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6EFD" w14:textId="0A88C5EE" w:rsidR="00960B28" w:rsidRPr="00220238" w:rsidRDefault="00960B28" w:rsidP="00960B28">
      <w:pPr>
        <w:widowControl w:val="0"/>
        <w:pBdr>
          <w:top w:val="single" w:sz="4" w:space="1" w:color="auto"/>
          <w:left w:val="single" w:sz="4" w:space="4" w:color="auto"/>
          <w:bottom w:val="single" w:sz="4" w:space="1" w:color="auto"/>
          <w:right w:val="single" w:sz="4" w:space="4" w:color="auto"/>
        </w:pBdr>
      </w:pPr>
      <w:r w:rsidRPr="00220238">
        <w:t xml:space="preserve">This document is the approved product information for </w:t>
      </w:r>
      <w:r w:rsidR="00CE3778">
        <w:rPr>
          <w:szCs w:val="22"/>
        </w:rPr>
        <w:t>XELJANZ</w:t>
      </w:r>
      <w:r w:rsidRPr="00220238">
        <w:t>, with the changes since the previous procedure affecting the product information (</w:t>
      </w:r>
      <w:r w:rsidR="008145A0" w:rsidRPr="008145A0">
        <w:t>EMEA/H/C/004214/II/0068</w:t>
      </w:r>
      <w:r w:rsidRPr="00220238">
        <w:t>) tracked.</w:t>
      </w:r>
    </w:p>
    <w:p w14:paraId="18A6DCAB" w14:textId="77777777" w:rsidR="00960B28" w:rsidRPr="00220238" w:rsidRDefault="00960B28" w:rsidP="00960B28">
      <w:pPr>
        <w:widowControl w:val="0"/>
        <w:pBdr>
          <w:top w:val="single" w:sz="4" w:space="1" w:color="auto"/>
          <w:left w:val="single" w:sz="4" w:space="4" w:color="auto"/>
          <w:bottom w:val="single" w:sz="4" w:space="1" w:color="auto"/>
          <w:right w:val="single" w:sz="4" w:space="4" w:color="auto"/>
        </w:pBdr>
      </w:pPr>
    </w:p>
    <w:p w14:paraId="546C5028" w14:textId="6DAA24C8" w:rsidR="00960B28" w:rsidRDefault="00960B28" w:rsidP="00960B28">
      <w:pPr>
        <w:pBdr>
          <w:top w:val="single" w:sz="4" w:space="1" w:color="auto"/>
          <w:left w:val="single" w:sz="4" w:space="4" w:color="auto"/>
          <w:bottom w:val="single" w:sz="4" w:space="1" w:color="auto"/>
          <w:right w:val="single" w:sz="4" w:space="4" w:color="auto"/>
        </w:pBdr>
        <w:outlineLvl w:val="0"/>
        <w:rPr>
          <w:b/>
        </w:rPr>
      </w:pPr>
      <w:r w:rsidRPr="00220238">
        <w:t xml:space="preserve">For more information, see the European Medicines Agency’s website: </w:t>
      </w:r>
      <w:hyperlink r:id="rId9" w:history="1">
        <w:r w:rsidR="00CE3778">
          <w:rPr>
            <w:rStyle w:val="Hyperlink"/>
          </w:rPr>
          <w:t>https://www.ema.europa.eu/en/medicines/human/epar/xeljanz</w:t>
        </w:r>
      </w:hyperlink>
    </w:p>
    <w:p w14:paraId="5C85D449" w14:textId="42692482" w:rsidR="00494715" w:rsidRDefault="00494715" w:rsidP="0036075C">
      <w:pPr>
        <w:tabs>
          <w:tab w:val="clear" w:pos="567"/>
        </w:tabs>
        <w:spacing w:line="240" w:lineRule="auto"/>
        <w:jc w:val="center"/>
        <w:rPr>
          <w:b/>
        </w:rPr>
      </w:pPr>
    </w:p>
    <w:p w14:paraId="5C85D44A" w14:textId="043A093C" w:rsidR="00494715" w:rsidRDefault="00494715" w:rsidP="0036075C">
      <w:pPr>
        <w:tabs>
          <w:tab w:val="clear" w:pos="567"/>
        </w:tabs>
        <w:spacing w:line="240" w:lineRule="auto"/>
        <w:jc w:val="center"/>
        <w:rPr>
          <w:szCs w:val="22"/>
        </w:rPr>
      </w:pPr>
    </w:p>
    <w:p w14:paraId="5C85D44B" w14:textId="77777777" w:rsidR="00494715" w:rsidRDefault="00494715" w:rsidP="0036075C">
      <w:pPr>
        <w:tabs>
          <w:tab w:val="clear" w:pos="567"/>
        </w:tabs>
        <w:spacing w:line="240" w:lineRule="auto"/>
        <w:jc w:val="center"/>
      </w:pPr>
    </w:p>
    <w:p w14:paraId="5C85D44C" w14:textId="08491448" w:rsidR="00494715" w:rsidRDefault="00494715" w:rsidP="0036075C">
      <w:pPr>
        <w:tabs>
          <w:tab w:val="clear" w:pos="567"/>
        </w:tabs>
        <w:spacing w:line="240" w:lineRule="auto"/>
        <w:jc w:val="center"/>
        <w:rPr>
          <w:szCs w:val="22"/>
        </w:rPr>
      </w:pPr>
    </w:p>
    <w:p w14:paraId="5C85D44D" w14:textId="480FAA99" w:rsidR="00494715" w:rsidRDefault="00494715" w:rsidP="0036075C">
      <w:pPr>
        <w:tabs>
          <w:tab w:val="clear" w:pos="567"/>
          <w:tab w:val="left" w:pos="-1440"/>
          <w:tab w:val="left" w:pos="-720"/>
        </w:tabs>
        <w:spacing w:line="240" w:lineRule="auto"/>
        <w:jc w:val="center"/>
        <w:rPr>
          <w:b/>
        </w:rPr>
      </w:pPr>
    </w:p>
    <w:p w14:paraId="5C85D44E" w14:textId="2C11156E" w:rsidR="00494715" w:rsidRDefault="00494715" w:rsidP="0036075C">
      <w:pPr>
        <w:tabs>
          <w:tab w:val="clear" w:pos="567"/>
          <w:tab w:val="left" w:pos="-1440"/>
          <w:tab w:val="left" w:pos="-720"/>
        </w:tabs>
        <w:spacing w:line="240" w:lineRule="auto"/>
        <w:jc w:val="center"/>
        <w:rPr>
          <w:b/>
        </w:rPr>
      </w:pPr>
    </w:p>
    <w:p w14:paraId="5C85D44F" w14:textId="56558352" w:rsidR="00494715" w:rsidRDefault="00494715" w:rsidP="0036075C">
      <w:pPr>
        <w:tabs>
          <w:tab w:val="clear" w:pos="567"/>
          <w:tab w:val="left" w:pos="-1440"/>
          <w:tab w:val="left" w:pos="-720"/>
        </w:tabs>
        <w:spacing w:line="240" w:lineRule="auto"/>
        <w:jc w:val="center"/>
        <w:rPr>
          <w:b/>
          <w:szCs w:val="22"/>
        </w:rPr>
      </w:pPr>
    </w:p>
    <w:p w14:paraId="5C85D450" w14:textId="77777777" w:rsidR="00494715" w:rsidRDefault="00494715" w:rsidP="0036075C">
      <w:pPr>
        <w:tabs>
          <w:tab w:val="clear" w:pos="567"/>
          <w:tab w:val="left" w:pos="-1440"/>
          <w:tab w:val="left" w:pos="-720"/>
        </w:tabs>
        <w:spacing w:line="240" w:lineRule="auto"/>
        <w:jc w:val="center"/>
        <w:rPr>
          <w:b/>
          <w:szCs w:val="22"/>
        </w:rPr>
      </w:pPr>
    </w:p>
    <w:p w14:paraId="5C85D451" w14:textId="77777777" w:rsidR="00494715" w:rsidRDefault="00494715" w:rsidP="0036075C">
      <w:pPr>
        <w:tabs>
          <w:tab w:val="clear" w:pos="567"/>
          <w:tab w:val="left" w:pos="-1440"/>
          <w:tab w:val="left" w:pos="-720"/>
        </w:tabs>
        <w:spacing w:line="240" w:lineRule="auto"/>
        <w:jc w:val="center"/>
        <w:rPr>
          <w:b/>
          <w:szCs w:val="22"/>
        </w:rPr>
      </w:pPr>
    </w:p>
    <w:p w14:paraId="5C85D452" w14:textId="77777777" w:rsidR="00494715" w:rsidRDefault="00494715" w:rsidP="0036075C">
      <w:pPr>
        <w:tabs>
          <w:tab w:val="clear" w:pos="567"/>
          <w:tab w:val="left" w:pos="-1440"/>
          <w:tab w:val="left" w:pos="-720"/>
        </w:tabs>
        <w:spacing w:line="240" w:lineRule="auto"/>
        <w:jc w:val="center"/>
        <w:rPr>
          <w:b/>
          <w:szCs w:val="22"/>
        </w:rPr>
      </w:pPr>
    </w:p>
    <w:p w14:paraId="5C85D453" w14:textId="77777777" w:rsidR="00494715" w:rsidRDefault="00494715" w:rsidP="0036075C">
      <w:pPr>
        <w:tabs>
          <w:tab w:val="clear" w:pos="567"/>
          <w:tab w:val="left" w:pos="-1440"/>
          <w:tab w:val="left" w:pos="-720"/>
        </w:tabs>
        <w:spacing w:line="240" w:lineRule="auto"/>
        <w:jc w:val="center"/>
        <w:rPr>
          <w:b/>
        </w:rPr>
      </w:pPr>
    </w:p>
    <w:p w14:paraId="5C85D454" w14:textId="77777777" w:rsidR="00494715" w:rsidRDefault="00494715" w:rsidP="0036075C">
      <w:pPr>
        <w:tabs>
          <w:tab w:val="clear" w:pos="567"/>
          <w:tab w:val="left" w:pos="-1440"/>
          <w:tab w:val="left" w:pos="-720"/>
        </w:tabs>
        <w:spacing w:line="240" w:lineRule="auto"/>
        <w:jc w:val="center"/>
        <w:rPr>
          <w:b/>
        </w:rPr>
      </w:pPr>
    </w:p>
    <w:p w14:paraId="5C85D455" w14:textId="77777777" w:rsidR="00494715" w:rsidRDefault="00494715" w:rsidP="0036075C">
      <w:pPr>
        <w:tabs>
          <w:tab w:val="clear" w:pos="567"/>
          <w:tab w:val="left" w:pos="-1440"/>
          <w:tab w:val="left" w:pos="-720"/>
        </w:tabs>
        <w:spacing w:line="240" w:lineRule="auto"/>
        <w:jc w:val="center"/>
        <w:rPr>
          <w:b/>
          <w:szCs w:val="22"/>
        </w:rPr>
      </w:pPr>
    </w:p>
    <w:p w14:paraId="5C85D456" w14:textId="77777777" w:rsidR="00494715" w:rsidRDefault="00494715" w:rsidP="0036075C">
      <w:pPr>
        <w:tabs>
          <w:tab w:val="clear" w:pos="567"/>
          <w:tab w:val="left" w:pos="-1440"/>
          <w:tab w:val="left" w:pos="-720"/>
        </w:tabs>
        <w:spacing w:line="240" w:lineRule="auto"/>
        <w:jc w:val="center"/>
        <w:rPr>
          <w:b/>
          <w:szCs w:val="22"/>
        </w:rPr>
      </w:pPr>
    </w:p>
    <w:p w14:paraId="3A3FCA91" w14:textId="77777777" w:rsidR="00E51E21" w:rsidRDefault="00E51E21" w:rsidP="0036075C">
      <w:pPr>
        <w:tabs>
          <w:tab w:val="clear" w:pos="567"/>
          <w:tab w:val="left" w:pos="-1440"/>
          <w:tab w:val="left" w:pos="-720"/>
        </w:tabs>
        <w:spacing w:line="240" w:lineRule="auto"/>
        <w:jc w:val="center"/>
        <w:rPr>
          <w:b/>
          <w:szCs w:val="22"/>
        </w:rPr>
      </w:pPr>
    </w:p>
    <w:p w14:paraId="24A34353" w14:textId="77777777" w:rsidR="00E51E21" w:rsidRDefault="00E51E21" w:rsidP="0036075C">
      <w:pPr>
        <w:tabs>
          <w:tab w:val="clear" w:pos="567"/>
          <w:tab w:val="left" w:pos="-1440"/>
          <w:tab w:val="left" w:pos="-720"/>
        </w:tabs>
        <w:spacing w:line="240" w:lineRule="auto"/>
        <w:jc w:val="center"/>
        <w:rPr>
          <w:b/>
          <w:szCs w:val="22"/>
        </w:rPr>
      </w:pPr>
    </w:p>
    <w:p w14:paraId="78D45C02" w14:textId="77777777" w:rsidR="00E51E21" w:rsidRDefault="00E51E21" w:rsidP="0036075C">
      <w:pPr>
        <w:tabs>
          <w:tab w:val="clear" w:pos="567"/>
          <w:tab w:val="left" w:pos="-1440"/>
          <w:tab w:val="left" w:pos="-720"/>
        </w:tabs>
        <w:spacing w:line="240" w:lineRule="auto"/>
        <w:jc w:val="center"/>
        <w:rPr>
          <w:b/>
          <w:szCs w:val="22"/>
        </w:rPr>
      </w:pPr>
    </w:p>
    <w:p w14:paraId="343A2585" w14:textId="77777777" w:rsidR="00E51E21" w:rsidRDefault="00E51E21" w:rsidP="0036075C">
      <w:pPr>
        <w:tabs>
          <w:tab w:val="clear" w:pos="567"/>
          <w:tab w:val="left" w:pos="-1440"/>
          <w:tab w:val="left" w:pos="-720"/>
        </w:tabs>
        <w:spacing w:line="240" w:lineRule="auto"/>
        <w:jc w:val="center"/>
        <w:rPr>
          <w:b/>
          <w:szCs w:val="22"/>
        </w:rPr>
      </w:pPr>
    </w:p>
    <w:p w14:paraId="5C85D460" w14:textId="35BE3363" w:rsidR="00494715" w:rsidRDefault="006D7878" w:rsidP="00792A16">
      <w:pPr>
        <w:tabs>
          <w:tab w:val="clear" w:pos="567"/>
        </w:tabs>
        <w:spacing w:line="240" w:lineRule="auto"/>
        <w:jc w:val="center"/>
      </w:pPr>
      <w:r w:rsidRPr="00792A16">
        <w:rPr>
          <w:b/>
          <w:bCs/>
        </w:rPr>
        <w:t>ANNEX I</w:t>
      </w:r>
    </w:p>
    <w:p w14:paraId="5C85D461" w14:textId="77777777" w:rsidR="00494715" w:rsidRDefault="00494715" w:rsidP="0036075C">
      <w:pPr>
        <w:tabs>
          <w:tab w:val="clear" w:pos="567"/>
          <w:tab w:val="left" w:pos="-1440"/>
          <w:tab w:val="left" w:pos="-720"/>
        </w:tabs>
        <w:spacing w:line="240" w:lineRule="auto"/>
        <w:jc w:val="center"/>
        <w:rPr>
          <w:szCs w:val="22"/>
        </w:rPr>
      </w:pPr>
    </w:p>
    <w:p w14:paraId="5C85D462" w14:textId="77777777" w:rsidR="00494715" w:rsidRDefault="006D7878" w:rsidP="0036075C">
      <w:pPr>
        <w:tabs>
          <w:tab w:val="clear" w:pos="567"/>
          <w:tab w:val="left" w:pos="-1440"/>
          <w:tab w:val="left" w:pos="-720"/>
        </w:tabs>
        <w:spacing w:line="240" w:lineRule="auto"/>
        <w:jc w:val="center"/>
        <w:rPr>
          <w:szCs w:val="22"/>
        </w:rPr>
      </w:pPr>
      <w:r>
        <w:rPr>
          <w:b/>
          <w:szCs w:val="22"/>
        </w:rPr>
        <w:t>SUMMARY OF PRODUCT CHARACTERISTICS</w:t>
      </w:r>
    </w:p>
    <w:p w14:paraId="5C85D466" w14:textId="2A5111E5" w:rsidR="00494715" w:rsidRDefault="006D7878" w:rsidP="0036075C">
      <w:pPr>
        <w:tabs>
          <w:tab w:val="clear" w:pos="567"/>
        </w:tabs>
        <w:spacing w:line="240" w:lineRule="auto"/>
        <w:rPr>
          <w:b/>
          <w:szCs w:val="22"/>
        </w:rPr>
      </w:pPr>
      <w:r>
        <w:rPr>
          <w:i/>
          <w:color w:val="008000"/>
        </w:rPr>
        <w:br w:type="page"/>
      </w:r>
      <w:r>
        <w:rPr>
          <w:b/>
          <w:szCs w:val="22"/>
        </w:rPr>
        <w:lastRenderedPageBreak/>
        <w:t>1.</w:t>
      </w:r>
      <w:r>
        <w:rPr>
          <w:b/>
          <w:szCs w:val="22"/>
        </w:rPr>
        <w:tab/>
        <w:t>NAME OF THE MEDICINAL PRODUCT</w:t>
      </w:r>
    </w:p>
    <w:p w14:paraId="5C85D467" w14:textId="77777777" w:rsidR="00494715" w:rsidRDefault="00494715" w:rsidP="0036075C">
      <w:pPr>
        <w:tabs>
          <w:tab w:val="clear" w:pos="567"/>
        </w:tabs>
        <w:spacing w:line="240" w:lineRule="auto"/>
        <w:rPr>
          <w:iCs/>
          <w:szCs w:val="22"/>
        </w:rPr>
      </w:pPr>
    </w:p>
    <w:p w14:paraId="5C85D468" w14:textId="77777777" w:rsidR="00494715" w:rsidRDefault="006D7878" w:rsidP="0036075C">
      <w:pPr>
        <w:tabs>
          <w:tab w:val="clear" w:pos="567"/>
        </w:tabs>
        <w:spacing w:line="240" w:lineRule="auto"/>
        <w:rPr>
          <w:szCs w:val="22"/>
        </w:rPr>
      </w:pPr>
      <w:r>
        <w:rPr>
          <w:szCs w:val="22"/>
        </w:rPr>
        <w:t>XELJANZ 5 mg film-coated tablets</w:t>
      </w:r>
    </w:p>
    <w:p w14:paraId="5C85D469" w14:textId="77777777" w:rsidR="00494715" w:rsidRDefault="006D7878" w:rsidP="0036075C">
      <w:pPr>
        <w:autoSpaceDE w:val="0"/>
        <w:autoSpaceDN w:val="0"/>
        <w:adjustRightInd w:val="0"/>
        <w:spacing w:line="240" w:lineRule="auto"/>
        <w:jc w:val="both"/>
        <w:rPr>
          <w:szCs w:val="22"/>
        </w:rPr>
      </w:pPr>
      <w:r>
        <w:rPr>
          <w:szCs w:val="22"/>
        </w:rPr>
        <w:t>XELJANZ 10 mg film-coated tablets</w:t>
      </w:r>
    </w:p>
    <w:p w14:paraId="5C85D46A" w14:textId="77777777" w:rsidR="00494715" w:rsidRDefault="00494715" w:rsidP="0036075C">
      <w:pPr>
        <w:autoSpaceDE w:val="0"/>
        <w:autoSpaceDN w:val="0"/>
        <w:adjustRightInd w:val="0"/>
        <w:spacing w:line="240" w:lineRule="auto"/>
        <w:jc w:val="both"/>
        <w:rPr>
          <w:szCs w:val="22"/>
        </w:rPr>
      </w:pPr>
    </w:p>
    <w:p w14:paraId="5C85D46B" w14:textId="77777777" w:rsidR="00494715" w:rsidRDefault="00494715" w:rsidP="0036075C">
      <w:pPr>
        <w:tabs>
          <w:tab w:val="clear" w:pos="567"/>
        </w:tabs>
        <w:spacing w:line="240" w:lineRule="auto"/>
        <w:rPr>
          <w:bCs/>
          <w:szCs w:val="22"/>
        </w:rPr>
      </w:pPr>
    </w:p>
    <w:p w14:paraId="5C85D46C" w14:textId="77777777" w:rsidR="00494715" w:rsidRDefault="006D7878" w:rsidP="0036075C">
      <w:pPr>
        <w:tabs>
          <w:tab w:val="clear" w:pos="567"/>
        </w:tabs>
        <w:spacing w:line="240" w:lineRule="auto"/>
        <w:rPr>
          <w:szCs w:val="22"/>
        </w:rPr>
      </w:pPr>
      <w:r>
        <w:rPr>
          <w:b/>
          <w:szCs w:val="22"/>
        </w:rPr>
        <w:t>2.</w:t>
      </w:r>
      <w:r>
        <w:rPr>
          <w:b/>
          <w:szCs w:val="22"/>
        </w:rPr>
        <w:tab/>
        <w:t>QUALITATIVE AND QUANTITATIVE COMPOSITION</w:t>
      </w:r>
    </w:p>
    <w:p w14:paraId="5C85D46D" w14:textId="77777777" w:rsidR="00494715" w:rsidRDefault="00494715" w:rsidP="0036075C">
      <w:pPr>
        <w:tabs>
          <w:tab w:val="clear" w:pos="567"/>
        </w:tabs>
        <w:spacing w:line="240" w:lineRule="auto"/>
        <w:rPr>
          <w:bCs/>
          <w:szCs w:val="22"/>
        </w:rPr>
      </w:pPr>
    </w:p>
    <w:p w14:paraId="5C85D46E" w14:textId="77777777" w:rsidR="00494715" w:rsidRDefault="006D7878" w:rsidP="0036075C">
      <w:pPr>
        <w:pStyle w:val="Paragraph"/>
        <w:spacing w:after="0"/>
        <w:rPr>
          <w:sz w:val="22"/>
          <w:szCs w:val="22"/>
          <w:u w:val="single"/>
          <w:lang w:val="en-GB" w:eastAsia="en-GB"/>
        </w:rPr>
      </w:pPr>
      <w:r>
        <w:rPr>
          <w:sz w:val="22"/>
          <w:szCs w:val="22"/>
          <w:u w:val="single"/>
          <w:lang w:val="en-GB" w:eastAsia="en-GB"/>
        </w:rPr>
        <w:t>XELJANZ 5 mg film</w:t>
      </w:r>
      <w:r>
        <w:rPr>
          <w:sz w:val="22"/>
          <w:szCs w:val="22"/>
          <w:u w:val="single"/>
          <w:lang w:val="en-GB" w:eastAsia="en-GB"/>
        </w:rPr>
        <w:noBreakHyphen/>
        <w:t>coated tablets</w:t>
      </w:r>
    </w:p>
    <w:p w14:paraId="5C85D46F" w14:textId="77777777" w:rsidR="00494715" w:rsidRDefault="00494715" w:rsidP="0036075C">
      <w:pPr>
        <w:pStyle w:val="Paragraph"/>
        <w:spacing w:after="0"/>
        <w:rPr>
          <w:sz w:val="22"/>
          <w:szCs w:val="22"/>
          <w:lang w:val="en-GB" w:eastAsia="en-GB"/>
        </w:rPr>
      </w:pPr>
    </w:p>
    <w:p w14:paraId="5C85D470" w14:textId="77777777" w:rsidR="00494715" w:rsidRDefault="006D7878" w:rsidP="00792A16">
      <w:pPr>
        <w:pStyle w:val="Paragraph"/>
        <w:spacing w:after="0"/>
        <w:rPr>
          <w:sz w:val="22"/>
          <w:szCs w:val="22"/>
          <w:lang w:val="en-GB" w:eastAsia="en-GB"/>
        </w:rPr>
      </w:pPr>
      <w:r w:rsidRPr="00792A16">
        <w:rPr>
          <w:sz w:val="22"/>
          <w:szCs w:val="22"/>
          <w:lang w:val="en-GB" w:eastAsia="en-GB"/>
        </w:rPr>
        <w:t>Each film-coated tablet contains tofacitinib citrate, equivalent to 5 mg tofacitinib.</w:t>
      </w:r>
    </w:p>
    <w:p w14:paraId="5C85D471" w14:textId="77777777" w:rsidR="00494715" w:rsidRPr="00664850" w:rsidRDefault="00494715" w:rsidP="0036075C">
      <w:pPr>
        <w:pStyle w:val="Paragraph"/>
        <w:spacing w:after="0"/>
        <w:rPr>
          <w:sz w:val="22"/>
          <w:szCs w:val="22"/>
          <w:lang w:eastAsia="en-GB"/>
        </w:rPr>
      </w:pPr>
    </w:p>
    <w:p w14:paraId="5C85D472" w14:textId="77777777" w:rsidR="00494715" w:rsidRPr="003E053D" w:rsidRDefault="006D7878" w:rsidP="0036075C">
      <w:pPr>
        <w:pStyle w:val="Paragraph"/>
        <w:spacing w:after="0"/>
        <w:rPr>
          <w:i/>
          <w:iCs/>
          <w:sz w:val="22"/>
          <w:szCs w:val="22"/>
          <w:u w:val="single"/>
        </w:rPr>
      </w:pPr>
      <w:r w:rsidRPr="003E053D">
        <w:rPr>
          <w:i/>
          <w:iCs/>
          <w:sz w:val="22"/>
          <w:szCs w:val="22"/>
          <w:u w:val="single"/>
        </w:rPr>
        <w:t>Excipient with known effect</w:t>
      </w:r>
    </w:p>
    <w:p w14:paraId="5C85D473" w14:textId="77777777" w:rsidR="00494715" w:rsidRDefault="006D7878" w:rsidP="00792A16">
      <w:pPr>
        <w:pStyle w:val="Paragraph"/>
        <w:spacing w:after="0"/>
        <w:rPr>
          <w:sz w:val="22"/>
          <w:szCs w:val="22"/>
          <w:lang w:val="en-GB"/>
        </w:rPr>
      </w:pPr>
      <w:r w:rsidRPr="00792A16">
        <w:rPr>
          <w:sz w:val="22"/>
          <w:szCs w:val="22"/>
          <w:lang w:val="en-GB"/>
        </w:rPr>
        <w:t>Each filmcoated tablet contains 59.44 mg of lactose.</w:t>
      </w:r>
    </w:p>
    <w:p w14:paraId="5C85D474" w14:textId="77777777" w:rsidR="00494715" w:rsidRDefault="00494715" w:rsidP="0036075C">
      <w:pPr>
        <w:pStyle w:val="Paragraph"/>
        <w:spacing w:after="0"/>
        <w:rPr>
          <w:sz w:val="22"/>
          <w:szCs w:val="22"/>
          <w:lang w:val="en-GB" w:eastAsia="en-GB"/>
        </w:rPr>
      </w:pPr>
    </w:p>
    <w:p w14:paraId="5C85D475" w14:textId="77777777" w:rsidR="00494715" w:rsidRDefault="006D7878" w:rsidP="0036075C">
      <w:pPr>
        <w:pStyle w:val="Paragraph"/>
        <w:spacing w:after="0"/>
        <w:rPr>
          <w:sz w:val="22"/>
          <w:szCs w:val="22"/>
          <w:u w:val="single"/>
          <w:lang w:val="en-GB" w:eastAsia="en-GB"/>
        </w:rPr>
      </w:pPr>
      <w:r>
        <w:rPr>
          <w:sz w:val="22"/>
          <w:szCs w:val="22"/>
          <w:u w:val="single"/>
          <w:lang w:val="en-GB" w:eastAsia="en-GB"/>
        </w:rPr>
        <w:t>XELJANZ 10 mg film</w:t>
      </w:r>
      <w:r>
        <w:rPr>
          <w:sz w:val="22"/>
          <w:szCs w:val="22"/>
          <w:u w:val="single"/>
          <w:lang w:val="en-GB" w:eastAsia="en-GB"/>
        </w:rPr>
        <w:noBreakHyphen/>
        <w:t>coated tablets</w:t>
      </w:r>
    </w:p>
    <w:p w14:paraId="5C85D476" w14:textId="77777777" w:rsidR="00494715" w:rsidRDefault="00494715" w:rsidP="0036075C">
      <w:pPr>
        <w:pStyle w:val="Paragraph"/>
        <w:spacing w:after="0"/>
        <w:rPr>
          <w:sz w:val="22"/>
          <w:szCs w:val="22"/>
          <w:lang w:val="en-GB" w:eastAsia="en-GB"/>
        </w:rPr>
      </w:pPr>
    </w:p>
    <w:p w14:paraId="5C85D477" w14:textId="77777777" w:rsidR="00494715" w:rsidRDefault="006D7878" w:rsidP="0036075C">
      <w:pPr>
        <w:pStyle w:val="Paragraph"/>
        <w:spacing w:after="0"/>
        <w:rPr>
          <w:sz w:val="22"/>
          <w:szCs w:val="22"/>
          <w:lang w:val="en-GB" w:eastAsia="en-GB"/>
        </w:rPr>
      </w:pPr>
      <w:r>
        <w:rPr>
          <w:sz w:val="22"/>
          <w:szCs w:val="22"/>
          <w:lang w:val="en-GB" w:eastAsia="en-GB"/>
        </w:rPr>
        <w:t>Each film</w:t>
      </w:r>
      <w:r>
        <w:rPr>
          <w:sz w:val="22"/>
          <w:szCs w:val="22"/>
          <w:lang w:val="en-GB" w:eastAsia="en-GB"/>
        </w:rPr>
        <w:noBreakHyphen/>
        <w:t>coated tablet contains tofacitinib citrate, equivalent to 10 mg tofacitinib.</w:t>
      </w:r>
    </w:p>
    <w:p w14:paraId="5C85D478" w14:textId="77777777" w:rsidR="00494715" w:rsidRPr="00664850" w:rsidRDefault="00494715" w:rsidP="0036075C">
      <w:pPr>
        <w:pStyle w:val="Paragraph"/>
        <w:spacing w:after="0"/>
        <w:rPr>
          <w:sz w:val="22"/>
          <w:szCs w:val="22"/>
          <w:lang w:val="en-GB" w:eastAsia="en-GB"/>
        </w:rPr>
      </w:pPr>
    </w:p>
    <w:p w14:paraId="5C85D479" w14:textId="77777777" w:rsidR="00494715" w:rsidRPr="003E053D" w:rsidRDefault="006D7878" w:rsidP="0036075C">
      <w:pPr>
        <w:pStyle w:val="Paragraph"/>
        <w:spacing w:after="0"/>
        <w:rPr>
          <w:i/>
          <w:iCs/>
          <w:sz w:val="22"/>
          <w:szCs w:val="22"/>
          <w:u w:val="single"/>
          <w:lang w:val="en-GB"/>
        </w:rPr>
      </w:pPr>
      <w:r w:rsidRPr="003E053D">
        <w:rPr>
          <w:i/>
          <w:iCs/>
          <w:sz w:val="22"/>
          <w:szCs w:val="22"/>
          <w:u w:val="single"/>
          <w:lang w:val="en-GB"/>
        </w:rPr>
        <w:t>Excipient with known effect</w:t>
      </w:r>
    </w:p>
    <w:p w14:paraId="5C85D47A" w14:textId="77777777" w:rsidR="00494715" w:rsidRDefault="006D7878" w:rsidP="0036075C">
      <w:pPr>
        <w:pStyle w:val="Paragraph"/>
        <w:spacing w:after="0"/>
        <w:rPr>
          <w:iCs/>
          <w:sz w:val="22"/>
          <w:szCs w:val="22"/>
          <w:lang w:val="en-GB"/>
        </w:rPr>
      </w:pPr>
      <w:r>
        <w:rPr>
          <w:iCs/>
          <w:sz w:val="22"/>
          <w:szCs w:val="22"/>
          <w:lang w:val="en-GB"/>
        </w:rPr>
        <w:t>Each film</w:t>
      </w:r>
      <w:r>
        <w:rPr>
          <w:iCs/>
          <w:sz w:val="22"/>
          <w:szCs w:val="22"/>
          <w:lang w:val="en-GB"/>
        </w:rPr>
        <w:noBreakHyphen/>
        <w:t>coated tablet contains 118.88 mg of lactose.</w:t>
      </w:r>
    </w:p>
    <w:p w14:paraId="5C85D47B" w14:textId="77777777" w:rsidR="00494715" w:rsidRDefault="00494715" w:rsidP="0036075C">
      <w:pPr>
        <w:pStyle w:val="Paragraph"/>
        <w:spacing w:after="0"/>
        <w:rPr>
          <w:iCs/>
          <w:sz w:val="22"/>
          <w:szCs w:val="22"/>
        </w:rPr>
      </w:pPr>
    </w:p>
    <w:p w14:paraId="5C85D47C" w14:textId="77777777" w:rsidR="00494715" w:rsidRDefault="006D7878" w:rsidP="0036075C">
      <w:pPr>
        <w:pStyle w:val="Paragraph"/>
        <w:spacing w:after="0"/>
        <w:rPr>
          <w:iCs/>
          <w:sz w:val="22"/>
          <w:szCs w:val="22"/>
        </w:rPr>
      </w:pPr>
      <w:r>
        <w:rPr>
          <w:iCs/>
          <w:sz w:val="22"/>
          <w:szCs w:val="22"/>
        </w:rPr>
        <w:t>For the full list of excipients, see section 6.1.</w:t>
      </w:r>
    </w:p>
    <w:p w14:paraId="5C85D47D" w14:textId="77777777" w:rsidR="00494715" w:rsidRDefault="00494715" w:rsidP="0036075C">
      <w:pPr>
        <w:tabs>
          <w:tab w:val="clear" w:pos="567"/>
        </w:tabs>
        <w:spacing w:line="240" w:lineRule="auto"/>
        <w:rPr>
          <w:szCs w:val="22"/>
        </w:rPr>
      </w:pPr>
    </w:p>
    <w:p w14:paraId="5C85D47E" w14:textId="77777777" w:rsidR="00494715" w:rsidRDefault="00494715" w:rsidP="0036075C">
      <w:pPr>
        <w:tabs>
          <w:tab w:val="clear" w:pos="567"/>
        </w:tabs>
        <w:spacing w:line="240" w:lineRule="auto"/>
        <w:rPr>
          <w:szCs w:val="22"/>
        </w:rPr>
      </w:pPr>
    </w:p>
    <w:p w14:paraId="5C85D47F" w14:textId="77777777" w:rsidR="00494715" w:rsidRDefault="006D7878" w:rsidP="0036075C">
      <w:pPr>
        <w:tabs>
          <w:tab w:val="clear" w:pos="567"/>
        </w:tabs>
        <w:spacing w:line="240" w:lineRule="auto"/>
        <w:ind w:left="567" w:hanging="567"/>
        <w:rPr>
          <w:caps/>
          <w:szCs w:val="22"/>
        </w:rPr>
      </w:pPr>
      <w:r>
        <w:rPr>
          <w:b/>
          <w:szCs w:val="22"/>
        </w:rPr>
        <w:t>3.</w:t>
      </w:r>
      <w:r>
        <w:rPr>
          <w:b/>
          <w:szCs w:val="22"/>
        </w:rPr>
        <w:tab/>
        <w:t xml:space="preserve">PHARMACEUTICAL </w:t>
      </w:r>
      <w:r>
        <w:rPr>
          <w:b/>
          <w:caps/>
          <w:szCs w:val="22"/>
        </w:rPr>
        <w:t>form</w:t>
      </w:r>
    </w:p>
    <w:p w14:paraId="5C85D480" w14:textId="77777777" w:rsidR="00494715" w:rsidRDefault="00494715" w:rsidP="0036075C">
      <w:pPr>
        <w:autoSpaceDE w:val="0"/>
        <w:autoSpaceDN w:val="0"/>
        <w:adjustRightInd w:val="0"/>
        <w:spacing w:line="240" w:lineRule="auto"/>
        <w:jc w:val="both"/>
        <w:rPr>
          <w:szCs w:val="22"/>
        </w:rPr>
      </w:pPr>
    </w:p>
    <w:p w14:paraId="5C85D481" w14:textId="3EA1F921" w:rsidR="00494715" w:rsidRDefault="006D7878" w:rsidP="0036075C">
      <w:pPr>
        <w:spacing w:line="240" w:lineRule="auto"/>
      </w:pPr>
      <w:r>
        <w:t>Film-coated tablet (tablet)</w:t>
      </w:r>
    </w:p>
    <w:p w14:paraId="5C85D482" w14:textId="77777777" w:rsidR="00494715" w:rsidRDefault="00494715" w:rsidP="0036075C">
      <w:pPr>
        <w:spacing w:line="240" w:lineRule="auto"/>
        <w:rPr>
          <w:u w:val="single"/>
        </w:rPr>
      </w:pPr>
    </w:p>
    <w:p w14:paraId="5C85D483" w14:textId="05ECD87B" w:rsidR="00494715" w:rsidRDefault="00336C8D" w:rsidP="0036075C">
      <w:pPr>
        <w:spacing w:line="240" w:lineRule="auto"/>
        <w:rPr>
          <w:u w:val="single"/>
        </w:rPr>
      </w:pPr>
      <w:r>
        <w:rPr>
          <w:u w:val="single"/>
        </w:rPr>
        <w:t>XELJANZ</w:t>
      </w:r>
      <w:r w:rsidR="006D7878">
        <w:rPr>
          <w:u w:val="single"/>
        </w:rPr>
        <w:t xml:space="preserve"> 5 mg film</w:t>
      </w:r>
      <w:r w:rsidR="006D7878">
        <w:rPr>
          <w:u w:val="single"/>
        </w:rPr>
        <w:noBreakHyphen/>
        <w:t>coated tablets</w:t>
      </w:r>
    </w:p>
    <w:p w14:paraId="5C85D484" w14:textId="77777777" w:rsidR="00494715" w:rsidRDefault="00494715" w:rsidP="0036075C">
      <w:pPr>
        <w:spacing w:line="240" w:lineRule="auto"/>
        <w:rPr>
          <w:u w:val="single"/>
        </w:rPr>
      </w:pPr>
    </w:p>
    <w:p w14:paraId="5C85D485" w14:textId="77777777" w:rsidR="00494715" w:rsidRDefault="006D7878" w:rsidP="0036075C">
      <w:pPr>
        <w:spacing w:line="240" w:lineRule="auto"/>
      </w:pPr>
      <w:r>
        <w:t>White, round tablet of 7.9 mm diameter, debossed “Pfizer” on one side and “JKI 5” on the other.</w:t>
      </w:r>
    </w:p>
    <w:p w14:paraId="5C85D486" w14:textId="77777777" w:rsidR="00494715" w:rsidRDefault="00494715" w:rsidP="0036075C">
      <w:pPr>
        <w:spacing w:line="240" w:lineRule="auto"/>
      </w:pPr>
    </w:p>
    <w:p w14:paraId="5C85D487" w14:textId="2AC70EC7" w:rsidR="00494715" w:rsidRDefault="00336C8D" w:rsidP="0036075C">
      <w:pPr>
        <w:spacing w:line="240" w:lineRule="auto"/>
        <w:rPr>
          <w:u w:val="single"/>
        </w:rPr>
      </w:pPr>
      <w:r>
        <w:rPr>
          <w:u w:val="single"/>
        </w:rPr>
        <w:t>XELJANZ</w:t>
      </w:r>
      <w:r w:rsidR="006D7878">
        <w:rPr>
          <w:u w:val="single"/>
        </w:rPr>
        <w:t xml:space="preserve"> 10 mg film</w:t>
      </w:r>
      <w:r w:rsidR="006D7878">
        <w:rPr>
          <w:u w:val="single"/>
        </w:rPr>
        <w:noBreakHyphen/>
        <w:t>coated tablets</w:t>
      </w:r>
    </w:p>
    <w:p w14:paraId="5C85D488" w14:textId="77777777" w:rsidR="00494715" w:rsidRDefault="00494715" w:rsidP="0036075C">
      <w:pPr>
        <w:tabs>
          <w:tab w:val="clear" w:pos="567"/>
        </w:tabs>
        <w:spacing w:line="240" w:lineRule="auto"/>
      </w:pPr>
    </w:p>
    <w:p w14:paraId="5C85D489" w14:textId="77777777" w:rsidR="00494715" w:rsidRDefault="006D7878" w:rsidP="0036075C">
      <w:pPr>
        <w:tabs>
          <w:tab w:val="clear" w:pos="567"/>
        </w:tabs>
        <w:spacing w:line="240" w:lineRule="auto"/>
        <w:rPr>
          <w:szCs w:val="22"/>
        </w:rPr>
      </w:pPr>
      <w:r>
        <w:t>Blue, round tablet of 9.5 mm diameter, debossed “Pfizer” on one side and “JKI 10” on the other.</w:t>
      </w:r>
    </w:p>
    <w:p w14:paraId="5C85D48A" w14:textId="77777777" w:rsidR="00494715" w:rsidRDefault="00494715" w:rsidP="0036075C">
      <w:pPr>
        <w:tabs>
          <w:tab w:val="clear" w:pos="567"/>
        </w:tabs>
        <w:spacing w:line="240" w:lineRule="auto"/>
        <w:rPr>
          <w:szCs w:val="22"/>
        </w:rPr>
      </w:pPr>
    </w:p>
    <w:p w14:paraId="5C85D48B" w14:textId="77777777" w:rsidR="00494715" w:rsidRDefault="00494715" w:rsidP="0036075C">
      <w:pPr>
        <w:tabs>
          <w:tab w:val="clear" w:pos="567"/>
        </w:tabs>
        <w:spacing w:line="240" w:lineRule="auto"/>
        <w:rPr>
          <w:szCs w:val="22"/>
        </w:rPr>
      </w:pPr>
    </w:p>
    <w:p w14:paraId="5C85D48C" w14:textId="77777777" w:rsidR="00494715" w:rsidRDefault="006D7878" w:rsidP="0036075C">
      <w:pPr>
        <w:tabs>
          <w:tab w:val="clear" w:pos="567"/>
        </w:tabs>
        <w:spacing w:line="240" w:lineRule="auto"/>
        <w:ind w:left="567" w:hanging="567"/>
        <w:rPr>
          <w:caps/>
          <w:szCs w:val="22"/>
        </w:rPr>
      </w:pPr>
      <w:r>
        <w:rPr>
          <w:b/>
          <w:caps/>
          <w:szCs w:val="22"/>
        </w:rPr>
        <w:t>4.</w:t>
      </w:r>
      <w:r>
        <w:rPr>
          <w:b/>
          <w:caps/>
          <w:szCs w:val="22"/>
        </w:rPr>
        <w:tab/>
        <w:t>Clinical particulars</w:t>
      </w:r>
    </w:p>
    <w:p w14:paraId="5C85D48D" w14:textId="77777777" w:rsidR="00494715" w:rsidRDefault="00494715" w:rsidP="0036075C">
      <w:pPr>
        <w:tabs>
          <w:tab w:val="clear" w:pos="567"/>
        </w:tabs>
        <w:spacing w:line="240" w:lineRule="auto"/>
        <w:rPr>
          <w:szCs w:val="22"/>
        </w:rPr>
      </w:pPr>
    </w:p>
    <w:p w14:paraId="5C85D48E" w14:textId="08F9338E" w:rsidR="00494715" w:rsidRDefault="006D7878" w:rsidP="0036075C">
      <w:pPr>
        <w:tabs>
          <w:tab w:val="clear" w:pos="567"/>
        </w:tabs>
        <w:spacing w:line="240" w:lineRule="auto"/>
        <w:ind w:left="567" w:hanging="567"/>
        <w:outlineLvl w:val="0"/>
        <w:rPr>
          <w:szCs w:val="22"/>
        </w:rPr>
      </w:pPr>
      <w:r>
        <w:rPr>
          <w:b/>
          <w:szCs w:val="22"/>
        </w:rPr>
        <w:t>4.1</w:t>
      </w:r>
      <w:r>
        <w:rPr>
          <w:b/>
          <w:szCs w:val="22"/>
        </w:rPr>
        <w:tab/>
      </w:r>
      <w:r w:rsidR="00725A95">
        <w:rPr>
          <w:b/>
          <w:szCs w:val="22"/>
        </w:rPr>
        <w:t>Therapeutic indication</w:t>
      </w:r>
    </w:p>
    <w:p w14:paraId="5C85D48F" w14:textId="77777777" w:rsidR="00494715" w:rsidRDefault="00494715" w:rsidP="0036075C">
      <w:pPr>
        <w:tabs>
          <w:tab w:val="clear" w:pos="567"/>
        </w:tabs>
        <w:spacing w:line="240" w:lineRule="auto"/>
        <w:rPr>
          <w:color w:val="000000"/>
          <w:u w:val="single"/>
        </w:rPr>
      </w:pPr>
      <w:bookmarkStart w:id="0" w:name="OLE_LINK2"/>
      <w:bookmarkEnd w:id="0"/>
    </w:p>
    <w:p w14:paraId="5C85D490" w14:textId="77777777" w:rsidR="00494715" w:rsidRDefault="006D7878" w:rsidP="0036075C">
      <w:pPr>
        <w:tabs>
          <w:tab w:val="clear" w:pos="567"/>
        </w:tabs>
        <w:spacing w:line="240" w:lineRule="auto"/>
        <w:rPr>
          <w:szCs w:val="22"/>
          <w:lang w:val="en-US"/>
        </w:rPr>
      </w:pPr>
      <w:r>
        <w:rPr>
          <w:bCs/>
          <w:color w:val="000000"/>
          <w:szCs w:val="22"/>
          <w:u w:val="single"/>
        </w:rPr>
        <w:t>Rheumatoid arthritis</w:t>
      </w:r>
    </w:p>
    <w:p w14:paraId="5C85D491" w14:textId="77777777" w:rsidR="00494715" w:rsidRDefault="00494715" w:rsidP="0036075C">
      <w:pPr>
        <w:tabs>
          <w:tab w:val="clear" w:pos="567"/>
        </w:tabs>
        <w:autoSpaceDE w:val="0"/>
        <w:autoSpaceDN w:val="0"/>
        <w:adjustRightInd w:val="0"/>
        <w:spacing w:line="240" w:lineRule="auto"/>
        <w:rPr>
          <w:szCs w:val="22"/>
        </w:rPr>
      </w:pPr>
    </w:p>
    <w:p w14:paraId="5C85D492" w14:textId="06F798B4" w:rsidR="00494715" w:rsidRDefault="006D7878" w:rsidP="00534925">
      <w:pPr>
        <w:tabs>
          <w:tab w:val="clear" w:pos="567"/>
        </w:tabs>
        <w:autoSpaceDE w:val="0"/>
        <w:autoSpaceDN w:val="0"/>
        <w:adjustRightInd w:val="0"/>
        <w:spacing w:line="240" w:lineRule="auto"/>
        <w:rPr>
          <w:szCs w:val="22"/>
          <w:lang w:val="en-US"/>
        </w:rPr>
      </w:pPr>
      <w:r>
        <w:rPr>
          <w:szCs w:val="22"/>
        </w:rPr>
        <w:t xml:space="preserve">Tofacitinib in combination with methotrexate (MTX) is indicated for the treatment of moderate to severe active </w:t>
      </w:r>
      <w:r>
        <w:rPr>
          <w:bCs/>
          <w:color w:val="000000"/>
          <w:szCs w:val="22"/>
        </w:rPr>
        <w:t>rheumatoid arthritis (</w:t>
      </w:r>
      <w:r>
        <w:rPr>
          <w:szCs w:val="22"/>
        </w:rPr>
        <w:t xml:space="preserve">RA) in adult </w:t>
      </w:r>
      <w:r w:rsidR="00534925">
        <w:rPr>
          <w:szCs w:val="22"/>
        </w:rPr>
        <w:t xml:space="preserve">patients who have responded inadequately to, or who are intolerant to one or more disease-modifying antirheumatic drugs </w:t>
      </w:r>
      <w:r w:rsidR="00534925" w:rsidRPr="00EB7CAC">
        <w:rPr>
          <w:szCs w:val="22"/>
        </w:rPr>
        <w:t>(DMARDs) (see section 5.1)</w:t>
      </w:r>
      <w:r w:rsidR="00534925">
        <w:rPr>
          <w:szCs w:val="22"/>
        </w:rPr>
        <w:t xml:space="preserve">. </w:t>
      </w:r>
      <w:r w:rsidR="00534925">
        <w:t>Tofacitinib</w:t>
      </w:r>
      <w:r w:rsidR="00534925">
        <w:rPr>
          <w:szCs w:val="22"/>
        </w:rPr>
        <w:t xml:space="preserve"> </w:t>
      </w:r>
      <w:r>
        <w:rPr>
          <w:szCs w:val="22"/>
        </w:rPr>
        <w:t>can be given as monotherapy in case of intolerance to MTX</w:t>
      </w:r>
      <w:r>
        <w:t xml:space="preserve"> or </w:t>
      </w:r>
      <w:r>
        <w:rPr>
          <w:szCs w:val="22"/>
        </w:rPr>
        <w:t>when treatment</w:t>
      </w:r>
      <w:r>
        <w:t xml:space="preserve"> with MTX</w:t>
      </w:r>
      <w:r>
        <w:rPr>
          <w:szCs w:val="22"/>
        </w:rPr>
        <w:t xml:space="preserve"> is inappropriate (see sections 4.4 and 4.5).</w:t>
      </w:r>
    </w:p>
    <w:p w14:paraId="5C85D493" w14:textId="77777777" w:rsidR="00494715" w:rsidRDefault="00494715" w:rsidP="0036075C">
      <w:pPr>
        <w:tabs>
          <w:tab w:val="clear" w:pos="567"/>
          <w:tab w:val="left" w:pos="3783"/>
        </w:tabs>
        <w:spacing w:line="240" w:lineRule="auto"/>
        <w:rPr>
          <w:lang w:val="en-US"/>
        </w:rPr>
      </w:pPr>
    </w:p>
    <w:p w14:paraId="5C85D494" w14:textId="77777777" w:rsidR="00494715" w:rsidRDefault="006D7878" w:rsidP="0036075C">
      <w:pPr>
        <w:keepNext/>
        <w:tabs>
          <w:tab w:val="clear" w:pos="567"/>
        </w:tabs>
        <w:autoSpaceDE w:val="0"/>
        <w:autoSpaceDN w:val="0"/>
        <w:spacing w:line="240" w:lineRule="auto"/>
        <w:rPr>
          <w:szCs w:val="22"/>
          <w:u w:val="single"/>
        </w:rPr>
      </w:pPr>
      <w:r>
        <w:rPr>
          <w:szCs w:val="22"/>
          <w:u w:val="single"/>
        </w:rPr>
        <w:t>Psoriatic arthritis</w:t>
      </w:r>
    </w:p>
    <w:p w14:paraId="5C85D495" w14:textId="77777777" w:rsidR="00494715" w:rsidRDefault="00494715" w:rsidP="0036075C">
      <w:pPr>
        <w:keepNext/>
        <w:tabs>
          <w:tab w:val="clear" w:pos="567"/>
          <w:tab w:val="left" w:pos="3783"/>
        </w:tabs>
        <w:spacing w:line="240" w:lineRule="auto"/>
        <w:rPr>
          <w:szCs w:val="22"/>
          <w:lang w:val="en-US"/>
        </w:rPr>
      </w:pPr>
    </w:p>
    <w:p w14:paraId="5C85D496" w14:textId="415C0174" w:rsidR="00494715" w:rsidRDefault="006D7878" w:rsidP="0036075C">
      <w:pPr>
        <w:keepNext/>
        <w:tabs>
          <w:tab w:val="clear" w:pos="567"/>
          <w:tab w:val="left" w:pos="3783"/>
        </w:tabs>
        <w:spacing w:line="240" w:lineRule="auto"/>
        <w:rPr>
          <w:lang w:val="en-US"/>
        </w:rPr>
      </w:pPr>
      <w:r>
        <w:rPr>
          <w:szCs w:val="22"/>
          <w:lang w:val="en-US"/>
        </w:rPr>
        <w:t xml:space="preserve">Tofacitinib in combination with MTX is indicated for the treatment of active psoriatic arthritis (PsA) in adult </w:t>
      </w:r>
      <w:r w:rsidR="00534925">
        <w:rPr>
          <w:szCs w:val="22"/>
          <w:lang w:val="en-US"/>
        </w:rPr>
        <w:t>patients who have had an inadequate response or who have been intolerant to a prior disease</w:t>
      </w:r>
      <w:r w:rsidR="00534925">
        <w:rPr>
          <w:szCs w:val="22"/>
          <w:lang w:val="en-US"/>
        </w:rPr>
        <w:noBreakHyphen/>
        <w:t xml:space="preserve">modifying antirheumatic drug (DMARD) therapy (see </w:t>
      </w:r>
      <w:r>
        <w:rPr>
          <w:szCs w:val="22"/>
          <w:lang w:val="en-US"/>
        </w:rPr>
        <w:t>section 5.1).</w:t>
      </w:r>
    </w:p>
    <w:p w14:paraId="3242B542" w14:textId="77777777" w:rsidR="00D8443E" w:rsidRDefault="00D8443E" w:rsidP="00D8443E">
      <w:pPr>
        <w:tabs>
          <w:tab w:val="clear" w:pos="567"/>
          <w:tab w:val="left" w:pos="3783"/>
        </w:tabs>
        <w:spacing w:line="240" w:lineRule="auto"/>
        <w:rPr>
          <w:szCs w:val="22"/>
          <w:u w:val="single"/>
          <w:lang w:val="en-US"/>
        </w:rPr>
      </w:pPr>
    </w:p>
    <w:p w14:paraId="6C90D26F" w14:textId="787EC46E" w:rsidR="00D8443E" w:rsidRPr="002B7D25" w:rsidRDefault="00D8443E" w:rsidP="001C7F82">
      <w:pPr>
        <w:keepNext/>
        <w:tabs>
          <w:tab w:val="clear" w:pos="567"/>
          <w:tab w:val="left" w:pos="3783"/>
        </w:tabs>
        <w:spacing w:line="240" w:lineRule="auto"/>
        <w:rPr>
          <w:szCs w:val="22"/>
          <w:u w:val="single"/>
          <w:lang w:val="en-US"/>
        </w:rPr>
      </w:pPr>
      <w:r w:rsidRPr="002B7D25">
        <w:rPr>
          <w:szCs w:val="22"/>
          <w:u w:val="single"/>
          <w:lang w:val="en-US"/>
        </w:rPr>
        <w:lastRenderedPageBreak/>
        <w:t>Ankylosing spondylitis</w:t>
      </w:r>
    </w:p>
    <w:p w14:paraId="0AE5CD36" w14:textId="77777777" w:rsidR="00D8443E" w:rsidRPr="002B7D25" w:rsidRDefault="00D8443E" w:rsidP="001C7F82">
      <w:pPr>
        <w:keepNext/>
        <w:tabs>
          <w:tab w:val="clear" w:pos="567"/>
          <w:tab w:val="left" w:pos="3783"/>
        </w:tabs>
        <w:spacing w:line="240" w:lineRule="auto"/>
        <w:rPr>
          <w:szCs w:val="22"/>
        </w:rPr>
      </w:pPr>
    </w:p>
    <w:p w14:paraId="525191AE" w14:textId="085E8527" w:rsidR="00DE1255" w:rsidRPr="00D8443E" w:rsidRDefault="00D8443E" w:rsidP="00DE1255">
      <w:pPr>
        <w:tabs>
          <w:tab w:val="clear" w:pos="567"/>
          <w:tab w:val="left" w:pos="3783"/>
        </w:tabs>
        <w:spacing w:line="240" w:lineRule="auto"/>
        <w:rPr>
          <w:szCs w:val="22"/>
          <w:lang w:val="en-US"/>
        </w:rPr>
      </w:pPr>
      <w:r w:rsidRPr="002B7D25">
        <w:rPr>
          <w:szCs w:val="22"/>
        </w:rPr>
        <w:t xml:space="preserve">Tofacitinib is indicated for the treatment of adult patients with active ankylosing spondylitis </w:t>
      </w:r>
      <w:r w:rsidR="00DE1255" w:rsidRPr="002B7D25">
        <w:rPr>
          <w:szCs w:val="22"/>
        </w:rPr>
        <w:t>(AS) who have responded inadequately to conventional therapy.</w:t>
      </w:r>
    </w:p>
    <w:p w14:paraId="2CFE3ED9" w14:textId="2D26CDCF" w:rsidR="00D8443E" w:rsidRPr="00D8443E" w:rsidRDefault="00D8443E" w:rsidP="00DE1255">
      <w:pPr>
        <w:tabs>
          <w:tab w:val="clear" w:pos="567"/>
          <w:tab w:val="left" w:pos="3783"/>
        </w:tabs>
        <w:spacing w:line="240" w:lineRule="auto"/>
        <w:rPr>
          <w:szCs w:val="22"/>
          <w:lang w:val="en-US"/>
        </w:rPr>
      </w:pPr>
    </w:p>
    <w:p w14:paraId="5C85D497" w14:textId="77777777" w:rsidR="00494715" w:rsidRDefault="00494715" w:rsidP="0036075C">
      <w:pPr>
        <w:tabs>
          <w:tab w:val="clear" w:pos="567"/>
          <w:tab w:val="left" w:pos="3783"/>
        </w:tabs>
        <w:spacing w:line="240" w:lineRule="auto"/>
        <w:rPr>
          <w:szCs w:val="22"/>
          <w:lang w:val="en-US"/>
        </w:rPr>
      </w:pPr>
    </w:p>
    <w:p w14:paraId="5C85D498" w14:textId="77777777" w:rsidR="00494715" w:rsidRDefault="006D7878" w:rsidP="0036075C">
      <w:pPr>
        <w:keepNext/>
        <w:tabs>
          <w:tab w:val="clear" w:pos="567"/>
          <w:tab w:val="left" w:pos="3783"/>
        </w:tabs>
        <w:spacing w:line="240" w:lineRule="auto"/>
        <w:rPr>
          <w:u w:val="single"/>
        </w:rPr>
      </w:pPr>
      <w:r>
        <w:rPr>
          <w:u w:val="single"/>
        </w:rPr>
        <w:t>Ulcerative colitis</w:t>
      </w:r>
    </w:p>
    <w:p w14:paraId="5C85D499" w14:textId="77777777" w:rsidR="00494715" w:rsidRDefault="00494715" w:rsidP="0036075C">
      <w:pPr>
        <w:keepNext/>
        <w:spacing w:line="240" w:lineRule="auto"/>
      </w:pPr>
    </w:p>
    <w:p w14:paraId="4731A282" w14:textId="139105C8" w:rsidR="00DE1255" w:rsidRDefault="006D7878" w:rsidP="00DE1255">
      <w:pPr>
        <w:tabs>
          <w:tab w:val="clear" w:pos="567"/>
          <w:tab w:val="left" w:pos="3783"/>
        </w:tabs>
        <w:spacing w:line="240" w:lineRule="auto"/>
        <w:rPr>
          <w:lang w:val="en-US"/>
        </w:rPr>
      </w:pPr>
      <w:r>
        <w:t xml:space="preserve">Tofacitinib is indicated for the treatment of adult patients with moderately to severely active ulcerative colitis </w:t>
      </w:r>
      <w:r w:rsidR="00DE1255">
        <w:t xml:space="preserve">(UC) who have had an inadequate response, lost response, or were intolerant to either conventional therapy or a biologic agent (see section 5.1). </w:t>
      </w:r>
    </w:p>
    <w:p w14:paraId="5C85D49A" w14:textId="6E2C0C05" w:rsidR="00494715" w:rsidRDefault="00494715" w:rsidP="00DE1255">
      <w:pPr>
        <w:tabs>
          <w:tab w:val="clear" w:pos="567"/>
          <w:tab w:val="left" w:pos="3783"/>
        </w:tabs>
        <w:spacing w:line="240" w:lineRule="auto"/>
        <w:rPr>
          <w:lang w:val="en-US"/>
        </w:rPr>
      </w:pPr>
    </w:p>
    <w:p w14:paraId="5C85D49B" w14:textId="77777777" w:rsidR="00494715" w:rsidRDefault="00494715" w:rsidP="0036075C">
      <w:pPr>
        <w:pStyle w:val="Normale"/>
        <w:tabs>
          <w:tab w:val="clear" w:pos="567"/>
          <w:tab w:val="left" w:pos="3783"/>
        </w:tabs>
        <w:spacing w:line="240" w:lineRule="auto"/>
      </w:pPr>
    </w:p>
    <w:p w14:paraId="5C85D49C" w14:textId="0C96A8ED" w:rsidR="00494715" w:rsidRPr="00664850" w:rsidRDefault="00F63F65" w:rsidP="0036075C">
      <w:pPr>
        <w:pStyle w:val="Normale"/>
        <w:tabs>
          <w:tab w:val="clear" w:pos="567"/>
        </w:tabs>
        <w:spacing w:line="240" w:lineRule="auto"/>
        <w:rPr>
          <w:szCs w:val="22"/>
        </w:rPr>
      </w:pPr>
      <w:r>
        <w:rPr>
          <w:bCs/>
          <w:color w:val="000000"/>
          <w:szCs w:val="22"/>
          <w:u w:val="single"/>
        </w:rPr>
        <w:t>J</w:t>
      </w:r>
      <w:r w:rsidR="006D7878" w:rsidRPr="00664850">
        <w:rPr>
          <w:bCs/>
          <w:color w:val="000000"/>
          <w:szCs w:val="22"/>
          <w:u w:val="single"/>
        </w:rPr>
        <w:t>uvenile idiopathic arthritis</w:t>
      </w:r>
      <w:r w:rsidR="008E5D2A">
        <w:rPr>
          <w:bCs/>
          <w:color w:val="000000"/>
          <w:szCs w:val="22"/>
          <w:u w:val="single"/>
        </w:rPr>
        <w:t xml:space="preserve"> (JIA)</w:t>
      </w:r>
    </w:p>
    <w:p w14:paraId="5C85D49D" w14:textId="77777777" w:rsidR="00494715" w:rsidRPr="00664850" w:rsidRDefault="00494715" w:rsidP="0036075C">
      <w:pPr>
        <w:pStyle w:val="Normale"/>
        <w:tabs>
          <w:tab w:val="clear" w:pos="567"/>
          <w:tab w:val="left" w:pos="3783"/>
        </w:tabs>
        <w:spacing w:line="240" w:lineRule="auto"/>
        <w:rPr>
          <w:szCs w:val="22"/>
        </w:rPr>
      </w:pPr>
    </w:p>
    <w:p w14:paraId="7C154C27" w14:textId="1733B0B6" w:rsidR="00DE1255" w:rsidRDefault="006D7878" w:rsidP="00792A16">
      <w:pPr>
        <w:pStyle w:val="Paragraph"/>
        <w:spacing w:after="0"/>
        <w:rPr>
          <w:sz w:val="22"/>
          <w:szCs w:val="22"/>
          <w:lang w:val="en-GB"/>
        </w:rPr>
      </w:pPr>
      <w:r w:rsidRPr="00792A16">
        <w:rPr>
          <w:sz w:val="22"/>
          <w:szCs w:val="22"/>
          <w:lang w:val="en-GB"/>
        </w:rPr>
        <w:t>Tofacitinib is indicated for the treatment of active polyarticular juvenile idiopathic arthritis (rheumatoid factor positive</w:t>
      </w:r>
      <w:r w:rsidR="00415C8D" w:rsidRPr="00792A16">
        <w:rPr>
          <w:sz w:val="22"/>
          <w:szCs w:val="22"/>
          <w:lang w:val="en-GB"/>
        </w:rPr>
        <w:t xml:space="preserve"> </w:t>
      </w:r>
      <w:r w:rsidR="000C6A9A" w:rsidRPr="00792A16">
        <w:rPr>
          <w:sz w:val="22"/>
          <w:szCs w:val="22"/>
          <w:lang w:val="en-GB"/>
        </w:rPr>
        <w:t>[</w:t>
      </w:r>
      <w:r w:rsidR="0087522F" w:rsidRPr="00792A16">
        <w:rPr>
          <w:sz w:val="22"/>
          <w:szCs w:val="22"/>
          <w:lang w:val="en-GB"/>
        </w:rPr>
        <w:t>RF+</w:t>
      </w:r>
      <w:r w:rsidR="000C6A9A" w:rsidRPr="00792A16">
        <w:rPr>
          <w:sz w:val="22"/>
          <w:szCs w:val="22"/>
          <w:lang w:val="en-GB"/>
        </w:rPr>
        <w:t>]</w:t>
      </w:r>
      <w:r w:rsidR="005B09CF" w:rsidRPr="00792A16">
        <w:rPr>
          <w:sz w:val="22"/>
          <w:szCs w:val="22"/>
          <w:lang w:val="en-GB"/>
        </w:rPr>
        <w:t xml:space="preserve"> </w:t>
      </w:r>
      <w:r w:rsidRPr="00792A16">
        <w:rPr>
          <w:sz w:val="22"/>
          <w:szCs w:val="22"/>
          <w:lang w:val="en-GB"/>
        </w:rPr>
        <w:t xml:space="preserve">or negative </w:t>
      </w:r>
      <w:r w:rsidR="000C6A9A" w:rsidRPr="00792A16">
        <w:rPr>
          <w:sz w:val="22"/>
          <w:szCs w:val="22"/>
          <w:lang w:val="en-GB"/>
        </w:rPr>
        <w:t>[</w:t>
      </w:r>
      <w:r w:rsidR="0087522F" w:rsidRPr="00792A16">
        <w:rPr>
          <w:sz w:val="22"/>
          <w:szCs w:val="22"/>
          <w:lang w:val="en-GB"/>
        </w:rPr>
        <w:t>RF-</w:t>
      </w:r>
      <w:r w:rsidR="000C6A9A" w:rsidRPr="00792A16">
        <w:rPr>
          <w:sz w:val="22"/>
          <w:szCs w:val="22"/>
          <w:lang w:val="en-GB"/>
        </w:rPr>
        <w:t xml:space="preserve">] </w:t>
      </w:r>
      <w:r w:rsidRPr="00792A16">
        <w:rPr>
          <w:sz w:val="22"/>
          <w:szCs w:val="22"/>
          <w:lang w:val="en-GB"/>
        </w:rPr>
        <w:t xml:space="preserve">polyarthritis and extended oligoarthritis), and juvenile </w:t>
      </w:r>
      <w:r w:rsidR="00080011" w:rsidRPr="00792A16">
        <w:rPr>
          <w:sz w:val="22"/>
          <w:szCs w:val="22"/>
          <w:lang w:val="en-GB"/>
        </w:rPr>
        <w:t xml:space="preserve">psoriatic arthritis </w:t>
      </w:r>
      <w:r w:rsidR="00680A76" w:rsidRPr="00792A16">
        <w:rPr>
          <w:sz w:val="22"/>
          <w:szCs w:val="22"/>
          <w:lang w:val="en-GB"/>
        </w:rPr>
        <w:t>(</w:t>
      </w:r>
      <w:r w:rsidRPr="00792A16">
        <w:rPr>
          <w:sz w:val="22"/>
          <w:szCs w:val="22"/>
          <w:lang w:val="en-GB"/>
        </w:rPr>
        <w:t>PsA</w:t>
      </w:r>
      <w:r w:rsidR="00680A76" w:rsidRPr="00792A16">
        <w:rPr>
          <w:sz w:val="22"/>
          <w:szCs w:val="22"/>
          <w:lang w:val="en-GB"/>
        </w:rPr>
        <w:t>)</w:t>
      </w:r>
      <w:r w:rsidRPr="00792A16">
        <w:rPr>
          <w:sz w:val="22"/>
          <w:szCs w:val="22"/>
          <w:lang w:val="en-GB"/>
        </w:rPr>
        <w:t xml:space="preserve"> in patients 2 years of age and </w:t>
      </w:r>
      <w:r w:rsidR="00DE1255" w:rsidRPr="00792A16">
        <w:rPr>
          <w:sz w:val="22"/>
          <w:szCs w:val="22"/>
          <w:lang w:val="en-GB"/>
        </w:rPr>
        <w:t xml:space="preserve">older, who have responded inadequately to previous therapy with DMARDs. </w:t>
      </w:r>
    </w:p>
    <w:p w14:paraId="144BAF8B" w14:textId="77777777" w:rsidR="00DE1255" w:rsidRDefault="00DE1255" w:rsidP="00DE1255">
      <w:pPr>
        <w:pStyle w:val="Paragraph"/>
        <w:spacing w:after="0"/>
        <w:rPr>
          <w:sz w:val="22"/>
          <w:szCs w:val="22"/>
        </w:rPr>
      </w:pPr>
    </w:p>
    <w:p w14:paraId="5C85D4A0" w14:textId="4BA72A08" w:rsidR="00494715" w:rsidRDefault="00DE1255" w:rsidP="00DE1255">
      <w:pPr>
        <w:pStyle w:val="Paragraph"/>
        <w:spacing w:after="0"/>
        <w:rPr>
          <w:sz w:val="22"/>
          <w:szCs w:val="22"/>
        </w:rPr>
      </w:pPr>
      <w:r>
        <w:rPr>
          <w:sz w:val="22"/>
          <w:szCs w:val="22"/>
        </w:rPr>
        <w:t xml:space="preserve">Tofacitinib </w:t>
      </w:r>
      <w:r w:rsidR="006D7878">
        <w:rPr>
          <w:sz w:val="22"/>
          <w:szCs w:val="22"/>
        </w:rPr>
        <w:t xml:space="preserve">can be given in combination with </w:t>
      </w:r>
      <w:r w:rsidR="00FD24E4">
        <w:rPr>
          <w:sz w:val="22"/>
          <w:szCs w:val="22"/>
        </w:rPr>
        <w:t>methotrexate (</w:t>
      </w:r>
      <w:r w:rsidR="006D7878">
        <w:rPr>
          <w:sz w:val="22"/>
          <w:szCs w:val="22"/>
        </w:rPr>
        <w:t>MTX</w:t>
      </w:r>
      <w:r w:rsidR="00FD24E4">
        <w:rPr>
          <w:sz w:val="22"/>
          <w:szCs w:val="22"/>
        </w:rPr>
        <w:t>)</w:t>
      </w:r>
      <w:r w:rsidR="006D7878">
        <w:rPr>
          <w:sz w:val="22"/>
          <w:szCs w:val="22"/>
        </w:rPr>
        <w:t xml:space="preserve"> or as monotherapy in case of intolerance to MTX or whe</w:t>
      </w:r>
      <w:r w:rsidR="00FD24E4">
        <w:rPr>
          <w:sz w:val="22"/>
          <w:szCs w:val="22"/>
        </w:rPr>
        <w:t>re</w:t>
      </w:r>
      <w:r w:rsidR="006D7878">
        <w:rPr>
          <w:sz w:val="22"/>
          <w:szCs w:val="22"/>
        </w:rPr>
        <w:t xml:space="preserve"> continued treatment with MTX is inappropriate.</w:t>
      </w:r>
    </w:p>
    <w:p w14:paraId="6758905D" w14:textId="77777777" w:rsidR="00613BB0" w:rsidRDefault="00613BB0" w:rsidP="0036075C">
      <w:pPr>
        <w:pStyle w:val="Normale"/>
        <w:tabs>
          <w:tab w:val="clear" w:pos="567"/>
        </w:tabs>
        <w:autoSpaceDE w:val="0"/>
        <w:autoSpaceDN w:val="0"/>
        <w:adjustRightInd w:val="0"/>
        <w:spacing w:line="240" w:lineRule="auto"/>
        <w:rPr>
          <w:szCs w:val="22"/>
        </w:rPr>
      </w:pPr>
    </w:p>
    <w:p w14:paraId="5C85D4A2" w14:textId="77777777" w:rsidR="00494715" w:rsidRDefault="006D7878" w:rsidP="0036075C">
      <w:pPr>
        <w:keepNext/>
        <w:numPr>
          <w:ilvl w:val="1"/>
          <w:numId w:val="23"/>
        </w:numPr>
        <w:tabs>
          <w:tab w:val="clear" w:pos="567"/>
        </w:tabs>
        <w:spacing w:line="240" w:lineRule="auto"/>
        <w:outlineLvl w:val="0"/>
        <w:rPr>
          <w:b/>
          <w:szCs w:val="22"/>
        </w:rPr>
      </w:pPr>
      <w:r>
        <w:rPr>
          <w:b/>
          <w:szCs w:val="22"/>
        </w:rPr>
        <w:t>Posology and method of administration</w:t>
      </w:r>
    </w:p>
    <w:p w14:paraId="5C85D4A3" w14:textId="77777777" w:rsidR="00494715" w:rsidRDefault="00494715" w:rsidP="0036075C">
      <w:pPr>
        <w:keepNext/>
        <w:tabs>
          <w:tab w:val="clear" w:pos="567"/>
        </w:tabs>
        <w:spacing w:line="240" w:lineRule="auto"/>
        <w:outlineLvl w:val="0"/>
        <w:rPr>
          <w:b/>
          <w:szCs w:val="22"/>
        </w:rPr>
      </w:pPr>
    </w:p>
    <w:p w14:paraId="5C85D4A4" w14:textId="77777777" w:rsidR="00494715" w:rsidRDefault="006D7878" w:rsidP="0036075C">
      <w:pPr>
        <w:spacing w:line="240" w:lineRule="auto"/>
        <w:rPr>
          <w:bCs/>
          <w:color w:val="000000"/>
          <w:szCs w:val="22"/>
        </w:rPr>
      </w:pPr>
      <w:r>
        <w:rPr>
          <w:bCs/>
          <w:color w:val="000000"/>
          <w:szCs w:val="22"/>
        </w:rPr>
        <w:t xml:space="preserve">Treatment should be initiated and supervised by specialist physicians experienced in the diagnosis and treatment of conditions for which </w:t>
      </w:r>
      <w:r>
        <w:rPr>
          <w:rFonts w:eastAsia="TimesNewRoman"/>
          <w:szCs w:val="22"/>
        </w:rPr>
        <w:t>tofacitinib is indicated</w:t>
      </w:r>
      <w:r>
        <w:rPr>
          <w:bCs/>
          <w:color w:val="000000"/>
          <w:szCs w:val="22"/>
        </w:rPr>
        <w:t>.</w:t>
      </w:r>
    </w:p>
    <w:p w14:paraId="5C85D4A5" w14:textId="77777777" w:rsidR="00494715" w:rsidRDefault="00494715" w:rsidP="0036075C">
      <w:pPr>
        <w:autoSpaceDE w:val="0"/>
        <w:autoSpaceDN w:val="0"/>
        <w:adjustRightInd w:val="0"/>
        <w:spacing w:line="240" w:lineRule="auto"/>
        <w:rPr>
          <w:u w:val="single"/>
        </w:rPr>
      </w:pPr>
    </w:p>
    <w:p w14:paraId="5C85D4A6" w14:textId="77777777" w:rsidR="00494715" w:rsidRDefault="006D7878" w:rsidP="0036075C">
      <w:pPr>
        <w:keepNext/>
        <w:spacing w:line="240" w:lineRule="auto"/>
        <w:rPr>
          <w:u w:val="single"/>
        </w:rPr>
      </w:pPr>
      <w:r>
        <w:rPr>
          <w:u w:val="single"/>
        </w:rPr>
        <w:t>Posology</w:t>
      </w:r>
    </w:p>
    <w:p w14:paraId="5C85D4A7" w14:textId="77777777" w:rsidR="00494715" w:rsidRDefault="00494715" w:rsidP="0036075C">
      <w:pPr>
        <w:keepNext/>
        <w:spacing w:line="240" w:lineRule="auto"/>
      </w:pPr>
    </w:p>
    <w:p w14:paraId="5C85D4A8" w14:textId="77777777" w:rsidR="00494715" w:rsidRDefault="006D7878" w:rsidP="0036075C">
      <w:pPr>
        <w:keepNext/>
        <w:spacing w:line="240" w:lineRule="auto"/>
        <w:rPr>
          <w:i/>
          <w:u w:val="single"/>
        </w:rPr>
      </w:pPr>
      <w:r>
        <w:rPr>
          <w:i/>
          <w:u w:val="single"/>
        </w:rPr>
        <w:t>Rheumatoid arthritis and psoriatic arthritis</w:t>
      </w:r>
    </w:p>
    <w:p w14:paraId="5C85D4A9" w14:textId="77777777" w:rsidR="00494715" w:rsidRDefault="00494715" w:rsidP="0036075C">
      <w:pPr>
        <w:keepNext/>
        <w:spacing w:line="240" w:lineRule="auto"/>
      </w:pPr>
    </w:p>
    <w:p w14:paraId="5C85D4AA" w14:textId="6003F0A9" w:rsidR="00494715" w:rsidRDefault="006D7878" w:rsidP="0036075C">
      <w:pPr>
        <w:spacing w:line="240" w:lineRule="auto"/>
      </w:pPr>
      <w:r>
        <w:t>The recommended dose is 5 mg</w:t>
      </w:r>
      <w:r w:rsidR="00303888">
        <w:t xml:space="preserve"> </w:t>
      </w:r>
      <w:r w:rsidR="00303888" w:rsidRPr="00EB7CAC">
        <w:t>film-coated tablets</w:t>
      </w:r>
      <w:r>
        <w:t xml:space="preserve"> administered twice daily, which should not be exceeded.</w:t>
      </w:r>
    </w:p>
    <w:p w14:paraId="5C85D4AB" w14:textId="77777777" w:rsidR="00494715" w:rsidRDefault="00494715" w:rsidP="0036075C">
      <w:pPr>
        <w:spacing w:line="240" w:lineRule="auto"/>
        <w:rPr>
          <w:color w:val="000000"/>
          <w:szCs w:val="22"/>
        </w:rPr>
      </w:pPr>
    </w:p>
    <w:p w14:paraId="5C85D4B5" w14:textId="77777777" w:rsidR="00494715" w:rsidRDefault="006D7878" w:rsidP="0036075C">
      <w:pPr>
        <w:spacing w:line="240" w:lineRule="auto"/>
        <w:rPr>
          <w:rFonts w:eastAsia="TimesNewRoman"/>
          <w:szCs w:val="22"/>
        </w:rPr>
      </w:pPr>
      <w:r>
        <w:rPr>
          <w:rFonts w:eastAsia="TimesNewRoman"/>
          <w:szCs w:val="22"/>
        </w:rPr>
        <w:t>No dose adjustment is required when used in combination with MTX.</w:t>
      </w:r>
    </w:p>
    <w:p w14:paraId="5C85D4B6" w14:textId="77777777" w:rsidR="00494715" w:rsidRDefault="00494715" w:rsidP="0036075C">
      <w:pPr>
        <w:spacing w:line="240" w:lineRule="auto"/>
        <w:rPr>
          <w:u w:val="single"/>
        </w:rPr>
      </w:pPr>
    </w:p>
    <w:p w14:paraId="56CD9905" w14:textId="77777777" w:rsidR="00303888" w:rsidRPr="00EB7CAC" w:rsidRDefault="00303888" w:rsidP="00303888">
      <w:pPr>
        <w:spacing w:line="240" w:lineRule="auto"/>
      </w:pPr>
      <w:r w:rsidRPr="00EB7CAC">
        <w:rPr>
          <w:rFonts w:eastAsia="TimesNewRoman"/>
          <w:szCs w:val="22"/>
        </w:rPr>
        <w:t xml:space="preserve">For information on switching between tofacitinib </w:t>
      </w:r>
      <w:r w:rsidRPr="00EB7CAC">
        <w:t>film-coated tablets and tofacitinib prolonged</w:t>
      </w:r>
      <w:r w:rsidRPr="00EB7CAC">
        <w:noBreakHyphen/>
        <w:t>release tablets see Table 1.</w:t>
      </w:r>
    </w:p>
    <w:p w14:paraId="28743241" w14:textId="77777777" w:rsidR="00303888" w:rsidRPr="00EB7CAC" w:rsidRDefault="00303888" w:rsidP="00303888">
      <w:pPr>
        <w:spacing w:line="240" w:lineRule="auto"/>
      </w:pPr>
    </w:p>
    <w:p w14:paraId="0CB8AE80" w14:textId="77777777" w:rsidR="00303888" w:rsidRPr="00EB7CAC" w:rsidRDefault="00303888" w:rsidP="00303888">
      <w:pPr>
        <w:keepNext/>
        <w:overflowPunct w:val="0"/>
        <w:autoSpaceDE w:val="0"/>
        <w:autoSpaceDN w:val="0"/>
        <w:adjustRightInd w:val="0"/>
        <w:spacing w:line="240" w:lineRule="auto"/>
        <w:ind w:left="810" w:right="-199" w:hanging="810"/>
        <w:textAlignment w:val="baseline"/>
        <w:rPr>
          <w:b/>
          <w:bCs/>
          <w:iCs/>
          <w:szCs w:val="22"/>
        </w:rPr>
      </w:pPr>
      <w:r w:rsidRPr="00EB7CAC">
        <w:rPr>
          <w:rFonts w:eastAsia="MS Mincho"/>
          <w:b/>
          <w:bCs/>
          <w:iCs/>
          <w:color w:val="000000"/>
          <w:szCs w:val="22"/>
        </w:rPr>
        <w:t>Table 1:</w:t>
      </w:r>
      <w:r w:rsidRPr="00EB7CAC">
        <w:rPr>
          <w:rFonts w:eastAsia="MS Mincho"/>
          <w:b/>
          <w:bCs/>
          <w:iCs/>
          <w:color w:val="000000"/>
          <w:szCs w:val="22"/>
        </w:rPr>
        <w:tab/>
        <w:t>Switching between tofacitinib film-coated tablets and tofacitinib prolonged</w:t>
      </w:r>
      <w:r w:rsidRPr="00EB7CAC">
        <w:rPr>
          <w:rFonts w:eastAsia="MS Mincho"/>
          <w:b/>
          <w:bCs/>
          <w:iCs/>
          <w:color w:val="000000"/>
          <w:szCs w:val="22"/>
        </w:rPr>
        <w:noBreakHyphen/>
        <w:t>release tablets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303888" w:rsidRPr="00303888" w14:paraId="0D1C5F92" w14:textId="77777777" w:rsidTr="002B7607">
        <w:trPr>
          <w:trHeight w:val="440"/>
        </w:trPr>
        <w:tc>
          <w:tcPr>
            <w:tcW w:w="3192" w:type="dxa"/>
            <w:shd w:val="clear" w:color="auto" w:fill="auto"/>
          </w:tcPr>
          <w:p w14:paraId="240B1189" w14:textId="77777777" w:rsidR="00303888" w:rsidRPr="00EB7CAC" w:rsidRDefault="00303888" w:rsidP="002B7607">
            <w:pPr>
              <w:keepNext/>
              <w:overflowPunct w:val="0"/>
              <w:autoSpaceDE w:val="0"/>
              <w:autoSpaceDN w:val="0"/>
              <w:adjustRightInd w:val="0"/>
              <w:spacing w:line="240" w:lineRule="auto"/>
              <w:textAlignment w:val="baseline"/>
              <w:rPr>
                <w:rFonts w:eastAsia="MS Mincho"/>
                <w:iCs/>
                <w:strike/>
                <w:color w:val="000000"/>
                <w:szCs w:val="22"/>
                <w:vertAlign w:val="superscript"/>
              </w:rPr>
            </w:pPr>
            <w:r w:rsidRPr="00EB7CAC">
              <w:rPr>
                <w:rFonts w:eastAsia="MS Mincho"/>
                <w:iCs/>
                <w:color w:val="000000"/>
                <w:szCs w:val="22"/>
              </w:rPr>
              <w:t>Switching between tofacitinib 5 mg film</w:t>
            </w:r>
            <w:r w:rsidRPr="00EB7CAC">
              <w:rPr>
                <w:rFonts w:eastAsia="MS Mincho"/>
                <w:iCs/>
                <w:color w:val="000000"/>
                <w:szCs w:val="22"/>
              </w:rPr>
              <w:noBreakHyphen/>
              <w:t>coated tablets and tofacitinib 11 mg prolonged</w:t>
            </w:r>
            <w:r w:rsidRPr="00EB7CAC">
              <w:rPr>
                <w:rFonts w:eastAsia="MS Mincho"/>
                <w:iCs/>
                <w:color w:val="000000"/>
                <w:szCs w:val="22"/>
              </w:rPr>
              <w:noBreakHyphen/>
              <w:t>release tablet</w:t>
            </w:r>
            <w:r w:rsidRPr="00EB7CAC">
              <w:rPr>
                <w:rFonts w:eastAsia="MS Mincho"/>
                <w:iCs/>
                <w:color w:val="000000"/>
                <w:szCs w:val="22"/>
                <w:vertAlign w:val="superscript"/>
              </w:rPr>
              <w:t>a</w:t>
            </w:r>
          </w:p>
        </w:tc>
        <w:tc>
          <w:tcPr>
            <w:tcW w:w="6546" w:type="dxa"/>
            <w:shd w:val="clear" w:color="auto" w:fill="auto"/>
          </w:tcPr>
          <w:p w14:paraId="57AC6E9D" w14:textId="77777777" w:rsidR="00303888" w:rsidRPr="00EB7CAC" w:rsidRDefault="00303888" w:rsidP="002B7607">
            <w:pPr>
              <w:overflowPunct w:val="0"/>
              <w:autoSpaceDE w:val="0"/>
              <w:autoSpaceDN w:val="0"/>
              <w:adjustRightInd w:val="0"/>
              <w:spacing w:line="240" w:lineRule="auto"/>
              <w:textAlignment w:val="baseline"/>
              <w:rPr>
                <w:rFonts w:eastAsia="MS Mincho"/>
                <w:b/>
                <w:bCs/>
                <w:i/>
                <w:color w:val="000000"/>
                <w:szCs w:val="22"/>
              </w:rPr>
            </w:pPr>
            <w:r w:rsidRPr="00EB7CAC">
              <w:rPr>
                <w:rFonts w:eastAsia="MS Mincho"/>
                <w:color w:val="000000"/>
                <w:szCs w:val="22"/>
              </w:rPr>
              <w:t>Treatment with tofacitinib 5 mg film</w:t>
            </w:r>
            <w:r w:rsidRPr="00EB7CAC">
              <w:rPr>
                <w:rFonts w:eastAsia="MS Mincho"/>
                <w:color w:val="000000"/>
                <w:szCs w:val="22"/>
              </w:rPr>
              <w:noBreakHyphen/>
              <w:t>coated tablets twice daily and tofacitinib 11 mg prolonged</w:t>
            </w:r>
            <w:r w:rsidRPr="00EB7CAC">
              <w:rPr>
                <w:rFonts w:eastAsia="MS Mincho"/>
                <w:color w:val="000000"/>
                <w:szCs w:val="22"/>
              </w:rPr>
              <w:noBreakHyphen/>
              <w:t>release tablet once daily may be switched between each other on the day following the last dose of either tablet.</w:t>
            </w:r>
          </w:p>
        </w:tc>
      </w:tr>
      <w:tr w:rsidR="00303888" w14:paraId="36401E11" w14:textId="77777777" w:rsidTr="002B7607">
        <w:trPr>
          <w:trHeight w:val="258"/>
        </w:trPr>
        <w:tc>
          <w:tcPr>
            <w:tcW w:w="9738" w:type="dxa"/>
            <w:gridSpan w:val="2"/>
            <w:tcBorders>
              <w:left w:val="nil"/>
              <w:bottom w:val="nil"/>
              <w:right w:val="nil"/>
            </w:tcBorders>
            <w:shd w:val="clear" w:color="auto" w:fill="auto"/>
          </w:tcPr>
          <w:p w14:paraId="148B120C" w14:textId="489A45EE" w:rsidR="00303888" w:rsidRPr="001F44E5" w:rsidRDefault="00303888" w:rsidP="002B7607">
            <w:pPr>
              <w:overflowPunct w:val="0"/>
              <w:autoSpaceDE w:val="0"/>
              <w:autoSpaceDN w:val="0"/>
              <w:adjustRightInd w:val="0"/>
              <w:spacing w:line="240" w:lineRule="auto"/>
              <w:textAlignment w:val="baseline"/>
              <w:rPr>
                <w:rFonts w:eastAsia="MS Mincho"/>
                <w:iCs/>
                <w:strike/>
                <w:sz w:val="18"/>
                <w:szCs w:val="18"/>
              </w:rPr>
            </w:pPr>
            <w:r w:rsidRPr="00EB7CAC">
              <w:rPr>
                <w:rFonts w:eastAsia="MS Mincho"/>
                <w:sz w:val="18"/>
                <w:szCs w:val="18"/>
                <w:vertAlign w:val="superscript"/>
              </w:rPr>
              <w:t>a</w:t>
            </w:r>
            <w:r w:rsidRPr="00EB7CAC">
              <w:rPr>
                <w:sz w:val="18"/>
                <w:szCs w:val="18"/>
                <w:lang w:val="en-US"/>
              </w:rPr>
              <w:t xml:space="preserve"> S</w:t>
            </w:r>
            <w:r w:rsidRPr="00EB7CAC">
              <w:rPr>
                <w:sz w:val="18"/>
                <w:szCs w:val="18"/>
              </w:rPr>
              <w:t>ee section 5.2 for comparison of pharmacokinetics of prolonged</w:t>
            </w:r>
            <w:r w:rsidRPr="00EB7CAC">
              <w:rPr>
                <w:sz w:val="18"/>
                <w:szCs w:val="18"/>
                <w:lang w:val="en-US"/>
              </w:rPr>
              <w:t>-</w:t>
            </w:r>
            <w:r w:rsidRPr="00EB7CAC">
              <w:rPr>
                <w:sz w:val="18"/>
                <w:szCs w:val="18"/>
              </w:rPr>
              <w:t>release and film-coated formulations</w:t>
            </w:r>
            <w:r w:rsidRPr="00EB7CAC">
              <w:rPr>
                <w:rFonts w:eastAsia="MS Mincho"/>
                <w:sz w:val="18"/>
                <w:szCs w:val="18"/>
              </w:rPr>
              <w:t>.</w:t>
            </w:r>
          </w:p>
        </w:tc>
      </w:tr>
    </w:tbl>
    <w:p w14:paraId="5F3097F1" w14:textId="77777777" w:rsidR="00C62F34" w:rsidRDefault="00C62F34" w:rsidP="00C62F34">
      <w:pPr>
        <w:rPr>
          <w:i/>
          <w:u w:val="single"/>
        </w:rPr>
      </w:pPr>
    </w:p>
    <w:p w14:paraId="5A090C82" w14:textId="54872202" w:rsidR="00C62F34" w:rsidRPr="002B7D25" w:rsidRDefault="00C62F34" w:rsidP="00C62F34">
      <w:pPr>
        <w:keepNext/>
        <w:widowControl w:val="0"/>
        <w:rPr>
          <w:i/>
          <w:u w:val="single"/>
        </w:rPr>
      </w:pPr>
      <w:r w:rsidRPr="002B7D25">
        <w:rPr>
          <w:i/>
          <w:u w:val="single"/>
        </w:rPr>
        <w:t>Ankylosing spondylitis</w:t>
      </w:r>
    </w:p>
    <w:p w14:paraId="2831ABAC" w14:textId="77777777" w:rsidR="00C62F34" w:rsidRPr="002B7D25" w:rsidRDefault="00C62F34" w:rsidP="00C62F34">
      <w:pPr>
        <w:keepNext/>
        <w:widowControl w:val="0"/>
        <w:rPr>
          <w:rFonts w:eastAsia="Arial Unicode MS"/>
          <w:b/>
          <w:bCs/>
          <w:color w:val="000000"/>
          <w:kern w:val="36"/>
        </w:rPr>
      </w:pPr>
    </w:p>
    <w:p w14:paraId="1493B429" w14:textId="77777777" w:rsidR="00C62F34" w:rsidRPr="00885868" w:rsidRDefault="00C62F34" w:rsidP="00C62F34">
      <w:pPr>
        <w:spacing w:line="240" w:lineRule="auto"/>
        <w:rPr>
          <w:iCs/>
        </w:rPr>
      </w:pPr>
      <w:r w:rsidRPr="002B7D25">
        <w:t>The recommended dose of tofacitinib is 5 mg administered twice daily</w:t>
      </w:r>
      <w:r w:rsidRPr="002B7D25">
        <w:rPr>
          <w:rFonts w:eastAsia="Arial Unicode MS"/>
          <w:bCs/>
          <w:color w:val="000000"/>
          <w:kern w:val="36"/>
        </w:rPr>
        <w:t>.</w:t>
      </w:r>
    </w:p>
    <w:p w14:paraId="54CE457F" w14:textId="77777777" w:rsidR="00303888" w:rsidRDefault="00303888" w:rsidP="00C62F34">
      <w:pPr>
        <w:spacing w:line="240" w:lineRule="auto"/>
        <w:rPr>
          <w:i/>
          <w:u w:val="single"/>
        </w:rPr>
      </w:pPr>
    </w:p>
    <w:p w14:paraId="5C85D4B7" w14:textId="77777777" w:rsidR="00494715" w:rsidRDefault="006D7878" w:rsidP="0036075C">
      <w:pPr>
        <w:keepNext/>
        <w:spacing w:line="240" w:lineRule="auto"/>
        <w:rPr>
          <w:i/>
          <w:u w:val="single"/>
        </w:rPr>
      </w:pPr>
      <w:r>
        <w:rPr>
          <w:i/>
          <w:u w:val="single"/>
        </w:rPr>
        <w:t>Ulcerative colitis</w:t>
      </w:r>
    </w:p>
    <w:p w14:paraId="5C85D4B8" w14:textId="77777777" w:rsidR="00494715" w:rsidRDefault="00494715" w:rsidP="0036075C">
      <w:pPr>
        <w:keepNext/>
        <w:spacing w:line="240" w:lineRule="auto"/>
        <w:rPr>
          <w:u w:val="single"/>
        </w:rPr>
      </w:pPr>
    </w:p>
    <w:p w14:paraId="5C85D4B9" w14:textId="77777777" w:rsidR="00494715" w:rsidRDefault="006D7878" w:rsidP="0036075C">
      <w:pPr>
        <w:keepNext/>
        <w:autoSpaceDE w:val="0"/>
        <w:autoSpaceDN w:val="0"/>
        <w:adjustRightInd w:val="0"/>
        <w:spacing w:line="240" w:lineRule="auto"/>
        <w:rPr>
          <w:szCs w:val="22"/>
        </w:rPr>
      </w:pPr>
      <w:r>
        <w:rPr>
          <w:rFonts w:eastAsia="Arial Unicode MS"/>
          <w:bCs/>
          <w:i/>
          <w:kern w:val="36"/>
        </w:rPr>
        <w:t>Induction treatment</w:t>
      </w:r>
    </w:p>
    <w:p w14:paraId="5C85D4BA" w14:textId="77777777" w:rsidR="00494715" w:rsidRDefault="006D7878" w:rsidP="0036075C">
      <w:pPr>
        <w:autoSpaceDE w:val="0"/>
        <w:autoSpaceDN w:val="0"/>
        <w:adjustRightInd w:val="0"/>
        <w:spacing w:line="240" w:lineRule="auto"/>
        <w:rPr>
          <w:rFonts w:eastAsia="Arial Unicode MS"/>
          <w:bCs/>
          <w:kern w:val="36"/>
        </w:rPr>
      </w:pPr>
      <w:r>
        <w:rPr>
          <w:rFonts w:eastAsia="Arial Unicode MS"/>
          <w:bCs/>
          <w:kern w:val="36"/>
        </w:rPr>
        <w:t xml:space="preserve">The recommended dose is 10 mg given orally twice daily for induction for 8 weeks. </w:t>
      </w:r>
    </w:p>
    <w:p w14:paraId="5C85D4BB" w14:textId="77777777" w:rsidR="00494715" w:rsidRDefault="00494715" w:rsidP="0036075C">
      <w:pPr>
        <w:autoSpaceDE w:val="0"/>
        <w:autoSpaceDN w:val="0"/>
        <w:adjustRightInd w:val="0"/>
        <w:spacing w:line="240" w:lineRule="auto"/>
        <w:rPr>
          <w:rFonts w:eastAsia="Arial Unicode MS"/>
          <w:bCs/>
          <w:kern w:val="36"/>
        </w:rPr>
      </w:pPr>
    </w:p>
    <w:p w14:paraId="5C85D4BC" w14:textId="77777777" w:rsidR="00494715" w:rsidRDefault="006D7878" w:rsidP="0036075C">
      <w:pPr>
        <w:autoSpaceDE w:val="0"/>
        <w:autoSpaceDN w:val="0"/>
        <w:adjustRightInd w:val="0"/>
        <w:spacing w:line="240" w:lineRule="auto"/>
      </w:pPr>
      <w:r>
        <w:lastRenderedPageBreak/>
        <w:t>For patients who do not achieve adequate therapeutic benefit by week 8, the induction dose of 10 mg twice daily can be extended for an additional 8 weeks (16 weeks total), followed by 5 mg twice daily for maintenance. Tofacitinib</w:t>
      </w:r>
      <w:r>
        <w:rPr>
          <w:rFonts w:eastAsia="Arial Unicode MS"/>
          <w:bCs/>
          <w:kern w:val="36"/>
        </w:rPr>
        <w:t xml:space="preserve"> induction therapy should be discontinued in any patient who shows no evidence of therapeutic benefit by week 16.</w:t>
      </w:r>
    </w:p>
    <w:p w14:paraId="5C85D4BD" w14:textId="77777777" w:rsidR="00494715" w:rsidRDefault="00494715" w:rsidP="0036075C">
      <w:pPr>
        <w:spacing w:line="240" w:lineRule="auto"/>
        <w:rPr>
          <w:rFonts w:eastAsia="Arial Unicode MS"/>
          <w:bCs/>
          <w:kern w:val="36"/>
        </w:rPr>
      </w:pPr>
    </w:p>
    <w:p w14:paraId="5C85D4BE" w14:textId="77777777" w:rsidR="00494715" w:rsidRDefault="006D7878" w:rsidP="0036075C">
      <w:pPr>
        <w:keepNext/>
        <w:autoSpaceDE w:val="0"/>
        <w:autoSpaceDN w:val="0"/>
        <w:adjustRightInd w:val="0"/>
        <w:spacing w:line="240" w:lineRule="auto"/>
        <w:rPr>
          <w:szCs w:val="22"/>
        </w:rPr>
      </w:pPr>
      <w:r>
        <w:rPr>
          <w:rFonts w:eastAsia="Arial Unicode MS"/>
          <w:bCs/>
          <w:i/>
          <w:kern w:val="36"/>
        </w:rPr>
        <w:t>Maintenance treatment</w:t>
      </w:r>
    </w:p>
    <w:p w14:paraId="5C85D4BF" w14:textId="77777777" w:rsidR="00494715" w:rsidRDefault="006D7878" w:rsidP="0036075C">
      <w:pPr>
        <w:autoSpaceDE w:val="0"/>
        <w:autoSpaceDN w:val="0"/>
        <w:adjustRightInd w:val="0"/>
        <w:spacing w:line="240" w:lineRule="auto"/>
        <w:rPr>
          <w:szCs w:val="22"/>
        </w:rPr>
      </w:pPr>
      <w:r>
        <w:rPr>
          <w:szCs w:val="22"/>
        </w:rPr>
        <w:t>The recommended dose for maintenance treatment is tofacitinib 5 mg given orally twice daily.</w:t>
      </w:r>
    </w:p>
    <w:p w14:paraId="51E8FBC4" w14:textId="77777777" w:rsidR="00725A95" w:rsidRDefault="00725A95" w:rsidP="00725A95">
      <w:pPr>
        <w:autoSpaceDE w:val="0"/>
        <w:autoSpaceDN w:val="0"/>
        <w:adjustRightInd w:val="0"/>
        <w:spacing w:line="240" w:lineRule="auto"/>
        <w:rPr>
          <w:szCs w:val="22"/>
        </w:rPr>
      </w:pPr>
    </w:p>
    <w:p w14:paraId="720F680A" w14:textId="0EA96C4F" w:rsidR="00725A95" w:rsidRDefault="00725A95" w:rsidP="00725A95">
      <w:pPr>
        <w:autoSpaceDE w:val="0"/>
        <w:autoSpaceDN w:val="0"/>
        <w:adjustRightInd w:val="0"/>
        <w:spacing w:line="240" w:lineRule="auto"/>
        <w:rPr>
          <w:szCs w:val="22"/>
        </w:rPr>
      </w:pPr>
      <w:r>
        <w:rPr>
          <w:szCs w:val="22"/>
        </w:rPr>
        <w:t>Tofacitinib 10 mg twice daily for maintenance treatment is not recommended in patients with UC who have known venous thromboembolism (VTE</w:t>
      </w:r>
      <w:r w:rsidRPr="00662DED">
        <w:rPr>
          <w:szCs w:val="22"/>
        </w:rPr>
        <w:t>)</w:t>
      </w:r>
      <w:r w:rsidR="00C96646" w:rsidRPr="00662DED">
        <w:rPr>
          <w:szCs w:val="22"/>
        </w:rPr>
        <w:t xml:space="preserve">, </w:t>
      </w:r>
      <w:r w:rsidR="005B12EA" w:rsidRPr="005B12EA">
        <w:rPr>
          <w:szCs w:val="22"/>
        </w:rPr>
        <w:t>major adverse cardiovascular event</w:t>
      </w:r>
      <w:r w:rsidR="00413532">
        <w:rPr>
          <w:szCs w:val="22"/>
        </w:rPr>
        <w:t>s</w:t>
      </w:r>
      <w:r w:rsidR="00480158">
        <w:rPr>
          <w:szCs w:val="22"/>
        </w:rPr>
        <w:t> </w:t>
      </w:r>
      <w:r w:rsidR="005B12EA">
        <w:rPr>
          <w:szCs w:val="22"/>
        </w:rPr>
        <w:t>(</w:t>
      </w:r>
      <w:r w:rsidR="009D31E1">
        <w:rPr>
          <w:szCs w:val="22"/>
        </w:rPr>
        <w:t>MACE</w:t>
      </w:r>
      <w:r w:rsidR="005B12EA">
        <w:rPr>
          <w:szCs w:val="22"/>
        </w:rPr>
        <w:t>)</w:t>
      </w:r>
      <w:r w:rsidR="00C96646" w:rsidRPr="00662DED">
        <w:rPr>
          <w:szCs w:val="22"/>
        </w:rPr>
        <w:t xml:space="preserve"> and malignancy</w:t>
      </w:r>
      <w:r>
        <w:rPr>
          <w:szCs w:val="22"/>
        </w:rPr>
        <w:t xml:space="preserve"> risk factors, unless there is no suitable alternative treatment available (see section 4.4 and 4.8</w:t>
      </w:r>
      <w:r w:rsidRPr="00101FA4">
        <w:rPr>
          <w:szCs w:val="22"/>
        </w:rPr>
        <w:t>).</w:t>
      </w:r>
    </w:p>
    <w:p w14:paraId="54173FAB" w14:textId="77777777" w:rsidR="00725A95" w:rsidRDefault="00725A95" w:rsidP="00725A95">
      <w:pPr>
        <w:autoSpaceDE w:val="0"/>
        <w:autoSpaceDN w:val="0"/>
        <w:adjustRightInd w:val="0"/>
        <w:spacing w:line="240" w:lineRule="auto"/>
        <w:rPr>
          <w:szCs w:val="22"/>
        </w:rPr>
      </w:pPr>
    </w:p>
    <w:p w14:paraId="6206A5D2" w14:textId="2C4048C0" w:rsidR="005C4A9D" w:rsidRDefault="00725A95" w:rsidP="005C4A9D">
      <w:pPr>
        <w:autoSpaceDE w:val="0"/>
        <w:autoSpaceDN w:val="0"/>
        <w:adjustRightInd w:val="0"/>
        <w:spacing w:line="240" w:lineRule="auto"/>
        <w:rPr>
          <w:szCs w:val="22"/>
        </w:rPr>
      </w:pPr>
      <w:r>
        <w:rPr>
          <w:szCs w:val="22"/>
        </w:rPr>
        <w:t>For patients with UC who are not at increased risk for VTE</w:t>
      </w:r>
      <w:r w:rsidR="00B65843" w:rsidRPr="00662DED">
        <w:rPr>
          <w:szCs w:val="22"/>
        </w:rPr>
        <w:t xml:space="preserve">, </w:t>
      </w:r>
      <w:r w:rsidR="0073149F">
        <w:rPr>
          <w:szCs w:val="22"/>
        </w:rPr>
        <w:t>MACE</w:t>
      </w:r>
      <w:r w:rsidR="00101FA4">
        <w:rPr>
          <w:szCs w:val="22"/>
        </w:rPr>
        <w:t xml:space="preserve"> </w:t>
      </w:r>
      <w:r w:rsidR="00B65843" w:rsidRPr="00662DED">
        <w:rPr>
          <w:szCs w:val="22"/>
        </w:rPr>
        <w:t>and malignancy</w:t>
      </w:r>
      <w:r>
        <w:rPr>
          <w:szCs w:val="22"/>
        </w:rPr>
        <w:t xml:space="preserve"> (see section 4.4), tofacitinib 10 mg orally twice daily may be considered if the patient experiences a decrease in response on tofacitinib 5 mg twice daily and failed to respond to alternative treatment options for ulcerative colitis such as tumour necrosis factor inhibitor (TNF inhibitor) treatment.</w:t>
      </w:r>
      <w:r w:rsidR="001E2DD3">
        <w:rPr>
          <w:szCs w:val="22"/>
        </w:rPr>
        <w:t xml:space="preserve"> </w:t>
      </w:r>
      <w:r w:rsidR="005C4A9D">
        <w:rPr>
          <w:szCs w:val="22"/>
        </w:rPr>
        <w:t>Tofacitinib 10</w:t>
      </w:r>
      <w:r w:rsidR="003118F7">
        <w:rPr>
          <w:szCs w:val="22"/>
        </w:rPr>
        <w:t> </w:t>
      </w:r>
      <w:r w:rsidR="005C4A9D">
        <w:rPr>
          <w:szCs w:val="22"/>
        </w:rPr>
        <w:t>mg twice daily for maintenance treatment should be used</w:t>
      </w:r>
      <w:r w:rsidR="00043F8A">
        <w:rPr>
          <w:szCs w:val="22"/>
        </w:rPr>
        <w:t xml:space="preserve"> </w:t>
      </w:r>
      <w:r w:rsidR="005C4A9D">
        <w:rPr>
          <w:szCs w:val="22"/>
        </w:rPr>
        <w:t>for the shortest duration possible. The lowest effective dose needed to maintain response should be used.</w:t>
      </w:r>
    </w:p>
    <w:p w14:paraId="1F902CDD" w14:textId="77777777" w:rsidR="005C4A9D" w:rsidRDefault="005C4A9D" w:rsidP="0036075C">
      <w:pPr>
        <w:autoSpaceDE w:val="0"/>
        <w:autoSpaceDN w:val="0"/>
        <w:adjustRightInd w:val="0"/>
        <w:spacing w:line="240" w:lineRule="auto"/>
        <w:rPr>
          <w:szCs w:val="22"/>
        </w:rPr>
      </w:pPr>
    </w:p>
    <w:p w14:paraId="5C85D4C5" w14:textId="77777777" w:rsidR="00494715" w:rsidRDefault="006D7878" w:rsidP="0036075C">
      <w:pPr>
        <w:autoSpaceDE w:val="0"/>
        <w:autoSpaceDN w:val="0"/>
        <w:adjustRightInd w:val="0"/>
        <w:spacing w:line="240" w:lineRule="auto"/>
        <w:rPr>
          <w:szCs w:val="22"/>
        </w:rPr>
      </w:pPr>
      <w:r>
        <w:rPr>
          <w:szCs w:val="22"/>
        </w:rPr>
        <w:t>In patients who have responded to treatment with tofacitinib, corticosteroids may be reduced and/or discontinued in accordance with standard of care.</w:t>
      </w:r>
    </w:p>
    <w:p w14:paraId="5C85D4C6" w14:textId="77777777" w:rsidR="00494715" w:rsidRDefault="00494715" w:rsidP="0036075C">
      <w:pPr>
        <w:autoSpaceDE w:val="0"/>
        <w:autoSpaceDN w:val="0"/>
        <w:adjustRightInd w:val="0"/>
        <w:spacing w:line="240" w:lineRule="auto"/>
        <w:rPr>
          <w:szCs w:val="22"/>
        </w:rPr>
      </w:pPr>
    </w:p>
    <w:p w14:paraId="5C85D4C7" w14:textId="77777777" w:rsidR="00494715" w:rsidRDefault="006D7878" w:rsidP="0036075C">
      <w:pPr>
        <w:keepNext/>
        <w:autoSpaceDE w:val="0"/>
        <w:autoSpaceDN w:val="0"/>
        <w:adjustRightInd w:val="0"/>
        <w:spacing w:line="240" w:lineRule="auto"/>
        <w:rPr>
          <w:i/>
          <w:szCs w:val="22"/>
        </w:rPr>
      </w:pPr>
      <w:r>
        <w:rPr>
          <w:i/>
          <w:szCs w:val="22"/>
        </w:rPr>
        <w:t>Retreatment in UC</w:t>
      </w:r>
    </w:p>
    <w:p w14:paraId="5A8A4609" w14:textId="603E303F" w:rsidR="00494715" w:rsidRDefault="006D7878" w:rsidP="0036075C">
      <w:pPr>
        <w:pStyle w:val="CommentText"/>
        <w:spacing w:line="240" w:lineRule="auto"/>
        <w:rPr>
          <w:sz w:val="22"/>
          <w:szCs w:val="22"/>
          <w:lang w:val="en-GB"/>
        </w:rPr>
      </w:pPr>
      <w:r>
        <w:rPr>
          <w:sz w:val="22"/>
          <w:szCs w:val="22"/>
          <w:lang w:val="en-GB"/>
        </w:rPr>
        <w:t>If therapy is interrupted, restarting treatment with tofacitinib can be considered. If there has been a loss of response, reinduction with tofacitinib 10 mg twice daily may be considered. The treatment interruption period in clinical studies extended up to 1 year. Efficacy may be regained by 8 weeks of 10 mg twice daily therapy (see section 5.1).</w:t>
      </w:r>
    </w:p>
    <w:p w14:paraId="727A704A" w14:textId="77777777" w:rsidR="00494715" w:rsidRDefault="00494715" w:rsidP="0036075C">
      <w:pPr>
        <w:pStyle w:val="CommentText"/>
        <w:spacing w:line="240" w:lineRule="auto"/>
        <w:rPr>
          <w:sz w:val="22"/>
          <w:szCs w:val="22"/>
          <w:lang w:val="en-GB"/>
        </w:rPr>
      </w:pPr>
    </w:p>
    <w:p w14:paraId="5E32A9DD" w14:textId="0760F273" w:rsidR="00494715" w:rsidRDefault="006D7878" w:rsidP="0036075C">
      <w:pPr>
        <w:pStyle w:val="Normale"/>
        <w:keepNext/>
        <w:spacing w:line="240" w:lineRule="auto"/>
        <w:rPr>
          <w:i/>
          <w:iCs/>
          <w:u w:val="single"/>
        </w:rPr>
      </w:pPr>
      <w:r>
        <w:rPr>
          <w:i/>
          <w:iCs/>
          <w:u w:val="single"/>
        </w:rPr>
        <w:t>Polyarticular JIA and juvenile PsA (children between 2 and 18 years of age)</w:t>
      </w:r>
    </w:p>
    <w:p w14:paraId="05248DA3" w14:textId="77777777" w:rsidR="00494715" w:rsidRDefault="00494715" w:rsidP="0036075C">
      <w:pPr>
        <w:pStyle w:val="Normale"/>
        <w:keepNext/>
        <w:spacing w:line="240" w:lineRule="auto"/>
      </w:pPr>
    </w:p>
    <w:p w14:paraId="5DE6E7F4" w14:textId="77777777" w:rsidR="00494715" w:rsidRDefault="006D7878" w:rsidP="0036075C">
      <w:pPr>
        <w:pStyle w:val="Normale"/>
        <w:keepNext/>
        <w:spacing w:line="240" w:lineRule="auto"/>
        <w:rPr>
          <w:i/>
        </w:rPr>
      </w:pPr>
      <w:r>
        <w:t>Tofacitinib may be used as monotherapy or in combination with MTX.</w:t>
      </w:r>
    </w:p>
    <w:p w14:paraId="7E5D563A" w14:textId="77777777" w:rsidR="00494715" w:rsidRDefault="00494715" w:rsidP="0036075C">
      <w:pPr>
        <w:pStyle w:val="Normale"/>
        <w:spacing w:line="240" w:lineRule="auto"/>
      </w:pPr>
    </w:p>
    <w:p w14:paraId="5DC1E010" w14:textId="77777777" w:rsidR="00494715" w:rsidRDefault="006D7878" w:rsidP="0036075C">
      <w:pPr>
        <w:pStyle w:val="Normale"/>
        <w:spacing w:line="240" w:lineRule="auto"/>
      </w:pPr>
      <w:r>
        <w:t>The recommended dose in patients 2 years of age and older is based upon the following weight categories:</w:t>
      </w:r>
    </w:p>
    <w:p w14:paraId="71BD9C5A" w14:textId="77777777" w:rsidR="00494715" w:rsidRDefault="00494715" w:rsidP="0036075C">
      <w:pPr>
        <w:pStyle w:val="Normale"/>
        <w:spacing w:line="240" w:lineRule="auto"/>
      </w:pPr>
    </w:p>
    <w:p w14:paraId="12242109" w14:textId="50B7359D" w:rsidR="00494715" w:rsidRDefault="006D7878" w:rsidP="0036075C">
      <w:pPr>
        <w:pStyle w:val="Normale"/>
        <w:tabs>
          <w:tab w:val="left" w:pos="851"/>
        </w:tabs>
        <w:spacing w:line="240" w:lineRule="auto"/>
        <w:ind w:left="851" w:hanging="851"/>
        <w:rPr>
          <w:b/>
        </w:rPr>
      </w:pPr>
      <w:r>
        <w:rPr>
          <w:b/>
        </w:rPr>
        <w:t xml:space="preserve">Table </w:t>
      </w:r>
      <w:r w:rsidR="00494FD2">
        <w:rPr>
          <w:b/>
        </w:rPr>
        <w:t>2</w:t>
      </w:r>
      <w:r>
        <w:rPr>
          <w:b/>
        </w:rPr>
        <w:t>: Tofacitinib dose for patients with polyarticular juvenile idiopathic arthritis and juvenile PsA two years of age and older</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7101"/>
      </w:tblGrid>
      <w:tr w:rsidR="00494715" w:rsidRPr="00F259E4" w14:paraId="70A7A695" w14:textId="77777777" w:rsidTr="00F259E4">
        <w:trPr>
          <w:cantSplit/>
        </w:trPr>
        <w:tc>
          <w:tcPr>
            <w:tcW w:w="1937" w:type="dxa"/>
            <w:shd w:val="clear" w:color="auto" w:fill="auto"/>
            <w:vAlign w:val="center"/>
          </w:tcPr>
          <w:p w14:paraId="0F13FEF5" w14:textId="77777777" w:rsidR="00494715" w:rsidRPr="00F259E4" w:rsidRDefault="006D7878" w:rsidP="0036075C">
            <w:pPr>
              <w:pStyle w:val="TableText"/>
              <w:keepNext/>
              <w:tabs>
                <w:tab w:val="left" w:pos="90"/>
              </w:tabs>
              <w:jc w:val="center"/>
              <w:rPr>
                <w:rFonts w:cs="Times New Roman"/>
                <w:b/>
                <w:sz w:val="22"/>
                <w:szCs w:val="22"/>
                <w:lang w:val="en-GB"/>
              </w:rPr>
            </w:pPr>
            <w:r w:rsidRPr="00F259E4">
              <w:rPr>
                <w:rFonts w:cs="Times New Roman"/>
                <w:b/>
                <w:sz w:val="22"/>
                <w:szCs w:val="22"/>
                <w:lang w:val="en-GB"/>
              </w:rPr>
              <w:t>Body weight (kg)</w:t>
            </w:r>
          </w:p>
        </w:tc>
        <w:tc>
          <w:tcPr>
            <w:tcW w:w="7016" w:type="dxa"/>
            <w:shd w:val="clear" w:color="auto" w:fill="auto"/>
            <w:vAlign w:val="center"/>
          </w:tcPr>
          <w:p w14:paraId="0D28C8AF" w14:textId="285DF903" w:rsidR="00494715" w:rsidRPr="00F259E4" w:rsidRDefault="006D7878" w:rsidP="0036075C">
            <w:pPr>
              <w:pStyle w:val="TableText"/>
              <w:keepNext/>
              <w:tabs>
                <w:tab w:val="left" w:pos="90"/>
              </w:tabs>
              <w:jc w:val="center"/>
              <w:rPr>
                <w:rFonts w:cs="Times New Roman"/>
                <w:b/>
                <w:sz w:val="22"/>
                <w:szCs w:val="22"/>
                <w:lang w:val="en-GB"/>
              </w:rPr>
            </w:pPr>
            <w:r w:rsidRPr="00F259E4">
              <w:rPr>
                <w:rFonts w:cs="Times New Roman"/>
                <w:b/>
                <w:sz w:val="22"/>
                <w:szCs w:val="22"/>
                <w:lang w:val="en-GB"/>
              </w:rPr>
              <w:t>Dose regimen</w:t>
            </w:r>
          </w:p>
        </w:tc>
      </w:tr>
      <w:tr w:rsidR="00494715" w:rsidRPr="00F259E4" w14:paraId="6F5D9C4C" w14:textId="77777777" w:rsidTr="00F259E4">
        <w:trPr>
          <w:cantSplit/>
        </w:trPr>
        <w:tc>
          <w:tcPr>
            <w:tcW w:w="1937" w:type="dxa"/>
            <w:shd w:val="clear" w:color="auto" w:fill="auto"/>
            <w:vAlign w:val="center"/>
          </w:tcPr>
          <w:p w14:paraId="6AAE8721" w14:textId="2D1B077D" w:rsidR="00494715" w:rsidRPr="00F259E4" w:rsidRDefault="006D7878" w:rsidP="0036075C">
            <w:pPr>
              <w:pStyle w:val="TableText"/>
              <w:keepNext/>
              <w:tabs>
                <w:tab w:val="left" w:pos="90"/>
              </w:tabs>
              <w:jc w:val="center"/>
              <w:rPr>
                <w:rFonts w:cs="Times New Roman"/>
                <w:sz w:val="22"/>
                <w:szCs w:val="22"/>
                <w:lang w:val="en-GB"/>
              </w:rPr>
            </w:pPr>
            <w:r w:rsidRPr="00F259E4">
              <w:rPr>
                <w:rFonts w:cs="Times New Roman"/>
                <w:sz w:val="22"/>
                <w:szCs w:val="22"/>
                <w:lang w:val="en-GB"/>
              </w:rPr>
              <w:t xml:space="preserve">10 </w:t>
            </w:r>
            <w:r w:rsidRPr="00F259E4">
              <w:rPr>
                <w:rFonts w:cs="Times New Roman"/>
                <w:sz w:val="22"/>
                <w:szCs w:val="22"/>
                <w:lang w:val="en-GB"/>
              </w:rPr>
              <w:noBreakHyphen/>
              <w:t xml:space="preserve"> &lt;</w:t>
            </w:r>
            <w:r w:rsidR="00F259E4">
              <w:rPr>
                <w:rFonts w:cs="Times New Roman"/>
                <w:sz w:val="22"/>
                <w:szCs w:val="22"/>
                <w:lang w:val="en-GB"/>
              </w:rPr>
              <w:t> </w:t>
            </w:r>
            <w:r w:rsidRPr="00F259E4">
              <w:rPr>
                <w:rFonts w:cs="Times New Roman"/>
                <w:sz w:val="22"/>
                <w:szCs w:val="22"/>
                <w:lang w:val="en-GB"/>
              </w:rPr>
              <w:t>20</w:t>
            </w:r>
          </w:p>
        </w:tc>
        <w:tc>
          <w:tcPr>
            <w:tcW w:w="7016" w:type="dxa"/>
            <w:shd w:val="clear" w:color="auto" w:fill="auto"/>
            <w:vAlign w:val="center"/>
          </w:tcPr>
          <w:p w14:paraId="4482F77F" w14:textId="0CD246B4" w:rsidR="00494715" w:rsidRPr="00F259E4" w:rsidRDefault="006D7878" w:rsidP="0036075C">
            <w:pPr>
              <w:pStyle w:val="TableText"/>
              <w:keepNext/>
              <w:tabs>
                <w:tab w:val="left" w:pos="90"/>
              </w:tabs>
              <w:jc w:val="center"/>
              <w:rPr>
                <w:rFonts w:cs="Times New Roman"/>
                <w:sz w:val="22"/>
                <w:szCs w:val="22"/>
                <w:lang w:val="en-GB"/>
              </w:rPr>
            </w:pPr>
            <w:r w:rsidRPr="00F259E4">
              <w:rPr>
                <w:rFonts w:cs="Times New Roman"/>
                <w:sz w:val="22"/>
                <w:szCs w:val="22"/>
                <w:lang w:val="en-GB"/>
              </w:rPr>
              <w:t>3.2 mg (3.2 mL of oral solution) twice daily</w:t>
            </w:r>
          </w:p>
        </w:tc>
      </w:tr>
      <w:tr w:rsidR="00494715" w:rsidRPr="00F259E4" w14:paraId="2206AA9B" w14:textId="77777777" w:rsidTr="00F259E4">
        <w:trPr>
          <w:cantSplit/>
        </w:trPr>
        <w:tc>
          <w:tcPr>
            <w:tcW w:w="1937" w:type="dxa"/>
            <w:shd w:val="clear" w:color="auto" w:fill="auto"/>
            <w:vAlign w:val="center"/>
          </w:tcPr>
          <w:p w14:paraId="754215A7" w14:textId="00FB0BB9" w:rsidR="00494715" w:rsidRPr="00F259E4" w:rsidRDefault="006D7878" w:rsidP="0036075C">
            <w:pPr>
              <w:pStyle w:val="TableText"/>
              <w:keepNext/>
              <w:tabs>
                <w:tab w:val="left" w:pos="90"/>
              </w:tabs>
              <w:jc w:val="center"/>
              <w:rPr>
                <w:rFonts w:cs="Times New Roman"/>
                <w:sz w:val="22"/>
                <w:szCs w:val="22"/>
                <w:lang w:val="en-GB"/>
              </w:rPr>
            </w:pPr>
            <w:r w:rsidRPr="00F259E4">
              <w:rPr>
                <w:rFonts w:cs="Times New Roman"/>
                <w:sz w:val="22"/>
                <w:szCs w:val="22"/>
                <w:lang w:val="en-GB"/>
              </w:rPr>
              <w:t xml:space="preserve">20 </w:t>
            </w:r>
            <w:r w:rsidRPr="00F259E4">
              <w:rPr>
                <w:rFonts w:cs="Times New Roman"/>
                <w:sz w:val="22"/>
                <w:szCs w:val="22"/>
                <w:lang w:val="en-GB"/>
              </w:rPr>
              <w:noBreakHyphen/>
              <w:t xml:space="preserve"> &lt;</w:t>
            </w:r>
            <w:r w:rsidR="00F259E4">
              <w:rPr>
                <w:rFonts w:cs="Times New Roman"/>
                <w:sz w:val="22"/>
                <w:szCs w:val="22"/>
                <w:lang w:val="en-GB"/>
              </w:rPr>
              <w:t> </w:t>
            </w:r>
            <w:r w:rsidRPr="00F259E4">
              <w:rPr>
                <w:rFonts w:cs="Times New Roman"/>
                <w:sz w:val="22"/>
                <w:szCs w:val="22"/>
                <w:lang w:val="en-GB"/>
              </w:rPr>
              <w:t>40</w:t>
            </w:r>
          </w:p>
        </w:tc>
        <w:tc>
          <w:tcPr>
            <w:tcW w:w="7016" w:type="dxa"/>
            <w:shd w:val="clear" w:color="auto" w:fill="auto"/>
            <w:vAlign w:val="center"/>
          </w:tcPr>
          <w:p w14:paraId="0345A63A" w14:textId="6484CCB7" w:rsidR="00494715" w:rsidRPr="00F259E4" w:rsidRDefault="006D7878" w:rsidP="0036075C">
            <w:pPr>
              <w:pStyle w:val="TableText"/>
              <w:keepNext/>
              <w:tabs>
                <w:tab w:val="left" w:pos="90"/>
              </w:tabs>
              <w:jc w:val="center"/>
              <w:rPr>
                <w:rFonts w:cs="Times New Roman"/>
                <w:sz w:val="22"/>
                <w:szCs w:val="22"/>
                <w:lang w:val="en-GB"/>
              </w:rPr>
            </w:pPr>
            <w:r w:rsidRPr="00F259E4">
              <w:rPr>
                <w:rFonts w:cs="Times New Roman"/>
                <w:sz w:val="22"/>
                <w:szCs w:val="22"/>
                <w:lang w:val="en-GB"/>
              </w:rPr>
              <w:t>4 mg (4 mL of oral solution) twice daily</w:t>
            </w:r>
          </w:p>
        </w:tc>
      </w:tr>
      <w:tr w:rsidR="00494715" w:rsidRPr="00F259E4" w14:paraId="1B095B4A" w14:textId="77777777" w:rsidTr="00F259E4">
        <w:trPr>
          <w:cantSplit/>
        </w:trPr>
        <w:tc>
          <w:tcPr>
            <w:tcW w:w="1937" w:type="dxa"/>
            <w:shd w:val="clear" w:color="auto" w:fill="auto"/>
            <w:vAlign w:val="center"/>
          </w:tcPr>
          <w:p w14:paraId="74CBC43D" w14:textId="10D8A119" w:rsidR="00494715" w:rsidRPr="00F259E4" w:rsidRDefault="00554EC9" w:rsidP="0036075C">
            <w:pPr>
              <w:pStyle w:val="TableText"/>
              <w:keepNext/>
              <w:tabs>
                <w:tab w:val="left" w:pos="90"/>
              </w:tabs>
              <w:jc w:val="center"/>
              <w:rPr>
                <w:rFonts w:cs="Times New Roman"/>
                <w:sz w:val="22"/>
                <w:szCs w:val="22"/>
                <w:lang w:val="en-GB"/>
              </w:rPr>
            </w:pPr>
            <w:r>
              <w:rPr>
                <w:rFonts w:eastAsia="Symbol" w:cs="Times New Roman"/>
                <w:sz w:val="22"/>
                <w:szCs w:val="22"/>
                <w:lang w:val="en-GB"/>
              </w:rPr>
              <w:t>≥</w:t>
            </w:r>
            <w:r w:rsidR="00F259E4">
              <w:rPr>
                <w:rFonts w:eastAsia="Symbol" w:cs="Times New Roman"/>
                <w:sz w:val="22"/>
                <w:szCs w:val="22"/>
                <w:lang w:val="en-GB"/>
              </w:rPr>
              <w:t> </w:t>
            </w:r>
            <w:r w:rsidR="006D7878" w:rsidRPr="00F259E4">
              <w:rPr>
                <w:rFonts w:cs="Times New Roman"/>
                <w:sz w:val="22"/>
                <w:szCs w:val="22"/>
                <w:lang w:val="en-GB"/>
              </w:rPr>
              <w:t>40</w:t>
            </w:r>
          </w:p>
        </w:tc>
        <w:tc>
          <w:tcPr>
            <w:tcW w:w="7016" w:type="dxa"/>
            <w:shd w:val="clear" w:color="auto" w:fill="auto"/>
            <w:vAlign w:val="center"/>
          </w:tcPr>
          <w:p w14:paraId="48345763" w14:textId="21AD8B0B" w:rsidR="00494715" w:rsidRPr="00F259E4" w:rsidRDefault="006D7878" w:rsidP="0036075C">
            <w:pPr>
              <w:pStyle w:val="TableText"/>
              <w:keepNext/>
              <w:tabs>
                <w:tab w:val="left" w:pos="90"/>
              </w:tabs>
              <w:jc w:val="center"/>
              <w:rPr>
                <w:rFonts w:cs="Times New Roman"/>
                <w:sz w:val="22"/>
                <w:szCs w:val="22"/>
                <w:lang w:val="en-GB"/>
              </w:rPr>
            </w:pPr>
            <w:r w:rsidRPr="00F259E4">
              <w:rPr>
                <w:rFonts w:cs="Times New Roman"/>
                <w:sz w:val="22"/>
                <w:szCs w:val="22"/>
                <w:lang w:val="en-GB"/>
              </w:rPr>
              <w:t>5 mg (5 mL of oral solution or 5 mg film-coated tablet) twice daily</w:t>
            </w:r>
          </w:p>
        </w:tc>
      </w:tr>
    </w:tbl>
    <w:p w14:paraId="50FFF60E" w14:textId="77777777" w:rsidR="00494715" w:rsidRDefault="00494715" w:rsidP="0036075C">
      <w:pPr>
        <w:pStyle w:val="Normale"/>
        <w:spacing w:line="240" w:lineRule="auto"/>
        <w:rPr>
          <w:rFonts w:eastAsia="TimesNewRoman"/>
          <w:szCs w:val="22"/>
        </w:rPr>
      </w:pPr>
    </w:p>
    <w:p w14:paraId="5C85D4C8" w14:textId="44C91172" w:rsidR="00494715" w:rsidRPr="00F259E4" w:rsidRDefault="006D7878" w:rsidP="0036075C">
      <w:pPr>
        <w:pStyle w:val="CommentText"/>
        <w:spacing w:line="240" w:lineRule="auto"/>
        <w:rPr>
          <w:sz w:val="22"/>
          <w:szCs w:val="22"/>
          <w:lang w:val="en-GB"/>
        </w:rPr>
      </w:pPr>
      <w:r w:rsidRPr="00664850">
        <w:rPr>
          <w:color w:val="000000"/>
          <w:sz w:val="22"/>
          <w:szCs w:val="22"/>
        </w:rPr>
        <w:t xml:space="preserve">Patients </w:t>
      </w:r>
      <w:r w:rsidRPr="00F259E4">
        <w:rPr>
          <w:rFonts w:ascii="Symbol" w:eastAsia="Symbol" w:hAnsi="Symbol" w:cs="Symbol"/>
          <w:sz w:val="22"/>
          <w:szCs w:val="22"/>
        </w:rPr>
        <w:t></w:t>
      </w:r>
      <w:r w:rsidR="00F259E4">
        <w:rPr>
          <w:rFonts w:eastAsia="Symbol"/>
          <w:sz w:val="22"/>
          <w:szCs w:val="22"/>
          <w:lang w:val="en-US"/>
        </w:rPr>
        <w:t> </w:t>
      </w:r>
      <w:r w:rsidRPr="00F259E4">
        <w:rPr>
          <w:sz w:val="22"/>
          <w:szCs w:val="22"/>
        </w:rPr>
        <w:t xml:space="preserve">40 kg </w:t>
      </w:r>
      <w:r w:rsidRPr="00F259E4">
        <w:rPr>
          <w:color w:val="000000"/>
          <w:sz w:val="22"/>
          <w:szCs w:val="22"/>
        </w:rPr>
        <w:t>treated with tofacitinib 5 mL oral solution twice daily may be switched to tofacitinib 5 mg film</w:t>
      </w:r>
      <w:r w:rsidRPr="00F259E4">
        <w:rPr>
          <w:color w:val="000000"/>
          <w:sz w:val="22"/>
          <w:szCs w:val="22"/>
        </w:rPr>
        <w:noBreakHyphen/>
        <w:t>coated</w:t>
      </w:r>
      <w:r w:rsidRPr="00E97640">
        <w:rPr>
          <w:i/>
          <w:color w:val="000000"/>
          <w:sz w:val="22"/>
          <w:szCs w:val="22"/>
        </w:rPr>
        <w:t xml:space="preserve"> </w:t>
      </w:r>
      <w:r w:rsidRPr="00664850">
        <w:rPr>
          <w:color w:val="000000"/>
          <w:sz w:val="22"/>
          <w:szCs w:val="22"/>
        </w:rPr>
        <w:t>tablets twice daily. Patients &lt;</w:t>
      </w:r>
      <w:r w:rsidR="00F259E4">
        <w:rPr>
          <w:color w:val="000000"/>
          <w:sz w:val="22"/>
          <w:szCs w:val="22"/>
          <w:lang w:val="en-US"/>
        </w:rPr>
        <w:t> </w:t>
      </w:r>
      <w:r w:rsidRPr="00F259E4">
        <w:rPr>
          <w:color w:val="000000"/>
          <w:sz w:val="22"/>
          <w:szCs w:val="22"/>
        </w:rPr>
        <w:t>40 kg cannot be switched from tofacitinib oral solution.</w:t>
      </w:r>
      <w:r w:rsidRPr="00F259E4">
        <w:rPr>
          <w:sz w:val="22"/>
          <w:szCs w:val="22"/>
          <w:lang w:val="en-GB"/>
        </w:rPr>
        <w:t xml:space="preserve"> </w:t>
      </w:r>
    </w:p>
    <w:p w14:paraId="5C85D4C9" w14:textId="77777777" w:rsidR="00494715" w:rsidRDefault="00494715" w:rsidP="0036075C">
      <w:pPr>
        <w:spacing w:line="240" w:lineRule="auto"/>
        <w:rPr>
          <w:rFonts w:eastAsia="TimesNewRoman"/>
          <w:szCs w:val="22"/>
        </w:rPr>
      </w:pPr>
    </w:p>
    <w:p w14:paraId="5C85D4CA" w14:textId="77209D12" w:rsidR="00494715" w:rsidRDefault="006D7878" w:rsidP="0036075C">
      <w:pPr>
        <w:keepNext/>
        <w:autoSpaceDE w:val="0"/>
        <w:autoSpaceDN w:val="0"/>
        <w:adjustRightInd w:val="0"/>
        <w:spacing w:line="240" w:lineRule="auto"/>
        <w:rPr>
          <w:rFonts w:eastAsia="TimesNewRoman"/>
          <w:u w:val="single"/>
        </w:rPr>
      </w:pPr>
      <w:r>
        <w:rPr>
          <w:color w:val="000000"/>
          <w:u w:val="single"/>
        </w:rPr>
        <w:t>Dose interruption and discontinuation</w:t>
      </w:r>
      <w:r>
        <w:rPr>
          <w:rFonts w:eastAsia="TimesNewRoman"/>
          <w:color w:val="000000"/>
          <w:u w:val="single"/>
        </w:rPr>
        <w:t xml:space="preserve"> </w:t>
      </w:r>
      <w:r>
        <w:rPr>
          <w:color w:val="000000"/>
          <w:u w:val="single"/>
        </w:rPr>
        <w:t>in adults and paediatric patients</w:t>
      </w:r>
      <w:r>
        <w:rPr>
          <w:rFonts w:eastAsia="TimesNewRoman"/>
          <w:u w:val="single"/>
        </w:rPr>
        <w:t xml:space="preserve"> </w:t>
      </w:r>
    </w:p>
    <w:p w14:paraId="5C85D4CB" w14:textId="77777777" w:rsidR="00494715" w:rsidRDefault="00494715" w:rsidP="0036075C">
      <w:pPr>
        <w:keepNext/>
        <w:autoSpaceDE w:val="0"/>
        <w:autoSpaceDN w:val="0"/>
        <w:adjustRightInd w:val="0"/>
        <w:spacing w:line="240" w:lineRule="auto"/>
        <w:rPr>
          <w:rFonts w:eastAsia="TimesNewRoman"/>
          <w:u w:val="single"/>
        </w:rPr>
      </w:pPr>
    </w:p>
    <w:p w14:paraId="5C85D4CC" w14:textId="77777777" w:rsidR="00494715" w:rsidRDefault="006D7878" w:rsidP="0036075C">
      <w:pPr>
        <w:autoSpaceDE w:val="0"/>
        <w:autoSpaceDN w:val="0"/>
        <w:adjustRightInd w:val="0"/>
        <w:spacing w:line="240" w:lineRule="auto"/>
        <w:rPr>
          <w:rFonts w:eastAsia="TimesNewRoman"/>
          <w:szCs w:val="22"/>
        </w:rPr>
      </w:pPr>
      <w:r>
        <w:rPr>
          <w:rFonts w:eastAsia="TimesNewRoman"/>
          <w:szCs w:val="22"/>
        </w:rPr>
        <w:t>Tofacitinib treatment should be interrupted if a patient develops a serious infection until the infection is controlled.</w:t>
      </w:r>
    </w:p>
    <w:p w14:paraId="5C85D4CD" w14:textId="77777777" w:rsidR="00494715" w:rsidRDefault="00494715" w:rsidP="0036075C">
      <w:pPr>
        <w:spacing w:line="240" w:lineRule="auto"/>
        <w:rPr>
          <w:color w:val="000000"/>
          <w:szCs w:val="22"/>
        </w:rPr>
      </w:pPr>
    </w:p>
    <w:p w14:paraId="5C85D4CE" w14:textId="69FB9178" w:rsidR="00494715" w:rsidRDefault="006D7878" w:rsidP="0036075C">
      <w:pPr>
        <w:spacing w:line="240" w:lineRule="auto"/>
        <w:rPr>
          <w:szCs w:val="22"/>
        </w:rPr>
      </w:pPr>
      <w:r>
        <w:rPr>
          <w:szCs w:val="22"/>
        </w:rPr>
        <w:t>Interruption of dosing may be needed for management of dose-related laboratory abnormalities including lymphopenia, neutropenia, and anaemia. As described in Tables </w:t>
      </w:r>
      <w:r w:rsidR="00337C1E">
        <w:rPr>
          <w:szCs w:val="22"/>
        </w:rPr>
        <w:t>3</w:t>
      </w:r>
      <w:r w:rsidR="00E85FE6">
        <w:rPr>
          <w:szCs w:val="22"/>
        </w:rPr>
        <w:t xml:space="preserve">, </w:t>
      </w:r>
      <w:r w:rsidR="00337C1E">
        <w:rPr>
          <w:szCs w:val="22"/>
        </w:rPr>
        <w:t>4</w:t>
      </w:r>
      <w:r>
        <w:rPr>
          <w:szCs w:val="22"/>
        </w:rPr>
        <w:t xml:space="preserve"> and </w:t>
      </w:r>
      <w:r w:rsidR="00337C1E">
        <w:rPr>
          <w:szCs w:val="22"/>
        </w:rPr>
        <w:t>5</w:t>
      </w:r>
      <w:r>
        <w:rPr>
          <w:szCs w:val="22"/>
        </w:rPr>
        <w:t xml:space="preserve"> below, recommendations for temporary dose interruption or permanent discontinuation of treatment are made according to the severity of laboratory abnormalities (see section 4.4).</w:t>
      </w:r>
    </w:p>
    <w:p w14:paraId="5C85D4CF" w14:textId="77777777" w:rsidR="00494715" w:rsidRDefault="00494715" w:rsidP="0036075C">
      <w:pPr>
        <w:tabs>
          <w:tab w:val="clear" w:pos="567"/>
          <w:tab w:val="left" w:pos="5714"/>
        </w:tabs>
        <w:spacing w:line="240" w:lineRule="auto"/>
        <w:rPr>
          <w:szCs w:val="22"/>
        </w:rPr>
      </w:pPr>
    </w:p>
    <w:p w14:paraId="5C85D4D0" w14:textId="77777777" w:rsidR="00494715" w:rsidRDefault="006D7878" w:rsidP="0036075C">
      <w:pPr>
        <w:spacing w:line="240" w:lineRule="auto"/>
        <w:rPr>
          <w:szCs w:val="22"/>
        </w:rPr>
      </w:pPr>
      <w:r>
        <w:rPr>
          <w:szCs w:val="22"/>
        </w:rPr>
        <w:lastRenderedPageBreak/>
        <w:t>It is recommended not to initiate dosing in patients with an absolute lymphocyte count (ALC) less than 750 cells/mm</w:t>
      </w:r>
      <w:r>
        <w:rPr>
          <w:szCs w:val="22"/>
          <w:vertAlign w:val="superscript"/>
        </w:rPr>
        <w:t>3</w:t>
      </w:r>
      <w:r>
        <w:rPr>
          <w:szCs w:val="22"/>
        </w:rPr>
        <w:t>.</w:t>
      </w:r>
    </w:p>
    <w:p w14:paraId="5C85D4D1" w14:textId="77777777" w:rsidR="00494715" w:rsidRDefault="00494715" w:rsidP="0036075C">
      <w:pPr>
        <w:spacing w:line="240" w:lineRule="auto"/>
        <w:rPr>
          <w:szCs w:val="22"/>
        </w:rPr>
      </w:pPr>
    </w:p>
    <w:p w14:paraId="5C85D4D2" w14:textId="2BB3E924" w:rsidR="00494715" w:rsidRDefault="006D7878" w:rsidP="0036075C">
      <w:pPr>
        <w:keepNext/>
        <w:keepLines/>
        <w:tabs>
          <w:tab w:val="clear" w:pos="567"/>
          <w:tab w:val="left" w:pos="990"/>
        </w:tabs>
        <w:spacing w:line="240" w:lineRule="auto"/>
        <w:rPr>
          <w:szCs w:val="22"/>
        </w:rPr>
      </w:pPr>
      <w:r>
        <w:rPr>
          <w:b/>
          <w:szCs w:val="22"/>
        </w:rPr>
        <w:t>Table </w:t>
      </w:r>
      <w:r w:rsidR="00494FD2">
        <w:rPr>
          <w:b/>
          <w:szCs w:val="22"/>
        </w:rPr>
        <w:t>3</w:t>
      </w:r>
      <w:r>
        <w:rPr>
          <w:b/>
          <w:szCs w:val="22"/>
        </w:rPr>
        <w:t>:</w:t>
      </w:r>
      <w:r>
        <w:rPr>
          <w:b/>
          <w:szCs w:val="22"/>
        </w:rPr>
        <w:tab/>
        <w:t>Low absolute lymphocyte count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6379"/>
      </w:tblGrid>
      <w:tr w:rsidR="00494715" w14:paraId="5C85D4D4" w14:textId="77777777">
        <w:tc>
          <w:tcPr>
            <w:tcW w:w="9216" w:type="dxa"/>
            <w:gridSpan w:val="2"/>
          </w:tcPr>
          <w:p w14:paraId="5C85D4D3" w14:textId="77777777" w:rsidR="00494715" w:rsidRDefault="006D7878" w:rsidP="0036075C">
            <w:pPr>
              <w:keepNext/>
              <w:keepLines/>
              <w:spacing w:line="240" w:lineRule="auto"/>
              <w:jc w:val="center"/>
              <w:rPr>
                <w:b/>
                <w:szCs w:val="22"/>
              </w:rPr>
            </w:pPr>
            <w:r>
              <w:rPr>
                <w:b/>
                <w:szCs w:val="22"/>
              </w:rPr>
              <w:t>Low absolute lymphocyte count (ALC) (see section 4.4)</w:t>
            </w:r>
          </w:p>
        </w:tc>
      </w:tr>
      <w:tr w:rsidR="00494715" w14:paraId="5C85D4D8" w14:textId="77777777">
        <w:tc>
          <w:tcPr>
            <w:tcW w:w="2718" w:type="dxa"/>
          </w:tcPr>
          <w:p w14:paraId="5C85D4D5" w14:textId="38A22637" w:rsidR="00494715" w:rsidRDefault="006D7878" w:rsidP="0036075C">
            <w:pPr>
              <w:keepNext/>
              <w:keepLines/>
              <w:spacing w:line="240" w:lineRule="auto"/>
              <w:jc w:val="center"/>
              <w:rPr>
                <w:b/>
                <w:szCs w:val="22"/>
              </w:rPr>
            </w:pPr>
            <w:r>
              <w:rPr>
                <w:b/>
                <w:szCs w:val="22"/>
              </w:rPr>
              <w:t>Lab</w:t>
            </w:r>
            <w:r w:rsidR="0074137A">
              <w:rPr>
                <w:b/>
                <w:szCs w:val="22"/>
              </w:rPr>
              <w:t>oratory</w:t>
            </w:r>
            <w:r>
              <w:rPr>
                <w:b/>
                <w:szCs w:val="22"/>
              </w:rPr>
              <w:t xml:space="preserve"> value</w:t>
            </w:r>
          </w:p>
          <w:p w14:paraId="5C85D4D6" w14:textId="77777777" w:rsidR="00494715" w:rsidRDefault="006D7878" w:rsidP="0036075C">
            <w:pPr>
              <w:keepNext/>
              <w:keepLines/>
              <w:spacing w:line="240" w:lineRule="auto"/>
              <w:jc w:val="center"/>
              <w:rPr>
                <w:b/>
                <w:szCs w:val="22"/>
              </w:rPr>
            </w:pPr>
            <w:r>
              <w:rPr>
                <w:b/>
                <w:szCs w:val="22"/>
              </w:rPr>
              <w:t>(cells/mm</w:t>
            </w:r>
            <w:r>
              <w:rPr>
                <w:b/>
                <w:szCs w:val="22"/>
                <w:vertAlign w:val="superscript"/>
              </w:rPr>
              <w:t>3</w:t>
            </w:r>
            <w:r>
              <w:rPr>
                <w:b/>
                <w:szCs w:val="22"/>
              </w:rPr>
              <w:t>)</w:t>
            </w:r>
          </w:p>
        </w:tc>
        <w:tc>
          <w:tcPr>
            <w:tcW w:w="6498" w:type="dxa"/>
          </w:tcPr>
          <w:p w14:paraId="5C85D4D7" w14:textId="77777777" w:rsidR="00494715" w:rsidRDefault="006D7878" w:rsidP="0036075C">
            <w:pPr>
              <w:keepNext/>
              <w:keepLines/>
              <w:spacing w:line="240" w:lineRule="auto"/>
              <w:jc w:val="center"/>
              <w:rPr>
                <w:b/>
                <w:szCs w:val="22"/>
              </w:rPr>
            </w:pPr>
            <w:r>
              <w:rPr>
                <w:b/>
                <w:szCs w:val="22"/>
              </w:rPr>
              <w:t>Recommendation</w:t>
            </w:r>
          </w:p>
        </w:tc>
      </w:tr>
      <w:tr w:rsidR="00494715" w14:paraId="5C85D4DB" w14:textId="77777777">
        <w:tc>
          <w:tcPr>
            <w:tcW w:w="2718" w:type="dxa"/>
          </w:tcPr>
          <w:p w14:paraId="5C85D4D9" w14:textId="77777777" w:rsidR="00494715" w:rsidRDefault="006D7878" w:rsidP="0036075C">
            <w:pPr>
              <w:keepNext/>
              <w:keepLines/>
              <w:spacing w:line="240" w:lineRule="auto"/>
              <w:rPr>
                <w:szCs w:val="22"/>
              </w:rPr>
            </w:pPr>
            <w:r>
              <w:rPr>
                <w:szCs w:val="22"/>
              </w:rPr>
              <w:t>ALC greater than or equal to 750</w:t>
            </w:r>
          </w:p>
        </w:tc>
        <w:tc>
          <w:tcPr>
            <w:tcW w:w="6498" w:type="dxa"/>
          </w:tcPr>
          <w:p w14:paraId="5C85D4DA" w14:textId="77777777" w:rsidR="00494715" w:rsidRDefault="006D7878" w:rsidP="0036075C">
            <w:pPr>
              <w:keepNext/>
              <w:keepLines/>
              <w:spacing w:line="240" w:lineRule="auto"/>
              <w:rPr>
                <w:szCs w:val="22"/>
              </w:rPr>
            </w:pPr>
            <w:r>
              <w:rPr>
                <w:szCs w:val="22"/>
              </w:rPr>
              <w:t>Dose should be maintained.</w:t>
            </w:r>
          </w:p>
        </w:tc>
      </w:tr>
      <w:tr w:rsidR="00494715" w14:paraId="5C85D4E4" w14:textId="77777777">
        <w:tc>
          <w:tcPr>
            <w:tcW w:w="2718" w:type="dxa"/>
          </w:tcPr>
          <w:p w14:paraId="5C85D4DC" w14:textId="77777777" w:rsidR="00494715" w:rsidRDefault="006D7878" w:rsidP="0036075C">
            <w:pPr>
              <w:keepNext/>
              <w:keepLines/>
              <w:spacing w:line="240" w:lineRule="auto"/>
              <w:rPr>
                <w:szCs w:val="22"/>
              </w:rPr>
            </w:pPr>
            <w:r>
              <w:rPr>
                <w:szCs w:val="22"/>
              </w:rPr>
              <w:t>ALC 500-750</w:t>
            </w:r>
          </w:p>
        </w:tc>
        <w:tc>
          <w:tcPr>
            <w:tcW w:w="6498" w:type="dxa"/>
          </w:tcPr>
          <w:p w14:paraId="5C85D4DD" w14:textId="495340BA" w:rsidR="00494715" w:rsidRDefault="006D7878" w:rsidP="0036075C">
            <w:pPr>
              <w:keepNext/>
              <w:keepLines/>
              <w:spacing w:line="240" w:lineRule="auto"/>
              <w:rPr>
                <w:szCs w:val="22"/>
              </w:rPr>
            </w:pPr>
            <w:r>
              <w:rPr>
                <w:szCs w:val="22"/>
              </w:rPr>
              <w:t xml:space="preserve">For persistent (2 sequential values in this range on routine testing) decrease in this range, dosing should be reduced or interrupted. </w:t>
            </w:r>
          </w:p>
          <w:p w14:paraId="5C85D4DE" w14:textId="7CCCD925" w:rsidR="00494715" w:rsidRDefault="009D128E" w:rsidP="0036075C">
            <w:pPr>
              <w:keepNext/>
              <w:keepLines/>
              <w:tabs>
                <w:tab w:val="clear" w:pos="567"/>
                <w:tab w:val="left" w:pos="1140"/>
              </w:tabs>
              <w:spacing w:line="240" w:lineRule="auto"/>
              <w:rPr>
                <w:szCs w:val="22"/>
              </w:rPr>
            </w:pPr>
            <w:r>
              <w:rPr>
                <w:szCs w:val="22"/>
              </w:rPr>
              <w:tab/>
            </w:r>
          </w:p>
          <w:p w14:paraId="5C85D4DF" w14:textId="77777777" w:rsidR="00494715" w:rsidRDefault="006D7878" w:rsidP="0036075C">
            <w:pPr>
              <w:spacing w:line="240" w:lineRule="auto"/>
            </w:pPr>
            <w:r>
              <w:t>For patients receiving tofacitinib 10 mg twice daily, dosing should be reduced to tofacitinib 5 mg twice daily.</w:t>
            </w:r>
          </w:p>
          <w:p w14:paraId="5C85D4E0" w14:textId="77777777" w:rsidR="00494715" w:rsidRDefault="00494715" w:rsidP="0036075C">
            <w:pPr>
              <w:pStyle w:val="TableText"/>
              <w:keepNext/>
              <w:keepLines/>
              <w:rPr>
                <w:rFonts w:cs="Times New Roman"/>
                <w:sz w:val="22"/>
                <w:szCs w:val="22"/>
                <w:lang w:val="en-GB"/>
              </w:rPr>
            </w:pPr>
          </w:p>
          <w:p w14:paraId="5C85D4E1" w14:textId="77777777" w:rsidR="00494715" w:rsidRDefault="006D7878" w:rsidP="0036075C">
            <w:pPr>
              <w:pStyle w:val="TableText"/>
              <w:keepNext/>
              <w:keepLines/>
              <w:rPr>
                <w:szCs w:val="22"/>
              </w:rPr>
            </w:pPr>
            <w:r>
              <w:rPr>
                <w:rFonts w:cs="Times New Roman"/>
                <w:sz w:val="22"/>
                <w:szCs w:val="22"/>
                <w:lang w:val="en-GB"/>
              </w:rPr>
              <w:t>For patients receiving tofacitinib 5 mg twice daily, dosing should be interrupted.</w:t>
            </w:r>
          </w:p>
          <w:p w14:paraId="5C85D4E2" w14:textId="77777777" w:rsidR="00494715" w:rsidRDefault="00494715" w:rsidP="0036075C">
            <w:pPr>
              <w:keepNext/>
              <w:keepLines/>
              <w:spacing w:line="240" w:lineRule="auto"/>
              <w:rPr>
                <w:szCs w:val="22"/>
              </w:rPr>
            </w:pPr>
          </w:p>
          <w:p w14:paraId="5C85D4E3" w14:textId="77777777" w:rsidR="00494715" w:rsidRDefault="006D7878" w:rsidP="0036075C">
            <w:pPr>
              <w:keepNext/>
              <w:keepLines/>
              <w:spacing w:line="240" w:lineRule="auto"/>
              <w:rPr>
                <w:szCs w:val="22"/>
              </w:rPr>
            </w:pPr>
            <w:r>
              <w:rPr>
                <w:szCs w:val="22"/>
              </w:rPr>
              <w:t>When ALC is greater than 750, treatment should be resumed as clinically appropriate.</w:t>
            </w:r>
          </w:p>
        </w:tc>
      </w:tr>
      <w:tr w:rsidR="00494715" w14:paraId="5C85D4E8" w14:textId="77777777">
        <w:tc>
          <w:tcPr>
            <w:tcW w:w="2718" w:type="dxa"/>
          </w:tcPr>
          <w:p w14:paraId="5C85D4E5" w14:textId="77777777" w:rsidR="00494715" w:rsidRDefault="006D7878" w:rsidP="0036075C">
            <w:pPr>
              <w:keepNext/>
              <w:keepLines/>
              <w:spacing w:line="240" w:lineRule="auto"/>
              <w:rPr>
                <w:szCs w:val="22"/>
              </w:rPr>
            </w:pPr>
            <w:r>
              <w:rPr>
                <w:szCs w:val="22"/>
              </w:rPr>
              <w:t>ALC less than 500</w:t>
            </w:r>
          </w:p>
          <w:p w14:paraId="5C85D4E6" w14:textId="77777777" w:rsidR="00494715" w:rsidRDefault="00494715" w:rsidP="0036075C">
            <w:pPr>
              <w:keepNext/>
              <w:keepLines/>
              <w:spacing w:line="240" w:lineRule="auto"/>
              <w:rPr>
                <w:szCs w:val="22"/>
              </w:rPr>
            </w:pPr>
          </w:p>
        </w:tc>
        <w:tc>
          <w:tcPr>
            <w:tcW w:w="6498" w:type="dxa"/>
          </w:tcPr>
          <w:p w14:paraId="5C85D4E7" w14:textId="4B36A616" w:rsidR="00494715" w:rsidRDefault="006D7878" w:rsidP="0036075C">
            <w:pPr>
              <w:keepNext/>
              <w:keepLines/>
              <w:spacing w:line="240" w:lineRule="auto"/>
              <w:rPr>
                <w:szCs w:val="22"/>
              </w:rPr>
            </w:pPr>
            <w:r>
              <w:rPr>
                <w:szCs w:val="22"/>
              </w:rPr>
              <w:t>If lab</w:t>
            </w:r>
            <w:r w:rsidR="0074137A">
              <w:rPr>
                <w:szCs w:val="22"/>
              </w:rPr>
              <w:t>oratory</w:t>
            </w:r>
            <w:r>
              <w:rPr>
                <w:szCs w:val="22"/>
              </w:rPr>
              <w:t xml:space="preserve"> value confirmed by repeat testing within 7 days, dosing should be discontinued.</w:t>
            </w:r>
          </w:p>
        </w:tc>
      </w:tr>
    </w:tbl>
    <w:p w14:paraId="5C85D4E9" w14:textId="77777777" w:rsidR="00494715" w:rsidRDefault="00494715" w:rsidP="0036075C">
      <w:pPr>
        <w:spacing w:line="240" w:lineRule="auto"/>
        <w:rPr>
          <w:szCs w:val="22"/>
        </w:rPr>
      </w:pPr>
    </w:p>
    <w:p w14:paraId="53830CB7" w14:textId="77777777" w:rsidR="00494715" w:rsidRDefault="006D7878" w:rsidP="0036075C">
      <w:pPr>
        <w:pStyle w:val="Normale1"/>
        <w:spacing w:line="240" w:lineRule="auto"/>
        <w:rPr>
          <w:szCs w:val="22"/>
        </w:rPr>
      </w:pPr>
      <w:r>
        <w:rPr>
          <w:szCs w:val="22"/>
        </w:rPr>
        <w:t>It is recommended not to initiate dosing in adult patients with an absolute neutrophil count (ANC) less than 1,000 cells/mm</w:t>
      </w:r>
      <w:r>
        <w:rPr>
          <w:szCs w:val="22"/>
          <w:vertAlign w:val="superscript"/>
        </w:rPr>
        <w:t>3</w:t>
      </w:r>
      <w:r>
        <w:rPr>
          <w:szCs w:val="22"/>
        </w:rPr>
        <w:t>. It is recommended not to initiate dosing in paediatric patients with an absolute neutrophil count (ANC) less than 1,200 cells/mm</w:t>
      </w:r>
      <w:r>
        <w:rPr>
          <w:szCs w:val="22"/>
          <w:vertAlign w:val="superscript"/>
        </w:rPr>
        <w:t>3</w:t>
      </w:r>
      <w:r>
        <w:rPr>
          <w:szCs w:val="22"/>
        </w:rPr>
        <w:t>.</w:t>
      </w:r>
    </w:p>
    <w:p w14:paraId="5C85D4EB" w14:textId="77777777" w:rsidR="00494715" w:rsidRDefault="00494715" w:rsidP="0036075C">
      <w:pPr>
        <w:spacing w:line="240" w:lineRule="auto"/>
        <w:rPr>
          <w:szCs w:val="22"/>
        </w:rPr>
      </w:pPr>
    </w:p>
    <w:p w14:paraId="5C85D4EC" w14:textId="1CB3A96E" w:rsidR="00494715" w:rsidRDefault="006D7878" w:rsidP="0036075C">
      <w:pPr>
        <w:keepNext/>
        <w:keepLines/>
        <w:tabs>
          <w:tab w:val="clear" w:pos="567"/>
          <w:tab w:val="left" w:pos="990"/>
        </w:tabs>
        <w:spacing w:line="240" w:lineRule="auto"/>
        <w:rPr>
          <w:b/>
          <w:szCs w:val="22"/>
        </w:rPr>
      </w:pPr>
      <w:r>
        <w:rPr>
          <w:b/>
          <w:szCs w:val="22"/>
        </w:rPr>
        <w:t>Table </w:t>
      </w:r>
      <w:r w:rsidR="00494FD2">
        <w:rPr>
          <w:b/>
          <w:szCs w:val="22"/>
        </w:rPr>
        <w:t>4</w:t>
      </w:r>
      <w:r>
        <w:rPr>
          <w:b/>
          <w:szCs w:val="22"/>
        </w:rPr>
        <w:t>:</w:t>
      </w:r>
      <w:r>
        <w:rPr>
          <w:b/>
          <w:szCs w:val="22"/>
        </w:rPr>
        <w:tab/>
        <w:t>Low absolute neutrophil count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6385"/>
      </w:tblGrid>
      <w:tr w:rsidR="00494715" w14:paraId="5C85D4EE" w14:textId="77777777" w:rsidTr="00792A16">
        <w:tc>
          <w:tcPr>
            <w:tcW w:w="9216" w:type="dxa"/>
            <w:gridSpan w:val="2"/>
          </w:tcPr>
          <w:p w14:paraId="5C85D4ED" w14:textId="77777777" w:rsidR="00494715" w:rsidRDefault="006D7878" w:rsidP="0036075C">
            <w:pPr>
              <w:pStyle w:val="TableText"/>
              <w:keepNext/>
              <w:keepLines/>
              <w:jc w:val="center"/>
              <w:rPr>
                <w:rFonts w:cs="Times New Roman"/>
                <w:b/>
                <w:sz w:val="22"/>
                <w:szCs w:val="22"/>
              </w:rPr>
            </w:pPr>
            <w:r>
              <w:rPr>
                <w:rFonts w:cs="Times New Roman"/>
                <w:b/>
                <w:sz w:val="22"/>
                <w:szCs w:val="22"/>
              </w:rPr>
              <w:t>Low absolute neutrophil count (ANC) (see section 4.4)</w:t>
            </w:r>
          </w:p>
        </w:tc>
      </w:tr>
      <w:tr w:rsidR="00494715" w14:paraId="5C85D4F2" w14:textId="77777777" w:rsidTr="00792A16">
        <w:tc>
          <w:tcPr>
            <w:tcW w:w="2718" w:type="dxa"/>
          </w:tcPr>
          <w:p w14:paraId="5C85D4EF" w14:textId="4C585830" w:rsidR="00494715" w:rsidRDefault="006D7878" w:rsidP="0036075C">
            <w:pPr>
              <w:pStyle w:val="TableText"/>
              <w:keepNext/>
              <w:keepLines/>
              <w:jc w:val="center"/>
              <w:rPr>
                <w:rFonts w:cs="Times New Roman"/>
                <w:b/>
                <w:sz w:val="22"/>
                <w:szCs w:val="22"/>
              </w:rPr>
            </w:pPr>
            <w:r>
              <w:rPr>
                <w:rFonts w:cs="Times New Roman"/>
                <w:b/>
                <w:sz w:val="22"/>
                <w:szCs w:val="22"/>
              </w:rPr>
              <w:t>Lab</w:t>
            </w:r>
            <w:r w:rsidR="0074137A">
              <w:rPr>
                <w:rFonts w:cs="Times New Roman"/>
                <w:b/>
                <w:sz w:val="22"/>
                <w:szCs w:val="22"/>
              </w:rPr>
              <w:t>oratory</w:t>
            </w:r>
            <w:r>
              <w:rPr>
                <w:rFonts w:cs="Times New Roman"/>
                <w:b/>
                <w:sz w:val="22"/>
                <w:szCs w:val="22"/>
              </w:rPr>
              <w:t xml:space="preserve"> Value</w:t>
            </w:r>
          </w:p>
          <w:p w14:paraId="5C85D4F0" w14:textId="77777777" w:rsidR="00494715" w:rsidRDefault="006D7878" w:rsidP="0036075C">
            <w:pPr>
              <w:pStyle w:val="TableText"/>
              <w:keepNext/>
              <w:keepLines/>
              <w:jc w:val="center"/>
              <w:rPr>
                <w:rFonts w:cs="Times New Roman"/>
                <w:b/>
                <w:sz w:val="22"/>
                <w:szCs w:val="22"/>
              </w:rPr>
            </w:pPr>
            <w:r>
              <w:rPr>
                <w:rFonts w:cs="Times New Roman"/>
                <w:b/>
                <w:sz w:val="22"/>
                <w:szCs w:val="22"/>
              </w:rPr>
              <w:t>(cells/mm</w:t>
            </w:r>
            <w:r>
              <w:rPr>
                <w:rFonts w:cs="Times New Roman"/>
                <w:b/>
                <w:sz w:val="22"/>
                <w:szCs w:val="22"/>
                <w:vertAlign w:val="superscript"/>
              </w:rPr>
              <w:t>3</w:t>
            </w:r>
            <w:r>
              <w:rPr>
                <w:rFonts w:cs="Times New Roman"/>
                <w:b/>
                <w:sz w:val="22"/>
                <w:szCs w:val="22"/>
              </w:rPr>
              <w:t>)</w:t>
            </w:r>
          </w:p>
        </w:tc>
        <w:tc>
          <w:tcPr>
            <w:tcW w:w="6498" w:type="dxa"/>
          </w:tcPr>
          <w:p w14:paraId="5C85D4F1" w14:textId="77777777" w:rsidR="00494715" w:rsidRDefault="006D7878" w:rsidP="0036075C">
            <w:pPr>
              <w:pStyle w:val="TableText"/>
              <w:keepNext/>
              <w:keepLines/>
              <w:jc w:val="center"/>
              <w:rPr>
                <w:rFonts w:cs="Times New Roman"/>
                <w:b/>
                <w:sz w:val="22"/>
                <w:szCs w:val="22"/>
              </w:rPr>
            </w:pPr>
            <w:r>
              <w:rPr>
                <w:rFonts w:cs="Times New Roman"/>
                <w:b/>
                <w:sz w:val="22"/>
                <w:szCs w:val="22"/>
              </w:rPr>
              <w:t>Recommendation</w:t>
            </w:r>
          </w:p>
        </w:tc>
      </w:tr>
      <w:tr w:rsidR="00494715" w14:paraId="5C85D4F5" w14:textId="77777777" w:rsidTr="00792A16">
        <w:trPr>
          <w:trHeight w:val="268"/>
        </w:trPr>
        <w:tc>
          <w:tcPr>
            <w:tcW w:w="2718" w:type="dxa"/>
          </w:tcPr>
          <w:p w14:paraId="5C85D4F3" w14:textId="77777777" w:rsidR="00494715" w:rsidRDefault="006D7878" w:rsidP="0036075C">
            <w:pPr>
              <w:pStyle w:val="TableText"/>
              <w:keepNext/>
              <w:keepLines/>
              <w:rPr>
                <w:rFonts w:cs="Times New Roman"/>
                <w:sz w:val="22"/>
                <w:szCs w:val="22"/>
              </w:rPr>
            </w:pPr>
            <w:r>
              <w:rPr>
                <w:rFonts w:cs="Times New Roman"/>
                <w:sz w:val="22"/>
                <w:szCs w:val="22"/>
              </w:rPr>
              <w:t>ANC greater than 1,000</w:t>
            </w:r>
          </w:p>
        </w:tc>
        <w:tc>
          <w:tcPr>
            <w:tcW w:w="6498" w:type="dxa"/>
          </w:tcPr>
          <w:p w14:paraId="5C85D4F4" w14:textId="77777777" w:rsidR="00494715" w:rsidRDefault="006D7878" w:rsidP="00792A16">
            <w:pPr>
              <w:pStyle w:val="TableText"/>
              <w:keepNext/>
              <w:keepLines/>
              <w:rPr>
                <w:rFonts w:cs="Times New Roman"/>
                <w:sz w:val="22"/>
                <w:szCs w:val="22"/>
                <w:lang w:val="en-GB"/>
              </w:rPr>
            </w:pPr>
            <w:r w:rsidRPr="00792A16">
              <w:rPr>
                <w:rFonts w:cs="Times New Roman"/>
                <w:sz w:val="22"/>
                <w:szCs w:val="22"/>
                <w:lang w:val="en-GB"/>
              </w:rPr>
              <w:t>Dose should be</w:t>
            </w:r>
            <w:r w:rsidRPr="00792A16">
              <w:rPr>
                <w:lang w:val="en-GB"/>
              </w:rPr>
              <w:t xml:space="preserve"> </w:t>
            </w:r>
            <w:r w:rsidRPr="00792A16">
              <w:rPr>
                <w:rFonts w:cs="Times New Roman"/>
                <w:sz w:val="22"/>
                <w:szCs w:val="22"/>
                <w:lang w:val="en-GB"/>
              </w:rPr>
              <w:t>maintained.</w:t>
            </w:r>
          </w:p>
        </w:tc>
      </w:tr>
      <w:tr w:rsidR="00494715" w14:paraId="5C85D4FE" w14:textId="77777777" w:rsidTr="00792A16">
        <w:tc>
          <w:tcPr>
            <w:tcW w:w="2718" w:type="dxa"/>
          </w:tcPr>
          <w:p w14:paraId="5C85D4F6" w14:textId="77777777" w:rsidR="00494715" w:rsidRDefault="006D7878" w:rsidP="0036075C">
            <w:pPr>
              <w:pStyle w:val="TableText"/>
              <w:keepNext/>
              <w:keepLines/>
              <w:rPr>
                <w:rFonts w:cs="Times New Roman"/>
                <w:sz w:val="22"/>
                <w:szCs w:val="22"/>
              </w:rPr>
            </w:pPr>
            <w:r>
              <w:rPr>
                <w:rFonts w:cs="Times New Roman"/>
                <w:sz w:val="22"/>
                <w:szCs w:val="22"/>
              </w:rPr>
              <w:t>ANC 500-1,000</w:t>
            </w:r>
          </w:p>
        </w:tc>
        <w:tc>
          <w:tcPr>
            <w:tcW w:w="6498" w:type="dxa"/>
          </w:tcPr>
          <w:p w14:paraId="5C85D4F7" w14:textId="0B1D172D" w:rsidR="00494715" w:rsidRDefault="006D7878" w:rsidP="0036075C">
            <w:pPr>
              <w:pStyle w:val="TableText"/>
              <w:keepNext/>
              <w:keepLines/>
              <w:rPr>
                <w:rFonts w:cs="Times New Roman"/>
                <w:sz w:val="22"/>
                <w:szCs w:val="22"/>
              </w:rPr>
            </w:pPr>
            <w:r>
              <w:rPr>
                <w:rFonts w:cs="Times New Roman"/>
                <w:sz w:val="22"/>
                <w:szCs w:val="22"/>
              </w:rPr>
              <w:t xml:space="preserve">For persistent </w:t>
            </w:r>
            <w:r>
              <w:rPr>
                <w:sz w:val="22"/>
                <w:szCs w:val="22"/>
              </w:rPr>
              <w:t xml:space="preserve">(2 sequential values in this range on routine testing) </w:t>
            </w:r>
            <w:r>
              <w:rPr>
                <w:rFonts w:cs="Times New Roman"/>
                <w:sz w:val="22"/>
                <w:szCs w:val="22"/>
              </w:rPr>
              <w:t>decreases in this range, dosing should be reduced or interrupted.</w:t>
            </w:r>
          </w:p>
          <w:p w14:paraId="5C85D4F8" w14:textId="58DEBB0F" w:rsidR="00494715" w:rsidRDefault="004101D4" w:rsidP="0036075C">
            <w:pPr>
              <w:tabs>
                <w:tab w:val="clear" w:pos="567"/>
                <w:tab w:val="left" w:pos="2490"/>
              </w:tabs>
              <w:spacing w:line="240" w:lineRule="auto"/>
            </w:pPr>
            <w:r>
              <w:tab/>
            </w:r>
          </w:p>
          <w:p w14:paraId="5C85D4F9" w14:textId="77777777" w:rsidR="00494715" w:rsidRDefault="006D7878" w:rsidP="0036075C">
            <w:pPr>
              <w:spacing w:line="240" w:lineRule="auto"/>
            </w:pPr>
            <w:r>
              <w:t>For patients receiving tofacitinib 10 mg twice daily, dosing should be reduced to tofacitinib 5 mg twice daily.</w:t>
            </w:r>
          </w:p>
          <w:p w14:paraId="5C85D4FA" w14:textId="77777777" w:rsidR="00494715" w:rsidRDefault="00494715" w:rsidP="0036075C">
            <w:pPr>
              <w:pStyle w:val="TableText"/>
              <w:keepNext/>
              <w:keepLines/>
              <w:rPr>
                <w:rFonts w:cs="Times New Roman"/>
                <w:sz w:val="22"/>
                <w:szCs w:val="22"/>
                <w:lang w:val="en-GB"/>
              </w:rPr>
            </w:pPr>
          </w:p>
          <w:p w14:paraId="5C85D4FB" w14:textId="77777777" w:rsidR="00494715" w:rsidRDefault="006D7878" w:rsidP="0036075C">
            <w:pPr>
              <w:pStyle w:val="TableText"/>
              <w:keepNext/>
              <w:keepLines/>
              <w:rPr>
                <w:lang w:val="en-GB"/>
              </w:rPr>
            </w:pPr>
            <w:r>
              <w:rPr>
                <w:rFonts w:cs="Times New Roman"/>
                <w:sz w:val="22"/>
                <w:szCs w:val="22"/>
                <w:lang w:val="en-GB"/>
              </w:rPr>
              <w:t>For patients receiving tofacitinib 5 mg twice daily, dosing should be interrupted.</w:t>
            </w:r>
          </w:p>
          <w:p w14:paraId="5C85D4FC" w14:textId="77777777" w:rsidR="00494715" w:rsidRDefault="00494715" w:rsidP="0036075C">
            <w:pPr>
              <w:pStyle w:val="TableText"/>
              <w:keepNext/>
              <w:keepLines/>
              <w:rPr>
                <w:rFonts w:cs="Times New Roman"/>
                <w:sz w:val="22"/>
                <w:szCs w:val="22"/>
              </w:rPr>
            </w:pPr>
          </w:p>
          <w:p w14:paraId="5C85D4FD" w14:textId="77777777" w:rsidR="00494715" w:rsidRDefault="006D7878" w:rsidP="00792A16">
            <w:pPr>
              <w:pStyle w:val="TableText"/>
              <w:keepNext/>
              <w:keepLines/>
              <w:rPr>
                <w:rFonts w:cs="Times New Roman"/>
                <w:color w:val="002060"/>
                <w:sz w:val="22"/>
                <w:szCs w:val="22"/>
                <w:lang w:val="en-GB"/>
              </w:rPr>
            </w:pPr>
            <w:r w:rsidRPr="00792A16">
              <w:rPr>
                <w:rFonts w:cs="Times New Roman"/>
                <w:sz w:val="22"/>
                <w:szCs w:val="22"/>
                <w:lang w:val="en-GB"/>
              </w:rPr>
              <w:t>When ANC is greater than 1,000, treatment should be resumed as clinically appropriate.</w:t>
            </w:r>
          </w:p>
        </w:tc>
      </w:tr>
      <w:tr w:rsidR="00494715" w14:paraId="5C85D502" w14:textId="77777777" w:rsidTr="00792A16">
        <w:tc>
          <w:tcPr>
            <w:tcW w:w="2718" w:type="dxa"/>
          </w:tcPr>
          <w:p w14:paraId="5C85D4FF" w14:textId="77777777" w:rsidR="00494715" w:rsidRDefault="006D7878" w:rsidP="0036075C">
            <w:pPr>
              <w:pStyle w:val="TableText"/>
              <w:rPr>
                <w:rFonts w:cs="Times New Roman"/>
                <w:sz w:val="22"/>
                <w:szCs w:val="22"/>
              </w:rPr>
            </w:pPr>
            <w:r>
              <w:rPr>
                <w:rFonts w:cs="Times New Roman"/>
                <w:sz w:val="22"/>
                <w:szCs w:val="22"/>
              </w:rPr>
              <w:t>ANC less than 500</w:t>
            </w:r>
          </w:p>
          <w:p w14:paraId="5C85D500" w14:textId="77777777" w:rsidR="00494715" w:rsidRDefault="00494715" w:rsidP="0036075C">
            <w:pPr>
              <w:pStyle w:val="TableText"/>
              <w:rPr>
                <w:rFonts w:cs="Times New Roman"/>
                <w:sz w:val="22"/>
                <w:szCs w:val="22"/>
              </w:rPr>
            </w:pPr>
          </w:p>
        </w:tc>
        <w:tc>
          <w:tcPr>
            <w:tcW w:w="6498" w:type="dxa"/>
          </w:tcPr>
          <w:p w14:paraId="5C85D501" w14:textId="665D8D50" w:rsidR="00494715" w:rsidRDefault="006D7878" w:rsidP="00792A16">
            <w:pPr>
              <w:pStyle w:val="TableText"/>
              <w:rPr>
                <w:rFonts w:cs="Times New Roman"/>
                <w:sz w:val="22"/>
                <w:szCs w:val="22"/>
                <w:lang w:val="en-GB"/>
              </w:rPr>
            </w:pPr>
            <w:r w:rsidRPr="00792A16">
              <w:rPr>
                <w:rFonts w:cs="Times New Roman"/>
                <w:sz w:val="22"/>
                <w:szCs w:val="22"/>
                <w:lang w:val="en-GB"/>
              </w:rPr>
              <w:t>If lab</w:t>
            </w:r>
            <w:r w:rsidR="0074137A" w:rsidRPr="00792A16">
              <w:rPr>
                <w:rFonts w:cs="Times New Roman"/>
                <w:sz w:val="22"/>
                <w:szCs w:val="22"/>
                <w:lang w:val="en-GB"/>
              </w:rPr>
              <w:t>oratory</w:t>
            </w:r>
            <w:r w:rsidRPr="00792A16">
              <w:rPr>
                <w:rFonts w:cs="Times New Roman"/>
                <w:sz w:val="22"/>
                <w:szCs w:val="22"/>
                <w:lang w:val="en-GB"/>
              </w:rPr>
              <w:t xml:space="preserve"> value confirmed by repeat testing within 7 days, dosing should be discontinued. </w:t>
            </w:r>
          </w:p>
        </w:tc>
      </w:tr>
    </w:tbl>
    <w:p w14:paraId="5C85D503" w14:textId="77777777" w:rsidR="00494715" w:rsidRDefault="00494715" w:rsidP="0036075C">
      <w:pPr>
        <w:autoSpaceDE w:val="0"/>
        <w:autoSpaceDN w:val="0"/>
        <w:adjustRightInd w:val="0"/>
        <w:spacing w:line="240" w:lineRule="auto"/>
        <w:rPr>
          <w:rFonts w:eastAsia="TimesNewRoman"/>
          <w:szCs w:val="22"/>
        </w:rPr>
      </w:pPr>
    </w:p>
    <w:p w14:paraId="5C85D504" w14:textId="3DB8CE60" w:rsidR="00494715" w:rsidRDefault="006D7878" w:rsidP="0036075C">
      <w:pPr>
        <w:autoSpaceDE w:val="0"/>
        <w:autoSpaceDN w:val="0"/>
        <w:adjustRightInd w:val="0"/>
        <w:spacing w:line="240" w:lineRule="auto"/>
        <w:rPr>
          <w:rFonts w:eastAsia="TimesNewRoman"/>
          <w:szCs w:val="22"/>
        </w:rPr>
      </w:pPr>
      <w:r>
        <w:rPr>
          <w:rFonts w:eastAsia="TimesNewRoman"/>
          <w:szCs w:val="22"/>
        </w:rPr>
        <w:t>It is recommended not to initiate dosing in adult patients with haemoglobin less than 9 g/dL. It is recommended not to initiate dosing in paediatric patients with haemoglobin less than 10 g/dL.</w:t>
      </w:r>
    </w:p>
    <w:p w14:paraId="5C85D505" w14:textId="77777777" w:rsidR="00494715" w:rsidRDefault="00494715" w:rsidP="0036075C">
      <w:pPr>
        <w:spacing w:line="240" w:lineRule="auto"/>
        <w:rPr>
          <w:szCs w:val="22"/>
        </w:rPr>
      </w:pPr>
    </w:p>
    <w:p w14:paraId="5C85D506" w14:textId="0F9D064F" w:rsidR="00494715" w:rsidRDefault="006D7878" w:rsidP="0036075C">
      <w:pPr>
        <w:keepNext/>
        <w:keepLines/>
        <w:tabs>
          <w:tab w:val="clear" w:pos="567"/>
          <w:tab w:val="left" w:pos="990"/>
        </w:tabs>
        <w:spacing w:line="240" w:lineRule="auto"/>
        <w:rPr>
          <w:b/>
          <w:szCs w:val="22"/>
        </w:rPr>
      </w:pPr>
      <w:r>
        <w:rPr>
          <w:b/>
          <w:szCs w:val="22"/>
        </w:rPr>
        <w:lastRenderedPageBreak/>
        <w:t>Table </w:t>
      </w:r>
      <w:r w:rsidR="00494FD2">
        <w:rPr>
          <w:b/>
          <w:szCs w:val="22"/>
        </w:rPr>
        <w:t>5</w:t>
      </w:r>
      <w:r>
        <w:rPr>
          <w:b/>
          <w:szCs w:val="22"/>
        </w:rPr>
        <w:t>:</w:t>
      </w:r>
      <w:r>
        <w:rPr>
          <w:b/>
          <w:szCs w:val="22"/>
        </w:rPr>
        <w:tab/>
        <w:t>Low haemoglobin value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6379"/>
      </w:tblGrid>
      <w:tr w:rsidR="00494715" w14:paraId="5C85D508" w14:textId="77777777">
        <w:tc>
          <w:tcPr>
            <w:tcW w:w="9216" w:type="dxa"/>
            <w:gridSpan w:val="2"/>
          </w:tcPr>
          <w:p w14:paraId="5C85D507" w14:textId="1607B87A" w:rsidR="00494715" w:rsidRDefault="006D7878" w:rsidP="0036075C">
            <w:pPr>
              <w:keepNext/>
              <w:spacing w:line="240" w:lineRule="auto"/>
              <w:jc w:val="center"/>
              <w:rPr>
                <w:b/>
                <w:szCs w:val="22"/>
              </w:rPr>
            </w:pPr>
            <w:r>
              <w:rPr>
                <w:b/>
                <w:szCs w:val="22"/>
              </w:rPr>
              <w:t>Low haemoglobin value (see section 4.4)</w:t>
            </w:r>
          </w:p>
        </w:tc>
      </w:tr>
      <w:tr w:rsidR="00494715" w14:paraId="5C85D50C" w14:textId="77777777">
        <w:tc>
          <w:tcPr>
            <w:tcW w:w="2718" w:type="dxa"/>
          </w:tcPr>
          <w:p w14:paraId="5C85D509" w14:textId="6C6EF298" w:rsidR="00494715" w:rsidRDefault="006D7878" w:rsidP="0036075C">
            <w:pPr>
              <w:keepNext/>
              <w:spacing w:line="240" w:lineRule="auto"/>
              <w:jc w:val="center"/>
              <w:rPr>
                <w:b/>
                <w:szCs w:val="22"/>
              </w:rPr>
            </w:pPr>
            <w:r>
              <w:rPr>
                <w:b/>
                <w:szCs w:val="22"/>
              </w:rPr>
              <w:t>Lab</w:t>
            </w:r>
            <w:r w:rsidR="0074137A">
              <w:rPr>
                <w:b/>
                <w:szCs w:val="22"/>
              </w:rPr>
              <w:t>oratory</w:t>
            </w:r>
            <w:r>
              <w:rPr>
                <w:b/>
                <w:szCs w:val="22"/>
              </w:rPr>
              <w:t xml:space="preserve"> value</w:t>
            </w:r>
          </w:p>
          <w:p w14:paraId="5C85D50A" w14:textId="77777777" w:rsidR="00494715" w:rsidRDefault="006D7878" w:rsidP="0036075C">
            <w:pPr>
              <w:keepNext/>
              <w:spacing w:line="240" w:lineRule="auto"/>
              <w:jc w:val="center"/>
              <w:rPr>
                <w:b/>
                <w:szCs w:val="22"/>
              </w:rPr>
            </w:pPr>
            <w:r>
              <w:rPr>
                <w:b/>
                <w:szCs w:val="22"/>
              </w:rPr>
              <w:t>(g/dL)</w:t>
            </w:r>
          </w:p>
        </w:tc>
        <w:tc>
          <w:tcPr>
            <w:tcW w:w="6498" w:type="dxa"/>
          </w:tcPr>
          <w:p w14:paraId="5C85D50B" w14:textId="77777777" w:rsidR="00494715" w:rsidRDefault="006D7878" w:rsidP="0036075C">
            <w:pPr>
              <w:keepNext/>
              <w:spacing w:line="240" w:lineRule="auto"/>
              <w:jc w:val="center"/>
              <w:rPr>
                <w:b/>
                <w:szCs w:val="22"/>
              </w:rPr>
            </w:pPr>
            <w:r>
              <w:rPr>
                <w:b/>
                <w:szCs w:val="22"/>
              </w:rPr>
              <w:t>Recommendation</w:t>
            </w:r>
          </w:p>
        </w:tc>
      </w:tr>
      <w:tr w:rsidR="00494715" w14:paraId="5C85D50F" w14:textId="77777777">
        <w:tc>
          <w:tcPr>
            <w:tcW w:w="2718" w:type="dxa"/>
          </w:tcPr>
          <w:p w14:paraId="5C85D50D" w14:textId="77777777" w:rsidR="00494715" w:rsidRDefault="006D7878" w:rsidP="0036075C">
            <w:pPr>
              <w:keepNext/>
              <w:spacing w:line="240" w:lineRule="auto"/>
              <w:rPr>
                <w:szCs w:val="22"/>
              </w:rPr>
            </w:pPr>
            <w:r>
              <w:rPr>
                <w:szCs w:val="22"/>
              </w:rPr>
              <w:t>Less than or equal to 2 g/dL decrease and greater than or equal to 9.0 g/dL</w:t>
            </w:r>
          </w:p>
        </w:tc>
        <w:tc>
          <w:tcPr>
            <w:tcW w:w="6498" w:type="dxa"/>
          </w:tcPr>
          <w:p w14:paraId="5C85D50E" w14:textId="77777777" w:rsidR="00494715" w:rsidRDefault="006D7878" w:rsidP="0036075C">
            <w:pPr>
              <w:keepNext/>
              <w:spacing w:line="240" w:lineRule="auto"/>
              <w:rPr>
                <w:szCs w:val="22"/>
              </w:rPr>
            </w:pPr>
            <w:r>
              <w:rPr>
                <w:szCs w:val="22"/>
              </w:rPr>
              <w:t>Dose should be maintained.</w:t>
            </w:r>
          </w:p>
        </w:tc>
      </w:tr>
      <w:tr w:rsidR="00494715" w14:paraId="5C85D513" w14:textId="77777777">
        <w:tc>
          <w:tcPr>
            <w:tcW w:w="2718" w:type="dxa"/>
          </w:tcPr>
          <w:p w14:paraId="5C85D510" w14:textId="77777777" w:rsidR="00494715" w:rsidRDefault="006D7878" w:rsidP="0036075C">
            <w:pPr>
              <w:keepNext/>
              <w:spacing w:line="240" w:lineRule="auto"/>
              <w:rPr>
                <w:szCs w:val="22"/>
              </w:rPr>
            </w:pPr>
            <w:r>
              <w:rPr>
                <w:szCs w:val="22"/>
              </w:rPr>
              <w:t>Greater than 2 g/dL decrease or less than 8.0 g/dL</w:t>
            </w:r>
          </w:p>
          <w:p w14:paraId="5C85D511" w14:textId="77777777" w:rsidR="00494715" w:rsidRDefault="006D7878" w:rsidP="0036075C">
            <w:pPr>
              <w:keepNext/>
              <w:spacing w:line="240" w:lineRule="auto"/>
              <w:rPr>
                <w:szCs w:val="22"/>
              </w:rPr>
            </w:pPr>
            <w:r>
              <w:rPr>
                <w:szCs w:val="22"/>
              </w:rPr>
              <w:t>(confirmed by repeat testing)</w:t>
            </w:r>
          </w:p>
        </w:tc>
        <w:tc>
          <w:tcPr>
            <w:tcW w:w="6498" w:type="dxa"/>
          </w:tcPr>
          <w:p w14:paraId="5C85D512" w14:textId="77777777" w:rsidR="00494715" w:rsidRDefault="006D7878" w:rsidP="0036075C">
            <w:pPr>
              <w:keepNext/>
              <w:spacing w:line="240" w:lineRule="auto"/>
              <w:rPr>
                <w:strike/>
                <w:szCs w:val="22"/>
              </w:rPr>
            </w:pPr>
            <w:r>
              <w:rPr>
                <w:szCs w:val="22"/>
              </w:rPr>
              <w:t>Dosing should be interrupted until haemoglobin values have normalised.</w:t>
            </w:r>
          </w:p>
        </w:tc>
      </w:tr>
    </w:tbl>
    <w:p w14:paraId="5C85D514" w14:textId="77777777" w:rsidR="00494715" w:rsidRDefault="00494715" w:rsidP="0036075C">
      <w:pPr>
        <w:spacing w:line="240" w:lineRule="auto"/>
        <w:rPr>
          <w:color w:val="000000"/>
          <w:szCs w:val="22"/>
        </w:rPr>
      </w:pPr>
    </w:p>
    <w:p w14:paraId="5C85D515" w14:textId="413CE781" w:rsidR="00494715" w:rsidRDefault="006D7878" w:rsidP="0036075C">
      <w:pPr>
        <w:spacing w:line="240" w:lineRule="auto"/>
        <w:rPr>
          <w:i/>
          <w:szCs w:val="22"/>
          <w:u w:val="single"/>
        </w:rPr>
      </w:pPr>
      <w:r>
        <w:rPr>
          <w:i/>
          <w:szCs w:val="22"/>
          <w:u w:val="single"/>
        </w:rPr>
        <w:t>Interactions</w:t>
      </w:r>
    </w:p>
    <w:p w14:paraId="5C85D516" w14:textId="76811BF7" w:rsidR="00494715" w:rsidRDefault="00494715" w:rsidP="0036075C">
      <w:pPr>
        <w:spacing w:line="240" w:lineRule="auto"/>
        <w:rPr>
          <w:i/>
          <w:szCs w:val="22"/>
          <w:u w:val="single"/>
        </w:rPr>
      </w:pPr>
    </w:p>
    <w:p w14:paraId="5C85D517" w14:textId="77777777" w:rsidR="00494715" w:rsidRDefault="006D7878" w:rsidP="0036075C">
      <w:pPr>
        <w:keepNext/>
        <w:tabs>
          <w:tab w:val="clear" w:pos="567"/>
        </w:tabs>
        <w:spacing w:line="240" w:lineRule="auto"/>
        <w:rPr>
          <w:szCs w:val="22"/>
        </w:rPr>
      </w:pPr>
      <w:r>
        <w:rPr>
          <w:rFonts w:eastAsia="TimesNewRoman"/>
          <w:szCs w:val="22"/>
        </w:rPr>
        <w:t>Tofacitinib total daily dose should be reduced by half in patients receiving potent inhibitors of cytochrome P450 (CYP) 3A4 (e.g., ketoconazole) and in patients receiving 1 or more concomitant medicinal products that result in both moderate inhibition of CYP3A4 as well as potent inhibition of CYP2C19 (e.g., fluconazole) (see section 4.5) as follows:</w:t>
      </w:r>
    </w:p>
    <w:p w14:paraId="5C85D518" w14:textId="60110D58" w:rsidR="00494715" w:rsidRDefault="006D7878" w:rsidP="001F7C66">
      <w:pPr>
        <w:numPr>
          <w:ilvl w:val="0"/>
          <w:numId w:val="25"/>
        </w:numPr>
        <w:tabs>
          <w:tab w:val="clear" w:pos="567"/>
        </w:tabs>
        <w:spacing w:line="240" w:lineRule="auto"/>
        <w:ind w:left="1134" w:hanging="567"/>
        <w:rPr>
          <w:szCs w:val="22"/>
        </w:rPr>
      </w:pPr>
      <w:r>
        <w:rPr>
          <w:szCs w:val="22"/>
        </w:rPr>
        <w:t>Tofacitinib dose should be reduced to 5 mg once daily in patients receiving 5 mg twice daily (adult and paediatric patients).</w:t>
      </w:r>
    </w:p>
    <w:p w14:paraId="5C85D519" w14:textId="29BD5921" w:rsidR="00494715" w:rsidRDefault="006D7878" w:rsidP="001F7C66">
      <w:pPr>
        <w:numPr>
          <w:ilvl w:val="0"/>
          <w:numId w:val="25"/>
        </w:numPr>
        <w:tabs>
          <w:tab w:val="clear" w:pos="567"/>
        </w:tabs>
        <w:spacing w:line="240" w:lineRule="auto"/>
        <w:ind w:left="1134" w:hanging="567"/>
        <w:rPr>
          <w:szCs w:val="22"/>
        </w:rPr>
      </w:pPr>
      <w:r>
        <w:rPr>
          <w:szCs w:val="22"/>
        </w:rPr>
        <w:t xml:space="preserve">Tofacitinib dose should be reduced to 5 mg twice daily in patients receiving 10 mg twice daily (adult patients). </w:t>
      </w:r>
    </w:p>
    <w:p w14:paraId="5C85D51A" w14:textId="2B1A519C" w:rsidR="00494715" w:rsidRDefault="00494715" w:rsidP="0036075C">
      <w:pPr>
        <w:spacing w:line="240" w:lineRule="auto"/>
        <w:rPr>
          <w:color w:val="000000"/>
          <w:szCs w:val="22"/>
        </w:rPr>
      </w:pPr>
    </w:p>
    <w:p w14:paraId="6894130D" w14:textId="5C260752" w:rsidR="00494715" w:rsidRDefault="00FB7968" w:rsidP="0036075C">
      <w:pPr>
        <w:spacing w:line="240" w:lineRule="auto"/>
        <w:rPr>
          <w:color w:val="000000"/>
          <w:szCs w:val="22"/>
        </w:rPr>
      </w:pPr>
      <w:r w:rsidRPr="00E72295">
        <w:rPr>
          <w:color w:val="000000"/>
        </w:rPr>
        <w:t xml:space="preserve">Only </w:t>
      </w:r>
      <w:r w:rsidR="006D7878" w:rsidRPr="00E72295">
        <w:rPr>
          <w:color w:val="000000"/>
        </w:rPr>
        <w:t>in paediatric patients</w:t>
      </w:r>
      <w:r w:rsidRPr="00E72295">
        <w:rPr>
          <w:color w:val="000000"/>
        </w:rPr>
        <w:t>:</w:t>
      </w:r>
      <w:r w:rsidR="00202C63" w:rsidRPr="00202C63">
        <w:rPr>
          <w:rFonts w:eastAsia="TimesNewRoman"/>
          <w:szCs w:val="22"/>
        </w:rPr>
        <w:t xml:space="preserve"> </w:t>
      </w:r>
      <w:r w:rsidR="00202C63">
        <w:rPr>
          <w:rFonts w:eastAsia="TimesNewRoman"/>
          <w:szCs w:val="22"/>
        </w:rPr>
        <w:t>a</w:t>
      </w:r>
      <w:r w:rsidR="006D7878">
        <w:rPr>
          <w:rFonts w:eastAsia="TimesNewRoman"/>
          <w:szCs w:val="22"/>
        </w:rPr>
        <w:t xml:space="preserve">vailable </w:t>
      </w:r>
      <w:r w:rsidR="006D7878">
        <w:rPr>
          <w:rFonts w:eastAsia="TimesNewRoman"/>
        </w:rPr>
        <w:t xml:space="preserve">data </w:t>
      </w:r>
      <w:r w:rsidR="006D7878">
        <w:rPr>
          <w:rFonts w:eastAsia="TimesNewRoman"/>
          <w:szCs w:val="22"/>
        </w:rPr>
        <w:t>suggest that clinical improvement is observed within 18 weeks of initiation of treatment with tofacitinib. Continued therapy should be carefully reconsidered in a patient exhibiting no clinical improvement within this timeframe.</w:t>
      </w:r>
    </w:p>
    <w:p w14:paraId="431367ED" w14:textId="6F517406" w:rsidR="00494715" w:rsidRDefault="00494715" w:rsidP="0036075C">
      <w:pPr>
        <w:spacing w:line="240" w:lineRule="auto"/>
        <w:rPr>
          <w:color w:val="000000"/>
          <w:szCs w:val="22"/>
        </w:rPr>
      </w:pPr>
    </w:p>
    <w:p w14:paraId="148B0749" w14:textId="77777777" w:rsidR="004F29BA" w:rsidRPr="002B7D25" w:rsidRDefault="004F29BA" w:rsidP="004F29BA">
      <w:pPr>
        <w:keepNext/>
        <w:spacing w:line="240" w:lineRule="auto"/>
        <w:rPr>
          <w:color w:val="000000"/>
          <w:szCs w:val="22"/>
          <w:u w:val="single"/>
        </w:rPr>
      </w:pPr>
      <w:r w:rsidRPr="002B7D25">
        <w:rPr>
          <w:color w:val="000000"/>
          <w:szCs w:val="22"/>
          <w:u w:val="single"/>
        </w:rPr>
        <w:t xml:space="preserve">Dose discontinuation in AS </w:t>
      </w:r>
    </w:p>
    <w:p w14:paraId="34A33B36" w14:textId="77777777" w:rsidR="004F29BA" w:rsidRPr="002B7D25" w:rsidRDefault="004F29BA" w:rsidP="004F29BA">
      <w:pPr>
        <w:keepNext/>
        <w:spacing w:line="240" w:lineRule="auto"/>
        <w:rPr>
          <w:color w:val="000000"/>
          <w:szCs w:val="22"/>
          <w:u w:val="single"/>
        </w:rPr>
      </w:pPr>
    </w:p>
    <w:p w14:paraId="7523493A" w14:textId="77777777" w:rsidR="004F29BA" w:rsidRDefault="004F29BA" w:rsidP="004F29BA">
      <w:pPr>
        <w:spacing w:line="240" w:lineRule="auto"/>
        <w:rPr>
          <w:color w:val="000000"/>
          <w:szCs w:val="22"/>
        </w:rPr>
      </w:pPr>
      <w:r w:rsidRPr="002B7D25">
        <w:rPr>
          <w:rFonts w:eastAsia="TimesNewRoman"/>
          <w:szCs w:val="22"/>
        </w:rPr>
        <w:t xml:space="preserve">Available </w:t>
      </w:r>
      <w:r w:rsidRPr="002B7D25">
        <w:rPr>
          <w:rFonts w:eastAsia="TimesNewRoman"/>
        </w:rPr>
        <w:t xml:space="preserve">data </w:t>
      </w:r>
      <w:r w:rsidRPr="002B7D25">
        <w:rPr>
          <w:rFonts w:eastAsia="TimesNewRoman"/>
          <w:szCs w:val="22"/>
        </w:rPr>
        <w:t>suggest that clinical improvement in AS is observed within 16 weeks of initiation of treatment with tofacitinib. Continued therapy should be carefully reconsidered in a patient exhibiting no clinical improvement within this timeframe.</w:t>
      </w:r>
    </w:p>
    <w:p w14:paraId="22DD0810" w14:textId="77777777" w:rsidR="004F29BA" w:rsidRDefault="004F29BA" w:rsidP="0036075C">
      <w:pPr>
        <w:spacing w:line="240" w:lineRule="auto"/>
        <w:rPr>
          <w:color w:val="000000"/>
          <w:szCs w:val="22"/>
        </w:rPr>
      </w:pPr>
    </w:p>
    <w:p w14:paraId="5C85D51B" w14:textId="6CDAD24A" w:rsidR="00494715" w:rsidRDefault="006D7878" w:rsidP="0036075C">
      <w:pPr>
        <w:keepNext/>
        <w:spacing w:line="240" w:lineRule="auto"/>
        <w:rPr>
          <w:color w:val="000000"/>
          <w:szCs w:val="22"/>
          <w:u w:val="single"/>
        </w:rPr>
      </w:pPr>
      <w:r>
        <w:rPr>
          <w:color w:val="000000"/>
          <w:szCs w:val="22"/>
          <w:u w:val="single"/>
        </w:rPr>
        <w:t>Special populations</w:t>
      </w:r>
    </w:p>
    <w:p w14:paraId="5C85D51C" w14:textId="77777777" w:rsidR="00494715" w:rsidRDefault="00494715" w:rsidP="0036075C">
      <w:pPr>
        <w:keepNext/>
        <w:spacing w:line="240" w:lineRule="auto"/>
        <w:rPr>
          <w:color w:val="000000"/>
          <w:szCs w:val="22"/>
          <w:u w:val="single"/>
        </w:rPr>
      </w:pPr>
    </w:p>
    <w:p w14:paraId="5C85D51D" w14:textId="77777777" w:rsidR="00494715" w:rsidRDefault="006D7878" w:rsidP="0036075C">
      <w:pPr>
        <w:spacing w:line="240" w:lineRule="auto"/>
        <w:rPr>
          <w:i/>
          <w:color w:val="000000"/>
        </w:rPr>
      </w:pPr>
      <w:r>
        <w:rPr>
          <w:i/>
          <w:color w:val="000000"/>
        </w:rPr>
        <w:t>Elderly</w:t>
      </w:r>
    </w:p>
    <w:p w14:paraId="55AB9519" w14:textId="77777777" w:rsidR="00494715" w:rsidRDefault="00494715" w:rsidP="0036075C">
      <w:pPr>
        <w:spacing w:line="240" w:lineRule="auto"/>
        <w:rPr>
          <w:szCs w:val="22"/>
        </w:rPr>
      </w:pPr>
    </w:p>
    <w:p w14:paraId="5C85D51E" w14:textId="0F12E4D8" w:rsidR="00494715" w:rsidRDefault="006D7878" w:rsidP="0036075C">
      <w:pPr>
        <w:spacing w:line="240" w:lineRule="auto"/>
        <w:rPr>
          <w:color w:val="000000"/>
          <w:szCs w:val="22"/>
          <w:u w:val="single"/>
        </w:rPr>
      </w:pPr>
      <w:r>
        <w:rPr>
          <w:szCs w:val="22"/>
        </w:rPr>
        <w:t xml:space="preserve">No dose adjustment is required in patients 65 years </w:t>
      </w:r>
      <w:r w:rsidR="00D80408">
        <w:rPr>
          <w:szCs w:val="22"/>
        </w:rPr>
        <w:t xml:space="preserve">of age </w:t>
      </w:r>
      <w:r>
        <w:rPr>
          <w:szCs w:val="22"/>
        </w:rPr>
        <w:t>and older. There are limited data in patients aged 75 years and older.</w:t>
      </w:r>
      <w:r w:rsidR="00155DED" w:rsidRPr="007C64C9">
        <w:t xml:space="preserve"> </w:t>
      </w:r>
      <w:r w:rsidR="00155DED" w:rsidRPr="007C64C9">
        <w:rPr>
          <w:szCs w:val="22"/>
        </w:rPr>
        <w:t>See section 4.4 for Use in patients 65 years of age</w:t>
      </w:r>
      <w:r w:rsidR="00A96CB4">
        <w:rPr>
          <w:szCs w:val="22"/>
        </w:rPr>
        <w:t xml:space="preserve"> and older</w:t>
      </w:r>
      <w:r w:rsidR="00155DED" w:rsidRPr="007C64C9">
        <w:rPr>
          <w:szCs w:val="22"/>
        </w:rPr>
        <w:t>.</w:t>
      </w:r>
    </w:p>
    <w:p w14:paraId="5C85D51F" w14:textId="77777777" w:rsidR="00494715" w:rsidRDefault="00494715" w:rsidP="0036075C">
      <w:pPr>
        <w:spacing w:line="240" w:lineRule="auto"/>
        <w:rPr>
          <w:szCs w:val="22"/>
        </w:rPr>
      </w:pPr>
    </w:p>
    <w:p w14:paraId="5C85D520" w14:textId="77777777" w:rsidR="00494715" w:rsidRDefault="006D7878" w:rsidP="00B76544">
      <w:pPr>
        <w:spacing w:line="240" w:lineRule="auto"/>
        <w:rPr>
          <w:i/>
          <w:iCs/>
          <w:color w:val="000000"/>
          <w:szCs w:val="22"/>
        </w:rPr>
      </w:pPr>
      <w:r>
        <w:rPr>
          <w:i/>
          <w:iCs/>
          <w:color w:val="000000"/>
          <w:szCs w:val="22"/>
        </w:rPr>
        <w:t>Hepatic impairment</w:t>
      </w:r>
    </w:p>
    <w:p w14:paraId="5C85D521" w14:textId="39F3B66C" w:rsidR="00494715" w:rsidRDefault="00494715" w:rsidP="00B76544">
      <w:pPr>
        <w:spacing w:line="240" w:lineRule="auto"/>
      </w:pPr>
    </w:p>
    <w:p w14:paraId="5C85D522" w14:textId="79CF8AE9" w:rsidR="00494715" w:rsidRDefault="006D7878" w:rsidP="00B76544">
      <w:pPr>
        <w:tabs>
          <w:tab w:val="clear" w:pos="567"/>
          <w:tab w:val="left" w:pos="990"/>
        </w:tabs>
        <w:spacing w:line="240" w:lineRule="auto"/>
        <w:rPr>
          <w:b/>
          <w:szCs w:val="22"/>
        </w:rPr>
      </w:pPr>
      <w:r>
        <w:rPr>
          <w:b/>
          <w:szCs w:val="22"/>
        </w:rPr>
        <w:t xml:space="preserve">Table </w:t>
      </w:r>
      <w:r w:rsidR="00494FD2">
        <w:rPr>
          <w:b/>
          <w:szCs w:val="22"/>
        </w:rPr>
        <w:t>6</w:t>
      </w:r>
      <w:r>
        <w:rPr>
          <w:b/>
          <w:szCs w:val="22"/>
        </w:rPr>
        <w:t xml:space="preserve">: </w:t>
      </w:r>
      <w:r>
        <w:rPr>
          <w:b/>
          <w:szCs w:val="22"/>
        </w:rPr>
        <w:tab/>
        <w:t xml:space="preserve">Dose adjustment for hepatic impairment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099"/>
        <w:gridCol w:w="5174"/>
      </w:tblGrid>
      <w:tr w:rsidR="00494715" w14:paraId="5C85D526" w14:textId="77777777">
        <w:tc>
          <w:tcPr>
            <w:tcW w:w="1809" w:type="dxa"/>
            <w:shd w:val="clear" w:color="auto" w:fill="auto"/>
          </w:tcPr>
          <w:p w14:paraId="5C85D523" w14:textId="77777777" w:rsidR="00494715" w:rsidRDefault="006D7878" w:rsidP="00B76544">
            <w:pPr>
              <w:overflowPunct w:val="0"/>
              <w:autoSpaceDE w:val="0"/>
              <w:autoSpaceDN w:val="0"/>
              <w:adjustRightInd w:val="0"/>
              <w:spacing w:line="240" w:lineRule="auto"/>
              <w:textAlignment w:val="baseline"/>
              <w:rPr>
                <w:rFonts w:eastAsia="MS Mincho"/>
                <w:b/>
                <w:szCs w:val="22"/>
              </w:rPr>
            </w:pPr>
            <w:r>
              <w:rPr>
                <w:rFonts w:eastAsia="MS Mincho"/>
                <w:b/>
                <w:szCs w:val="22"/>
              </w:rPr>
              <w:t>Hepatic impairment category</w:t>
            </w:r>
          </w:p>
        </w:tc>
        <w:tc>
          <w:tcPr>
            <w:tcW w:w="2127" w:type="dxa"/>
            <w:shd w:val="clear" w:color="auto" w:fill="auto"/>
          </w:tcPr>
          <w:p w14:paraId="5C85D524" w14:textId="77777777" w:rsidR="00494715" w:rsidRDefault="006D7878" w:rsidP="00B76544">
            <w:pPr>
              <w:overflowPunct w:val="0"/>
              <w:autoSpaceDE w:val="0"/>
              <w:autoSpaceDN w:val="0"/>
              <w:adjustRightInd w:val="0"/>
              <w:spacing w:line="240" w:lineRule="auto"/>
              <w:textAlignment w:val="baseline"/>
              <w:rPr>
                <w:rFonts w:eastAsia="MS Mincho"/>
                <w:b/>
                <w:szCs w:val="22"/>
              </w:rPr>
            </w:pPr>
            <w:r>
              <w:rPr>
                <w:rFonts w:eastAsia="MS Mincho"/>
                <w:b/>
                <w:szCs w:val="22"/>
              </w:rPr>
              <w:t>Classification</w:t>
            </w:r>
          </w:p>
        </w:tc>
        <w:tc>
          <w:tcPr>
            <w:tcW w:w="5351" w:type="dxa"/>
            <w:shd w:val="clear" w:color="auto" w:fill="auto"/>
          </w:tcPr>
          <w:p w14:paraId="5C85D525" w14:textId="77777777" w:rsidR="00494715" w:rsidRDefault="006D7878" w:rsidP="00B76544">
            <w:pPr>
              <w:overflowPunct w:val="0"/>
              <w:autoSpaceDE w:val="0"/>
              <w:autoSpaceDN w:val="0"/>
              <w:adjustRightInd w:val="0"/>
              <w:spacing w:line="240" w:lineRule="auto"/>
              <w:textAlignment w:val="baseline"/>
              <w:rPr>
                <w:rFonts w:eastAsia="MS Mincho"/>
                <w:b/>
                <w:szCs w:val="22"/>
              </w:rPr>
            </w:pPr>
            <w:r>
              <w:rPr>
                <w:rFonts w:eastAsia="MS Mincho"/>
                <w:b/>
                <w:szCs w:val="22"/>
              </w:rPr>
              <w:t>Dose adjustment in hepatic impairment for different strength tablets</w:t>
            </w:r>
          </w:p>
        </w:tc>
      </w:tr>
      <w:tr w:rsidR="00494715" w14:paraId="5C85D52A" w14:textId="77777777">
        <w:tc>
          <w:tcPr>
            <w:tcW w:w="1809" w:type="dxa"/>
            <w:shd w:val="clear" w:color="auto" w:fill="auto"/>
          </w:tcPr>
          <w:p w14:paraId="5C85D527" w14:textId="77777777" w:rsidR="00494715" w:rsidRDefault="006D7878" w:rsidP="00B76544">
            <w:pPr>
              <w:overflowPunct w:val="0"/>
              <w:autoSpaceDE w:val="0"/>
              <w:autoSpaceDN w:val="0"/>
              <w:adjustRightInd w:val="0"/>
              <w:spacing w:line="240" w:lineRule="auto"/>
              <w:textAlignment w:val="baseline"/>
              <w:rPr>
                <w:rFonts w:eastAsia="MS Mincho"/>
                <w:szCs w:val="22"/>
              </w:rPr>
            </w:pPr>
            <w:r>
              <w:rPr>
                <w:rFonts w:eastAsia="MS Mincho"/>
                <w:szCs w:val="22"/>
              </w:rPr>
              <w:t>Mild</w:t>
            </w:r>
          </w:p>
        </w:tc>
        <w:tc>
          <w:tcPr>
            <w:tcW w:w="2127" w:type="dxa"/>
            <w:shd w:val="clear" w:color="auto" w:fill="auto"/>
          </w:tcPr>
          <w:p w14:paraId="5C85D528" w14:textId="77777777" w:rsidR="00494715" w:rsidRDefault="006D7878" w:rsidP="00B76544">
            <w:pPr>
              <w:overflowPunct w:val="0"/>
              <w:autoSpaceDE w:val="0"/>
              <w:autoSpaceDN w:val="0"/>
              <w:adjustRightInd w:val="0"/>
              <w:spacing w:line="240" w:lineRule="auto"/>
              <w:textAlignment w:val="baseline"/>
              <w:rPr>
                <w:rFonts w:eastAsia="MS Mincho"/>
                <w:szCs w:val="22"/>
              </w:rPr>
            </w:pPr>
            <w:r>
              <w:rPr>
                <w:rFonts w:eastAsia="MS Mincho"/>
                <w:szCs w:val="22"/>
              </w:rPr>
              <w:t>Child Pugh A</w:t>
            </w:r>
          </w:p>
        </w:tc>
        <w:tc>
          <w:tcPr>
            <w:tcW w:w="5351" w:type="dxa"/>
            <w:shd w:val="clear" w:color="auto" w:fill="auto"/>
          </w:tcPr>
          <w:p w14:paraId="5C85D529" w14:textId="77777777" w:rsidR="00494715" w:rsidRDefault="006D7878" w:rsidP="00B76544">
            <w:pPr>
              <w:overflowPunct w:val="0"/>
              <w:autoSpaceDE w:val="0"/>
              <w:autoSpaceDN w:val="0"/>
              <w:adjustRightInd w:val="0"/>
              <w:spacing w:line="240" w:lineRule="auto"/>
              <w:textAlignment w:val="baseline"/>
              <w:rPr>
                <w:rFonts w:eastAsia="MS Mincho"/>
                <w:szCs w:val="22"/>
              </w:rPr>
            </w:pPr>
            <w:r>
              <w:rPr>
                <w:rFonts w:eastAsia="MS Mincho"/>
                <w:szCs w:val="22"/>
              </w:rPr>
              <w:t>No dose adjustment required.</w:t>
            </w:r>
          </w:p>
        </w:tc>
      </w:tr>
      <w:tr w:rsidR="00494715" w14:paraId="5C85D530" w14:textId="77777777">
        <w:tc>
          <w:tcPr>
            <w:tcW w:w="1809" w:type="dxa"/>
            <w:shd w:val="clear" w:color="auto" w:fill="auto"/>
          </w:tcPr>
          <w:p w14:paraId="5C85D52B" w14:textId="77777777" w:rsidR="00494715" w:rsidRDefault="006D7878" w:rsidP="00B76544">
            <w:pPr>
              <w:overflowPunct w:val="0"/>
              <w:autoSpaceDE w:val="0"/>
              <w:autoSpaceDN w:val="0"/>
              <w:adjustRightInd w:val="0"/>
              <w:spacing w:line="240" w:lineRule="auto"/>
              <w:textAlignment w:val="baseline"/>
              <w:rPr>
                <w:rFonts w:eastAsia="MS Mincho"/>
                <w:szCs w:val="22"/>
              </w:rPr>
            </w:pPr>
            <w:r>
              <w:rPr>
                <w:rFonts w:eastAsia="MS Mincho"/>
                <w:szCs w:val="22"/>
              </w:rPr>
              <w:t>Moderate</w:t>
            </w:r>
          </w:p>
        </w:tc>
        <w:tc>
          <w:tcPr>
            <w:tcW w:w="2127" w:type="dxa"/>
            <w:shd w:val="clear" w:color="auto" w:fill="auto"/>
          </w:tcPr>
          <w:p w14:paraId="5C85D52C" w14:textId="77777777" w:rsidR="00494715" w:rsidRDefault="006D7878" w:rsidP="00B76544">
            <w:pPr>
              <w:overflowPunct w:val="0"/>
              <w:autoSpaceDE w:val="0"/>
              <w:autoSpaceDN w:val="0"/>
              <w:adjustRightInd w:val="0"/>
              <w:spacing w:line="240" w:lineRule="auto"/>
              <w:textAlignment w:val="baseline"/>
              <w:rPr>
                <w:rFonts w:eastAsia="MS Mincho"/>
                <w:szCs w:val="22"/>
              </w:rPr>
            </w:pPr>
            <w:r>
              <w:rPr>
                <w:rFonts w:eastAsia="MS Mincho"/>
                <w:szCs w:val="22"/>
              </w:rPr>
              <w:t>Child Pugh B</w:t>
            </w:r>
          </w:p>
        </w:tc>
        <w:tc>
          <w:tcPr>
            <w:tcW w:w="5351" w:type="dxa"/>
            <w:shd w:val="clear" w:color="auto" w:fill="auto"/>
          </w:tcPr>
          <w:p w14:paraId="5C85D52D" w14:textId="77777777" w:rsidR="00494715" w:rsidRDefault="006D7878" w:rsidP="00B76544">
            <w:pPr>
              <w:overflowPunct w:val="0"/>
              <w:autoSpaceDE w:val="0"/>
              <w:autoSpaceDN w:val="0"/>
              <w:adjustRightInd w:val="0"/>
              <w:spacing w:line="240" w:lineRule="auto"/>
              <w:textAlignment w:val="baseline"/>
              <w:rPr>
                <w:rFonts w:eastAsia="MS Mincho"/>
                <w:szCs w:val="22"/>
              </w:rPr>
            </w:pPr>
            <w:r>
              <w:rPr>
                <w:rFonts w:eastAsia="MS Mincho"/>
                <w:szCs w:val="22"/>
              </w:rPr>
              <w:t xml:space="preserve">Dose should be reduced to 5 mg once daily </w:t>
            </w:r>
            <w:r>
              <w:rPr>
                <w:rFonts w:eastAsia="Arial Unicode MS"/>
                <w:szCs w:val="22"/>
              </w:rPr>
              <w:t>when the indicated dose in the presence of normal hepatic function is 5 mg twice daily</w:t>
            </w:r>
            <w:r>
              <w:rPr>
                <w:rFonts w:eastAsia="MS Mincho"/>
                <w:szCs w:val="22"/>
              </w:rPr>
              <w:t>.</w:t>
            </w:r>
          </w:p>
          <w:p w14:paraId="5C85D52E" w14:textId="77777777" w:rsidR="00494715" w:rsidRDefault="00494715" w:rsidP="00B76544">
            <w:pPr>
              <w:overflowPunct w:val="0"/>
              <w:autoSpaceDE w:val="0"/>
              <w:autoSpaceDN w:val="0"/>
              <w:adjustRightInd w:val="0"/>
              <w:spacing w:line="240" w:lineRule="auto"/>
              <w:textAlignment w:val="baseline"/>
              <w:rPr>
                <w:rFonts w:eastAsia="MS Mincho"/>
                <w:szCs w:val="22"/>
              </w:rPr>
            </w:pPr>
          </w:p>
          <w:p w14:paraId="5C85D52F" w14:textId="77777777" w:rsidR="00494715" w:rsidRDefault="006D7878" w:rsidP="00B76544">
            <w:pPr>
              <w:overflowPunct w:val="0"/>
              <w:autoSpaceDE w:val="0"/>
              <w:autoSpaceDN w:val="0"/>
              <w:adjustRightInd w:val="0"/>
              <w:spacing w:line="240" w:lineRule="auto"/>
              <w:textAlignment w:val="baseline"/>
              <w:rPr>
                <w:rFonts w:eastAsia="MS Mincho"/>
                <w:szCs w:val="22"/>
              </w:rPr>
            </w:pPr>
            <w:r>
              <w:rPr>
                <w:rFonts w:eastAsia="MS Mincho"/>
                <w:szCs w:val="22"/>
              </w:rPr>
              <w:t xml:space="preserve">Dose should be reduced to 5 mg twice daily </w:t>
            </w:r>
            <w:r>
              <w:rPr>
                <w:rFonts w:eastAsia="Arial Unicode MS"/>
                <w:szCs w:val="22"/>
              </w:rPr>
              <w:t>when the indicated dose in the presence of normal hepatic function is 10 mg twice daily</w:t>
            </w:r>
            <w:r>
              <w:rPr>
                <w:rFonts w:eastAsia="MS Mincho"/>
                <w:szCs w:val="22"/>
              </w:rPr>
              <w:t xml:space="preserve"> (see section 5.2).</w:t>
            </w:r>
          </w:p>
        </w:tc>
      </w:tr>
      <w:tr w:rsidR="00494715" w14:paraId="5C85D534" w14:textId="77777777">
        <w:tc>
          <w:tcPr>
            <w:tcW w:w="1809" w:type="dxa"/>
            <w:shd w:val="clear" w:color="auto" w:fill="auto"/>
          </w:tcPr>
          <w:p w14:paraId="5C85D531" w14:textId="77777777" w:rsidR="00494715" w:rsidRDefault="006D7878" w:rsidP="00B76544">
            <w:pPr>
              <w:overflowPunct w:val="0"/>
              <w:autoSpaceDE w:val="0"/>
              <w:autoSpaceDN w:val="0"/>
              <w:adjustRightInd w:val="0"/>
              <w:spacing w:line="240" w:lineRule="auto"/>
              <w:textAlignment w:val="baseline"/>
              <w:rPr>
                <w:rFonts w:eastAsia="MS Mincho"/>
                <w:szCs w:val="22"/>
              </w:rPr>
            </w:pPr>
            <w:r>
              <w:rPr>
                <w:rFonts w:eastAsia="MS Mincho"/>
                <w:szCs w:val="22"/>
              </w:rPr>
              <w:t>Severe</w:t>
            </w:r>
          </w:p>
        </w:tc>
        <w:tc>
          <w:tcPr>
            <w:tcW w:w="2127" w:type="dxa"/>
            <w:shd w:val="clear" w:color="auto" w:fill="auto"/>
          </w:tcPr>
          <w:p w14:paraId="5C85D532" w14:textId="77777777" w:rsidR="00494715" w:rsidRDefault="006D7878" w:rsidP="00B76544">
            <w:pPr>
              <w:overflowPunct w:val="0"/>
              <w:autoSpaceDE w:val="0"/>
              <w:autoSpaceDN w:val="0"/>
              <w:adjustRightInd w:val="0"/>
              <w:spacing w:line="240" w:lineRule="auto"/>
              <w:textAlignment w:val="baseline"/>
              <w:rPr>
                <w:rFonts w:eastAsia="MS Mincho"/>
                <w:szCs w:val="22"/>
              </w:rPr>
            </w:pPr>
            <w:r>
              <w:rPr>
                <w:rFonts w:eastAsia="MS Mincho"/>
                <w:szCs w:val="22"/>
              </w:rPr>
              <w:t>Child Pugh C</w:t>
            </w:r>
          </w:p>
        </w:tc>
        <w:tc>
          <w:tcPr>
            <w:tcW w:w="5351" w:type="dxa"/>
            <w:shd w:val="clear" w:color="auto" w:fill="auto"/>
          </w:tcPr>
          <w:p w14:paraId="5C85D533" w14:textId="77777777" w:rsidR="00494715" w:rsidRDefault="006D7878" w:rsidP="00B76544">
            <w:pPr>
              <w:overflowPunct w:val="0"/>
              <w:autoSpaceDE w:val="0"/>
              <w:autoSpaceDN w:val="0"/>
              <w:adjustRightInd w:val="0"/>
              <w:spacing w:line="240" w:lineRule="auto"/>
              <w:textAlignment w:val="baseline"/>
              <w:rPr>
                <w:rFonts w:eastAsia="MS Mincho"/>
                <w:szCs w:val="22"/>
              </w:rPr>
            </w:pPr>
            <w:r>
              <w:rPr>
                <w:rFonts w:eastAsia="MS Mincho"/>
                <w:szCs w:val="22"/>
              </w:rPr>
              <w:t>Tofacitinib should not be used in patients with severe hepatic impairment (see section 4.3).</w:t>
            </w:r>
          </w:p>
        </w:tc>
      </w:tr>
    </w:tbl>
    <w:p w14:paraId="5C85D535" w14:textId="77777777" w:rsidR="00494715" w:rsidRDefault="00494715" w:rsidP="00B76544">
      <w:pPr>
        <w:spacing w:line="240" w:lineRule="auto"/>
      </w:pPr>
    </w:p>
    <w:p w14:paraId="5C85D536" w14:textId="77777777" w:rsidR="00494715" w:rsidRDefault="006D7878" w:rsidP="0036075C">
      <w:pPr>
        <w:keepNext/>
        <w:spacing w:line="240" w:lineRule="auto"/>
        <w:rPr>
          <w:i/>
          <w:iCs/>
          <w:color w:val="000000"/>
          <w:szCs w:val="22"/>
        </w:rPr>
      </w:pPr>
      <w:r>
        <w:rPr>
          <w:i/>
          <w:iCs/>
          <w:color w:val="000000"/>
          <w:szCs w:val="22"/>
        </w:rPr>
        <w:t>Renal impairment</w:t>
      </w:r>
    </w:p>
    <w:p w14:paraId="5C85D537" w14:textId="2A1101D6" w:rsidR="00494715" w:rsidRDefault="00494715" w:rsidP="0036075C">
      <w:pPr>
        <w:keepNext/>
        <w:spacing w:line="240" w:lineRule="auto"/>
      </w:pPr>
    </w:p>
    <w:p w14:paraId="5C85D538" w14:textId="742C0A53" w:rsidR="00494715" w:rsidRDefault="006D7878" w:rsidP="0036075C">
      <w:pPr>
        <w:keepNext/>
        <w:tabs>
          <w:tab w:val="clear" w:pos="567"/>
          <w:tab w:val="left" w:pos="990"/>
        </w:tabs>
        <w:spacing w:line="240" w:lineRule="auto"/>
        <w:rPr>
          <w:b/>
          <w:szCs w:val="22"/>
        </w:rPr>
      </w:pPr>
      <w:r>
        <w:rPr>
          <w:b/>
          <w:szCs w:val="22"/>
        </w:rPr>
        <w:t xml:space="preserve">Table </w:t>
      </w:r>
      <w:r w:rsidR="00494FD2">
        <w:rPr>
          <w:b/>
          <w:szCs w:val="22"/>
        </w:rPr>
        <w:t>7</w:t>
      </w:r>
      <w:r>
        <w:rPr>
          <w:b/>
          <w:szCs w:val="22"/>
        </w:rPr>
        <w:t xml:space="preserve">: </w:t>
      </w:r>
      <w:r>
        <w:rPr>
          <w:b/>
          <w:szCs w:val="22"/>
        </w:rPr>
        <w:tab/>
        <w:t xml:space="preserve">Dose adjustment for renal impairment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092"/>
        <w:gridCol w:w="5172"/>
      </w:tblGrid>
      <w:tr w:rsidR="00494715" w14:paraId="5C85D53C" w14:textId="77777777">
        <w:trPr>
          <w:tblHeader/>
        </w:trPr>
        <w:tc>
          <w:tcPr>
            <w:tcW w:w="1809" w:type="dxa"/>
            <w:shd w:val="clear" w:color="auto" w:fill="auto"/>
          </w:tcPr>
          <w:p w14:paraId="5C85D539" w14:textId="77777777" w:rsidR="00494715" w:rsidRDefault="006D7878" w:rsidP="0036075C">
            <w:pPr>
              <w:keepNext/>
              <w:overflowPunct w:val="0"/>
              <w:autoSpaceDE w:val="0"/>
              <w:autoSpaceDN w:val="0"/>
              <w:adjustRightInd w:val="0"/>
              <w:spacing w:line="240" w:lineRule="auto"/>
              <w:textAlignment w:val="baseline"/>
              <w:rPr>
                <w:rFonts w:eastAsia="MS Mincho"/>
                <w:b/>
                <w:szCs w:val="22"/>
              </w:rPr>
            </w:pPr>
            <w:r>
              <w:rPr>
                <w:rFonts w:eastAsia="MS Mincho"/>
                <w:b/>
                <w:szCs w:val="22"/>
              </w:rPr>
              <w:t>Renal impairment category</w:t>
            </w:r>
          </w:p>
        </w:tc>
        <w:tc>
          <w:tcPr>
            <w:tcW w:w="2127" w:type="dxa"/>
            <w:shd w:val="clear" w:color="auto" w:fill="auto"/>
          </w:tcPr>
          <w:p w14:paraId="5C85D53A" w14:textId="77777777" w:rsidR="00494715" w:rsidRDefault="006D7878" w:rsidP="0036075C">
            <w:pPr>
              <w:keepNext/>
              <w:overflowPunct w:val="0"/>
              <w:autoSpaceDE w:val="0"/>
              <w:autoSpaceDN w:val="0"/>
              <w:adjustRightInd w:val="0"/>
              <w:spacing w:line="240" w:lineRule="auto"/>
              <w:textAlignment w:val="baseline"/>
              <w:rPr>
                <w:rFonts w:eastAsia="MS Mincho"/>
                <w:b/>
                <w:szCs w:val="22"/>
              </w:rPr>
            </w:pPr>
            <w:r>
              <w:rPr>
                <w:rFonts w:eastAsia="MS Mincho"/>
                <w:b/>
                <w:szCs w:val="22"/>
              </w:rPr>
              <w:t>Creatinine clearance</w:t>
            </w:r>
          </w:p>
        </w:tc>
        <w:tc>
          <w:tcPr>
            <w:tcW w:w="5351" w:type="dxa"/>
            <w:shd w:val="clear" w:color="auto" w:fill="auto"/>
          </w:tcPr>
          <w:p w14:paraId="5C85D53B" w14:textId="77777777" w:rsidR="00494715" w:rsidRDefault="006D7878" w:rsidP="0036075C">
            <w:pPr>
              <w:keepNext/>
              <w:overflowPunct w:val="0"/>
              <w:autoSpaceDE w:val="0"/>
              <w:autoSpaceDN w:val="0"/>
              <w:adjustRightInd w:val="0"/>
              <w:spacing w:line="240" w:lineRule="auto"/>
              <w:textAlignment w:val="baseline"/>
              <w:rPr>
                <w:rFonts w:eastAsia="MS Mincho"/>
                <w:b/>
                <w:szCs w:val="22"/>
              </w:rPr>
            </w:pPr>
            <w:r>
              <w:rPr>
                <w:rFonts w:eastAsia="MS Mincho"/>
                <w:b/>
                <w:szCs w:val="22"/>
              </w:rPr>
              <w:t>Dose adjustment in renal impairment for different strength tablets</w:t>
            </w:r>
          </w:p>
        </w:tc>
      </w:tr>
      <w:tr w:rsidR="00494715" w14:paraId="5C85D540" w14:textId="77777777">
        <w:tc>
          <w:tcPr>
            <w:tcW w:w="1809" w:type="dxa"/>
            <w:shd w:val="clear" w:color="auto" w:fill="auto"/>
          </w:tcPr>
          <w:p w14:paraId="5C85D53D"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Mild</w:t>
            </w:r>
          </w:p>
        </w:tc>
        <w:tc>
          <w:tcPr>
            <w:tcW w:w="2127" w:type="dxa"/>
            <w:shd w:val="clear" w:color="auto" w:fill="auto"/>
          </w:tcPr>
          <w:p w14:paraId="5C85D53E"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50-80 mL/min</w:t>
            </w:r>
          </w:p>
        </w:tc>
        <w:tc>
          <w:tcPr>
            <w:tcW w:w="5351" w:type="dxa"/>
            <w:shd w:val="clear" w:color="auto" w:fill="auto"/>
          </w:tcPr>
          <w:p w14:paraId="5C85D53F"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No dose adjustment required.</w:t>
            </w:r>
          </w:p>
        </w:tc>
      </w:tr>
      <w:tr w:rsidR="00494715" w14:paraId="5C85D544" w14:textId="77777777">
        <w:tc>
          <w:tcPr>
            <w:tcW w:w="1809" w:type="dxa"/>
            <w:shd w:val="clear" w:color="auto" w:fill="auto"/>
          </w:tcPr>
          <w:p w14:paraId="5C85D541"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Moderate</w:t>
            </w:r>
          </w:p>
        </w:tc>
        <w:tc>
          <w:tcPr>
            <w:tcW w:w="2127" w:type="dxa"/>
            <w:shd w:val="clear" w:color="auto" w:fill="auto"/>
          </w:tcPr>
          <w:p w14:paraId="5C85D542"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30-49 mL/min</w:t>
            </w:r>
          </w:p>
        </w:tc>
        <w:tc>
          <w:tcPr>
            <w:tcW w:w="5351" w:type="dxa"/>
            <w:shd w:val="clear" w:color="auto" w:fill="auto"/>
          </w:tcPr>
          <w:p w14:paraId="5C85D543"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No dose adjustment required.</w:t>
            </w:r>
          </w:p>
        </w:tc>
      </w:tr>
      <w:tr w:rsidR="00494715" w14:paraId="5C85D54C" w14:textId="77777777">
        <w:trPr>
          <w:cantSplit/>
        </w:trPr>
        <w:tc>
          <w:tcPr>
            <w:tcW w:w="1809" w:type="dxa"/>
            <w:shd w:val="clear" w:color="auto" w:fill="auto"/>
          </w:tcPr>
          <w:p w14:paraId="5C85D545"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Severe (including patients undergoing haemodialysis)</w:t>
            </w:r>
          </w:p>
        </w:tc>
        <w:tc>
          <w:tcPr>
            <w:tcW w:w="2127" w:type="dxa"/>
            <w:shd w:val="clear" w:color="auto" w:fill="auto"/>
          </w:tcPr>
          <w:p w14:paraId="5C85D546"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&lt; 30 mL/min</w:t>
            </w:r>
          </w:p>
        </w:tc>
        <w:tc>
          <w:tcPr>
            <w:tcW w:w="5351" w:type="dxa"/>
            <w:shd w:val="clear" w:color="auto" w:fill="auto"/>
          </w:tcPr>
          <w:p w14:paraId="5C85D547" w14:textId="77777777" w:rsidR="00494715" w:rsidRDefault="006D7878" w:rsidP="0036075C">
            <w:pPr>
              <w:keepNext/>
              <w:overflowPunct w:val="0"/>
              <w:autoSpaceDE w:val="0"/>
              <w:autoSpaceDN w:val="0"/>
              <w:adjustRightInd w:val="0"/>
              <w:spacing w:line="240" w:lineRule="auto"/>
              <w:textAlignment w:val="baseline"/>
              <w:rPr>
                <w:rFonts w:eastAsia="Arial Unicode MS"/>
                <w:szCs w:val="22"/>
              </w:rPr>
            </w:pPr>
            <w:r>
              <w:rPr>
                <w:rFonts w:eastAsia="MS Mincho"/>
                <w:szCs w:val="22"/>
              </w:rPr>
              <w:t xml:space="preserve">Dose should be reduced to 5 mg once daily </w:t>
            </w:r>
            <w:r>
              <w:rPr>
                <w:rFonts w:eastAsia="Arial Unicode MS"/>
                <w:szCs w:val="22"/>
              </w:rPr>
              <w:t>when the indicated dose in the presence of normal renal function is 5 mg twice daily.</w:t>
            </w:r>
          </w:p>
          <w:p w14:paraId="5C85D548" w14:textId="77777777" w:rsidR="00494715" w:rsidRDefault="00494715" w:rsidP="0036075C">
            <w:pPr>
              <w:keepNext/>
              <w:overflowPunct w:val="0"/>
              <w:autoSpaceDE w:val="0"/>
              <w:autoSpaceDN w:val="0"/>
              <w:adjustRightInd w:val="0"/>
              <w:spacing w:line="240" w:lineRule="auto"/>
              <w:textAlignment w:val="baseline"/>
              <w:rPr>
                <w:rFonts w:eastAsia="MS Mincho"/>
                <w:szCs w:val="22"/>
              </w:rPr>
            </w:pPr>
          </w:p>
          <w:p w14:paraId="5C85D549" w14:textId="77777777" w:rsidR="00494715" w:rsidRDefault="006D7878" w:rsidP="0036075C">
            <w:pPr>
              <w:keepNext/>
              <w:overflowPunct w:val="0"/>
              <w:autoSpaceDE w:val="0"/>
              <w:autoSpaceDN w:val="0"/>
              <w:adjustRightInd w:val="0"/>
              <w:spacing w:line="240" w:lineRule="auto"/>
              <w:textAlignment w:val="baseline"/>
              <w:rPr>
                <w:rFonts w:eastAsia="Arial Unicode MS"/>
                <w:szCs w:val="22"/>
              </w:rPr>
            </w:pPr>
            <w:r>
              <w:rPr>
                <w:rFonts w:eastAsia="MS Mincho"/>
                <w:szCs w:val="22"/>
              </w:rPr>
              <w:t xml:space="preserve">Dose should be reduced to 5 mg twice daily </w:t>
            </w:r>
            <w:r>
              <w:rPr>
                <w:rFonts w:eastAsia="Arial Unicode MS"/>
                <w:szCs w:val="22"/>
              </w:rPr>
              <w:t xml:space="preserve">when the indicated dose in the presence of normal renal function is 10 mg twice daily. </w:t>
            </w:r>
          </w:p>
          <w:p w14:paraId="5C85D54A" w14:textId="77777777" w:rsidR="00494715" w:rsidRDefault="00494715" w:rsidP="0036075C">
            <w:pPr>
              <w:keepNext/>
              <w:overflowPunct w:val="0"/>
              <w:autoSpaceDE w:val="0"/>
              <w:autoSpaceDN w:val="0"/>
              <w:adjustRightInd w:val="0"/>
              <w:spacing w:line="240" w:lineRule="auto"/>
              <w:textAlignment w:val="baseline"/>
              <w:rPr>
                <w:rFonts w:eastAsia="MS Mincho"/>
                <w:szCs w:val="22"/>
              </w:rPr>
            </w:pPr>
          </w:p>
          <w:p w14:paraId="5C85D54B"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Patients with severe renal impairment should remain on a reduced dose even after haemodialysis (see section 5.2).</w:t>
            </w:r>
          </w:p>
        </w:tc>
      </w:tr>
    </w:tbl>
    <w:p w14:paraId="5C85D54D" w14:textId="77777777" w:rsidR="00494715" w:rsidRDefault="00494715" w:rsidP="0036075C">
      <w:pPr>
        <w:keepNext/>
        <w:spacing w:line="240" w:lineRule="auto"/>
        <w:rPr>
          <w:szCs w:val="22"/>
        </w:rPr>
      </w:pPr>
    </w:p>
    <w:p w14:paraId="5C85D54E" w14:textId="77777777" w:rsidR="00494715" w:rsidRDefault="006D7878" w:rsidP="0036075C">
      <w:pPr>
        <w:pStyle w:val="Normale"/>
        <w:autoSpaceDE w:val="0"/>
        <w:autoSpaceDN w:val="0"/>
        <w:adjustRightInd w:val="0"/>
        <w:spacing w:line="240" w:lineRule="auto"/>
        <w:rPr>
          <w:i/>
        </w:rPr>
      </w:pPr>
      <w:r>
        <w:rPr>
          <w:i/>
        </w:rPr>
        <w:t>Paediatric population</w:t>
      </w:r>
    </w:p>
    <w:p w14:paraId="5C85D567" w14:textId="77777777" w:rsidR="00494715" w:rsidRDefault="00494715" w:rsidP="0036075C">
      <w:pPr>
        <w:pStyle w:val="Normale"/>
        <w:spacing w:line="240" w:lineRule="auto"/>
        <w:rPr>
          <w:color w:val="000000"/>
        </w:rPr>
      </w:pPr>
    </w:p>
    <w:p w14:paraId="5C85D568" w14:textId="271936B7" w:rsidR="00494715" w:rsidRDefault="006D7878" w:rsidP="0036075C">
      <w:pPr>
        <w:pStyle w:val="CommentText"/>
        <w:spacing w:line="240" w:lineRule="auto"/>
        <w:rPr>
          <w:sz w:val="22"/>
          <w:szCs w:val="22"/>
          <w:lang w:val="en-GB"/>
        </w:rPr>
      </w:pPr>
      <w:r>
        <w:rPr>
          <w:sz w:val="22"/>
          <w:lang w:val="en-GB"/>
        </w:rPr>
        <w:t xml:space="preserve">The safety and efficacy of tofacitinib in children </w:t>
      </w:r>
      <w:r>
        <w:rPr>
          <w:sz w:val="22"/>
          <w:szCs w:val="22"/>
          <w:lang w:val="en-US"/>
        </w:rPr>
        <w:t>less than</w:t>
      </w:r>
      <w:r>
        <w:rPr>
          <w:sz w:val="22"/>
          <w:szCs w:val="22"/>
          <w:lang w:val="en-GB"/>
        </w:rPr>
        <w:t xml:space="preserve"> 2 </w:t>
      </w:r>
      <w:r>
        <w:rPr>
          <w:sz w:val="22"/>
          <w:lang w:val="en-GB"/>
        </w:rPr>
        <w:t xml:space="preserve">years </w:t>
      </w:r>
      <w:r>
        <w:rPr>
          <w:sz w:val="22"/>
          <w:szCs w:val="22"/>
          <w:lang w:val="en-GB"/>
        </w:rPr>
        <w:t xml:space="preserve">of age </w:t>
      </w:r>
      <w:r>
        <w:rPr>
          <w:sz w:val="22"/>
          <w:szCs w:val="22"/>
          <w:lang w:val="en-US"/>
        </w:rPr>
        <w:t xml:space="preserve">with </w:t>
      </w:r>
      <w:r w:rsidR="00F1472E">
        <w:rPr>
          <w:sz w:val="22"/>
          <w:szCs w:val="22"/>
          <w:lang w:val="en-US"/>
        </w:rPr>
        <w:t>p</w:t>
      </w:r>
      <w:r w:rsidR="00F1472E">
        <w:rPr>
          <w:sz w:val="22"/>
          <w:szCs w:val="22"/>
        </w:rPr>
        <w:t xml:space="preserve">olyarticular </w:t>
      </w:r>
      <w:r>
        <w:rPr>
          <w:sz w:val="22"/>
          <w:szCs w:val="22"/>
        </w:rPr>
        <w:t>JIA and juvenile PsA</w:t>
      </w:r>
      <w:r>
        <w:rPr>
          <w:sz w:val="22"/>
          <w:szCs w:val="22"/>
          <w:lang w:val="en-US"/>
        </w:rPr>
        <w:t xml:space="preserve"> </w:t>
      </w:r>
      <w:r>
        <w:rPr>
          <w:sz w:val="22"/>
          <w:szCs w:val="22"/>
          <w:lang w:val="en-GB"/>
        </w:rPr>
        <w:t>has</w:t>
      </w:r>
      <w:r>
        <w:rPr>
          <w:sz w:val="22"/>
          <w:lang w:val="en-GB"/>
        </w:rPr>
        <w:t xml:space="preserve"> not been established</w:t>
      </w:r>
      <w:r>
        <w:rPr>
          <w:sz w:val="22"/>
          <w:szCs w:val="22"/>
          <w:lang w:val="en-GB"/>
        </w:rPr>
        <w:t xml:space="preserve">. </w:t>
      </w:r>
      <w:r>
        <w:rPr>
          <w:sz w:val="22"/>
          <w:szCs w:val="22"/>
        </w:rPr>
        <w:t>No data are available.</w:t>
      </w:r>
    </w:p>
    <w:p w14:paraId="4B48FC08" w14:textId="4D0B7C82" w:rsidR="00494715" w:rsidRDefault="00494715" w:rsidP="0036075C">
      <w:pPr>
        <w:pStyle w:val="CommentText"/>
        <w:spacing w:line="240" w:lineRule="auto"/>
        <w:rPr>
          <w:sz w:val="22"/>
          <w:lang w:val="en-GB"/>
        </w:rPr>
      </w:pPr>
    </w:p>
    <w:p w14:paraId="5C85D56D" w14:textId="61D102DF" w:rsidR="00494715" w:rsidRDefault="006D7878" w:rsidP="0036075C">
      <w:pPr>
        <w:pStyle w:val="CommentText"/>
        <w:spacing w:line="240" w:lineRule="auto"/>
        <w:rPr>
          <w:rFonts w:eastAsia="TimesNewRoman"/>
          <w:i/>
          <w:sz w:val="22"/>
          <w:szCs w:val="22"/>
        </w:rPr>
      </w:pPr>
      <w:r>
        <w:rPr>
          <w:sz w:val="22"/>
          <w:lang w:val="en-GB"/>
        </w:rPr>
        <w:t xml:space="preserve">The safety and efficacy of tofacitinib in children less than 18 years of </w:t>
      </w:r>
      <w:r>
        <w:rPr>
          <w:sz w:val="22"/>
          <w:szCs w:val="22"/>
          <w:lang w:val="en-GB"/>
        </w:rPr>
        <w:t>age with other indications (e.g., ulcerative colitis) has not been established</w:t>
      </w:r>
      <w:r>
        <w:rPr>
          <w:sz w:val="22"/>
          <w:lang w:val="en-GB"/>
        </w:rPr>
        <w:t xml:space="preserve">. </w:t>
      </w:r>
      <w:r>
        <w:rPr>
          <w:sz w:val="22"/>
          <w:szCs w:val="22"/>
        </w:rPr>
        <w:t>No data are available.</w:t>
      </w:r>
    </w:p>
    <w:p w14:paraId="1BBCB1C3" w14:textId="77777777" w:rsidR="00494715" w:rsidRDefault="00494715" w:rsidP="0036075C">
      <w:pPr>
        <w:autoSpaceDE w:val="0"/>
        <w:autoSpaceDN w:val="0"/>
        <w:adjustRightInd w:val="0"/>
        <w:spacing w:line="240" w:lineRule="auto"/>
        <w:rPr>
          <w:rFonts w:eastAsia="TimesNewRoman"/>
          <w:u w:val="single"/>
        </w:rPr>
      </w:pPr>
    </w:p>
    <w:p w14:paraId="5C85D5BB" w14:textId="77777777" w:rsidR="00494715" w:rsidRDefault="006D7878" w:rsidP="0036075C">
      <w:pPr>
        <w:autoSpaceDE w:val="0"/>
        <w:autoSpaceDN w:val="0"/>
        <w:adjustRightInd w:val="0"/>
        <w:spacing w:line="240" w:lineRule="auto"/>
        <w:rPr>
          <w:rFonts w:eastAsia="TimesNewRoman"/>
          <w:szCs w:val="22"/>
          <w:u w:val="single"/>
        </w:rPr>
      </w:pPr>
      <w:r>
        <w:rPr>
          <w:rFonts w:eastAsia="TimesNewRoman"/>
          <w:szCs w:val="22"/>
          <w:u w:val="single"/>
        </w:rPr>
        <w:t>Method of administration</w:t>
      </w:r>
    </w:p>
    <w:p w14:paraId="5C85D5BC" w14:textId="77777777" w:rsidR="00494715" w:rsidRDefault="00494715" w:rsidP="0036075C">
      <w:pPr>
        <w:numPr>
          <w:ilvl w:val="12"/>
          <w:numId w:val="0"/>
        </w:numPr>
        <w:tabs>
          <w:tab w:val="clear" w:pos="567"/>
        </w:tabs>
        <w:spacing w:line="240" w:lineRule="auto"/>
        <w:ind w:right="-2"/>
        <w:rPr>
          <w:rFonts w:eastAsia="TimesNewRoman"/>
          <w:szCs w:val="22"/>
        </w:rPr>
      </w:pPr>
    </w:p>
    <w:p w14:paraId="5C85D5BD" w14:textId="77777777" w:rsidR="00494715" w:rsidRDefault="006D7878" w:rsidP="0036075C">
      <w:pPr>
        <w:numPr>
          <w:ilvl w:val="12"/>
          <w:numId w:val="0"/>
        </w:numPr>
        <w:tabs>
          <w:tab w:val="clear" w:pos="567"/>
        </w:tabs>
        <w:spacing w:line="240" w:lineRule="auto"/>
        <w:ind w:right="-2"/>
        <w:rPr>
          <w:szCs w:val="22"/>
        </w:rPr>
      </w:pPr>
      <w:r>
        <w:rPr>
          <w:rFonts w:eastAsia="TimesNewRoman"/>
          <w:szCs w:val="22"/>
        </w:rPr>
        <w:t>Oral use.</w:t>
      </w:r>
      <w:r>
        <w:rPr>
          <w:szCs w:val="22"/>
        </w:rPr>
        <w:t xml:space="preserve"> </w:t>
      </w:r>
    </w:p>
    <w:p w14:paraId="5C85D5BE" w14:textId="77777777" w:rsidR="00494715" w:rsidRDefault="00494715" w:rsidP="0036075C">
      <w:pPr>
        <w:numPr>
          <w:ilvl w:val="12"/>
          <w:numId w:val="0"/>
        </w:numPr>
        <w:tabs>
          <w:tab w:val="clear" w:pos="567"/>
        </w:tabs>
        <w:spacing w:line="240" w:lineRule="auto"/>
        <w:ind w:right="-2"/>
        <w:rPr>
          <w:szCs w:val="22"/>
        </w:rPr>
      </w:pPr>
    </w:p>
    <w:p w14:paraId="5C85D5BF" w14:textId="77777777" w:rsidR="00494715" w:rsidRDefault="006D7878" w:rsidP="0036075C">
      <w:pPr>
        <w:autoSpaceDE w:val="0"/>
        <w:autoSpaceDN w:val="0"/>
        <w:adjustRightInd w:val="0"/>
        <w:spacing w:line="240" w:lineRule="auto"/>
        <w:rPr>
          <w:rFonts w:eastAsia="TimesNewRoman"/>
          <w:szCs w:val="22"/>
        </w:rPr>
      </w:pPr>
      <w:r>
        <w:rPr>
          <w:rFonts w:eastAsia="TimesNewRoman"/>
          <w:szCs w:val="22"/>
        </w:rPr>
        <w:t>Tofacitinib is given orally with or without food.</w:t>
      </w:r>
    </w:p>
    <w:p w14:paraId="5C85D5C0" w14:textId="77777777" w:rsidR="00494715" w:rsidRDefault="00494715" w:rsidP="0036075C">
      <w:pPr>
        <w:autoSpaceDE w:val="0"/>
        <w:autoSpaceDN w:val="0"/>
        <w:adjustRightInd w:val="0"/>
        <w:spacing w:line="240" w:lineRule="auto"/>
        <w:rPr>
          <w:rFonts w:eastAsia="TimesNewRoman"/>
          <w:szCs w:val="22"/>
        </w:rPr>
      </w:pPr>
    </w:p>
    <w:p w14:paraId="5C85D5C1" w14:textId="77777777" w:rsidR="00494715" w:rsidRDefault="006D7878" w:rsidP="0036075C">
      <w:pPr>
        <w:spacing w:line="240" w:lineRule="auto"/>
        <w:rPr>
          <w:szCs w:val="22"/>
        </w:rPr>
      </w:pPr>
      <w:r>
        <w:rPr>
          <w:iCs/>
          <w:lang w:val="en-US"/>
        </w:rPr>
        <w:t>For patients who have difficulties swallowing, tofacitinib tablets may be crushed and taken with water. </w:t>
      </w:r>
    </w:p>
    <w:p w14:paraId="5C85D5C2" w14:textId="77777777" w:rsidR="00494715" w:rsidRDefault="00494715" w:rsidP="0036075C">
      <w:pPr>
        <w:tabs>
          <w:tab w:val="clear" w:pos="567"/>
        </w:tabs>
        <w:autoSpaceDE w:val="0"/>
        <w:autoSpaceDN w:val="0"/>
        <w:adjustRightInd w:val="0"/>
        <w:spacing w:line="240" w:lineRule="auto"/>
        <w:jc w:val="both"/>
        <w:rPr>
          <w:szCs w:val="22"/>
        </w:rPr>
      </w:pPr>
    </w:p>
    <w:p w14:paraId="5C85D5C3" w14:textId="77777777" w:rsidR="00494715" w:rsidRDefault="006D7878" w:rsidP="0036075C">
      <w:pPr>
        <w:keepNext/>
        <w:tabs>
          <w:tab w:val="clear" w:pos="567"/>
        </w:tabs>
        <w:spacing w:line="240" w:lineRule="auto"/>
        <w:ind w:left="567" w:hanging="567"/>
        <w:rPr>
          <w:szCs w:val="22"/>
        </w:rPr>
      </w:pPr>
      <w:r>
        <w:rPr>
          <w:b/>
          <w:szCs w:val="22"/>
        </w:rPr>
        <w:t>4.3</w:t>
      </w:r>
      <w:r>
        <w:rPr>
          <w:b/>
          <w:szCs w:val="22"/>
        </w:rPr>
        <w:tab/>
        <w:t>Contraindications</w:t>
      </w:r>
    </w:p>
    <w:p w14:paraId="5C85D5C4" w14:textId="77777777" w:rsidR="00494715" w:rsidRDefault="00494715" w:rsidP="0036075C">
      <w:pPr>
        <w:keepNext/>
        <w:tabs>
          <w:tab w:val="clear" w:pos="567"/>
        </w:tabs>
        <w:spacing w:line="240" w:lineRule="auto"/>
        <w:rPr>
          <w:szCs w:val="22"/>
        </w:rPr>
      </w:pPr>
    </w:p>
    <w:p w14:paraId="5C85D5C5" w14:textId="77777777" w:rsidR="00494715" w:rsidRDefault="006D7878" w:rsidP="00155DED">
      <w:pPr>
        <w:pStyle w:val="Normale"/>
        <w:keepNext/>
        <w:numPr>
          <w:ilvl w:val="0"/>
          <w:numId w:val="25"/>
        </w:numPr>
        <w:tabs>
          <w:tab w:val="clear" w:pos="567"/>
        </w:tabs>
        <w:spacing w:line="240" w:lineRule="auto"/>
        <w:ind w:left="993" w:hanging="426"/>
        <w:rPr>
          <w:szCs w:val="22"/>
        </w:rPr>
      </w:pPr>
      <w:bookmarkStart w:id="1" w:name="_Hlk57813364"/>
      <w:r>
        <w:rPr>
          <w:szCs w:val="22"/>
        </w:rPr>
        <w:t>Hypersensitivity to the active substance or to any of the excipients listed in section 6.1.</w:t>
      </w:r>
    </w:p>
    <w:p w14:paraId="5C85D5C6" w14:textId="77777777" w:rsidR="00494715" w:rsidRDefault="006D7878" w:rsidP="00155DED">
      <w:pPr>
        <w:keepNext/>
        <w:numPr>
          <w:ilvl w:val="0"/>
          <w:numId w:val="25"/>
        </w:numPr>
        <w:tabs>
          <w:tab w:val="clear" w:pos="567"/>
        </w:tabs>
        <w:spacing w:line="240" w:lineRule="auto"/>
        <w:ind w:left="993" w:hanging="426"/>
        <w:rPr>
          <w:szCs w:val="22"/>
        </w:rPr>
      </w:pPr>
      <w:r>
        <w:rPr>
          <w:szCs w:val="22"/>
        </w:rPr>
        <w:t>Active tuberculosis (TB), serious infections such as sepsis, or opportunistic infections (see section 4.4).</w:t>
      </w:r>
    </w:p>
    <w:p w14:paraId="5C85D5C7" w14:textId="77777777" w:rsidR="00494715" w:rsidRDefault="006D7878" w:rsidP="00155DED">
      <w:pPr>
        <w:keepNext/>
        <w:numPr>
          <w:ilvl w:val="0"/>
          <w:numId w:val="25"/>
        </w:numPr>
        <w:tabs>
          <w:tab w:val="clear" w:pos="567"/>
        </w:tabs>
        <w:spacing w:line="240" w:lineRule="auto"/>
        <w:ind w:left="993" w:hanging="426"/>
        <w:rPr>
          <w:szCs w:val="22"/>
        </w:rPr>
      </w:pPr>
      <w:r>
        <w:rPr>
          <w:szCs w:val="22"/>
        </w:rPr>
        <w:t>Severe hepatic impairment (see section 4.2).</w:t>
      </w:r>
    </w:p>
    <w:p w14:paraId="5C85D5C8" w14:textId="528878B5" w:rsidR="00494715" w:rsidRDefault="006D7878" w:rsidP="00155DED">
      <w:pPr>
        <w:keepNext/>
        <w:numPr>
          <w:ilvl w:val="0"/>
          <w:numId w:val="25"/>
        </w:numPr>
        <w:tabs>
          <w:tab w:val="clear" w:pos="567"/>
        </w:tabs>
        <w:spacing w:line="240" w:lineRule="auto"/>
        <w:ind w:left="993" w:hanging="426"/>
        <w:rPr>
          <w:szCs w:val="22"/>
        </w:rPr>
      </w:pPr>
      <w:r>
        <w:rPr>
          <w:szCs w:val="22"/>
        </w:rPr>
        <w:t>Pregnancy and lactation (see section 4.6).</w:t>
      </w:r>
      <w:bookmarkEnd w:id="1"/>
    </w:p>
    <w:p w14:paraId="5C85D5C9" w14:textId="3F8CC128" w:rsidR="00494715" w:rsidRDefault="00494715" w:rsidP="0036075C">
      <w:pPr>
        <w:tabs>
          <w:tab w:val="clear" w:pos="567"/>
        </w:tabs>
        <w:spacing w:line="240" w:lineRule="auto"/>
      </w:pPr>
    </w:p>
    <w:p w14:paraId="72B853ED" w14:textId="744645DB" w:rsidR="00800C7A" w:rsidRDefault="006D7878" w:rsidP="00725A95">
      <w:pPr>
        <w:keepNext/>
        <w:tabs>
          <w:tab w:val="clear" w:pos="567"/>
        </w:tabs>
        <w:spacing w:line="240" w:lineRule="auto"/>
        <w:rPr>
          <w:noProof/>
          <w:szCs w:val="22"/>
          <w:u w:val="single"/>
        </w:rPr>
      </w:pPr>
      <w:r>
        <w:rPr>
          <w:b/>
          <w:szCs w:val="22"/>
        </w:rPr>
        <w:lastRenderedPageBreak/>
        <w:t>4.4</w:t>
      </w:r>
      <w:r>
        <w:rPr>
          <w:b/>
          <w:szCs w:val="22"/>
        </w:rPr>
        <w:tab/>
      </w:r>
      <w:r w:rsidR="00725A95">
        <w:rPr>
          <w:b/>
          <w:szCs w:val="22"/>
        </w:rPr>
        <w:t>Special warnings and precautions for use</w:t>
      </w:r>
    </w:p>
    <w:p w14:paraId="37E91098" w14:textId="71262EB0" w:rsidR="00725A95" w:rsidRDefault="00725A95" w:rsidP="00800C7A">
      <w:pPr>
        <w:keepNext/>
        <w:tabs>
          <w:tab w:val="right" w:pos="9072"/>
        </w:tabs>
        <w:spacing w:line="240" w:lineRule="auto"/>
        <w:rPr>
          <w:noProof/>
          <w:szCs w:val="22"/>
          <w:u w:val="singl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1"/>
      </w:tblGrid>
      <w:tr w:rsidR="00274988" w14:paraId="2198DDC2" w14:textId="77777777" w:rsidTr="00274988">
        <w:tc>
          <w:tcPr>
            <w:tcW w:w="9071" w:type="dxa"/>
            <w:shd w:val="clear" w:color="auto" w:fill="auto"/>
          </w:tcPr>
          <w:p w14:paraId="76849373" w14:textId="77777777" w:rsidR="00274988" w:rsidRPr="00274988" w:rsidRDefault="00274988" w:rsidP="00BC0D26">
            <w:pPr>
              <w:pStyle w:val="Paragraph"/>
              <w:keepNext/>
              <w:spacing w:after="0"/>
              <w:rPr>
                <w:sz w:val="22"/>
                <w:szCs w:val="22"/>
                <w:lang w:val="en-GB"/>
              </w:rPr>
            </w:pPr>
            <w:r w:rsidRPr="002159CE">
              <w:rPr>
                <w:sz w:val="22"/>
                <w:szCs w:val="22"/>
                <w:lang w:val="en-GB"/>
              </w:rPr>
              <w:t xml:space="preserve">Tofacitinib </w:t>
            </w:r>
            <w:r w:rsidRPr="00274988">
              <w:rPr>
                <w:sz w:val="22"/>
                <w:szCs w:val="22"/>
                <w:lang w:val="en-GB"/>
              </w:rPr>
              <w:t>should only be used if no suitable treatment alternatives are available in patients:</w:t>
            </w:r>
          </w:p>
          <w:p w14:paraId="571991BF" w14:textId="77777777" w:rsidR="00274988" w:rsidRPr="00274988" w:rsidRDefault="00274988" w:rsidP="00BC0D26">
            <w:pPr>
              <w:pStyle w:val="Paragraph"/>
              <w:keepNext/>
              <w:spacing w:after="0"/>
              <w:rPr>
                <w:sz w:val="22"/>
                <w:szCs w:val="22"/>
                <w:lang w:val="en-GB"/>
              </w:rPr>
            </w:pPr>
            <w:r w:rsidRPr="00274988">
              <w:rPr>
                <w:sz w:val="22"/>
                <w:szCs w:val="22"/>
                <w:lang w:val="en-GB"/>
              </w:rPr>
              <w:t>-65 years of age and older;</w:t>
            </w:r>
          </w:p>
          <w:p w14:paraId="0AF926AE" w14:textId="01B676C0" w:rsidR="00274988" w:rsidRPr="00274988" w:rsidRDefault="00274988" w:rsidP="00BC0D26">
            <w:pPr>
              <w:pStyle w:val="Paragraph"/>
              <w:keepNext/>
              <w:spacing w:after="0"/>
              <w:rPr>
                <w:sz w:val="22"/>
                <w:szCs w:val="22"/>
                <w:lang w:val="en-GB"/>
              </w:rPr>
            </w:pPr>
            <w:r w:rsidRPr="00274988">
              <w:rPr>
                <w:sz w:val="22"/>
                <w:szCs w:val="22"/>
                <w:lang w:val="en-GB"/>
              </w:rPr>
              <w:t xml:space="preserve">-patients with history of atherosclerotic </w:t>
            </w:r>
            <w:r w:rsidR="00FA70D4" w:rsidRPr="00FA70D4">
              <w:rPr>
                <w:sz w:val="22"/>
                <w:szCs w:val="22"/>
              </w:rPr>
              <w:t>cardiovascular</w:t>
            </w:r>
            <w:r w:rsidR="00FA70D4" w:rsidRPr="00FA70D4">
              <w:rPr>
                <w:sz w:val="22"/>
                <w:szCs w:val="22"/>
                <w:lang w:val="en-GB"/>
              </w:rPr>
              <w:t xml:space="preserve"> </w:t>
            </w:r>
            <w:r w:rsidRPr="00274988">
              <w:rPr>
                <w:sz w:val="22"/>
                <w:szCs w:val="22"/>
                <w:lang w:val="en-GB"/>
              </w:rPr>
              <w:t>disease or other cardiovascular risk factors (such as current or past long-time smokers);</w:t>
            </w:r>
          </w:p>
          <w:p w14:paraId="134D8FF8" w14:textId="77777777" w:rsidR="00274988" w:rsidRPr="00274988" w:rsidRDefault="00274988" w:rsidP="00BC0D26">
            <w:pPr>
              <w:keepNext/>
              <w:tabs>
                <w:tab w:val="clear" w:pos="567"/>
              </w:tabs>
              <w:spacing w:line="240" w:lineRule="auto"/>
              <w:rPr>
                <w:szCs w:val="22"/>
                <w:u w:val="single"/>
              </w:rPr>
            </w:pPr>
            <w:r w:rsidRPr="00274988">
              <w:rPr>
                <w:szCs w:val="22"/>
              </w:rPr>
              <w:t>-patients with malignancy risk factors (e.g. current malignancy or history of malignancy)</w:t>
            </w:r>
          </w:p>
        </w:tc>
      </w:tr>
    </w:tbl>
    <w:p w14:paraId="60DA0D4C" w14:textId="77777777" w:rsidR="00274988" w:rsidRDefault="00274988" w:rsidP="00800C7A">
      <w:pPr>
        <w:keepNext/>
        <w:tabs>
          <w:tab w:val="right" w:pos="9072"/>
        </w:tabs>
        <w:spacing w:line="240" w:lineRule="auto"/>
        <w:rPr>
          <w:noProof/>
          <w:szCs w:val="22"/>
          <w:u w:val="single"/>
        </w:rPr>
      </w:pPr>
    </w:p>
    <w:p w14:paraId="24789DBD" w14:textId="62E1FEAB" w:rsidR="00800C7A" w:rsidRPr="007C64C9" w:rsidRDefault="00800C7A" w:rsidP="00800C7A">
      <w:pPr>
        <w:keepNext/>
        <w:tabs>
          <w:tab w:val="right" w:pos="9072"/>
        </w:tabs>
        <w:spacing w:line="240" w:lineRule="auto"/>
        <w:rPr>
          <w:noProof/>
          <w:szCs w:val="22"/>
          <w:u w:val="single"/>
        </w:rPr>
      </w:pPr>
      <w:r w:rsidRPr="007C64C9">
        <w:rPr>
          <w:noProof/>
          <w:szCs w:val="22"/>
          <w:u w:val="single"/>
        </w:rPr>
        <w:t>Use in patients 65</w:t>
      </w:r>
      <w:r>
        <w:rPr>
          <w:noProof/>
          <w:szCs w:val="22"/>
          <w:u w:val="single"/>
        </w:rPr>
        <w:t> </w:t>
      </w:r>
      <w:r w:rsidRPr="007C64C9">
        <w:rPr>
          <w:noProof/>
          <w:szCs w:val="22"/>
          <w:u w:val="single"/>
        </w:rPr>
        <w:t>years of age</w:t>
      </w:r>
      <w:r w:rsidR="00404BCF">
        <w:rPr>
          <w:noProof/>
          <w:szCs w:val="22"/>
          <w:u w:val="single"/>
        </w:rPr>
        <w:t xml:space="preserve"> and older</w:t>
      </w:r>
    </w:p>
    <w:p w14:paraId="42483234" w14:textId="77777777" w:rsidR="00800C7A" w:rsidRDefault="00800C7A" w:rsidP="00800C7A">
      <w:pPr>
        <w:keepNext/>
        <w:tabs>
          <w:tab w:val="right" w:pos="9072"/>
        </w:tabs>
        <w:spacing w:line="240" w:lineRule="auto"/>
        <w:rPr>
          <w:noProof/>
          <w:szCs w:val="22"/>
        </w:rPr>
      </w:pPr>
    </w:p>
    <w:p w14:paraId="66BAC6DC" w14:textId="304841CD" w:rsidR="00800C7A" w:rsidRDefault="0022032B" w:rsidP="00800C7A">
      <w:pPr>
        <w:keepNext/>
        <w:tabs>
          <w:tab w:val="right" w:pos="9072"/>
        </w:tabs>
        <w:spacing w:line="240" w:lineRule="auto"/>
        <w:rPr>
          <w:noProof/>
          <w:szCs w:val="22"/>
        </w:rPr>
      </w:pPr>
      <w:r w:rsidRPr="003808CE">
        <w:rPr>
          <w:noProof/>
          <w:szCs w:val="22"/>
        </w:rPr>
        <w:t>Considering the increased risk of serious infections, myocardial infarction, malignanc</w:t>
      </w:r>
      <w:r w:rsidR="00FF6BA2">
        <w:rPr>
          <w:noProof/>
          <w:szCs w:val="22"/>
        </w:rPr>
        <w:t>ies</w:t>
      </w:r>
      <w:r w:rsidR="00725A95" w:rsidRPr="003808CE">
        <w:rPr>
          <w:noProof/>
          <w:szCs w:val="22"/>
        </w:rPr>
        <w:t xml:space="preserve"> and all cause mortality with </w:t>
      </w:r>
      <w:r w:rsidRPr="003808CE">
        <w:rPr>
          <w:noProof/>
          <w:szCs w:val="22"/>
        </w:rPr>
        <w:t>tofacitinib in patients 65 years of age</w:t>
      </w:r>
      <w:r w:rsidR="00404BCF">
        <w:rPr>
          <w:noProof/>
          <w:szCs w:val="22"/>
        </w:rPr>
        <w:t xml:space="preserve"> and older</w:t>
      </w:r>
      <w:r w:rsidRPr="003808CE">
        <w:rPr>
          <w:noProof/>
          <w:szCs w:val="22"/>
        </w:rPr>
        <w:t>, tofacitinib should only be used in these patients if no suitable treatment alternatives are available (see further details below in section 4.4 and section 5.1).</w:t>
      </w:r>
      <w:r w:rsidR="007E66F7">
        <w:rPr>
          <w:noProof/>
          <w:szCs w:val="22"/>
        </w:rPr>
        <w:t xml:space="preserve"> </w:t>
      </w:r>
    </w:p>
    <w:p w14:paraId="2CEBFC9F" w14:textId="77777777" w:rsidR="00800C7A" w:rsidRDefault="00800C7A" w:rsidP="0036075C">
      <w:pPr>
        <w:keepNext/>
        <w:tabs>
          <w:tab w:val="right" w:pos="9072"/>
        </w:tabs>
        <w:spacing w:line="240" w:lineRule="auto"/>
        <w:rPr>
          <w:szCs w:val="22"/>
          <w:u w:val="single"/>
        </w:rPr>
      </w:pPr>
    </w:p>
    <w:p w14:paraId="5C85D5CC" w14:textId="172977F7" w:rsidR="00494715" w:rsidRDefault="006D7878" w:rsidP="0036075C">
      <w:pPr>
        <w:keepNext/>
        <w:tabs>
          <w:tab w:val="right" w:pos="9072"/>
        </w:tabs>
        <w:spacing w:line="240" w:lineRule="auto"/>
        <w:rPr>
          <w:szCs w:val="22"/>
        </w:rPr>
      </w:pPr>
      <w:r>
        <w:rPr>
          <w:szCs w:val="22"/>
          <w:u w:val="single"/>
        </w:rPr>
        <w:t>Combination with other therapies</w:t>
      </w:r>
    </w:p>
    <w:p w14:paraId="5C85D5CD" w14:textId="77777777" w:rsidR="00494715" w:rsidRDefault="00494715" w:rsidP="0036075C">
      <w:pPr>
        <w:keepNext/>
        <w:autoSpaceDE w:val="0"/>
        <w:autoSpaceDN w:val="0"/>
        <w:adjustRightInd w:val="0"/>
        <w:spacing w:line="240" w:lineRule="auto"/>
        <w:rPr>
          <w:rFonts w:eastAsia="TimesNewRoman"/>
          <w:szCs w:val="22"/>
        </w:rPr>
      </w:pPr>
    </w:p>
    <w:p w14:paraId="5C85D5CE" w14:textId="03284F7E" w:rsidR="00494715" w:rsidRDefault="006D7878" w:rsidP="0036075C">
      <w:pPr>
        <w:autoSpaceDE w:val="0"/>
        <w:autoSpaceDN w:val="0"/>
        <w:adjustRightInd w:val="0"/>
        <w:spacing w:line="240" w:lineRule="auto"/>
        <w:rPr>
          <w:rFonts w:eastAsia="TimesNewRoman"/>
          <w:szCs w:val="22"/>
        </w:rPr>
      </w:pPr>
      <w:r>
        <w:rPr>
          <w:rFonts w:eastAsia="TimesNewRoman"/>
          <w:szCs w:val="22"/>
        </w:rPr>
        <w:t xml:space="preserve">Tofacitinib has not been studied and its use should be avoided in combination with biologics such as TNF antagonists, </w:t>
      </w:r>
      <w:r>
        <w:rPr>
          <w:rFonts w:eastAsia="TimesNewRoman"/>
          <w:szCs w:val="22"/>
          <w:lang w:val="en-US"/>
        </w:rPr>
        <w:t>interleukin</w:t>
      </w:r>
      <w:r>
        <w:rPr>
          <w:rFonts w:eastAsia="TimesNewRoman"/>
          <w:szCs w:val="22"/>
        </w:rPr>
        <w:t xml:space="preserve"> (IL)-1R antagonists, IL-6R antagonists, anti-CD20 monoclonal antibodies, IL</w:t>
      </w:r>
      <w:r>
        <w:rPr>
          <w:rFonts w:eastAsia="TimesNewRoman"/>
          <w:szCs w:val="22"/>
        </w:rPr>
        <w:noBreakHyphen/>
        <w:t>17 antagonists, IL</w:t>
      </w:r>
      <w:r>
        <w:rPr>
          <w:rFonts w:eastAsia="TimesNewRoman"/>
          <w:szCs w:val="22"/>
        </w:rPr>
        <w:noBreakHyphen/>
        <w:t>12/IL</w:t>
      </w:r>
      <w:r>
        <w:rPr>
          <w:rFonts w:eastAsia="TimesNewRoman"/>
          <w:szCs w:val="22"/>
        </w:rPr>
        <w:noBreakHyphen/>
        <w:t>23 antagonists, anti-integrins, selective co-stimulation modulators and potent immunosuppressants such as azathioprine, 6-mercaptopurine, ciclosporin and tacrolimus because of the possibility of increased immunosuppression and increased risk of infection.</w:t>
      </w:r>
    </w:p>
    <w:p w14:paraId="5C85D5CF" w14:textId="77777777" w:rsidR="00494715" w:rsidRDefault="00494715" w:rsidP="0036075C">
      <w:pPr>
        <w:autoSpaceDE w:val="0"/>
        <w:autoSpaceDN w:val="0"/>
        <w:adjustRightInd w:val="0"/>
        <w:spacing w:line="240" w:lineRule="auto"/>
        <w:rPr>
          <w:rFonts w:eastAsia="TimesNewRoman"/>
          <w:szCs w:val="22"/>
        </w:rPr>
      </w:pPr>
    </w:p>
    <w:p w14:paraId="5C85D5D0" w14:textId="77777777" w:rsidR="00494715" w:rsidRDefault="006D7878" w:rsidP="0036075C">
      <w:pPr>
        <w:autoSpaceDE w:val="0"/>
        <w:autoSpaceDN w:val="0"/>
        <w:spacing w:line="240" w:lineRule="auto"/>
        <w:rPr>
          <w:szCs w:val="22"/>
        </w:rPr>
      </w:pPr>
      <w:r>
        <w:rPr>
          <w:szCs w:val="22"/>
        </w:rPr>
        <w:t>There was a higher incidence of adverse events for the combination of tofacitinib with MTX versus tofacitinib as monotherapy in RA clinical studies.</w:t>
      </w:r>
    </w:p>
    <w:p w14:paraId="5C85D5D1" w14:textId="77777777" w:rsidR="00494715" w:rsidRDefault="00494715" w:rsidP="0036075C">
      <w:pPr>
        <w:autoSpaceDE w:val="0"/>
        <w:autoSpaceDN w:val="0"/>
        <w:spacing w:line="240" w:lineRule="auto"/>
        <w:rPr>
          <w:szCs w:val="22"/>
        </w:rPr>
      </w:pPr>
    </w:p>
    <w:p w14:paraId="5C85D5D2" w14:textId="77777777" w:rsidR="00494715" w:rsidRDefault="006D7878" w:rsidP="0036075C">
      <w:pPr>
        <w:autoSpaceDE w:val="0"/>
        <w:autoSpaceDN w:val="0"/>
        <w:spacing w:line="240" w:lineRule="auto"/>
        <w:rPr>
          <w:rFonts w:eastAsia="TimesNewRoman"/>
          <w:szCs w:val="22"/>
        </w:rPr>
      </w:pPr>
      <w:r>
        <w:rPr>
          <w:rFonts w:eastAsia="Arial Unicode MS"/>
          <w:color w:val="000000"/>
          <w:szCs w:val="22"/>
        </w:rPr>
        <w:t>The use of tofacitinib in combination with phosphodiesterase 4 inhibitors has not been studied in tofacitinib clinical studies.</w:t>
      </w:r>
    </w:p>
    <w:p w14:paraId="5C85D5D3" w14:textId="77777777" w:rsidR="00494715" w:rsidRDefault="00494715" w:rsidP="0036075C">
      <w:pPr>
        <w:spacing w:line="240" w:lineRule="auto"/>
        <w:rPr>
          <w:rFonts w:eastAsia="Arial Unicode MS"/>
          <w:color w:val="000000"/>
          <w:szCs w:val="22"/>
        </w:rPr>
      </w:pPr>
    </w:p>
    <w:p w14:paraId="5C85D5D4" w14:textId="77777777" w:rsidR="00494715" w:rsidRDefault="006D7878" w:rsidP="0036075C">
      <w:pPr>
        <w:keepNext/>
        <w:tabs>
          <w:tab w:val="right" w:pos="9072"/>
        </w:tabs>
        <w:spacing w:line="240" w:lineRule="auto"/>
        <w:rPr>
          <w:szCs w:val="22"/>
          <w:u w:val="single"/>
        </w:rPr>
      </w:pPr>
      <w:r>
        <w:rPr>
          <w:szCs w:val="22"/>
          <w:u w:val="single"/>
        </w:rPr>
        <w:t xml:space="preserve">Venous thromboembolism (VTE) </w:t>
      </w:r>
    </w:p>
    <w:p w14:paraId="5C85D5D5" w14:textId="77777777" w:rsidR="00494715" w:rsidRDefault="00494715" w:rsidP="0036075C">
      <w:pPr>
        <w:keepNext/>
        <w:tabs>
          <w:tab w:val="right" w:pos="9072"/>
        </w:tabs>
        <w:spacing w:line="240" w:lineRule="auto"/>
        <w:rPr>
          <w:szCs w:val="22"/>
        </w:rPr>
      </w:pPr>
    </w:p>
    <w:p w14:paraId="5C85D5D6" w14:textId="06671101" w:rsidR="00494715" w:rsidRDefault="006D7878" w:rsidP="0036075C">
      <w:pPr>
        <w:tabs>
          <w:tab w:val="right" w:pos="9072"/>
        </w:tabs>
        <w:spacing w:line="240" w:lineRule="auto"/>
        <w:rPr>
          <w:szCs w:val="22"/>
        </w:rPr>
      </w:pPr>
      <w:r>
        <w:rPr>
          <w:szCs w:val="22"/>
        </w:rPr>
        <w:t xml:space="preserve">Serious VTE events including pulmonary embolism (PE), some of which were fatal, and deep vein thrombosis (DVT), have been observed in patients taking tofacitinib. </w:t>
      </w:r>
      <w:r w:rsidR="00BA7902" w:rsidRPr="002B7D25">
        <w:t>In a randomised post</w:t>
      </w:r>
      <w:r w:rsidR="00BA7902" w:rsidRPr="002B7D25">
        <w:noBreakHyphen/>
        <w:t xml:space="preserve">authorisation safety study in patients with rheumatoid arthritis who were 50 years of age or older with at least one additional cardiovascular risk factor, </w:t>
      </w:r>
      <w:r w:rsidR="005F4940" w:rsidRPr="002B7D25">
        <w:rPr>
          <w:szCs w:val="22"/>
        </w:rPr>
        <w:t>a</w:t>
      </w:r>
      <w:r>
        <w:rPr>
          <w:szCs w:val="22"/>
        </w:rPr>
        <w:t xml:space="preserve"> dose dependent increased risk for VTE was observed with tofacitinib compared to TNF inhibitors (see sections 4.8 and 5.1).</w:t>
      </w:r>
    </w:p>
    <w:p w14:paraId="570E1476" w14:textId="77777777" w:rsidR="00B1733A" w:rsidRDefault="00B1733A" w:rsidP="00B1733A">
      <w:pPr>
        <w:tabs>
          <w:tab w:val="right" w:pos="9072"/>
        </w:tabs>
        <w:spacing w:line="240" w:lineRule="auto"/>
      </w:pPr>
    </w:p>
    <w:p w14:paraId="5233D0E7" w14:textId="77777777" w:rsidR="00B1733A" w:rsidRDefault="00B1733A" w:rsidP="00B1733A">
      <w:pPr>
        <w:tabs>
          <w:tab w:val="right" w:pos="9072"/>
        </w:tabs>
        <w:spacing w:line="240" w:lineRule="auto"/>
      </w:pPr>
      <w:r w:rsidRPr="002B7D25">
        <w:t>In a post hoc exploratory analysis within this study, in patients with known VTE risk factors, occurrences of subsequent VTEs were observed more frequently in tofacitinib-treated patients that, at 12 months treatment, had D-dimer level ≥2× ULN versus those with D-dimer level &lt;2× ULN; this was not evident in TNF inhibitor</w:t>
      </w:r>
      <w:r w:rsidRPr="002B7D25">
        <w:noBreakHyphen/>
        <w:t>treated patients. Interpretation is limited by the low number of VTE events and restricted D</w:t>
      </w:r>
      <w:r w:rsidRPr="002B7D25">
        <w:noBreakHyphen/>
        <w:t>dimer test availability (only assessed at Baseline, Month 12, and at the end of the study). In patients who did not have a VTE during the study, mean D-dimer levels were significantly reduced at Month 12 relative to Baseline across all treatment arms. However, D-dimer levels ≥2× ULN at Month 12 were observed in approximately 30% of patients without subsequent VTE events, indicating limited specificity of D</w:t>
      </w:r>
      <w:r w:rsidRPr="002B7D25">
        <w:noBreakHyphen/>
        <w:t>Dimer testing in this study.</w:t>
      </w:r>
    </w:p>
    <w:p w14:paraId="6A6AA67A" w14:textId="77777777" w:rsidR="00FB6B1E" w:rsidRDefault="00FB6B1E" w:rsidP="00FB6B1E">
      <w:pPr>
        <w:tabs>
          <w:tab w:val="right" w:pos="9072"/>
        </w:tabs>
        <w:spacing w:line="240" w:lineRule="auto"/>
        <w:rPr>
          <w:szCs w:val="22"/>
        </w:rPr>
      </w:pPr>
    </w:p>
    <w:p w14:paraId="18817CAD" w14:textId="6F787428" w:rsidR="00FB6B1E" w:rsidRDefault="00FB6B1E" w:rsidP="00FB6B1E">
      <w:pPr>
        <w:tabs>
          <w:tab w:val="right" w:pos="9072"/>
        </w:tabs>
        <w:spacing w:line="240" w:lineRule="auto"/>
        <w:rPr>
          <w:szCs w:val="22"/>
        </w:rPr>
      </w:pPr>
      <w:r>
        <w:rPr>
          <w:szCs w:val="22"/>
        </w:rPr>
        <w:t>Tofacitinib 10 mg twice daily for maintenance treatment is not recommended in patients with UC who have known VTE</w:t>
      </w:r>
      <w:r w:rsidR="00A84739">
        <w:rPr>
          <w:szCs w:val="22"/>
        </w:rPr>
        <w:t xml:space="preserve">, </w:t>
      </w:r>
      <w:r w:rsidR="00B936FA">
        <w:rPr>
          <w:szCs w:val="22"/>
        </w:rPr>
        <w:t>MACE</w:t>
      </w:r>
      <w:r w:rsidR="00A84739">
        <w:rPr>
          <w:szCs w:val="22"/>
        </w:rPr>
        <w:t xml:space="preserve"> and </w:t>
      </w:r>
      <w:r w:rsidR="00611EF4">
        <w:rPr>
          <w:szCs w:val="22"/>
        </w:rPr>
        <w:t>malignancy</w:t>
      </w:r>
      <w:r>
        <w:rPr>
          <w:szCs w:val="22"/>
        </w:rPr>
        <w:t xml:space="preserve"> risk factors, unless there is no suitable alternative treatment available (see section 4.2</w:t>
      </w:r>
      <w:r w:rsidRPr="00F76AD5">
        <w:rPr>
          <w:szCs w:val="22"/>
        </w:rPr>
        <w:t xml:space="preserve">). </w:t>
      </w:r>
    </w:p>
    <w:p w14:paraId="5C85D5DB" w14:textId="77777777" w:rsidR="00494715" w:rsidRDefault="00494715" w:rsidP="0036075C">
      <w:pPr>
        <w:tabs>
          <w:tab w:val="right" w:pos="9072"/>
        </w:tabs>
        <w:spacing w:line="240" w:lineRule="auto"/>
        <w:rPr>
          <w:szCs w:val="22"/>
        </w:rPr>
      </w:pPr>
    </w:p>
    <w:p w14:paraId="4FDA01CC" w14:textId="5C07AAD3" w:rsidR="007378A9" w:rsidRDefault="00CC7375" w:rsidP="0036075C">
      <w:pPr>
        <w:tabs>
          <w:tab w:val="right" w:pos="9072"/>
        </w:tabs>
        <w:spacing w:line="240" w:lineRule="auto"/>
        <w:rPr>
          <w:szCs w:val="22"/>
          <w:lang w:val="en-US"/>
        </w:rPr>
      </w:pPr>
      <w:r w:rsidRPr="00484AA6">
        <w:rPr>
          <w:szCs w:val="22"/>
          <w:lang w:val="en-US"/>
        </w:rPr>
        <w:t>In patients with cardiovascular or malignancy risk factors (see also section 4.4 “Major adverse cardiovascular events (</w:t>
      </w:r>
      <w:r w:rsidR="000D42FB">
        <w:rPr>
          <w:szCs w:val="22"/>
          <w:lang w:val="en-US"/>
        </w:rPr>
        <w:t>including myocardial infa</w:t>
      </w:r>
      <w:r w:rsidR="00671980">
        <w:rPr>
          <w:szCs w:val="22"/>
          <w:lang w:val="en-US"/>
        </w:rPr>
        <w:t>r</w:t>
      </w:r>
      <w:r w:rsidR="000D42FB">
        <w:rPr>
          <w:szCs w:val="22"/>
          <w:lang w:val="en-US"/>
        </w:rPr>
        <w:t>ction</w:t>
      </w:r>
      <w:r w:rsidR="00ED40A5">
        <w:rPr>
          <w:szCs w:val="22"/>
          <w:lang w:val="en-US"/>
        </w:rPr>
        <w:t>)</w:t>
      </w:r>
      <w:r w:rsidRPr="00484AA6">
        <w:rPr>
          <w:szCs w:val="22"/>
          <w:lang w:val="en-US"/>
        </w:rPr>
        <w:t>” and “Malignanc</w:t>
      </w:r>
      <w:r w:rsidR="00A74D57">
        <w:rPr>
          <w:szCs w:val="22"/>
          <w:lang w:val="en-US"/>
        </w:rPr>
        <w:t>ies and lym</w:t>
      </w:r>
      <w:r w:rsidR="00655E9C">
        <w:rPr>
          <w:szCs w:val="22"/>
          <w:lang w:val="en-US"/>
        </w:rPr>
        <w:t>phoproliferative disorders</w:t>
      </w:r>
      <w:r w:rsidRPr="00484AA6">
        <w:rPr>
          <w:szCs w:val="22"/>
          <w:lang w:val="en-US"/>
        </w:rPr>
        <w:t>”) tofacitinib should only be used if no suitable treatment alternatives are available.</w:t>
      </w:r>
      <w:r w:rsidR="007378A9">
        <w:rPr>
          <w:szCs w:val="22"/>
          <w:lang w:val="en-US"/>
        </w:rPr>
        <w:t xml:space="preserve"> </w:t>
      </w:r>
    </w:p>
    <w:p w14:paraId="51B7ED51" w14:textId="77777777" w:rsidR="007378A9" w:rsidRDefault="007378A9" w:rsidP="0036075C">
      <w:pPr>
        <w:tabs>
          <w:tab w:val="right" w:pos="9072"/>
        </w:tabs>
        <w:spacing w:line="240" w:lineRule="auto"/>
        <w:rPr>
          <w:szCs w:val="22"/>
          <w:lang w:val="en-US"/>
        </w:rPr>
      </w:pPr>
    </w:p>
    <w:p w14:paraId="5C85D5DC" w14:textId="63D62F3F" w:rsidR="00494715" w:rsidRDefault="00CC7375" w:rsidP="0036075C">
      <w:pPr>
        <w:tabs>
          <w:tab w:val="right" w:pos="9072"/>
        </w:tabs>
        <w:spacing w:line="240" w:lineRule="auto"/>
        <w:rPr>
          <w:szCs w:val="22"/>
        </w:rPr>
      </w:pPr>
      <w:r w:rsidRPr="00484AA6">
        <w:rPr>
          <w:szCs w:val="22"/>
          <w:lang w:val="en-US"/>
        </w:rPr>
        <w:t xml:space="preserve">In patients with VTE risk factors other than </w:t>
      </w:r>
      <w:r w:rsidR="00C8074D">
        <w:rPr>
          <w:szCs w:val="22"/>
          <w:lang w:val="en-US"/>
        </w:rPr>
        <w:t>MACE</w:t>
      </w:r>
      <w:r w:rsidRPr="00484AA6">
        <w:rPr>
          <w:szCs w:val="22"/>
          <w:lang w:val="en-US"/>
        </w:rPr>
        <w:t xml:space="preserve"> or malignancy risk factors, tofacitinib should be used with caution.</w:t>
      </w:r>
      <w:r>
        <w:rPr>
          <w:szCs w:val="22"/>
          <w:lang w:val="en-US"/>
        </w:rPr>
        <w:t xml:space="preserve"> </w:t>
      </w:r>
      <w:r w:rsidR="006D7878">
        <w:rPr>
          <w:szCs w:val="22"/>
        </w:rPr>
        <w:t xml:space="preserve">VTE risk factors </w:t>
      </w:r>
      <w:r w:rsidR="00952C6B" w:rsidRPr="00283B9C">
        <w:rPr>
          <w:szCs w:val="22"/>
        </w:rPr>
        <w:t xml:space="preserve">other than </w:t>
      </w:r>
      <w:r w:rsidR="00C8074D">
        <w:rPr>
          <w:szCs w:val="22"/>
        </w:rPr>
        <w:t>MACE</w:t>
      </w:r>
      <w:r w:rsidR="00952C6B" w:rsidRPr="00283B9C">
        <w:rPr>
          <w:szCs w:val="22"/>
        </w:rPr>
        <w:t xml:space="preserve"> or malignancy risk factors</w:t>
      </w:r>
      <w:r w:rsidR="00952C6B">
        <w:rPr>
          <w:szCs w:val="22"/>
        </w:rPr>
        <w:t xml:space="preserve"> </w:t>
      </w:r>
      <w:r w:rsidR="006D7878">
        <w:rPr>
          <w:szCs w:val="22"/>
        </w:rPr>
        <w:t xml:space="preserve">include previous </w:t>
      </w:r>
      <w:r w:rsidR="006D7878">
        <w:rPr>
          <w:szCs w:val="22"/>
        </w:rPr>
        <w:lastRenderedPageBreak/>
        <w:t>VTE, patients undergoing major surgery, immobilisation, use of combined hormonal contraceptives or hormone replacement therapy, inherited coagulation disorder. Patients should be re-evaluated periodically during tofacitinib treatment to assess for changes in VTE risk.</w:t>
      </w:r>
    </w:p>
    <w:p w14:paraId="4120601A" w14:textId="77777777" w:rsidR="0094699C" w:rsidRPr="0094699C" w:rsidRDefault="0094699C" w:rsidP="0094699C">
      <w:pPr>
        <w:tabs>
          <w:tab w:val="right" w:pos="9072"/>
        </w:tabs>
        <w:spacing w:line="240" w:lineRule="auto"/>
        <w:rPr>
          <w:szCs w:val="22"/>
        </w:rPr>
      </w:pPr>
    </w:p>
    <w:p w14:paraId="12139CAA" w14:textId="77777777" w:rsidR="0094699C" w:rsidRPr="0094699C" w:rsidRDefault="0094699C" w:rsidP="0094699C">
      <w:pPr>
        <w:tabs>
          <w:tab w:val="right" w:pos="9072"/>
        </w:tabs>
        <w:spacing w:line="240" w:lineRule="auto"/>
        <w:rPr>
          <w:szCs w:val="22"/>
        </w:rPr>
      </w:pPr>
      <w:r w:rsidRPr="002B7D25">
        <w:rPr>
          <w:szCs w:val="22"/>
        </w:rPr>
        <w:t>For patients with RA with known risk factors for VTE, consider testing D-dimer levels after approximately 12 months of treatment. If D-dimer test result is ≥ 2× ULN, confirm that clinical benefits outweigh risks prior to a decision on treatment continuation with tofacitinib.</w:t>
      </w:r>
    </w:p>
    <w:p w14:paraId="5C85D5DD" w14:textId="77777777" w:rsidR="00494715" w:rsidRDefault="00494715" w:rsidP="0036075C">
      <w:pPr>
        <w:tabs>
          <w:tab w:val="right" w:pos="9072"/>
        </w:tabs>
        <w:spacing w:line="240" w:lineRule="auto"/>
        <w:rPr>
          <w:szCs w:val="22"/>
        </w:rPr>
      </w:pPr>
    </w:p>
    <w:p w14:paraId="5C85D5DE" w14:textId="424AC772" w:rsidR="00494715" w:rsidRDefault="006D7878" w:rsidP="0036075C">
      <w:pPr>
        <w:spacing w:line="240" w:lineRule="auto"/>
        <w:rPr>
          <w:szCs w:val="22"/>
        </w:rPr>
      </w:pPr>
      <w:r>
        <w:rPr>
          <w:szCs w:val="22"/>
        </w:rPr>
        <w:t>Promptly evaluate patients with signs and symptoms of VTE and discontinue tofacitinib in patients with suspected VTE, regardless of dose or indication.</w:t>
      </w:r>
    </w:p>
    <w:p w14:paraId="20A90309" w14:textId="77777777" w:rsidR="00EE49DF" w:rsidRDefault="00EE49DF" w:rsidP="00EE49DF">
      <w:pPr>
        <w:spacing w:line="240" w:lineRule="auto"/>
        <w:rPr>
          <w:i/>
          <w:iCs/>
          <w:szCs w:val="22"/>
          <w:u w:val="single"/>
        </w:rPr>
      </w:pPr>
    </w:p>
    <w:p w14:paraId="0EE62BB1" w14:textId="77777777" w:rsidR="00EE49DF" w:rsidRPr="00FB256D" w:rsidRDefault="00EE49DF" w:rsidP="00EE49DF">
      <w:pPr>
        <w:spacing w:line="240" w:lineRule="auto"/>
        <w:rPr>
          <w:i/>
          <w:iCs/>
          <w:szCs w:val="22"/>
          <w:u w:val="single"/>
        </w:rPr>
      </w:pPr>
      <w:r w:rsidRPr="00FB256D">
        <w:rPr>
          <w:i/>
          <w:iCs/>
          <w:szCs w:val="22"/>
          <w:u w:val="single"/>
        </w:rPr>
        <w:t>Retinal venous thrombosis</w:t>
      </w:r>
    </w:p>
    <w:p w14:paraId="2F26DA5A" w14:textId="77777777" w:rsidR="00EE49DF" w:rsidRDefault="00EE49DF" w:rsidP="00EE49DF">
      <w:pPr>
        <w:spacing w:line="240" w:lineRule="auto"/>
        <w:rPr>
          <w:rFonts w:eastAsia="Arial Unicode MS"/>
          <w:color w:val="000000"/>
          <w:szCs w:val="22"/>
        </w:rPr>
      </w:pPr>
    </w:p>
    <w:p w14:paraId="00937941" w14:textId="77777777" w:rsidR="00EE49DF" w:rsidRPr="00492DEC" w:rsidRDefault="00EE49DF" w:rsidP="00EE49DF">
      <w:pPr>
        <w:spacing w:line="240" w:lineRule="auto"/>
        <w:rPr>
          <w:szCs w:val="22"/>
        </w:rPr>
      </w:pPr>
      <w:r w:rsidRPr="00492DEC">
        <w:rPr>
          <w:szCs w:val="22"/>
        </w:rPr>
        <w:t>Retinal venous thrombosis (RVT) has been reported in patient</w:t>
      </w:r>
      <w:r>
        <w:rPr>
          <w:szCs w:val="22"/>
        </w:rPr>
        <w:t>s</w:t>
      </w:r>
      <w:r w:rsidRPr="00492DEC">
        <w:rPr>
          <w:szCs w:val="22"/>
        </w:rPr>
        <w:t xml:space="preserve"> treated with tofacitinib (see section 4.8). The patients should be advised to promptly seek medical care in case they experience symptoms suggestive of RVT.</w:t>
      </w:r>
    </w:p>
    <w:p w14:paraId="5C85D5DF" w14:textId="77777777" w:rsidR="00494715" w:rsidRDefault="00494715" w:rsidP="0036075C">
      <w:pPr>
        <w:spacing w:line="240" w:lineRule="auto"/>
        <w:rPr>
          <w:rFonts w:eastAsia="Arial Unicode MS"/>
          <w:color w:val="000000"/>
          <w:szCs w:val="22"/>
        </w:rPr>
      </w:pPr>
    </w:p>
    <w:p w14:paraId="5C85D5E0" w14:textId="77777777" w:rsidR="00494715" w:rsidRDefault="006D7878" w:rsidP="0036075C">
      <w:pPr>
        <w:keepNext/>
        <w:spacing w:line="240" w:lineRule="auto"/>
        <w:rPr>
          <w:rFonts w:eastAsia="Arial Unicode MS"/>
          <w:szCs w:val="22"/>
          <w:u w:val="single"/>
        </w:rPr>
      </w:pPr>
      <w:r>
        <w:rPr>
          <w:rFonts w:eastAsia="Arial Unicode MS"/>
          <w:szCs w:val="22"/>
          <w:u w:val="single"/>
        </w:rPr>
        <w:t>Serious infections</w:t>
      </w:r>
    </w:p>
    <w:p w14:paraId="5C85D5E1" w14:textId="77777777" w:rsidR="00494715" w:rsidRDefault="00494715" w:rsidP="0036075C">
      <w:pPr>
        <w:spacing w:line="240" w:lineRule="auto"/>
        <w:rPr>
          <w:rStyle w:val="Instructions"/>
          <w:i w:val="0"/>
          <w:color w:val="auto"/>
          <w:szCs w:val="22"/>
        </w:rPr>
      </w:pPr>
    </w:p>
    <w:p w14:paraId="5C85D5E2" w14:textId="5E0C1883" w:rsidR="00494715" w:rsidRDefault="006D7878" w:rsidP="0036075C">
      <w:pPr>
        <w:spacing w:line="240" w:lineRule="auto"/>
        <w:rPr>
          <w:rStyle w:val="Instructions"/>
          <w:i w:val="0"/>
          <w:color w:val="auto"/>
          <w:szCs w:val="22"/>
        </w:rPr>
      </w:pPr>
      <w:r>
        <w:rPr>
          <w:rStyle w:val="Instructions"/>
          <w:i w:val="0"/>
          <w:color w:val="auto"/>
          <w:szCs w:val="22"/>
        </w:rPr>
        <w:t xml:space="preserve">Serious and sometimes fatal infections due to bacterial, mycobacterial, invasive fungal, viral, or other opportunistic pathogens have been reported in patients receiving </w:t>
      </w:r>
      <w:r w:rsidR="00725A95">
        <w:rPr>
          <w:iCs/>
          <w:szCs w:val="22"/>
        </w:rPr>
        <w:t>tofacitinib</w:t>
      </w:r>
      <w:r w:rsidR="00725A95" w:rsidRPr="00AD4A4E">
        <w:rPr>
          <w:iCs/>
          <w:szCs w:val="22"/>
        </w:rPr>
        <w:t xml:space="preserve"> (see section 4.8)</w:t>
      </w:r>
      <w:r w:rsidR="00725A95">
        <w:rPr>
          <w:iCs/>
          <w:szCs w:val="22"/>
        </w:rPr>
        <w:t xml:space="preserve">. The </w:t>
      </w:r>
      <w:r>
        <w:rPr>
          <w:iCs/>
          <w:szCs w:val="22"/>
        </w:rPr>
        <w:t>risk of opportunistic infections is higher in Asian geographic regions (see section 4.8). Rheumatoid arthritis patients taking corticosteroids may be predisposed to infection.</w:t>
      </w:r>
      <w:r w:rsidR="00025EF4">
        <w:rPr>
          <w:iCs/>
          <w:szCs w:val="22"/>
        </w:rPr>
        <w:t xml:space="preserve"> </w:t>
      </w:r>
    </w:p>
    <w:p w14:paraId="5C85D5E3" w14:textId="77777777" w:rsidR="00494715" w:rsidRDefault="00494715" w:rsidP="0036075C">
      <w:pPr>
        <w:spacing w:line="240" w:lineRule="auto"/>
        <w:rPr>
          <w:iCs/>
          <w:szCs w:val="22"/>
        </w:rPr>
      </w:pPr>
    </w:p>
    <w:p w14:paraId="5C85D5E4" w14:textId="77777777" w:rsidR="00494715" w:rsidRDefault="006D7878" w:rsidP="0036075C">
      <w:pPr>
        <w:spacing w:line="240" w:lineRule="auto"/>
        <w:rPr>
          <w:iCs/>
          <w:szCs w:val="22"/>
        </w:rPr>
      </w:pPr>
      <w:r>
        <w:rPr>
          <w:iCs/>
          <w:szCs w:val="22"/>
        </w:rPr>
        <w:t>Tofacitinib</w:t>
      </w:r>
      <w:r>
        <w:rPr>
          <w:szCs w:val="22"/>
        </w:rPr>
        <w:t xml:space="preserve"> should not be initiated in patients with active infections, including localised infections.</w:t>
      </w:r>
    </w:p>
    <w:p w14:paraId="5C85D5E5" w14:textId="77777777" w:rsidR="00494715" w:rsidRDefault="00494715" w:rsidP="0036075C">
      <w:pPr>
        <w:spacing w:line="240" w:lineRule="auto"/>
        <w:rPr>
          <w:b/>
          <w:sz w:val="18"/>
          <w:u w:val="single"/>
        </w:rPr>
      </w:pPr>
    </w:p>
    <w:p w14:paraId="5C85D5E6" w14:textId="77777777" w:rsidR="00494715" w:rsidRDefault="006D7878" w:rsidP="0036075C">
      <w:pPr>
        <w:spacing w:line="240" w:lineRule="auto"/>
        <w:rPr>
          <w:szCs w:val="22"/>
        </w:rPr>
      </w:pPr>
      <w:r>
        <w:rPr>
          <w:szCs w:val="22"/>
        </w:rPr>
        <w:t xml:space="preserve">The risks and benefits of treatment should be considered prior to initiating </w:t>
      </w:r>
      <w:r>
        <w:rPr>
          <w:iCs/>
          <w:szCs w:val="22"/>
        </w:rPr>
        <w:t>tofacitinib</w:t>
      </w:r>
      <w:r>
        <w:rPr>
          <w:szCs w:val="22"/>
        </w:rPr>
        <w:t xml:space="preserve"> in patients:</w:t>
      </w:r>
    </w:p>
    <w:p w14:paraId="5C85D5E7" w14:textId="77777777" w:rsidR="00494715" w:rsidRDefault="006D7878" w:rsidP="00800C7A">
      <w:pPr>
        <w:pStyle w:val="Normale"/>
        <w:numPr>
          <w:ilvl w:val="0"/>
          <w:numId w:val="24"/>
        </w:numPr>
        <w:spacing w:line="240" w:lineRule="auto"/>
        <w:ind w:left="1134" w:hanging="567"/>
        <w:rPr>
          <w:szCs w:val="22"/>
        </w:rPr>
      </w:pPr>
      <w:r>
        <w:rPr>
          <w:szCs w:val="22"/>
        </w:rPr>
        <w:t>with recurrent infections,</w:t>
      </w:r>
    </w:p>
    <w:p w14:paraId="5C85D5E8" w14:textId="77777777" w:rsidR="00494715" w:rsidRDefault="006D7878" w:rsidP="00800C7A">
      <w:pPr>
        <w:pStyle w:val="Normale"/>
        <w:numPr>
          <w:ilvl w:val="0"/>
          <w:numId w:val="24"/>
        </w:numPr>
        <w:spacing w:line="240" w:lineRule="auto"/>
        <w:ind w:left="1134" w:hanging="567"/>
        <w:rPr>
          <w:szCs w:val="22"/>
        </w:rPr>
      </w:pPr>
      <w:r>
        <w:rPr>
          <w:szCs w:val="22"/>
        </w:rPr>
        <w:t>with a history of a serious or an opportunistic infection,</w:t>
      </w:r>
    </w:p>
    <w:p w14:paraId="5C85D5E9" w14:textId="77777777" w:rsidR="00494715" w:rsidRDefault="006D7878" w:rsidP="00800C7A">
      <w:pPr>
        <w:pStyle w:val="Normale"/>
        <w:numPr>
          <w:ilvl w:val="0"/>
          <w:numId w:val="24"/>
        </w:numPr>
        <w:spacing w:line="240" w:lineRule="auto"/>
        <w:ind w:left="1134" w:hanging="567"/>
        <w:rPr>
          <w:szCs w:val="22"/>
        </w:rPr>
      </w:pPr>
      <w:r>
        <w:rPr>
          <w:szCs w:val="22"/>
        </w:rPr>
        <w:t xml:space="preserve">who have resided or travelled in areas of endemic mycoses, </w:t>
      </w:r>
    </w:p>
    <w:p w14:paraId="5C85D5EA" w14:textId="0A1AF73C" w:rsidR="00494715" w:rsidRDefault="006D7878" w:rsidP="00800C7A">
      <w:pPr>
        <w:pStyle w:val="Normale"/>
        <w:numPr>
          <w:ilvl w:val="0"/>
          <w:numId w:val="24"/>
        </w:numPr>
        <w:spacing w:line="240" w:lineRule="auto"/>
        <w:ind w:left="1134" w:hanging="567"/>
        <w:rPr>
          <w:szCs w:val="22"/>
        </w:rPr>
      </w:pPr>
      <w:r>
        <w:rPr>
          <w:szCs w:val="22"/>
        </w:rPr>
        <w:t>who have underlying conditions that may predispose them to infection</w:t>
      </w:r>
      <w:r w:rsidR="00800C7A">
        <w:rPr>
          <w:szCs w:val="22"/>
        </w:rPr>
        <w:t>.</w:t>
      </w:r>
    </w:p>
    <w:p w14:paraId="5C85D5EC" w14:textId="77777777" w:rsidR="00494715" w:rsidRDefault="00494715" w:rsidP="0036075C">
      <w:pPr>
        <w:spacing w:line="240" w:lineRule="auto"/>
        <w:ind w:left="766"/>
        <w:rPr>
          <w:szCs w:val="22"/>
        </w:rPr>
      </w:pPr>
    </w:p>
    <w:p w14:paraId="5C85D5ED" w14:textId="77777777" w:rsidR="00494715" w:rsidRDefault="006D7878" w:rsidP="0036075C">
      <w:pPr>
        <w:spacing w:line="240" w:lineRule="auto"/>
        <w:rPr>
          <w:iCs/>
          <w:szCs w:val="22"/>
        </w:rPr>
      </w:pPr>
      <w:r>
        <w:rPr>
          <w:szCs w:val="22"/>
        </w:rPr>
        <w:t xml:space="preserve">Patients should be closely monitored for the development of signs and symptoms of infection during and after treatment with tofacitinib. Treatment should be interrupted if a patient develops a serious infection, an opportunistic infection, or sepsis. </w:t>
      </w:r>
      <w:r>
        <w:rPr>
          <w:iCs/>
          <w:szCs w:val="22"/>
        </w:rPr>
        <w:t>A patient who develops a new infection during treatment with tofacitinib should undergo prompt and complete diagnostic testing appropriate for an immunocompromised patient, appropriate antimicrobial therapy should be initiated, and the patient should be closely monitored.</w:t>
      </w:r>
    </w:p>
    <w:p w14:paraId="5C85D5EE" w14:textId="77777777" w:rsidR="00494715" w:rsidRDefault="00494715" w:rsidP="0036075C">
      <w:pPr>
        <w:spacing w:line="240" w:lineRule="auto"/>
        <w:rPr>
          <w:iCs/>
          <w:szCs w:val="22"/>
        </w:rPr>
      </w:pPr>
    </w:p>
    <w:p w14:paraId="7C5D1D3D" w14:textId="2ADF6179" w:rsidR="002D470C" w:rsidRDefault="002D470C" w:rsidP="002D470C">
      <w:pPr>
        <w:spacing w:line="240" w:lineRule="auto"/>
        <w:rPr>
          <w:color w:val="002060"/>
          <w:u w:val="single"/>
        </w:rPr>
      </w:pPr>
      <w:r>
        <w:rPr>
          <w:rStyle w:val="Instructions"/>
          <w:i w:val="0"/>
          <w:color w:val="auto"/>
          <w:szCs w:val="22"/>
        </w:rPr>
        <w:t>As there is a higher incidence of infections in the elderly and in the diabetic populations in general, caution should be used when treating the elderly and patients with diabetes (see section 4.8).</w:t>
      </w:r>
      <w:r>
        <w:rPr>
          <w:szCs w:val="22"/>
        </w:rPr>
        <w:t xml:space="preserve"> In patients 65 years of age</w:t>
      </w:r>
      <w:r w:rsidR="00A96CB4">
        <w:rPr>
          <w:szCs w:val="22"/>
        </w:rPr>
        <w:t xml:space="preserve"> and older</w:t>
      </w:r>
      <w:r w:rsidR="000F209E">
        <w:rPr>
          <w:szCs w:val="22"/>
        </w:rPr>
        <w:t>,</w:t>
      </w:r>
      <w:r>
        <w:rPr>
          <w:szCs w:val="22"/>
        </w:rPr>
        <w:t xml:space="preserve"> tofacitinib should only be used if no suitable treatment alternatives are available (see section 5.1).</w:t>
      </w:r>
    </w:p>
    <w:p w14:paraId="5C85D5F0" w14:textId="77777777" w:rsidR="00494715" w:rsidRDefault="00494715" w:rsidP="0036075C">
      <w:pPr>
        <w:spacing w:line="240" w:lineRule="auto"/>
        <w:rPr>
          <w:color w:val="002060"/>
          <w:u w:val="single"/>
        </w:rPr>
      </w:pPr>
    </w:p>
    <w:p w14:paraId="5C85D5F1" w14:textId="77777777" w:rsidR="00494715" w:rsidRDefault="006D7878" w:rsidP="0036075C">
      <w:pPr>
        <w:spacing w:line="240" w:lineRule="auto"/>
        <w:rPr>
          <w:rStyle w:val="Instructions"/>
          <w:i w:val="0"/>
          <w:color w:val="auto"/>
          <w:szCs w:val="22"/>
        </w:rPr>
      </w:pPr>
      <w:r>
        <w:rPr>
          <w:rStyle w:val="Instructions"/>
          <w:i w:val="0"/>
          <w:color w:val="auto"/>
          <w:szCs w:val="22"/>
        </w:rPr>
        <w:t>Risk of infection may be higher with increasing degrees of lymphopenia and consideration should be given to lymphocyte counts when assessing individual patient risk of infection. Discontinuation and monitoring criteria for lymphopenia are discussed in section 4.2.</w:t>
      </w:r>
    </w:p>
    <w:p w14:paraId="05056FA2" w14:textId="77777777" w:rsidR="00571313" w:rsidRDefault="00571313" w:rsidP="0036075C">
      <w:pPr>
        <w:spacing w:line="240" w:lineRule="auto"/>
        <w:rPr>
          <w:rFonts w:eastAsia="Arial Unicode MS"/>
          <w:color w:val="000000"/>
          <w:u w:val="single"/>
        </w:rPr>
      </w:pPr>
    </w:p>
    <w:p w14:paraId="5C85D5F3" w14:textId="77777777" w:rsidR="00494715" w:rsidRDefault="006D7878" w:rsidP="0036075C">
      <w:pPr>
        <w:keepNext/>
        <w:spacing w:line="240" w:lineRule="auto"/>
        <w:rPr>
          <w:rFonts w:eastAsia="Arial Unicode MS"/>
          <w:color w:val="000000"/>
          <w:szCs w:val="22"/>
          <w:u w:val="single"/>
        </w:rPr>
      </w:pPr>
      <w:r>
        <w:rPr>
          <w:rFonts w:eastAsia="Arial Unicode MS"/>
          <w:color w:val="000000"/>
          <w:szCs w:val="22"/>
          <w:u w:val="single"/>
        </w:rPr>
        <w:t>Tuberculosis</w:t>
      </w:r>
    </w:p>
    <w:p w14:paraId="5C85D5F4" w14:textId="77777777" w:rsidR="00494715" w:rsidRDefault="00494715" w:rsidP="0036075C">
      <w:pPr>
        <w:keepNext/>
        <w:spacing w:line="240" w:lineRule="auto"/>
        <w:rPr>
          <w:szCs w:val="22"/>
        </w:rPr>
      </w:pPr>
    </w:p>
    <w:p w14:paraId="5C85D5F5" w14:textId="77777777" w:rsidR="00494715" w:rsidRDefault="006D7878" w:rsidP="0036075C">
      <w:pPr>
        <w:keepNext/>
        <w:spacing w:line="240" w:lineRule="auto"/>
        <w:rPr>
          <w:szCs w:val="22"/>
        </w:rPr>
      </w:pPr>
      <w:r>
        <w:rPr>
          <w:szCs w:val="22"/>
        </w:rPr>
        <w:t xml:space="preserve">The risks and benefits of treatment should be considered prior to initiating </w:t>
      </w:r>
      <w:r>
        <w:rPr>
          <w:iCs/>
          <w:szCs w:val="22"/>
        </w:rPr>
        <w:t>tofacitinib</w:t>
      </w:r>
      <w:r>
        <w:rPr>
          <w:szCs w:val="22"/>
        </w:rPr>
        <w:t xml:space="preserve"> in patients:</w:t>
      </w:r>
    </w:p>
    <w:p w14:paraId="5C85D5F6" w14:textId="77777777" w:rsidR="00494715" w:rsidRDefault="006D7878" w:rsidP="00A8012B">
      <w:pPr>
        <w:pStyle w:val="Normale"/>
        <w:keepNext/>
        <w:numPr>
          <w:ilvl w:val="0"/>
          <w:numId w:val="24"/>
        </w:numPr>
        <w:spacing w:line="240" w:lineRule="auto"/>
        <w:ind w:left="993" w:hanging="426"/>
        <w:rPr>
          <w:szCs w:val="22"/>
        </w:rPr>
      </w:pPr>
      <w:r>
        <w:rPr>
          <w:szCs w:val="22"/>
        </w:rPr>
        <w:t>who have been exposed to TB,</w:t>
      </w:r>
    </w:p>
    <w:p w14:paraId="5C85D5F7" w14:textId="77777777" w:rsidR="00494715" w:rsidRDefault="006D7878" w:rsidP="00A8012B">
      <w:pPr>
        <w:pStyle w:val="Normale"/>
        <w:keepNext/>
        <w:numPr>
          <w:ilvl w:val="0"/>
          <w:numId w:val="24"/>
        </w:numPr>
        <w:spacing w:line="240" w:lineRule="auto"/>
        <w:ind w:left="993" w:hanging="426"/>
        <w:rPr>
          <w:rStyle w:val="Instructions"/>
          <w:i w:val="0"/>
          <w:iCs w:val="0"/>
          <w:color w:val="auto"/>
          <w:szCs w:val="22"/>
        </w:rPr>
      </w:pPr>
      <w:r>
        <w:rPr>
          <w:szCs w:val="22"/>
        </w:rPr>
        <w:t>who have resided or travelled in areas of endemic TB.</w:t>
      </w:r>
    </w:p>
    <w:p w14:paraId="5C85D5F8" w14:textId="408EBFF9" w:rsidR="00494715" w:rsidRDefault="00494715" w:rsidP="0036075C">
      <w:pPr>
        <w:spacing w:line="240" w:lineRule="auto"/>
        <w:rPr>
          <w:rStyle w:val="Instructions"/>
          <w:i w:val="0"/>
          <w:color w:val="auto"/>
        </w:rPr>
      </w:pPr>
    </w:p>
    <w:p w14:paraId="5C85D5F9" w14:textId="77777777" w:rsidR="00494715" w:rsidRDefault="006D7878" w:rsidP="0036075C">
      <w:pPr>
        <w:keepNext/>
        <w:spacing w:line="240" w:lineRule="auto"/>
        <w:rPr>
          <w:rStyle w:val="Instructions"/>
          <w:i w:val="0"/>
          <w:color w:val="auto"/>
          <w:szCs w:val="22"/>
        </w:rPr>
      </w:pPr>
      <w:r>
        <w:rPr>
          <w:rStyle w:val="Instructions"/>
          <w:i w:val="0"/>
          <w:color w:val="auto"/>
          <w:szCs w:val="22"/>
        </w:rPr>
        <w:lastRenderedPageBreak/>
        <w:t>Patients should be evaluated and tested for latent or active infection prior to and per applicable guidelines during administration of tofacitinib.</w:t>
      </w:r>
    </w:p>
    <w:p w14:paraId="5C85D5FA" w14:textId="77777777" w:rsidR="00494715" w:rsidRDefault="00494715" w:rsidP="0036075C">
      <w:pPr>
        <w:keepNext/>
        <w:spacing w:line="240" w:lineRule="auto"/>
        <w:rPr>
          <w:szCs w:val="22"/>
        </w:rPr>
      </w:pPr>
    </w:p>
    <w:p w14:paraId="5C85D5FB" w14:textId="77777777" w:rsidR="00494715" w:rsidRDefault="006D7878" w:rsidP="0036075C">
      <w:pPr>
        <w:keepNext/>
        <w:spacing w:line="240" w:lineRule="auto"/>
        <w:rPr>
          <w:szCs w:val="22"/>
        </w:rPr>
      </w:pPr>
      <w:r>
        <w:rPr>
          <w:szCs w:val="22"/>
        </w:rPr>
        <w:t>Patients with latent TB, who test positive, should be treated with standard antimycobacterial therapy before administering tofacitinib.</w:t>
      </w:r>
    </w:p>
    <w:p w14:paraId="5C85D5FC" w14:textId="77777777" w:rsidR="00494715" w:rsidRDefault="00494715" w:rsidP="0036075C">
      <w:pPr>
        <w:keepNext/>
        <w:spacing w:line="240" w:lineRule="auto"/>
        <w:rPr>
          <w:szCs w:val="22"/>
        </w:rPr>
      </w:pPr>
    </w:p>
    <w:p w14:paraId="5C85D5FD" w14:textId="77777777" w:rsidR="00494715" w:rsidRDefault="006D7878" w:rsidP="0036075C">
      <w:pPr>
        <w:spacing w:line="240" w:lineRule="auto"/>
        <w:rPr>
          <w:szCs w:val="22"/>
        </w:rPr>
      </w:pPr>
      <w:r>
        <w:rPr>
          <w:szCs w:val="22"/>
        </w:rPr>
        <w:t xml:space="preserve">Antituberculosis therapy should also be considered prior to administration of </w:t>
      </w:r>
      <w:r>
        <w:rPr>
          <w:iCs/>
          <w:szCs w:val="22"/>
        </w:rPr>
        <w:t xml:space="preserve">tofacitinib </w:t>
      </w:r>
      <w:r>
        <w:rPr>
          <w:szCs w:val="22"/>
        </w:rPr>
        <w:t xml:space="preserve">in patients who test negative for TB but who have a past history of latent or active TB and where an adequate course of treatment cannot be </w:t>
      </w:r>
      <w:r>
        <w:rPr>
          <w:rStyle w:val="Instructions"/>
          <w:i w:val="0"/>
          <w:color w:val="auto"/>
          <w:szCs w:val="22"/>
        </w:rPr>
        <w:t>confirmed; or those who test negative</w:t>
      </w:r>
      <w:r>
        <w:rPr>
          <w:szCs w:val="22"/>
        </w:rPr>
        <w:t xml:space="preserve"> but who have risk factors for TB infection. Consultation with a healthcare professional with expertise in the treatment of TB is recommended to aid in the decision about whether initiating antituberculosis therapy is appropriate for an individual patient. Patients should be closely monitored for the development of signs and symptoms of TB, including patients who tested negative for latent TB infection prior to initiating therapy.</w:t>
      </w:r>
    </w:p>
    <w:p w14:paraId="5C85D5FE" w14:textId="77777777" w:rsidR="00494715" w:rsidRDefault="00494715" w:rsidP="0036075C">
      <w:pPr>
        <w:spacing w:line="240" w:lineRule="auto"/>
        <w:rPr>
          <w:rFonts w:eastAsia="Arial Unicode MS"/>
          <w:bCs/>
          <w:color w:val="000000"/>
          <w:szCs w:val="22"/>
        </w:rPr>
      </w:pPr>
    </w:p>
    <w:p w14:paraId="5C85D5FF" w14:textId="77777777" w:rsidR="00494715" w:rsidRDefault="006D7878" w:rsidP="0036075C">
      <w:pPr>
        <w:keepNext/>
        <w:spacing w:line="240" w:lineRule="auto"/>
        <w:rPr>
          <w:rFonts w:eastAsia="Arial Unicode MS"/>
          <w:bCs/>
          <w:color w:val="000000"/>
          <w:szCs w:val="22"/>
          <w:u w:val="single"/>
        </w:rPr>
      </w:pPr>
      <w:r>
        <w:rPr>
          <w:rFonts w:eastAsia="Arial Unicode MS"/>
          <w:bCs/>
          <w:color w:val="000000"/>
          <w:szCs w:val="22"/>
          <w:u w:val="single"/>
        </w:rPr>
        <w:t>Viral reactivation</w:t>
      </w:r>
    </w:p>
    <w:p w14:paraId="5C85D600" w14:textId="77777777" w:rsidR="00494715" w:rsidRDefault="00494715" w:rsidP="0036075C">
      <w:pPr>
        <w:keepNext/>
        <w:spacing w:line="240" w:lineRule="auto"/>
        <w:rPr>
          <w:szCs w:val="22"/>
        </w:rPr>
      </w:pPr>
    </w:p>
    <w:p w14:paraId="574E6A3A" w14:textId="1423FE2E" w:rsidR="00FA00D3" w:rsidRDefault="006D7878" w:rsidP="0036075C">
      <w:pPr>
        <w:spacing w:line="240" w:lineRule="auto"/>
        <w:rPr>
          <w:szCs w:val="22"/>
        </w:rPr>
      </w:pPr>
      <w:r>
        <w:rPr>
          <w:szCs w:val="22"/>
        </w:rPr>
        <w:t xml:space="preserve">Viral reactivation and cases of herpes virus reactivation (e.g., herpes zoster) </w:t>
      </w:r>
      <w:r w:rsidR="005D7FCB" w:rsidRPr="006B7ECF">
        <w:t>have been</w:t>
      </w:r>
      <w:r>
        <w:rPr>
          <w:szCs w:val="22"/>
        </w:rPr>
        <w:t xml:space="preserve"> observed in </w:t>
      </w:r>
      <w:r w:rsidR="0012009C" w:rsidRPr="006B7ECF">
        <w:t xml:space="preserve">patients receiving </w:t>
      </w:r>
      <w:r>
        <w:rPr>
          <w:iCs/>
          <w:szCs w:val="22"/>
        </w:rPr>
        <w:t>tofacitinib</w:t>
      </w:r>
      <w:r w:rsidR="00FA00D3">
        <w:rPr>
          <w:iCs/>
          <w:szCs w:val="22"/>
        </w:rPr>
        <w:t xml:space="preserve"> </w:t>
      </w:r>
      <w:r w:rsidR="00FA00D3" w:rsidRPr="006B7ECF">
        <w:t>(see section 4.8)</w:t>
      </w:r>
      <w:r>
        <w:rPr>
          <w:szCs w:val="22"/>
        </w:rPr>
        <w:t>.</w:t>
      </w:r>
    </w:p>
    <w:p w14:paraId="2A88E15F" w14:textId="77777777" w:rsidR="00FA00D3" w:rsidRDefault="00FA00D3" w:rsidP="0036075C">
      <w:pPr>
        <w:spacing w:line="240" w:lineRule="auto"/>
        <w:rPr>
          <w:szCs w:val="22"/>
        </w:rPr>
      </w:pPr>
    </w:p>
    <w:p w14:paraId="5C85D601" w14:textId="764E07A9" w:rsidR="00494715" w:rsidRDefault="006D7878" w:rsidP="0036075C">
      <w:pPr>
        <w:spacing w:line="240" w:lineRule="auto"/>
        <w:rPr>
          <w:szCs w:val="22"/>
        </w:rPr>
      </w:pPr>
      <w:r>
        <w:rPr>
          <w:szCs w:val="22"/>
        </w:rPr>
        <w:t xml:space="preserve">In patients treated with tofacitinib, the incidence of herpes zoster appears to be increased in: </w:t>
      </w:r>
    </w:p>
    <w:p w14:paraId="5C85D602" w14:textId="77777777" w:rsidR="00494715" w:rsidRDefault="006D7878" w:rsidP="00EE3107">
      <w:pPr>
        <w:numPr>
          <w:ilvl w:val="0"/>
          <w:numId w:val="50"/>
        </w:numPr>
        <w:tabs>
          <w:tab w:val="clear" w:pos="567"/>
          <w:tab w:val="left" w:pos="993"/>
        </w:tabs>
        <w:spacing w:line="240" w:lineRule="auto"/>
        <w:ind w:left="993" w:hanging="426"/>
        <w:rPr>
          <w:iCs/>
          <w:szCs w:val="22"/>
        </w:rPr>
      </w:pPr>
      <w:r>
        <w:rPr>
          <w:iCs/>
          <w:szCs w:val="22"/>
        </w:rPr>
        <w:t xml:space="preserve">Japanese or Korean patients. </w:t>
      </w:r>
    </w:p>
    <w:p w14:paraId="5C85D603" w14:textId="77777777" w:rsidR="00494715" w:rsidRDefault="006D7878" w:rsidP="00EE3107">
      <w:pPr>
        <w:numPr>
          <w:ilvl w:val="0"/>
          <w:numId w:val="50"/>
        </w:numPr>
        <w:tabs>
          <w:tab w:val="clear" w:pos="567"/>
          <w:tab w:val="left" w:pos="993"/>
        </w:tabs>
        <w:spacing w:line="240" w:lineRule="auto"/>
        <w:ind w:left="993" w:hanging="426"/>
        <w:rPr>
          <w:iCs/>
          <w:szCs w:val="22"/>
        </w:rPr>
      </w:pPr>
      <w:r>
        <w:rPr>
          <w:iCs/>
          <w:szCs w:val="22"/>
        </w:rPr>
        <w:t>Patients with an ALC less than 1,000 cells/mm</w:t>
      </w:r>
      <w:r>
        <w:rPr>
          <w:iCs/>
          <w:szCs w:val="22"/>
          <w:vertAlign w:val="superscript"/>
        </w:rPr>
        <w:t>3</w:t>
      </w:r>
      <w:r>
        <w:rPr>
          <w:iCs/>
          <w:szCs w:val="22"/>
        </w:rPr>
        <w:t xml:space="preserve"> (see section 4.2).</w:t>
      </w:r>
    </w:p>
    <w:p w14:paraId="5C85D604" w14:textId="77777777" w:rsidR="00494715" w:rsidRDefault="006D7878" w:rsidP="00EE3107">
      <w:pPr>
        <w:keepNext/>
        <w:numPr>
          <w:ilvl w:val="0"/>
          <w:numId w:val="50"/>
        </w:numPr>
        <w:tabs>
          <w:tab w:val="clear" w:pos="567"/>
          <w:tab w:val="left" w:pos="993"/>
          <w:tab w:val="left" w:pos="1134"/>
        </w:tabs>
        <w:spacing w:line="240" w:lineRule="auto"/>
        <w:ind w:left="993" w:hanging="426"/>
        <w:rPr>
          <w:iCs/>
          <w:szCs w:val="22"/>
        </w:rPr>
      </w:pPr>
      <w:r>
        <w:rPr>
          <w:iCs/>
          <w:szCs w:val="22"/>
        </w:rPr>
        <w:t xml:space="preserve">Patients with long standing RA who have previously received two or more biological disease modifying antirheumatic drugs (DMARDs). </w:t>
      </w:r>
    </w:p>
    <w:p w14:paraId="5C85D605" w14:textId="3F678D26" w:rsidR="00494715" w:rsidRDefault="006D7878" w:rsidP="00EE3107">
      <w:pPr>
        <w:keepNext/>
        <w:numPr>
          <w:ilvl w:val="0"/>
          <w:numId w:val="50"/>
        </w:numPr>
        <w:tabs>
          <w:tab w:val="clear" w:pos="567"/>
          <w:tab w:val="left" w:pos="993"/>
        </w:tabs>
        <w:spacing w:line="240" w:lineRule="auto"/>
        <w:ind w:left="993" w:hanging="426"/>
        <w:rPr>
          <w:iCs/>
          <w:szCs w:val="22"/>
        </w:rPr>
      </w:pPr>
      <w:r>
        <w:rPr>
          <w:iCs/>
          <w:szCs w:val="22"/>
        </w:rPr>
        <w:t>Patients treated with 10 mg twice daily.</w:t>
      </w:r>
    </w:p>
    <w:p w14:paraId="5C85D606" w14:textId="77777777" w:rsidR="00494715" w:rsidRDefault="00494715" w:rsidP="005D0A81">
      <w:pPr>
        <w:spacing w:line="240" w:lineRule="auto"/>
        <w:rPr>
          <w:szCs w:val="22"/>
        </w:rPr>
      </w:pPr>
    </w:p>
    <w:p w14:paraId="5C85D607" w14:textId="541C6B9F" w:rsidR="00494715" w:rsidRDefault="006D7878" w:rsidP="005D0A81">
      <w:pPr>
        <w:spacing w:line="240" w:lineRule="auto"/>
        <w:rPr>
          <w:szCs w:val="22"/>
          <w:lang w:eastAsia="en-GB"/>
        </w:rPr>
      </w:pPr>
      <w:r>
        <w:rPr>
          <w:szCs w:val="22"/>
        </w:rPr>
        <w:t xml:space="preserve">The impact of </w:t>
      </w:r>
      <w:r>
        <w:rPr>
          <w:iCs/>
          <w:szCs w:val="22"/>
        </w:rPr>
        <w:t xml:space="preserve">tofacitinib </w:t>
      </w:r>
      <w:r>
        <w:rPr>
          <w:szCs w:val="22"/>
        </w:rPr>
        <w:t xml:space="preserve">on chronic viral hepatitis reactivation is unknown. Patients screened positive for hepatitis B or C were excluded from clinical </w:t>
      </w:r>
      <w:r w:rsidR="00C969C0">
        <w:rPr>
          <w:szCs w:val="22"/>
        </w:rPr>
        <w:t>studies</w:t>
      </w:r>
      <w:r>
        <w:rPr>
          <w:szCs w:val="22"/>
        </w:rPr>
        <w:t xml:space="preserve">. </w:t>
      </w:r>
      <w:r>
        <w:rPr>
          <w:szCs w:val="22"/>
          <w:lang w:eastAsia="en-GB"/>
        </w:rPr>
        <w:t>Screening for viral hepatitis should be performed in accordance with clinical guidelines before starting therapy with tofacitinib.</w:t>
      </w:r>
    </w:p>
    <w:p w14:paraId="7F22FA2B" w14:textId="77777777" w:rsidR="007263BC" w:rsidRDefault="007263BC" w:rsidP="005D0A81">
      <w:pPr>
        <w:spacing w:line="240" w:lineRule="auto"/>
        <w:rPr>
          <w:szCs w:val="22"/>
          <w:lang w:eastAsia="en-GB"/>
        </w:rPr>
      </w:pPr>
    </w:p>
    <w:p w14:paraId="64DC4CD3" w14:textId="0D95093C" w:rsidR="007263BC" w:rsidRDefault="007263BC" w:rsidP="005D0A81">
      <w:pPr>
        <w:spacing w:line="240" w:lineRule="auto"/>
        <w:rPr>
          <w:szCs w:val="22"/>
          <w:lang w:eastAsia="en-GB"/>
        </w:rPr>
      </w:pPr>
      <w:r>
        <w:rPr>
          <w:rStyle w:val="ui-provider"/>
        </w:rPr>
        <w:t>At least one confirmed case of progressive multifocal leukoencephalopathy (PML) has been reported in RA patients receiving tofacitinib in the post marketing setting. PML can be fatal and should be considered in the differential diagnosis in immunosuppressed patients with new onset or worsening neurological symptoms.</w:t>
      </w:r>
    </w:p>
    <w:p w14:paraId="5D8DBE44" w14:textId="77777777" w:rsidR="005D0A81" w:rsidRDefault="005D0A81" w:rsidP="005D0A81">
      <w:pPr>
        <w:spacing w:line="240" w:lineRule="auto"/>
        <w:rPr>
          <w:rFonts w:eastAsia="Arial Unicode MS"/>
          <w:bCs/>
          <w:color w:val="000000"/>
          <w:szCs w:val="22"/>
          <w:u w:val="single"/>
        </w:rPr>
      </w:pPr>
    </w:p>
    <w:p w14:paraId="7DABEEC4" w14:textId="3471E5CC" w:rsidR="005D0A81" w:rsidRDefault="002D470C" w:rsidP="005D0A81">
      <w:pPr>
        <w:keepNext/>
        <w:spacing w:line="240" w:lineRule="auto"/>
        <w:rPr>
          <w:rFonts w:eastAsia="Arial Unicode MS"/>
          <w:bCs/>
          <w:color w:val="000000"/>
          <w:szCs w:val="22"/>
          <w:u w:val="single"/>
        </w:rPr>
      </w:pPr>
      <w:r w:rsidRPr="00896CB1">
        <w:rPr>
          <w:rFonts w:eastAsia="Arial Unicode MS"/>
          <w:bCs/>
          <w:color w:val="000000"/>
          <w:szCs w:val="22"/>
          <w:u w:val="single"/>
        </w:rPr>
        <w:t xml:space="preserve">Major adverse </w:t>
      </w:r>
      <w:r w:rsidR="005D0A81" w:rsidRPr="00896CB1">
        <w:rPr>
          <w:rFonts w:eastAsia="Arial Unicode MS"/>
          <w:bCs/>
          <w:color w:val="000000"/>
          <w:szCs w:val="22"/>
          <w:u w:val="single"/>
        </w:rPr>
        <w:t>cardiovascular events (including myocardial infarction)</w:t>
      </w:r>
    </w:p>
    <w:p w14:paraId="47F3C31F" w14:textId="77777777" w:rsidR="005D0A81" w:rsidRPr="00896CB1" w:rsidRDefault="005D0A81" w:rsidP="005D0A81">
      <w:pPr>
        <w:keepNext/>
        <w:spacing w:line="240" w:lineRule="auto"/>
        <w:rPr>
          <w:rFonts w:eastAsia="Arial Unicode MS"/>
          <w:bCs/>
          <w:color w:val="000000"/>
          <w:szCs w:val="22"/>
        </w:rPr>
      </w:pPr>
    </w:p>
    <w:p w14:paraId="6D916815" w14:textId="77777777" w:rsidR="005D0A81" w:rsidRPr="00896CB1" w:rsidRDefault="005D0A81" w:rsidP="005D0A81">
      <w:pPr>
        <w:keepNext/>
        <w:spacing w:line="240" w:lineRule="auto"/>
        <w:rPr>
          <w:rFonts w:eastAsia="Arial Unicode MS"/>
          <w:bCs/>
          <w:color w:val="000000"/>
          <w:szCs w:val="22"/>
        </w:rPr>
      </w:pPr>
      <w:r w:rsidRPr="00896CB1">
        <w:rPr>
          <w:rFonts w:eastAsia="Arial Unicode MS"/>
          <w:bCs/>
          <w:color w:val="000000"/>
          <w:szCs w:val="22"/>
        </w:rPr>
        <w:t>Major adverse cardiovascular events (MACE) have been observed in patients taking tofacitinib.</w:t>
      </w:r>
    </w:p>
    <w:p w14:paraId="7E52D613" w14:textId="77777777" w:rsidR="005D0A81" w:rsidRPr="00896CB1" w:rsidRDefault="005D0A81" w:rsidP="005D0A81">
      <w:pPr>
        <w:spacing w:line="240" w:lineRule="auto"/>
        <w:rPr>
          <w:rFonts w:eastAsia="Arial Unicode MS"/>
          <w:bCs/>
          <w:color w:val="000000"/>
          <w:szCs w:val="22"/>
        </w:rPr>
      </w:pPr>
    </w:p>
    <w:p w14:paraId="6C375BD5" w14:textId="56AB33C6" w:rsidR="00DF3B70" w:rsidRDefault="002D470C" w:rsidP="00DF3B70">
      <w:pPr>
        <w:spacing w:line="240" w:lineRule="auto"/>
        <w:rPr>
          <w:rFonts w:eastAsia="Arial Unicode MS"/>
          <w:bCs/>
          <w:color w:val="000000"/>
          <w:szCs w:val="22"/>
        </w:rPr>
      </w:pPr>
      <w:r w:rsidRPr="00896CB1">
        <w:rPr>
          <w:rFonts w:eastAsia="Arial Unicode MS"/>
          <w:bCs/>
          <w:color w:val="000000"/>
          <w:szCs w:val="22"/>
        </w:rPr>
        <w:t xml:space="preserve">In a randomised post </w:t>
      </w:r>
      <w:r w:rsidR="005D0A81" w:rsidRPr="00896CB1">
        <w:rPr>
          <w:rFonts w:eastAsia="Arial Unicode MS"/>
          <w:bCs/>
          <w:color w:val="000000"/>
          <w:szCs w:val="22"/>
        </w:rPr>
        <w:t>authorisation safety study in patients with RA who were 50</w:t>
      </w:r>
      <w:r w:rsidR="005D0A81">
        <w:rPr>
          <w:rFonts w:eastAsia="Arial Unicode MS"/>
          <w:bCs/>
          <w:color w:val="000000"/>
          <w:szCs w:val="22"/>
        </w:rPr>
        <w:t> </w:t>
      </w:r>
      <w:r w:rsidR="005D0A81" w:rsidRPr="00896CB1">
        <w:rPr>
          <w:rFonts w:eastAsia="Arial Unicode MS"/>
          <w:bCs/>
          <w:color w:val="000000"/>
          <w:szCs w:val="22"/>
        </w:rPr>
        <w:t>years of age or older with at least one additional cardiovascular risk factor, an increased incidence of myocardial infarctions was observed with tofacitinib compared to TNF inhibitors (see sections 4.8 and 5.1). In patients 65</w:t>
      </w:r>
      <w:r w:rsidR="005D0A81">
        <w:rPr>
          <w:rFonts w:eastAsia="Arial Unicode MS"/>
          <w:bCs/>
          <w:color w:val="000000"/>
          <w:szCs w:val="22"/>
        </w:rPr>
        <w:t> </w:t>
      </w:r>
      <w:r w:rsidR="005D0A81" w:rsidRPr="00896CB1">
        <w:rPr>
          <w:rFonts w:eastAsia="Arial Unicode MS"/>
          <w:bCs/>
          <w:color w:val="000000"/>
          <w:szCs w:val="22"/>
        </w:rPr>
        <w:t>years of age</w:t>
      </w:r>
      <w:r w:rsidR="00A96CB4">
        <w:rPr>
          <w:rFonts w:eastAsia="Arial Unicode MS"/>
          <w:bCs/>
          <w:color w:val="000000"/>
          <w:szCs w:val="22"/>
        </w:rPr>
        <w:t xml:space="preserve"> and older</w:t>
      </w:r>
      <w:r w:rsidR="005D0A81" w:rsidRPr="00896CB1">
        <w:rPr>
          <w:rFonts w:eastAsia="Arial Unicode MS"/>
          <w:bCs/>
          <w:color w:val="000000"/>
          <w:szCs w:val="22"/>
        </w:rPr>
        <w:t xml:space="preserve">, patients who are current or </w:t>
      </w:r>
      <w:r w:rsidR="00725A95" w:rsidRPr="00896CB1">
        <w:rPr>
          <w:rFonts w:eastAsia="Arial Unicode MS"/>
          <w:bCs/>
          <w:color w:val="000000"/>
          <w:szCs w:val="22"/>
        </w:rPr>
        <w:t xml:space="preserve">past </w:t>
      </w:r>
      <w:r w:rsidR="00725A95">
        <w:rPr>
          <w:rFonts w:eastAsia="Arial Unicode MS"/>
          <w:bCs/>
          <w:color w:val="000000"/>
          <w:szCs w:val="22"/>
        </w:rPr>
        <w:t xml:space="preserve">long-time </w:t>
      </w:r>
      <w:r w:rsidR="00725A95" w:rsidRPr="00896CB1">
        <w:rPr>
          <w:rFonts w:eastAsia="Arial Unicode MS"/>
          <w:bCs/>
          <w:color w:val="000000"/>
          <w:szCs w:val="22"/>
        </w:rPr>
        <w:t>smokers</w:t>
      </w:r>
      <w:r w:rsidR="005D0A81" w:rsidRPr="00896CB1">
        <w:rPr>
          <w:rFonts w:eastAsia="Arial Unicode MS"/>
          <w:bCs/>
          <w:color w:val="000000"/>
          <w:szCs w:val="22"/>
        </w:rPr>
        <w:t xml:space="preserve">, </w:t>
      </w:r>
      <w:r w:rsidR="00DF3B70" w:rsidRPr="00896CB1">
        <w:rPr>
          <w:rFonts w:eastAsia="Arial Unicode MS"/>
          <w:bCs/>
          <w:color w:val="000000"/>
          <w:szCs w:val="22"/>
        </w:rPr>
        <w:t xml:space="preserve">and patients with </w:t>
      </w:r>
      <w:r w:rsidR="008759CA" w:rsidRPr="005D2535">
        <w:rPr>
          <w:szCs w:val="22"/>
        </w:rPr>
        <w:t>history of atherosclerotic cardiovascular disease</w:t>
      </w:r>
      <w:r w:rsidR="004E1F51">
        <w:rPr>
          <w:szCs w:val="22"/>
        </w:rPr>
        <w:t xml:space="preserve"> or</w:t>
      </w:r>
      <w:r w:rsidR="008759CA">
        <w:rPr>
          <w:i/>
          <w:iCs/>
          <w:szCs w:val="22"/>
        </w:rPr>
        <w:t xml:space="preserve"> </w:t>
      </w:r>
      <w:r w:rsidR="00DF3B70" w:rsidRPr="00896CB1">
        <w:rPr>
          <w:rFonts w:eastAsia="Arial Unicode MS"/>
          <w:bCs/>
          <w:color w:val="000000"/>
          <w:szCs w:val="22"/>
        </w:rPr>
        <w:t>other cardiovascular risk factors, tofacitinib should only be used if no suitable treatment alternatives are available</w:t>
      </w:r>
      <w:r w:rsidR="00DF3B70" w:rsidRPr="009D1879">
        <w:rPr>
          <w:rFonts w:eastAsia="Arial Unicode MS"/>
          <w:bCs/>
          <w:color w:val="000000"/>
          <w:szCs w:val="22"/>
        </w:rPr>
        <w:t xml:space="preserve"> (see section 5.1)</w:t>
      </w:r>
      <w:r w:rsidR="00DF3B70" w:rsidRPr="00896CB1">
        <w:rPr>
          <w:rFonts w:eastAsia="Arial Unicode MS"/>
          <w:bCs/>
          <w:color w:val="000000"/>
          <w:szCs w:val="22"/>
        </w:rPr>
        <w:t>.</w:t>
      </w:r>
    </w:p>
    <w:p w14:paraId="331C14F4" w14:textId="77777777" w:rsidR="005D7C2C" w:rsidRDefault="005D7C2C" w:rsidP="00DF3B70">
      <w:pPr>
        <w:spacing w:line="240" w:lineRule="auto"/>
      </w:pPr>
    </w:p>
    <w:p w14:paraId="5C85D609" w14:textId="00EE2473" w:rsidR="00494715" w:rsidRDefault="00B05D3B" w:rsidP="005D0A81">
      <w:pPr>
        <w:spacing w:line="240" w:lineRule="auto"/>
        <w:rPr>
          <w:rFonts w:eastAsia="Arial Unicode MS"/>
          <w:szCs w:val="22"/>
        </w:rPr>
      </w:pPr>
      <w:r>
        <w:rPr>
          <w:rFonts w:eastAsia="Arial Unicode MS"/>
          <w:bCs/>
          <w:color w:val="000000"/>
          <w:szCs w:val="22"/>
          <w:u w:val="single"/>
        </w:rPr>
        <w:t>Malignancies</w:t>
      </w:r>
      <w:r w:rsidR="006D7878">
        <w:rPr>
          <w:rFonts w:eastAsia="Arial Unicode MS"/>
          <w:bCs/>
          <w:color w:val="000000"/>
          <w:szCs w:val="22"/>
          <w:u w:val="single"/>
        </w:rPr>
        <w:t xml:space="preserve"> </w:t>
      </w:r>
      <w:r w:rsidR="006D7878">
        <w:rPr>
          <w:rFonts w:eastAsia="Arial Unicode MS"/>
          <w:color w:val="000000"/>
          <w:szCs w:val="22"/>
          <w:u w:val="single"/>
        </w:rPr>
        <w:t>and lymphoproliferative disorder</w:t>
      </w:r>
    </w:p>
    <w:p w14:paraId="5C85D60A" w14:textId="77777777" w:rsidR="00494715" w:rsidRDefault="00494715" w:rsidP="0036075C">
      <w:pPr>
        <w:keepNext/>
        <w:spacing w:line="240" w:lineRule="auto"/>
        <w:rPr>
          <w:szCs w:val="22"/>
        </w:rPr>
      </w:pPr>
    </w:p>
    <w:p w14:paraId="56F36CAC" w14:textId="77777777" w:rsidR="0078146E" w:rsidRDefault="0078146E" w:rsidP="0078146E">
      <w:pPr>
        <w:spacing w:line="240" w:lineRule="auto"/>
        <w:rPr>
          <w:rFonts w:eastAsia="Arial Unicode MS"/>
          <w:iCs/>
          <w:kern w:val="36"/>
          <w:szCs w:val="22"/>
        </w:rPr>
      </w:pPr>
      <w:r w:rsidRPr="00555988">
        <w:rPr>
          <w:rFonts w:eastAsia="Arial Unicode MS"/>
          <w:iCs/>
          <w:kern w:val="36"/>
          <w:szCs w:val="22"/>
        </w:rPr>
        <w:t>Tofacitinib may affect host defences against malignancies.</w:t>
      </w:r>
    </w:p>
    <w:p w14:paraId="539CDBF3" w14:textId="77777777" w:rsidR="0078146E" w:rsidRPr="00555988" w:rsidRDefault="0078146E" w:rsidP="0078146E">
      <w:pPr>
        <w:spacing w:line="240" w:lineRule="auto"/>
        <w:rPr>
          <w:rFonts w:eastAsia="Arial Unicode MS"/>
          <w:iCs/>
          <w:kern w:val="36"/>
          <w:szCs w:val="22"/>
        </w:rPr>
      </w:pPr>
    </w:p>
    <w:p w14:paraId="33D78643" w14:textId="4AF90A5F" w:rsidR="00725A95" w:rsidRDefault="0078146E" w:rsidP="00725A95">
      <w:pPr>
        <w:spacing w:line="240" w:lineRule="auto"/>
        <w:rPr>
          <w:rFonts w:eastAsia="Arial Unicode MS"/>
          <w:iCs/>
          <w:kern w:val="36"/>
          <w:szCs w:val="22"/>
        </w:rPr>
      </w:pPr>
      <w:r w:rsidRPr="00555988">
        <w:rPr>
          <w:rFonts w:eastAsia="Arial Unicode MS"/>
          <w:iCs/>
          <w:kern w:val="36"/>
          <w:szCs w:val="22"/>
        </w:rPr>
        <w:t>In a randomised post authorisation safety study in patients with RA who were 50</w:t>
      </w:r>
      <w:r>
        <w:rPr>
          <w:rFonts w:eastAsia="Arial Unicode MS"/>
          <w:iCs/>
          <w:kern w:val="36"/>
          <w:szCs w:val="22"/>
        </w:rPr>
        <w:t> </w:t>
      </w:r>
      <w:r w:rsidRPr="00555988">
        <w:rPr>
          <w:rFonts w:eastAsia="Arial Unicode MS"/>
          <w:iCs/>
          <w:kern w:val="36"/>
          <w:szCs w:val="22"/>
        </w:rPr>
        <w:t xml:space="preserve">years of age or older with at least one additional cardiovascular risk factor, an increased incidence </w:t>
      </w:r>
      <w:r w:rsidR="00725A95" w:rsidRPr="00555988">
        <w:rPr>
          <w:rFonts w:eastAsia="Arial Unicode MS"/>
          <w:iCs/>
          <w:kern w:val="36"/>
          <w:szCs w:val="22"/>
        </w:rPr>
        <w:t xml:space="preserve">of malignancies, particularly </w:t>
      </w:r>
      <w:r w:rsidR="00725A95">
        <w:rPr>
          <w:rFonts w:eastAsia="Arial Unicode MS"/>
          <w:iCs/>
          <w:kern w:val="36"/>
          <w:szCs w:val="22"/>
        </w:rPr>
        <w:t xml:space="preserve">NMSC, </w:t>
      </w:r>
      <w:r w:rsidR="00725A95" w:rsidRPr="00555988">
        <w:rPr>
          <w:rFonts w:eastAsia="Arial Unicode MS"/>
          <w:iCs/>
          <w:kern w:val="36"/>
          <w:szCs w:val="22"/>
        </w:rPr>
        <w:t>lung cancer and lymphoma, was observed with tofacitinib compared to TNF inhibitors</w:t>
      </w:r>
      <w:r w:rsidR="00725A95">
        <w:rPr>
          <w:rFonts w:eastAsia="Arial Unicode MS"/>
          <w:iCs/>
          <w:kern w:val="36"/>
          <w:szCs w:val="22"/>
        </w:rPr>
        <w:t xml:space="preserve"> </w:t>
      </w:r>
      <w:r w:rsidR="00725A95" w:rsidRPr="00555988">
        <w:rPr>
          <w:rFonts w:eastAsia="Arial Unicode MS"/>
          <w:iCs/>
          <w:kern w:val="36"/>
          <w:szCs w:val="22"/>
        </w:rPr>
        <w:t>(see sections 4.8 and 5.1).</w:t>
      </w:r>
    </w:p>
    <w:p w14:paraId="6E469865" w14:textId="77777777" w:rsidR="00725A95" w:rsidRPr="00555988" w:rsidRDefault="00725A95" w:rsidP="00725A95">
      <w:pPr>
        <w:spacing w:line="240" w:lineRule="auto"/>
        <w:rPr>
          <w:rFonts w:eastAsia="Arial Unicode MS"/>
          <w:iCs/>
          <w:kern w:val="36"/>
          <w:szCs w:val="22"/>
        </w:rPr>
      </w:pPr>
    </w:p>
    <w:p w14:paraId="7049D034" w14:textId="2D314BE0" w:rsidR="0078146E" w:rsidRDefault="00725A95" w:rsidP="00725A95">
      <w:pPr>
        <w:spacing w:line="240" w:lineRule="auto"/>
        <w:rPr>
          <w:rFonts w:eastAsia="Arial Unicode MS"/>
          <w:iCs/>
          <w:kern w:val="36"/>
          <w:szCs w:val="22"/>
        </w:rPr>
      </w:pPr>
      <w:r w:rsidRPr="00AD4A4E">
        <w:rPr>
          <w:rFonts w:eastAsia="Arial Unicode MS"/>
          <w:iCs/>
          <w:kern w:val="36"/>
          <w:szCs w:val="22"/>
        </w:rPr>
        <w:t>NMSC</w:t>
      </w:r>
      <w:r w:rsidRPr="00555988">
        <w:rPr>
          <w:rFonts w:eastAsia="Arial Unicode MS"/>
          <w:iCs/>
          <w:kern w:val="36"/>
          <w:szCs w:val="22"/>
        </w:rPr>
        <w:t xml:space="preserve"> </w:t>
      </w:r>
      <w:r>
        <w:rPr>
          <w:rFonts w:eastAsia="Arial Unicode MS"/>
          <w:iCs/>
          <w:kern w:val="36"/>
          <w:szCs w:val="22"/>
        </w:rPr>
        <w:t>l</w:t>
      </w:r>
      <w:r w:rsidRPr="00555988">
        <w:rPr>
          <w:rFonts w:eastAsia="Arial Unicode MS"/>
          <w:iCs/>
          <w:kern w:val="36"/>
          <w:szCs w:val="22"/>
        </w:rPr>
        <w:t xml:space="preserve">ung cancers </w:t>
      </w:r>
      <w:r w:rsidR="0078146E" w:rsidRPr="00555988">
        <w:rPr>
          <w:rFonts w:eastAsia="Arial Unicode MS"/>
          <w:iCs/>
          <w:kern w:val="36"/>
          <w:szCs w:val="22"/>
        </w:rPr>
        <w:t>and lymphoma in patients treated with tofacitinib have also been observed in other clinical studies and in the post</w:t>
      </w:r>
      <w:r w:rsidR="00D70C2A">
        <w:rPr>
          <w:rFonts w:eastAsia="Arial Unicode MS"/>
          <w:iCs/>
          <w:kern w:val="36"/>
          <w:szCs w:val="22"/>
        </w:rPr>
        <w:t>-</w:t>
      </w:r>
      <w:r w:rsidR="0078146E" w:rsidRPr="00555988">
        <w:rPr>
          <w:rFonts w:eastAsia="Arial Unicode MS"/>
          <w:iCs/>
          <w:kern w:val="36"/>
          <w:szCs w:val="22"/>
        </w:rPr>
        <w:t>marketing setting.</w:t>
      </w:r>
    </w:p>
    <w:p w14:paraId="5AC55E9D" w14:textId="77777777" w:rsidR="0078146E" w:rsidRPr="00555988" w:rsidRDefault="0078146E" w:rsidP="0078146E">
      <w:pPr>
        <w:spacing w:line="240" w:lineRule="auto"/>
        <w:rPr>
          <w:rFonts w:eastAsia="Arial Unicode MS"/>
          <w:iCs/>
          <w:kern w:val="36"/>
          <w:szCs w:val="22"/>
        </w:rPr>
      </w:pPr>
    </w:p>
    <w:p w14:paraId="60CB9376" w14:textId="77777777" w:rsidR="0078146E" w:rsidRDefault="0078146E" w:rsidP="0078146E">
      <w:pPr>
        <w:spacing w:line="240" w:lineRule="auto"/>
        <w:rPr>
          <w:rFonts w:eastAsia="Arial Unicode MS"/>
          <w:iCs/>
          <w:kern w:val="36"/>
          <w:szCs w:val="22"/>
        </w:rPr>
      </w:pPr>
      <w:r w:rsidRPr="00555988">
        <w:rPr>
          <w:rFonts w:eastAsia="Arial Unicode MS"/>
          <w:iCs/>
          <w:kern w:val="36"/>
          <w:szCs w:val="22"/>
        </w:rPr>
        <w:t>Other malignancies in patients treated with tofacitinib were observed in clinical studies and the post</w:t>
      </w:r>
      <w:r>
        <w:rPr>
          <w:rFonts w:eastAsia="Arial Unicode MS"/>
          <w:iCs/>
          <w:kern w:val="36"/>
          <w:szCs w:val="22"/>
        </w:rPr>
        <w:noBreakHyphen/>
      </w:r>
      <w:r w:rsidRPr="00555988">
        <w:rPr>
          <w:rFonts w:eastAsia="Arial Unicode MS"/>
          <w:iCs/>
          <w:kern w:val="36"/>
          <w:szCs w:val="22"/>
        </w:rPr>
        <w:t>marketing setting, including, but not limited to, breast cancer, melanoma, prostate cancer, and pancreatic cancer.</w:t>
      </w:r>
    </w:p>
    <w:p w14:paraId="7CE4FB51" w14:textId="77777777" w:rsidR="0078146E" w:rsidRPr="00555988" w:rsidRDefault="0078146E" w:rsidP="0078146E">
      <w:pPr>
        <w:spacing w:line="240" w:lineRule="auto"/>
        <w:rPr>
          <w:rFonts w:eastAsia="Arial Unicode MS"/>
          <w:iCs/>
          <w:kern w:val="36"/>
          <w:szCs w:val="22"/>
        </w:rPr>
      </w:pPr>
    </w:p>
    <w:p w14:paraId="5C85D615" w14:textId="7CC2E161" w:rsidR="00494715" w:rsidRDefault="00DF3B70" w:rsidP="00725A95">
      <w:pPr>
        <w:spacing w:line="240" w:lineRule="auto"/>
        <w:rPr>
          <w:rFonts w:eastAsia="Arial Unicode MS"/>
          <w:kern w:val="36"/>
          <w:szCs w:val="22"/>
        </w:rPr>
      </w:pPr>
      <w:r w:rsidRPr="00555988">
        <w:rPr>
          <w:rFonts w:eastAsia="Arial Unicode MS"/>
          <w:iCs/>
          <w:kern w:val="36"/>
          <w:szCs w:val="22"/>
        </w:rPr>
        <w:t xml:space="preserve">In patients </w:t>
      </w:r>
      <w:r w:rsidR="0078146E" w:rsidRPr="00555988">
        <w:rPr>
          <w:rFonts w:eastAsia="Arial Unicode MS"/>
          <w:iCs/>
          <w:kern w:val="36"/>
          <w:szCs w:val="22"/>
        </w:rPr>
        <w:t>65</w:t>
      </w:r>
      <w:r w:rsidR="0078146E">
        <w:rPr>
          <w:rFonts w:eastAsia="Arial Unicode MS"/>
          <w:iCs/>
          <w:kern w:val="36"/>
          <w:szCs w:val="22"/>
        </w:rPr>
        <w:t> </w:t>
      </w:r>
      <w:r w:rsidR="0078146E" w:rsidRPr="00555988">
        <w:rPr>
          <w:rFonts w:eastAsia="Arial Unicode MS"/>
          <w:iCs/>
          <w:kern w:val="36"/>
          <w:szCs w:val="22"/>
        </w:rPr>
        <w:t>years of age</w:t>
      </w:r>
      <w:r w:rsidR="00A96CB4">
        <w:rPr>
          <w:rFonts w:eastAsia="Arial Unicode MS"/>
          <w:iCs/>
          <w:kern w:val="36"/>
          <w:szCs w:val="22"/>
        </w:rPr>
        <w:t xml:space="preserve"> and older</w:t>
      </w:r>
      <w:r w:rsidR="0078146E" w:rsidRPr="00555988">
        <w:rPr>
          <w:rFonts w:eastAsia="Arial Unicode MS"/>
          <w:iCs/>
          <w:kern w:val="36"/>
          <w:szCs w:val="22"/>
        </w:rPr>
        <w:t xml:space="preserve">, patients who are current or past </w:t>
      </w:r>
      <w:r w:rsidR="00DA1507">
        <w:rPr>
          <w:rFonts w:eastAsia="Arial Unicode MS"/>
          <w:iCs/>
          <w:kern w:val="36"/>
          <w:szCs w:val="22"/>
        </w:rPr>
        <w:t xml:space="preserve">long-time </w:t>
      </w:r>
      <w:r w:rsidR="0078146E" w:rsidRPr="00555988">
        <w:rPr>
          <w:rFonts w:eastAsia="Arial Unicode MS"/>
          <w:iCs/>
          <w:kern w:val="36"/>
          <w:szCs w:val="22"/>
        </w:rPr>
        <w:t xml:space="preserve">smokers, and patients with other malignancy risk factors (e.g. current malignancy or history of malignancy other than a successfully treated non-melanoma skin cancer) tofacitinib </w:t>
      </w:r>
      <w:r w:rsidR="00DA1507" w:rsidRPr="00555988">
        <w:rPr>
          <w:rFonts w:eastAsia="Arial Unicode MS"/>
          <w:iCs/>
          <w:kern w:val="36"/>
          <w:szCs w:val="22"/>
        </w:rPr>
        <w:t>should only be used if no suitable treatment alternatives are available</w:t>
      </w:r>
      <w:r w:rsidR="00DA1507" w:rsidRPr="00695033">
        <w:rPr>
          <w:rFonts w:eastAsia="Arial Unicode MS"/>
          <w:iCs/>
          <w:kern w:val="36"/>
          <w:szCs w:val="22"/>
        </w:rPr>
        <w:t xml:space="preserve"> (see section 5.1).</w:t>
      </w:r>
      <w:r w:rsidR="00725A95">
        <w:rPr>
          <w:rFonts w:eastAsia="Arial Unicode MS"/>
          <w:kern w:val="36"/>
          <w:szCs w:val="22"/>
        </w:rPr>
        <w:t xml:space="preserve"> Periodic </w:t>
      </w:r>
      <w:r w:rsidR="006D7878">
        <w:rPr>
          <w:rFonts w:eastAsia="Arial Unicode MS"/>
          <w:kern w:val="36"/>
          <w:szCs w:val="22"/>
        </w:rPr>
        <w:t xml:space="preserve">skin examination is recommended for </w:t>
      </w:r>
      <w:r w:rsidR="006E54A5">
        <w:rPr>
          <w:rFonts w:eastAsia="Arial Unicode MS"/>
          <w:kern w:val="36"/>
          <w:szCs w:val="22"/>
        </w:rPr>
        <w:t xml:space="preserve">all </w:t>
      </w:r>
      <w:r w:rsidR="006D7878">
        <w:rPr>
          <w:rFonts w:eastAsia="Arial Unicode MS"/>
          <w:kern w:val="36"/>
          <w:szCs w:val="22"/>
        </w:rPr>
        <w:t>patients</w:t>
      </w:r>
      <w:r w:rsidR="0092374B">
        <w:rPr>
          <w:rFonts w:eastAsia="Arial Unicode MS"/>
          <w:kern w:val="36"/>
          <w:szCs w:val="22"/>
        </w:rPr>
        <w:t>, particul</w:t>
      </w:r>
      <w:r w:rsidR="00517BF9">
        <w:rPr>
          <w:rFonts w:eastAsia="Arial Unicode MS"/>
          <w:kern w:val="36"/>
          <w:szCs w:val="22"/>
        </w:rPr>
        <w:t>arly those</w:t>
      </w:r>
      <w:r w:rsidR="006D7878">
        <w:rPr>
          <w:rFonts w:eastAsia="Arial Unicode MS"/>
          <w:kern w:val="36"/>
          <w:szCs w:val="22"/>
        </w:rPr>
        <w:t xml:space="preserve"> who are at increased risk for skin cancer (see Table </w:t>
      </w:r>
      <w:r w:rsidR="00494FD2">
        <w:rPr>
          <w:rFonts w:eastAsia="Arial Unicode MS"/>
          <w:kern w:val="36"/>
          <w:szCs w:val="22"/>
        </w:rPr>
        <w:t>8</w:t>
      </w:r>
      <w:r w:rsidR="006D7878">
        <w:rPr>
          <w:rFonts w:eastAsia="Arial Unicode MS"/>
          <w:kern w:val="36"/>
          <w:szCs w:val="22"/>
        </w:rPr>
        <w:t xml:space="preserve"> in section 4.8).</w:t>
      </w:r>
    </w:p>
    <w:p w14:paraId="5C85D616" w14:textId="77777777" w:rsidR="00494715" w:rsidRDefault="00494715" w:rsidP="0036075C">
      <w:pPr>
        <w:autoSpaceDE w:val="0"/>
        <w:autoSpaceDN w:val="0"/>
        <w:spacing w:line="240" w:lineRule="auto"/>
        <w:rPr>
          <w:rStyle w:val="Instructions"/>
          <w:i w:val="0"/>
          <w:color w:val="auto"/>
        </w:rPr>
      </w:pPr>
    </w:p>
    <w:p w14:paraId="5C85D617" w14:textId="77777777" w:rsidR="00494715" w:rsidRDefault="006D7878" w:rsidP="0036075C">
      <w:pPr>
        <w:keepNext/>
        <w:autoSpaceDE w:val="0"/>
        <w:autoSpaceDN w:val="0"/>
        <w:spacing w:line="240" w:lineRule="auto"/>
        <w:rPr>
          <w:rStyle w:val="Instructions"/>
          <w:i w:val="0"/>
          <w:color w:val="auto"/>
          <w:szCs w:val="22"/>
          <w:u w:val="single"/>
        </w:rPr>
      </w:pPr>
      <w:r>
        <w:rPr>
          <w:rStyle w:val="Instructions"/>
          <w:i w:val="0"/>
          <w:color w:val="auto"/>
          <w:szCs w:val="22"/>
          <w:u w:val="single"/>
        </w:rPr>
        <w:t xml:space="preserve">Interstitial lung disease </w:t>
      </w:r>
    </w:p>
    <w:p w14:paraId="5C85D618" w14:textId="77777777" w:rsidR="00494715" w:rsidRDefault="00494715" w:rsidP="0036075C">
      <w:pPr>
        <w:keepNext/>
        <w:spacing w:line="240" w:lineRule="auto"/>
        <w:rPr>
          <w:rStyle w:val="Instructions"/>
          <w:i w:val="0"/>
          <w:color w:val="auto"/>
          <w:szCs w:val="22"/>
        </w:rPr>
      </w:pPr>
    </w:p>
    <w:p w14:paraId="5C85D619" w14:textId="615993A4" w:rsidR="00494715" w:rsidRDefault="006D7878" w:rsidP="0036075C">
      <w:pPr>
        <w:keepNext/>
        <w:spacing w:line="240" w:lineRule="auto"/>
        <w:rPr>
          <w:rStyle w:val="Instructions"/>
          <w:i w:val="0"/>
          <w:color w:val="auto"/>
          <w:szCs w:val="22"/>
        </w:rPr>
      </w:pPr>
      <w:r>
        <w:rPr>
          <w:rStyle w:val="Instructions"/>
          <w:i w:val="0"/>
          <w:color w:val="auto"/>
          <w:szCs w:val="22"/>
        </w:rPr>
        <w:t xml:space="preserve">Caution is also recommended in patients with a history of chronic lung disease as they may be more prone to infections. Events of interstitial lung disease (some of which had a fatal outcome) have been reported in patients treated with tofacitinib in RA clinical </w:t>
      </w:r>
      <w:r w:rsidR="00C969C0">
        <w:rPr>
          <w:rStyle w:val="Instructions"/>
          <w:i w:val="0"/>
          <w:color w:val="auto"/>
          <w:szCs w:val="22"/>
        </w:rPr>
        <w:t>studies</w:t>
      </w:r>
      <w:r>
        <w:rPr>
          <w:rStyle w:val="Instructions"/>
          <w:i w:val="0"/>
          <w:color w:val="auto"/>
          <w:szCs w:val="22"/>
        </w:rPr>
        <w:t xml:space="preserve"> and in the post-marketing setting although the role of Janus kinase (JAK) inhibition in these events is not known. Asian RA patients are known to be at higher risk of interstitial lung disease, thus caution should be exercised in treating these patients.</w:t>
      </w:r>
    </w:p>
    <w:p w14:paraId="5C85D61A" w14:textId="77777777" w:rsidR="00494715" w:rsidRDefault="00494715" w:rsidP="0036075C">
      <w:pPr>
        <w:spacing w:line="240" w:lineRule="auto"/>
        <w:rPr>
          <w:rStyle w:val="Instructions"/>
          <w:i w:val="0"/>
          <w:color w:val="auto"/>
          <w:szCs w:val="22"/>
          <w:u w:val="single"/>
        </w:rPr>
      </w:pPr>
    </w:p>
    <w:p w14:paraId="5C85D61B" w14:textId="77777777" w:rsidR="00494715" w:rsidRDefault="006D7878" w:rsidP="0036075C">
      <w:pPr>
        <w:keepNext/>
        <w:spacing w:line="240" w:lineRule="auto"/>
        <w:rPr>
          <w:rStyle w:val="Instructions"/>
          <w:i w:val="0"/>
          <w:color w:val="auto"/>
          <w:szCs w:val="22"/>
          <w:u w:val="single"/>
        </w:rPr>
      </w:pPr>
      <w:r>
        <w:rPr>
          <w:rStyle w:val="Instructions"/>
          <w:i w:val="0"/>
          <w:color w:val="auto"/>
          <w:szCs w:val="22"/>
          <w:u w:val="single"/>
        </w:rPr>
        <w:t>Gastrointestinal perforations</w:t>
      </w:r>
    </w:p>
    <w:p w14:paraId="5C85D61C" w14:textId="77777777" w:rsidR="00494715" w:rsidRDefault="00494715" w:rsidP="0036075C">
      <w:pPr>
        <w:keepNext/>
        <w:spacing w:line="240" w:lineRule="auto"/>
        <w:rPr>
          <w:szCs w:val="22"/>
        </w:rPr>
      </w:pPr>
    </w:p>
    <w:p w14:paraId="5C85D61D" w14:textId="4481F576" w:rsidR="00494715" w:rsidRDefault="006D7878" w:rsidP="0036075C">
      <w:pPr>
        <w:keepNext/>
        <w:spacing w:line="240" w:lineRule="auto"/>
        <w:rPr>
          <w:szCs w:val="22"/>
        </w:rPr>
      </w:pPr>
      <w:r>
        <w:rPr>
          <w:szCs w:val="22"/>
        </w:rPr>
        <w:t xml:space="preserve">Events of gastrointestinal perforation have been reported in clinical </w:t>
      </w:r>
      <w:r w:rsidR="00C969C0">
        <w:rPr>
          <w:szCs w:val="22"/>
        </w:rPr>
        <w:t>studies</w:t>
      </w:r>
      <w:r>
        <w:rPr>
          <w:szCs w:val="22"/>
        </w:rPr>
        <w:t xml:space="preserve"> although </w:t>
      </w:r>
      <w:r>
        <w:rPr>
          <w:iCs/>
          <w:szCs w:val="22"/>
        </w:rPr>
        <w:t>the role of JAK inhibition in these events is not known</w:t>
      </w:r>
      <w:r>
        <w:rPr>
          <w:szCs w:val="22"/>
        </w:rPr>
        <w:t>. Tofacitinib should be used with caution in patients who may be at increased risk for gastrointestinal perforation (</w:t>
      </w:r>
      <w:r>
        <w:rPr>
          <w:rFonts w:eastAsia="Arial Unicode MS"/>
          <w:bCs/>
          <w:color w:val="000000"/>
          <w:szCs w:val="22"/>
        </w:rPr>
        <w:t>e.g., patients with a history of diverticulitis, patients with concomitant use of corticosteroids and/or nonsteroidal anti-inflammatory drugs)</w:t>
      </w:r>
      <w:r>
        <w:rPr>
          <w:szCs w:val="22"/>
        </w:rPr>
        <w:t>. Patients presenting with new onset abdominal signs and symptoms should be evaluated promptly for early identification of gastrointestinal perforation.</w:t>
      </w:r>
    </w:p>
    <w:p w14:paraId="5C85D61E" w14:textId="646D7729" w:rsidR="00494715" w:rsidRDefault="00494715" w:rsidP="0036075C">
      <w:pPr>
        <w:spacing w:line="240" w:lineRule="auto"/>
        <w:rPr>
          <w:rStyle w:val="Instructions"/>
          <w:i w:val="0"/>
          <w:color w:val="auto"/>
          <w:u w:val="single"/>
        </w:rPr>
      </w:pPr>
    </w:p>
    <w:p w14:paraId="3A4B0808" w14:textId="77777777" w:rsidR="00F903D9" w:rsidRPr="0047533B" w:rsidRDefault="00F903D9" w:rsidP="00F903D9">
      <w:pPr>
        <w:keepNext/>
        <w:tabs>
          <w:tab w:val="clear" w:pos="567"/>
        </w:tabs>
        <w:spacing w:line="240" w:lineRule="auto"/>
        <w:outlineLvl w:val="0"/>
        <w:rPr>
          <w:bCs/>
          <w:szCs w:val="22"/>
          <w:u w:val="single"/>
        </w:rPr>
      </w:pPr>
      <w:r w:rsidRPr="0047533B">
        <w:rPr>
          <w:bCs/>
          <w:szCs w:val="22"/>
          <w:u w:val="single"/>
        </w:rPr>
        <w:t xml:space="preserve">Fractures </w:t>
      </w:r>
    </w:p>
    <w:p w14:paraId="6B80012E" w14:textId="77777777" w:rsidR="00F903D9" w:rsidRPr="0047533B" w:rsidRDefault="00F903D9" w:rsidP="00F903D9">
      <w:pPr>
        <w:keepNext/>
        <w:rPr>
          <w:rStyle w:val="Instructions"/>
          <w:i w:val="0"/>
          <w:iCs w:val="0"/>
          <w:color w:val="auto"/>
        </w:rPr>
      </w:pPr>
    </w:p>
    <w:p w14:paraId="28BA3F98" w14:textId="77777777" w:rsidR="00F903D9" w:rsidRPr="0047533B" w:rsidRDefault="00F903D9" w:rsidP="00F903D9">
      <w:pPr>
        <w:keepNext/>
        <w:rPr>
          <w:rStyle w:val="Instructions"/>
          <w:i w:val="0"/>
          <w:iCs w:val="0"/>
          <w:color w:val="auto"/>
        </w:rPr>
      </w:pPr>
      <w:r w:rsidRPr="0047533B">
        <w:rPr>
          <w:rStyle w:val="Instructions"/>
          <w:i w:val="0"/>
          <w:iCs w:val="0"/>
          <w:color w:val="auto"/>
        </w:rPr>
        <w:t>Fractures have been observed in patients treated with tofacitinib.</w:t>
      </w:r>
    </w:p>
    <w:p w14:paraId="0C2663B1" w14:textId="77777777" w:rsidR="00F903D9" w:rsidRPr="0047533B" w:rsidRDefault="00F903D9" w:rsidP="00F903D9">
      <w:pPr>
        <w:keepNext/>
        <w:rPr>
          <w:szCs w:val="22"/>
        </w:rPr>
      </w:pPr>
    </w:p>
    <w:p w14:paraId="37CB3CFE" w14:textId="77777777" w:rsidR="00F903D9" w:rsidRPr="0047533B" w:rsidRDefault="00F903D9" w:rsidP="00F903D9">
      <w:pPr>
        <w:keepNext/>
        <w:rPr>
          <w:rStyle w:val="Instructions"/>
          <w:i w:val="0"/>
          <w:iCs w:val="0"/>
          <w:color w:val="auto"/>
        </w:rPr>
      </w:pPr>
      <w:r w:rsidRPr="0047533B">
        <w:rPr>
          <w:rStyle w:val="Instructions"/>
          <w:bCs/>
          <w:i w:val="0"/>
          <w:iCs w:val="0"/>
          <w:color w:val="auto"/>
        </w:rPr>
        <w:t xml:space="preserve">Tofacitinib should be used with caution in patients with known risk factors for fractures such as elderly patients, female patients and patients with corticosteroid use, regardless of indication and dosage. </w:t>
      </w:r>
    </w:p>
    <w:p w14:paraId="5681529C" w14:textId="77777777" w:rsidR="00F903D9" w:rsidRDefault="00F903D9" w:rsidP="0036075C">
      <w:pPr>
        <w:spacing w:line="240" w:lineRule="auto"/>
        <w:rPr>
          <w:rStyle w:val="Instructions"/>
          <w:i w:val="0"/>
          <w:color w:val="auto"/>
          <w:u w:val="single"/>
        </w:rPr>
      </w:pPr>
    </w:p>
    <w:p w14:paraId="5C85D623" w14:textId="77777777" w:rsidR="00494715" w:rsidRDefault="006D7878" w:rsidP="0036075C">
      <w:pPr>
        <w:pStyle w:val="Default"/>
        <w:keepNext/>
        <w:rPr>
          <w:szCs w:val="22"/>
        </w:rPr>
      </w:pPr>
      <w:r>
        <w:rPr>
          <w:sz w:val="22"/>
          <w:szCs w:val="22"/>
          <w:u w:val="single"/>
        </w:rPr>
        <w:t>Liver enzymes</w:t>
      </w:r>
    </w:p>
    <w:p w14:paraId="5C85D624" w14:textId="77777777" w:rsidR="00494715" w:rsidRDefault="00494715" w:rsidP="0036075C">
      <w:pPr>
        <w:keepNext/>
        <w:spacing w:line="240" w:lineRule="auto"/>
        <w:rPr>
          <w:szCs w:val="22"/>
        </w:rPr>
      </w:pPr>
    </w:p>
    <w:p w14:paraId="5C85D625" w14:textId="77777777" w:rsidR="00494715" w:rsidRDefault="006D7878" w:rsidP="0036075C">
      <w:pPr>
        <w:keepNext/>
        <w:spacing w:line="240" w:lineRule="auto"/>
        <w:rPr>
          <w:szCs w:val="22"/>
          <w:u w:val="single"/>
        </w:rPr>
      </w:pPr>
      <w:r>
        <w:rPr>
          <w:szCs w:val="22"/>
        </w:rPr>
        <w:t>Treatment with tofacitinib was associated with an increased incidence of liver enzyme elevation in some patients (see section 4.8 liver enzyme tests). Caution should be exercised when considering initiation of tofacitinib treatment in patients with elevated alanine aminotransferase (ALT) or aspartate aminotransferase (AST), particularly when initiated in combination with potentially hepatotoxic medicinal products such as MTX. Following initiation, routine monitoring of liver tests and prompt investigation of the causes of any observed liver enzyme elevations are recommended to identify potential cases of drug-induced liver injury. If drug-induced liver injury is suspected, the administration of tofacitinib should be interrupted until this diagnosis has been excluded.</w:t>
      </w:r>
    </w:p>
    <w:p w14:paraId="5C85D626" w14:textId="77777777" w:rsidR="00494715" w:rsidRDefault="00494715" w:rsidP="0036075C">
      <w:pPr>
        <w:spacing w:line="240" w:lineRule="auto"/>
        <w:rPr>
          <w:szCs w:val="22"/>
          <w:u w:val="single"/>
        </w:rPr>
      </w:pPr>
    </w:p>
    <w:p w14:paraId="5C85D627" w14:textId="77777777" w:rsidR="00494715" w:rsidRDefault="006D7878" w:rsidP="0036075C">
      <w:pPr>
        <w:keepNext/>
        <w:spacing w:line="240" w:lineRule="auto"/>
        <w:rPr>
          <w:szCs w:val="22"/>
          <w:u w:val="single"/>
        </w:rPr>
      </w:pPr>
      <w:r>
        <w:rPr>
          <w:szCs w:val="22"/>
          <w:u w:val="single"/>
        </w:rPr>
        <w:t>Hypersensitivity</w:t>
      </w:r>
    </w:p>
    <w:p w14:paraId="5C85D628" w14:textId="77777777" w:rsidR="00494715" w:rsidRDefault="00494715" w:rsidP="0036075C">
      <w:pPr>
        <w:keepNext/>
        <w:spacing w:line="240" w:lineRule="auto"/>
        <w:rPr>
          <w:szCs w:val="22"/>
        </w:rPr>
      </w:pPr>
    </w:p>
    <w:p w14:paraId="5C85D629" w14:textId="48B28583" w:rsidR="00494715" w:rsidRDefault="006D7878" w:rsidP="0036075C">
      <w:pPr>
        <w:keepNext/>
        <w:spacing w:line="240" w:lineRule="auto"/>
        <w:rPr>
          <w:szCs w:val="22"/>
        </w:rPr>
      </w:pPr>
      <w:r>
        <w:rPr>
          <w:szCs w:val="22"/>
        </w:rPr>
        <w:t>In post</w:t>
      </w:r>
      <w:r>
        <w:rPr>
          <w:szCs w:val="22"/>
        </w:rPr>
        <w:noBreakHyphen/>
        <w:t>marketing experience, cases of hypersensitivity associated with tofacitinib administration have been reported. Allergic reactions included angioedema and urticaria; serious reactions have occurred. If any serious allergic or anaphylactic reaction occurs, tofacitinib should be discontinued immediately.</w:t>
      </w:r>
    </w:p>
    <w:p w14:paraId="5C85D62A" w14:textId="77777777" w:rsidR="00494715" w:rsidRDefault="00494715" w:rsidP="0036075C">
      <w:pPr>
        <w:spacing w:line="240" w:lineRule="auto"/>
        <w:rPr>
          <w:szCs w:val="22"/>
          <w:u w:val="single"/>
        </w:rPr>
      </w:pPr>
    </w:p>
    <w:p w14:paraId="5C85D62B" w14:textId="77777777" w:rsidR="00494715" w:rsidRDefault="006D7878" w:rsidP="0036075C">
      <w:pPr>
        <w:keepNext/>
        <w:spacing w:line="240" w:lineRule="auto"/>
        <w:rPr>
          <w:rStyle w:val="Instructions"/>
          <w:i w:val="0"/>
          <w:color w:val="auto"/>
          <w:u w:val="single"/>
        </w:rPr>
      </w:pPr>
      <w:r>
        <w:rPr>
          <w:rStyle w:val="Instructions"/>
          <w:i w:val="0"/>
          <w:color w:val="auto"/>
          <w:szCs w:val="22"/>
          <w:u w:val="single"/>
        </w:rPr>
        <w:lastRenderedPageBreak/>
        <w:t>Laboratory parameters</w:t>
      </w:r>
    </w:p>
    <w:p w14:paraId="5C85D62C" w14:textId="77777777" w:rsidR="00494715" w:rsidRDefault="00494715" w:rsidP="0036075C">
      <w:pPr>
        <w:keepNext/>
        <w:spacing w:line="240" w:lineRule="auto"/>
        <w:outlineLvl w:val="1"/>
        <w:rPr>
          <w:i/>
          <w:szCs w:val="22"/>
        </w:rPr>
      </w:pPr>
    </w:p>
    <w:p w14:paraId="5C85D62D" w14:textId="77777777" w:rsidR="00494715" w:rsidRDefault="006D7878" w:rsidP="0036075C">
      <w:pPr>
        <w:keepNext/>
        <w:spacing w:line="240" w:lineRule="auto"/>
        <w:outlineLvl w:val="1"/>
        <w:rPr>
          <w:i/>
          <w:szCs w:val="22"/>
          <w:u w:val="single"/>
        </w:rPr>
      </w:pPr>
      <w:r>
        <w:rPr>
          <w:i/>
          <w:szCs w:val="22"/>
          <w:u w:val="single"/>
        </w:rPr>
        <w:t>Lymphocytes</w:t>
      </w:r>
    </w:p>
    <w:p w14:paraId="5C85D62E" w14:textId="77777777" w:rsidR="00494715" w:rsidRDefault="006D7878" w:rsidP="0036075C">
      <w:pPr>
        <w:keepNext/>
        <w:spacing w:line="240" w:lineRule="auto"/>
        <w:outlineLvl w:val="1"/>
        <w:rPr>
          <w:szCs w:val="22"/>
        </w:rPr>
      </w:pPr>
      <w:r>
        <w:rPr>
          <w:lang w:val="en-US"/>
        </w:rPr>
        <w:t xml:space="preserve">Treatment with tofacitinib was associated with an increased incidence of lymphopenia compared to placebo. </w:t>
      </w:r>
      <w:r>
        <w:rPr>
          <w:szCs w:val="22"/>
        </w:rPr>
        <w:t xml:space="preserve">Lymphocyte counts </w:t>
      </w:r>
      <w:r>
        <w:rPr>
          <w:rFonts w:eastAsia="Arial Unicode MS"/>
          <w:kern w:val="36"/>
          <w:szCs w:val="22"/>
        </w:rPr>
        <w:t xml:space="preserve">less than </w:t>
      </w:r>
      <w:r>
        <w:rPr>
          <w:szCs w:val="22"/>
        </w:rPr>
        <w:t>750 cells/mm</w:t>
      </w:r>
      <w:r>
        <w:rPr>
          <w:szCs w:val="22"/>
          <w:vertAlign w:val="superscript"/>
        </w:rPr>
        <w:t>3</w:t>
      </w:r>
      <w:r>
        <w:rPr>
          <w:szCs w:val="22"/>
        </w:rPr>
        <w:t xml:space="preserve"> were associated with an increased incidence of serious infections. It is not recommended to initiate or continue </w:t>
      </w:r>
      <w:r>
        <w:rPr>
          <w:iCs/>
          <w:szCs w:val="22"/>
        </w:rPr>
        <w:t>tofacitinib</w:t>
      </w:r>
      <w:r>
        <w:rPr>
          <w:szCs w:val="22"/>
        </w:rPr>
        <w:t xml:space="preserve"> treatment in patients with a confirmed lymphocyte count </w:t>
      </w:r>
      <w:r>
        <w:rPr>
          <w:rFonts w:eastAsia="Arial Unicode MS"/>
          <w:kern w:val="36"/>
          <w:szCs w:val="22"/>
        </w:rPr>
        <w:t xml:space="preserve">less than </w:t>
      </w:r>
      <w:r>
        <w:rPr>
          <w:szCs w:val="22"/>
        </w:rPr>
        <w:t>750 cells/mm</w:t>
      </w:r>
      <w:r>
        <w:rPr>
          <w:szCs w:val="22"/>
          <w:vertAlign w:val="superscript"/>
        </w:rPr>
        <w:t>3</w:t>
      </w:r>
      <w:r>
        <w:rPr>
          <w:szCs w:val="22"/>
        </w:rPr>
        <w:t>. Lymphocytes should be monitored at baseline and every 3 months thereafter. For recommended modifications based on lymphocyte counts, see section 4.2.</w:t>
      </w:r>
    </w:p>
    <w:p w14:paraId="5C85D62F" w14:textId="77777777" w:rsidR="00494715" w:rsidRDefault="00494715" w:rsidP="0036075C">
      <w:pPr>
        <w:keepNext/>
        <w:spacing w:line="240" w:lineRule="auto"/>
        <w:outlineLvl w:val="1"/>
        <w:rPr>
          <w:szCs w:val="22"/>
        </w:rPr>
      </w:pPr>
    </w:p>
    <w:p w14:paraId="5C85D630" w14:textId="77777777" w:rsidR="00494715" w:rsidRPr="00664850" w:rsidRDefault="006D7878" w:rsidP="0036075C">
      <w:pPr>
        <w:keepNext/>
        <w:spacing w:line="240" w:lineRule="auto"/>
        <w:rPr>
          <w:szCs w:val="22"/>
          <w:u w:val="single"/>
        </w:rPr>
      </w:pPr>
      <w:r w:rsidRPr="00664850">
        <w:rPr>
          <w:i/>
          <w:szCs w:val="22"/>
          <w:u w:val="single"/>
        </w:rPr>
        <w:t>Neutrophils</w:t>
      </w:r>
    </w:p>
    <w:p w14:paraId="5C85D631" w14:textId="2BCC61B8" w:rsidR="00494715" w:rsidRPr="00664850" w:rsidRDefault="006D7878" w:rsidP="0036075C">
      <w:pPr>
        <w:spacing w:line="240" w:lineRule="auto"/>
        <w:rPr>
          <w:szCs w:val="22"/>
        </w:rPr>
      </w:pPr>
      <w:r w:rsidRPr="00664850">
        <w:rPr>
          <w:szCs w:val="22"/>
        </w:rPr>
        <w:t>Treatment with tofacitinib was associated with an increased incidence of neutropenia (less than 2,000 cells/mm</w:t>
      </w:r>
      <w:r w:rsidRPr="00664850">
        <w:rPr>
          <w:szCs w:val="22"/>
          <w:vertAlign w:val="superscript"/>
        </w:rPr>
        <w:t>3</w:t>
      </w:r>
      <w:r w:rsidRPr="00664850">
        <w:rPr>
          <w:szCs w:val="22"/>
        </w:rPr>
        <w:t>) compared to placebo. It is not recommended to initiate tofacitinib treatment in adult patients with an ANC less than 1,000 cells/mm</w:t>
      </w:r>
      <w:r w:rsidRPr="00664850">
        <w:rPr>
          <w:szCs w:val="22"/>
          <w:vertAlign w:val="superscript"/>
        </w:rPr>
        <w:t>3</w:t>
      </w:r>
      <w:r w:rsidRPr="00664850">
        <w:rPr>
          <w:szCs w:val="22"/>
        </w:rPr>
        <w:t xml:space="preserve"> and in paediatric patients with an ANC less than 1,200</w:t>
      </w:r>
      <w:r w:rsidR="00F259E4" w:rsidRPr="00664850">
        <w:rPr>
          <w:szCs w:val="22"/>
        </w:rPr>
        <w:t> </w:t>
      </w:r>
      <w:r w:rsidRPr="00664850">
        <w:rPr>
          <w:szCs w:val="22"/>
        </w:rPr>
        <w:t>cells/mm</w:t>
      </w:r>
      <w:r w:rsidRPr="00664850">
        <w:rPr>
          <w:szCs w:val="22"/>
          <w:vertAlign w:val="superscript"/>
        </w:rPr>
        <w:t>3</w:t>
      </w:r>
      <w:r w:rsidRPr="00664850">
        <w:rPr>
          <w:szCs w:val="22"/>
        </w:rPr>
        <w:t>. ANC should be monitored at baseline and after 4 to 8 weeks of treatment and every 3 months thereafter. For recommended modifications based on ANC, see section 4.2.</w:t>
      </w:r>
    </w:p>
    <w:p w14:paraId="5C85D632" w14:textId="77777777" w:rsidR="00494715" w:rsidRPr="00664850" w:rsidRDefault="00494715" w:rsidP="0036075C">
      <w:pPr>
        <w:spacing w:line="240" w:lineRule="auto"/>
        <w:rPr>
          <w:szCs w:val="22"/>
        </w:rPr>
      </w:pPr>
    </w:p>
    <w:p w14:paraId="5C85D633" w14:textId="77777777" w:rsidR="00494715" w:rsidRPr="00664850" w:rsidRDefault="006D7878" w:rsidP="0036075C">
      <w:pPr>
        <w:keepNext/>
        <w:spacing w:line="240" w:lineRule="auto"/>
        <w:rPr>
          <w:i/>
          <w:szCs w:val="22"/>
          <w:u w:val="single"/>
        </w:rPr>
      </w:pPr>
      <w:r w:rsidRPr="00664850">
        <w:rPr>
          <w:i/>
          <w:szCs w:val="22"/>
          <w:u w:val="single"/>
        </w:rPr>
        <w:t>Haemoglobin</w:t>
      </w:r>
    </w:p>
    <w:p w14:paraId="5C85D634" w14:textId="3D6A5561" w:rsidR="00494715" w:rsidRDefault="006D7878" w:rsidP="0036075C">
      <w:pPr>
        <w:spacing w:line="240" w:lineRule="auto"/>
        <w:rPr>
          <w:szCs w:val="22"/>
        </w:rPr>
      </w:pPr>
      <w:r w:rsidRPr="00664850">
        <w:rPr>
          <w:szCs w:val="22"/>
        </w:rPr>
        <w:t xml:space="preserve">Treatment with </w:t>
      </w:r>
      <w:r w:rsidRPr="00664850">
        <w:rPr>
          <w:iCs/>
          <w:szCs w:val="22"/>
        </w:rPr>
        <w:t xml:space="preserve">tofacitinib </w:t>
      </w:r>
      <w:r w:rsidRPr="00664850">
        <w:rPr>
          <w:szCs w:val="22"/>
        </w:rPr>
        <w:t xml:space="preserve">has been associated with </w:t>
      </w:r>
      <w:r w:rsidRPr="00664850">
        <w:t xml:space="preserve">decreases in haemoglobin levels. </w:t>
      </w:r>
      <w:r w:rsidRPr="00664850">
        <w:rPr>
          <w:szCs w:val="22"/>
        </w:rPr>
        <w:t xml:space="preserve">It is not recommended to initiate </w:t>
      </w:r>
      <w:r w:rsidRPr="00664850">
        <w:rPr>
          <w:iCs/>
          <w:szCs w:val="22"/>
        </w:rPr>
        <w:t xml:space="preserve">tofacitinib </w:t>
      </w:r>
      <w:r w:rsidRPr="00664850">
        <w:rPr>
          <w:szCs w:val="22"/>
        </w:rPr>
        <w:t>treatment in adult patients with a haemoglobin value less than 9 g/dL and in paediatric patients with a haemoglobin value less than 10 g/dL. Haemoglobin should be monitored at baseline and after 4 to 8 weeks of treatment and every 3 months thereafter. For recommended modifications based on</w:t>
      </w:r>
      <w:r w:rsidRPr="00664850">
        <w:t xml:space="preserve"> </w:t>
      </w:r>
      <w:r w:rsidRPr="00664850">
        <w:rPr>
          <w:szCs w:val="22"/>
        </w:rPr>
        <w:t>haemoglobin level, see section 4.2.</w:t>
      </w:r>
    </w:p>
    <w:p w14:paraId="5C85D635" w14:textId="77777777" w:rsidR="00494715" w:rsidRDefault="00494715" w:rsidP="0036075C">
      <w:pPr>
        <w:spacing w:line="240" w:lineRule="auto"/>
        <w:rPr>
          <w:szCs w:val="22"/>
        </w:rPr>
      </w:pPr>
    </w:p>
    <w:p w14:paraId="5C85D636" w14:textId="77777777" w:rsidR="00494715" w:rsidRDefault="006D7878" w:rsidP="0036075C">
      <w:pPr>
        <w:keepNext/>
        <w:spacing w:line="240" w:lineRule="auto"/>
        <w:rPr>
          <w:i/>
          <w:iCs/>
          <w:szCs w:val="22"/>
          <w:u w:val="single"/>
        </w:rPr>
      </w:pPr>
      <w:r>
        <w:rPr>
          <w:i/>
          <w:iCs/>
          <w:szCs w:val="22"/>
          <w:u w:val="single"/>
        </w:rPr>
        <w:t>Lipid monitoring</w:t>
      </w:r>
    </w:p>
    <w:p w14:paraId="5C85D637" w14:textId="77777777" w:rsidR="00494715" w:rsidRDefault="006D7878" w:rsidP="0036075C">
      <w:pPr>
        <w:keepNext/>
        <w:spacing w:line="240" w:lineRule="auto"/>
        <w:rPr>
          <w:szCs w:val="22"/>
        </w:rPr>
      </w:pPr>
      <w:r>
        <w:rPr>
          <w:szCs w:val="22"/>
        </w:rPr>
        <w:t xml:space="preserve">Treatment with </w:t>
      </w:r>
      <w:r>
        <w:rPr>
          <w:iCs/>
          <w:szCs w:val="22"/>
        </w:rPr>
        <w:t xml:space="preserve">tofacitinib </w:t>
      </w:r>
      <w:r>
        <w:rPr>
          <w:szCs w:val="22"/>
        </w:rPr>
        <w:t xml:space="preserve">was associated with increases in lipid parameters such as total cholesterol, low-density lipoprotein (LDL) cholesterol, and high-density lipoprotein (HDL) cholesterol. Maximum effects were generally observed within 6 weeks. Assessment of lipid parameters should be performed after 8 weeks following initiation of </w:t>
      </w:r>
      <w:r>
        <w:rPr>
          <w:iCs/>
          <w:szCs w:val="22"/>
        </w:rPr>
        <w:t xml:space="preserve">tofacitinib </w:t>
      </w:r>
      <w:r>
        <w:rPr>
          <w:szCs w:val="22"/>
        </w:rPr>
        <w:t xml:space="preserve">therapy. Patients should be managed according to clinical guidelines for the management of hyperlipidaemia. Increases in total and LDL cholesterol associated with </w:t>
      </w:r>
      <w:r>
        <w:rPr>
          <w:iCs/>
          <w:szCs w:val="22"/>
        </w:rPr>
        <w:t xml:space="preserve">tofacitinib </w:t>
      </w:r>
      <w:r>
        <w:rPr>
          <w:szCs w:val="22"/>
        </w:rPr>
        <w:t>may be decreased to pretreatment levels with statin therapy.</w:t>
      </w:r>
    </w:p>
    <w:p w14:paraId="331780FD" w14:textId="77777777" w:rsidR="008D31A2" w:rsidRDefault="008D31A2" w:rsidP="008D31A2">
      <w:pPr>
        <w:autoSpaceDE w:val="0"/>
        <w:autoSpaceDN w:val="0"/>
        <w:spacing w:line="240" w:lineRule="auto"/>
        <w:rPr>
          <w:color w:val="000000"/>
          <w:u w:val="single"/>
          <w:lang w:eastAsia="it-IT"/>
        </w:rPr>
      </w:pPr>
    </w:p>
    <w:p w14:paraId="27BC4746" w14:textId="77777777" w:rsidR="008D31A2" w:rsidRPr="00C66FEB" w:rsidRDefault="008D31A2" w:rsidP="008D31A2">
      <w:pPr>
        <w:autoSpaceDE w:val="0"/>
        <w:autoSpaceDN w:val="0"/>
        <w:spacing w:line="240" w:lineRule="auto"/>
        <w:rPr>
          <w:color w:val="000000"/>
          <w:u w:val="single"/>
          <w:lang w:eastAsia="it-IT"/>
        </w:rPr>
      </w:pPr>
      <w:r w:rsidRPr="00C66FEB">
        <w:rPr>
          <w:color w:val="000000"/>
          <w:u w:val="single"/>
          <w:lang w:eastAsia="it-IT"/>
        </w:rPr>
        <w:t>Hypoglycaemia in patients treated for diabetes</w:t>
      </w:r>
    </w:p>
    <w:p w14:paraId="7D070857" w14:textId="77777777" w:rsidR="008D31A2" w:rsidRDefault="008D31A2" w:rsidP="008D31A2">
      <w:pPr>
        <w:keepNext/>
        <w:spacing w:line="240" w:lineRule="auto"/>
        <w:rPr>
          <w:color w:val="000000"/>
          <w:lang w:eastAsia="it-IT"/>
        </w:rPr>
      </w:pPr>
    </w:p>
    <w:p w14:paraId="5C85D638" w14:textId="6546361B" w:rsidR="00494715" w:rsidRDefault="008D31A2" w:rsidP="008D31A2">
      <w:pPr>
        <w:spacing w:line="240" w:lineRule="auto"/>
        <w:rPr>
          <w:color w:val="000000"/>
          <w:lang w:eastAsia="it-IT"/>
        </w:rPr>
      </w:pPr>
      <w:r w:rsidRPr="00C66FEB">
        <w:rPr>
          <w:color w:val="000000"/>
          <w:lang w:eastAsia="it-IT"/>
        </w:rPr>
        <w:t xml:space="preserve">There have been reports of hypoglycaemia following initiation of tofacitinib in patients receiving medication for diabetes. Dose adjustment of anti-diabetic medication may be necessary in </w:t>
      </w:r>
      <w:r>
        <w:rPr>
          <w:color w:val="000000"/>
          <w:lang w:eastAsia="it-IT"/>
        </w:rPr>
        <w:t xml:space="preserve">the event that </w:t>
      </w:r>
      <w:r w:rsidRPr="00C66FEB">
        <w:rPr>
          <w:color w:val="000000"/>
          <w:lang w:eastAsia="it-IT"/>
        </w:rPr>
        <w:t>hypoglycaemia occurs.</w:t>
      </w:r>
    </w:p>
    <w:p w14:paraId="5196A91C" w14:textId="77777777" w:rsidR="00705815" w:rsidRDefault="00705815" w:rsidP="008D31A2">
      <w:pPr>
        <w:spacing w:line="240" w:lineRule="auto"/>
        <w:rPr>
          <w:rFonts w:eastAsia="Arial Unicode MS"/>
          <w:i/>
          <w:szCs w:val="22"/>
        </w:rPr>
      </w:pPr>
    </w:p>
    <w:p w14:paraId="5C85D639" w14:textId="77777777" w:rsidR="00494715" w:rsidRDefault="006D7878" w:rsidP="0036075C">
      <w:pPr>
        <w:keepNext/>
        <w:keepLines/>
        <w:spacing w:line="240" w:lineRule="auto"/>
        <w:rPr>
          <w:rFonts w:eastAsia="Arial Unicode MS"/>
          <w:szCs w:val="22"/>
          <w:u w:val="single"/>
        </w:rPr>
      </w:pPr>
      <w:r>
        <w:rPr>
          <w:rFonts w:eastAsia="Arial Unicode MS"/>
          <w:szCs w:val="22"/>
          <w:u w:val="single"/>
        </w:rPr>
        <w:t>Vaccinations</w:t>
      </w:r>
    </w:p>
    <w:p w14:paraId="5C85D63A" w14:textId="77777777" w:rsidR="00494715" w:rsidRDefault="00494715" w:rsidP="0036075C">
      <w:pPr>
        <w:tabs>
          <w:tab w:val="clear" w:pos="567"/>
        </w:tabs>
        <w:autoSpaceDE w:val="0"/>
        <w:autoSpaceDN w:val="0"/>
        <w:adjustRightInd w:val="0"/>
        <w:spacing w:line="240" w:lineRule="auto"/>
        <w:rPr>
          <w:rFonts w:eastAsia="TimesNewRoman"/>
          <w:szCs w:val="22"/>
        </w:rPr>
      </w:pPr>
    </w:p>
    <w:p w14:paraId="5C85D63B" w14:textId="7C1D077B" w:rsidR="00494715" w:rsidRDefault="006D7878" w:rsidP="0036075C">
      <w:pPr>
        <w:tabs>
          <w:tab w:val="clear" w:pos="567"/>
        </w:tabs>
        <w:autoSpaceDE w:val="0"/>
        <w:autoSpaceDN w:val="0"/>
        <w:adjustRightInd w:val="0"/>
        <w:spacing w:line="240" w:lineRule="auto"/>
        <w:rPr>
          <w:rFonts w:eastAsia="TimesNewRoman"/>
          <w:iCs/>
          <w:szCs w:val="22"/>
        </w:rPr>
      </w:pPr>
      <w:r>
        <w:rPr>
          <w:rFonts w:eastAsia="TimesNewRoman"/>
          <w:szCs w:val="22"/>
        </w:rPr>
        <w:t xml:space="preserve">Prior to initiating </w:t>
      </w:r>
      <w:r>
        <w:rPr>
          <w:iCs/>
          <w:szCs w:val="22"/>
        </w:rPr>
        <w:t>tofacitinib</w:t>
      </w:r>
      <w:r>
        <w:rPr>
          <w:rFonts w:eastAsia="TimesNewRoman"/>
          <w:szCs w:val="22"/>
        </w:rPr>
        <w:t xml:space="preserve">, it is recommended that all patients, particularly pJIA and jPsA patients, be brought up to date with all immunisations in agreement with current immunisation guidelines. It is recommended that live vaccines not be given concurrently with </w:t>
      </w:r>
      <w:r>
        <w:rPr>
          <w:iCs/>
          <w:szCs w:val="22"/>
        </w:rPr>
        <w:t>tofacitinib</w:t>
      </w:r>
      <w:r>
        <w:rPr>
          <w:rFonts w:eastAsia="TimesNewRoman"/>
          <w:szCs w:val="22"/>
        </w:rPr>
        <w:t xml:space="preserve">. </w:t>
      </w:r>
      <w:r>
        <w:rPr>
          <w:rFonts w:eastAsia="TimesNewRoman"/>
          <w:iCs/>
          <w:szCs w:val="22"/>
        </w:rPr>
        <w:t xml:space="preserve">The decision to use live vaccines prior to </w:t>
      </w:r>
      <w:r>
        <w:rPr>
          <w:iCs/>
          <w:szCs w:val="22"/>
        </w:rPr>
        <w:t>tofacitinib</w:t>
      </w:r>
      <w:r>
        <w:rPr>
          <w:rFonts w:eastAsia="TimesNewRoman"/>
          <w:iCs/>
          <w:szCs w:val="22"/>
        </w:rPr>
        <w:t xml:space="preserve"> treatment should take into account the pre-existing immunosuppression in a given patient</w:t>
      </w:r>
      <w:r>
        <w:rPr>
          <w:rFonts w:eastAsia="TimesNewRoman"/>
          <w:szCs w:val="22"/>
        </w:rPr>
        <w:t>.</w:t>
      </w:r>
    </w:p>
    <w:p w14:paraId="5C85D63C" w14:textId="77777777" w:rsidR="00494715" w:rsidRDefault="00494715" w:rsidP="0036075C">
      <w:pPr>
        <w:tabs>
          <w:tab w:val="clear" w:pos="567"/>
        </w:tabs>
        <w:autoSpaceDE w:val="0"/>
        <w:autoSpaceDN w:val="0"/>
        <w:adjustRightInd w:val="0"/>
        <w:spacing w:line="240" w:lineRule="auto"/>
        <w:rPr>
          <w:rFonts w:eastAsia="TimesNewRoman"/>
          <w:szCs w:val="22"/>
        </w:rPr>
      </w:pPr>
    </w:p>
    <w:p w14:paraId="5C85D63D" w14:textId="77777777" w:rsidR="00494715" w:rsidRDefault="006D7878" w:rsidP="0036075C">
      <w:pPr>
        <w:tabs>
          <w:tab w:val="clear" w:pos="567"/>
        </w:tabs>
        <w:autoSpaceDE w:val="0"/>
        <w:autoSpaceDN w:val="0"/>
        <w:adjustRightInd w:val="0"/>
        <w:spacing w:line="240" w:lineRule="auto"/>
        <w:rPr>
          <w:bCs/>
          <w:szCs w:val="22"/>
        </w:rPr>
      </w:pPr>
      <w:r>
        <w:rPr>
          <w:rFonts w:eastAsia="TimesNewRoman"/>
          <w:szCs w:val="22"/>
        </w:rPr>
        <w:t xml:space="preserve">Prophylactic zoster vaccination should be considered in accordance with vaccination guidelines. </w:t>
      </w:r>
      <w:r>
        <w:rPr>
          <w:rFonts w:eastAsia="TimesNewRoman"/>
          <w:iCs/>
          <w:szCs w:val="22"/>
        </w:rPr>
        <w:t xml:space="preserve">Particular consideration should be given to </w:t>
      </w:r>
      <w:r>
        <w:t xml:space="preserve">patients with longstanding RA who have previously received two or more biological DMARDs. </w:t>
      </w:r>
      <w:r>
        <w:rPr>
          <w:rFonts w:eastAsia="TimesNewRoman"/>
          <w:szCs w:val="22"/>
        </w:rPr>
        <w:t>If live zoster vaccine is administered; it should only be administered to patients with a known history of chickenpox or those that are seropositive for varicella zoster virus (VZV).</w:t>
      </w:r>
      <w:r>
        <w:rPr>
          <w:rFonts w:eastAsia="TimesNewRoman"/>
          <w:iCs/>
          <w:szCs w:val="22"/>
        </w:rPr>
        <w:t xml:space="preserve"> </w:t>
      </w:r>
      <w:r>
        <w:rPr>
          <w:bCs/>
          <w:szCs w:val="22"/>
        </w:rPr>
        <w:t>If the history of chickenpox is considered doubtful or unreliable it is recommended to test for antibodies against VZV.</w:t>
      </w:r>
    </w:p>
    <w:p w14:paraId="5C85D63E" w14:textId="77777777" w:rsidR="00494715" w:rsidRDefault="00494715" w:rsidP="0036075C">
      <w:pPr>
        <w:tabs>
          <w:tab w:val="clear" w:pos="567"/>
        </w:tabs>
        <w:autoSpaceDE w:val="0"/>
        <w:autoSpaceDN w:val="0"/>
        <w:adjustRightInd w:val="0"/>
        <w:spacing w:line="240" w:lineRule="auto"/>
        <w:rPr>
          <w:bCs/>
          <w:szCs w:val="22"/>
        </w:rPr>
      </w:pPr>
    </w:p>
    <w:p w14:paraId="5C85D63F" w14:textId="77777777" w:rsidR="00494715" w:rsidRDefault="006D7878" w:rsidP="0036075C">
      <w:pPr>
        <w:tabs>
          <w:tab w:val="clear" w:pos="567"/>
        </w:tabs>
        <w:autoSpaceDE w:val="0"/>
        <w:autoSpaceDN w:val="0"/>
        <w:adjustRightInd w:val="0"/>
        <w:spacing w:line="240" w:lineRule="auto"/>
        <w:rPr>
          <w:szCs w:val="22"/>
        </w:rPr>
      </w:pPr>
      <w:r>
        <w:rPr>
          <w:rFonts w:eastAsia="TimesNewRoman"/>
          <w:szCs w:val="22"/>
        </w:rPr>
        <w:t xml:space="preserve">Vaccination with live vaccines should occur at least 2 weeks but preferably 4 weeks prior to initiation of </w:t>
      </w:r>
      <w:r>
        <w:rPr>
          <w:iCs/>
          <w:szCs w:val="22"/>
        </w:rPr>
        <w:t>tofacitinib</w:t>
      </w:r>
      <w:r>
        <w:rPr>
          <w:rFonts w:eastAsia="TimesNewRoman"/>
          <w:szCs w:val="22"/>
        </w:rPr>
        <w:t xml:space="preserve"> or in accordance with current vaccination guidelines regarding immunomodulatory medicinal products. No data are available on the secondary transmission of infection by live vaccines to patients receiving </w:t>
      </w:r>
      <w:r>
        <w:rPr>
          <w:iCs/>
          <w:szCs w:val="22"/>
        </w:rPr>
        <w:t>tofacitinib</w:t>
      </w:r>
      <w:r>
        <w:rPr>
          <w:rFonts w:eastAsia="TimesNewRoman"/>
          <w:szCs w:val="22"/>
        </w:rPr>
        <w:t>.</w:t>
      </w:r>
    </w:p>
    <w:p w14:paraId="5C85D640" w14:textId="77777777" w:rsidR="00494715" w:rsidRDefault="00494715" w:rsidP="0036075C">
      <w:pPr>
        <w:tabs>
          <w:tab w:val="clear" w:pos="567"/>
        </w:tabs>
        <w:autoSpaceDE w:val="0"/>
        <w:autoSpaceDN w:val="0"/>
        <w:adjustRightInd w:val="0"/>
        <w:spacing w:line="240" w:lineRule="auto"/>
        <w:rPr>
          <w:i/>
          <w:iCs/>
          <w:color w:val="000000"/>
          <w:szCs w:val="22"/>
        </w:rPr>
      </w:pPr>
    </w:p>
    <w:p w14:paraId="5C85D641" w14:textId="00B50415" w:rsidR="00494715" w:rsidRDefault="006D7878" w:rsidP="0036075C">
      <w:pPr>
        <w:keepNext/>
        <w:spacing w:line="240" w:lineRule="auto"/>
        <w:rPr>
          <w:szCs w:val="22"/>
          <w:u w:val="single"/>
        </w:rPr>
      </w:pPr>
      <w:r>
        <w:rPr>
          <w:szCs w:val="22"/>
          <w:u w:val="single"/>
        </w:rPr>
        <w:t>Excipient</w:t>
      </w:r>
      <w:r w:rsidR="00F45B8F">
        <w:rPr>
          <w:szCs w:val="22"/>
          <w:u w:val="single"/>
        </w:rPr>
        <w:t>s</w:t>
      </w:r>
      <w:r>
        <w:rPr>
          <w:szCs w:val="22"/>
          <w:u w:val="single"/>
        </w:rPr>
        <w:t xml:space="preserve"> </w:t>
      </w:r>
      <w:r w:rsidR="00F45B8F">
        <w:rPr>
          <w:szCs w:val="22"/>
          <w:u w:val="single"/>
        </w:rPr>
        <w:t>contents</w:t>
      </w:r>
    </w:p>
    <w:p w14:paraId="5C85D642" w14:textId="77777777" w:rsidR="00494715" w:rsidRDefault="00494715" w:rsidP="0036075C">
      <w:pPr>
        <w:keepNext/>
        <w:keepLines/>
        <w:spacing w:line="240" w:lineRule="auto"/>
        <w:rPr>
          <w:szCs w:val="22"/>
        </w:rPr>
      </w:pPr>
    </w:p>
    <w:p w14:paraId="5C85D643" w14:textId="77777777" w:rsidR="00494715" w:rsidRDefault="006D7878" w:rsidP="0036075C">
      <w:pPr>
        <w:keepNext/>
        <w:keepLines/>
        <w:spacing w:line="240" w:lineRule="auto"/>
        <w:rPr>
          <w:szCs w:val="22"/>
        </w:rPr>
      </w:pPr>
      <w:r>
        <w:rPr>
          <w:szCs w:val="22"/>
        </w:rPr>
        <w:t>This medicinal product contains lactose. Patients with rare hereditary problems of galactose intolerance, total lactase deficiency or glucose-galactose malabsorption should not take this medicinal product.</w:t>
      </w:r>
    </w:p>
    <w:p w14:paraId="5C85D644" w14:textId="77777777" w:rsidR="00494715" w:rsidRDefault="00494715" w:rsidP="0036075C">
      <w:pPr>
        <w:keepNext/>
        <w:keepLines/>
        <w:spacing w:line="240" w:lineRule="auto"/>
        <w:rPr>
          <w:szCs w:val="22"/>
        </w:rPr>
      </w:pPr>
    </w:p>
    <w:p w14:paraId="5C85D645" w14:textId="05D985F8" w:rsidR="00494715" w:rsidRDefault="006D7878" w:rsidP="0036075C">
      <w:pPr>
        <w:keepNext/>
        <w:keepLines/>
        <w:spacing w:line="240" w:lineRule="auto"/>
        <w:rPr>
          <w:rFonts w:eastAsia="Calibri"/>
          <w:szCs w:val="22"/>
          <w:lang w:eastAsia="en-GB"/>
        </w:rPr>
      </w:pPr>
      <w:r>
        <w:rPr>
          <w:rFonts w:eastAsia="Calibri"/>
          <w:szCs w:val="22"/>
          <w:lang w:eastAsia="en-GB"/>
        </w:rPr>
        <w:t>This medicinal product contains less than 1 mmol sodium (23 mg) per tablet</w:t>
      </w:r>
      <w:r w:rsidR="0059138F">
        <w:rPr>
          <w:rFonts w:eastAsia="Calibri"/>
          <w:szCs w:val="22"/>
          <w:lang w:eastAsia="en-GB"/>
        </w:rPr>
        <w:t xml:space="preserve">, </w:t>
      </w:r>
      <w:r>
        <w:rPr>
          <w:rFonts w:eastAsia="Calibri"/>
          <w:szCs w:val="22"/>
          <w:lang w:eastAsia="en-GB"/>
        </w:rPr>
        <w:t xml:space="preserve">that is </w:t>
      </w:r>
      <w:r w:rsidR="001E66B7">
        <w:rPr>
          <w:rFonts w:eastAsia="Calibri"/>
          <w:szCs w:val="22"/>
          <w:lang w:eastAsia="en-GB"/>
        </w:rPr>
        <w:t xml:space="preserve">to say </w:t>
      </w:r>
      <w:r>
        <w:rPr>
          <w:rFonts w:eastAsia="Calibri"/>
          <w:szCs w:val="22"/>
          <w:lang w:eastAsia="en-GB"/>
        </w:rPr>
        <w:t>essentially ‘sodium</w:t>
      </w:r>
      <w:r>
        <w:rPr>
          <w:rFonts w:eastAsia="Calibri"/>
          <w:szCs w:val="22"/>
          <w:lang w:eastAsia="en-GB"/>
        </w:rPr>
        <w:noBreakHyphen/>
        <w:t>free’.</w:t>
      </w:r>
    </w:p>
    <w:p w14:paraId="5C85D646" w14:textId="77777777" w:rsidR="00494715" w:rsidRDefault="00494715" w:rsidP="0036075C">
      <w:pPr>
        <w:spacing w:line="240" w:lineRule="auto"/>
        <w:rPr>
          <w:u w:val="single"/>
        </w:rPr>
      </w:pPr>
    </w:p>
    <w:p w14:paraId="5C85D647" w14:textId="77777777" w:rsidR="00494715" w:rsidRDefault="006D7878" w:rsidP="0036075C">
      <w:pPr>
        <w:keepNext/>
        <w:tabs>
          <w:tab w:val="clear" w:pos="567"/>
        </w:tabs>
        <w:spacing w:line="240" w:lineRule="auto"/>
        <w:ind w:left="562" w:hanging="562"/>
        <w:outlineLvl w:val="0"/>
        <w:rPr>
          <w:szCs w:val="22"/>
        </w:rPr>
      </w:pPr>
      <w:r>
        <w:rPr>
          <w:b/>
          <w:szCs w:val="22"/>
        </w:rPr>
        <w:t>4.5</w:t>
      </w:r>
      <w:r>
        <w:rPr>
          <w:b/>
          <w:szCs w:val="22"/>
        </w:rPr>
        <w:tab/>
        <w:t>Interaction with other medicinal products and other forms of interaction</w:t>
      </w:r>
    </w:p>
    <w:p w14:paraId="5C85D648" w14:textId="77777777" w:rsidR="00494715" w:rsidRDefault="00494715" w:rsidP="0036075C">
      <w:pPr>
        <w:keepNext/>
        <w:tabs>
          <w:tab w:val="clear" w:pos="567"/>
        </w:tabs>
        <w:spacing w:line="240" w:lineRule="auto"/>
        <w:rPr>
          <w:szCs w:val="22"/>
        </w:rPr>
      </w:pPr>
    </w:p>
    <w:p w14:paraId="5C85D649" w14:textId="77777777" w:rsidR="00494715" w:rsidRDefault="006D7878" w:rsidP="0036075C">
      <w:pPr>
        <w:keepNext/>
        <w:spacing w:line="240" w:lineRule="auto"/>
        <w:rPr>
          <w:rFonts w:eastAsia="Arial Unicode MS"/>
          <w:color w:val="000000"/>
          <w:szCs w:val="22"/>
          <w:u w:val="single"/>
        </w:rPr>
      </w:pPr>
      <w:r>
        <w:rPr>
          <w:rFonts w:eastAsia="Arial Unicode MS"/>
          <w:color w:val="000000"/>
          <w:szCs w:val="22"/>
          <w:u w:val="single"/>
        </w:rPr>
        <w:t>Potential for other medicinal products to influence the pharmacokinetics (PK) of tofacitinib</w:t>
      </w:r>
    </w:p>
    <w:p w14:paraId="5C85D64A" w14:textId="77777777" w:rsidR="00494715" w:rsidRDefault="00494715" w:rsidP="0036075C">
      <w:pPr>
        <w:keepNext/>
        <w:spacing w:line="240" w:lineRule="auto"/>
        <w:rPr>
          <w:rFonts w:eastAsia="Arial Unicode MS"/>
          <w:szCs w:val="22"/>
          <w:u w:val="single"/>
        </w:rPr>
      </w:pPr>
    </w:p>
    <w:p w14:paraId="5C85D64B" w14:textId="77777777" w:rsidR="00494715" w:rsidRDefault="006D7878" w:rsidP="0036075C">
      <w:pPr>
        <w:spacing w:line="240" w:lineRule="auto"/>
        <w:rPr>
          <w:szCs w:val="22"/>
        </w:rPr>
      </w:pPr>
      <w:r>
        <w:rPr>
          <w:rFonts w:eastAsia="Arial Unicode MS"/>
          <w:szCs w:val="22"/>
        </w:rPr>
        <w:t xml:space="preserve">Since </w:t>
      </w:r>
      <w:r>
        <w:rPr>
          <w:iCs/>
          <w:szCs w:val="22"/>
        </w:rPr>
        <w:t>tofacitinib</w:t>
      </w:r>
      <w:r>
        <w:rPr>
          <w:rFonts w:eastAsia="Arial Unicode MS"/>
          <w:szCs w:val="22"/>
        </w:rPr>
        <w:t xml:space="preserve"> is metabolised by CYP3A4, interaction with medicinal products that inhibit or induce CYP3A4 is likely. </w:t>
      </w:r>
      <w:r>
        <w:rPr>
          <w:iCs/>
          <w:szCs w:val="22"/>
        </w:rPr>
        <w:t>Tofacitinib</w:t>
      </w:r>
      <w:r>
        <w:rPr>
          <w:szCs w:val="22"/>
        </w:rPr>
        <w:t xml:space="preserve"> exposure is increased when coadministered with potent inhibitors of CYP3A4 (e.g., ketoconazole)</w:t>
      </w:r>
      <w:r>
        <w:rPr>
          <w:b/>
          <w:szCs w:val="22"/>
          <w:vertAlign w:val="superscript"/>
        </w:rPr>
        <w:t xml:space="preserve"> </w:t>
      </w:r>
      <w:r>
        <w:rPr>
          <w:szCs w:val="22"/>
        </w:rPr>
        <w:t>or when administration of one or more concomitant medicinal products results in both moderate inhibition of CYP3A4 and potent inhibition of CYP2C19 (e.g., fluconazole)</w:t>
      </w:r>
      <w:r>
        <w:rPr>
          <w:b/>
          <w:szCs w:val="22"/>
          <w:vertAlign w:val="superscript"/>
        </w:rPr>
        <w:t xml:space="preserve"> </w:t>
      </w:r>
      <w:r>
        <w:rPr>
          <w:szCs w:val="22"/>
        </w:rPr>
        <w:t>(see section 4.2)</w:t>
      </w:r>
      <w:r>
        <w:rPr>
          <w:i/>
          <w:szCs w:val="22"/>
        </w:rPr>
        <w:t>.</w:t>
      </w:r>
    </w:p>
    <w:p w14:paraId="5C85D64C" w14:textId="77777777" w:rsidR="00494715" w:rsidRDefault="00494715" w:rsidP="0036075C">
      <w:pPr>
        <w:spacing w:line="240" w:lineRule="auto"/>
        <w:rPr>
          <w:rFonts w:eastAsia="Arial Unicode MS"/>
          <w:szCs w:val="22"/>
        </w:rPr>
      </w:pPr>
    </w:p>
    <w:p w14:paraId="5C85D64D" w14:textId="77777777" w:rsidR="00494715" w:rsidRDefault="006D7878" w:rsidP="0036075C">
      <w:pPr>
        <w:spacing w:line="240" w:lineRule="auto"/>
        <w:rPr>
          <w:rFonts w:eastAsia="Arial Unicode MS"/>
          <w:szCs w:val="22"/>
        </w:rPr>
      </w:pPr>
      <w:r>
        <w:rPr>
          <w:iCs/>
          <w:szCs w:val="22"/>
        </w:rPr>
        <w:t>Tofacitinib</w:t>
      </w:r>
      <w:r>
        <w:rPr>
          <w:rFonts w:eastAsia="Arial Unicode MS"/>
          <w:szCs w:val="22"/>
        </w:rPr>
        <w:t xml:space="preserve"> exposure is decreased when coadministered with potent CYP inducers (e.g., rifampicin). Inhibitors of CYP2C19 alone or P-glycoprotein are unlikely to significantly alter the PK of </w:t>
      </w:r>
      <w:r>
        <w:rPr>
          <w:iCs/>
          <w:szCs w:val="22"/>
        </w:rPr>
        <w:t>tofacitinib</w:t>
      </w:r>
      <w:r>
        <w:rPr>
          <w:rFonts w:eastAsia="Arial Unicode MS"/>
          <w:szCs w:val="22"/>
        </w:rPr>
        <w:t>.</w:t>
      </w:r>
    </w:p>
    <w:p w14:paraId="5C85D64E" w14:textId="77777777" w:rsidR="00494715" w:rsidRDefault="00494715" w:rsidP="0036075C">
      <w:pPr>
        <w:spacing w:line="240" w:lineRule="auto"/>
        <w:rPr>
          <w:szCs w:val="22"/>
        </w:rPr>
      </w:pPr>
    </w:p>
    <w:p w14:paraId="5C85D64F" w14:textId="6151231C" w:rsidR="00494715" w:rsidRDefault="006D7878" w:rsidP="0036075C">
      <w:pPr>
        <w:spacing w:line="240" w:lineRule="auto"/>
        <w:rPr>
          <w:szCs w:val="22"/>
        </w:rPr>
      </w:pPr>
      <w:r>
        <w:rPr>
          <w:szCs w:val="22"/>
        </w:rPr>
        <w:t xml:space="preserve">Coadministration with ketoconazole (strong CYP3A4 inhibitor), fluconazole (moderate CYP3A4 and potent CYP2C19 inhibitor), tacrolimus (mild CYP3A4 inhibitor) and ciclosporin (moderate CYP3A4 inhibitor) increased </w:t>
      </w:r>
      <w:r>
        <w:rPr>
          <w:iCs/>
          <w:szCs w:val="22"/>
        </w:rPr>
        <w:t>tofacitinib</w:t>
      </w:r>
      <w:r>
        <w:rPr>
          <w:szCs w:val="22"/>
        </w:rPr>
        <w:t xml:space="preserve"> AUC, while </w:t>
      </w:r>
      <w:r>
        <w:rPr>
          <w:rFonts w:eastAsia="Arial Unicode MS"/>
          <w:szCs w:val="22"/>
        </w:rPr>
        <w:t>rifampicin</w:t>
      </w:r>
      <w:r>
        <w:rPr>
          <w:szCs w:val="22"/>
        </w:rPr>
        <w:t xml:space="preserve"> (potent CYP inducer) decreased </w:t>
      </w:r>
      <w:r>
        <w:rPr>
          <w:iCs/>
          <w:szCs w:val="22"/>
        </w:rPr>
        <w:t>tofacitinib</w:t>
      </w:r>
      <w:r>
        <w:rPr>
          <w:szCs w:val="22"/>
        </w:rPr>
        <w:t xml:space="preserve"> AUC. Coadministration of </w:t>
      </w:r>
      <w:r>
        <w:rPr>
          <w:iCs/>
          <w:szCs w:val="22"/>
        </w:rPr>
        <w:t>tofacitinib</w:t>
      </w:r>
      <w:r>
        <w:rPr>
          <w:szCs w:val="22"/>
        </w:rPr>
        <w:t xml:space="preserve"> with potent CYP inducers (e.g., rifampicin) may result in a loss of or reduced clinical response (see Figure 1). Coadministration of potent inducers of CYP3A4 with </w:t>
      </w:r>
      <w:r>
        <w:rPr>
          <w:iCs/>
          <w:szCs w:val="22"/>
        </w:rPr>
        <w:t>tofacitinib</w:t>
      </w:r>
      <w:r>
        <w:rPr>
          <w:szCs w:val="22"/>
        </w:rPr>
        <w:t xml:space="preserve"> is not recommended. Coadministration with ketoconazole and fluconazole increased </w:t>
      </w:r>
      <w:r>
        <w:rPr>
          <w:iCs/>
          <w:szCs w:val="22"/>
        </w:rPr>
        <w:t>tofacitinib</w:t>
      </w:r>
      <w:r>
        <w:rPr>
          <w:szCs w:val="22"/>
        </w:rPr>
        <w:t xml:space="preserve"> C</w:t>
      </w:r>
      <w:r>
        <w:rPr>
          <w:szCs w:val="22"/>
          <w:vertAlign w:val="subscript"/>
        </w:rPr>
        <w:t>max</w:t>
      </w:r>
      <w:r>
        <w:rPr>
          <w:szCs w:val="22"/>
        </w:rPr>
        <w:t xml:space="preserve">, while tacrolimus, ciclosporin and </w:t>
      </w:r>
      <w:r>
        <w:rPr>
          <w:rFonts w:eastAsia="Arial Unicode MS"/>
          <w:szCs w:val="22"/>
        </w:rPr>
        <w:t>rifampicin</w:t>
      </w:r>
      <w:r>
        <w:rPr>
          <w:szCs w:val="22"/>
        </w:rPr>
        <w:t xml:space="preserve"> decreased </w:t>
      </w:r>
      <w:r>
        <w:rPr>
          <w:iCs/>
          <w:szCs w:val="22"/>
        </w:rPr>
        <w:t>tofacitinib</w:t>
      </w:r>
      <w:r>
        <w:rPr>
          <w:szCs w:val="22"/>
        </w:rPr>
        <w:t xml:space="preserve"> C</w:t>
      </w:r>
      <w:r>
        <w:rPr>
          <w:szCs w:val="22"/>
          <w:vertAlign w:val="subscript"/>
        </w:rPr>
        <w:t>max</w:t>
      </w:r>
      <w:r>
        <w:rPr>
          <w:szCs w:val="22"/>
        </w:rPr>
        <w:t xml:space="preserve">. Concomitant administration with MTX 15-25 mg once weekly had no effect on the PK of </w:t>
      </w:r>
      <w:r>
        <w:rPr>
          <w:iCs/>
          <w:szCs w:val="22"/>
        </w:rPr>
        <w:t>tofacitinib</w:t>
      </w:r>
      <w:r>
        <w:rPr>
          <w:szCs w:val="22"/>
        </w:rPr>
        <w:t xml:space="preserve"> in RA patients (see Figure 1).</w:t>
      </w:r>
    </w:p>
    <w:p w14:paraId="5C85D650" w14:textId="77777777" w:rsidR="00494715" w:rsidRDefault="00494715" w:rsidP="0036075C">
      <w:pPr>
        <w:spacing w:line="240" w:lineRule="auto"/>
        <w:rPr>
          <w:szCs w:val="22"/>
        </w:rPr>
      </w:pPr>
    </w:p>
    <w:p w14:paraId="4BCED71A" w14:textId="77777777" w:rsidR="00B67C92" w:rsidRPr="0059195D" w:rsidRDefault="00B67C92" w:rsidP="00FF2B22">
      <w:pPr>
        <w:pStyle w:val="ListBullet"/>
        <w:keepNext/>
        <w:numPr>
          <w:ilvl w:val="0"/>
          <w:numId w:val="0"/>
        </w:numPr>
        <w:spacing w:after="0"/>
        <w:rPr>
          <w:rFonts w:eastAsia="Arial Unicode MS"/>
          <w:b/>
          <w:color w:val="000000"/>
          <w:sz w:val="22"/>
          <w:szCs w:val="22"/>
        </w:rPr>
      </w:pPr>
      <w:r w:rsidRPr="0059195D">
        <w:rPr>
          <w:rFonts w:eastAsia="Arial Unicode MS"/>
          <w:b/>
          <w:color w:val="000000"/>
          <w:sz w:val="22"/>
          <w:szCs w:val="22"/>
        </w:rPr>
        <w:lastRenderedPageBreak/>
        <w:t>Figure 1. Impact of other medicinal products on PK of tofacitinib</w:t>
      </w:r>
    </w:p>
    <w:p w14:paraId="5733F141" w14:textId="459192BA" w:rsidR="00FF2B22" w:rsidRDefault="00FF2B22" w:rsidP="00FF2B22">
      <w:pPr>
        <w:pStyle w:val="ListBullet"/>
        <w:keepNext/>
        <w:numPr>
          <w:ilvl w:val="0"/>
          <w:numId w:val="0"/>
        </w:numPr>
        <w:spacing w:after="0"/>
        <w:rPr>
          <w:rFonts w:eastAsia="Arial Unicode MS"/>
          <w:color w:val="000000"/>
          <w:sz w:val="22"/>
          <w:szCs w:val="22"/>
        </w:rPr>
      </w:pPr>
    </w:p>
    <w:p w14:paraId="7CB6BA90" w14:textId="4F0B20F2" w:rsidR="00FF2B22" w:rsidRDefault="00FF2B22" w:rsidP="00B67C92">
      <w:pPr>
        <w:pStyle w:val="ListBullet"/>
        <w:keepNext/>
        <w:numPr>
          <w:ilvl w:val="0"/>
          <w:numId w:val="0"/>
        </w:numPr>
        <w:spacing w:after="0"/>
        <w:rPr>
          <w:rFonts w:eastAsia="Arial Unicode MS"/>
          <w:color w:val="000000"/>
          <w:sz w:val="22"/>
          <w:szCs w:val="22"/>
        </w:rPr>
      </w:pPr>
      <w:r w:rsidRPr="0059195D">
        <w:rPr>
          <w:rFonts w:eastAsia="Arial Unicode MS"/>
          <w:noProof/>
          <w:color w:val="000000"/>
          <w:sz w:val="22"/>
          <w:szCs w:val="22"/>
        </w:rPr>
        <mc:AlternateContent>
          <mc:Choice Requires="wpc">
            <w:drawing>
              <wp:inline distT="0" distB="0" distL="0" distR="0" wp14:anchorId="78FBCFBC" wp14:editId="35C7A7D6">
                <wp:extent cx="5760085" cy="3350159"/>
                <wp:effectExtent l="0" t="0" r="0" b="307975"/>
                <wp:docPr id="1519" name="Canvas 15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4"/>
                        <wpg:cNvGrpSpPr>
                          <a:grpSpLocks/>
                        </wpg:cNvGrpSpPr>
                        <wpg:grpSpPr bwMode="auto">
                          <a:xfrm>
                            <a:off x="0" y="476250"/>
                            <a:ext cx="5218430" cy="2948305"/>
                            <a:chOff x="-125" y="750"/>
                            <a:chExt cx="8218" cy="4643"/>
                          </a:xfrm>
                        </wpg:grpSpPr>
                        <wps:wsp>
                          <wps:cNvPr id="5" name="Rectangle 5"/>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6"/>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7"/>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8"/>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9"/>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0"/>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1"/>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2"/>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3"/>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Oval 14"/>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15"/>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6"/>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7"/>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8"/>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9"/>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0"/>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1"/>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22"/>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23"/>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Oval 24"/>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25"/>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6"/>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27"/>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8"/>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29"/>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0"/>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1"/>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2"/>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3"/>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Oval 34"/>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35"/>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6"/>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7"/>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8"/>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39"/>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40"/>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41"/>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2"/>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43"/>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Oval 44"/>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45"/>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46"/>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47"/>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 name="Rectangle 48"/>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 name="Rectangle 49"/>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 name="Rectangle 50"/>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5" name="Rectangle 51"/>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6" name="Rectangle 52"/>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 name="Rectangle 53"/>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8" name="Oval 54"/>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9" name="Rectangle 55"/>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0" name="Rectangle 56"/>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1" name="Rectangle 57"/>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2" name="Rectangle 58"/>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 name="Rectangle 59"/>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 name="Rectangle 60"/>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 name="Rectangle 61"/>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 name="Rectangle 62"/>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 name="Rectangle 63"/>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Oval 64"/>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65"/>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66"/>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67"/>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68"/>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69"/>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70"/>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71"/>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72"/>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73"/>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Oval 74"/>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75"/>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76"/>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77"/>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78"/>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79"/>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80"/>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81"/>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82"/>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83"/>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Oval 84"/>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Rectangle 85"/>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86"/>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87"/>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88"/>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89"/>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90"/>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91"/>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92"/>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93"/>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Oval 94"/>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Rectangle 95"/>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96"/>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97"/>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98"/>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99"/>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100"/>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01"/>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102"/>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103"/>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Oval 104"/>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105"/>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 name="Rectangle 106"/>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 name="Rectangle 107"/>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 name="Rectangle 108"/>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 name="Rectangle 109"/>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Rectangle 110"/>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 name="Rectangle 111"/>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 name="Rectangle 112"/>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4" name="Rectangle 113"/>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 name="Oval 114"/>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 name="Rectangle 115"/>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7" name="Rectangle 116"/>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8" name="Rectangle 117"/>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 name="Rectangle 118"/>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 name="Rectangle 119"/>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1" name="Rectangle 120"/>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2" name="Rectangle 121"/>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 name="Rectangle 122"/>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 name="Rectangle 123"/>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Oval 124"/>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6" name="Line 125"/>
                          <wps:cNvCnPr>
                            <a:cxnSpLocks noChangeShapeType="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27" name="Line 126"/>
                          <wps:cNvCnPr>
                            <a:cxnSpLocks noChangeShapeType="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28" name="Line 127"/>
                          <wps:cNvCnPr>
                            <a:cxnSpLocks noChangeShapeType="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29" name="Line 128"/>
                          <wps:cNvCnPr>
                            <a:cxnSpLocks noChangeShapeType="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30" name="Line 129"/>
                          <wps:cNvCnPr>
                            <a:cxnSpLocks noChangeShapeType="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31" name="Line 130"/>
                          <wps:cNvCnPr>
                            <a:cxnSpLocks noChangeShapeType="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32" name="Line 131"/>
                          <wps:cNvCnPr>
                            <a:cxnSpLocks noChangeShapeType="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33" name="Line 132"/>
                          <wps:cNvCnPr>
                            <a:cxnSpLocks noChangeShapeType="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34" name="Line 133"/>
                          <wps:cNvCnPr>
                            <a:cxnSpLocks noChangeShapeType="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35" name="Line 134"/>
                          <wps:cNvCnPr>
                            <a:cxnSpLocks noChangeShapeType="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36" name="Line 135"/>
                          <wps:cNvCnPr>
                            <a:cxnSpLocks noChangeShapeType="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37" name="Line 136"/>
                          <wps:cNvCnPr>
                            <a:cxnSpLocks noChangeShapeType="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38" name="Line 137"/>
                          <wps:cNvCnPr>
                            <a:cxnSpLocks noChangeShapeType="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39" name="Line 138"/>
                          <wps:cNvCnPr>
                            <a:cxnSpLocks noChangeShapeType="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40" name="Line 139"/>
                          <wps:cNvCnPr>
                            <a:cxnSpLocks noChangeShapeType="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41" name="Line 140"/>
                          <wps:cNvCnPr>
                            <a:cxnSpLocks noChangeShapeType="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42" name="Line 141"/>
                          <wps:cNvCnPr>
                            <a:cxnSpLocks noChangeShapeType="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43" name="Line 142"/>
                          <wps:cNvCnPr>
                            <a:cxnSpLocks noChangeShapeType="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44" name="Line 143"/>
                          <wps:cNvCnPr>
                            <a:cxnSpLocks noChangeShapeType="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45" name="Line 144"/>
                          <wps:cNvCnPr>
                            <a:cxnSpLocks noChangeShapeType="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46" name="Line 145"/>
                          <wps:cNvCnPr>
                            <a:cxnSpLocks noChangeShapeType="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47" name="Line 146"/>
                          <wps:cNvCnPr>
                            <a:cxnSpLocks noChangeShapeType="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48" name="Line 147"/>
                          <wps:cNvCnPr>
                            <a:cxnSpLocks noChangeShapeType="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49" name="Line 148"/>
                          <wps:cNvCnPr>
                            <a:cxnSpLocks noChangeShapeType="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50" name="Line 149"/>
                          <wps:cNvCnPr>
                            <a:cxnSpLocks noChangeShapeType="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51" name="Line 150"/>
                          <wps:cNvCnPr>
                            <a:cxnSpLocks noChangeShapeType="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52" name="Line 151"/>
                          <wps:cNvCnPr>
                            <a:cxnSpLocks noChangeShapeType="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53" name="Line 152"/>
                          <wps:cNvCnPr>
                            <a:cxnSpLocks noChangeShapeType="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54" name="Line 153"/>
                          <wps:cNvCnPr>
                            <a:cxnSpLocks noChangeShapeType="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55" name="Line 154"/>
                          <wps:cNvCnPr>
                            <a:cxnSpLocks noChangeShapeType="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56" name="Line 155"/>
                          <wps:cNvCnPr>
                            <a:cxnSpLocks noChangeShapeType="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57" name="Line 156"/>
                          <wps:cNvCnPr>
                            <a:cxnSpLocks noChangeShapeType="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58" name="Line 157"/>
                          <wps:cNvCnPr>
                            <a:cxnSpLocks noChangeShapeType="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59" name="Line 158"/>
                          <wps:cNvCnPr>
                            <a:cxnSpLocks noChangeShapeType="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60" name="Line 159"/>
                          <wps:cNvCnPr>
                            <a:cxnSpLocks noChangeShapeType="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61" name="Line 160"/>
                          <wps:cNvCnPr>
                            <a:cxnSpLocks noChangeShapeType="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62" name="Line 161"/>
                          <wps:cNvCnPr>
                            <a:cxnSpLocks noChangeShapeType="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63" name="Line 162"/>
                          <wps:cNvCnPr>
                            <a:cxnSpLocks noChangeShapeType="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64" name="Line 163"/>
                          <wps:cNvCnPr>
                            <a:cxnSpLocks noChangeShapeType="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65" name="Line 164"/>
                          <wps:cNvCnPr>
                            <a:cxnSpLocks noChangeShapeType="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66" name="Line 165"/>
                          <wps:cNvCnPr>
                            <a:cxnSpLocks noChangeShapeType="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67" name="Line 166"/>
                          <wps:cNvCnPr>
                            <a:cxnSpLocks noChangeShapeType="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68" name="Line 167"/>
                          <wps:cNvCnPr>
                            <a:cxnSpLocks noChangeShapeType="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69" name="Line 168"/>
                          <wps:cNvCnPr>
                            <a:cxnSpLocks noChangeShapeType="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70" name="Line 169"/>
                          <wps:cNvCnPr>
                            <a:cxnSpLocks noChangeShapeType="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71" name="Line 170"/>
                          <wps:cNvCnPr>
                            <a:cxnSpLocks noChangeShapeType="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72" name="Line 171"/>
                          <wps:cNvCnPr>
                            <a:cxnSpLocks noChangeShapeType="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73" name="Line 172"/>
                          <wps:cNvCnPr>
                            <a:cxnSpLocks noChangeShapeType="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74" name="Rectangle 173"/>
                          <wps:cNvSpPr>
                            <a:spLocks noChangeArrowheads="1"/>
                          </wps:cNvSpPr>
                          <wps:spPr bwMode="auto">
                            <a:xfrm>
                              <a:off x="2753"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71CBA" w14:textId="77777777" w:rsidR="00CA3D1B" w:rsidRPr="00BC2680" w:rsidRDefault="00CA3D1B" w:rsidP="00FF2B22">
                                <w:r w:rsidRPr="00BC2680">
                                  <w:rPr>
                                    <w:b/>
                                    <w:bCs/>
                                    <w:color w:val="000000"/>
                                    <w:sz w:val="20"/>
                                  </w:rPr>
                                  <w:t>0</w:t>
                                </w:r>
                              </w:p>
                            </w:txbxContent>
                          </wps:txbx>
                          <wps:bodyPr rot="0" vert="horz" wrap="none" lIns="0" tIns="0" rIns="0" bIns="0" anchor="t" anchorCtr="0">
                            <a:spAutoFit/>
                          </wps:bodyPr>
                        </wps:wsp>
                        <wps:wsp>
                          <wps:cNvPr id="1475" name="Rectangle 174"/>
                          <wps:cNvSpPr>
                            <a:spLocks noChangeArrowheads="1"/>
                          </wps:cNvSpPr>
                          <wps:spPr bwMode="auto">
                            <a:xfrm>
                              <a:off x="3248"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B2241" w14:textId="77777777" w:rsidR="00CA3D1B" w:rsidRPr="00A43E48" w:rsidRDefault="00CA3D1B" w:rsidP="00FF2B22">
                                <w:r w:rsidRPr="00A43E48">
                                  <w:rPr>
                                    <w:b/>
                                    <w:bCs/>
                                    <w:color w:val="000000"/>
                                    <w:sz w:val="20"/>
                                  </w:rPr>
                                  <w:t>0.5</w:t>
                                </w:r>
                              </w:p>
                            </w:txbxContent>
                          </wps:txbx>
                          <wps:bodyPr rot="0" vert="horz" wrap="none" lIns="0" tIns="0" rIns="0" bIns="0" anchor="t" anchorCtr="0">
                            <a:spAutoFit/>
                          </wps:bodyPr>
                        </wps:wsp>
                        <wps:wsp>
                          <wps:cNvPr id="1476" name="Rectangle 175"/>
                          <wps:cNvSpPr>
                            <a:spLocks noChangeArrowheads="1"/>
                          </wps:cNvSpPr>
                          <wps:spPr bwMode="auto">
                            <a:xfrm>
                              <a:off x="3924"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1E717" w14:textId="77777777" w:rsidR="00CA3D1B" w:rsidRPr="00BC2680" w:rsidRDefault="00CA3D1B" w:rsidP="00FF2B22">
                                <w:r w:rsidRPr="00BC2680">
                                  <w:rPr>
                                    <w:b/>
                                    <w:bCs/>
                                    <w:color w:val="000000"/>
                                    <w:sz w:val="20"/>
                                  </w:rPr>
                                  <w:t>1</w:t>
                                </w:r>
                              </w:p>
                            </w:txbxContent>
                          </wps:txbx>
                          <wps:bodyPr rot="0" vert="horz" wrap="none" lIns="0" tIns="0" rIns="0" bIns="0" anchor="t" anchorCtr="0">
                            <a:spAutoFit/>
                          </wps:bodyPr>
                        </wps:wsp>
                        <wps:wsp>
                          <wps:cNvPr id="1477" name="Rectangle 176"/>
                          <wps:cNvSpPr>
                            <a:spLocks noChangeArrowheads="1"/>
                          </wps:cNvSpPr>
                          <wps:spPr bwMode="auto">
                            <a:xfrm>
                              <a:off x="4405"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4D6D8" w14:textId="77777777" w:rsidR="00CA3D1B" w:rsidRPr="00BC2680" w:rsidRDefault="00CA3D1B" w:rsidP="00FF2B22">
                                <w:r w:rsidRPr="00BC2680">
                                  <w:rPr>
                                    <w:b/>
                                    <w:bCs/>
                                    <w:color w:val="000000"/>
                                    <w:sz w:val="20"/>
                                  </w:rPr>
                                  <w:t>1.5</w:t>
                                </w:r>
                              </w:p>
                            </w:txbxContent>
                          </wps:txbx>
                          <wps:bodyPr rot="0" vert="horz" wrap="none" lIns="0" tIns="0" rIns="0" bIns="0" anchor="t" anchorCtr="0">
                            <a:spAutoFit/>
                          </wps:bodyPr>
                        </wps:wsp>
                        <wps:wsp>
                          <wps:cNvPr id="1478" name="Rectangle 177"/>
                          <wps:cNvSpPr>
                            <a:spLocks noChangeArrowheads="1"/>
                          </wps:cNvSpPr>
                          <wps:spPr bwMode="auto">
                            <a:xfrm>
                              <a:off x="5081"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05118" w14:textId="77777777" w:rsidR="00CA3D1B" w:rsidRPr="00BC2680" w:rsidRDefault="00CA3D1B" w:rsidP="00FF2B22">
                                <w:r w:rsidRPr="00BC2680">
                                  <w:rPr>
                                    <w:b/>
                                    <w:bCs/>
                                    <w:color w:val="000000"/>
                                    <w:sz w:val="20"/>
                                  </w:rPr>
                                  <w:t>2</w:t>
                                </w:r>
                              </w:p>
                            </w:txbxContent>
                          </wps:txbx>
                          <wps:bodyPr rot="0" vert="horz" wrap="none" lIns="0" tIns="0" rIns="0" bIns="0" anchor="t" anchorCtr="0">
                            <a:spAutoFit/>
                          </wps:bodyPr>
                        </wps:wsp>
                        <wps:wsp>
                          <wps:cNvPr id="1479" name="Rectangle 178"/>
                          <wps:cNvSpPr>
                            <a:spLocks noChangeArrowheads="1"/>
                          </wps:cNvSpPr>
                          <wps:spPr bwMode="auto">
                            <a:xfrm>
                              <a:off x="5561"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7EDB0" w14:textId="77777777" w:rsidR="00CA3D1B" w:rsidRPr="00BC2680" w:rsidRDefault="00CA3D1B" w:rsidP="00FF2B22">
                                <w:r w:rsidRPr="00BC2680">
                                  <w:rPr>
                                    <w:b/>
                                    <w:bCs/>
                                    <w:color w:val="000000"/>
                                    <w:sz w:val="20"/>
                                  </w:rPr>
                                  <w:t>2.5</w:t>
                                </w:r>
                              </w:p>
                            </w:txbxContent>
                          </wps:txbx>
                          <wps:bodyPr rot="0" vert="horz" wrap="none" lIns="0" tIns="0" rIns="0" bIns="0" anchor="t" anchorCtr="0">
                            <a:spAutoFit/>
                          </wps:bodyPr>
                        </wps:wsp>
                        <wps:wsp>
                          <wps:cNvPr id="1480" name="Line 179"/>
                          <wps:cNvCnPr>
                            <a:cxnSpLocks noChangeShapeType="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81" name="Rectangle 180"/>
                          <wps:cNvSpPr>
                            <a:spLocks noChangeArrowheads="1"/>
                          </wps:cNvSpPr>
                          <wps:spPr bwMode="auto">
                            <a:xfrm>
                              <a:off x="2077" y="4449"/>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2AA07"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482" name="Rectangle 181"/>
                          <wps:cNvSpPr>
                            <a:spLocks noChangeArrowheads="1"/>
                          </wps:cNvSpPr>
                          <wps:spPr bwMode="auto">
                            <a:xfrm>
                              <a:off x="2161" y="4225"/>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D557C"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483" name="Rectangle 182"/>
                          <wps:cNvSpPr>
                            <a:spLocks noChangeArrowheads="1"/>
                          </wps:cNvSpPr>
                          <wps:spPr bwMode="auto">
                            <a:xfrm>
                              <a:off x="2077" y="3779"/>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4048B"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484" name="Rectangle 183"/>
                          <wps:cNvSpPr>
                            <a:spLocks noChangeArrowheads="1"/>
                          </wps:cNvSpPr>
                          <wps:spPr bwMode="auto">
                            <a:xfrm>
                              <a:off x="2161" y="356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6CC6C"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485" name="Rectangle 184"/>
                          <wps:cNvSpPr>
                            <a:spLocks noChangeArrowheads="1"/>
                          </wps:cNvSpPr>
                          <wps:spPr bwMode="auto">
                            <a:xfrm>
                              <a:off x="2077" y="3123"/>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F60E5"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486" name="Rectangle 185"/>
                          <wps:cNvSpPr>
                            <a:spLocks noChangeArrowheads="1"/>
                          </wps:cNvSpPr>
                          <wps:spPr bwMode="auto">
                            <a:xfrm>
                              <a:off x="2161" y="289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6E049"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487" name="Rectangle 186"/>
                          <wps:cNvSpPr>
                            <a:spLocks noChangeArrowheads="1"/>
                          </wps:cNvSpPr>
                          <wps:spPr bwMode="auto">
                            <a:xfrm>
                              <a:off x="2077" y="2453"/>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F25D0"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488" name="Rectangle 187"/>
                          <wps:cNvSpPr>
                            <a:spLocks noChangeArrowheads="1"/>
                          </wps:cNvSpPr>
                          <wps:spPr bwMode="auto">
                            <a:xfrm>
                              <a:off x="2161" y="222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97039"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489" name="Rectangle 188"/>
                          <wps:cNvSpPr>
                            <a:spLocks noChangeArrowheads="1"/>
                          </wps:cNvSpPr>
                          <wps:spPr bwMode="auto">
                            <a:xfrm>
                              <a:off x="2077" y="1797"/>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74348"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490" name="Rectangle 189"/>
                          <wps:cNvSpPr>
                            <a:spLocks noChangeArrowheads="1"/>
                          </wps:cNvSpPr>
                          <wps:spPr bwMode="auto">
                            <a:xfrm>
                              <a:off x="2161" y="157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494EF"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491" name="Rectangle 190"/>
                          <wps:cNvSpPr>
                            <a:spLocks noChangeArrowheads="1"/>
                          </wps:cNvSpPr>
                          <wps:spPr bwMode="auto">
                            <a:xfrm>
                              <a:off x="2077" y="1127"/>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8E52E"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492" name="Rectangle 191"/>
                          <wps:cNvSpPr>
                            <a:spLocks noChangeArrowheads="1"/>
                          </wps:cNvSpPr>
                          <wps:spPr bwMode="auto">
                            <a:xfrm>
                              <a:off x="2161" y="90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71F0B"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493" name="Line 192"/>
                          <wps:cNvCnPr>
                            <a:cxnSpLocks noChangeShapeType="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494" name="Rectangle 193"/>
                          <wps:cNvSpPr>
                            <a:spLocks noChangeArrowheads="1"/>
                          </wps:cNvSpPr>
                          <wps:spPr bwMode="auto">
                            <a:xfrm>
                              <a:off x="502" y="792"/>
                              <a:ext cx="10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7AC1A" w14:textId="77777777" w:rsidR="00CA3D1B" w:rsidRPr="00A43E48" w:rsidRDefault="00CA3D1B" w:rsidP="00FF2B22">
                                <w:r w:rsidRPr="00A43E48">
                                  <w:rPr>
                                    <w:i/>
                                    <w:iCs/>
                                    <w:color w:val="000000"/>
                                    <w:sz w:val="16"/>
                                    <w:szCs w:val="16"/>
                                  </w:rPr>
                                  <w:t>CYP3A Inhibitor</w:t>
                                </w:r>
                              </w:p>
                            </w:txbxContent>
                          </wps:txbx>
                          <wps:bodyPr rot="0" vert="horz" wrap="none" lIns="0" tIns="0" rIns="0" bIns="0" anchor="t" anchorCtr="0">
                            <a:spAutoFit/>
                          </wps:bodyPr>
                        </wps:wsp>
                        <wps:wsp>
                          <wps:cNvPr id="1495" name="Rectangle 194"/>
                          <wps:cNvSpPr>
                            <a:spLocks noChangeArrowheads="1"/>
                          </wps:cNvSpPr>
                          <wps:spPr bwMode="auto">
                            <a:xfrm>
                              <a:off x="543" y="959"/>
                              <a:ext cx="8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32095" w14:textId="77777777" w:rsidR="00CA3D1B" w:rsidRPr="00A43E48" w:rsidRDefault="00CA3D1B" w:rsidP="00FF2B22">
                                <w:r w:rsidRPr="00A43E48">
                                  <w:rPr>
                                    <w:color w:val="000000"/>
                                    <w:sz w:val="16"/>
                                    <w:szCs w:val="16"/>
                                  </w:rPr>
                                  <w:t>Ketoconazole</w:t>
                                </w:r>
                              </w:p>
                            </w:txbxContent>
                          </wps:txbx>
                          <wps:bodyPr rot="0" vert="horz" wrap="none" lIns="0" tIns="0" rIns="0" bIns="0" anchor="t" anchorCtr="0">
                            <a:spAutoFit/>
                          </wps:bodyPr>
                        </wps:wsp>
                        <wps:wsp>
                          <wps:cNvPr id="1496" name="Rectangle 195"/>
                          <wps:cNvSpPr>
                            <a:spLocks noChangeArrowheads="1"/>
                          </wps:cNvSpPr>
                          <wps:spPr bwMode="auto">
                            <a:xfrm>
                              <a:off x="-125" y="1462"/>
                              <a:ext cx="19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23E6" w14:textId="77777777" w:rsidR="00CA3D1B" w:rsidRPr="00A43E48" w:rsidRDefault="00CA3D1B" w:rsidP="00FF2B22">
                                <w:r w:rsidRPr="00A43E48">
                                  <w:rPr>
                                    <w:i/>
                                    <w:iCs/>
                                    <w:color w:val="000000"/>
                                    <w:sz w:val="16"/>
                                    <w:szCs w:val="16"/>
                                  </w:rPr>
                                  <w:t>CYP3A &amp; CYP2C19 Inhibitor</w:t>
                                </w:r>
                              </w:p>
                            </w:txbxContent>
                          </wps:txbx>
                          <wps:bodyPr rot="0" vert="horz" wrap="none" lIns="0" tIns="0" rIns="0" bIns="0" anchor="t" anchorCtr="0">
                            <a:spAutoFit/>
                          </wps:bodyPr>
                        </wps:wsp>
                        <wps:wsp>
                          <wps:cNvPr id="1497" name="Rectangle 196"/>
                          <wps:cNvSpPr>
                            <a:spLocks noChangeArrowheads="1"/>
                          </wps:cNvSpPr>
                          <wps:spPr bwMode="auto">
                            <a:xfrm>
                              <a:off x="586" y="1601"/>
                              <a:ext cx="7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B59B8" w14:textId="77777777" w:rsidR="00CA3D1B" w:rsidRPr="00A43E48" w:rsidRDefault="00CA3D1B" w:rsidP="00FF2B22">
                                <w:r w:rsidRPr="00A43E48">
                                  <w:rPr>
                                    <w:color w:val="000000"/>
                                    <w:sz w:val="16"/>
                                    <w:szCs w:val="16"/>
                                  </w:rPr>
                                  <w:t>Fluconazole</w:t>
                                </w:r>
                              </w:p>
                            </w:txbxContent>
                          </wps:txbx>
                          <wps:bodyPr rot="0" vert="horz" wrap="none" lIns="0" tIns="0" rIns="0" bIns="0" anchor="t" anchorCtr="0">
                            <a:spAutoFit/>
                          </wps:bodyPr>
                        </wps:wsp>
                        <wps:wsp>
                          <wps:cNvPr id="1498" name="Rectangle 197"/>
                          <wps:cNvSpPr>
                            <a:spLocks noChangeArrowheads="1"/>
                          </wps:cNvSpPr>
                          <wps:spPr bwMode="auto">
                            <a:xfrm>
                              <a:off x="558" y="2132"/>
                              <a:ext cx="8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12F8C" w14:textId="77777777" w:rsidR="00CA3D1B" w:rsidRPr="00A43E48" w:rsidRDefault="00CA3D1B" w:rsidP="00FF2B22">
                                <w:r w:rsidRPr="00A43E48">
                                  <w:rPr>
                                    <w:i/>
                                    <w:iCs/>
                                    <w:color w:val="000000"/>
                                    <w:sz w:val="16"/>
                                    <w:szCs w:val="16"/>
                                  </w:rPr>
                                  <w:t>CYP Inducer</w:t>
                                </w:r>
                              </w:p>
                            </w:txbxContent>
                          </wps:txbx>
                          <wps:bodyPr rot="0" vert="horz" wrap="none" lIns="0" tIns="0" rIns="0" bIns="0" anchor="t" anchorCtr="0">
                            <a:spAutoFit/>
                          </wps:bodyPr>
                        </wps:wsp>
                        <wps:wsp>
                          <wps:cNvPr id="1499" name="Rectangle 198"/>
                          <wps:cNvSpPr>
                            <a:spLocks noChangeArrowheads="1"/>
                          </wps:cNvSpPr>
                          <wps:spPr bwMode="auto">
                            <a:xfrm>
                              <a:off x="725" y="2285"/>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2BF" w14:textId="77777777" w:rsidR="00CA3D1B" w:rsidRPr="00A43E48" w:rsidRDefault="00CA3D1B" w:rsidP="00FF2B22">
                                <w:r w:rsidRPr="00A43E48">
                                  <w:rPr>
                                    <w:color w:val="000000"/>
                                    <w:sz w:val="16"/>
                                    <w:szCs w:val="16"/>
                                  </w:rPr>
                                  <w:t>Rifam</w:t>
                                </w:r>
                                <w:r>
                                  <w:rPr>
                                    <w:color w:val="000000"/>
                                    <w:sz w:val="16"/>
                                    <w:szCs w:val="16"/>
                                  </w:rPr>
                                  <w:t>pic</w:t>
                                </w:r>
                                <w:r w:rsidRPr="00A43E48">
                                  <w:rPr>
                                    <w:color w:val="000000"/>
                                    <w:sz w:val="16"/>
                                    <w:szCs w:val="16"/>
                                  </w:rPr>
                                  <w:t>in</w:t>
                                </w:r>
                              </w:p>
                            </w:txbxContent>
                          </wps:txbx>
                          <wps:bodyPr rot="0" vert="horz" wrap="none" lIns="0" tIns="0" rIns="0" bIns="0" anchor="t" anchorCtr="0">
                            <a:spAutoFit/>
                          </wps:bodyPr>
                        </wps:wsp>
                        <wps:wsp>
                          <wps:cNvPr id="1500" name="Rectangle 199"/>
                          <wps:cNvSpPr>
                            <a:spLocks noChangeArrowheads="1"/>
                          </wps:cNvSpPr>
                          <wps:spPr bwMode="auto">
                            <a:xfrm>
                              <a:off x="585" y="2885"/>
                              <a:ext cx="85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59304" w14:textId="77777777" w:rsidR="00CA3D1B" w:rsidRPr="00A43E48" w:rsidRDefault="00CA3D1B" w:rsidP="00FF2B22">
                                <w:r w:rsidRPr="00A43E48">
                                  <w:rPr>
                                    <w:color w:val="000000"/>
                                    <w:sz w:val="16"/>
                                    <w:szCs w:val="16"/>
                                  </w:rPr>
                                  <w:t>Methotrexate</w:t>
                                </w:r>
                              </w:p>
                            </w:txbxContent>
                          </wps:txbx>
                          <wps:bodyPr rot="0" vert="horz" wrap="none" lIns="0" tIns="0" rIns="0" bIns="0" anchor="t" anchorCtr="0">
                            <a:spAutoFit/>
                          </wps:bodyPr>
                        </wps:wsp>
                        <wps:wsp>
                          <wps:cNvPr id="1501" name="Rectangle 200"/>
                          <wps:cNvSpPr>
                            <a:spLocks noChangeArrowheads="1"/>
                          </wps:cNvSpPr>
                          <wps:spPr bwMode="auto">
                            <a:xfrm>
                              <a:off x="752" y="3555"/>
                              <a:ext cx="73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46647" w14:textId="77777777" w:rsidR="00CA3D1B" w:rsidRPr="00A43E48" w:rsidRDefault="00CA3D1B" w:rsidP="00FF2B22">
                                <w:r w:rsidRPr="00A43E48">
                                  <w:rPr>
                                    <w:color w:val="000000"/>
                                    <w:sz w:val="16"/>
                                    <w:szCs w:val="16"/>
                                  </w:rPr>
                                  <w:t>Tacrolimus</w:t>
                                </w:r>
                              </w:p>
                            </w:txbxContent>
                          </wps:txbx>
                          <wps:bodyPr rot="0" vert="horz" wrap="none" lIns="0" tIns="0" rIns="0" bIns="0" anchor="t" anchorCtr="0">
                            <a:spAutoFit/>
                          </wps:bodyPr>
                        </wps:wsp>
                        <wps:wsp>
                          <wps:cNvPr id="1502" name="Rectangle 201"/>
                          <wps:cNvSpPr>
                            <a:spLocks noChangeArrowheads="1"/>
                          </wps:cNvSpPr>
                          <wps:spPr bwMode="auto">
                            <a:xfrm>
                              <a:off x="599" y="4214"/>
                              <a:ext cx="7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EA0D6" w14:textId="0665F5D6" w:rsidR="00CA3D1B" w:rsidRPr="00A43E48" w:rsidRDefault="00CA3D1B" w:rsidP="00FF2B22">
                                <w:r w:rsidRPr="00A43E48">
                                  <w:rPr>
                                    <w:color w:val="000000"/>
                                    <w:sz w:val="16"/>
                                    <w:szCs w:val="16"/>
                                  </w:rPr>
                                  <w:t>C</w:t>
                                </w:r>
                                <w:r>
                                  <w:rPr>
                                    <w:color w:val="000000"/>
                                    <w:sz w:val="16"/>
                                    <w:szCs w:val="16"/>
                                  </w:rPr>
                                  <w:t>i</w:t>
                                </w:r>
                                <w:r w:rsidRPr="00A43E48">
                                  <w:rPr>
                                    <w:color w:val="000000"/>
                                    <w:sz w:val="16"/>
                                    <w:szCs w:val="16"/>
                                  </w:rPr>
                                  <w:t>closporin</w:t>
                                </w:r>
                              </w:p>
                            </w:txbxContent>
                          </wps:txbx>
                          <wps:bodyPr rot="0" vert="horz" wrap="none" lIns="0" tIns="0" rIns="0" bIns="0" anchor="t" anchorCtr="0">
                            <a:spAutoFit/>
                          </wps:bodyPr>
                        </wps:wsp>
                        <wps:wsp>
                          <wps:cNvPr id="1503" name="Rectangle 202"/>
                          <wps:cNvSpPr>
                            <a:spLocks noChangeArrowheads="1"/>
                          </wps:cNvSpPr>
                          <wps:spPr bwMode="auto">
                            <a:xfrm>
                              <a:off x="5757" y="903"/>
                              <a:ext cx="233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9F72A" w14:textId="77777777" w:rsidR="00CA3D1B" w:rsidRPr="00C51634" w:rsidRDefault="00CA3D1B" w:rsidP="00FF2B22">
                                <w:r>
                                  <w:rPr>
                                    <w:color w:val="000000"/>
                                    <w:sz w:val="16"/>
                                    <w:szCs w:val="16"/>
                                  </w:rPr>
                                  <w:t>Tofacitinib</w:t>
                                </w:r>
                                <w:r w:rsidRPr="00C51634">
                                  <w:rPr>
                                    <w:color w:val="000000"/>
                                    <w:sz w:val="16"/>
                                    <w:szCs w:val="16"/>
                                  </w:rPr>
                                  <w:t xml:space="preserve"> </w:t>
                                </w:r>
                                <w:r>
                                  <w:rPr>
                                    <w:color w:val="000000"/>
                                    <w:sz w:val="16"/>
                                    <w:szCs w:val="16"/>
                                  </w:rPr>
                                  <w:t>d</w:t>
                                </w:r>
                                <w:r w:rsidRPr="00C51634">
                                  <w:rPr>
                                    <w:color w:val="000000"/>
                                    <w:sz w:val="16"/>
                                    <w:szCs w:val="16"/>
                                  </w:rPr>
                                  <w:t>ose</w:t>
                                </w:r>
                                <w:r>
                                  <w:rPr>
                                    <w:color w:val="000000"/>
                                    <w:sz w:val="16"/>
                                    <w:szCs w:val="16"/>
                                  </w:rPr>
                                  <w:t xml:space="preserve"> should be reduced </w:t>
                                </w:r>
                                <w:r w:rsidRPr="009653D6">
                                  <w:rPr>
                                    <w:color w:val="000000"/>
                                    <w:sz w:val="16"/>
                                    <w:szCs w:val="16"/>
                                    <w:vertAlign w:val="superscript"/>
                                  </w:rPr>
                                  <w:t>a</w:t>
                                </w:r>
                              </w:p>
                            </w:txbxContent>
                          </wps:txbx>
                          <wps:bodyPr rot="0" vert="horz" wrap="none" lIns="0" tIns="0" rIns="0" bIns="0" anchor="t" anchorCtr="0">
                            <a:spAutoFit/>
                          </wps:bodyPr>
                        </wps:wsp>
                        <wps:wsp>
                          <wps:cNvPr id="1504" name="Rectangle 203"/>
                          <wps:cNvSpPr>
                            <a:spLocks noChangeArrowheads="1"/>
                          </wps:cNvSpPr>
                          <wps:spPr bwMode="auto">
                            <a:xfrm>
                              <a:off x="5757" y="1057"/>
                              <a:ext cx="9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560B7" w14:textId="77777777" w:rsidR="00CA3D1B" w:rsidRPr="00C51634" w:rsidRDefault="00CA3D1B" w:rsidP="00FF2B22"/>
                            </w:txbxContent>
                          </wps:txbx>
                          <wps:bodyPr rot="0" vert="horz" wrap="none" lIns="0" tIns="0" rIns="0" bIns="0" anchor="t" anchorCtr="0">
                            <a:spAutoFit/>
                          </wps:bodyPr>
                        </wps:wsp>
                        <wps:wsp>
                          <wps:cNvPr id="1505" name="Rectangle 204"/>
                          <wps:cNvSpPr>
                            <a:spLocks noChangeArrowheads="1"/>
                          </wps:cNvSpPr>
                          <wps:spPr bwMode="auto">
                            <a:xfrm>
                              <a:off x="5757" y="1559"/>
                              <a:ext cx="233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DFD4E" w14:textId="77777777" w:rsidR="00CA3D1B" w:rsidRPr="00C51634" w:rsidRDefault="00CA3D1B" w:rsidP="00FF2B22">
                                <w:r>
                                  <w:rPr>
                                    <w:color w:val="000000"/>
                                    <w:sz w:val="16"/>
                                    <w:szCs w:val="16"/>
                                  </w:rPr>
                                  <w:t>Tofacitinib</w:t>
                                </w:r>
                                <w:r w:rsidRPr="00C51634">
                                  <w:rPr>
                                    <w:color w:val="000000"/>
                                    <w:sz w:val="16"/>
                                    <w:szCs w:val="16"/>
                                  </w:rPr>
                                  <w:t xml:space="preserve"> </w:t>
                                </w:r>
                                <w:r>
                                  <w:rPr>
                                    <w:color w:val="000000"/>
                                    <w:sz w:val="16"/>
                                    <w:szCs w:val="16"/>
                                  </w:rPr>
                                  <w:t>d</w:t>
                                </w:r>
                                <w:r w:rsidRPr="00C51634">
                                  <w:rPr>
                                    <w:color w:val="000000"/>
                                    <w:sz w:val="16"/>
                                    <w:szCs w:val="16"/>
                                  </w:rPr>
                                  <w:t>ose</w:t>
                                </w:r>
                                <w:r>
                                  <w:rPr>
                                    <w:color w:val="000000"/>
                                    <w:sz w:val="16"/>
                                    <w:szCs w:val="16"/>
                                  </w:rPr>
                                  <w:t xml:space="preserve"> should be reduced </w:t>
                                </w:r>
                                <w:r w:rsidRPr="009653D6">
                                  <w:rPr>
                                    <w:color w:val="000000"/>
                                    <w:sz w:val="16"/>
                                    <w:szCs w:val="16"/>
                                    <w:vertAlign w:val="superscript"/>
                                  </w:rPr>
                                  <w:t>a</w:t>
                                </w:r>
                              </w:p>
                            </w:txbxContent>
                          </wps:txbx>
                          <wps:bodyPr rot="0" vert="horz" wrap="none" lIns="0" tIns="0" rIns="0" bIns="0" anchor="t" anchorCtr="0">
                            <a:spAutoFit/>
                          </wps:bodyPr>
                        </wps:wsp>
                      </wpg:wgp>
                      <wps:wsp>
                        <wps:cNvPr id="1506" name="Rectangle 205"/>
                        <wps:cNvSpPr>
                          <a:spLocks noChangeArrowheads="1"/>
                        </wps:cNvSpPr>
                        <wps:spPr bwMode="auto">
                          <a:xfrm>
                            <a:off x="3735070" y="1087755"/>
                            <a:ext cx="622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9A70" w14:textId="77777777" w:rsidR="00CA3D1B" w:rsidRPr="00C51634" w:rsidRDefault="00CA3D1B" w:rsidP="00FF2B22"/>
                          </w:txbxContent>
                        </wps:txbx>
                        <wps:bodyPr rot="0" vert="horz" wrap="none" lIns="0" tIns="0" rIns="0" bIns="0" anchor="t" anchorCtr="0">
                          <a:spAutoFit/>
                        </wps:bodyPr>
                      </wps:wsp>
                      <wps:wsp>
                        <wps:cNvPr id="1507" name="Rectangle 206"/>
                        <wps:cNvSpPr>
                          <a:spLocks noChangeArrowheads="1"/>
                        </wps:cNvSpPr>
                        <wps:spPr bwMode="auto">
                          <a:xfrm>
                            <a:off x="3735070" y="1415415"/>
                            <a:ext cx="10915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9E04A" w14:textId="77777777" w:rsidR="00CA3D1B" w:rsidRPr="00C51634" w:rsidRDefault="00CA3D1B" w:rsidP="00FF2B22">
                              <w:r w:rsidRPr="00C51634">
                                <w:rPr>
                                  <w:color w:val="000000"/>
                                  <w:sz w:val="16"/>
                                  <w:szCs w:val="16"/>
                                </w:rPr>
                                <w:t>Efficacy</w:t>
                              </w:r>
                              <w:r>
                                <w:rPr>
                                  <w:color w:val="000000"/>
                                  <w:sz w:val="16"/>
                                  <w:szCs w:val="16"/>
                                </w:rPr>
                                <w:t xml:space="preserve"> may be decreased</w:t>
                              </w:r>
                            </w:p>
                          </w:txbxContent>
                        </wps:txbx>
                        <wps:bodyPr rot="0" vert="horz" wrap="none" lIns="0" tIns="0" rIns="0" bIns="0" anchor="t" anchorCtr="0">
                          <a:spAutoFit/>
                        </wps:bodyPr>
                      </wps:wsp>
                      <wps:wsp>
                        <wps:cNvPr id="1508" name="Rectangle 207"/>
                        <wps:cNvSpPr>
                          <a:spLocks noChangeArrowheads="1"/>
                        </wps:cNvSpPr>
                        <wps:spPr bwMode="auto">
                          <a:xfrm>
                            <a:off x="3735070" y="1831975"/>
                            <a:ext cx="807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863FE" w14:textId="77777777" w:rsidR="00CA3D1B" w:rsidRPr="00C51634" w:rsidRDefault="00CA3D1B" w:rsidP="00FF2B22">
                              <w:r w:rsidRPr="00C51634">
                                <w:rPr>
                                  <w:color w:val="000000"/>
                                  <w:sz w:val="16"/>
                                  <w:szCs w:val="16"/>
                                </w:rPr>
                                <w:t xml:space="preserve">No </w:t>
                              </w:r>
                              <w:r>
                                <w:rPr>
                                  <w:color w:val="000000"/>
                                  <w:sz w:val="16"/>
                                  <w:szCs w:val="16"/>
                                </w:rPr>
                                <w:t>d</w:t>
                              </w:r>
                              <w:r w:rsidRPr="00C51634">
                                <w:rPr>
                                  <w:color w:val="000000"/>
                                  <w:sz w:val="16"/>
                                  <w:szCs w:val="16"/>
                                </w:rPr>
                                <w:t xml:space="preserve">ose </w:t>
                              </w:r>
                              <w:r>
                                <w:rPr>
                                  <w:color w:val="000000"/>
                                  <w:sz w:val="16"/>
                                  <w:szCs w:val="16"/>
                                </w:rPr>
                                <w:t>a</w:t>
                              </w:r>
                              <w:r w:rsidRPr="00C51634">
                                <w:rPr>
                                  <w:color w:val="000000"/>
                                  <w:sz w:val="16"/>
                                  <w:szCs w:val="16"/>
                                </w:rPr>
                                <w:t>djustment</w:t>
                              </w:r>
                            </w:p>
                          </w:txbxContent>
                        </wps:txbx>
                        <wps:bodyPr rot="0" vert="horz" wrap="none" lIns="0" tIns="0" rIns="0" bIns="0" anchor="t" anchorCtr="0">
                          <a:spAutoFit/>
                        </wps:bodyPr>
                      </wps:wsp>
                      <wps:wsp>
                        <wps:cNvPr id="1509" name="Rectangle 208"/>
                        <wps:cNvSpPr>
                          <a:spLocks noChangeArrowheads="1"/>
                        </wps:cNvSpPr>
                        <wps:spPr bwMode="auto">
                          <a:xfrm>
                            <a:off x="3735070" y="2257425"/>
                            <a:ext cx="13411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6AAF9" w14:textId="77777777" w:rsidR="00CA3D1B" w:rsidRPr="00C51634" w:rsidRDefault="00CA3D1B" w:rsidP="00FF2B22">
                              <w:r>
                                <w:rPr>
                                  <w:color w:val="000000"/>
                                  <w:sz w:val="16"/>
                                  <w:szCs w:val="16"/>
                                </w:rPr>
                                <w:t xml:space="preserve">Combined use of tofacitinib with </w:t>
                              </w:r>
                            </w:p>
                          </w:txbxContent>
                        </wps:txbx>
                        <wps:bodyPr rot="0" vert="horz" wrap="none" lIns="0" tIns="0" rIns="0" bIns="0" anchor="t" anchorCtr="0">
                          <a:spAutoFit/>
                        </wps:bodyPr>
                      </wps:wsp>
                      <wps:wsp>
                        <wps:cNvPr id="1510" name="Rectangle 209"/>
                        <wps:cNvSpPr>
                          <a:spLocks noChangeArrowheads="1"/>
                        </wps:cNvSpPr>
                        <wps:spPr bwMode="auto">
                          <a:xfrm>
                            <a:off x="3735070" y="2355215"/>
                            <a:ext cx="1193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31EFD" w14:textId="77777777" w:rsidR="00CA3D1B" w:rsidRPr="00C51634" w:rsidRDefault="00CA3D1B" w:rsidP="00FF2B22">
                              <w:r>
                                <w:rPr>
                                  <w:color w:val="000000"/>
                                  <w:sz w:val="16"/>
                                  <w:szCs w:val="16"/>
                                </w:rPr>
                                <w:t>tacrolimus should be avoided</w:t>
                              </w:r>
                            </w:p>
                          </w:txbxContent>
                        </wps:txbx>
                        <wps:bodyPr rot="0" vert="horz" wrap="none" lIns="0" tIns="0" rIns="0" bIns="0" anchor="t" anchorCtr="0">
                          <a:spAutoFit/>
                        </wps:bodyPr>
                      </wps:wsp>
                      <wps:wsp>
                        <wps:cNvPr id="1511" name="Rectangle 210"/>
                        <wps:cNvSpPr>
                          <a:spLocks noChangeArrowheads="1"/>
                        </wps:cNvSpPr>
                        <wps:spPr bwMode="auto">
                          <a:xfrm>
                            <a:off x="3735070" y="2682875"/>
                            <a:ext cx="134366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91FC4" w14:textId="77777777" w:rsidR="00CA3D1B" w:rsidRPr="00C51634" w:rsidRDefault="00CA3D1B" w:rsidP="00FF2B22">
                              <w:r>
                                <w:rPr>
                                  <w:color w:val="000000"/>
                                  <w:sz w:val="16"/>
                                  <w:szCs w:val="16"/>
                                </w:rPr>
                                <w:t xml:space="preserve">Combined use of tofacitinib with </w:t>
                              </w:r>
                            </w:p>
                            <w:p w14:paraId="0EA49359" w14:textId="77777777" w:rsidR="00CA3D1B" w:rsidRPr="00C51634" w:rsidRDefault="00CA3D1B" w:rsidP="00FF2B22"/>
                          </w:txbxContent>
                        </wps:txbx>
                        <wps:bodyPr rot="0" vert="horz" wrap="none" lIns="0" tIns="0" rIns="0" bIns="0" anchor="t" anchorCtr="0">
                          <a:spAutoFit/>
                        </wps:bodyPr>
                      </wps:wsp>
                      <wps:wsp>
                        <wps:cNvPr id="1512" name="Rectangle 211"/>
                        <wps:cNvSpPr>
                          <a:spLocks noChangeArrowheads="1"/>
                        </wps:cNvSpPr>
                        <wps:spPr bwMode="auto">
                          <a:xfrm>
                            <a:off x="3735070" y="2775792"/>
                            <a:ext cx="12166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3743F" w14:textId="1094B596" w:rsidR="00CA3D1B" w:rsidRPr="00C51634" w:rsidRDefault="00CA3D1B" w:rsidP="00FF2B22">
                              <w:r>
                                <w:rPr>
                                  <w:color w:val="000000"/>
                                  <w:sz w:val="16"/>
                                  <w:szCs w:val="16"/>
                                </w:rPr>
                                <w:t>ci</w:t>
                              </w:r>
                              <w:r w:rsidRPr="00C51634">
                                <w:rPr>
                                  <w:color w:val="000000"/>
                                  <w:sz w:val="16"/>
                                  <w:szCs w:val="16"/>
                                </w:rPr>
                                <w:t>closporin</w:t>
                              </w:r>
                              <w:r>
                                <w:rPr>
                                  <w:color w:val="000000"/>
                                  <w:sz w:val="16"/>
                                  <w:szCs w:val="16"/>
                                </w:rPr>
                                <w:t xml:space="preserve"> should be avoided</w:t>
                              </w:r>
                            </w:p>
                          </w:txbxContent>
                        </wps:txbx>
                        <wps:bodyPr rot="0" vert="horz" wrap="none" lIns="0" tIns="0" rIns="0" bIns="0" anchor="t" anchorCtr="0">
                          <a:spAutoFit/>
                        </wps:bodyPr>
                      </wps:wsp>
                      <wps:wsp>
                        <wps:cNvPr id="1513" name="Rectangle 212"/>
                        <wps:cNvSpPr>
                          <a:spLocks noChangeArrowheads="1"/>
                        </wps:cNvSpPr>
                        <wps:spPr bwMode="auto">
                          <a:xfrm>
                            <a:off x="2106930" y="3481070"/>
                            <a:ext cx="1414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444EA" w14:textId="77777777" w:rsidR="00CA3D1B" w:rsidRPr="00C51634" w:rsidRDefault="00CA3D1B" w:rsidP="00FF2B22">
                              <w:r w:rsidRPr="00C51634">
                                <w:rPr>
                                  <w:b/>
                                  <w:bCs/>
                                  <w:color w:val="000000"/>
                                  <w:sz w:val="20"/>
                                </w:rPr>
                                <w:t>Ratio relative to reference</w:t>
                              </w:r>
                            </w:p>
                          </w:txbxContent>
                        </wps:txbx>
                        <wps:bodyPr rot="0" vert="horz" wrap="none" lIns="0" tIns="0" rIns="0" bIns="0" anchor="t" anchorCtr="0">
                          <a:spAutoFit/>
                        </wps:bodyPr>
                      </wps:wsp>
                      <wps:wsp>
                        <wps:cNvPr id="1514" name="Rectangle 213"/>
                        <wps:cNvSpPr>
                          <a:spLocks noChangeArrowheads="1"/>
                        </wps:cNvSpPr>
                        <wps:spPr bwMode="auto">
                          <a:xfrm>
                            <a:off x="420370" y="69215"/>
                            <a:ext cx="8680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B750E" w14:textId="77777777" w:rsidR="00CA3D1B" w:rsidRPr="00C51634" w:rsidRDefault="00CA3D1B" w:rsidP="00FF2B22">
                              <w:r w:rsidRPr="00C51634">
                                <w:rPr>
                                  <w:b/>
                                  <w:bCs/>
                                  <w:sz w:val="20"/>
                                </w:rPr>
                                <w:t>Coadministered</w:t>
                              </w:r>
                            </w:p>
                          </w:txbxContent>
                        </wps:txbx>
                        <wps:bodyPr rot="0" vert="horz" wrap="none" lIns="0" tIns="0" rIns="0" bIns="0" anchor="t" anchorCtr="0">
                          <a:spAutoFit/>
                        </wps:bodyPr>
                      </wps:wsp>
                      <wps:wsp>
                        <wps:cNvPr id="1515" name="Rectangle 214"/>
                        <wps:cNvSpPr>
                          <a:spLocks noChangeArrowheads="1"/>
                        </wps:cNvSpPr>
                        <wps:spPr bwMode="auto">
                          <a:xfrm>
                            <a:off x="297815" y="202468"/>
                            <a:ext cx="1012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46BD6" w14:textId="340700BA" w:rsidR="00CA3D1B" w:rsidRPr="00C51634" w:rsidRDefault="00CA3D1B" w:rsidP="00FF2B22">
                              <w:r>
                                <w:rPr>
                                  <w:b/>
                                  <w:bCs/>
                                  <w:sz w:val="20"/>
                                </w:rPr>
                                <w:t>Medicinal Product</w:t>
                              </w:r>
                            </w:p>
                          </w:txbxContent>
                        </wps:txbx>
                        <wps:bodyPr rot="0" vert="horz" wrap="none" lIns="0" tIns="0" rIns="0" bIns="0" anchor="t" anchorCtr="0">
                          <a:spAutoFit/>
                        </wps:bodyPr>
                      </wps:wsp>
                      <wps:wsp>
                        <wps:cNvPr id="1516" name="Rectangle 215"/>
                        <wps:cNvSpPr>
                          <a:spLocks noChangeArrowheads="1"/>
                        </wps:cNvSpPr>
                        <wps:spPr bwMode="auto">
                          <a:xfrm>
                            <a:off x="1535430" y="69215"/>
                            <a:ext cx="1765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AEA25" w14:textId="77777777" w:rsidR="00CA3D1B" w:rsidRPr="00C51634" w:rsidRDefault="00CA3D1B" w:rsidP="00FF2B22">
                              <w:r w:rsidRPr="00C51634">
                                <w:rPr>
                                  <w:b/>
                                  <w:bCs/>
                                  <w:sz w:val="20"/>
                                </w:rPr>
                                <w:t>P</w:t>
                              </w:r>
                              <w:r>
                                <w:rPr>
                                  <w:b/>
                                  <w:bCs/>
                                  <w:sz w:val="20"/>
                                </w:rPr>
                                <w:t>K</w:t>
                              </w:r>
                              <w:r w:rsidRPr="00C51634">
                                <w:rPr>
                                  <w:b/>
                                  <w:bCs/>
                                  <w:sz w:val="20"/>
                                </w:rPr>
                                <w:t xml:space="preserve"> </w:t>
                              </w:r>
                            </w:p>
                          </w:txbxContent>
                        </wps:txbx>
                        <wps:bodyPr rot="0" vert="horz" wrap="none" lIns="0" tIns="0" rIns="0" bIns="0" anchor="t" anchorCtr="0">
                          <a:spAutoFit/>
                        </wps:bodyPr>
                      </wps:wsp>
                      <wps:wsp>
                        <wps:cNvPr id="1517" name="Rectangle 216"/>
                        <wps:cNvSpPr>
                          <a:spLocks noChangeArrowheads="1"/>
                        </wps:cNvSpPr>
                        <wps:spPr bwMode="auto">
                          <a:xfrm>
                            <a:off x="2039620" y="69215"/>
                            <a:ext cx="991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4E07F" w14:textId="77777777" w:rsidR="00CA3D1B" w:rsidRPr="00C51634" w:rsidRDefault="00CA3D1B" w:rsidP="00FF2B22">
                              <w:r w:rsidRPr="00C51634">
                                <w:rPr>
                                  <w:b/>
                                  <w:bCs/>
                                  <w:sz w:val="20"/>
                                </w:rPr>
                                <w:t>Ratio and 90% CI</w:t>
                              </w:r>
                            </w:p>
                          </w:txbxContent>
                        </wps:txbx>
                        <wps:bodyPr rot="0" vert="horz" wrap="none" lIns="0" tIns="0" rIns="0" bIns="0" anchor="t" anchorCtr="0">
                          <a:spAutoFit/>
                        </wps:bodyPr>
                      </wps:wsp>
                      <wps:wsp>
                        <wps:cNvPr id="1518" name="Rectangle 217"/>
                        <wps:cNvSpPr>
                          <a:spLocks noChangeArrowheads="1"/>
                        </wps:cNvSpPr>
                        <wps:spPr bwMode="auto">
                          <a:xfrm>
                            <a:off x="3673475" y="69215"/>
                            <a:ext cx="952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BD9F1" w14:textId="77777777" w:rsidR="00CA3D1B" w:rsidRPr="00C51634" w:rsidRDefault="00CA3D1B" w:rsidP="00FF2B22">
                              <w:r w:rsidRPr="00C51634">
                                <w:rPr>
                                  <w:b/>
                                  <w:bCs/>
                                  <w:sz w:val="20"/>
                                </w:rPr>
                                <w:t>Recommendation</w:t>
                              </w:r>
                            </w:p>
                          </w:txbxContent>
                        </wps:txbx>
                        <wps:bodyPr rot="0" vert="horz" wrap="none" lIns="0" tIns="0" rIns="0" bIns="0" anchor="t" anchorCtr="0">
                          <a:spAutoFit/>
                        </wps:bodyPr>
                      </wps:wsp>
                    </wpc:wpc>
                  </a:graphicData>
                </a:graphic>
              </wp:inline>
            </w:drawing>
          </mc:Choice>
          <mc:Fallback>
            <w:pict>
              <v:group w14:anchorId="78FBCFBC" id="Canvas 1519" o:spid="_x0000_s1026" editas="canvas" style="width:453.55pt;height:263.8pt;mso-position-horizontal-relative:char;mso-position-vertical-relative:line" coordsize="57600,3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33496;visibility:visible;mso-wrap-style:square">
                  <v:fill o:detectmouseclick="t"/>
                  <v:path o:connecttype="none"/>
                </v:shape>
                <v:group id="Group 4" o:spid="_x0000_s1028" style="position:absolute;top:4762;width:52184;height:29483" coordorigin="-125,750" coordsize="8218,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5" o:spid="_x0000_s1029"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rect id="Rectangle 6" o:spid="_x0000_s1030"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7" o:spid="_x0000_s1031"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8" o:spid="_x0000_s1032"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Rectangle 9" o:spid="_x0000_s1033"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rect id="Rectangle 10" o:spid="_x0000_s1034"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rect id="Rectangle 11" o:spid="_x0000_s1035"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12" o:spid="_x0000_s1036"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13" o:spid="_x0000_s1037"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oval id="Oval 14" o:spid="_x0000_s1038"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" filled="f" strokeweight=".7pt">
                    <v:stroke endcap="round"/>
                  </v:oval>
                  <v:rect id="Rectangle 15" o:spid="_x0000_s1039"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16" o:spid="_x0000_s1040"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17" o:spid="_x0000_s1041"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18" o:spid="_x0000_s1042"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Rectangle 19" o:spid="_x0000_s1043"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rect id="Rectangle 20" o:spid="_x0000_s1044"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21" o:spid="_x0000_s1045"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Rectangle 22" o:spid="_x0000_s1046"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23" o:spid="_x0000_s1047"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oval id="Oval 24" o:spid="_x0000_s1048"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" filled="f" strokeweight=".7pt">
                    <v:stroke endcap="round"/>
                  </v:oval>
                  <v:rect id="Rectangle 25" o:spid="_x0000_s1049"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26" o:spid="_x0000_s1050"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27" o:spid="_x0000_s1051"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Rectangle 28" o:spid="_x0000_s1052"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29" o:spid="_x0000_s1053"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30" o:spid="_x0000_s1054"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31" o:spid="_x0000_s1055"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32" o:spid="_x0000_s1056"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33" o:spid="_x0000_s1057"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oval id="Oval 34" o:spid="_x0000_s1058"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" filled="f" strokeweight=".7pt">
                    <v:stroke endcap="round"/>
                  </v:oval>
                  <v:rect id="Rectangle 35" o:spid="_x0000_s1059"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36" o:spid="_x0000_s1060"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37" o:spid="_x0000_s1061"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38" o:spid="_x0000_s1062"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39" o:spid="_x0000_s1063"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40" o:spid="_x0000_s1064"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41" o:spid="_x0000_s1065"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42" o:spid="_x0000_s1066"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43" o:spid="_x0000_s1067"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oval id="Oval 44" o:spid="_x0000_s1068"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" filled="f" strokeweight=".7pt">
                    <v:stroke endcap="round"/>
                  </v:oval>
                  <v:rect id="Rectangle 45" o:spid="_x0000_s1069"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46" o:spid="_x0000_s1070"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47" o:spid="_x0000_s1071"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rect id="Rectangle 48" o:spid="_x0000_s1072"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" fillcolor="black" stroked="f"/>
                  <v:rect id="Rectangle 49" o:spid="_x0000_s1073"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" fillcolor="black" stroked="f"/>
                  <v:rect id="Rectangle 50" o:spid="_x0000_s1074"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" fillcolor="black" stroked="f"/>
                  <v:rect id="Rectangle 51" o:spid="_x0000_s1075"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" fillcolor="black" stroked="f"/>
                  <v:rect id="Rectangle 52" o:spid="_x0000_s1076"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" fillcolor="black" stroked="f"/>
                  <v:rect id="Rectangle 53" o:spid="_x0000_s1077"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" fillcolor="black" stroked="f"/>
                  <v:oval id="Oval 54" o:spid="_x0000_s1078"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" filled="f" strokeweight=".7pt">
                    <v:stroke endcap="round"/>
                  </v:oval>
                  <v:rect id="Rectangle 55" o:spid="_x0000_s1079"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" fillcolor="black" stroked="f"/>
                  <v:rect id="Rectangle 56" o:spid="_x0000_s1080"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Hw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" fillcolor="black" stroked="f"/>
                  <v:rect id="Rectangle 57" o:spid="_x0000_s1081"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" fillcolor="black" stroked="f"/>
                  <v:rect id="Rectangle 58" o:spid="_x0000_s1082"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" fillcolor="black" stroked="f"/>
                  <v:rect id="Rectangle 59" o:spid="_x0000_s1083"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" fillcolor="black" stroked="f"/>
                  <v:rect id="Rectangle 60" o:spid="_x0000_s1084"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" fillcolor="black" stroked="f"/>
                  <v:rect id="Rectangle 61" o:spid="_x0000_s1085"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" fillcolor="black" stroked="f"/>
                  <v:rect id="Rectangle 62" o:spid="_x0000_s1086"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" fillcolor="black" stroked="f"/>
                  <v:rect id="Rectangle 63" o:spid="_x0000_s1087"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" fillcolor="black" stroked="f"/>
                  <v:oval id="Oval 64" o:spid="_x0000_s1088"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" filled="f" strokeweight=".7pt">
                    <v:stroke endcap="round"/>
                  </v:oval>
                  <v:rect id="Rectangle 65" o:spid="_x0000_s1089"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rect id="Rectangle 66" o:spid="_x0000_s1090"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rect id="Rectangle 67" o:spid="_x0000_s1091"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rect id="Rectangle 68" o:spid="_x0000_s1092"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69" o:spid="_x0000_s1093"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rect id="Rectangle 70" o:spid="_x0000_s1094"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rect id="Rectangle 71" o:spid="_x0000_s1095"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rect id="Rectangle 72" o:spid="_x0000_s1096"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rect id="Rectangle 73" o:spid="_x0000_s1097"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oval id="Oval 74" o:spid="_x0000_s1098"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" filled="f" strokeweight=".7pt">
                    <v:stroke endcap="round"/>
                  </v:oval>
                  <v:rect id="Rectangle 75" o:spid="_x0000_s1099"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rect id="Rectangle 76" o:spid="_x0000_s1100"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77" o:spid="_x0000_s1101"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rect id="Rectangle 78" o:spid="_x0000_s1102"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rect id="Rectangle 79" o:spid="_x0000_s1103"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80" o:spid="_x0000_s1104"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rect id="Rectangle 81" o:spid="_x0000_s1105"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rect id="Rectangle 82" o:spid="_x0000_s1106"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rect id="Rectangle 83" o:spid="_x0000_s1107"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oval id="Oval 84" o:spid="_x0000_s1108"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" filled="f" strokeweight=".7pt">
                    <v:stroke endcap="round"/>
                  </v:oval>
                  <v:rect id="Rectangle 85" o:spid="_x0000_s1109"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rect id="Rectangle 86" o:spid="_x0000_s1110"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rect id="Rectangle 87" o:spid="_x0000_s1111"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rect id="Rectangle 88" o:spid="_x0000_s1112"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rect id="Rectangle 89" o:spid="_x0000_s1113"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rect id="Rectangle 90" o:spid="_x0000_s1114"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rect id="Rectangle 91" o:spid="_x0000_s1115"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rect id="Rectangle 92" o:spid="_x0000_s1116"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rect id="Rectangle 93" o:spid="_x0000_s1117"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oval id="Oval 94" o:spid="_x0000_s1118"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" filled="f" strokeweight=".7pt">
                    <v:stroke endcap="round"/>
                  </v:oval>
                  <v:rect id="Rectangle 95" o:spid="_x0000_s1119"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rect id="Rectangle 96" o:spid="_x0000_s1120"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rect id="Rectangle 97" o:spid="_x0000_s1121"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rect id="Rectangle 98" o:spid="_x0000_s1122"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rect id="Rectangle 99" o:spid="_x0000_s1123"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rect id="Rectangle 100" o:spid="_x0000_s1124"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rect id="Rectangle 101" o:spid="_x0000_s1125"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rect id="Rectangle 102" o:spid="_x0000_s1126"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rect id="Rectangle 103" o:spid="_x0000_s1127"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oval id="Oval 104" o:spid="_x0000_s1128"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" filled="f" strokeweight=".7pt">
                    <v:stroke endcap="round"/>
                  </v:oval>
                  <v:rect id="Rectangle 105" o:spid="_x0000_s1129"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rect id="Rectangle 106" o:spid="_x0000_s1130"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" fillcolor="black" stroked="f"/>
                  <v:rect id="Rectangle 107" o:spid="_x0000_s1131"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32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" fillcolor="black" stroked="f"/>
                  <v:rect id="Rectangle 108" o:spid="_x0000_s1132"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" fillcolor="black" stroked="f"/>
                  <v:rect id="Rectangle 109" o:spid="_x0000_s1133"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rect id="Rectangle 110" o:spid="_x0000_s1134"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" fillcolor="black" stroked="f"/>
                  <v:rect id="Rectangle 111" o:spid="_x0000_s1135"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" fillcolor="black" stroked="f"/>
                  <v:rect id="Rectangle 112" o:spid="_x0000_s1136"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" fillcolor="black" stroked="f"/>
                  <v:rect id="Rectangle 113" o:spid="_x0000_s1137"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" fillcolor="black" stroked="f"/>
                  <v:oval id="Oval 114" o:spid="_x0000_s1138"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" filled="f" strokeweight=".7pt">
                    <v:stroke endcap="round"/>
                  </v:oval>
                  <v:rect id="Rectangle 115" o:spid="_x0000_s1139"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" fillcolor="black" stroked="f"/>
                  <v:rect id="Rectangle 116" o:spid="_x0000_s1140"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" fillcolor="black" stroked="f"/>
                  <v:rect id="Rectangle 117" o:spid="_x0000_s1141"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sr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wEV76REfTqDwAA//8DAFBLAQItABQABgAIAAAAIQDb4fbL7gAAAIUBAAATAAAAAAAA&#10;AAAAAAAAAAAAAABbQ29udGVudF9UeXBlc10ueG1sUEsBAi0AFAAGAAgAAAAhAFr0LFu/AAAAFQEA&#10;AAsAAAAAAAAAAAAAAAAAHwEAAF9yZWxzLy5yZWxzUEsBAi0AFAAGAAgAAAAhAIq6SyvHAAAA3QAA&#10;AA8AAAAAAAAAAAAAAAAABwIAAGRycy9kb3ducmV2LnhtbFBLBQYAAAAAAwADALcAAAD7AgAAAAA=&#10;" fillcolor="black" stroked="f"/>
                  <v:rect id="Rectangle 118" o:spid="_x0000_s1142"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" fillcolor="black" stroked="f"/>
                  <v:rect id="Rectangle 119" o:spid="_x0000_s1143"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2Q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" fillcolor="black" stroked="f"/>
                  <v:rect id="Rectangle 120" o:spid="_x0000_s1144"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" fillcolor="black" stroked="f"/>
                  <v:rect id="Rectangle 121" o:spid="_x0000_s1145"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" fillcolor="black" stroked="f"/>
                  <v:rect id="Rectangle 122" o:spid="_x0000_s1146"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" fillcolor="black" stroked="f"/>
                  <v:rect id="Rectangle 123" o:spid="_x0000_s1147"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" fillcolor="black" stroked="f"/>
                  <v:oval id="Oval 124" o:spid="_x0000_s1148"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" filled="f" strokeweight=".7pt">
                    <v:stroke endcap="round"/>
                  </v:oval>
                  <v:line id="Line 125" o:spid="_x0000_s1149"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" strokeweight="1.4pt">
                    <v:stroke endcap="round"/>
                  </v:line>
                  <v:line id="Line 126" o:spid="_x0000_s1150"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" strokeweight="1.4pt">
                    <v:stroke endcap="round"/>
                  </v:line>
                  <v:line id="Line 127" o:spid="_x0000_s1151"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" strokeweight="1.4pt">
                    <v:stroke endcap="round"/>
                  </v:line>
                  <v:line id="Line 128" o:spid="_x0000_s1152"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" strokeweight="1.4pt">
                    <v:stroke endcap="round"/>
                  </v:line>
                  <v:line id="Line 129" o:spid="_x0000_s1153"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" strokeweight="1.4pt">
                    <v:stroke endcap="round"/>
                  </v:line>
                  <v:line id="Line 130" o:spid="_x0000_s1154"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" strokeweight="1.4pt">
                    <v:stroke endcap="round"/>
                  </v:line>
                  <v:line id="Line 131" o:spid="_x0000_s1155"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" strokeweight="1.4pt">
                    <v:stroke endcap="round"/>
                  </v:line>
                  <v:line id="Line 132" o:spid="_x0000_s1156"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" strokeweight="1.4pt">
                    <v:stroke endcap="round"/>
                  </v:line>
                  <v:line id="Line 133" o:spid="_x0000_s1157"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" strokeweight="1.4pt">
                    <v:stroke endcap="round"/>
                  </v:line>
                  <v:line id="Line 134" o:spid="_x0000_s1158"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" strokeweight="1.4pt">
                    <v:stroke endcap="round"/>
                  </v:line>
                  <v:line id="Line 135" o:spid="_x0000_s1159"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" strokeweight="1.4pt">
                    <v:stroke endcap="round"/>
                  </v:line>
                  <v:line id="Line 136" o:spid="_x0000_s1160"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" strokeweight="1.4pt">
                    <v:stroke endcap="round"/>
                  </v:line>
                  <v:line id="Line 137" o:spid="_x0000_s1161"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" strokeweight="1.4pt">
                    <v:stroke endcap="round"/>
                  </v:line>
                  <v:line id="Line 138" o:spid="_x0000_s1162"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" strokeweight="1.4pt">
                    <v:stroke endcap="round"/>
                  </v:line>
                  <v:line id="Line 139" o:spid="_x0000_s1163"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" strokeweight="1.4pt">
                    <v:stroke endcap="round"/>
                  </v:line>
                  <v:line id="Line 140" o:spid="_x0000_s1164"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" strokeweight="1.4pt">
                    <v:stroke endcap="round"/>
                  </v:line>
                  <v:line id="Line 141" o:spid="_x0000_s1165"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" strokeweight="1.4pt">
                    <v:stroke endcap="round"/>
                  </v:line>
                  <v:line id="Line 142" o:spid="_x0000_s1166"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" strokeweight="1.4pt">
                    <v:stroke endcap="round"/>
                  </v:line>
                  <v:line id="Line 143" o:spid="_x0000_s1167"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" strokeweight="1.4pt">
                    <v:stroke endcap="round"/>
                  </v:line>
                  <v:line id="Line 144" o:spid="_x0000_s1168"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" strokeweight="1.4pt">
                    <v:stroke endcap="round"/>
                  </v:line>
                  <v:line id="Line 145" o:spid="_x0000_s1169"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" strokeweight="1.4pt">
                    <v:stroke endcap="round"/>
                  </v:line>
                  <v:line id="Line 146" o:spid="_x0000_s1170"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" strokeweight="1.4pt">
                    <v:stroke endcap="round"/>
                  </v:line>
                  <v:line id="Line 147" o:spid="_x0000_s1171"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" strokeweight="1.4pt">
                    <v:stroke endcap="round"/>
                  </v:line>
                  <v:line id="Line 148" o:spid="_x0000_s1172"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" strokeweight="1.4pt">
                    <v:stroke endcap="round"/>
                  </v:line>
                  <v:line id="Line 149" o:spid="_x0000_s1173"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" strokeweight="1.4pt">
                    <v:stroke endcap="round"/>
                  </v:line>
                  <v:line id="Line 150" o:spid="_x0000_s1174"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" strokeweight="1.4pt">
                    <v:stroke endcap="round"/>
                  </v:line>
                  <v:line id="Line 151" o:spid="_x0000_s1175"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" strokeweight="1.4pt">
                    <v:stroke endcap="round"/>
                  </v:line>
                  <v:line id="Line 152" o:spid="_x0000_s1176"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" strokeweight="1.4pt">
                    <v:stroke endcap="round"/>
                  </v:line>
                  <v:line id="Line 153" o:spid="_x0000_s1177"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" strokeweight="1.4pt">
                    <v:stroke endcap="round"/>
                  </v:line>
                  <v:line id="Line 154" o:spid="_x0000_s1178"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" strokeweight="1.4pt">
                    <v:stroke endcap="round"/>
                  </v:line>
                  <v:line id="Line 155" o:spid="_x0000_s1179"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" strokeweight="1.4pt">
                    <v:stroke endcap="round"/>
                  </v:line>
                  <v:line id="Line 156" o:spid="_x0000_s1180"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" strokeweight="1.4pt">
                    <v:stroke endcap="round"/>
                  </v:line>
                  <v:line id="Line 157" o:spid="_x0000_s1181"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" strokeweight="1.4pt">
                    <v:stroke endcap="round"/>
                  </v:line>
                  <v:line id="Line 158" o:spid="_x0000_s1182"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" strokeweight="1.4pt">
                    <v:stroke endcap="round"/>
                  </v:line>
                  <v:line id="Line 159" o:spid="_x0000_s1183"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" strokeweight="1.4pt">
                    <v:stroke endcap="round"/>
                  </v:line>
                  <v:line id="Line 160" o:spid="_x0000_s1184"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" strokeweight="1.4pt">
                    <v:stroke endcap="round"/>
                  </v:line>
                  <v:line id="Line 161" o:spid="_x0000_s1185"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" strokeweight=".7pt">
                    <v:stroke endcap="round"/>
                  </v:line>
                  <v:line id="Line 162" o:spid="_x0000_s1186"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" strokeweight=".7pt">
                    <v:stroke endcap="round"/>
                  </v:line>
                  <v:line id="Line 163" o:spid="_x0000_s1187"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" strokeweight=".7pt">
                    <v:stroke endcap="round"/>
                  </v:line>
                  <v:line id="Line 164" o:spid="_x0000_s1188"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" strokeweight=".7pt">
                    <v:stroke endcap="round"/>
                  </v:line>
                  <v:line id="Line 165" o:spid="_x0000_s1189"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" strokeweight=".7pt">
                    <v:stroke endcap="round"/>
                  </v:line>
                  <v:line id="Line 166" o:spid="_x0000_s1190"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" strokeweight=".7pt">
                    <v:stroke endcap="round"/>
                  </v:line>
                  <v:line id="Line 167" o:spid="_x0000_s1191"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" strokeweight=".7pt">
                    <v:stroke endcap="round"/>
                  </v:line>
                  <v:line id="Line 168" o:spid="_x0000_s1192"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" strokeweight=".7pt">
                    <v:stroke endcap="round"/>
                  </v:line>
                  <v:line id="Line 169" o:spid="_x0000_s1193"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" strokeweight=".7pt">
                    <v:stroke endcap="round"/>
                  </v:line>
                  <v:line id="Line 170" o:spid="_x0000_s1194"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" strokeweight=".7pt">
                    <v:stroke endcap="round"/>
                  </v:line>
                  <v:line id="Line 171" o:spid="_x0000_s1195"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" strokeweight=".7pt">
                    <v:stroke endcap="round"/>
                  </v:line>
                  <v:line id="Line 172" o:spid="_x0000_s1196"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" strokeweight=".7pt">
                    <v:stroke endcap="round"/>
                  </v:line>
                  <v:rect id="Rectangle 173" o:spid="_x0000_s1197" style="position:absolute;left:2753;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" filled="f" stroked="f">
                    <v:textbox style="mso-fit-shape-to-text:t" inset="0,0,0,0">
                      <w:txbxContent>
                        <w:p w14:paraId="04C71CBA" w14:textId="77777777" w:rsidR="00CA3D1B" w:rsidRPr="00BC2680" w:rsidRDefault="00CA3D1B" w:rsidP="00FF2B22">
                          <w:r w:rsidRPr="00BC2680">
                            <w:rPr>
                              <w:b/>
                              <w:bCs/>
                              <w:color w:val="000000"/>
                              <w:sz w:val="20"/>
                            </w:rPr>
                            <w:t>0</w:t>
                          </w:r>
                        </w:p>
                      </w:txbxContent>
                    </v:textbox>
                  </v:rect>
                  <v:rect id="Rectangle 174" o:spid="_x0000_s1198" style="position:absolute;left:3248;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" filled="f" stroked="f">
                    <v:textbox style="mso-fit-shape-to-text:t" inset="0,0,0,0">
                      <w:txbxContent>
                        <w:p w14:paraId="254B2241" w14:textId="77777777" w:rsidR="00CA3D1B" w:rsidRPr="00A43E48" w:rsidRDefault="00CA3D1B" w:rsidP="00FF2B22">
                          <w:r w:rsidRPr="00A43E48">
                            <w:rPr>
                              <w:b/>
                              <w:bCs/>
                              <w:color w:val="000000"/>
                              <w:sz w:val="20"/>
                            </w:rPr>
                            <w:t>0.5</w:t>
                          </w:r>
                        </w:p>
                      </w:txbxContent>
                    </v:textbox>
                  </v:rect>
                  <v:rect id="Rectangle 175" o:spid="_x0000_s1199" style="position:absolute;left:3924;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" filled="f" stroked="f">
                    <v:textbox style="mso-fit-shape-to-text:t" inset="0,0,0,0">
                      <w:txbxContent>
                        <w:p w14:paraId="6781E717" w14:textId="77777777" w:rsidR="00CA3D1B" w:rsidRPr="00BC2680" w:rsidRDefault="00CA3D1B" w:rsidP="00FF2B22">
                          <w:r w:rsidRPr="00BC2680">
                            <w:rPr>
                              <w:b/>
                              <w:bCs/>
                              <w:color w:val="000000"/>
                              <w:sz w:val="20"/>
                            </w:rPr>
                            <w:t>1</w:t>
                          </w:r>
                        </w:p>
                      </w:txbxContent>
                    </v:textbox>
                  </v:rect>
                  <v:rect id="Rectangle 176" o:spid="_x0000_s1200" style="position:absolute;left:4405;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" filled="f" stroked="f">
                    <v:textbox style="mso-fit-shape-to-text:t" inset="0,0,0,0">
                      <w:txbxContent>
                        <w:p w14:paraId="6554D6D8" w14:textId="77777777" w:rsidR="00CA3D1B" w:rsidRPr="00BC2680" w:rsidRDefault="00CA3D1B" w:rsidP="00FF2B22">
                          <w:r w:rsidRPr="00BC2680">
                            <w:rPr>
                              <w:b/>
                              <w:bCs/>
                              <w:color w:val="000000"/>
                              <w:sz w:val="20"/>
                            </w:rPr>
                            <w:t>1.5</w:t>
                          </w:r>
                        </w:p>
                      </w:txbxContent>
                    </v:textbox>
                  </v:rect>
                  <v:rect id="Rectangle 177" o:spid="_x0000_s1201" style="position:absolute;left:5081;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" filled="f" stroked="f">
                    <v:textbox style="mso-fit-shape-to-text:t" inset="0,0,0,0">
                      <w:txbxContent>
                        <w:p w14:paraId="11105118" w14:textId="77777777" w:rsidR="00CA3D1B" w:rsidRPr="00BC2680" w:rsidRDefault="00CA3D1B" w:rsidP="00FF2B22">
                          <w:r w:rsidRPr="00BC2680">
                            <w:rPr>
                              <w:b/>
                              <w:bCs/>
                              <w:color w:val="000000"/>
                              <w:sz w:val="20"/>
                            </w:rPr>
                            <w:t>2</w:t>
                          </w:r>
                        </w:p>
                      </w:txbxContent>
                    </v:textbox>
                  </v:rect>
                  <v:rect id="Rectangle 178" o:spid="_x0000_s1202" style="position:absolute;left:5561;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" filled="f" stroked="f">
                    <v:textbox style="mso-fit-shape-to-text:t" inset="0,0,0,0">
                      <w:txbxContent>
                        <w:p w14:paraId="3A57EDB0" w14:textId="77777777" w:rsidR="00CA3D1B" w:rsidRPr="00BC2680" w:rsidRDefault="00CA3D1B" w:rsidP="00FF2B22">
                          <w:r w:rsidRPr="00BC2680">
                            <w:rPr>
                              <w:b/>
                              <w:bCs/>
                              <w:color w:val="000000"/>
                              <w:sz w:val="20"/>
                            </w:rPr>
                            <w:t>2.5</w:t>
                          </w:r>
                        </w:p>
                      </w:txbxContent>
                    </v:textbox>
                  </v:rect>
                  <v:line id="Line 179" o:spid="_x0000_s1203"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" strokeweight=".7pt">
                    <v:stroke endcap="round"/>
                  </v:line>
                  <v:rect id="Rectangle 180" o:spid="_x0000_s1204" style="position:absolute;left:2077;top:444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" filled="f" stroked="f">
                    <v:textbox style="mso-fit-shape-to-text:t" inset="0,0,0,0">
                      <w:txbxContent>
                        <w:p w14:paraId="5472AA07" w14:textId="77777777" w:rsidR="00CA3D1B" w:rsidRPr="00A43E48" w:rsidRDefault="00CA3D1B" w:rsidP="00FF2B22">
                          <w:r w:rsidRPr="00A43E48">
                            <w:rPr>
                              <w:b/>
                              <w:bCs/>
                              <w:color w:val="000000"/>
                              <w:sz w:val="16"/>
                              <w:szCs w:val="16"/>
                            </w:rPr>
                            <w:t>Cmax</w:t>
                          </w:r>
                        </w:p>
                      </w:txbxContent>
                    </v:textbox>
                  </v:rect>
                  <v:rect id="Rectangle 181" o:spid="_x0000_s1205" style="position:absolute;left:2161;top:4225;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" filled="f" stroked="f">
                    <v:textbox style="mso-fit-shape-to-text:t" inset="0,0,0,0">
                      <w:txbxContent>
                        <w:p w14:paraId="4C8D557C" w14:textId="77777777" w:rsidR="00CA3D1B" w:rsidRPr="00A43E48" w:rsidRDefault="00CA3D1B" w:rsidP="00FF2B22">
                          <w:r w:rsidRPr="00A43E48">
                            <w:rPr>
                              <w:b/>
                              <w:bCs/>
                              <w:color w:val="000000"/>
                              <w:sz w:val="16"/>
                              <w:szCs w:val="16"/>
                            </w:rPr>
                            <w:t>AUC</w:t>
                          </w:r>
                        </w:p>
                      </w:txbxContent>
                    </v:textbox>
                  </v:rect>
                  <v:rect id="Rectangle 182" o:spid="_x0000_s1206" style="position:absolute;left:2077;top:377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" filled="f" stroked="f">
                    <v:textbox style="mso-fit-shape-to-text:t" inset="0,0,0,0">
                      <w:txbxContent>
                        <w:p w14:paraId="00D4048B" w14:textId="77777777" w:rsidR="00CA3D1B" w:rsidRPr="00A43E48" w:rsidRDefault="00CA3D1B" w:rsidP="00FF2B22">
                          <w:r w:rsidRPr="00A43E48">
                            <w:rPr>
                              <w:b/>
                              <w:bCs/>
                              <w:color w:val="000000"/>
                              <w:sz w:val="16"/>
                              <w:szCs w:val="16"/>
                            </w:rPr>
                            <w:t>Cmax</w:t>
                          </w:r>
                        </w:p>
                      </w:txbxContent>
                    </v:textbox>
                  </v:rect>
                  <v:rect id="Rectangle 183" o:spid="_x0000_s1207" style="position:absolute;left:2161;top:356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" filled="f" stroked="f">
                    <v:textbox style="mso-fit-shape-to-text:t" inset="0,0,0,0">
                      <w:txbxContent>
                        <w:p w14:paraId="1776CC6C" w14:textId="77777777" w:rsidR="00CA3D1B" w:rsidRPr="00A43E48" w:rsidRDefault="00CA3D1B" w:rsidP="00FF2B22">
                          <w:r w:rsidRPr="00A43E48">
                            <w:rPr>
                              <w:b/>
                              <w:bCs/>
                              <w:color w:val="000000"/>
                              <w:sz w:val="16"/>
                              <w:szCs w:val="16"/>
                            </w:rPr>
                            <w:t>AUC</w:t>
                          </w:r>
                        </w:p>
                      </w:txbxContent>
                    </v:textbox>
                  </v:rect>
                  <v:rect id="Rectangle 184" o:spid="_x0000_s1208" style="position:absolute;left:2077;top:312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" filled="f" stroked="f">
                    <v:textbox style="mso-fit-shape-to-text:t" inset="0,0,0,0">
                      <w:txbxContent>
                        <w:p w14:paraId="12CF60E5" w14:textId="77777777" w:rsidR="00CA3D1B" w:rsidRPr="00A43E48" w:rsidRDefault="00CA3D1B" w:rsidP="00FF2B22">
                          <w:r w:rsidRPr="00A43E48">
                            <w:rPr>
                              <w:b/>
                              <w:bCs/>
                              <w:color w:val="000000"/>
                              <w:sz w:val="16"/>
                              <w:szCs w:val="16"/>
                            </w:rPr>
                            <w:t>Cmax</w:t>
                          </w:r>
                        </w:p>
                      </w:txbxContent>
                    </v:textbox>
                  </v:rect>
                  <v:rect id="Rectangle 185" o:spid="_x0000_s1209" style="position:absolute;left:2161;top:289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" filled="f" stroked="f">
                    <v:textbox style="mso-fit-shape-to-text:t" inset="0,0,0,0">
                      <w:txbxContent>
                        <w:p w14:paraId="77C6E049" w14:textId="77777777" w:rsidR="00CA3D1B" w:rsidRPr="00A43E48" w:rsidRDefault="00CA3D1B" w:rsidP="00FF2B22">
                          <w:r w:rsidRPr="00A43E48">
                            <w:rPr>
                              <w:b/>
                              <w:bCs/>
                              <w:color w:val="000000"/>
                              <w:sz w:val="16"/>
                              <w:szCs w:val="16"/>
                            </w:rPr>
                            <w:t>AUC</w:t>
                          </w:r>
                        </w:p>
                      </w:txbxContent>
                    </v:textbox>
                  </v:rect>
                  <v:rect id="Rectangle 186" o:spid="_x0000_s1210" style="position:absolute;left:2077;top:245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" filled="f" stroked="f">
                    <v:textbox style="mso-fit-shape-to-text:t" inset="0,0,0,0">
                      <w:txbxContent>
                        <w:p w14:paraId="7E0F25D0" w14:textId="77777777" w:rsidR="00CA3D1B" w:rsidRPr="00A43E48" w:rsidRDefault="00CA3D1B" w:rsidP="00FF2B22">
                          <w:r w:rsidRPr="00A43E48">
                            <w:rPr>
                              <w:b/>
                              <w:bCs/>
                              <w:color w:val="000000"/>
                              <w:sz w:val="16"/>
                              <w:szCs w:val="16"/>
                            </w:rPr>
                            <w:t>Cmax</w:t>
                          </w:r>
                        </w:p>
                      </w:txbxContent>
                    </v:textbox>
                  </v:rect>
                  <v:rect id="Rectangle 187" o:spid="_x0000_s1211" style="position:absolute;left:2161;top:222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" filled="f" stroked="f">
                    <v:textbox style="mso-fit-shape-to-text:t" inset="0,0,0,0">
                      <w:txbxContent>
                        <w:p w14:paraId="4CE97039" w14:textId="77777777" w:rsidR="00CA3D1B" w:rsidRPr="00A43E48" w:rsidRDefault="00CA3D1B" w:rsidP="00FF2B22">
                          <w:r w:rsidRPr="00A43E48">
                            <w:rPr>
                              <w:b/>
                              <w:bCs/>
                              <w:color w:val="000000"/>
                              <w:sz w:val="16"/>
                              <w:szCs w:val="16"/>
                            </w:rPr>
                            <w:t>AUC</w:t>
                          </w:r>
                        </w:p>
                      </w:txbxContent>
                    </v:textbox>
                  </v:rect>
                  <v:rect id="Rectangle 188" o:spid="_x0000_s1212" style="position:absolute;left:2077;top:179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" filled="f" stroked="f">
                    <v:textbox style="mso-fit-shape-to-text:t" inset="0,0,0,0">
                      <w:txbxContent>
                        <w:p w14:paraId="68174348" w14:textId="77777777" w:rsidR="00CA3D1B" w:rsidRPr="00A43E48" w:rsidRDefault="00CA3D1B" w:rsidP="00FF2B22">
                          <w:r w:rsidRPr="00A43E48">
                            <w:rPr>
                              <w:b/>
                              <w:bCs/>
                              <w:color w:val="000000"/>
                              <w:sz w:val="16"/>
                              <w:szCs w:val="16"/>
                            </w:rPr>
                            <w:t>Cmax</w:t>
                          </w:r>
                        </w:p>
                      </w:txbxContent>
                    </v:textbox>
                  </v:rect>
                  <v:rect id="Rectangle 189" o:spid="_x0000_s1213" style="position:absolute;left:2161;top:157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" filled="f" stroked="f">
                    <v:textbox style="mso-fit-shape-to-text:t" inset="0,0,0,0">
                      <w:txbxContent>
                        <w:p w14:paraId="5BF494EF" w14:textId="77777777" w:rsidR="00CA3D1B" w:rsidRPr="00A43E48" w:rsidRDefault="00CA3D1B" w:rsidP="00FF2B22">
                          <w:r w:rsidRPr="00A43E48">
                            <w:rPr>
                              <w:b/>
                              <w:bCs/>
                              <w:color w:val="000000"/>
                              <w:sz w:val="16"/>
                              <w:szCs w:val="16"/>
                            </w:rPr>
                            <w:t>AUC</w:t>
                          </w:r>
                        </w:p>
                      </w:txbxContent>
                    </v:textbox>
                  </v:rect>
                  <v:rect id="Rectangle 190" o:spid="_x0000_s1214" style="position:absolute;left:2077;top:112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" filled="f" stroked="f">
                    <v:textbox style="mso-fit-shape-to-text:t" inset="0,0,0,0">
                      <w:txbxContent>
                        <w:p w14:paraId="6508E52E" w14:textId="77777777" w:rsidR="00CA3D1B" w:rsidRPr="00A43E48" w:rsidRDefault="00CA3D1B" w:rsidP="00FF2B22">
                          <w:r w:rsidRPr="00A43E48">
                            <w:rPr>
                              <w:b/>
                              <w:bCs/>
                              <w:color w:val="000000"/>
                              <w:sz w:val="16"/>
                              <w:szCs w:val="16"/>
                            </w:rPr>
                            <w:t>Cmax</w:t>
                          </w:r>
                        </w:p>
                      </w:txbxContent>
                    </v:textbox>
                  </v:rect>
                  <v:rect id="Rectangle 191" o:spid="_x0000_s1215" style="position:absolute;left:2161;top:90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" filled="f" stroked="f">
                    <v:textbox style="mso-fit-shape-to-text:t" inset="0,0,0,0">
                      <w:txbxContent>
                        <w:p w14:paraId="20271F0B" w14:textId="77777777" w:rsidR="00CA3D1B" w:rsidRPr="00A43E48" w:rsidRDefault="00CA3D1B" w:rsidP="00FF2B22">
                          <w:r w:rsidRPr="00A43E48">
                            <w:rPr>
                              <w:b/>
                              <w:bCs/>
                              <w:color w:val="000000"/>
                              <w:sz w:val="16"/>
                              <w:szCs w:val="16"/>
                            </w:rPr>
                            <w:t>AUC</w:t>
                          </w:r>
                        </w:p>
                      </w:txbxContent>
                    </v:textbox>
                  </v:rect>
                  <v:line id="Line 192" o:spid="_x0000_s1216"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" strokeweight=".7pt">
                    <v:stroke endcap="round"/>
                  </v:line>
                  <v:rect id="Rectangle 193" o:spid="_x0000_s1217" style="position:absolute;left:502;top:792;width:108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" filled="f" stroked="f">
                    <v:textbox style="mso-fit-shape-to-text:t" inset="0,0,0,0">
                      <w:txbxContent>
                        <w:p w14:paraId="53D7AC1A" w14:textId="77777777" w:rsidR="00CA3D1B" w:rsidRPr="00A43E48" w:rsidRDefault="00CA3D1B" w:rsidP="00FF2B22">
                          <w:r w:rsidRPr="00A43E48">
                            <w:rPr>
                              <w:i/>
                              <w:iCs/>
                              <w:color w:val="000000"/>
                              <w:sz w:val="16"/>
                              <w:szCs w:val="16"/>
                            </w:rPr>
                            <w:t>CYP3A Inhibitor</w:t>
                          </w:r>
                        </w:p>
                      </w:txbxContent>
                    </v:textbox>
                  </v:rect>
                  <v:rect id="Rectangle 194" o:spid="_x0000_s1218" style="position:absolute;left:543;top:959;width:88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" filled="f" stroked="f">
                    <v:textbox style="mso-fit-shape-to-text:t" inset="0,0,0,0">
                      <w:txbxContent>
                        <w:p w14:paraId="4D832095" w14:textId="77777777" w:rsidR="00CA3D1B" w:rsidRPr="00A43E48" w:rsidRDefault="00CA3D1B" w:rsidP="00FF2B22">
                          <w:r w:rsidRPr="00A43E48">
                            <w:rPr>
                              <w:color w:val="000000"/>
                              <w:sz w:val="16"/>
                              <w:szCs w:val="16"/>
                            </w:rPr>
                            <w:t>Ketoconazole</w:t>
                          </w:r>
                        </w:p>
                      </w:txbxContent>
                    </v:textbox>
                  </v:rect>
                  <v:rect id="Rectangle 195" o:spid="_x0000_s1219" style="position:absolute;left:-125;top:1462;width:192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" filled="f" stroked="f">
                    <v:textbox style="mso-fit-shape-to-text:t" inset="0,0,0,0">
                      <w:txbxContent>
                        <w:p w14:paraId="38EB23E6" w14:textId="77777777" w:rsidR="00CA3D1B" w:rsidRPr="00A43E48" w:rsidRDefault="00CA3D1B" w:rsidP="00FF2B22">
                          <w:r w:rsidRPr="00A43E48">
                            <w:rPr>
                              <w:i/>
                              <w:iCs/>
                              <w:color w:val="000000"/>
                              <w:sz w:val="16"/>
                              <w:szCs w:val="16"/>
                            </w:rPr>
                            <w:t>CYP3A &amp; CYP2C19 Inhibitor</w:t>
                          </w:r>
                        </w:p>
                      </w:txbxContent>
                    </v:textbox>
                  </v:rect>
                  <v:rect id="Rectangle 196" o:spid="_x0000_s1220" style="position:absolute;left:586;top:1601;width:78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" filled="f" stroked="f">
                    <v:textbox style="mso-fit-shape-to-text:t" inset="0,0,0,0">
                      <w:txbxContent>
                        <w:p w14:paraId="653B59B8" w14:textId="77777777" w:rsidR="00CA3D1B" w:rsidRPr="00A43E48" w:rsidRDefault="00CA3D1B" w:rsidP="00FF2B22">
                          <w:r w:rsidRPr="00A43E48">
                            <w:rPr>
                              <w:color w:val="000000"/>
                              <w:sz w:val="16"/>
                              <w:szCs w:val="16"/>
                            </w:rPr>
                            <w:t>Fluconazole</w:t>
                          </w:r>
                        </w:p>
                      </w:txbxContent>
                    </v:textbox>
                  </v:rect>
                  <v:rect id="Rectangle 197" o:spid="_x0000_s1221" style="position:absolute;left:558;top:2132;width:83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" filled="f" stroked="f">
                    <v:textbox style="mso-fit-shape-to-text:t" inset="0,0,0,0">
                      <w:txbxContent>
                        <w:p w14:paraId="2E512F8C" w14:textId="77777777" w:rsidR="00CA3D1B" w:rsidRPr="00A43E48" w:rsidRDefault="00CA3D1B" w:rsidP="00FF2B22">
                          <w:r w:rsidRPr="00A43E48">
                            <w:rPr>
                              <w:i/>
                              <w:iCs/>
                              <w:color w:val="000000"/>
                              <w:sz w:val="16"/>
                              <w:szCs w:val="16"/>
                            </w:rPr>
                            <w:t>CYP Inducer</w:t>
                          </w:r>
                        </w:p>
                      </w:txbxContent>
                    </v:textbox>
                  </v:rect>
                  <v:rect id="Rectangle 198" o:spid="_x0000_s1222" style="position:absolute;left:725;top:2285;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" filled="f" stroked="f">
                    <v:textbox style="mso-fit-shape-to-text:t" inset="0,0,0,0">
                      <w:txbxContent>
                        <w:p w14:paraId="574F92BF" w14:textId="77777777" w:rsidR="00CA3D1B" w:rsidRPr="00A43E48" w:rsidRDefault="00CA3D1B" w:rsidP="00FF2B22">
                          <w:r w:rsidRPr="00A43E48">
                            <w:rPr>
                              <w:color w:val="000000"/>
                              <w:sz w:val="16"/>
                              <w:szCs w:val="16"/>
                            </w:rPr>
                            <w:t>Rifam</w:t>
                          </w:r>
                          <w:r>
                            <w:rPr>
                              <w:color w:val="000000"/>
                              <w:sz w:val="16"/>
                              <w:szCs w:val="16"/>
                            </w:rPr>
                            <w:t>pic</w:t>
                          </w:r>
                          <w:r w:rsidRPr="00A43E48">
                            <w:rPr>
                              <w:color w:val="000000"/>
                              <w:sz w:val="16"/>
                              <w:szCs w:val="16"/>
                            </w:rPr>
                            <w:t>in</w:t>
                          </w:r>
                        </w:p>
                      </w:txbxContent>
                    </v:textbox>
                  </v:rect>
                  <v:rect id="Rectangle 199" o:spid="_x0000_s1223" style="position:absolute;left:585;top:2885;width:85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" filled="f" stroked="f">
                    <v:textbox style="mso-fit-shape-to-text:t" inset="0,0,0,0">
                      <w:txbxContent>
                        <w:p w14:paraId="5BF59304" w14:textId="77777777" w:rsidR="00CA3D1B" w:rsidRPr="00A43E48" w:rsidRDefault="00CA3D1B" w:rsidP="00FF2B22">
                          <w:r w:rsidRPr="00A43E48">
                            <w:rPr>
                              <w:color w:val="000000"/>
                              <w:sz w:val="16"/>
                              <w:szCs w:val="16"/>
                            </w:rPr>
                            <w:t>Methotrexate</w:t>
                          </w:r>
                        </w:p>
                      </w:txbxContent>
                    </v:textbox>
                  </v:rect>
                  <v:rect id="Rectangle 200" o:spid="_x0000_s1224" style="position:absolute;left:752;top:3555;width:730;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" filled="f" stroked="f">
                    <v:textbox style="mso-fit-shape-to-text:t" inset="0,0,0,0">
                      <w:txbxContent>
                        <w:p w14:paraId="1EB46647" w14:textId="77777777" w:rsidR="00CA3D1B" w:rsidRPr="00A43E48" w:rsidRDefault="00CA3D1B" w:rsidP="00FF2B22">
                          <w:r w:rsidRPr="00A43E48">
                            <w:rPr>
                              <w:color w:val="000000"/>
                              <w:sz w:val="16"/>
                              <w:szCs w:val="16"/>
                            </w:rPr>
                            <w:t>Tacrolimus</w:t>
                          </w:r>
                        </w:p>
                      </w:txbxContent>
                    </v:textbox>
                  </v:rect>
                  <v:rect id="Rectangle 201" o:spid="_x0000_s1225" style="position:absolute;left:599;top:4214;width:7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" filled="f" stroked="f">
                    <v:textbox style="mso-fit-shape-to-text:t" inset="0,0,0,0">
                      <w:txbxContent>
                        <w:p w14:paraId="535EA0D6" w14:textId="0665F5D6" w:rsidR="00CA3D1B" w:rsidRPr="00A43E48" w:rsidRDefault="00CA3D1B" w:rsidP="00FF2B22">
                          <w:r w:rsidRPr="00A43E48">
                            <w:rPr>
                              <w:color w:val="000000"/>
                              <w:sz w:val="16"/>
                              <w:szCs w:val="16"/>
                            </w:rPr>
                            <w:t>C</w:t>
                          </w:r>
                          <w:r>
                            <w:rPr>
                              <w:color w:val="000000"/>
                              <w:sz w:val="16"/>
                              <w:szCs w:val="16"/>
                            </w:rPr>
                            <w:t>i</w:t>
                          </w:r>
                          <w:r w:rsidRPr="00A43E48">
                            <w:rPr>
                              <w:color w:val="000000"/>
                              <w:sz w:val="16"/>
                              <w:szCs w:val="16"/>
                            </w:rPr>
                            <w:t>closporin</w:t>
                          </w:r>
                        </w:p>
                      </w:txbxContent>
                    </v:textbox>
                  </v:rect>
                  <v:rect id="Rectangle 202" o:spid="_x0000_s1226" style="position:absolute;left:5757;top:903;width:233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" filled="f" stroked="f">
                    <v:textbox style="mso-fit-shape-to-text:t" inset="0,0,0,0">
                      <w:txbxContent>
                        <w:p w14:paraId="5529F72A" w14:textId="77777777" w:rsidR="00CA3D1B" w:rsidRPr="00C51634" w:rsidRDefault="00CA3D1B" w:rsidP="00FF2B22">
                          <w:r>
                            <w:rPr>
                              <w:color w:val="000000"/>
                              <w:sz w:val="16"/>
                              <w:szCs w:val="16"/>
                            </w:rPr>
                            <w:t>Tofacitinib</w:t>
                          </w:r>
                          <w:r w:rsidRPr="00C51634">
                            <w:rPr>
                              <w:color w:val="000000"/>
                              <w:sz w:val="16"/>
                              <w:szCs w:val="16"/>
                            </w:rPr>
                            <w:t xml:space="preserve"> </w:t>
                          </w:r>
                          <w:r>
                            <w:rPr>
                              <w:color w:val="000000"/>
                              <w:sz w:val="16"/>
                              <w:szCs w:val="16"/>
                            </w:rPr>
                            <w:t>d</w:t>
                          </w:r>
                          <w:r w:rsidRPr="00C51634">
                            <w:rPr>
                              <w:color w:val="000000"/>
                              <w:sz w:val="16"/>
                              <w:szCs w:val="16"/>
                            </w:rPr>
                            <w:t>ose</w:t>
                          </w:r>
                          <w:r>
                            <w:rPr>
                              <w:color w:val="000000"/>
                              <w:sz w:val="16"/>
                              <w:szCs w:val="16"/>
                            </w:rPr>
                            <w:t xml:space="preserve"> should be reduced </w:t>
                          </w:r>
                          <w:r w:rsidRPr="009653D6">
                            <w:rPr>
                              <w:color w:val="000000"/>
                              <w:sz w:val="16"/>
                              <w:szCs w:val="16"/>
                              <w:vertAlign w:val="superscript"/>
                            </w:rPr>
                            <w:t>a</w:t>
                          </w:r>
                        </w:p>
                      </w:txbxContent>
                    </v:textbox>
                  </v:rect>
                  <v:rect id="Rectangle 203" o:spid="_x0000_s1227" style="position:absolute;left:5757;top:1057;width:98;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" filled="f" stroked="f">
                    <v:textbox style="mso-fit-shape-to-text:t" inset="0,0,0,0">
                      <w:txbxContent>
                        <w:p w14:paraId="6C3560B7" w14:textId="77777777" w:rsidR="00CA3D1B" w:rsidRPr="00C51634" w:rsidRDefault="00CA3D1B" w:rsidP="00FF2B22"/>
                      </w:txbxContent>
                    </v:textbox>
                  </v:rect>
                  <v:rect id="Rectangle 204" o:spid="_x0000_s1228" style="position:absolute;left:5757;top:1559;width:233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" filled="f" stroked="f">
                    <v:textbox style="mso-fit-shape-to-text:t" inset="0,0,0,0">
                      <w:txbxContent>
                        <w:p w14:paraId="74BDFD4E" w14:textId="77777777" w:rsidR="00CA3D1B" w:rsidRPr="00C51634" w:rsidRDefault="00CA3D1B" w:rsidP="00FF2B22">
                          <w:r>
                            <w:rPr>
                              <w:color w:val="000000"/>
                              <w:sz w:val="16"/>
                              <w:szCs w:val="16"/>
                            </w:rPr>
                            <w:t>Tofacitinib</w:t>
                          </w:r>
                          <w:r w:rsidRPr="00C51634">
                            <w:rPr>
                              <w:color w:val="000000"/>
                              <w:sz w:val="16"/>
                              <w:szCs w:val="16"/>
                            </w:rPr>
                            <w:t xml:space="preserve"> </w:t>
                          </w:r>
                          <w:r>
                            <w:rPr>
                              <w:color w:val="000000"/>
                              <w:sz w:val="16"/>
                              <w:szCs w:val="16"/>
                            </w:rPr>
                            <w:t>d</w:t>
                          </w:r>
                          <w:r w:rsidRPr="00C51634">
                            <w:rPr>
                              <w:color w:val="000000"/>
                              <w:sz w:val="16"/>
                              <w:szCs w:val="16"/>
                            </w:rPr>
                            <w:t>ose</w:t>
                          </w:r>
                          <w:r>
                            <w:rPr>
                              <w:color w:val="000000"/>
                              <w:sz w:val="16"/>
                              <w:szCs w:val="16"/>
                            </w:rPr>
                            <w:t xml:space="preserve"> should be reduced </w:t>
                          </w:r>
                          <w:r w:rsidRPr="009653D6">
                            <w:rPr>
                              <w:color w:val="000000"/>
                              <w:sz w:val="16"/>
                              <w:szCs w:val="16"/>
                              <w:vertAlign w:val="superscript"/>
                            </w:rPr>
                            <w:t>a</w:t>
                          </w:r>
                        </w:p>
                      </w:txbxContent>
                    </v:textbox>
                  </v:rect>
                </v:group>
                <v:rect id="Rectangle 205" o:spid="_x0000_s1229" style="position:absolute;left:37350;top:10877;width:62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" filled="f" stroked="f">
                  <v:textbox style="mso-fit-shape-to-text:t" inset="0,0,0,0">
                    <w:txbxContent>
                      <w:p w14:paraId="49E99A70" w14:textId="77777777" w:rsidR="00CA3D1B" w:rsidRPr="00C51634" w:rsidRDefault="00CA3D1B" w:rsidP="00FF2B22"/>
                    </w:txbxContent>
                  </v:textbox>
                </v:rect>
                <v:rect id="Rectangle 206" o:spid="_x0000_s1230" style="position:absolute;left:37350;top:14154;width:109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" filled="f" stroked="f">
                  <v:textbox style="mso-fit-shape-to-text:t" inset="0,0,0,0">
                    <w:txbxContent>
                      <w:p w14:paraId="4179E04A" w14:textId="77777777" w:rsidR="00CA3D1B" w:rsidRPr="00C51634" w:rsidRDefault="00CA3D1B" w:rsidP="00FF2B22">
                        <w:r w:rsidRPr="00C51634">
                          <w:rPr>
                            <w:color w:val="000000"/>
                            <w:sz w:val="16"/>
                            <w:szCs w:val="16"/>
                          </w:rPr>
                          <w:t>Efficacy</w:t>
                        </w:r>
                        <w:r>
                          <w:rPr>
                            <w:color w:val="000000"/>
                            <w:sz w:val="16"/>
                            <w:szCs w:val="16"/>
                          </w:rPr>
                          <w:t xml:space="preserve"> may be decreased</w:t>
                        </w:r>
                      </w:p>
                    </w:txbxContent>
                  </v:textbox>
                </v:rect>
                <v:rect id="Rectangle 207" o:spid="_x0000_s1231" style="position:absolute;left:37350;top:18319;width:807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" filled="f" stroked="f">
                  <v:textbox style="mso-fit-shape-to-text:t" inset="0,0,0,0">
                    <w:txbxContent>
                      <w:p w14:paraId="058863FE" w14:textId="77777777" w:rsidR="00CA3D1B" w:rsidRPr="00C51634" w:rsidRDefault="00CA3D1B" w:rsidP="00FF2B22">
                        <w:r w:rsidRPr="00C51634">
                          <w:rPr>
                            <w:color w:val="000000"/>
                            <w:sz w:val="16"/>
                            <w:szCs w:val="16"/>
                          </w:rPr>
                          <w:t xml:space="preserve">No </w:t>
                        </w:r>
                        <w:r>
                          <w:rPr>
                            <w:color w:val="000000"/>
                            <w:sz w:val="16"/>
                            <w:szCs w:val="16"/>
                          </w:rPr>
                          <w:t>d</w:t>
                        </w:r>
                        <w:r w:rsidRPr="00C51634">
                          <w:rPr>
                            <w:color w:val="000000"/>
                            <w:sz w:val="16"/>
                            <w:szCs w:val="16"/>
                          </w:rPr>
                          <w:t xml:space="preserve">ose </w:t>
                        </w:r>
                        <w:r>
                          <w:rPr>
                            <w:color w:val="000000"/>
                            <w:sz w:val="16"/>
                            <w:szCs w:val="16"/>
                          </w:rPr>
                          <w:t>a</w:t>
                        </w:r>
                        <w:r w:rsidRPr="00C51634">
                          <w:rPr>
                            <w:color w:val="000000"/>
                            <w:sz w:val="16"/>
                            <w:szCs w:val="16"/>
                          </w:rPr>
                          <w:t>djustment</w:t>
                        </w:r>
                      </w:p>
                    </w:txbxContent>
                  </v:textbox>
                </v:rect>
                <v:rect id="Rectangle 208" o:spid="_x0000_s1232" style="position:absolute;left:37350;top:22574;width:13411;height:16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" filled="f" stroked="f">
                  <v:textbox style="mso-fit-shape-to-text:t" inset="0,0,0,0">
                    <w:txbxContent>
                      <w:p w14:paraId="6B96AAF9" w14:textId="77777777" w:rsidR="00CA3D1B" w:rsidRPr="00C51634" w:rsidRDefault="00CA3D1B" w:rsidP="00FF2B22">
                        <w:r>
                          <w:rPr>
                            <w:color w:val="000000"/>
                            <w:sz w:val="16"/>
                            <w:szCs w:val="16"/>
                          </w:rPr>
                          <w:t xml:space="preserve">Combined use of tofacitinib with </w:t>
                        </w:r>
                      </w:p>
                    </w:txbxContent>
                  </v:textbox>
                </v:rect>
                <v:rect id="Rectangle 209" o:spid="_x0000_s1233" style="position:absolute;left:37350;top:23552;width:119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" filled="f" stroked="f">
                  <v:textbox style="mso-fit-shape-to-text:t" inset="0,0,0,0">
                    <w:txbxContent>
                      <w:p w14:paraId="7AF31EFD" w14:textId="77777777" w:rsidR="00CA3D1B" w:rsidRPr="00C51634" w:rsidRDefault="00CA3D1B" w:rsidP="00FF2B22">
                        <w:r>
                          <w:rPr>
                            <w:color w:val="000000"/>
                            <w:sz w:val="16"/>
                            <w:szCs w:val="16"/>
                          </w:rPr>
                          <w:t>tacrolimus should be avoided</w:t>
                        </w:r>
                      </w:p>
                    </w:txbxContent>
                  </v:textbox>
                </v:rect>
                <v:rect id="Rectangle 210" o:spid="_x0000_s1234" style="position:absolute;left:37350;top:26828;width:13437;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SwDwAAAAN0AAAAPAAAAZHJzL2Rvd25yZXYueG1sRE/bisIw&#10;EH1f8B/CCL6taQUX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RTUsA8AAAADdAAAADwAAAAAA&#10;AAAAAAAAAAAHAgAAZHJzL2Rvd25yZXYueG1sUEsFBgAAAAADAAMAtwAAAPQCAAAAAA==&#10;" filled="f" stroked="f">
                  <v:textbox style="mso-fit-shape-to-text:t" inset="0,0,0,0">
                    <w:txbxContent>
                      <w:p w14:paraId="72D91FC4" w14:textId="77777777" w:rsidR="00CA3D1B" w:rsidRPr="00C51634" w:rsidRDefault="00CA3D1B" w:rsidP="00FF2B22">
                        <w:r>
                          <w:rPr>
                            <w:color w:val="000000"/>
                            <w:sz w:val="16"/>
                            <w:szCs w:val="16"/>
                          </w:rPr>
                          <w:t xml:space="preserve">Combined use of tofacitinib with </w:t>
                        </w:r>
                      </w:p>
                      <w:p w14:paraId="0EA49359" w14:textId="77777777" w:rsidR="00CA3D1B" w:rsidRPr="00C51634" w:rsidRDefault="00CA3D1B" w:rsidP="00FF2B22"/>
                    </w:txbxContent>
                  </v:textbox>
                </v:rect>
                <v:rect id="Rectangle 211" o:spid="_x0000_s1235" style="position:absolute;left:37350;top:27757;width:1216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" filled="f" stroked="f">
                  <v:textbox style="mso-fit-shape-to-text:t" inset="0,0,0,0">
                    <w:txbxContent>
                      <w:p w14:paraId="7F53743F" w14:textId="1094B596" w:rsidR="00CA3D1B" w:rsidRPr="00C51634" w:rsidRDefault="00CA3D1B" w:rsidP="00FF2B22">
                        <w:r>
                          <w:rPr>
                            <w:color w:val="000000"/>
                            <w:sz w:val="16"/>
                            <w:szCs w:val="16"/>
                          </w:rPr>
                          <w:t>ci</w:t>
                        </w:r>
                        <w:r w:rsidRPr="00C51634">
                          <w:rPr>
                            <w:color w:val="000000"/>
                            <w:sz w:val="16"/>
                            <w:szCs w:val="16"/>
                          </w:rPr>
                          <w:t>closporin</w:t>
                        </w:r>
                        <w:r>
                          <w:rPr>
                            <w:color w:val="000000"/>
                            <w:sz w:val="16"/>
                            <w:szCs w:val="16"/>
                          </w:rPr>
                          <w:t xml:space="preserve"> should be avoided</w:t>
                        </w:r>
                      </w:p>
                    </w:txbxContent>
                  </v:textbox>
                </v:rect>
                <v:rect id="Rectangle 212" o:spid="_x0000_s1236" style="position:absolute;left:21069;top:34810;width:141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" filled="f" stroked="f">
                  <v:textbox style="mso-fit-shape-to-text:t" inset="0,0,0,0">
                    <w:txbxContent>
                      <w:p w14:paraId="656444EA" w14:textId="77777777" w:rsidR="00CA3D1B" w:rsidRPr="00C51634" w:rsidRDefault="00CA3D1B" w:rsidP="00FF2B22">
                        <w:r w:rsidRPr="00C51634">
                          <w:rPr>
                            <w:b/>
                            <w:bCs/>
                            <w:color w:val="000000"/>
                            <w:sz w:val="20"/>
                          </w:rPr>
                          <w:t>Ratio relative to reference</w:t>
                        </w:r>
                      </w:p>
                    </w:txbxContent>
                  </v:textbox>
                </v:rect>
                <v:rect id="Rectangle 213" o:spid="_x0000_s1237" style="position:absolute;left:4203;top:692;width:86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" filled="f" stroked="f">
                  <v:textbox style="mso-fit-shape-to-text:t" inset="0,0,0,0">
                    <w:txbxContent>
                      <w:p w14:paraId="79AB750E" w14:textId="77777777" w:rsidR="00CA3D1B" w:rsidRPr="00C51634" w:rsidRDefault="00CA3D1B" w:rsidP="00FF2B22">
                        <w:r w:rsidRPr="00C51634">
                          <w:rPr>
                            <w:b/>
                            <w:bCs/>
                            <w:sz w:val="20"/>
                          </w:rPr>
                          <w:t>Coadministered</w:t>
                        </w:r>
                      </w:p>
                    </w:txbxContent>
                  </v:textbox>
                </v:rect>
                <v:rect id="Rectangle 214" o:spid="_x0000_s1238" style="position:absolute;left:2978;top:2024;width:1012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ioAwAAAAN0AAAAPAAAAZHJzL2Rvd25yZXYueG1sRE/bisIw&#10;EH0X9h/CCL7ZVMF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Og4qAMAAAADdAAAADwAAAAAA&#10;AAAAAAAAAAAHAgAAZHJzL2Rvd25yZXYueG1sUEsFBgAAAAADAAMAtwAAAPQCAAAAAA==&#10;" filled="f" stroked="f">
                  <v:textbox style="mso-fit-shape-to-text:t" inset="0,0,0,0">
                    <w:txbxContent>
                      <w:p w14:paraId="16946BD6" w14:textId="340700BA" w:rsidR="00CA3D1B" w:rsidRPr="00C51634" w:rsidRDefault="00CA3D1B" w:rsidP="00FF2B22">
                        <w:r>
                          <w:rPr>
                            <w:b/>
                            <w:bCs/>
                            <w:sz w:val="20"/>
                          </w:rPr>
                          <w:t>Medicinal Product</w:t>
                        </w:r>
                      </w:p>
                    </w:txbxContent>
                  </v:textbox>
                </v:rect>
                <v:rect id="Rectangle 215" o:spid="_x0000_s1239" style="position:absolute;left:15354;top:692;width:1765;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LR3vwAAAN0AAAAPAAAAZHJzL2Rvd25yZXYueG1sRE/bisIw&#10;EH1f8B/CCL6tqYI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DK3LR3vwAAAN0AAAAPAAAAAAAA&#10;AAAAAAAAAAcCAABkcnMvZG93bnJldi54bWxQSwUGAAAAAAMAAwC3AAAA8wIAAAAA&#10;" filled="f" stroked="f">
                  <v:textbox style="mso-fit-shape-to-text:t" inset="0,0,0,0">
                    <w:txbxContent>
                      <w:p w14:paraId="421AEA25" w14:textId="77777777" w:rsidR="00CA3D1B" w:rsidRPr="00C51634" w:rsidRDefault="00CA3D1B" w:rsidP="00FF2B22">
                        <w:r w:rsidRPr="00C51634">
                          <w:rPr>
                            <w:b/>
                            <w:bCs/>
                            <w:sz w:val="20"/>
                          </w:rPr>
                          <w:t>P</w:t>
                        </w:r>
                        <w:r>
                          <w:rPr>
                            <w:b/>
                            <w:bCs/>
                            <w:sz w:val="20"/>
                          </w:rPr>
                          <w:t>K</w:t>
                        </w:r>
                        <w:r w:rsidRPr="00C51634">
                          <w:rPr>
                            <w:b/>
                            <w:bCs/>
                            <w:sz w:val="20"/>
                          </w:rPr>
                          <w:t xml:space="preserve"> </w:t>
                        </w:r>
                      </w:p>
                    </w:txbxContent>
                  </v:textbox>
                </v:rect>
                <v:rect id="Rectangle 216" o:spid="_x0000_s1240" style="position:absolute;left:20396;top:692;width:991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HswAAAAN0AAAAPAAAAZHJzL2Rvd25yZXYueG1sRE/bisIw&#10;EH0X/Icwgm+aKuh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pZAR7MAAAADdAAAADwAAAAAA&#10;AAAAAAAAAAAHAgAAZHJzL2Rvd25yZXYueG1sUEsFBgAAAAADAAMAtwAAAPQCAAAAAA==&#10;" filled="f" stroked="f">
                  <v:textbox style="mso-fit-shape-to-text:t" inset="0,0,0,0">
                    <w:txbxContent>
                      <w:p w14:paraId="0834E07F" w14:textId="77777777" w:rsidR="00CA3D1B" w:rsidRPr="00C51634" w:rsidRDefault="00CA3D1B" w:rsidP="00FF2B22">
                        <w:r w:rsidRPr="00C51634">
                          <w:rPr>
                            <w:b/>
                            <w:bCs/>
                            <w:sz w:val="20"/>
                          </w:rPr>
                          <w:t>Ratio and 90% CI</w:t>
                        </w:r>
                      </w:p>
                    </w:txbxContent>
                  </v:textbox>
                </v:rect>
                <v:rect id="Rectangle 217" o:spid="_x0000_s1241" style="position:absolute;left:36734;top:692;width:95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" filled="f" stroked="f">
                  <v:textbox style="mso-fit-shape-to-text:t" inset="0,0,0,0">
                    <w:txbxContent>
                      <w:p w14:paraId="44BBD9F1" w14:textId="77777777" w:rsidR="00CA3D1B" w:rsidRPr="00C51634" w:rsidRDefault="00CA3D1B" w:rsidP="00FF2B22">
                        <w:r w:rsidRPr="00C51634">
                          <w:rPr>
                            <w:b/>
                            <w:bCs/>
                            <w:sz w:val="20"/>
                          </w:rPr>
                          <w:t>Recommendation</w:t>
                        </w:r>
                      </w:p>
                    </w:txbxContent>
                  </v:textbox>
                </v:rect>
                <w10:anchorlock/>
              </v:group>
            </w:pict>
          </mc:Fallback>
        </mc:AlternateContent>
      </w:r>
    </w:p>
    <w:p w14:paraId="0F52B813" w14:textId="28C0E38A" w:rsidR="00B67C92" w:rsidRPr="0059195D" w:rsidRDefault="00B67C92" w:rsidP="00B67C92">
      <w:pPr>
        <w:pStyle w:val="ListBullet"/>
        <w:keepNext/>
        <w:numPr>
          <w:ilvl w:val="0"/>
          <w:numId w:val="0"/>
        </w:numPr>
        <w:spacing w:after="0"/>
        <w:rPr>
          <w:rFonts w:eastAsia="Arial Unicode MS"/>
          <w:color w:val="000000"/>
          <w:sz w:val="22"/>
          <w:szCs w:val="22"/>
        </w:rPr>
      </w:pPr>
    </w:p>
    <w:p w14:paraId="736C6C78" w14:textId="77777777" w:rsidR="00B67C92" w:rsidRPr="0059195D" w:rsidRDefault="00B67C92" w:rsidP="00B67C92">
      <w:pPr>
        <w:pStyle w:val="ListBullet"/>
        <w:keepNext/>
        <w:numPr>
          <w:ilvl w:val="0"/>
          <w:numId w:val="0"/>
        </w:numPr>
        <w:spacing w:after="0"/>
        <w:rPr>
          <w:sz w:val="20"/>
          <w:szCs w:val="20"/>
        </w:rPr>
      </w:pPr>
      <w:r w:rsidRPr="0059195D">
        <w:rPr>
          <w:sz w:val="20"/>
          <w:szCs w:val="20"/>
        </w:rPr>
        <w:t>Note: Reference group is administration of tofacitinib alone.</w:t>
      </w:r>
    </w:p>
    <w:p w14:paraId="218A20F2" w14:textId="77777777" w:rsidR="00B67C92" w:rsidRPr="00392686" w:rsidRDefault="00B67C92" w:rsidP="00B67C92">
      <w:pPr>
        <w:pStyle w:val="ListBullet"/>
        <w:keepNext/>
        <w:numPr>
          <w:ilvl w:val="0"/>
          <w:numId w:val="0"/>
        </w:numPr>
        <w:tabs>
          <w:tab w:val="left" w:pos="180"/>
        </w:tabs>
        <w:spacing w:after="0"/>
        <w:ind w:left="180" w:hanging="180"/>
        <w:rPr>
          <w:b/>
          <w:color w:val="000000"/>
          <w:sz w:val="22"/>
        </w:rPr>
      </w:pPr>
      <w:r w:rsidRPr="0059195D">
        <w:rPr>
          <w:sz w:val="18"/>
          <w:szCs w:val="18"/>
          <w:vertAlign w:val="superscript"/>
          <w:lang w:val="en-GB"/>
        </w:rPr>
        <w:t>a</w:t>
      </w:r>
      <w:r w:rsidRPr="0059195D">
        <w:rPr>
          <w:sz w:val="18"/>
          <w:szCs w:val="18"/>
          <w:lang w:val="en-GB"/>
        </w:rPr>
        <w:tab/>
        <w:t>Tofacitinib dose should be reduced to 5 mg twice daily in patients receiving 10 mg twice daily. Tofacitinib dose should be reduced to 5 mg once daily in patients receiving 5 mg twice daily (see section 4.2).</w:t>
      </w:r>
    </w:p>
    <w:p w14:paraId="5C85D654" w14:textId="77777777" w:rsidR="00494715" w:rsidRDefault="00494715" w:rsidP="0036075C">
      <w:pPr>
        <w:keepNext/>
        <w:spacing w:line="240" w:lineRule="auto"/>
        <w:rPr>
          <w:szCs w:val="22"/>
          <w:u w:val="single"/>
          <w:lang w:eastAsia="ja-JP"/>
        </w:rPr>
      </w:pPr>
    </w:p>
    <w:p w14:paraId="5C85D655" w14:textId="77777777" w:rsidR="00494715" w:rsidRDefault="006D7878" w:rsidP="0036075C">
      <w:pPr>
        <w:keepNext/>
        <w:spacing w:line="240" w:lineRule="auto"/>
        <w:rPr>
          <w:szCs w:val="22"/>
          <w:u w:val="single"/>
          <w:lang w:eastAsia="ja-JP"/>
        </w:rPr>
      </w:pPr>
      <w:r>
        <w:rPr>
          <w:szCs w:val="22"/>
          <w:u w:val="single"/>
          <w:lang w:eastAsia="ja-JP"/>
        </w:rPr>
        <w:t xml:space="preserve">Potential for </w:t>
      </w:r>
      <w:r>
        <w:rPr>
          <w:iCs/>
          <w:szCs w:val="22"/>
          <w:u w:val="single"/>
          <w:lang w:eastAsia="ja-JP"/>
        </w:rPr>
        <w:t>tofacitinib</w:t>
      </w:r>
      <w:r>
        <w:rPr>
          <w:szCs w:val="22"/>
          <w:u w:val="single"/>
          <w:lang w:eastAsia="ja-JP"/>
        </w:rPr>
        <w:t xml:space="preserve"> to influence the PK of other medicinal products</w:t>
      </w:r>
    </w:p>
    <w:p w14:paraId="5C85D656" w14:textId="77777777" w:rsidR="00494715" w:rsidRDefault="00494715" w:rsidP="0036075C">
      <w:pPr>
        <w:keepNext/>
        <w:spacing w:line="240" w:lineRule="auto"/>
        <w:rPr>
          <w:i/>
        </w:rPr>
      </w:pPr>
    </w:p>
    <w:p w14:paraId="5C85D657" w14:textId="77777777" w:rsidR="00494715" w:rsidRDefault="006D7878" w:rsidP="00792A16">
      <w:pPr>
        <w:pStyle w:val="Paragraph"/>
        <w:spacing w:after="0"/>
        <w:rPr>
          <w:sz w:val="22"/>
          <w:szCs w:val="22"/>
          <w:lang w:val="en-GB"/>
        </w:rPr>
      </w:pPr>
      <w:r w:rsidRPr="00792A16">
        <w:rPr>
          <w:sz w:val="22"/>
          <w:szCs w:val="22"/>
          <w:lang w:val="en-GB"/>
        </w:rPr>
        <w:t>Coadministration of tofacitinib did not have an effect on the PK of oral contraceptives, levonorgestrel and ethinyl estradiol, in healthy female volunteers.</w:t>
      </w:r>
    </w:p>
    <w:p w14:paraId="5C85D658" w14:textId="77777777" w:rsidR="00494715" w:rsidRDefault="00494715" w:rsidP="0036075C">
      <w:pPr>
        <w:pStyle w:val="Paragraph"/>
        <w:spacing w:after="0"/>
        <w:rPr>
          <w:sz w:val="22"/>
          <w:szCs w:val="22"/>
        </w:rPr>
      </w:pPr>
    </w:p>
    <w:p w14:paraId="5C85D659" w14:textId="77777777" w:rsidR="00494715" w:rsidRDefault="006D7878" w:rsidP="00792A16">
      <w:pPr>
        <w:pStyle w:val="ListBullet"/>
        <w:numPr>
          <w:ilvl w:val="0"/>
          <w:numId w:val="0"/>
        </w:numPr>
        <w:spacing w:after="0"/>
        <w:rPr>
          <w:sz w:val="22"/>
          <w:szCs w:val="22"/>
          <w:lang w:val="en-GB"/>
        </w:rPr>
      </w:pPr>
      <w:r w:rsidRPr="00792A16">
        <w:rPr>
          <w:sz w:val="22"/>
          <w:szCs w:val="22"/>
          <w:lang w:val="en-GB"/>
        </w:rPr>
        <w:t>In RA patients, coadministration of tofacitinib with MTX 15-25 mg once weekly decreased the AUC and C</w:t>
      </w:r>
      <w:r w:rsidRPr="00792A16">
        <w:rPr>
          <w:sz w:val="22"/>
          <w:szCs w:val="22"/>
          <w:vertAlign w:val="subscript"/>
          <w:lang w:val="en-GB"/>
        </w:rPr>
        <w:t>max</w:t>
      </w:r>
      <w:r w:rsidRPr="00792A16">
        <w:rPr>
          <w:sz w:val="22"/>
          <w:szCs w:val="22"/>
          <w:lang w:val="en-GB"/>
        </w:rPr>
        <w:t xml:space="preserve"> of MTX by 10% and 13%, respectively. The extent of decrease in MTX exposure does not warrant modifications to the individualised dosing of MTX.</w:t>
      </w:r>
    </w:p>
    <w:p w14:paraId="5C85D65A" w14:textId="77777777" w:rsidR="00494715" w:rsidRDefault="00494715" w:rsidP="0036075C">
      <w:pPr>
        <w:pStyle w:val="Puntoelenco"/>
        <w:tabs>
          <w:tab w:val="clear" w:pos="360"/>
        </w:tabs>
        <w:spacing w:after="0"/>
        <w:ind w:left="0" w:firstLine="0"/>
        <w:rPr>
          <w:sz w:val="22"/>
          <w:lang w:val="en-GB"/>
        </w:rPr>
      </w:pPr>
    </w:p>
    <w:p w14:paraId="5C85D65B" w14:textId="77777777" w:rsidR="00494715" w:rsidRDefault="006D7878" w:rsidP="00733F68">
      <w:pPr>
        <w:pStyle w:val="Normale"/>
        <w:keepNext/>
        <w:spacing w:line="240" w:lineRule="auto"/>
        <w:rPr>
          <w:bCs/>
          <w:szCs w:val="22"/>
          <w:u w:val="single"/>
        </w:rPr>
      </w:pPr>
      <w:r>
        <w:rPr>
          <w:bCs/>
          <w:szCs w:val="22"/>
          <w:u w:val="single"/>
        </w:rPr>
        <w:t>Paediatric population</w:t>
      </w:r>
    </w:p>
    <w:p w14:paraId="5C85D65C" w14:textId="77777777" w:rsidR="00494715" w:rsidRDefault="00494715" w:rsidP="00733F68">
      <w:pPr>
        <w:pStyle w:val="Puntoelenco"/>
        <w:keepNext/>
        <w:tabs>
          <w:tab w:val="clear" w:pos="360"/>
        </w:tabs>
        <w:spacing w:after="0"/>
        <w:ind w:left="0" w:firstLine="0"/>
        <w:rPr>
          <w:sz w:val="22"/>
          <w:szCs w:val="22"/>
          <w:lang w:val="en-GB"/>
        </w:rPr>
      </w:pPr>
    </w:p>
    <w:p w14:paraId="5C85D65D" w14:textId="77777777" w:rsidR="00494715" w:rsidRDefault="006D7878" w:rsidP="0036075C">
      <w:pPr>
        <w:pStyle w:val="ListBullet"/>
        <w:numPr>
          <w:ilvl w:val="0"/>
          <w:numId w:val="0"/>
        </w:numPr>
        <w:spacing w:after="0"/>
        <w:rPr>
          <w:sz w:val="22"/>
          <w:szCs w:val="22"/>
        </w:rPr>
      </w:pPr>
      <w:r>
        <w:rPr>
          <w:sz w:val="22"/>
          <w:szCs w:val="22"/>
          <w:lang w:val="en-GB"/>
        </w:rPr>
        <w:t>Interaction studies have only been performed in adults.</w:t>
      </w:r>
    </w:p>
    <w:p w14:paraId="5C85D65E" w14:textId="77777777" w:rsidR="00494715" w:rsidRDefault="00494715" w:rsidP="0036075C">
      <w:pPr>
        <w:tabs>
          <w:tab w:val="clear" w:pos="567"/>
        </w:tabs>
        <w:spacing w:line="240" w:lineRule="auto"/>
        <w:outlineLvl w:val="0"/>
        <w:rPr>
          <w:b/>
          <w:szCs w:val="22"/>
        </w:rPr>
      </w:pPr>
    </w:p>
    <w:p w14:paraId="5C85D65F" w14:textId="77777777" w:rsidR="00494715" w:rsidRDefault="006D7878" w:rsidP="00733F68">
      <w:pPr>
        <w:keepNext/>
        <w:tabs>
          <w:tab w:val="clear" w:pos="567"/>
        </w:tabs>
        <w:spacing w:line="240" w:lineRule="auto"/>
        <w:outlineLvl w:val="0"/>
        <w:rPr>
          <w:szCs w:val="22"/>
        </w:rPr>
      </w:pPr>
      <w:r>
        <w:rPr>
          <w:b/>
          <w:szCs w:val="22"/>
        </w:rPr>
        <w:t>4.6</w:t>
      </w:r>
      <w:r>
        <w:rPr>
          <w:b/>
          <w:szCs w:val="22"/>
        </w:rPr>
        <w:tab/>
      </w:r>
      <w:r>
        <w:rPr>
          <w:b/>
          <w:bCs/>
          <w:szCs w:val="22"/>
        </w:rPr>
        <w:t>Fertility, p</w:t>
      </w:r>
      <w:r>
        <w:rPr>
          <w:b/>
          <w:szCs w:val="22"/>
        </w:rPr>
        <w:t>regnancy and lactation</w:t>
      </w:r>
    </w:p>
    <w:p w14:paraId="5C85D660" w14:textId="77777777" w:rsidR="00494715" w:rsidRDefault="00494715" w:rsidP="00733F68">
      <w:pPr>
        <w:keepNext/>
        <w:spacing w:line="240" w:lineRule="auto"/>
        <w:rPr>
          <w:u w:val="single"/>
        </w:rPr>
      </w:pPr>
    </w:p>
    <w:p w14:paraId="5C85D661" w14:textId="77777777" w:rsidR="00494715" w:rsidRDefault="006D7878" w:rsidP="00733F68">
      <w:pPr>
        <w:keepNext/>
        <w:spacing w:line="240" w:lineRule="auto"/>
        <w:rPr>
          <w:szCs w:val="22"/>
          <w:u w:val="single"/>
        </w:rPr>
      </w:pPr>
      <w:r>
        <w:rPr>
          <w:szCs w:val="22"/>
          <w:u w:val="single"/>
        </w:rPr>
        <w:t>Pregnancy</w:t>
      </w:r>
    </w:p>
    <w:p w14:paraId="5C85D662" w14:textId="77777777" w:rsidR="00494715" w:rsidRDefault="00494715" w:rsidP="00733F68">
      <w:pPr>
        <w:keepNext/>
        <w:spacing w:line="240" w:lineRule="auto"/>
        <w:rPr>
          <w:szCs w:val="22"/>
        </w:rPr>
      </w:pPr>
    </w:p>
    <w:p w14:paraId="5C85D663" w14:textId="77777777" w:rsidR="00494715" w:rsidRDefault="006D7878" w:rsidP="0036075C">
      <w:pPr>
        <w:spacing w:line="240" w:lineRule="auto"/>
        <w:rPr>
          <w:szCs w:val="22"/>
        </w:rPr>
      </w:pPr>
      <w:r>
        <w:rPr>
          <w:szCs w:val="22"/>
        </w:rPr>
        <w:t xml:space="preserve">There are no adequate and well-controlled studies on the use of </w:t>
      </w:r>
      <w:r>
        <w:rPr>
          <w:lang w:val="en-US"/>
        </w:rPr>
        <w:t>tofacitinib</w:t>
      </w:r>
      <w:r>
        <w:rPr>
          <w:iCs/>
          <w:szCs w:val="22"/>
        </w:rPr>
        <w:t xml:space="preserve"> </w:t>
      </w:r>
      <w:r>
        <w:rPr>
          <w:szCs w:val="22"/>
        </w:rPr>
        <w:t xml:space="preserve">in pregnant women. </w:t>
      </w:r>
      <w:r>
        <w:rPr>
          <w:lang w:val="en-US"/>
        </w:rPr>
        <w:t>Tofacitinib</w:t>
      </w:r>
      <w:r>
        <w:rPr>
          <w:szCs w:val="22"/>
        </w:rPr>
        <w:t xml:space="preserve"> has been shown to be teratogenic in rats and rabbits, and to affect parturition and peri/postnatal development (see section 5.3).</w:t>
      </w:r>
    </w:p>
    <w:p w14:paraId="5C85D664" w14:textId="77777777" w:rsidR="00494715" w:rsidRDefault="00494715" w:rsidP="0036075C">
      <w:pPr>
        <w:spacing w:line="240" w:lineRule="auto"/>
        <w:rPr>
          <w:szCs w:val="22"/>
        </w:rPr>
      </w:pPr>
    </w:p>
    <w:p w14:paraId="5C85D665" w14:textId="77777777" w:rsidR="00494715" w:rsidRDefault="006D7878" w:rsidP="0036075C">
      <w:pPr>
        <w:spacing w:line="240" w:lineRule="auto"/>
        <w:rPr>
          <w:szCs w:val="22"/>
        </w:rPr>
      </w:pPr>
      <w:r>
        <w:rPr>
          <w:szCs w:val="22"/>
        </w:rPr>
        <w:t>As a precautionary measure, the use of tofacitinib during pregnancy is contraindicated (see section 4.3).</w:t>
      </w:r>
    </w:p>
    <w:p w14:paraId="5C85D666" w14:textId="77777777" w:rsidR="00494715" w:rsidRDefault="00494715" w:rsidP="0036075C">
      <w:pPr>
        <w:spacing w:line="240" w:lineRule="auto"/>
        <w:rPr>
          <w:szCs w:val="22"/>
        </w:rPr>
      </w:pPr>
    </w:p>
    <w:p w14:paraId="5C85D667" w14:textId="77777777" w:rsidR="00494715" w:rsidRDefault="006D7878" w:rsidP="00733F68">
      <w:pPr>
        <w:keepNext/>
        <w:tabs>
          <w:tab w:val="clear" w:pos="567"/>
        </w:tabs>
        <w:spacing w:line="240" w:lineRule="auto"/>
        <w:rPr>
          <w:u w:val="single"/>
        </w:rPr>
      </w:pPr>
      <w:r>
        <w:rPr>
          <w:u w:val="single"/>
        </w:rPr>
        <w:t>Women of childbearing potential/contraception in females</w:t>
      </w:r>
    </w:p>
    <w:p w14:paraId="5C85D668" w14:textId="77777777" w:rsidR="00494715" w:rsidRDefault="00494715" w:rsidP="00733F68">
      <w:pPr>
        <w:keepNext/>
        <w:tabs>
          <w:tab w:val="clear" w:pos="567"/>
        </w:tabs>
        <w:spacing w:line="240" w:lineRule="auto"/>
        <w:rPr>
          <w:szCs w:val="22"/>
        </w:rPr>
      </w:pPr>
    </w:p>
    <w:p w14:paraId="5C85D669" w14:textId="77777777" w:rsidR="00494715" w:rsidRDefault="006D7878" w:rsidP="0036075C">
      <w:pPr>
        <w:tabs>
          <w:tab w:val="clear" w:pos="567"/>
        </w:tabs>
        <w:spacing w:line="240" w:lineRule="auto"/>
        <w:rPr>
          <w:szCs w:val="22"/>
        </w:rPr>
      </w:pPr>
      <w:r>
        <w:rPr>
          <w:szCs w:val="22"/>
        </w:rPr>
        <w:t>Women of childbearing potential should be advised to use effective contraception during treatment with tofacitinib and for at least 4 weeks after the last dose.</w:t>
      </w:r>
    </w:p>
    <w:p w14:paraId="5C85D66A" w14:textId="77777777" w:rsidR="00494715" w:rsidRDefault="00494715" w:rsidP="0036075C">
      <w:pPr>
        <w:tabs>
          <w:tab w:val="clear" w:pos="567"/>
        </w:tabs>
        <w:spacing w:line="240" w:lineRule="auto"/>
        <w:rPr>
          <w:szCs w:val="22"/>
          <w:shd w:val="clear" w:color="auto" w:fill="FFFF00"/>
        </w:rPr>
      </w:pPr>
    </w:p>
    <w:p w14:paraId="5C85D66B" w14:textId="77777777" w:rsidR="00494715" w:rsidRDefault="006D7878" w:rsidP="0036075C">
      <w:pPr>
        <w:keepNext/>
        <w:spacing w:line="240" w:lineRule="auto"/>
        <w:rPr>
          <w:rStyle w:val="Instructions"/>
          <w:i w:val="0"/>
          <w:iCs w:val="0"/>
          <w:color w:val="auto"/>
          <w:szCs w:val="22"/>
          <w:u w:val="single"/>
        </w:rPr>
      </w:pPr>
      <w:r>
        <w:rPr>
          <w:rStyle w:val="Instructions"/>
          <w:i w:val="0"/>
          <w:iCs w:val="0"/>
          <w:color w:val="auto"/>
          <w:szCs w:val="22"/>
          <w:u w:val="single"/>
        </w:rPr>
        <w:t>Breast-feeding</w:t>
      </w:r>
    </w:p>
    <w:p w14:paraId="5C85D66C" w14:textId="77777777" w:rsidR="00494715" w:rsidRDefault="00494715" w:rsidP="0036075C">
      <w:pPr>
        <w:keepNext/>
        <w:spacing w:line="240" w:lineRule="auto"/>
        <w:rPr>
          <w:szCs w:val="22"/>
        </w:rPr>
      </w:pPr>
    </w:p>
    <w:p w14:paraId="26D9B36E" w14:textId="11841AF2" w:rsidR="00C32DDD" w:rsidRDefault="00C32DDD" w:rsidP="00792A16">
      <w:pPr>
        <w:keepNext/>
        <w:spacing w:line="240" w:lineRule="auto"/>
      </w:pPr>
      <w:r>
        <w:t xml:space="preserve">Based on published data, tofacitinib is excreted in human milk. The effects of tofacitinib </w:t>
      </w:r>
      <w:r w:rsidR="008624DD">
        <w:t xml:space="preserve">on </w:t>
      </w:r>
      <w:r w:rsidR="00BA3700">
        <w:t>the breast</w:t>
      </w:r>
      <w:r w:rsidR="008B4A25">
        <w:noBreakHyphen/>
      </w:r>
      <w:r w:rsidR="002F7E47">
        <w:t xml:space="preserve">fed infant </w:t>
      </w:r>
      <w:r w:rsidR="000D7FD4">
        <w:t xml:space="preserve">from published literature </w:t>
      </w:r>
      <w:r w:rsidR="0014645C">
        <w:t xml:space="preserve">and post-marketing data </w:t>
      </w:r>
      <w:r w:rsidR="002F7E47">
        <w:t xml:space="preserve">is </w:t>
      </w:r>
      <w:r w:rsidR="00913FCE">
        <w:t xml:space="preserve">unknown and is limited to a small number of cases with no </w:t>
      </w:r>
      <w:r w:rsidR="00B209BC">
        <w:t xml:space="preserve">causally </w:t>
      </w:r>
      <w:r w:rsidR="00DA3A82">
        <w:t xml:space="preserve">related </w:t>
      </w:r>
      <w:r w:rsidR="00913FCE">
        <w:t>adverse e</w:t>
      </w:r>
      <w:r w:rsidR="00DA3A82">
        <w:t>vents</w:t>
      </w:r>
      <w:r w:rsidR="00913FCE">
        <w:t xml:space="preserve">. </w:t>
      </w:r>
      <w:r>
        <w:t>A risk to the breast-fed child cannot be excluded</w:t>
      </w:r>
      <w:r w:rsidRPr="00792A16">
        <w:rPr>
          <w:lang w:val="en-US"/>
        </w:rPr>
        <w:t xml:space="preserve">. </w:t>
      </w:r>
      <w:r>
        <w:t>As a precautionary measure, the use of tofacitinib during breast-feeding is contraindicated (see section 4.3).</w:t>
      </w:r>
    </w:p>
    <w:p w14:paraId="5C85D66E" w14:textId="77777777" w:rsidR="00494715" w:rsidRPr="0029570D" w:rsidRDefault="00494715" w:rsidP="0036075C">
      <w:pPr>
        <w:spacing w:line="240" w:lineRule="auto"/>
        <w:rPr>
          <w:iCs/>
          <w:szCs w:val="22"/>
        </w:rPr>
      </w:pPr>
    </w:p>
    <w:p w14:paraId="5C85D66F" w14:textId="77777777" w:rsidR="00494715" w:rsidRDefault="006D7878" w:rsidP="00733F68">
      <w:pPr>
        <w:keepNext/>
        <w:spacing w:line="240" w:lineRule="auto"/>
        <w:rPr>
          <w:szCs w:val="22"/>
          <w:u w:val="single"/>
        </w:rPr>
      </w:pPr>
      <w:r>
        <w:rPr>
          <w:szCs w:val="22"/>
          <w:u w:val="single"/>
        </w:rPr>
        <w:t>Fertility</w:t>
      </w:r>
    </w:p>
    <w:p w14:paraId="5C85D670" w14:textId="77777777" w:rsidR="00494715" w:rsidRDefault="00494715" w:rsidP="00733F68">
      <w:pPr>
        <w:keepNext/>
        <w:tabs>
          <w:tab w:val="clear" w:pos="567"/>
        </w:tabs>
        <w:spacing w:line="240" w:lineRule="auto"/>
        <w:rPr>
          <w:rFonts w:eastAsia="Arial Unicode MS"/>
          <w:iCs/>
          <w:color w:val="000000"/>
          <w:szCs w:val="22"/>
        </w:rPr>
      </w:pPr>
    </w:p>
    <w:p w14:paraId="5C85D671" w14:textId="77777777" w:rsidR="00494715" w:rsidRDefault="006D7878" w:rsidP="0036075C">
      <w:pPr>
        <w:tabs>
          <w:tab w:val="clear" w:pos="567"/>
        </w:tabs>
        <w:spacing w:line="240" w:lineRule="auto"/>
        <w:rPr>
          <w:rFonts w:eastAsia="Arial Unicode MS"/>
          <w:iCs/>
          <w:color w:val="000000"/>
          <w:szCs w:val="22"/>
        </w:rPr>
      </w:pPr>
      <w:r>
        <w:rPr>
          <w:rFonts w:eastAsia="Arial Unicode MS"/>
          <w:iCs/>
          <w:color w:val="000000"/>
          <w:szCs w:val="22"/>
        </w:rPr>
        <w:t>Formal studies of the potential effect on human fertility have not been conducted. Tofacitinib impaired female fertility but not</w:t>
      </w:r>
      <w:r>
        <w:rPr>
          <w:rFonts w:eastAsia="Arial Unicode MS"/>
          <w:color w:val="000000"/>
        </w:rPr>
        <w:t xml:space="preserve"> </w:t>
      </w:r>
      <w:r>
        <w:rPr>
          <w:rFonts w:eastAsia="Arial Unicode MS"/>
          <w:iCs/>
          <w:szCs w:val="22"/>
        </w:rPr>
        <w:t xml:space="preserve">male fertility in rats </w:t>
      </w:r>
      <w:r>
        <w:rPr>
          <w:rFonts w:eastAsia="Arial Unicode MS"/>
          <w:iCs/>
          <w:color w:val="000000"/>
          <w:szCs w:val="22"/>
        </w:rPr>
        <w:t>(see section 5.3).</w:t>
      </w:r>
    </w:p>
    <w:p w14:paraId="5C85D672" w14:textId="77777777" w:rsidR="00494715" w:rsidRDefault="00494715" w:rsidP="0036075C">
      <w:pPr>
        <w:keepNext/>
        <w:tabs>
          <w:tab w:val="clear" w:pos="567"/>
        </w:tabs>
        <w:spacing w:line="240" w:lineRule="auto"/>
        <w:rPr>
          <w:rFonts w:eastAsia="Arial Unicode MS"/>
          <w:iCs/>
          <w:color w:val="000000"/>
          <w:szCs w:val="22"/>
        </w:rPr>
      </w:pPr>
    </w:p>
    <w:p w14:paraId="5C85D673" w14:textId="77777777" w:rsidR="00494715" w:rsidRDefault="006D7878" w:rsidP="0036075C">
      <w:pPr>
        <w:keepNext/>
        <w:tabs>
          <w:tab w:val="clear" w:pos="567"/>
        </w:tabs>
        <w:spacing w:line="240" w:lineRule="auto"/>
        <w:ind w:left="567" w:hanging="567"/>
        <w:outlineLvl w:val="0"/>
        <w:rPr>
          <w:szCs w:val="22"/>
        </w:rPr>
      </w:pPr>
      <w:r>
        <w:rPr>
          <w:b/>
          <w:szCs w:val="22"/>
        </w:rPr>
        <w:t>4.7</w:t>
      </w:r>
      <w:r>
        <w:rPr>
          <w:b/>
          <w:szCs w:val="22"/>
        </w:rPr>
        <w:tab/>
        <w:t>Effects on ability to drive and use machines</w:t>
      </w:r>
    </w:p>
    <w:p w14:paraId="5C85D674" w14:textId="77777777" w:rsidR="00494715" w:rsidRPr="00664850" w:rsidRDefault="00494715" w:rsidP="0036075C">
      <w:pPr>
        <w:keepNext/>
        <w:tabs>
          <w:tab w:val="clear" w:pos="567"/>
        </w:tabs>
        <w:spacing w:line="240" w:lineRule="auto"/>
        <w:rPr>
          <w:szCs w:val="22"/>
        </w:rPr>
      </w:pPr>
    </w:p>
    <w:p w14:paraId="5C85D675" w14:textId="77777777" w:rsidR="00494715" w:rsidRDefault="006D7878" w:rsidP="0036075C">
      <w:pPr>
        <w:keepNext/>
        <w:suppressLineNumbers/>
        <w:spacing w:line="240" w:lineRule="auto"/>
        <w:rPr>
          <w:szCs w:val="22"/>
        </w:rPr>
      </w:pPr>
      <w:r>
        <w:rPr>
          <w:szCs w:val="22"/>
        </w:rPr>
        <w:t>Tofacitinib has no or negligible influence on the ability to drive and use machines.</w:t>
      </w:r>
    </w:p>
    <w:p w14:paraId="5C85D676" w14:textId="77777777" w:rsidR="00494715" w:rsidRDefault="00494715" w:rsidP="0036075C">
      <w:pPr>
        <w:keepNext/>
        <w:spacing w:line="240" w:lineRule="auto"/>
        <w:outlineLvl w:val="0"/>
        <w:rPr>
          <w:b/>
          <w:szCs w:val="22"/>
        </w:rPr>
      </w:pPr>
    </w:p>
    <w:p w14:paraId="5C85D677" w14:textId="77777777" w:rsidR="00494715" w:rsidRDefault="006D7878" w:rsidP="0036075C">
      <w:pPr>
        <w:keepNext/>
        <w:spacing w:line="240" w:lineRule="auto"/>
        <w:outlineLvl w:val="0"/>
        <w:rPr>
          <w:b/>
          <w:szCs w:val="22"/>
        </w:rPr>
      </w:pPr>
      <w:r>
        <w:rPr>
          <w:b/>
          <w:szCs w:val="22"/>
        </w:rPr>
        <w:t>4.8</w:t>
      </w:r>
      <w:r>
        <w:rPr>
          <w:b/>
          <w:szCs w:val="22"/>
        </w:rPr>
        <w:tab/>
        <w:t>Undesirable effects</w:t>
      </w:r>
    </w:p>
    <w:p w14:paraId="5C85D678" w14:textId="77777777" w:rsidR="00494715" w:rsidRDefault="00494715" w:rsidP="0036075C">
      <w:pPr>
        <w:keepNext/>
        <w:tabs>
          <w:tab w:val="clear" w:pos="567"/>
        </w:tabs>
        <w:spacing w:line="240" w:lineRule="auto"/>
      </w:pPr>
    </w:p>
    <w:p w14:paraId="5C85D679" w14:textId="77777777" w:rsidR="00494715" w:rsidRDefault="006D7878" w:rsidP="0036075C">
      <w:pPr>
        <w:pStyle w:val="first"/>
        <w:keepNext/>
        <w:spacing w:before="0" w:line="240" w:lineRule="auto"/>
        <w:rPr>
          <w:rFonts w:eastAsia="Arial Unicode MS"/>
          <w:sz w:val="22"/>
          <w:szCs w:val="22"/>
          <w:u w:val="single"/>
        </w:rPr>
      </w:pPr>
      <w:r>
        <w:rPr>
          <w:rFonts w:eastAsia="Arial Unicode MS"/>
          <w:sz w:val="22"/>
          <w:szCs w:val="22"/>
          <w:u w:val="single"/>
        </w:rPr>
        <w:t>Summary of the safety profile</w:t>
      </w:r>
    </w:p>
    <w:p w14:paraId="5C85D67A" w14:textId="77777777" w:rsidR="00494715" w:rsidRDefault="00494715" w:rsidP="0036075C">
      <w:pPr>
        <w:pStyle w:val="first"/>
        <w:keepNext/>
        <w:spacing w:before="0" w:line="240" w:lineRule="auto"/>
        <w:rPr>
          <w:rFonts w:eastAsia="Arial Unicode MS"/>
          <w:sz w:val="22"/>
          <w:szCs w:val="22"/>
          <w:u w:val="single"/>
        </w:rPr>
      </w:pPr>
    </w:p>
    <w:p w14:paraId="5C85D67B" w14:textId="77777777" w:rsidR="00494715" w:rsidRPr="003E053D" w:rsidRDefault="006D7878" w:rsidP="0036075C">
      <w:pPr>
        <w:keepNext/>
        <w:tabs>
          <w:tab w:val="clear" w:pos="567"/>
        </w:tabs>
        <w:spacing w:line="240" w:lineRule="auto"/>
        <w:rPr>
          <w:i/>
          <w:szCs w:val="22"/>
          <w:u w:val="single"/>
        </w:rPr>
      </w:pPr>
      <w:r w:rsidRPr="003E053D">
        <w:rPr>
          <w:i/>
          <w:szCs w:val="22"/>
          <w:u w:val="single"/>
        </w:rPr>
        <w:t>Rheumatoid arthritis</w:t>
      </w:r>
    </w:p>
    <w:p w14:paraId="5C85D67C" w14:textId="6756F632" w:rsidR="00494715" w:rsidRDefault="006D7878" w:rsidP="0036075C">
      <w:pPr>
        <w:pStyle w:val="Paragraph"/>
        <w:keepNext/>
        <w:keepLines/>
        <w:spacing w:after="0"/>
        <w:rPr>
          <w:iCs/>
          <w:sz w:val="22"/>
          <w:szCs w:val="22"/>
          <w:lang w:val="en-GB"/>
        </w:rPr>
      </w:pPr>
      <w:r>
        <w:rPr>
          <w:iCs/>
          <w:sz w:val="22"/>
          <w:szCs w:val="22"/>
          <w:lang w:val="en-GB"/>
        </w:rPr>
        <w:t>The most common serious adverse reactions were serious infections (see section 4.4).</w:t>
      </w:r>
      <w:r>
        <w:rPr>
          <w:sz w:val="22"/>
          <w:lang w:val="en-GB"/>
        </w:rPr>
        <w:t xml:space="preserve"> </w:t>
      </w:r>
      <w:r>
        <w:rPr>
          <w:sz w:val="22"/>
          <w:szCs w:val="22"/>
          <w:lang w:val="en-GB"/>
        </w:rPr>
        <w:t>In the long-term safety all exposure population, the</w:t>
      </w:r>
      <w:r>
        <w:rPr>
          <w:sz w:val="22"/>
          <w:lang w:val="en-GB"/>
        </w:rPr>
        <w:t xml:space="preserve"> most common serious infections reported with tofacitinib were pneumonia</w:t>
      </w:r>
      <w:r>
        <w:rPr>
          <w:sz w:val="22"/>
          <w:szCs w:val="22"/>
          <w:lang w:val="en-GB"/>
        </w:rPr>
        <w:t xml:space="preserve"> (1.7%),</w:t>
      </w:r>
      <w:r>
        <w:rPr>
          <w:sz w:val="22"/>
          <w:lang w:val="en-GB"/>
        </w:rPr>
        <w:t xml:space="preserve"> herpes zoster</w:t>
      </w:r>
      <w:r>
        <w:rPr>
          <w:sz w:val="22"/>
          <w:szCs w:val="22"/>
          <w:lang w:val="en-GB"/>
        </w:rPr>
        <w:t xml:space="preserve"> (0.6%),</w:t>
      </w:r>
      <w:r>
        <w:rPr>
          <w:sz w:val="22"/>
          <w:lang w:val="en-GB"/>
        </w:rPr>
        <w:t xml:space="preserve"> urinary tract infection</w:t>
      </w:r>
      <w:r>
        <w:rPr>
          <w:sz w:val="22"/>
          <w:szCs w:val="22"/>
          <w:lang w:val="en-GB"/>
        </w:rPr>
        <w:t xml:space="preserve"> (0.4%), cellulitis (0.4%),</w:t>
      </w:r>
      <w:r>
        <w:rPr>
          <w:sz w:val="22"/>
          <w:lang w:val="en-GB"/>
        </w:rPr>
        <w:t xml:space="preserve"> diverticulitis</w:t>
      </w:r>
      <w:r>
        <w:rPr>
          <w:sz w:val="22"/>
          <w:szCs w:val="22"/>
          <w:lang w:val="en-GB"/>
        </w:rPr>
        <w:t xml:space="preserve"> (0.3%),</w:t>
      </w:r>
      <w:r>
        <w:rPr>
          <w:sz w:val="22"/>
          <w:lang w:val="en-GB"/>
        </w:rPr>
        <w:t xml:space="preserve"> and appendicitis</w:t>
      </w:r>
      <w:r>
        <w:rPr>
          <w:sz w:val="22"/>
          <w:szCs w:val="22"/>
          <w:lang w:val="en-GB"/>
        </w:rPr>
        <w:t xml:space="preserve"> (0.2%)</w:t>
      </w:r>
      <w:r>
        <w:rPr>
          <w:iCs/>
          <w:sz w:val="22"/>
          <w:szCs w:val="22"/>
          <w:lang w:val="en-GB"/>
        </w:rPr>
        <w:t>.</w:t>
      </w:r>
      <w:r>
        <w:rPr>
          <w:sz w:val="22"/>
          <w:lang w:val="en-GB"/>
        </w:rPr>
        <w:t xml:space="preserve"> Among opportunistic infections, TB and other mycobacterial infections, cryptococcus, histoplasmosis, oesophageal candidiasis, multidermatomal herpes zoster, cytomegalovirus</w:t>
      </w:r>
      <w:r w:rsidR="003248BC" w:rsidRPr="00CD29A9">
        <w:rPr>
          <w:sz w:val="22"/>
          <w:szCs w:val="22"/>
        </w:rPr>
        <w:t xml:space="preserve"> infection</w:t>
      </w:r>
      <w:r>
        <w:rPr>
          <w:sz w:val="22"/>
          <w:lang w:val="en-GB"/>
        </w:rPr>
        <w:t>, BK virus infections and listeriosis were reported with tofacitinib. Some patients have presented with disseminated rather than localised disease. Other serious infections that were not reported in clinical studies may also occur (e.g., coccidioidomycosis).</w:t>
      </w:r>
    </w:p>
    <w:p w14:paraId="5C85D67D" w14:textId="77777777" w:rsidR="00494715" w:rsidRDefault="00494715" w:rsidP="0036075C">
      <w:pPr>
        <w:pStyle w:val="Paragraph"/>
        <w:spacing w:after="0"/>
        <w:rPr>
          <w:sz w:val="22"/>
          <w:szCs w:val="22"/>
          <w:lang w:val="en-GB"/>
        </w:rPr>
      </w:pPr>
    </w:p>
    <w:p w14:paraId="5C85D67E" w14:textId="656F71CD" w:rsidR="00494715" w:rsidRDefault="006D7878" w:rsidP="0036075C">
      <w:pPr>
        <w:pStyle w:val="Paragraph"/>
        <w:spacing w:after="0"/>
        <w:rPr>
          <w:sz w:val="22"/>
          <w:szCs w:val="22"/>
          <w:lang w:val="en-GB"/>
        </w:rPr>
      </w:pPr>
      <w:r>
        <w:rPr>
          <w:sz w:val="22"/>
          <w:szCs w:val="22"/>
          <w:lang w:val="en-GB"/>
        </w:rPr>
        <w:t xml:space="preserve">The most commonly reported adverse reactions during the first 3 months </w:t>
      </w:r>
      <w:r w:rsidR="002417A1" w:rsidRPr="001D7E0F">
        <w:rPr>
          <w:noProof/>
          <w:sz w:val="22"/>
          <w:szCs w:val="22"/>
          <w:lang w:val="en-GB"/>
        </w:rPr>
        <w:t>of the double-blind, placebo or MTX</w:t>
      </w:r>
      <w:r>
        <w:rPr>
          <w:iCs/>
          <w:sz w:val="22"/>
          <w:szCs w:val="22"/>
          <w:lang w:val="en-GB"/>
        </w:rPr>
        <w:t xml:space="preserve"> controlled clinical </w:t>
      </w:r>
      <w:r w:rsidR="00C969C0">
        <w:rPr>
          <w:iCs/>
          <w:sz w:val="22"/>
          <w:szCs w:val="22"/>
          <w:lang w:val="en-GB"/>
        </w:rPr>
        <w:t>studies</w:t>
      </w:r>
      <w:r>
        <w:rPr>
          <w:iCs/>
          <w:sz w:val="22"/>
          <w:szCs w:val="22"/>
          <w:lang w:val="en-GB"/>
        </w:rPr>
        <w:t xml:space="preserve"> </w:t>
      </w:r>
      <w:r>
        <w:rPr>
          <w:sz w:val="22"/>
          <w:szCs w:val="22"/>
          <w:lang w:val="en-GB"/>
        </w:rPr>
        <w:t>were headache (3.9%), upper respiratory tract infections (3.8%), viral upper respiratory tract infection (3.3%), diarrhoea (2.9%), nausea (2.7%), and hypertension (2.2%).</w:t>
      </w:r>
    </w:p>
    <w:p w14:paraId="5C85D67F" w14:textId="77777777" w:rsidR="00494715" w:rsidRDefault="00494715" w:rsidP="0036075C">
      <w:pPr>
        <w:pStyle w:val="Paragraph"/>
        <w:spacing w:after="0"/>
        <w:rPr>
          <w:iCs/>
          <w:sz w:val="22"/>
          <w:szCs w:val="22"/>
          <w:lang w:val="en-GB"/>
        </w:rPr>
      </w:pPr>
    </w:p>
    <w:p w14:paraId="5C85D680" w14:textId="7F6DBACF" w:rsidR="00494715" w:rsidRDefault="006D7878" w:rsidP="0036075C">
      <w:pPr>
        <w:tabs>
          <w:tab w:val="clear" w:pos="567"/>
        </w:tabs>
        <w:spacing w:line="240" w:lineRule="auto"/>
        <w:rPr>
          <w:szCs w:val="22"/>
        </w:rPr>
      </w:pPr>
      <w:r>
        <w:rPr>
          <w:iCs/>
          <w:szCs w:val="22"/>
        </w:rPr>
        <w:t xml:space="preserve">The proportion of patients who discontinued treatment due to adverse reactions during first 3 months of the double-blind, placebo or MTX controlled studies was 3.8% for patients taking </w:t>
      </w:r>
      <w:r>
        <w:rPr>
          <w:szCs w:val="22"/>
        </w:rPr>
        <w:t>tofacitinib</w:t>
      </w:r>
      <w:r>
        <w:rPr>
          <w:iCs/>
          <w:szCs w:val="22"/>
        </w:rPr>
        <w:t xml:space="preserve">. The most common infections resulting in discontinuation of therapy during the first 3 months in controlled clinical </w:t>
      </w:r>
      <w:r w:rsidR="00C969C0">
        <w:rPr>
          <w:iCs/>
          <w:szCs w:val="22"/>
        </w:rPr>
        <w:t>studies</w:t>
      </w:r>
      <w:r>
        <w:rPr>
          <w:iCs/>
          <w:szCs w:val="22"/>
        </w:rPr>
        <w:t xml:space="preserve"> were herpes zoster </w:t>
      </w:r>
      <w:r>
        <w:t xml:space="preserve">(0.19%) </w:t>
      </w:r>
      <w:r>
        <w:rPr>
          <w:iCs/>
          <w:szCs w:val="22"/>
        </w:rPr>
        <w:t xml:space="preserve">and pneumonia </w:t>
      </w:r>
      <w:r>
        <w:t>(0.15%)</w:t>
      </w:r>
      <w:r>
        <w:rPr>
          <w:iCs/>
          <w:szCs w:val="22"/>
        </w:rPr>
        <w:t>.</w:t>
      </w:r>
    </w:p>
    <w:p w14:paraId="5C85D681" w14:textId="77777777" w:rsidR="00494715" w:rsidRDefault="00494715" w:rsidP="0036075C">
      <w:pPr>
        <w:tabs>
          <w:tab w:val="clear" w:pos="567"/>
        </w:tabs>
        <w:spacing w:line="240" w:lineRule="auto"/>
        <w:rPr>
          <w:i/>
          <w:lang w:val="en-US"/>
        </w:rPr>
      </w:pPr>
    </w:p>
    <w:p w14:paraId="5C85D682" w14:textId="77777777" w:rsidR="00494715" w:rsidRPr="003E053D" w:rsidRDefault="006D7878" w:rsidP="00201D60">
      <w:pPr>
        <w:keepNext/>
        <w:tabs>
          <w:tab w:val="clear" w:pos="567"/>
        </w:tabs>
        <w:spacing w:line="240" w:lineRule="auto"/>
        <w:rPr>
          <w:i/>
          <w:u w:val="single"/>
          <w:lang w:val="en-US"/>
        </w:rPr>
      </w:pPr>
      <w:r w:rsidRPr="003E053D">
        <w:rPr>
          <w:i/>
          <w:u w:val="single"/>
          <w:lang w:val="en-US"/>
        </w:rPr>
        <w:t>Psoriatic arthritis</w:t>
      </w:r>
    </w:p>
    <w:p w14:paraId="5C85D683" w14:textId="77777777" w:rsidR="00494715" w:rsidRDefault="006D7878" w:rsidP="00201D60">
      <w:pPr>
        <w:keepNext/>
        <w:tabs>
          <w:tab w:val="clear" w:pos="567"/>
        </w:tabs>
        <w:spacing w:line="240" w:lineRule="auto"/>
        <w:rPr>
          <w:lang w:val="en-US"/>
        </w:rPr>
      </w:pPr>
      <w:r>
        <w:rPr>
          <w:lang w:val="en-US"/>
        </w:rPr>
        <w:t xml:space="preserve">Overall, the safety profile observed in patients with active PsA treated with </w:t>
      </w:r>
      <w:r>
        <w:rPr>
          <w:szCs w:val="22"/>
        </w:rPr>
        <w:t>tofacitinib</w:t>
      </w:r>
      <w:r>
        <w:rPr>
          <w:lang w:val="en-US"/>
        </w:rPr>
        <w:t xml:space="preserve"> was consistent with the safety profile observed in patients with RA treated with </w:t>
      </w:r>
      <w:r>
        <w:rPr>
          <w:szCs w:val="22"/>
        </w:rPr>
        <w:t>tofacitinib</w:t>
      </w:r>
      <w:r>
        <w:rPr>
          <w:lang w:val="en-US"/>
        </w:rPr>
        <w:t>.</w:t>
      </w:r>
    </w:p>
    <w:p w14:paraId="0232E1AE" w14:textId="77777777" w:rsidR="00571DD4" w:rsidRDefault="00571DD4" w:rsidP="00571DD4">
      <w:pPr>
        <w:tabs>
          <w:tab w:val="clear" w:pos="567"/>
        </w:tabs>
        <w:spacing w:line="240" w:lineRule="auto"/>
        <w:rPr>
          <w:i/>
          <w:iCs/>
          <w:szCs w:val="22"/>
          <w:lang w:val="en-US"/>
        </w:rPr>
      </w:pPr>
    </w:p>
    <w:p w14:paraId="75675ACC" w14:textId="1D5C8A50" w:rsidR="007705D7" w:rsidRPr="003E053D" w:rsidRDefault="007705D7" w:rsidP="007705D7">
      <w:pPr>
        <w:keepNext/>
        <w:tabs>
          <w:tab w:val="clear" w:pos="567"/>
        </w:tabs>
        <w:spacing w:line="240" w:lineRule="auto"/>
        <w:rPr>
          <w:i/>
          <w:iCs/>
          <w:szCs w:val="22"/>
          <w:u w:val="single"/>
          <w:lang w:val="en-US"/>
        </w:rPr>
      </w:pPr>
      <w:r w:rsidRPr="003E053D">
        <w:rPr>
          <w:i/>
          <w:iCs/>
          <w:szCs w:val="22"/>
          <w:u w:val="single"/>
          <w:lang w:val="en-US"/>
        </w:rPr>
        <w:t>Ankylosing spondylitis</w:t>
      </w:r>
    </w:p>
    <w:p w14:paraId="5C85D684" w14:textId="1B4E8A26" w:rsidR="00494715" w:rsidRDefault="007705D7" w:rsidP="007705D7">
      <w:pPr>
        <w:tabs>
          <w:tab w:val="clear" w:pos="567"/>
        </w:tabs>
        <w:spacing w:line="240" w:lineRule="auto"/>
        <w:rPr>
          <w:szCs w:val="22"/>
          <w:lang w:val="en-US"/>
        </w:rPr>
      </w:pPr>
      <w:r w:rsidRPr="002B7D25">
        <w:rPr>
          <w:szCs w:val="22"/>
          <w:lang w:val="en-US"/>
        </w:rPr>
        <w:t xml:space="preserve">Overall, the safety profile observed in patients with active AS treated with </w:t>
      </w:r>
      <w:r w:rsidRPr="002B7D25">
        <w:rPr>
          <w:szCs w:val="22"/>
        </w:rPr>
        <w:t>tofacitinib</w:t>
      </w:r>
      <w:r w:rsidRPr="002B7D25">
        <w:rPr>
          <w:szCs w:val="22"/>
          <w:lang w:val="en-US"/>
        </w:rPr>
        <w:t xml:space="preserve"> was consistent with the safety profile observed in patients with RA treated with </w:t>
      </w:r>
      <w:r w:rsidRPr="002B7D25">
        <w:rPr>
          <w:szCs w:val="22"/>
        </w:rPr>
        <w:t>tofacitinib</w:t>
      </w:r>
      <w:r w:rsidRPr="002B7D25">
        <w:rPr>
          <w:szCs w:val="22"/>
          <w:lang w:val="en-US"/>
        </w:rPr>
        <w:t>.</w:t>
      </w:r>
    </w:p>
    <w:p w14:paraId="2F1687F5" w14:textId="77777777" w:rsidR="007705D7" w:rsidRPr="007705D7" w:rsidRDefault="007705D7" w:rsidP="007705D7">
      <w:pPr>
        <w:tabs>
          <w:tab w:val="clear" w:pos="567"/>
        </w:tabs>
        <w:spacing w:line="240" w:lineRule="auto"/>
        <w:rPr>
          <w:szCs w:val="22"/>
        </w:rPr>
      </w:pPr>
    </w:p>
    <w:p w14:paraId="5C85D685" w14:textId="77777777" w:rsidR="00494715" w:rsidRPr="003E053D" w:rsidRDefault="006D7878" w:rsidP="0036075C">
      <w:pPr>
        <w:tabs>
          <w:tab w:val="clear" w:pos="567"/>
        </w:tabs>
        <w:spacing w:line="240" w:lineRule="auto"/>
        <w:rPr>
          <w:i/>
          <w:iCs/>
          <w:szCs w:val="22"/>
          <w:u w:val="single"/>
        </w:rPr>
      </w:pPr>
      <w:r w:rsidRPr="003E053D">
        <w:rPr>
          <w:i/>
          <w:iCs/>
          <w:szCs w:val="22"/>
          <w:u w:val="single"/>
        </w:rPr>
        <w:t>Ulcerative colitis</w:t>
      </w:r>
    </w:p>
    <w:p w14:paraId="5C85D686" w14:textId="77777777" w:rsidR="00494715" w:rsidRDefault="006D7878" w:rsidP="0036075C">
      <w:pPr>
        <w:tabs>
          <w:tab w:val="clear" w:pos="567"/>
        </w:tabs>
        <w:spacing w:line="240" w:lineRule="auto"/>
        <w:rPr>
          <w:rFonts w:eastAsia="Arial Unicode MS"/>
          <w:szCs w:val="22"/>
        </w:rPr>
      </w:pPr>
      <w:r>
        <w:rPr>
          <w:rFonts w:eastAsia="Arial Unicode MS"/>
          <w:szCs w:val="22"/>
        </w:rPr>
        <w:t xml:space="preserve">The most commonly reported adverse reactions in patients receiving </w:t>
      </w:r>
      <w:r>
        <w:rPr>
          <w:szCs w:val="22"/>
        </w:rPr>
        <w:t>tofacitinib</w:t>
      </w:r>
      <w:r>
        <w:rPr>
          <w:rFonts w:eastAsia="Arial Unicode MS"/>
          <w:szCs w:val="22"/>
        </w:rPr>
        <w:t xml:space="preserve"> 10 mg twice daily in the induction studies were headache, nasopharyngitis, nausea, and arthralgia.</w:t>
      </w:r>
      <w:r>
        <w:rPr>
          <w:rFonts w:eastAsia="Arial Unicode MS"/>
          <w:color w:val="00B050"/>
          <w:szCs w:val="22"/>
        </w:rPr>
        <w:t xml:space="preserve"> </w:t>
      </w:r>
    </w:p>
    <w:p w14:paraId="5C85D687" w14:textId="77777777" w:rsidR="00494715" w:rsidRDefault="00494715" w:rsidP="0036075C">
      <w:pPr>
        <w:tabs>
          <w:tab w:val="clear" w:pos="567"/>
        </w:tabs>
        <w:spacing w:line="240" w:lineRule="auto"/>
        <w:rPr>
          <w:rFonts w:eastAsia="Arial Unicode MS"/>
          <w:szCs w:val="22"/>
        </w:rPr>
      </w:pPr>
    </w:p>
    <w:p w14:paraId="5C85D688" w14:textId="77777777" w:rsidR="00494715" w:rsidRDefault="006D7878" w:rsidP="0036075C">
      <w:pPr>
        <w:tabs>
          <w:tab w:val="clear" w:pos="567"/>
        </w:tabs>
        <w:spacing w:line="240" w:lineRule="auto"/>
        <w:rPr>
          <w:rFonts w:eastAsia="Arial Unicode MS"/>
          <w:szCs w:val="22"/>
        </w:rPr>
      </w:pPr>
      <w:r>
        <w:rPr>
          <w:szCs w:val="22"/>
        </w:rPr>
        <w:t>In the induction and maintenance studies, across tofacitinib and placebo treatment groups, the most common categories of serious adverse reactions were gastrointestinal disorders and infections, and the most common serious adverse reaction was worsening of UC.</w:t>
      </w:r>
    </w:p>
    <w:p w14:paraId="5C85D689" w14:textId="77777777" w:rsidR="00494715" w:rsidRDefault="00494715" w:rsidP="0036075C">
      <w:pPr>
        <w:tabs>
          <w:tab w:val="clear" w:pos="567"/>
        </w:tabs>
        <w:spacing w:line="240" w:lineRule="auto"/>
        <w:rPr>
          <w:szCs w:val="22"/>
        </w:rPr>
      </w:pPr>
    </w:p>
    <w:p w14:paraId="5C85D68A" w14:textId="77777777" w:rsidR="00494715" w:rsidRDefault="006D7878" w:rsidP="0036075C">
      <w:pPr>
        <w:tabs>
          <w:tab w:val="clear" w:pos="567"/>
        </w:tabs>
        <w:spacing w:line="240" w:lineRule="auto"/>
        <w:rPr>
          <w:lang w:val="en-US"/>
        </w:rPr>
      </w:pPr>
      <w:r>
        <w:rPr>
          <w:rFonts w:eastAsia="Arial Unicode MS"/>
          <w:szCs w:val="22"/>
        </w:rPr>
        <w:t xml:space="preserve">Overall, the safety profile observed in patients with UC treated with </w:t>
      </w:r>
      <w:r>
        <w:rPr>
          <w:szCs w:val="22"/>
        </w:rPr>
        <w:t>tofacitinib</w:t>
      </w:r>
      <w:r>
        <w:rPr>
          <w:rFonts w:eastAsia="Arial Unicode MS"/>
          <w:szCs w:val="22"/>
        </w:rPr>
        <w:t xml:space="preserve"> was consistent with the safety profile of </w:t>
      </w:r>
      <w:r>
        <w:rPr>
          <w:szCs w:val="22"/>
        </w:rPr>
        <w:t>tofacitinib</w:t>
      </w:r>
      <w:r>
        <w:rPr>
          <w:rFonts w:eastAsia="Arial Unicode MS"/>
          <w:szCs w:val="22"/>
        </w:rPr>
        <w:t xml:space="preserve"> in the RA indication</w:t>
      </w:r>
      <w:r>
        <w:rPr>
          <w:szCs w:val="22"/>
        </w:rPr>
        <w:t>.</w:t>
      </w:r>
    </w:p>
    <w:p w14:paraId="5C85D68B" w14:textId="77777777" w:rsidR="00494715" w:rsidRDefault="00494715" w:rsidP="0036075C">
      <w:pPr>
        <w:keepNext/>
        <w:spacing w:line="240" w:lineRule="auto"/>
        <w:rPr>
          <w:szCs w:val="22"/>
          <w:u w:val="single"/>
        </w:rPr>
      </w:pPr>
    </w:p>
    <w:p w14:paraId="5C85D68C" w14:textId="77777777" w:rsidR="00494715" w:rsidRDefault="006D7878" w:rsidP="0036075C">
      <w:pPr>
        <w:keepNext/>
        <w:spacing w:line="240" w:lineRule="auto"/>
        <w:rPr>
          <w:u w:val="single"/>
        </w:rPr>
      </w:pPr>
      <w:r>
        <w:rPr>
          <w:u w:val="single"/>
        </w:rPr>
        <w:t>Tabulated list of adverse reactions</w:t>
      </w:r>
    </w:p>
    <w:p w14:paraId="5C85D68D" w14:textId="77777777" w:rsidR="00494715" w:rsidRDefault="00494715" w:rsidP="0036075C">
      <w:pPr>
        <w:pStyle w:val="CommentText"/>
        <w:keepNext/>
        <w:spacing w:line="240" w:lineRule="auto"/>
        <w:rPr>
          <w:sz w:val="22"/>
          <w:szCs w:val="22"/>
          <w:lang w:val="en-GB"/>
        </w:rPr>
      </w:pPr>
    </w:p>
    <w:p w14:paraId="5C85D68E" w14:textId="2FA48DBD" w:rsidR="00494715" w:rsidRDefault="006D7878" w:rsidP="0036075C">
      <w:pPr>
        <w:pStyle w:val="CommentText"/>
        <w:keepNext/>
        <w:spacing w:line="240" w:lineRule="auto"/>
        <w:rPr>
          <w:sz w:val="22"/>
          <w:szCs w:val="22"/>
          <w:lang w:val="en-GB"/>
        </w:rPr>
      </w:pPr>
      <w:r>
        <w:rPr>
          <w:sz w:val="22"/>
          <w:szCs w:val="22"/>
          <w:lang w:val="en-GB"/>
        </w:rPr>
        <w:t xml:space="preserve">The adverse reactions listed in the table below are from clinical studies in patients with RA, PsA, </w:t>
      </w:r>
      <w:r w:rsidR="006D7624" w:rsidRPr="002B7D25">
        <w:rPr>
          <w:sz w:val="22"/>
          <w:szCs w:val="22"/>
          <w:lang w:val="en-GB"/>
        </w:rPr>
        <w:t>AS,</w:t>
      </w:r>
      <w:r w:rsidR="006D7624">
        <w:rPr>
          <w:sz w:val="22"/>
          <w:szCs w:val="22"/>
          <w:lang w:val="en-GB"/>
        </w:rPr>
        <w:t xml:space="preserve"> </w:t>
      </w:r>
      <w:r>
        <w:rPr>
          <w:sz w:val="22"/>
          <w:szCs w:val="22"/>
          <w:lang w:val="en-GB"/>
        </w:rPr>
        <w:t>and UC and are</w:t>
      </w:r>
      <w:r>
        <w:rPr>
          <w:sz w:val="22"/>
          <w:lang w:val="en-GB"/>
        </w:rPr>
        <w:t xml:space="preserve"> </w:t>
      </w:r>
      <w:r>
        <w:rPr>
          <w:sz w:val="22"/>
          <w:szCs w:val="22"/>
          <w:lang w:val="en-GB"/>
        </w:rPr>
        <w:t xml:space="preserve">presented by System Organ Class (SOC) and frequency categories, defined using the following convention: very common (≥ 1/10), common (≥ 1/100 to &lt; 1/10), uncommon (≥ 1/1,000 to &lt; 1/100), rare (≥ 1/10,000 to &lt; 1/1,000), very rare (&lt; 1/10,000), or not known (cannot be estimated from the available data). Within each frequency grouping, </w:t>
      </w:r>
      <w:r w:rsidR="00F839E9">
        <w:rPr>
          <w:sz w:val="22"/>
          <w:szCs w:val="22"/>
          <w:lang w:val="en-GB"/>
        </w:rPr>
        <w:t>adverse reactions</w:t>
      </w:r>
      <w:r>
        <w:rPr>
          <w:sz w:val="22"/>
          <w:szCs w:val="22"/>
          <w:lang w:val="en-GB"/>
        </w:rPr>
        <w:t xml:space="preserve"> are presented in </w:t>
      </w:r>
      <w:r w:rsidR="00F839E9">
        <w:rPr>
          <w:sz w:val="22"/>
          <w:szCs w:val="22"/>
          <w:lang w:val="en-GB"/>
        </w:rPr>
        <w:t xml:space="preserve">the </w:t>
      </w:r>
      <w:r>
        <w:rPr>
          <w:sz w:val="22"/>
          <w:szCs w:val="22"/>
          <w:lang w:val="en-GB"/>
        </w:rPr>
        <w:t>order of decreasing seriousness.</w:t>
      </w:r>
    </w:p>
    <w:p w14:paraId="5C85D68F" w14:textId="77777777" w:rsidR="00494715" w:rsidRDefault="00494715" w:rsidP="0036075C">
      <w:pPr>
        <w:pStyle w:val="CommentText"/>
        <w:spacing w:line="240" w:lineRule="auto"/>
        <w:rPr>
          <w:sz w:val="22"/>
          <w:szCs w:val="22"/>
          <w:lang w:val="en-GB"/>
        </w:rPr>
      </w:pPr>
    </w:p>
    <w:p w14:paraId="5C85D690" w14:textId="1E43EEFA" w:rsidR="00494715" w:rsidRDefault="006D7878" w:rsidP="0036075C">
      <w:pPr>
        <w:keepNext/>
        <w:tabs>
          <w:tab w:val="clear" w:pos="567"/>
          <w:tab w:val="left" w:pos="990"/>
        </w:tabs>
        <w:spacing w:line="240" w:lineRule="auto"/>
        <w:rPr>
          <w:b/>
          <w:szCs w:val="22"/>
        </w:rPr>
      </w:pPr>
      <w:bookmarkStart w:id="2" w:name="_Ref414631779"/>
      <w:bookmarkStart w:id="3" w:name="_Toc414879121"/>
      <w:r>
        <w:rPr>
          <w:b/>
          <w:szCs w:val="22"/>
        </w:rPr>
        <w:t>Table </w:t>
      </w:r>
      <w:r w:rsidR="00494FD2">
        <w:rPr>
          <w:b/>
          <w:szCs w:val="22"/>
        </w:rPr>
        <w:t>8</w:t>
      </w:r>
      <w:r>
        <w:rPr>
          <w:b/>
          <w:szCs w:val="22"/>
        </w:rPr>
        <w:t>:</w:t>
      </w:r>
      <w:r>
        <w:rPr>
          <w:b/>
          <w:szCs w:val="22"/>
        </w:rPr>
        <w:tab/>
      </w:r>
      <w:bookmarkEnd w:id="2"/>
      <w:bookmarkEnd w:id="3"/>
      <w:r>
        <w:rPr>
          <w:b/>
          <w:szCs w:val="22"/>
        </w:rPr>
        <w:t>Adverse reactions</w:t>
      </w:r>
    </w:p>
    <w:tbl>
      <w:tblPr>
        <w:tblW w:w="4865" w:type="pct"/>
        <w:tblLayout w:type="fixed"/>
        <w:tblLook w:val="0000" w:firstRow="0" w:lastRow="0" w:firstColumn="0" w:lastColumn="0" w:noHBand="0" w:noVBand="0"/>
      </w:tblPr>
      <w:tblGrid>
        <w:gridCol w:w="1511"/>
        <w:gridCol w:w="1580"/>
        <w:gridCol w:w="1756"/>
        <w:gridCol w:w="1317"/>
        <w:gridCol w:w="1229"/>
        <w:gridCol w:w="1423"/>
      </w:tblGrid>
      <w:tr w:rsidR="00494715" w14:paraId="5C85D69E" w14:textId="77777777">
        <w:trPr>
          <w:cantSplit/>
          <w:trHeight w:val="872"/>
          <w:tblHeader/>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691"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System organ class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692"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Common</w:t>
            </w:r>
          </w:p>
          <w:p w14:paraId="5C85D693"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≥1/100 to &lt;1/10</w:t>
            </w:r>
          </w:p>
          <w:p w14:paraId="5C85D694" w14:textId="77777777" w:rsidR="00494715" w:rsidRDefault="00494715"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695"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Uncommon</w:t>
            </w:r>
          </w:p>
          <w:p w14:paraId="5C85D696"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≥1/1,000 to</w:t>
            </w:r>
          </w:p>
          <w:p w14:paraId="5C85D697"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&lt;1/100</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698"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Rare</w:t>
            </w:r>
          </w:p>
          <w:p w14:paraId="5C85D699"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≥1/10,000 to</w:t>
            </w:r>
          </w:p>
          <w:p w14:paraId="5C85D69A"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&lt;1/1,000</w:t>
            </w:r>
          </w:p>
        </w:tc>
        <w:tc>
          <w:tcPr>
            <w:tcW w:w="697" w:type="pct"/>
            <w:tcBorders>
              <w:top w:val="single" w:sz="4" w:space="0" w:color="auto"/>
              <w:left w:val="single" w:sz="4" w:space="0" w:color="auto"/>
              <w:bottom w:val="single" w:sz="4" w:space="0" w:color="auto"/>
              <w:right w:val="single" w:sz="4" w:space="0" w:color="auto"/>
            </w:tcBorders>
          </w:tcPr>
          <w:p w14:paraId="5C85D69B"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Very rare</w:t>
            </w:r>
          </w:p>
          <w:p w14:paraId="5C85D69C"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&lt;1/10,000</w:t>
            </w:r>
          </w:p>
        </w:tc>
        <w:tc>
          <w:tcPr>
            <w:tcW w:w="807" w:type="pct"/>
            <w:tcBorders>
              <w:top w:val="single" w:sz="4" w:space="0" w:color="auto"/>
              <w:left w:val="single" w:sz="4" w:space="0" w:color="auto"/>
              <w:bottom w:val="single" w:sz="4" w:space="0" w:color="auto"/>
              <w:right w:val="single" w:sz="4" w:space="0" w:color="auto"/>
            </w:tcBorders>
          </w:tcPr>
          <w:p w14:paraId="5C85D69D"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Not known (cannot be estimated from the available data)</w:t>
            </w:r>
          </w:p>
        </w:tc>
      </w:tr>
      <w:tr w:rsidR="00494715" w14:paraId="5C85D6C3"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69F"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Infections and infestations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6A0"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Pneumonia</w:t>
            </w:r>
          </w:p>
          <w:p w14:paraId="5C85D6A1"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Influenza</w:t>
            </w:r>
          </w:p>
          <w:p w14:paraId="5C85D6A2"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Herpes zoster</w:t>
            </w:r>
          </w:p>
          <w:p w14:paraId="5C85D6A3"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Urinary tract infection</w:t>
            </w:r>
          </w:p>
          <w:p w14:paraId="5C85D6A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Sinusitis</w:t>
            </w:r>
          </w:p>
          <w:p w14:paraId="5C85D6A5"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Bronchitis</w:t>
            </w:r>
          </w:p>
          <w:p w14:paraId="5C85D6A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Nasopharyngitis</w:t>
            </w:r>
          </w:p>
          <w:p w14:paraId="5C85D6A7"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Pharyngitis</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6A8"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 xml:space="preserve">Tuberculosis </w:t>
            </w:r>
          </w:p>
          <w:p w14:paraId="5C85D6A9"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Diverticulitis</w:t>
            </w:r>
          </w:p>
          <w:p w14:paraId="5C85D6AA"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Pyelonephritis</w:t>
            </w:r>
          </w:p>
          <w:p w14:paraId="5C85D6AB"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Cellulitis</w:t>
            </w:r>
          </w:p>
          <w:p w14:paraId="5C85D6AC"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Herpes simplex</w:t>
            </w:r>
          </w:p>
          <w:p w14:paraId="5C85D6A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Gastroenteritis viral</w:t>
            </w:r>
          </w:p>
          <w:p w14:paraId="5C85D6AE"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 xml:space="preserve">Viral infection </w:t>
            </w:r>
          </w:p>
          <w:p w14:paraId="5C85D6AF"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p w14:paraId="5C85D6B0"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6B1"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Sepsis</w:t>
            </w:r>
          </w:p>
          <w:p w14:paraId="5C85D6B2"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Urosepsis</w:t>
            </w:r>
          </w:p>
          <w:p w14:paraId="5C85D6B3"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Disseminated TB</w:t>
            </w:r>
          </w:p>
          <w:p w14:paraId="5C85D6B5"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Bacteraemia</w:t>
            </w:r>
          </w:p>
          <w:p w14:paraId="5C85D6B7"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i/>
                <w:sz w:val="18"/>
                <w:szCs w:val="18"/>
                <w:lang w:val="en-US"/>
              </w:rPr>
              <w:t>Pneumocystis jirovecii</w:t>
            </w:r>
            <w:r>
              <w:rPr>
                <w:sz w:val="18"/>
                <w:szCs w:val="18"/>
                <w:lang w:val="en-US"/>
              </w:rPr>
              <w:t xml:space="preserve"> pneumonia</w:t>
            </w:r>
          </w:p>
          <w:p w14:paraId="5C85D6B8"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Pneumonia pneumococcal</w:t>
            </w:r>
          </w:p>
          <w:p w14:paraId="5C85D6B9"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Pneumonia bacterial</w:t>
            </w:r>
          </w:p>
          <w:p w14:paraId="5C85D6BC"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Cytomegalovirus infection</w:t>
            </w:r>
          </w:p>
          <w:p w14:paraId="5C85D6B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Arthritis bacterial</w:t>
            </w:r>
          </w:p>
        </w:tc>
        <w:tc>
          <w:tcPr>
            <w:tcW w:w="697" w:type="pct"/>
            <w:tcBorders>
              <w:top w:val="single" w:sz="4" w:space="0" w:color="auto"/>
              <w:left w:val="single" w:sz="4" w:space="0" w:color="auto"/>
              <w:bottom w:val="single" w:sz="4" w:space="0" w:color="auto"/>
              <w:right w:val="single" w:sz="4" w:space="0" w:color="auto"/>
            </w:tcBorders>
          </w:tcPr>
          <w:p w14:paraId="5C85D6BE"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Tuberculosis of central nervous system</w:t>
            </w:r>
          </w:p>
          <w:p w14:paraId="5C85D6BF"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Meningitis cryptococcal</w:t>
            </w:r>
          </w:p>
          <w:p w14:paraId="016AA189" w14:textId="77777777" w:rsidR="003500F0" w:rsidRDefault="003500F0" w:rsidP="003500F0">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Necrotizing fasciitis</w:t>
            </w:r>
          </w:p>
          <w:p w14:paraId="72C3B565" w14:textId="77777777" w:rsidR="003500F0" w:rsidRDefault="003500F0" w:rsidP="003500F0">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Encephalitis</w:t>
            </w:r>
          </w:p>
          <w:p w14:paraId="5912DF79" w14:textId="77777777" w:rsidR="003500F0" w:rsidRDefault="003500F0" w:rsidP="003500F0">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Staphylococcal bacteraemia</w:t>
            </w:r>
          </w:p>
          <w:p w14:paraId="5C85D6C0"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i/>
                <w:sz w:val="18"/>
                <w:szCs w:val="18"/>
                <w:lang w:val="en-US"/>
              </w:rPr>
              <w:t>Mycobacterium avium</w:t>
            </w:r>
            <w:r>
              <w:rPr>
                <w:sz w:val="18"/>
                <w:szCs w:val="18"/>
                <w:lang w:val="en-US"/>
              </w:rPr>
              <w:t xml:space="preserve"> complex infection</w:t>
            </w:r>
          </w:p>
          <w:p w14:paraId="1E44CCA8" w14:textId="77777777" w:rsidR="00461D0E" w:rsidRDefault="00461D0E" w:rsidP="00461D0E">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Atypical mycobacterial infection</w:t>
            </w:r>
          </w:p>
          <w:p w14:paraId="5C85D6C1"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6C2"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6CA"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6C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Neoplasms benign, malignant and unspecified (incl cysts and polyps)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6C5"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610667F5" w14:textId="77777777" w:rsidR="002417A1" w:rsidRDefault="002417A1" w:rsidP="002417A1">
            <w:pPr>
              <w:keepLines/>
              <w:widowControl w:val="0"/>
              <w:tabs>
                <w:tab w:val="clear" w:pos="567"/>
              </w:tabs>
              <w:overflowPunct w:val="0"/>
              <w:autoSpaceDE w:val="0"/>
              <w:autoSpaceDN w:val="0"/>
              <w:adjustRightInd w:val="0"/>
              <w:spacing w:line="240" w:lineRule="auto"/>
              <w:textAlignment w:val="baseline"/>
              <w:rPr>
                <w:sz w:val="18"/>
                <w:szCs w:val="18"/>
                <w:lang w:val="en-US"/>
              </w:rPr>
            </w:pPr>
            <w:r w:rsidRPr="001D7E0F">
              <w:rPr>
                <w:sz w:val="18"/>
                <w:szCs w:val="18"/>
                <w:lang w:val="en-US"/>
              </w:rPr>
              <w:t>Lung cancer</w:t>
            </w:r>
            <w:r w:rsidRPr="000172AE">
              <w:rPr>
                <w:sz w:val="18"/>
                <w:szCs w:val="18"/>
                <w:lang w:val="en-US"/>
              </w:rPr>
              <w:t xml:space="preserve"> </w:t>
            </w:r>
          </w:p>
          <w:p w14:paraId="5C85D6C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vertAlign w:val="superscript"/>
                <w:lang w:val="en-US"/>
              </w:rPr>
            </w:pPr>
            <w:r>
              <w:rPr>
                <w:sz w:val="18"/>
                <w:szCs w:val="18"/>
                <w:lang w:val="en-US"/>
              </w:rPr>
              <w:t>Non-melanoma skin cancers</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6C7" w14:textId="4AAEBE60" w:rsidR="00494715" w:rsidRDefault="002417A1"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Lymphoma</w:t>
            </w:r>
          </w:p>
        </w:tc>
        <w:tc>
          <w:tcPr>
            <w:tcW w:w="697" w:type="pct"/>
            <w:tcBorders>
              <w:top w:val="single" w:sz="4" w:space="0" w:color="auto"/>
              <w:left w:val="single" w:sz="4" w:space="0" w:color="auto"/>
              <w:bottom w:val="single" w:sz="4" w:space="0" w:color="auto"/>
              <w:right w:val="single" w:sz="4" w:space="0" w:color="auto"/>
            </w:tcBorders>
          </w:tcPr>
          <w:p w14:paraId="5C85D6C8"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6C9"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6D3"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6CB"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Blood and lymphatic system disorders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7493DB84" w14:textId="77777777" w:rsidR="002517E7" w:rsidRDefault="002517E7" w:rsidP="002517E7">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Lymphopenia</w:t>
            </w:r>
          </w:p>
          <w:p w14:paraId="5C85D6CC"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Anaemia</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6C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Leukopenia</w:t>
            </w:r>
          </w:p>
          <w:p w14:paraId="5C85D6CF"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Neutropenia</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6D0"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6D1"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6D2"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6DC"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6D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Immune system disorders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6D5"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6D6"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6D7"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6D8"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6D9" w14:textId="56DE4CEC" w:rsidR="00494715" w:rsidRDefault="00F839E9"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w:t>
            </w:r>
            <w:r w:rsidR="006D7878">
              <w:rPr>
                <w:sz w:val="18"/>
                <w:szCs w:val="18"/>
                <w:lang w:val="en-US"/>
              </w:rPr>
              <w:t>ypersensitivity*</w:t>
            </w:r>
          </w:p>
          <w:p w14:paraId="5C85D6DA"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Angioedema*</w:t>
            </w:r>
          </w:p>
          <w:p w14:paraId="5C85D6DB"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Urticaria*</w:t>
            </w:r>
          </w:p>
        </w:tc>
      </w:tr>
      <w:tr w:rsidR="00494715" w14:paraId="5C85D6E5"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6D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Metabolism and nutrition disorders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6DE"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6DF"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Dyslipidaemia</w:t>
            </w:r>
          </w:p>
          <w:p w14:paraId="5C85D6E0"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Hyperlipidaemia</w:t>
            </w:r>
          </w:p>
          <w:p w14:paraId="5C85D6E1"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Dehydration</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6E2"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6E3"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6E4"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6EC"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6E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Psychiatric disorders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6E7"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6E8"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Insomnia</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6E9"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6EA"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6EB"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6F3"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6E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Nervous system disorders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6EE"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Headache</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6EF"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Paraesthesia</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6F0"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6F1"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6F2"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2417A1" w14:paraId="48F29B3C"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426ADE12" w14:textId="43B005D3" w:rsidR="002417A1" w:rsidRDefault="002417A1" w:rsidP="002417A1">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Cardiac disorders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18D641F7" w14:textId="77777777" w:rsidR="002417A1" w:rsidRDefault="002417A1" w:rsidP="002417A1">
            <w:pPr>
              <w:keepLines/>
              <w:tabs>
                <w:tab w:val="clear" w:pos="567"/>
              </w:tabs>
              <w:overflowPunct w:val="0"/>
              <w:autoSpaceDE w:val="0"/>
              <w:autoSpaceDN w:val="0"/>
              <w:adjustRightInd w:val="0"/>
              <w:spacing w:line="240" w:lineRule="auto"/>
              <w:textAlignment w:val="baseline"/>
              <w:rPr>
                <w:sz w:val="18"/>
                <w:szCs w:val="18"/>
                <w:lang w:val="en-US"/>
              </w:rPr>
            </w:pP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6EAD6A02" w14:textId="52DC3629" w:rsidR="002417A1" w:rsidRDefault="002417A1" w:rsidP="002417A1">
            <w:pPr>
              <w:keepLines/>
              <w:tabs>
                <w:tab w:val="clear" w:pos="567"/>
              </w:tabs>
              <w:overflowPunct w:val="0"/>
              <w:autoSpaceDE w:val="0"/>
              <w:autoSpaceDN w:val="0"/>
              <w:adjustRightInd w:val="0"/>
              <w:spacing w:line="240" w:lineRule="auto"/>
              <w:textAlignment w:val="baseline"/>
              <w:rPr>
                <w:sz w:val="18"/>
                <w:szCs w:val="18"/>
                <w:lang w:val="en-US"/>
              </w:rPr>
            </w:pPr>
            <w:r w:rsidRPr="001D7E0F">
              <w:rPr>
                <w:sz w:val="18"/>
                <w:szCs w:val="18"/>
                <w:lang w:val="en-US"/>
              </w:rPr>
              <w:t>Myocardial infarction</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0DC8C14C" w14:textId="77777777" w:rsidR="002417A1" w:rsidRDefault="002417A1" w:rsidP="002417A1">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69AC29BE" w14:textId="77777777" w:rsidR="002417A1" w:rsidRDefault="002417A1" w:rsidP="002417A1">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0CCA5384" w14:textId="77777777" w:rsidR="002417A1" w:rsidRDefault="002417A1" w:rsidP="002417A1">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6FA"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6F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Vascular disorders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6F5"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Hypertension</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6F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Venous thromboembolism**</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6F7"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6F8"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6F9"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702"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6FB"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Respiratory, thoracic and mediastinal disorders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6FC"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Cough</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6F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Dyspnoea</w:t>
            </w:r>
          </w:p>
          <w:p w14:paraId="5C85D6FE"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Sinus congestion</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6FF"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700"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701"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70E"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703"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lastRenderedPageBreak/>
              <w:t>Gastrointestinal disorders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70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Abdominal pain</w:t>
            </w:r>
          </w:p>
          <w:p w14:paraId="5C85D705"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Vomiting</w:t>
            </w:r>
          </w:p>
          <w:p w14:paraId="5C85D70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Diarrhoea</w:t>
            </w:r>
          </w:p>
          <w:p w14:paraId="5C85D707"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Nausea</w:t>
            </w:r>
          </w:p>
          <w:p w14:paraId="5C85D708"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Gastritis</w:t>
            </w:r>
          </w:p>
          <w:p w14:paraId="5C85D709"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Dyspepsia</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70A"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70B"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70C"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70D"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71A"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70F"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Hepatobiliary disorders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710"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711"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Hepatic steatosis</w:t>
            </w:r>
          </w:p>
          <w:p w14:paraId="5C85D712"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 xml:space="preserve">Hepatic enzyme </w:t>
            </w:r>
          </w:p>
          <w:p w14:paraId="5C85D713"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increased</w:t>
            </w:r>
          </w:p>
          <w:p w14:paraId="5C85D71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Transaminases increased</w:t>
            </w:r>
          </w:p>
          <w:p w14:paraId="5C85D71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Gamma glutamyl-transferase increased</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6022F8C5" w14:textId="77777777" w:rsidR="00C93F98" w:rsidRDefault="00C93F98" w:rsidP="00C93F98">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Liver function test abnormal</w:t>
            </w:r>
          </w:p>
          <w:p w14:paraId="5C85D717"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718"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719"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722"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71B"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Skin and subcutaneous tissue disorders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71C" w14:textId="55A5562D"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Rash</w:t>
            </w:r>
            <w:r w:rsidR="00E75171">
              <w:rPr>
                <w:sz w:val="18"/>
                <w:szCs w:val="18"/>
                <w:lang w:val="en-US"/>
              </w:rPr>
              <w:br/>
              <w:t>Acne</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71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Erythema</w:t>
            </w:r>
          </w:p>
          <w:p w14:paraId="5C85D71E"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Pruritus</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71F" w14:textId="3C729F2A"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720"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721"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72B"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723"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 xml:space="preserve">Musculoskeletal and connective tissue disorders </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72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Arthralgia</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72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Joint swelling</w:t>
            </w:r>
          </w:p>
          <w:p w14:paraId="5C85D727"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Tendonitis</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00AE8067" w14:textId="77777777" w:rsidR="009167E6" w:rsidRDefault="009167E6" w:rsidP="009167E6">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Musculoskeletal pain</w:t>
            </w:r>
          </w:p>
          <w:p w14:paraId="5C85D728"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729"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72A"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734"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72C"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 xml:space="preserve">General disorders and administration site conditions </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72E"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Oedema peripheral</w:t>
            </w:r>
          </w:p>
          <w:p w14:paraId="5C85D72F" w14:textId="39DBE16C"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14BD866F" w14:textId="77777777" w:rsidR="000B7B59" w:rsidRDefault="000B7B59" w:rsidP="000B7B59">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Pyrexia</w:t>
            </w:r>
          </w:p>
          <w:p w14:paraId="5C85D730" w14:textId="45DB03A6" w:rsidR="00494715" w:rsidRDefault="000B7B59" w:rsidP="000B7B59">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Fatigue</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731"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732"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733"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73F"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735"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 xml:space="preserve">Investigations </w:t>
            </w:r>
          </w:p>
          <w:p w14:paraId="5C85D736"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737"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Blood creatine phosphokinase increased</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738"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Blood creatinine increased</w:t>
            </w:r>
          </w:p>
          <w:p w14:paraId="5C85D739"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Blood cholesterol increased</w:t>
            </w:r>
          </w:p>
          <w:p w14:paraId="5C85D73A"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Low density lipoprotein increased</w:t>
            </w:r>
          </w:p>
          <w:p w14:paraId="5C85D73B"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Weight increased</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73C"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73D"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73E"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D747" w14:textId="77777777">
        <w:trPr>
          <w:cantSplit/>
        </w:trPr>
        <w:tc>
          <w:tcPr>
            <w:tcW w:w="857" w:type="pct"/>
            <w:tcBorders>
              <w:top w:val="single" w:sz="4" w:space="0" w:color="auto"/>
              <w:left w:val="single" w:sz="4" w:space="0" w:color="auto"/>
              <w:bottom w:val="single" w:sz="4" w:space="0" w:color="auto"/>
              <w:right w:val="single" w:sz="4" w:space="0" w:color="auto"/>
            </w:tcBorders>
            <w:shd w:val="clear" w:color="auto" w:fill="auto"/>
          </w:tcPr>
          <w:p w14:paraId="5C85D740"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Injury, poisoning and procedural complications</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C85D741"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C85D742"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Ligament sprain</w:t>
            </w:r>
          </w:p>
          <w:p w14:paraId="5C85D743"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Muscle strain</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C85D744"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697" w:type="pct"/>
            <w:tcBorders>
              <w:top w:val="single" w:sz="4" w:space="0" w:color="auto"/>
              <w:left w:val="single" w:sz="4" w:space="0" w:color="auto"/>
              <w:bottom w:val="single" w:sz="4" w:space="0" w:color="auto"/>
              <w:right w:val="single" w:sz="4" w:space="0" w:color="auto"/>
            </w:tcBorders>
          </w:tcPr>
          <w:p w14:paraId="5C85D745"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7" w:type="pct"/>
            <w:tcBorders>
              <w:top w:val="single" w:sz="4" w:space="0" w:color="auto"/>
              <w:left w:val="single" w:sz="4" w:space="0" w:color="auto"/>
              <w:bottom w:val="single" w:sz="4" w:space="0" w:color="auto"/>
              <w:right w:val="single" w:sz="4" w:space="0" w:color="auto"/>
            </w:tcBorders>
          </w:tcPr>
          <w:p w14:paraId="5C85D746"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bl>
    <w:p w14:paraId="5C85D748" w14:textId="77777777" w:rsidR="00494715" w:rsidRDefault="006D7878" w:rsidP="0036075C">
      <w:pPr>
        <w:tabs>
          <w:tab w:val="clear" w:pos="567"/>
        </w:tabs>
        <w:spacing w:line="240" w:lineRule="auto"/>
        <w:rPr>
          <w:rFonts w:eastAsia="Arial Unicode MS"/>
          <w:sz w:val="18"/>
          <w:lang w:val="en-US"/>
        </w:rPr>
      </w:pPr>
      <w:r>
        <w:rPr>
          <w:color w:val="000000"/>
          <w:sz w:val="18"/>
          <w:lang w:val="en"/>
        </w:rPr>
        <w:t>*Spontaneous reporting data</w:t>
      </w:r>
    </w:p>
    <w:p w14:paraId="5C85D749" w14:textId="2592AA84" w:rsidR="00494715" w:rsidRDefault="006D7878" w:rsidP="0036075C">
      <w:pPr>
        <w:tabs>
          <w:tab w:val="clear" w:pos="567"/>
        </w:tabs>
        <w:spacing w:line="240" w:lineRule="auto"/>
        <w:rPr>
          <w:color w:val="000000"/>
          <w:sz w:val="18"/>
          <w:lang w:val="en"/>
        </w:rPr>
      </w:pPr>
      <w:r>
        <w:rPr>
          <w:color w:val="000000"/>
          <w:sz w:val="18"/>
          <w:lang w:val="en"/>
        </w:rPr>
        <w:t>**Venous thromboembolism includes PE</w:t>
      </w:r>
      <w:r w:rsidR="00E44BB6">
        <w:rPr>
          <w:color w:val="000000"/>
          <w:sz w:val="18"/>
          <w:lang w:val="en"/>
        </w:rPr>
        <w:t>,</w:t>
      </w:r>
      <w:r>
        <w:rPr>
          <w:color w:val="000000"/>
          <w:sz w:val="18"/>
          <w:lang w:val="en"/>
        </w:rPr>
        <w:t xml:space="preserve"> DVT</w:t>
      </w:r>
      <w:r w:rsidR="007039AA">
        <w:rPr>
          <w:color w:val="000000"/>
          <w:sz w:val="18"/>
          <w:lang w:val="en"/>
        </w:rPr>
        <w:t xml:space="preserve">, </w:t>
      </w:r>
      <w:r w:rsidR="00CA65A6">
        <w:rPr>
          <w:color w:val="000000"/>
          <w:sz w:val="18"/>
          <w:lang w:val="en"/>
        </w:rPr>
        <w:t>and Retinal Venous Thrombosis</w:t>
      </w:r>
    </w:p>
    <w:p w14:paraId="5C85D74A" w14:textId="77777777" w:rsidR="00494715" w:rsidRDefault="00494715" w:rsidP="0036075C">
      <w:pPr>
        <w:tabs>
          <w:tab w:val="clear" w:pos="567"/>
        </w:tabs>
        <w:spacing w:line="240" w:lineRule="auto"/>
        <w:rPr>
          <w:rFonts w:eastAsia="MS Mincho"/>
          <w:b/>
          <w:szCs w:val="22"/>
          <w:lang w:val="en-US"/>
        </w:rPr>
      </w:pPr>
    </w:p>
    <w:p w14:paraId="5C85D74B" w14:textId="77777777" w:rsidR="00494715" w:rsidRDefault="006D7878" w:rsidP="0036075C">
      <w:pPr>
        <w:pStyle w:val="Paragraph"/>
        <w:keepNext/>
        <w:spacing w:after="0"/>
        <w:rPr>
          <w:rStyle w:val="Instructions"/>
          <w:color w:val="auto"/>
          <w:sz w:val="22"/>
        </w:rPr>
      </w:pPr>
      <w:r>
        <w:rPr>
          <w:rFonts w:eastAsia="Arial Unicode MS"/>
          <w:sz w:val="22"/>
          <w:szCs w:val="22"/>
          <w:u w:val="single"/>
        </w:rPr>
        <w:t>Description of selected adverse reactions</w:t>
      </w:r>
    </w:p>
    <w:p w14:paraId="5C85D74C" w14:textId="77777777" w:rsidR="00494715" w:rsidRDefault="00494715" w:rsidP="0036075C">
      <w:pPr>
        <w:pStyle w:val="Paragraph"/>
        <w:keepNext/>
        <w:spacing w:after="0"/>
        <w:rPr>
          <w:rStyle w:val="Instructions"/>
          <w:color w:val="auto"/>
          <w:sz w:val="22"/>
          <w:szCs w:val="22"/>
        </w:rPr>
      </w:pPr>
    </w:p>
    <w:p w14:paraId="5C85D74D" w14:textId="77777777" w:rsidR="00494715" w:rsidRPr="003E053D" w:rsidRDefault="006D7878" w:rsidP="0036075C">
      <w:pPr>
        <w:pStyle w:val="Paragraph"/>
        <w:keepNext/>
        <w:spacing w:after="0"/>
        <w:rPr>
          <w:rFonts w:eastAsia="Arial Unicode MS"/>
          <w:i/>
          <w:sz w:val="22"/>
          <w:szCs w:val="22"/>
          <w:u w:val="single"/>
        </w:rPr>
      </w:pPr>
      <w:r w:rsidRPr="003E053D">
        <w:rPr>
          <w:rFonts w:eastAsia="Arial Unicode MS"/>
          <w:i/>
          <w:sz w:val="22"/>
          <w:szCs w:val="22"/>
          <w:u w:val="single"/>
        </w:rPr>
        <w:t>Venous thromboembolism</w:t>
      </w:r>
    </w:p>
    <w:p w14:paraId="5C85D74E" w14:textId="77777777" w:rsidR="00494715" w:rsidRDefault="00494715" w:rsidP="0036075C">
      <w:pPr>
        <w:pStyle w:val="Paragraph"/>
        <w:keepNext/>
        <w:spacing w:after="0"/>
        <w:rPr>
          <w:rFonts w:eastAsia="Arial Unicode MS"/>
          <w:sz w:val="22"/>
          <w:szCs w:val="22"/>
        </w:rPr>
      </w:pPr>
    </w:p>
    <w:p w14:paraId="5C85D74F" w14:textId="77777777" w:rsidR="00494715" w:rsidRPr="003E053D" w:rsidRDefault="006D7878" w:rsidP="0036075C">
      <w:pPr>
        <w:pStyle w:val="Paragraph"/>
        <w:keepNext/>
        <w:spacing w:after="0"/>
        <w:rPr>
          <w:rFonts w:eastAsia="Arial Unicode MS"/>
          <w:i/>
          <w:sz w:val="22"/>
          <w:szCs w:val="22"/>
        </w:rPr>
      </w:pPr>
      <w:r w:rsidRPr="003E053D">
        <w:rPr>
          <w:rFonts w:eastAsia="Arial Unicode MS"/>
          <w:i/>
          <w:sz w:val="22"/>
          <w:szCs w:val="22"/>
        </w:rPr>
        <w:t>Rheumatoid arthritis</w:t>
      </w:r>
    </w:p>
    <w:p w14:paraId="30509325" w14:textId="2F2CDCFB" w:rsidR="003E4040" w:rsidRDefault="003E4040" w:rsidP="003E4040">
      <w:pPr>
        <w:spacing w:line="240" w:lineRule="auto"/>
        <w:rPr>
          <w:rFonts w:eastAsia="Arial Unicode MS"/>
          <w:szCs w:val="22"/>
        </w:rPr>
      </w:pPr>
      <w:r>
        <w:rPr>
          <w:rFonts w:eastAsia="Arial Unicode MS"/>
          <w:szCs w:val="22"/>
        </w:rPr>
        <w:t xml:space="preserve">In a large </w:t>
      </w:r>
      <w:r w:rsidRPr="00AD4A4E">
        <w:rPr>
          <w:rFonts w:eastAsia="Arial Unicode MS"/>
          <w:szCs w:val="22"/>
        </w:rPr>
        <w:t>(N=4,362),</w:t>
      </w:r>
      <w:r>
        <w:rPr>
          <w:rFonts w:eastAsia="Arial Unicode MS"/>
          <w:szCs w:val="22"/>
        </w:rPr>
        <w:t xml:space="preserve"> randomised post-authorisation safety study </w:t>
      </w:r>
      <w:r w:rsidR="006D7878">
        <w:rPr>
          <w:rFonts w:eastAsia="Arial Unicode MS"/>
          <w:szCs w:val="22"/>
        </w:rPr>
        <w:t xml:space="preserve">of rheumatoid arthritis patients who were 50 years of age and older and had at least one </w:t>
      </w:r>
      <w:r w:rsidR="00746EA0">
        <w:rPr>
          <w:rFonts w:eastAsia="Arial Unicode MS"/>
          <w:szCs w:val="22"/>
        </w:rPr>
        <w:t>additional</w:t>
      </w:r>
      <w:r w:rsidR="00746EA0" w:rsidRPr="00FC7DBD">
        <w:rPr>
          <w:rFonts w:eastAsia="Arial Unicode MS"/>
          <w:szCs w:val="22"/>
        </w:rPr>
        <w:t xml:space="preserve"> </w:t>
      </w:r>
      <w:r w:rsidR="006D7878">
        <w:rPr>
          <w:rFonts w:eastAsia="Arial Unicode MS"/>
          <w:szCs w:val="22"/>
        </w:rPr>
        <w:t>cardiovascular (CV) risk factor, VTE was observed at an increased and dose-dependent incidence in patients treated with tofacitinib compared to TNF inhibitors</w:t>
      </w:r>
      <w:r>
        <w:rPr>
          <w:rFonts w:eastAsia="Arial Unicode MS"/>
          <w:szCs w:val="22"/>
        </w:rPr>
        <w:t xml:space="preserve"> </w:t>
      </w:r>
      <w:r w:rsidRPr="00AD4A4E">
        <w:rPr>
          <w:rFonts w:eastAsia="Arial Unicode MS"/>
          <w:szCs w:val="22"/>
        </w:rPr>
        <w:t>(see section 5.1)</w:t>
      </w:r>
      <w:r w:rsidR="006D7878">
        <w:rPr>
          <w:rFonts w:eastAsia="Arial Unicode MS"/>
          <w:szCs w:val="22"/>
        </w:rPr>
        <w:t xml:space="preserve">. The majority of these events were serious and some resulted in </w:t>
      </w:r>
      <w:r>
        <w:rPr>
          <w:rFonts w:eastAsia="Arial Unicode MS"/>
          <w:szCs w:val="22"/>
        </w:rPr>
        <w:t xml:space="preserve">death. The incidence rates (95% CI) for PE for tofacitinib </w:t>
      </w:r>
      <w:r w:rsidRPr="00AD4A4E">
        <w:rPr>
          <w:rFonts w:eastAsia="Arial Unicode MS"/>
          <w:szCs w:val="22"/>
        </w:rPr>
        <w:t xml:space="preserve">5 mg twice daily, tofacitinib </w:t>
      </w:r>
      <w:r>
        <w:rPr>
          <w:rFonts w:eastAsia="Arial Unicode MS"/>
          <w:szCs w:val="22"/>
        </w:rPr>
        <w:t>10 mg twice daily, and TNF inhibitors were 0.17 (0.08</w:t>
      </w:r>
      <w:r>
        <w:rPr>
          <w:rFonts w:eastAsia="Arial Unicode MS"/>
          <w:szCs w:val="22"/>
        </w:rPr>
        <w:noBreakHyphen/>
        <w:t>0.33), 0.50 (0.32</w:t>
      </w:r>
      <w:r>
        <w:rPr>
          <w:rFonts w:eastAsia="Arial Unicode MS"/>
          <w:szCs w:val="22"/>
        </w:rPr>
        <w:noBreakHyphen/>
        <w:t>0.74), and 0.06 (0.01</w:t>
      </w:r>
      <w:r>
        <w:rPr>
          <w:rFonts w:eastAsia="Arial Unicode MS"/>
          <w:szCs w:val="22"/>
        </w:rPr>
        <w:noBreakHyphen/>
        <w:t xml:space="preserve">0.17) </w:t>
      </w:r>
      <w:r w:rsidRPr="00AD4A4E">
        <w:rPr>
          <w:rFonts w:eastAsia="Arial Unicode MS"/>
          <w:szCs w:val="22"/>
        </w:rPr>
        <w:t>patients</w:t>
      </w:r>
      <w:r>
        <w:rPr>
          <w:rFonts w:eastAsia="Arial Unicode MS"/>
          <w:szCs w:val="22"/>
        </w:rPr>
        <w:t xml:space="preserve"> with events per 100 patient</w:t>
      </w:r>
      <w:r>
        <w:rPr>
          <w:rFonts w:eastAsia="Arial Unicode MS"/>
          <w:szCs w:val="22"/>
        </w:rPr>
        <w:noBreakHyphen/>
        <w:t>years, respectively. Compared with TNF inhibitors, the hazard ratio (HR) for PE was 2.93 (0.79</w:t>
      </w:r>
      <w:r w:rsidRPr="00AD4A4E">
        <w:rPr>
          <w:rFonts w:eastAsia="Arial Unicode MS"/>
          <w:szCs w:val="22"/>
        </w:rPr>
        <w:t>-10.83) and 8.26 (2.49, 27.43</w:t>
      </w:r>
      <w:r>
        <w:rPr>
          <w:rFonts w:eastAsia="Arial Unicode MS"/>
          <w:szCs w:val="22"/>
        </w:rPr>
        <w:t>) for tofacitinib 5 mg twice daily and tofacitinib 10 mg twice daily, respectively (see section 5.1).</w:t>
      </w:r>
      <w:r w:rsidRPr="00AD4A4E">
        <w:rPr>
          <w:rFonts w:eastAsia="Arial Unicode MS"/>
          <w:szCs w:val="22"/>
        </w:rPr>
        <w:t xml:space="preserve"> </w:t>
      </w:r>
      <w:r w:rsidRPr="00AD4A4E">
        <w:rPr>
          <w:rFonts w:eastAsia="Arial Unicode MS"/>
          <w:lang w:val="en-US"/>
        </w:rPr>
        <w:t>In tofacitinib-treated patients where PE was observed, the majority (97%) had VTE risk factors.</w:t>
      </w:r>
      <w:r>
        <w:rPr>
          <w:rFonts w:eastAsia="Arial Unicode MS"/>
          <w:szCs w:val="22"/>
        </w:rPr>
        <w:t xml:space="preserve"> </w:t>
      </w:r>
    </w:p>
    <w:p w14:paraId="1E29C7CA" w14:textId="77777777" w:rsidR="003E4040" w:rsidRDefault="003E4040" w:rsidP="003E4040">
      <w:pPr>
        <w:spacing w:line="240" w:lineRule="auto"/>
        <w:rPr>
          <w:rFonts w:eastAsia="Arial Unicode MS"/>
          <w:szCs w:val="22"/>
        </w:rPr>
      </w:pPr>
    </w:p>
    <w:p w14:paraId="119799F6" w14:textId="0E0BACD8" w:rsidR="00EF25C8" w:rsidRPr="00021CE8" w:rsidRDefault="003E4040" w:rsidP="003E4040">
      <w:pPr>
        <w:spacing w:line="240" w:lineRule="auto"/>
        <w:rPr>
          <w:i/>
          <w:iCs/>
          <w:lang w:val="en-US"/>
        </w:rPr>
      </w:pPr>
      <w:r w:rsidRPr="003E053D">
        <w:rPr>
          <w:i/>
          <w:lang w:val="en-US"/>
        </w:rPr>
        <w:t>Ankylosing</w:t>
      </w:r>
      <w:r w:rsidR="00EF25C8" w:rsidRPr="003E053D">
        <w:rPr>
          <w:i/>
          <w:lang w:val="en-US"/>
        </w:rPr>
        <w:t xml:space="preserve"> spondylitis</w:t>
      </w:r>
    </w:p>
    <w:p w14:paraId="5C85D753" w14:textId="2939DB98" w:rsidR="00494715" w:rsidRDefault="00EF25C8" w:rsidP="00EF25C8">
      <w:pPr>
        <w:spacing w:line="240" w:lineRule="auto"/>
      </w:pPr>
      <w:r w:rsidRPr="002B7D25">
        <w:t xml:space="preserve">In the combined Phase 2 and Phase 3 randomised controlled clinical </w:t>
      </w:r>
      <w:r w:rsidR="00C969C0">
        <w:t>studies</w:t>
      </w:r>
      <w:r w:rsidRPr="002B7D25">
        <w:t>, there were no VTE events in 420 patients (233 patient-years of observation) receiving tofacitinib up to 48 weeks.</w:t>
      </w:r>
    </w:p>
    <w:p w14:paraId="5F3D35C6" w14:textId="77777777" w:rsidR="00EF25C8" w:rsidRDefault="00EF25C8" w:rsidP="00EF25C8">
      <w:pPr>
        <w:spacing w:line="240" w:lineRule="auto"/>
      </w:pPr>
    </w:p>
    <w:p w14:paraId="5C85D754" w14:textId="77777777" w:rsidR="00494715" w:rsidRPr="003E053D" w:rsidRDefault="006D7878" w:rsidP="0036075C">
      <w:pPr>
        <w:pStyle w:val="Paragraph"/>
        <w:keepNext/>
        <w:spacing w:after="0"/>
        <w:rPr>
          <w:rFonts w:eastAsia="Arial Unicode MS"/>
          <w:i/>
          <w:sz w:val="22"/>
          <w:szCs w:val="22"/>
        </w:rPr>
      </w:pPr>
      <w:r w:rsidRPr="003E053D">
        <w:rPr>
          <w:rFonts w:eastAsia="Arial Unicode MS"/>
          <w:i/>
          <w:sz w:val="22"/>
          <w:szCs w:val="22"/>
        </w:rPr>
        <w:lastRenderedPageBreak/>
        <w:t>Ulcerative colitis (UC)</w:t>
      </w:r>
    </w:p>
    <w:p w14:paraId="5C85D755" w14:textId="77777777" w:rsidR="00494715" w:rsidRDefault="006D7878" w:rsidP="0036075C">
      <w:pPr>
        <w:pStyle w:val="Paragraph"/>
        <w:keepNext/>
        <w:spacing w:after="0"/>
        <w:rPr>
          <w:rStyle w:val="Instructions"/>
          <w:color w:val="auto"/>
          <w:sz w:val="22"/>
        </w:rPr>
      </w:pPr>
      <w:r>
        <w:rPr>
          <w:rStyle w:val="normaltextrun1"/>
          <w:bCs/>
          <w:sz w:val="22"/>
          <w:szCs w:val="22"/>
          <w:lang w:val="en-GB"/>
        </w:rPr>
        <w:t>In the UC ongoing extension trial, cases of PE and DVT have been observed in patients using tofacitinib 10 mg twice daily and with underlying VTE risk factor(s).</w:t>
      </w:r>
    </w:p>
    <w:p w14:paraId="5C85D756" w14:textId="77777777" w:rsidR="00494715" w:rsidRDefault="00494715" w:rsidP="0036075C">
      <w:pPr>
        <w:pStyle w:val="Paragraph"/>
        <w:keepNext/>
        <w:spacing w:after="0"/>
        <w:rPr>
          <w:rStyle w:val="Instructions"/>
          <w:color w:val="auto"/>
          <w:sz w:val="22"/>
          <w:szCs w:val="22"/>
        </w:rPr>
      </w:pPr>
    </w:p>
    <w:p w14:paraId="5C85D757" w14:textId="77777777" w:rsidR="00494715" w:rsidRPr="003E053D" w:rsidRDefault="006D7878" w:rsidP="0036075C">
      <w:pPr>
        <w:pStyle w:val="Paragraph"/>
        <w:keepNext/>
        <w:spacing w:after="0"/>
        <w:rPr>
          <w:rStyle w:val="Instructions"/>
          <w:color w:val="auto"/>
          <w:sz w:val="22"/>
          <w:szCs w:val="22"/>
          <w:u w:val="single"/>
        </w:rPr>
      </w:pPr>
      <w:r w:rsidRPr="003E053D">
        <w:rPr>
          <w:rStyle w:val="Instructions"/>
          <w:color w:val="auto"/>
          <w:sz w:val="22"/>
          <w:szCs w:val="22"/>
          <w:u w:val="single"/>
        </w:rPr>
        <w:t>Overall infections</w:t>
      </w:r>
    </w:p>
    <w:p w14:paraId="5C85D758" w14:textId="77777777" w:rsidR="00494715" w:rsidRDefault="00494715" w:rsidP="0036075C">
      <w:pPr>
        <w:pStyle w:val="Paragraph"/>
        <w:keepNext/>
        <w:spacing w:after="0"/>
        <w:rPr>
          <w:rStyle w:val="Instructions"/>
          <w:color w:val="auto"/>
          <w:sz w:val="22"/>
          <w:szCs w:val="22"/>
        </w:rPr>
      </w:pPr>
    </w:p>
    <w:p w14:paraId="5C85D759" w14:textId="77777777" w:rsidR="00494715" w:rsidRPr="003E053D" w:rsidRDefault="006D7878" w:rsidP="0036075C">
      <w:pPr>
        <w:pStyle w:val="Paragraph"/>
        <w:keepNext/>
        <w:spacing w:after="0"/>
        <w:rPr>
          <w:rFonts w:eastAsia="Arial Unicode MS"/>
          <w:i/>
          <w:sz w:val="22"/>
          <w:szCs w:val="22"/>
        </w:rPr>
      </w:pPr>
      <w:r w:rsidRPr="003E053D">
        <w:rPr>
          <w:rFonts w:eastAsia="Arial Unicode MS"/>
          <w:i/>
          <w:sz w:val="22"/>
          <w:szCs w:val="22"/>
        </w:rPr>
        <w:t>Rheumatoid arthritis</w:t>
      </w:r>
    </w:p>
    <w:p w14:paraId="5C85D75A" w14:textId="77777777" w:rsidR="00494715" w:rsidRDefault="006D7878" w:rsidP="0036075C">
      <w:pPr>
        <w:pStyle w:val="Paragraph"/>
        <w:keepNext/>
        <w:spacing w:after="0"/>
        <w:rPr>
          <w:iCs/>
          <w:sz w:val="22"/>
          <w:szCs w:val="22"/>
          <w:u w:val="single"/>
        </w:rPr>
      </w:pPr>
      <w:r>
        <w:rPr>
          <w:rFonts w:eastAsia="Arial Unicode MS"/>
          <w:sz w:val="22"/>
          <w:szCs w:val="22"/>
        </w:rPr>
        <w:t xml:space="preserve">In controlled phase 3 clinical studies, the rates of infections over 0-3 months in the 5 mg twice daily </w:t>
      </w:r>
      <w:r>
        <w:rPr>
          <w:rFonts w:eastAsia="Arial Unicode MS"/>
          <w:iCs/>
          <w:sz w:val="22"/>
          <w:szCs w:val="22"/>
        </w:rPr>
        <w:t>(total 616 patients)</w:t>
      </w:r>
      <w:r>
        <w:rPr>
          <w:rStyle w:val="Instructions"/>
          <w:sz w:val="22"/>
          <w:szCs w:val="22"/>
        </w:rPr>
        <w:t xml:space="preserve"> </w:t>
      </w:r>
      <w:r>
        <w:rPr>
          <w:rFonts w:eastAsia="Arial Unicode MS"/>
          <w:sz w:val="22"/>
          <w:szCs w:val="22"/>
        </w:rPr>
        <w:t xml:space="preserve">and 10 mg twice daily </w:t>
      </w:r>
      <w:r>
        <w:rPr>
          <w:rFonts w:eastAsia="Arial Unicode MS"/>
          <w:iCs/>
          <w:sz w:val="22"/>
          <w:szCs w:val="22"/>
        </w:rPr>
        <w:t>(total 642 patients)</w:t>
      </w:r>
      <w:r>
        <w:rPr>
          <w:rStyle w:val="Instructions"/>
          <w:sz w:val="22"/>
          <w:szCs w:val="22"/>
        </w:rPr>
        <w:t xml:space="preserve"> </w:t>
      </w:r>
      <w:r>
        <w:rPr>
          <w:iCs/>
          <w:sz w:val="22"/>
          <w:szCs w:val="22"/>
        </w:rPr>
        <w:t>tofacitinib</w:t>
      </w:r>
      <w:r>
        <w:rPr>
          <w:rFonts w:eastAsia="Arial Unicode MS"/>
          <w:sz w:val="22"/>
          <w:szCs w:val="22"/>
        </w:rPr>
        <w:t xml:space="preserve"> monotherapy groups were 16.2% (100 patients) and 17.9% (115 patients), respectively, compared to 18.9% (23 patients) in the placebo group (total 122 patients). In controlled phase 3 clinical studies with background DMARDs, the rates of infections over 0</w:t>
      </w:r>
      <w:r>
        <w:rPr>
          <w:rFonts w:eastAsia="Arial Unicode MS"/>
          <w:sz w:val="22"/>
          <w:szCs w:val="22"/>
        </w:rPr>
        <w:noBreakHyphen/>
        <w:t xml:space="preserve">3 months in the 5 mg twice daily </w:t>
      </w:r>
      <w:r>
        <w:rPr>
          <w:rFonts w:eastAsia="Arial Unicode MS"/>
          <w:iCs/>
          <w:sz w:val="22"/>
          <w:szCs w:val="22"/>
        </w:rPr>
        <w:t>(total 973 patients)</w:t>
      </w:r>
      <w:r>
        <w:rPr>
          <w:rFonts w:eastAsia="Arial Unicode MS"/>
          <w:i/>
          <w:iCs/>
          <w:sz w:val="22"/>
          <w:szCs w:val="22"/>
        </w:rPr>
        <w:t xml:space="preserve"> </w:t>
      </w:r>
      <w:r>
        <w:rPr>
          <w:rFonts w:eastAsia="Arial Unicode MS"/>
          <w:sz w:val="22"/>
          <w:szCs w:val="22"/>
        </w:rPr>
        <w:t xml:space="preserve">and 10 mg twice daily (total 969 patients) </w:t>
      </w:r>
      <w:r>
        <w:rPr>
          <w:iCs/>
          <w:sz w:val="22"/>
          <w:szCs w:val="22"/>
        </w:rPr>
        <w:t>tofacitinib</w:t>
      </w:r>
      <w:r>
        <w:rPr>
          <w:rFonts w:eastAsia="Arial Unicode MS"/>
          <w:sz w:val="22"/>
          <w:szCs w:val="22"/>
        </w:rPr>
        <w:t xml:space="preserve"> plus DMARD group were 21.3% (207 patients) and 21.8% (211 patients), respectively, compared to 18.4% (103 patients) in the placebo plus DMARD group (total 559 patients).</w:t>
      </w:r>
    </w:p>
    <w:p w14:paraId="5C85D75B" w14:textId="77777777" w:rsidR="00494715" w:rsidRDefault="00494715" w:rsidP="0036075C">
      <w:pPr>
        <w:pStyle w:val="Paragraph"/>
        <w:spacing w:after="0"/>
        <w:rPr>
          <w:rFonts w:eastAsia="Arial Unicode MS"/>
          <w:sz w:val="22"/>
          <w:szCs w:val="22"/>
        </w:rPr>
      </w:pPr>
    </w:p>
    <w:p w14:paraId="5C85D75C" w14:textId="77777777" w:rsidR="00494715" w:rsidRDefault="006D7878" w:rsidP="00792A16">
      <w:pPr>
        <w:pStyle w:val="Paragraph"/>
        <w:spacing w:after="0"/>
        <w:rPr>
          <w:rFonts w:eastAsia="Arial Unicode MS"/>
          <w:sz w:val="22"/>
          <w:szCs w:val="22"/>
          <w:lang w:val="en-GB"/>
        </w:rPr>
      </w:pPr>
      <w:r w:rsidRPr="00792A16">
        <w:rPr>
          <w:rFonts w:eastAsia="Arial Unicode MS"/>
          <w:sz w:val="22"/>
          <w:szCs w:val="22"/>
          <w:lang w:val="en-GB"/>
        </w:rPr>
        <w:t>The most commonly reported infections were upper respiratory tract infections and nasopharyngitis (3.7% and 3.2%, respectively).</w:t>
      </w:r>
    </w:p>
    <w:p w14:paraId="5C85D75D" w14:textId="77777777" w:rsidR="00494715" w:rsidRDefault="00494715" w:rsidP="0036075C">
      <w:pPr>
        <w:pStyle w:val="Paragraph"/>
        <w:spacing w:after="0"/>
        <w:rPr>
          <w:rFonts w:eastAsia="Arial Unicode MS"/>
          <w:sz w:val="22"/>
          <w:szCs w:val="22"/>
        </w:rPr>
      </w:pPr>
    </w:p>
    <w:p w14:paraId="5C85D75E" w14:textId="77777777" w:rsidR="00494715" w:rsidRDefault="006D7878" w:rsidP="0036075C">
      <w:pPr>
        <w:pStyle w:val="first"/>
        <w:spacing w:before="0" w:line="240" w:lineRule="auto"/>
        <w:rPr>
          <w:rFonts w:eastAsia="Arial Unicode MS"/>
          <w:sz w:val="22"/>
          <w:szCs w:val="22"/>
        </w:rPr>
      </w:pPr>
      <w:r>
        <w:rPr>
          <w:rFonts w:eastAsia="Arial Unicode MS"/>
          <w:sz w:val="22"/>
          <w:szCs w:val="22"/>
        </w:rPr>
        <w:t xml:space="preserve">The overall incidence rate of infections with </w:t>
      </w:r>
      <w:r>
        <w:rPr>
          <w:iCs/>
          <w:sz w:val="22"/>
          <w:szCs w:val="22"/>
        </w:rPr>
        <w:t>tofacitinib</w:t>
      </w:r>
      <w:r>
        <w:rPr>
          <w:rFonts w:eastAsia="Arial Unicode MS"/>
          <w:sz w:val="22"/>
          <w:szCs w:val="22"/>
        </w:rPr>
        <w:t xml:space="preserve"> in the long-term safety all exposure population (total 4,867 patients) was 46.1 patients with events per 100 patient-years (43.8 and 47.2 patients with events for 5 mg and 10 mg twice daily, respectively). For patients (total 1,750) on monotherapy, the rates were 48.9 and 41.9 patients with events per 100 patient-years for 5 mg and 10 mg twice daily, respectively. For patients (total 3,117) on background DMARDs, the rates were 41.0 and 50.3 patients with events per 100 patient-years for 5 mg and 10 mg twice daily, respectively.</w:t>
      </w:r>
    </w:p>
    <w:p w14:paraId="13E935EB" w14:textId="77777777" w:rsidR="001A1B7D" w:rsidRPr="001A1B7D" w:rsidRDefault="001A1B7D" w:rsidP="001A1B7D">
      <w:pPr>
        <w:pStyle w:val="Paragraph"/>
        <w:spacing w:after="0"/>
        <w:rPr>
          <w:bCs/>
          <w:iCs/>
          <w:sz w:val="22"/>
          <w:szCs w:val="22"/>
          <w:u w:val="single"/>
        </w:rPr>
      </w:pPr>
    </w:p>
    <w:p w14:paraId="6F5ACA5E" w14:textId="047B93FE" w:rsidR="001A1B7D" w:rsidRPr="003E053D" w:rsidRDefault="001A1B7D" w:rsidP="001A1B7D">
      <w:pPr>
        <w:pStyle w:val="Paragraph"/>
        <w:keepNext/>
        <w:spacing w:after="0"/>
        <w:rPr>
          <w:bCs/>
          <w:i/>
          <w:sz w:val="22"/>
          <w:szCs w:val="22"/>
        </w:rPr>
      </w:pPr>
      <w:r w:rsidRPr="003E053D">
        <w:rPr>
          <w:bCs/>
          <w:i/>
          <w:sz w:val="22"/>
          <w:szCs w:val="22"/>
        </w:rPr>
        <w:t>Ankylosing spondylitis</w:t>
      </w:r>
    </w:p>
    <w:p w14:paraId="5C85D75F" w14:textId="24930005" w:rsidR="00494715" w:rsidRPr="001A1B7D" w:rsidRDefault="001A1B7D" w:rsidP="001A1B7D">
      <w:pPr>
        <w:pStyle w:val="Paragraph"/>
        <w:spacing w:after="0"/>
        <w:rPr>
          <w:bCs/>
          <w:sz w:val="22"/>
          <w:szCs w:val="22"/>
          <w:lang w:val="en-GB"/>
        </w:rPr>
      </w:pPr>
      <w:bookmarkStart w:id="4" w:name="_Hlk52995437"/>
      <w:r w:rsidRPr="002B7D25">
        <w:rPr>
          <w:bCs/>
          <w:sz w:val="22"/>
          <w:szCs w:val="22"/>
          <w:lang w:val="en-GB"/>
        </w:rPr>
        <w:t xml:space="preserve">In the combined Phase 2 and Phase 3 clinical </w:t>
      </w:r>
      <w:r w:rsidR="00C969C0">
        <w:rPr>
          <w:bCs/>
          <w:sz w:val="22"/>
          <w:szCs w:val="22"/>
          <w:lang w:val="en-GB"/>
        </w:rPr>
        <w:t>studies</w:t>
      </w:r>
      <w:r w:rsidRPr="002B7D25">
        <w:rPr>
          <w:bCs/>
          <w:sz w:val="22"/>
          <w:szCs w:val="22"/>
          <w:lang w:val="en-GB"/>
        </w:rPr>
        <w:t xml:space="preserve">, during the placebo-controlled period of up to 16 weeks, the frequency of </w:t>
      </w:r>
      <w:bookmarkEnd w:id="4"/>
      <w:r w:rsidRPr="002B7D25">
        <w:rPr>
          <w:bCs/>
          <w:sz w:val="22"/>
          <w:szCs w:val="22"/>
          <w:lang w:val="en-GB"/>
        </w:rPr>
        <w:t xml:space="preserve">infections in the tofacitinib 5 mg twice daily group (185 patients) was 27.6% and the frequency in the placebo group (187 patients) was 23.0%. In the combined Phase 2 and Phase 3 clinical </w:t>
      </w:r>
      <w:r w:rsidR="00C969C0">
        <w:rPr>
          <w:bCs/>
          <w:sz w:val="22"/>
          <w:szCs w:val="22"/>
          <w:lang w:val="en-GB"/>
        </w:rPr>
        <w:t>studies</w:t>
      </w:r>
      <w:r w:rsidRPr="002B7D25">
        <w:rPr>
          <w:bCs/>
          <w:sz w:val="22"/>
          <w:szCs w:val="22"/>
          <w:lang w:val="en-GB"/>
        </w:rPr>
        <w:t xml:space="preserve">, among the 316 </w:t>
      </w:r>
      <w:bookmarkStart w:id="5" w:name="_Hlk52995482"/>
      <w:r w:rsidRPr="002B7D25">
        <w:rPr>
          <w:bCs/>
          <w:sz w:val="22"/>
          <w:szCs w:val="22"/>
          <w:lang w:val="en-GB"/>
        </w:rPr>
        <w:t xml:space="preserve">patients treated with tofacitinib 5 mg twice daily for up to 48 weeks, the </w:t>
      </w:r>
      <w:bookmarkEnd w:id="5"/>
      <w:r w:rsidRPr="002B7D25">
        <w:rPr>
          <w:bCs/>
          <w:sz w:val="22"/>
          <w:szCs w:val="22"/>
          <w:lang w:val="en-GB"/>
        </w:rPr>
        <w:t>frequency of infections was 35.1%.</w:t>
      </w:r>
    </w:p>
    <w:p w14:paraId="35B10AF2" w14:textId="77777777" w:rsidR="000D1FC3" w:rsidRDefault="000D1FC3" w:rsidP="0036075C">
      <w:pPr>
        <w:pStyle w:val="Paragraph"/>
        <w:keepNext/>
        <w:spacing w:after="0"/>
        <w:rPr>
          <w:rFonts w:eastAsia="Arial Unicode MS"/>
          <w:i/>
          <w:sz w:val="22"/>
          <w:szCs w:val="22"/>
          <w:lang w:val="en-GB"/>
        </w:rPr>
      </w:pPr>
    </w:p>
    <w:p w14:paraId="5C85D760" w14:textId="5190A905" w:rsidR="00494715" w:rsidRPr="003E053D" w:rsidRDefault="006D7878" w:rsidP="0036075C">
      <w:pPr>
        <w:pStyle w:val="Paragraph"/>
        <w:keepNext/>
        <w:spacing w:after="0"/>
        <w:rPr>
          <w:rFonts w:eastAsia="Arial Unicode MS"/>
          <w:i/>
          <w:sz w:val="22"/>
          <w:szCs w:val="22"/>
          <w:lang w:val="en-GB"/>
        </w:rPr>
      </w:pPr>
      <w:r w:rsidRPr="003E053D">
        <w:rPr>
          <w:rFonts w:eastAsia="Arial Unicode MS"/>
          <w:i/>
          <w:sz w:val="22"/>
          <w:szCs w:val="22"/>
          <w:lang w:val="en-GB"/>
        </w:rPr>
        <w:t>Ulcerative colitis</w:t>
      </w:r>
    </w:p>
    <w:p w14:paraId="5C85D761" w14:textId="77777777" w:rsidR="00494715" w:rsidRDefault="006D7878" w:rsidP="0036075C">
      <w:pPr>
        <w:pStyle w:val="Paragraph"/>
        <w:keepNext/>
        <w:spacing w:after="0"/>
        <w:rPr>
          <w:rFonts w:eastAsia="Arial Unicode MS"/>
          <w:sz w:val="22"/>
          <w:szCs w:val="22"/>
          <w:lang w:val="en-GB"/>
        </w:rPr>
      </w:pPr>
      <w:r>
        <w:rPr>
          <w:rFonts w:eastAsia="Arial Unicode MS"/>
          <w:sz w:val="22"/>
          <w:szCs w:val="22"/>
          <w:lang w:val="en-GB"/>
        </w:rPr>
        <w:t xml:space="preserve">In the randomised 8-week Phase 2/3 induction studies, the proportions of patients with infections were 21.1% (198 patients) in the tofacitinib 10 mg twice daily group compared to 15.2% (43 patients) in the placebo group. In the randomised 52-week phase 3 maintenance study, the proportion of patients with infections were 35.9% (71 patients) in the 5 mg twice daily and 39.8% (78 patients) in the 10 mg twice daily tofacitinib groups, compared to 24.2% (48 patients) in the placebo group. </w:t>
      </w:r>
    </w:p>
    <w:p w14:paraId="5C85D762" w14:textId="77777777" w:rsidR="00494715" w:rsidRDefault="00494715" w:rsidP="0036075C">
      <w:pPr>
        <w:pStyle w:val="Paragraph"/>
        <w:spacing w:after="0"/>
        <w:rPr>
          <w:rFonts w:eastAsia="Arial Unicode MS"/>
          <w:sz w:val="22"/>
          <w:szCs w:val="22"/>
          <w:lang w:val="en-GB"/>
        </w:rPr>
      </w:pPr>
    </w:p>
    <w:p w14:paraId="5C85D763" w14:textId="77777777" w:rsidR="00494715" w:rsidRDefault="006D7878" w:rsidP="0036075C">
      <w:pPr>
        <w:pStyle w:val="Paragraph"/>
        <w:spacing w:after="0"/>
        <w:rPr>
          <w:rFonts w:eastAsia="Arial Unicode MS"/>
          <w:sz w:val="22"/>
          <w:szCs w:val="22"/>
          <w:lang w:val="en-GB"/>
        </w:rPr>
      </w:pPr>
      <w:r>
        <w:rPr>
          <w:rFonts w:eastAsia="Arial Unicode MS"/>
          <w:sz w:val="22"/>
          <w:szCs w:val="22"/>
          <w:lang w:val="en-GB"/>
        </w:rPr>
        <w:t>In the entire treatment experience with tofacitinib, the most commonly reported infection was nasopharyngitis, occurring in 18.2% of patients (211 patients).</w:t>
      </w:r>
      <w:r>
        <w:rPr>
          <w:sz w:val="22"/>
          <w:szCs w:val="22"/>
          <w:lang w:val="en-GB"/>
        </w:rPr>
        <w:t xml:space="preserve"> </w:t>
      </w:r>
    </w:p>
    <w:p w14:paraId="5C85D764" w14:textId="77777777" w:rsidR="00494715" w:rsidRDefault="00494715" w:rsidP="0036075C">
      <w:pPr>
        <w:pStyle w:val="Paragraph"/>
        <w:spacing w:after="0"/>
        <w:rPr>
          <w:rFonts w:eastAsia="Arial Unicode MS"/>
          <w:sz w:val="22"/>
          <w:szCs w:val="22"/>
          <w:lang w:val="en-GB"/>
        </w:rPr>
      </w:pPr>
    </w:p>
    <w:p w14:paraId="5C85D765" w14:textId="77777777" w:rsidR="00494715" w:rsidRDefault="006D7878" w:rsidP="0036075C">
      <w:pPr>
        <w:pStyle w:val="Paragraph"/>
        <w:spacing w:after="0"/>
        <w:rPr>
          <w:rFonts w:eastAsia="Arial Unicode MS"/>
          <w:sz w:val="22"/>
          <w:szCs w:val="22"/>
          <w:lang w:val="en-GB"/>
        </w:rPr>
      </w:pPr>
      <w:r>
        <w:rPr>
          <w:rFonts w:eastAsia="Arial Unicode MS"/>
          <w:sz w:val="22"/>
          <w:szCs w:val="22"/>
          <w:lang w:val="en-GB"/>
        </w:rPr>
        <w:t xml:space="preserve">In the entire treatment experience with </w:t>
      </w:r>
      <w:r>
        <w:rPr>
          <w:sz w:val="22"/>
          <w:szCs w:val="22"/>
        </w:rPr>
        <w:t>tofacitinib</w:t>
      </w:r>
      <w:r>
        <w:rPr>
          <w:rFonts w:eastAsia="Arial Unicode MS"/>
          <w:sz w:val="22"/>
          <w:szCs w:val="22"/>
          <w:lang w:val="en-GB"/>
        </w:rPr>
        <w:t>, the overall incidence rate of infections was 60.3 events per 100 patient-years (involving 49.4% of patients; total 572 patients).</w:t>
      </w:r>
      <w:r>
        <w:rPr>
          <w:rFonts w:eastAsia="Arial Unicode MS"/>
          <w:color w:val="00B050"/>
          <w:sz w:val="22"/>
          <w:szCs w:val="22"/>
          <w:lang w:val="en-GB"/>
        </w:rPr>
        <w:t xml:space="preserve"> </w:t>
      </w:r>
    </w:p>
    <w:p w14:paraId="5C85D766" w14:textId="77777777" w:rsidR="00494715" w:rsidRDefault="00494715" w:rsidP="0036075C">
      <w:pPr>
        <w:pStyle w:val="Paragraph"/>
        <w:spacing w:after="0"/>
        <w:rPr>
          <w:b/>
          <w:sz w:val="22"/>
          <w:u w:val="single"/>
          <w:lang w:val="en-GB"/>
        </w:rPr>
      </w:pPr>
    </w:p>
    <w:p w14:paraId="5C85D767" w14:textId="77777777" w:rsidR="00494715" w:rsidRPr="003E053D" w:rsidRDefault="006D7878" w:rsidP="0036075C">
      <w:pPr>
        <w:pStyle w:val="Paragraph"/>
        <w:spacing w:after="0"/>
        <w:rPr>
          <w:rFonts w:eastAsia="Arial Unicode MS"/>
          <w:i/>
          <w:sz w:val="22"/>
          <w:szCs w:val="22"/>
          <w:u w:val="single"/>
        </w:rPr>
      </w:pPr>
      <w:r w:rsidRPr="003E053D">
        <w:rPr>
          <w:rFonts w:eastAsia="Arial Unicode MS"/>
          <w:i/>
          <w:sz w:val="22"/>
          <w:szCs w:val="22"/>
          <w:u w:val="single"/>
        </w:rPr>
        <w:t>Serious infections</w:t>
      </w:r>
    </w:p>
    <w:p w14:paraId="5C85D768" w14:textId="77777777" w:rsidR="00494715" w:rsidRDefault="00494715" w:rsidP="0036075C">
      <w:pPr>
        <w:pStyle w:val="Paragraph"/>
        <w:spacing w:after="0"/>
        <w:rPr>
          <w:rFonts w:eastAsia="Arial Unicode MS"/>
          <w:sz w:val="22"/>
          <w:szCs w:val="22"/>
        </w:rPr>
      </w:pPr>
    </w:p>
    <w:p w14:paraId="5C85D769" w14:textId="77777777" w:rsidR="00494715" w:rsidRPr="003E053D" w:rsidRDefault="006D7878" w:rsidP="0036075C">
      <w:pPr>
        <w:pStyle w:val="Paragraph"/>
        <w:spacing w:after="0"/>
        <w:rPr>
          <w:rFonts w:eastAsia="Arial Unicode MS"/>
          <w:i/>
          <w:sz w:val="22"/>
          <w:szCs w:val="22"/>
        </w:rPr>
      </w:pPr>
      <w:r w:rsidRPr="003E053D">
        <w:rPr>
          <w:rFonts w:eastAsia="Arial Unicode MS"/>
          <w:i/>
          <w:sz w:val="22"/>
          <w:szCs w:val="22"/>
        </w:rPr>
        <w:t>Rheumatoid arthritis</w:t>
      </w:r>
    </w:p>
    <w:p w14:paraId="5C85D76A" w14:textId="3CD93C2A" w:rsidR="00494715" w:rsidRDefault="006D7878" w:rsidP="00792A16">
      <w:pPr>
        <w:pStyle w:val="Paragraph"/>
        <w:spacing w:after="0"/>
        <w:rPr>
          <w:rFonts w:eastAsia="Arial Unicode MS"/>
          <w:sz w:val="22"/>
          <w:szCs w:val="22"/>
          <w:lang w:val="en-GB"/>
        </w:rPr>
      </w:pPr>
      <w:r w:rsidRPr="00792A16">
        <w:rPr>
          <w:rFonts w:eastAsia="Arial Unicode MS"/>
          <w:sz w:val="22"/>
          <w:szCs w:val="22"/>
          <w:lang w:val="en-GB"/>
        </w:rPr>
        <w:t>In the 6-month and 24-month, controlled clinical studies, the rate of serious infections in the 5 mg twice daily tofacitinib monotherapy group was 1.7 patients with events per 100 patient-years. In the 10 mg twice daily tofacitinib monotherapy group the rate was 1.6 patients with events per 100 patient</w:t>
      </w:r>
      <w:r w:rsidR="00487690">
        <w:rPr>
          <w:rFonts w:eastAsia="Arial Unicode MS"/>
          <w:sz w:val="22"/>
          <w:szCs w:val="22"/>
          <w:lang w:val="en-GB"/>
        </w:rPr>
        <w:noBreakHyphen/>
      </w:r>
      <w:r w:rsidRPr="00792A16">
        <w:rPr>
          <w:rFonts w:eastAsia="Arial Unicode MS"/>
          <w:sz w:val="22"/>
          <w:szCs w:val="22"/>
          <w:lang w:val="en-GB"/>
        </w:rPr>
        <w:t>years, the rate was 0 events per 100 patient-years for the placebo group, and the rate was 1.9 patients with events per 100 patient-years for the MTX group.</w:t>
      </w:r>
    </w:p>
    <w:p w14:paraId="5C85D76B" w14:textId="77777777" w:rsidR="00494715" w:rsidRDefault="00494715" w:rsidP="0036075C">
      <w:pPr>
        <w:pStyle w:val="Paragraph"/>
        <w:spacing w:after="0"/>
        <w:rPr>
          <w:rFonts w:eastAsia="Arial Unicode MS"/>
          <w:sz w:val="22"/>
          <w:szCs w:val="22"/>
        </w:rPr>
      </w:pPr>
    </w:p>
    <w:p w14:paraId="5C85D76C" w14:textId="77777777" w:rsidR="00494715" w:rsidRDefault="006D7878" w:rsidP="0036075C">
      <w:pPr>
        <w:pStyle w:val="Paragraph"/>
        <w:rPr>
          <w:rFonts w:eastAsia="Arial Unicode MS"/>
          <w:sz w:val="22"/>
          <w:szCs w:val="22"/>
        </w:rPr>
      </w:pPr>
      <w:r>
        <w:rPr>
          <w:rFonts w:eastAsia="Arial Unicode MS"/>
          <w:sz w:val="22"/>
          <w:szCs w:val="22"/>
        </w:rPr>
        <w:t xml:space="preserve">In studies of 6-, 12-, or 24-month duration, the rates of serious infections in the 5 mg twice daily and 10 mg twice daily tofacitinib plus DMARD groups were 3.6 and 3.4 patients with events per </w:t>
      </w:r>
      <w:r>
        <w:rPr>
          <w:rFonts w:eastAsia="Arial Unicode MS"/>
          <w:sz w:val="22"/>
          <w:szCs w:val="22"/>
        </w:rPr>
        <w:lastRenderedPageBreak/>
        <w:t>100 patient-years, respectively, compared to 1.7 patients with events per 100 patient-years in the placebo plus DMARD group.</w:t>
      </w:r>
    </w:p>
    <w:p w14:paraId="5C85D76D" w14:textId="77777777" w:rsidR="00494715" w:rsidRDefault="006D7878" w:rsidP="00792A16">
      <w:pPr>
        <w:pStyle w:val="Paragraph"/>
        <w:spacing w:after="0"/>
        <w:rPr>
          <w:rFonts w:eastAsia="Arial Unicode MS"/>
          <w:sz w:val="22"/>
          <w:szCs w:val="22"/>
          <w:lang w:val="en-GB"/>
        </w:rPr>
      </w:pPr>
      <w:r w:rsidRPr="00792A16">
        <w:rPr>
          <w:rFonts w:eastAsia="Arial Unicode MS"/>
          <w:sz w:val="22"/>
          <w:szCs w:val="22"/>
          <w:lang w:val="en-GB"/>
        </w:rPr>
        <w:t>In the long-term safety all exposure population, the overall rates of serious infections were 2.4 and 3.0 patients with events per 100 patient-years for 5 mg and 10 mg twice daily tofacitinib groups, respectively. The most common serious infections included pneumonia, herpes zoster, urinary tract infection, cellulitis, gastroenteritis and diverticulitis. Cases of opportunistic infections have been reported (see section 4.4).</w:t>
      </w:r>
    </w:p>
    <w:p w14:paraId="59BD55A5" w14:textId="77777777" w:rsidR="00FD42CC" w:rsidRDefault="00FD42CC" w:rsidP="00FD42CC">
      <w:pPr>
        <w:pStyle w:val="Paragraph"/>
        <w:spacing w:after="0"/>
        <w:rPr>
          <w:rFonts w:eastAsia="Arial Unicode MS"/>
          <w:iCs/>
          <w:sz w:val="22"/>
          <w:szCs w:val="22"/>
          <w:u w:val="single"/>
          <w:lang w:val="en-GB"/>
        </w:rPr>
      </w:pPr>
    </w:p>
    <w:p w14:paraId="4F8B8484" w14:textId="77777777" w:rsidR="00FD42CC" w:rsidRPr="00AD4A4E" w:rsidRDefault="00FD42CC" w:rsidP="00FD42CC">
      <w:pPr>
        <w:spacing w:line="240" w:lineRule="auto"/>
        <w:rPr>
          <w:rFonts w:eastAsia="Arial Unicode MS"/>
          <w:szCs w:val="22"/>
          <w:lang w:val="en-US"/>
        </w:rPr>
      </w:pPr>
      <w:r w:rsidRPr="00AD4A4E">
        <w:rPr>
          <w:rFonts w:eastAsia="Arial Unicode MS"/>
          <w:szCs w:val="22"/>
          <w:lang w:val="en-US"/>
        </w:rPr>
        <w:t>In a large (N=4,362) randomised post-authorisation safety study in patients with RA who were 50 years or older with at least one additional cardiovascular risk factor, a dose</w:t>
      </w:r>
      <w:r w:rsidRPr="00AD4A4E">
        <w:rPr>
          <w:rFonts w:eastAsia="Arial Unicode MS"/>
          <w:szCs w:val="22"/>
          <w:lang w:val="en-US"/>
        </w:rPr>
        <w:noBreakHyphen/>
        <w:t>dependent increase in serious infections was observed with tofacitinib compared to TNF inhibitors (see section 4.4).</w:t>
      </w:r>
    </w:p>
    <w:p w14:paraId="3667932C" w14:textId="77777777" w:rsidR="00FD42CC" w:rsidRPr="00AD4A4E" w:rsidRDefault="00FD42CC" w:rsidP="00FD42CC">
      <w:pPr>
        <w:spacing w:line="240" w:lineRule="auto"/>
        <w:rPr>
          <w:rFonts w:eastAsia="Arial Unicode MS"/>
          <w:szCs w:val="22"/>
          <w:lang w:val="en-US"/>
        </w:rPr>
      </w:pPr>
      <w:r w:rsidRPr="00AD4A4E">
        <w:rPr>
          <w:rFonts w:eastAsia="Arial Unicode MS"/>
          <w:szCs w:val="22"/>
          <w:lang w:val="en-US"/>
        </w:rPr>
        <w:t xml:space="preserve"> </w:t>
      </w:r>
    </w:p>
    <w:p w14:paraId="3E85C2F2" w14:textId="46A46AD1" w:rsidR="00FD42CC" w:rsidRDefault="00FD42CC" w:rsidP="00FD42CC">
      <w:pPr>
        <w:pStyle w:val="Paragraph"/>
        <w:spacing w:after="0"/>
        <w:rPr>
          <w:rFonts w:eastAsia="Arial Unicode MS"/>
          <w:sz w:val="22"/>
          <w:szCs w:val="22"/>
        </w:rPr>
      </w:pPr>
      <w:r w:rsidRPr="00AD4A4E">
        <w:rPr>
          <w:rFonts w:eastAsia="Arial Unicode MS"/>
          <w:sz w:val="22"/>
          <w:szCs w:val="22"/>
        </w:rPr>
        <w:t>The incidence rates (95% CI) for serious infections for tofacitinib 5 mg twice daily, tofacitinib 10 mg twice daily, and TNF inhibitors were 2.86 (2.41, 3.37), 3.64 (3.11, 4.23), and 2.44 (2.02, 2.92) patients with events per 100 patient-years, respectively. Compared with TNF inhibitors, the hazard ratio (HR) for serious infections was 1.17 (0.92, 1.50) and 1.48 (1.17, 1.87) for tofacitinib 10 mg twice daily and tofacitinib 5 mg twice daily, respectively.</w:t>
      </w:r>
    </w:p>
    <w:p w14:paraId="4A3B8FE4" w14:textId="77777777" w:rsidR="00EC0B21" w:rsidRPr="00EC0B21" w:rsidRDefault="00EC0B21" w:rsidP="00EC0B21">
      <w:pPr>
        <w:pStyle w:val="Paragraph"/>
        <w:spacing w:after="0"/>
        <w:rPr>
          <w:rFonts w:eastAsia="Arial Unicode MS"/>
          <w:iCs/>
          <w:sz w:val="22"/>
          <w:szCs w:val="22"/>
          <w:u w:val="single"/>
          <w:lang w:val="en-GB"/>
        </w:rPr>
      </w:pPr>
    </w:p>
    <w:p w14:paraId="3FC296E9" w14:textId="603772CA" w:rsidR="00EC0B21" w:rsidRPr="003E053D" w:rsidRDefault="00EC0B21" w:rsidP="00EC0B21">
      <w:pPr>
        <w:pStyle w:val="Paragraph"/>
        <w:keepNext/>
        <w:spacing w:after="0"/>
        <w:rPr>
          <w:rFonts w:eastAsia="Arial Unicode MS"/>
          <w:i/>
          <w:iCs/>
          <w:sz w:val="22"/>
          <w:szCs w:val="22"/>
          <w:lang w:val="en-GB"/>
        </w:rPr>
      </w:pPr>
      <w:r w:rsidRPr="003E053D">
        <w:rPr>
          <w:rFonts w:eastAsia="Arial Unicode MS"/>
          <w:i/>
          <w:sz w:val="22"/>
          <w:szCs w:val="22"/>
          <w:lang w:val="en-GB"/>
        </w:rPr>
        <w:t>Ankylosing spondylitis</w:t>
      </w:r>
    </w:p>
    <w:p w14:paraId="5C85D76E" w14:textId="367488A6" w:rsidR="00494715" w:rsidRDefault="00EC0B21" w:rsidP="00EC0B21">
      <w:pPr>
        <w:pStyle w:val="Paragraph"/>
        <w:spacing w:after="0"/>
        <w:rPr>
          <w:rFonts w:eastAsia="Arial Unicode MS"/>
          <w:sz w:val="22"/>
          <w:szCs w:val="22"/>
          <w:lang w:val="en-GB"/>
        </w:rPr>
      </w:pPr>
      <w:r w:rsidRPr="002B7D25">
        <w:rPr>
          <w:rFonts w:eastAsia="Arial Unicode MS"/>
          <w:sz w:val="22"/>
          <w:szCs w:val="22"/>
          <w:lang w:val="en-GB"/>
        </w:rPr>
        <w:t xml:space="preserve">In the combined Phase 2 and Phase 3 clinical </w:t>
      </w:r>
      <w:r w:rsidR="00C969C0">
        <w:rPr>
          <w:rFonts w:eastAsia="Arial Unicode MS"/>
          <w:sz w:val="22"/>
          <w:szCs w:val="22"/>
          <w:lang w:val="en-GB"/>
        </w:rPr>
        <w:t>studies</w:t>
      </w:r>
      <w:r w:rsidRPr="002B7D25">
        <w:rPr>
          <w:rFonts w:eastAsia="Arial Unicode MS"/>
          <w:sz w:val="22"/>
          <w:szCs w:val="22"/>
          <w:lang w:val="en-GB"/>
        </w:rPr>
        <w:t>, among the 316 patients treated with tofacitinib 5 mg twice daily for up to 48 weeks, there was one serious infection (aseptic meningitis) yielding a rate of 0.43 patients with events per 100 patient-years.</w:t>
      </w:r>
    </w:p>
    <w:p w14:paraId="2C019FD7" w14:textId="77777777" w:rsidR="00EC0B21" w:rsidRPr="00EC0B21" w:rsidRDefault="00EC0B21" w:rsidP="00EC0B21">
      <w:pPr>
        <w:pStyle w:val="Paragraph"/>
        <w:spacing w:after="0"/>
        <w:rPr>
          <w:rFonts w:eastAsia="Arial Unicode MS"/>
          <w:sz w:val="22"/>
          <w:szCs w:val="22"/>
        </w:rPr>
      </w:pPr>
    </w:p>
    <w:p w14:paraId="5C85D76F" w14:textId="77777777" w:rsidR="00494715" w:rsidRPr="00021CE8" w:rsidRDefault="006D7878" w:rsidP="0036075C">
      <w:pPr>
        <w:pStyle w:val="Paragraph"/>
        <w:keepNext/>
        <w:spacing w:after="0"/>
        <w:rPr>
          <w:rFonts w:eastAsia="Arial Unicode MS"/>
          <w:sz w:val="22"/>
          <w:szCs w:val="22"/>
          <w:lang w:val="en-GB"/>
        </w:rPr>
      </w:pPr>
      <w:r w:rsidRPr="003E053D">
        <w:rPr>
          <w:rFonts w:eastAsia="Arial Unicode MS"/>
          <w:i/>
          <w:sz w:val="22"/>
          <w:szCs w:val="22"/>
          <w:lang w:val="en-GB"/>
        </w:rPr>
        <w:t>Ulcerative colitis</w:t>
      </w:r>
    </w:p>
    <w:p w14:paraId="5C85D770" w14:textId="77777777" w:rsidR="00494715" w:rsidRDefault="006D7878" w:rsidP="0036075C">
      <w:pPr>
        <w:pStyle w:val="Paragraph"/>
        <w:keepNext/>
        <w:spacing w:after="0"/>
        <w:rPr>
          <w:rFonts w:eastAsia="Arial Unicode MS"/>
          <w:sz w:val="22"/>
          <w:szCs w:val="22"/>
          <w:lang w:val="en-GB"/>
        </w:rPr>
      </w:pPr>
      <w:r>
        <w:rPr>
          <w:rFonts w:eastAsia="Arial Unicode MS"/>
          <w:sz w:val="22"/>
          <w:szCs w:val="22"/>
          <w:lang w:val="en-GB"/>
        </w:rPr>
        <w:t>The incidence rates and types of serious infections in the UC clinical studies were generally similar to those reported in RA clinical studies with tofacitinib monotherapy treatment groups.</w:t>
      </w:r>
    </w:p>
    <w:p w14:paraId="5C85D771" w14:textId="77777777" w:rsidR="00494715" w:rsidRDefault="00494715" w:rsidP="0036075C">
      <w:pPr>
        <w:pStyle w:val="Paragraph"/>
        <w:spacing w:after="0"/>
        <w:rPr>
          <w:rFonts w:eastAsia="Arial Unicode MS"/>
          <w:sz w:val="22"/>
          <w:szCs w:val="22"/>
        </w:rPr>
      </w:pPr>
    </w:p>
    <w:p w14:paraId="5C85D772" w14:textId="77777777" w:rsidR="00494715" w:rsidRPr="003E053D" w:rsidRDefault="006D7878" w:rsidP="0036075C">
      <w:pPr>
        <w:keepNext/>
        <w:spacing w:line="240" w:lineRule="auto"/>
        <w:rPr>
          <w:rFonts w:eastAsia="Arial Unicode MS"/>
          <w:i/>
          <w:szCs w:val="22"/>
          <w:u w:val="single"/>
        </w:rPr>
      </w:pPr>
      <w:r w:rsidRPr="003E053D">
        <w:rPr>
          <w:rFonts w:eastAsia="Arial Unicode MS"/>
          <w:i/>
          <w:szCs w:val="22"/>
          <w:u w:val="single"/>
        </w:rPr>
        <w:t>Serious infections in the elderly</w:t>
      </w:r>
    </w:p>
    <w:p w14:paraId="5C85D773" w14:textId="77777777" w:rsidR="00494715" w:rsidRDefault="006D7878" w:rsidP="0036075C">
      <w:pPr>
        <w:keepNext/>
        <w:spacing w:line="240" w:lineRule="auto"/>
        <w:rPr>
          <w:szCs w:val="22"/>
        </w:rPr>
      </w:pPr>
      <w:r>
        <w:rPr>
          <w:iCs/>
          <w:szCs w:val="22"/>
        </w:rPr>
        <w:t>Of the 4,271 patients who enrolled in RA studies I-VI (see section 5.1), a total of 608 RA patients were 65 years of age and older, including 85 patients 75 years and older.</w:t>
      </w:r>
      <w:r>
        <w:rPr>
          <w:rStyle w:val="Instructions"/>
          <w:szCs w:val="22"/>
        </w:rPr>
        <w:t xml:space="preserve"> </w:t>
      </w:r>
      <w:r>
        <w:rPr>
          <w:szCs w:val="22"/>
        </w:rPr>
        <w:t xml:space="preserve">The frequency of serious infection among </w:t>
      </w:r>
      <w:r>
        <w:rPr>
          <w:iCs/>
          <w:szCs w:val="22"/>
        </w:rPr>
        <w:t>tofacitinib</w:t>
      </w:r>
      <w:r>
        <w:rPr>
          <w:rFonts w:eastAsia="Arial Unicode MS"/>
          <w:szCs w:val="22"/>
        </w:rPr>
        <w:t>-</w:t>
      </w:r>
      <w:r>
        <w:rPr>
          <w:szCs w:val="22"/>
        </w:rPr>
        <w:t>treated patients 65 years of age and older was higher than those under the age of 65 (4.8 per 100 patient-years versus 2.4 per 100 patient-years, respectively).</w:t>
      </w:r>
    </w:p>
    <w:p w14:paraId="5C85D774" w14:textId="77777777" w:rsidR="00494715" w:rsidRDefault="00494715" w:rsidP="0036075C">
      <w:pPr>
        <w:keepNext/>
        <w:spacing w:line="240" w:lineRule="auto"/>
        <w:rPr>
          <w:szCs w:val="22"/>
        </w:rPr>
      </w:pPr>
    </w:p>
    <w:p w14:paraId="596247C3" w14:textId="70B53EE0" w:rsidR="00BC12E1" w:rsidRDefault="00BC12E1" w:rsidP="00BC12E1">
      <w:pPr>
        <w:spacing w:line="240" w:lineRule="auto"/>
        <w:rPr>
          <w:lang w:val="en-US"/>
        </w:rPr>
      </w:pPr>
      <w:r w:rsidRPr="00AD4A4E">
        <w:rPr>
          <w:lang w:val="en-US"/>
        </w:rPr>
        <w:t xml:space="preserve">In a large (N=4,362) randomised post-authorisation safety study in patients with RA who were 50 years or older with at least one additional cardiovascular risk factor, an increase in serious infections was observed in patients 65 years of age </w:t>
      </w:r>
      <w:r w:rsidR="00A96CB4">
        <w:rPr>
          <w:lang w:val="en-US"/>
        </w:rPr>
        <w:t>and</w:t>
      </w:r>
      <w:r w:rsidRPr="00AD4A4E">
        <w:rPr>
          <w:lang w:val="en-US"/>
        </w:rPr>
        <w:t xml:space="preserve"> older for tofacitinib 10 mg twice daily compared to TNF inhibitors and to tofacitinib 5 mg twice daily (see section 4.4). The incidence rates (95% CI) for serious infections in patients </w:t>
      </w:r>
      <w:r w:rsidR="007E1F02">
        <w:rPr>
          <w:lang w:val="en-US"/>
        </w:rPr>
        <w:t>≥</w:t>
      </w:r>
      <w:r w:rsidRPr="00AD4A4E">
        <w:rPr>
          <w:lang w:val="en-US"/>
        </w:rPr>
        <w:t>65 years were 4.03 (3.02, 5.27), 5.85 (4.64, 7.30), and 3.73 (2.81, 4.85) patients with events per 100 patient-years for tofacitinib 5 mg twice daily, tofacitinib 10 mg twice daily, and TNF inhibitors, respectively.</w:t>
      </w:r>
    </w:p>
    <w:p w14:paraId="2A67E925" w14:textId="77777777" w:rsidR="00BC12E1" w:rsidRDefault="00BC12E1" w:rsidP="00BC12E1">
      <w:pPr>
        <w:spacing w:line="240" w:lineRule="auto"/>
        <w:rPr>
          <w:lang w:val="en-US"/>
        </w:rPr>
      </w:pPr>
    </w:p>
    <w:p w14:paraId="6F67FA18" w14:textId="1590A8B4" w:rsidR="00BC12E1" w:rsidRDefault="00BC12E1" w:rsidP="00BC12E1">
      <w:pPr>
        <w:spacing w:line="240" w:lineRule="auto"/>
        <w:rPr>
          <w:lang w:val="en-US"/>
        </w:rPr>
      </w:pPr>
      <w:r w:rsidRPr="00EF0196">
        <w:rPr>
          <w:lang w:val="en-US"/>
        </w:rPr>
        <w:t xml:space="preserve">Compared with TNF inhibitors, the hazard ratio (HR) for serious infections in patients </w:t>
      </w:r>
      <w:r>
        <w:rPr>
          <w:lang w:val="en-US"/>
        </w:rPr>
        <w:t>≥</w:t>
      </w:r>
      <w:r w:rsidRPr="00EF0196">
        <w:rPr>
          <w:lang w:val="en-US"/>
        </w:rPr>
        <w:t xml:space="preserve">65 years of age was 1.08 (0.74, 1.58) and 1.55 (1.10, 2.19) for tofacitinib 5 mg twice daily and tofacitinib </w:t>
      </w:r>
      <w:r>
        <w:rPr>
          <w:lang w:val="en-US"/>
        </w:rPr>
        <w:t xml:space="preserve">10 mg </w:t>
      </w:r>
      <w:r w:rsidRPr="00EF0196">
        <w:rPr>
          <w:lang w:val="en-US"/>
        </w:rPr>
        <w:t>twice daily, respectively.</w:t>
      </w:r>
    </w:p>
    <w:p w14:paraId="02F259C4" w14:textId="7841399E" w:rsidR="00BC12E1" w:rsidRDefault="00BC12E1" w:rsidP="00BC12E1">
      <w:pPr>
        <w:spacing w:line="240" w:lineRule="auto"/>
        <w:rPr>
          <w:szCs w:val="22"/>
        </w:rPr>
      </w:pPr>
    </w:p>
    <w:p w14:paraId="405A4F0E" w14:textId="266A6F2C" w:rsidR="006374EE" w:rsidRPr="003E053D" w:rsidRDefault="00BC12E1" w:rsidP="00BC12E1">
      <w:pPr>
        <w:pStyle w:val="Paragraph"/>
        <w:spacing w:after="0"/>
        <w:rPr>
          <w:rFonts w:eastAsia="Arial Unicode MS"/>
          <w:i/>
          <w:iCs/>
          <w:sz w:val="22"/>
          <w:szCs w:val="22"/>
          <w:u w:val="single"/>
        </w:rPr>
      </w:pPr>
      <w:r w:rsidRPr="003E053D">
        <w:rPr>
          <w:rFonts w:eastAsia="Arial Unicode MS"/>
          <w:i/>
          <w:iCs/>
          <w:sz w:val="22"/>
          <w:szCs w:val="22"/>
          <w:u w:val="single"/>
        </w:rPr>
        <w:t xml:space="preserve">Serious </w:t>
      </w:r>
      <w:r w:rsidR="006374EE" w:rsidRPr="003E053D">
        <w:rPr>
          <w:rFonts w:eastAsia="Arial Unicode MS"/>
          <w:i/>
          <w:iCs/>
          <w:sz w:val="22"/>
          <w:szCs w:val="22"/>
          <w:u w:val="single"/>
        </w:rPr>
        <w:t>infections from non-interventional post approval safety study</w:t>
      </w:r>
    </w:p>
    <w:p w14:paraId="4A863520" w14:textId="2E27B30D" w:rsidR="006374EE" w:rsidRDefault="006374EE" w:rsidP="006374EE">
      <w:pPr>
        <w:spacing w:line="240" w:lineRule="auto"/>
        <w:rPr>
          <w:szCs w:val="22"/>
        </w:rPr>
      </w:pPr>
      <w:r w:rsidRPr="00EB7CAC">
        <w:rPr>
          <w:rFonts w:eastAsia="Arial Unicode MS"/>
          <w:szCs w:val="22"/>
        </w:rPr>
        <w:t xml:space="preserve">Data from a non-interventional post approval safety study that evaluated tofacitinib in RA patients from a registry (US Corrona) showed that a numerically higher incidence rate of serious infection was observed for the 11 mg prolonged-release tablet administered once daily than the 5 mg film-coated tablet administered twice daily. Crude incidence rates (95% CI) (i.e., not adjusted for age or sex) from availability of each formulation at 12 months following initiation of treatment were 3.45 (1.93, 5.69) and 2.78 (1.74, 4.21) and at 36 months were 4.71 (3.08, 6.91) and 2.79 (2.01, 3.77) patients with events per 100 patient-years in the 11 mg prolonged-release tablet once daily and 5 mg film-coated tablet twice daily groups, respectively. The unadjusted hazard ratio was 1.30 (95% CI: 0.67, 2.50) at 12 months and 1.93 (95% CI: 1.15, 3.24) at 36 months for the 11 mg prolonged-release once daily </w:t>
      </w:r>
      <w:r w:rsidRPr="00EB7CAC">
        <w:rPr>
          <w:rFonts w:eastAsia="Arial Unicode MS"/>
          <w:szCs w:val="22"/>
        </w:rPr>
        <w:lastRenderedPageBreak/>
        <w:t>dose compared to the 5 mg film-coated twice daily dose. Data is based on a small number of patients with events observed with relatively large confidence intervals and limited follow up time.</w:t>
      </w:r>
    </w:p>
    <w:p w14:paraId="5C85D776" w14:textId="77777777" w:rsidR="00494715" w:rsidRDefault="00494715" w:rsidP="0036075C">
      <w:pPr>
        <w:spacing w:line="240" w:lineRule="auto"/>
        <w:rPr>
          <w:szCs w:val="22"/>
        </w:rPr>
      </w:pPr>
    </w:p>
    <w:p w14:paraId="5C85D777" w14:textId="77777777" w:rsidR="00494715" w:rsidRPr="003E053D" w:rsidRDefault="006D7878" w:rsidP="0036075C">
      <w:pPr>
        <w:keepNext/>
        <w:spacing w:line="240" w:lineRule="auto"/>
        <w:rPr>
          <w:i/>
          <w:szCs w:val="22"/>
          <w:u w:val="single"/>
        </w:rPr>
      </w:pPr>
      <w:r w:rsidRPr="003E053D">
        <w:rPr>
          <w:i/>
          <w:szCs w:val="22"/>
          <w:u w:val="single"/>
        </w:rPr>
        <w:t>Viral reactivation</w:t>
      </w:r>
    </w:p>
    <w:p w14:paraId="5C85D778" w14:textId="77777777" w:rsidR="00494715" w:rsidRDefault="00494715" w:rsidP="0036075C">
      <w:pPr>
        <w:keepNext/>
        <w:spacing w:line="240" w:lineRule="auto"/>
        <w:rPr>
          <w:iCs/>
          <w:szCs w:val="22"/>
        </w:rPr>
      </w:pPr>
    </w:p>
    <w:p w14:paraId="5C85D779" w14:textId="7D38C282" w:rsidR="00494715" w:rsidRDefault="006D7878" w:rsidP="0036075C">
      <w:pPr>
        <w:keepNext/>
        <w:spacing w:line="240" w:lineRule="auto"/>
        <w:rPr>
          <w:iCs/>
          <w:szCs w:val="22"/>
        </w:rPr>
      </w:pPr>
      <w:r>
        <w:rPr>
          <w:iCs/>
          <w:szCs w:val="22"/>
        </w:rPr>
        <w:t>Patients treated with tofacitinib who are Japanese or Korean, or patients with long standing RA who</w:t>
      </w:r>
      <w:r>
        <w:rPr>
          <w:vertAlign w:val="superscript"/>
        </w:rPr>
        <w:t xml:space="preserve"> </w:t>
      </w:r>
      <w:r>
        <w:rPr>
          <w:iCs/>
          <w:szCs w:val="22"/>
        </w:rPr>
        <w:t>have previously received two or more biological DMARDs, or patients with an ALC less than 1,000 cells/mm</w:t>
      </w:r>
      <w:r>
        <w:rPr>
          <w:iCs/>
          <w:szCs w:val="22"/>
          <w:vertAlign w:val="superscript"/>
        </w:rPr>
        <w:t>3</w:t>
      </w:r>
      <w:r>
        <w:rPr>
          <w:iCs/>
          <w:szCs w:val="22"/>
        </w:rPr>
        <w:t>,</w:t>
      </w:r>
      <w:r>
        <w:t xml:space="preserve"> or patients treated with 10 mg twice daily </w:t>
      </w:r>
      <w:r>
        <w:rPr>
          <w:iCs/>
          <w:szCs w:val="22"/>
        </w:rPr>
        <w:t>may have an increased risk of herpes zoster (see section 4.4).</w:t>
      </w:r>
    </w:p>
    <w:p w14:paraId="058AF6DB" w14:textId="77777777" w:rsidR="004B4050" w:rsidRDefault="004B4050" w:rsidP="0036075C">
      <w:pPr>
        <w:keepNext/>
        <w:spacing w:line="240" w:lineRule="auto"/>
        <w:rPr>
          <w:iCs/>
          <w:szCs w:val="22"/>
        </w:rPr>
      </w:pPr>
    </w:p>
    <w:p w14:paraId="2B52E549" w14:textId="104C03EB" w:rsidR="009559A0" w:rsidRDefault="009559A0" w:rsidP="009559A0">
      <w:pPr>
        <w:spacing w:line="240" w:lineRule="auto"/>
        <w:rPr>
          <w:iCs/>
          <w:szCs w:val="22"/>
        </w:rPr>
      </w:pPr>
      <w:r w:rsidRPr="008A6BC2">
        <w:rPr>
          <w:rFonts w:eastAsia="Arial Unicode MS"/>
          <w:szCs w:val="22"/>
        </w:rPr>
        <w:t>In a large (N=4,362) randomised post-authorisation safety study in patients with RA who were 50 years or older with at least one additional cardiovascular risk factor</w:t>
      </w:r>
      <w:r w:rsidRPr="008A6BC2">
        <w:rPr>
          <w:iCs/>
          <w:szCs w:val="22"/>
        </w:rPr>
        <w:t xml:space="preserve">, an increase in herpes zoster events was observed in patients treated with tofacitinib compared to TNF inhibitors. The incidence rates (95% CI) for herpes zoster for tofacitinib 5 mg twice daily, tofacitinib 10 mg twice daily, and TNF inhibitors were </w:t>
      </w:r>
      <w:r w:rsidRPr="00DF47D0">
        <w:rPr>
          <w:szCs w:val="22"/>
          <w:lang w:val="en-US"/>
        </w:rPr>
        <w:t xml:space="preserve">3.75 (3.22, 4.34), 3.94 (3.38, 4.57), and 1.18 (0.90, 1.52) </w:t>
      </w:r>
      <w:r w:rsidRPr="00DF47D0">
        <w:rPr>
          <w:iCs/>
          <w:szCs w:val="22"/>
        </w:rPr>
        <w:t>patients with events</w:t>
      </w:r>
      <w:r w:rsidRPr="008A6BC2">
        <w:rPr>
          <w:iCs/>
          <w:szCs w:val="22"/>
        </w:rPr>
        <w:t xml:space="preserve"> per 100 patient-years, respectively.</w:t>
      </w:r>
    </w:p>
    <w:p w14:paraId="5C85D77A" w14:textId="77777777" w:rsidR="00494715" w:rsidRDefault="00494715" w:rsidP="0036075C">
      <w:pPr>
        <w:spacing w:line="240" w:lineRule="auto"/>
      </w:pPr>
    </w:p>
    <w:p w14:paraId="5C85D77B" w14:textId="77777777" w:rsidR="00494715" w:rsidRPr="003E053D" w:rsidRDefault="006D7878" w:rsidP="0036075C">
      <w:pPr>
        <w:keepNext/>
        <w:spacing w:line="240" w:lineRule="auto"/>
        <w:rPr>
          <w:i/>
          <w:szCs w:val="22"/>
          <w:u w:val="single"/>
        </w:rPr>
      </w:pPr>
      <w:r w:rsidRPr="003E053D">
        <w:rPr>
          <w:i/>
          <w:szCs w:val="22"/>
          <w:u w:val="single"/>
        </w:rPr>
        <w:t>Laboratory tests</w:t>
      </w:r>
    </w:p>
    <w:p w14:paraId="5C85D77C" w14:textId="77777777" w:rsidR="00494715" w:rsidRDefault="00494715" w:rsidP="0036075C">
      <w:pPr>
        <w:keepNext/>
        <w:spacing w:line="240" w:lineRule="auto"/>
        <w:rPr>
          <w:i/>
          <w:szCs w:val="22"/>
        </w:rPr>
      </w:pPr>
    </w:p>
    <w:p w14:paraId="5C85D77D" w14:textId="77777777" w:rsidR="00494715" w:rsidRPr="003E053D" w:rsidRDefault="006D7878" w:rsidP="0036075C">
      <w:pPr>
        <w:keepNext/>
        <w:spacing w:line="240" w:lineRule="auto"/>
        <w:rPr>
          <w:i/>
        </w:rPr>
      </w:pPr>
      <w:r w:rsidRPr="003E053D">
        <w:rPr>
          <w:i/>
          <w:szCs w:val="22"/>
        </w:rPr>
        <w:t>Lymphocytes</w:t>
      </w:r>
    </w:p>
    <w:p w14:paraId="5C85D77E" w14:textId="77777777" w:rsidR="00494715" w:rsidRDefault="006D7878" w:rsidP="0036075C">
      <w:pPr>
        <w:keepNext/>
        <w:spacing w:line="240" w:lineRule="auto"/>
        <w:rPr>
          <w:szCs w:val="22"/>
        </w:rPr>
      </w:pPr>
      <w:r>
        <w:rPr>
          <w:szCs w:val="22"/>
        </w:rPr>
        <w:t>In the controlled RA clinical studies, confirmed decreases in ALC below 500 cells/mm</w:t>
      </w:r>
      <w:r>
        <w:rPr>
          <w:szCs w:val="22"/>
          <w:vertAlign w:val="superscript"/>
        </w:rPr>
        <w:t>3</w:t>
      </w:r>
      <w:r>
        <w:rPr>
          <w:szCs w:val="22"/>
        </w:rPr>
        <w:t xml:space="preserve"> occurred in 0.3% of patients </w:t>
      </w:r>
      <w:r>
        <w:t>and for ALC between 500 and 750 cells/mm</w:t>
      </w:r>
      <w:r>
        <w:rPr>
          <w:vertAlign w:val="superscript"/>
        </w:rPr>
        <w:t>3</w:t>
      </w:r>
      <w:r>
        <w:t xml:space="preserve"> in 1.9% of patients</w:t>
      </w:r>
      <w:r>
        <w:rPr>
          <w:szCs w:val="22"/>
        </w:rPr>
        <w:t xml:space="preserve"> for the 5 mg twice daily and 10 mg twice daily doses combined.</w:t>
      </w:r>
    </w:p>
    <w:p w14:paraId="5C85D77F" w14:textId="77777777" w:rsidR="00494715" w:rsidRDefault="00494715" w:rsidP="0036075C">
      <w:pPr>
        <w:spacing w:line="240" w:lineRule="auto"/>
        <w:rPr>
          <w:szCs w:val="22"/>
        </w:rPr>
      </w:pPr>
    </w:p>
    <w:p w14:paraId="5C85D780" w14:textId="77777777" w:rsidR="00494715" w:rsidRDefault="006D7878" w:rsidP="0036075C">
      <w:pPr>
        <w:spacing w:line="240" w:lineRule="auto"/>
        <w:rPr>
          <w:szCs w:val="22"/>
        </w:rPr>
      </w:pPr>
      <w:r>
        <w:rPr>
          <w:szCs w:val="22"/>
        </w:rPr>
        <w:t>In the RA long-term safety population, confirmed decreases in ALC below 500 cells/mm</w:t>
      </w:r>
      <w:r>
        <w:rPr>
          <w:szCs w:val="22"/>
          <w:vertAlign w:val="superscript"/>
        </w:rPr>
        <w:t>3</w:t>
      </w:r>
      <w:r>
        <w:rPr>
          <w:szCs w:val="22"/>
        </w:rPr>
        <w:t xml:space="preserve"> occurred in 1.3% of patients </w:t>
      </w:r>
      <w:r>
        <w:t>and for ALC between 500 and 750 cells/mm</w:t>
      </w:r>
      <w:r>
        <w:rPr>
          <w:vertAlign w:val="superscript"/>
        </w:rPr>
        <w:t>3</w:t>
      </w:r>
      <w:r>
        <w:t xml:space="preserve"> in 8.4% of patients </w:t>
      </w:r>
      <w:r>
        <w:rPr>
          <w:szCs w:val="22"/>
        </w:rPr>
        <w:t>for the 5 mg twice daily and 10 mg twice daily doses combined.</w:t>
      </w:r>
    </w:p>
    <w:p w14:paraId="5C85D781" w14:textId="77777777" w:rsidR="00494715" w:rsidRDefault="00494715" w:rsidP="0036075C">
      <w:pPr>
        <w:spacing w:line="240" w:lineRule="auto"/>
        <w:rPr>
          <w:szCs w:val="22"/>
        </w:rPr>
      </w:pPr>
    </w:p>
    <w:p w14:paraId="5C85D782" w14:textId="77777777" w:rsidR="00494715" w:rsidRDefault="006D7878" w:rsidP="0036075C">
      <w:pPr>
        <w:spacing w:line="240" w:lineRule="auto"/>
        <w:rPr>
          <w:szCs w:val="22"/>
        </w:rPr>
      </w:pPr>
      <w:r>
        <w:rPr>
          <w:szCs w:val="22"/>
        </w:rPr>
        <w:t>Confirmed ALC less than 750 cells/mm</w:t>
      </w:r>
      <w:r>
        <w:rPr>
          <w:szCs w:val="22"/>
          <w:vertAlign w:val="superscript"/>
        </w:rPr>
        <w:t>3</w:t>
      </w:r>
      <w:r>
        <w:rPr>
          <w:szCs w:val="22"/>
        </w:rPr>
        <w:t xml:space="preserve"> were associated with an increased incidence of serious infections (see section 4.4).</w:t>
      </w:r>
    </w:p>
    <w:p w14:paraId="5C85D783" w14:textId="77777777" w:rsidR="00494715" w:rsidRDefault="00494715" w:rsidP="0036075C">
      <w:pPr>
        <w:spacing w:line="240" w:lineRule="auto"/>
        <w:rPr>
          <w:szCs w:val="22"/>
        </w:rPr>
      </w:pPr>
    </w:p>
    <w:p w14:paraId="5C85D784" w14:textId="77777777" w:rsidR="00494715" w:rsidRDefault="006D7878" w:rsidP="0036075C">
      <w:pPr>
        <w:spacing w:line="240" w:lineRule="auto"/>
        <w:rPr>
          <w:szCs w:val="22"/>
        </w:rPr>
      </w:pPr>
      <w:r>
        <w:rPr>
          <w:szCs w:val="22"/>
        </w:rPr>
        <w:t>In the clinical studies in UC, changes in ALC observed with tofacitinib treatment were similar to the changes observed in clinical studies in RA.</w:t>
      </w:r>
    </w:p>
    <w:p w14:paraId="5C85D785" w14:textId="77777777" w:rsidR="00494715" w:rsidRDefault="00494715" w:rsidP="0036075C">
      <w:pPr>
        <w:spacing w:line="240" w:lineRule="auto"/>
        <w:rPr>
          <w:i/>
          <w:szCs w:val="22"/>
        </w:rPr>
      </w:pPr>
    </w:p>
    <w:p w14:paraId="5C85D786" w14:textId="77777777" w:rsidR="00494715" w:rsidRPr="003E053D" w:rsidRDefault="006D7878" w:rsidP="0036075C">
      <w:pPr>
        <w:keepNext/>
        <w:spacing w:line="240" w:lineRule="auto"/>
        <w:rPr>
          <w:i/>
          <w:szCs w:val="22"/>
        </w:rPr>
      </w:pPr>
      <w:r w:rsidRPr="003E053D">
        <w:rPr>
          <w:i/>
          <w:szCs w:val="22"/>
        </w:rPr>
        <w:t>Neutrophils</w:t>
      </w:r>
    </w:p>
    <w:p w14:paraId="5C85D787" w14:textId="77777777" w:rsidR="00494715" w:rsidRDefault="006D7878" w:rsidP="0036075C">
      <w:pPr>
        <w:keepNext/>
        <w:spacing w:line="240" w:lineRule="auto"/>
        <w:rPr>
          <w:i/>
          <w:szCs w:val="22"/>
        </w:rPr>
      </w:pPr>
      <w:r>
        <w:rPr>
          <w:szCs w:val="22"/>
        </w:rPr>
        <w:t>In the controlled RA clinical studies, confirmed decreases in ANC below 1,000 cells/mm</w:t>
      </w:r>
      <w:r>
        <w:rPr>
          <w:szCs w:val="22"/>
          <w:vertAlign w:val="superscript"/>
        </w:rPr>
        <w:t>3</w:t>
      </w:r>
      <w:r>
        <w:rPr>
          <w:szCs w:val="22"/>
        </w:rPr>
        <w:t xml:space="preserve"> occurred in 0.08% of patients for the 5 mg </w:t>
      </w:r>
      <w:r>
        <w:rPr>
          <w:rFonts w:eastAsia="Arial Unicode MS"/>
          <w:szCs w:val="22"/>
        </w:rPr>
        <w:t xml:space="preserve">twice daily </w:t>
      </w:r>
      <w:r>
        <w:rPr>
          <w:szCs w:val="22"/>
        </w:rPr>
        <w:t xml:space="preserve">and 10 mg </w:t>
      </w:r>
      <w:r>
        <w:rPr>
          <w:rFonts w:eastAsia="Arial Unicode MS"/>
          <w:szCs w:val="22"/>
        </w:rPr>
        <w:t xml:space="preserve">twice daily </w:t>
      </w:r>
      <w:r>
        <w:rPr>
          <w:iCs/>
          <w:szCs w:val="22"/>
        </w:rPr>
        <w:t>doses combined</w:t>
      </w:r>
      <w:r>
        <w:rPr>
          <w:szCs w:val="22"/>
        </w:rPr>
        <w:t>. There were no confirmed decreases in ANC below 500 cells/mm</w:t>
      </w:r>
      <w:r>
        <w:rPr>
          <w:szCs w:val="22"/>
          <w:vertAlign w:val="superscript"/>
        </w:rPr>
        <w:t>3</w:t>
      </w:r>
      <w:r>
        <w:rPr>
          <w:szCs w:val="22"/>
        </w:rPr>
        <w:t xml:space="preserve"> observed in any treatment group. </w:t>
      </w:r>
      <w:r>
        <w:rPr>
          <w:rFonts w:eastAsia="Arial Unicode MS"/>
          <w:szCs w:val="22"/>
        </w:rPr>
        <w:t>There was no clear relationship between neutropenia and the occurrence of serious infections.</w:t>
      </w:r>
    </w:p>
    <w:p w14:paraId="5C85D788" w14:textId="77777777" w:rsidR="00494715" w:rsidRDefault="00494715" w:rsidP="0036075C">
      <w:pPr>
        <w:spacing w:line="240" w:lineRule="auto"/>
        <w:rPr>
          <w:szCs w:val="22"/>
        </w:rPr>
      </w:pPr>
    </w:p>
    <w:p w14:paraId="5C85D789" w14:textId="77777777" w:rsidR="00494715" w:rsidRDefault="006D7878" w:rsidP="0036075C">
      <w:pPr>
        <w:spacing w:line="240" w:lineRule="auto"/>
        <w:rPr>
          <w:szCs w:val="22"/>
        </w:rPr>
      </w:pPr>
      <w:r>
        <w:rPr>
          <w:szCs w:val="22"/>
        </w:rPr>
        <w:t>In the RA long-term safety population, the pattern and incidence of confirmed decreases in ANC remained consistent with what was seen in the controlled clinical studies (see section 4.4).</w:t>
      </w:r>
    </w:p>
    <w:p w14:paraId="5C85D78A" w14:textId="77777777" w:rsidR="00494715" w:rsidRDefault="00494715" w:rsidP="0036075C">
      <w:pPr>
        <w:spacing w:line="240" w:lineRule="auto"/>
        <w:rPr>
          <w:szCs w:val="22"/>
        </w:rPr>
      </w:pPr>
    </w:p>
    <w:p w14:paraId="5C85D78B" w14:textId="77777777" w:rsidR="00494715" w:rsidRDefault="006D7878" w:rsidP="0036075C">
      <w:pPr>
        <w:spacing w:line="240" w:lineRule="auto"/>
        <w:rPr>
          <w:szCs w:val="22"/>
        </w:rPr>
      </w:pPr>
      <w:r>
        <w:rPr>
          <w:szCs w:val="22"/>
        </w:rPr>
        <w:t>In the clinical studies in UC, changes in ANC observed with tofacitinib treatment were similar to the changes observed in clinical studies in RA.</w:t>
      </w:r>
    </w:p>
    <w:p w14:paraId="4692B1C5" w14:textId="77777777" w:rsidR="00A80DF1" w:rsidRPr="00A80DF1" w:rsidRDefault="00A80DF1" w:rsidP="00A80DF1">
      <w:pPr>
        <w:spacing w:line="240" w:lineRule="auto"/>
        <w:rPr>
          <w:szCs w:val="22"/>
          <w:u w:val="single"/>
        </w:rPr>
      </w:pPr>
    </w:p>
    <w:p w14:paraId="1403A563" w14:textId="5F9DDF77" w:rsidR="00A80DF1" w:rsidRPr="003E053D" w:rsidRDefault="00A80DF1" w:rsidP="00A80DF1">
      <w:pPr>
        <w:keepNext/>
        <w:spacing w:line="240" w:lineRule="auto"/>
        <w:rPr>
          <w:i/>
          <w:iCs/>
          <w:szCs w:val="22"/>
          <w:lang w:val="en-US"/>
        </w:rPr>
      </w:pPr>
      <w:r w:rsidRPr="003E053D">
        <w:rPr>
          <w:i/>
          <w:iCs/>
          <w:szCs w:val="22"/>
        </w:rPr>
        <w:t>Platelets</w:t>
      </w:r>
    </w:p>
    <w:p w14:paraId="5C85D78C" w14:textId="04BAAEBB" w:rsidR="00494715" w:rsidRDefault="00A80DF1" w:rsidP="00A80DF1">
      <w:pPr>
        <w:spacing w:line="240" w:lineRule="auto"/>
        <w:rPr>
          <w:szCs w:val="22"/>
        </w:rPr>
      </w:pPr>
      <w:r w:rsidRPr="002B7D25">
        <w:rPr>
          <w:szCs w:val="22"/>
        </w:rPr>
        <w:t>Patients in the Phase 3 controlled clinical studies (RA, PsA, AS, UC) were required to have a platelet count ≥ 100,000 cells/mm</w:t>
      </w:r>
      <w:r w:rsidRPr="002B7D25">
        <w:rPr>
          <w:szCs w:val="22"/>
          <w:vertAlign w:val="superscript"/>
        </w:rPr>
        <w:t>3</w:t>
      </w:r>
      <w:r w:rsidRPr="002B7D25">
        <w:rPr>
          <w:szCs w:val="22"/>
        </w:rPr>
        <w:t xml:space="preserve"> to be eligible for enrolment, therefore, there is no information available for patients with a platelet count &lt; 100,000 cells/mm</w:t>
      </w:r>
      <w:r w:rsidRPr="002B7D25">
        <w:rPr>
          <w:szCs w:val="22"/>
          <w:vertAlign w:val="superscript"/>
        </w:rPr>
        <w:t>3</w:t>
      </w:r>
      <w:r w:rsidRPr="002B7D25">
        <w:rPr>
          <w:szCs w:val="22"/>
        </w:rPr>
        <w:t xml:space="preserve"> before starting treatment with tofacitinib.</w:t>
      </w:r>
    </w:p>
    <w:p w14:paraId="08CDFF73" w14:textId="77777777" w:rsidR="00A80DF1" w:rsidRDefault="00A80DF1" w:rsidP="00A80DF1">
      <w:pPr>
        <w:spacing w:line="240" w:lineRule="auto"/>
        <w:rPr>
          <w:szCs w:val="22"/>
        </w:rPr>
      </w:pPr>
    </w:p>
    <w:p w14:paraId="5C85D78D" w14:textId="77777777" w:rsidR="00494715" w:rsidRPr="003E053D" w:rsidRDefault="006D7878" w:rsidP="0036075C">
      <w:pPr>
        <w:keepNext/>
        <w:spacing w:line="240" w:lineRule="auto"/>
        <w:rPr>
          <w:i/>
          <w:szCs w:val="22"/>
        </w:rPr>
      </w:pPr>
      <w:r w:rsidRPr="003E053D">
        <w:rPr>
          <w:i/>
          <w:szCs w:val="22"/>
        </w:rPr>
        <w:t>Liver enzyme tests</w:t>
      </w:r>
    </w:p>
    <w:p w14:paraId="5C85D78E" w14:textId="77777777" w:rsidR="00494715" w:rsidRDefault="006D7878" w:rsidP="0036075C">
      <w:pPr>
        <w:keepNext/>
        <w:spacing w:line="240" w:lineRule="auto"/>
        <w:outlineLvl w:val="1"/>
        <w:rPr>
          <w:rFonts w:eastAsia="Arial Unicode MS"/>
          <w:bCs/>
          <w:color w:val="000000"/>
          <w:szCs w:val="22"/>
        </w:rPr>
      </w:pPr>
      <w:r>
        <w:rPr>
          <w:rFonts w:eastAsia="Arial Unicode MS"/>
          <w:szCs w:val="22"/>
        </w:rPr>
        <w:t xml:space="preserve">Confirmed </w:t>
      </w:r>
      <w:r>
        <w:rPr>
          <w:szCs w:val="22"/>
        </w:rPr>
        <w:t xml:space="preserve">increases in liver enzymes greater than 3 times the </w:t>
      </w:r>
      <w:r>
        <w:rPr>
          <w:rFonts w:eastAsia="Arial Unicode MS"/>
          <w:szCs w:val="22"/>
        </w:rPr>
        <w:t xml:space="preserve">upper limit of normal (3x ULN) </w:t>
      </w:r>
      <w:r>
        <w:rPr>
          <w:szCs w:val="22"/>
        </w:rPr>
        <w:t xml:space="preserve">were uncommonly observed in RA patients. </w:t>
      </w:r>
      <w:r>
        <w:rPr>
          <w:rFonts w:eastAsia="Arial Unicode MS"/>
          <w:bCs/>
          <w:color w:val="000000"/>
          <w:szCs w:val="22"/>
        </w:rPr>
        <w:t xml:space="preserve">In those patients experiencing liver enzyme elevation, modification of treatment regimen, such as reduction in the dose of concomitant DMARD, </w:t>
      </w:r>
      <w:r>
        <w:rPr>
          <w:rFonts w:eastAsia="Arial Unicode MS"/>
          <w:bCs/>
          <w:color w:val="000000"/>
          <w:szCs w:val="22"/>
        </w:rPr>
        <w:lastRenderedPageBreak/>
        <w:t xml:space="preserve">interruption of </w:t>
      </w:r>
      <w:r>
        <w:rPr>
          <w:iCs/>
          <w:szCs w:val="22"/>
        </w:rPr>
        <w:t>tofacitinib</w:t>
      </w:r>
      <w:r>
        <w:rPr>
          <w:rFonts w:eastAsia="Arial Unicode MS"/>
          <w:bCs/>
          <w:color w:val="000000"/>
          <w:szCs w:val="22"/>
        </w:rPr>
        <w:t xml:space="preserve">, or reduction in </w:t>
      </w:r>
      <w:r>
        <w:rPr>
          <w:iCs/>
          <w:szCs w:val="22"/>
        </w:rPr>
        <w:t>tofacitinib</w:t>
      </w:r>
      <w:r>
        <w:rPr>
          <w:rFonts w:eastAsia="Arial Unicode MS"/>
          <w:szCs w:val="22"/>
        </w:rPr>
        <w:t xml:space="preserve"> </w:t>
      </w:r>
      <w:r>
        <w:rPr>
          <w:rFonts w:eastAsia="Arial Unicode MS"/>
          <w:bCs/>
          <w:color w:val="000000"/>
          <w:szCs w:val="22"/>
        </w:rPr>
        <w:t>dose, resulted in decrease or normalisation of liver enzymes.</w:t>
      </w:r>
    </w:p>
    <w:p w14:paraId="5C85D78F" w14:textId="77777777" w:rsidR="00494715" w:rsidRDefault="00494715" w:rsidP="0036075C">
      <w:pPr>
        <w:keepNext/>
        <w:spacing w:line="240" w:lineRule="auto"/>
        <w:rPr>
          <w:szCs w:val="22"/>
        </w:rPr>
      </w:pPr>
    </w:p>
    <w:p w14:paraId="5C85D790" w14:textId="77777777" w:rsidR="00494715" w:rsidRDefault="006D7878" w:rsidP="0036075C">
      <w:pPr>
        <w:keepNext/>
        <w:spacing w:line="240" w:lineRule="auto"/>
        <w:rPr>
          <w:szCs w:val="22"/>
        </w:rPr>
      </w:pPr>
      <w:r>
        <w:rPr>
          <w:szCs w:val="22"/>
        </w:rPr>
        <w:t xml:space="preserve">In the controlled portion of the RA phase 3 monotherapy study (0-3 months) (study I, see section 5.1), ALT elevations greater than 3x ULN were observed in 1.65%, 0.41%, and 0% of patients receiving placebo, tofacitinib 5 mg and 10 mg </w:t>
      </w:r>
      <w:r>
        <w:rPr>
          <w:rFonts w:eastAsia="Arial Unicode MS"/>
          <w:szCs w:val="22"/>
        </w:rPr>
        <w:t>twice daily</w:t>
      </w:r>
      <w:r>
        <w:rPr>
          <w:szCs w:val="22"/>
        </w:rPr>
        <w:t xml:space="preserve">, respectively. In this study, AST elevations greater than 3x ULN were observed in 1.65%, 0.41% and 0% of patients receiving placebo, tofacitinib 5 mg and 10 mg </w:t>
      </w:r>
      <w:r>
        <w:rPr>
          <w:rFonts w:eastAsia="Arial Unicode MS"/>
          <w:szCs w:val="22"/>
        </w:rPr>
        <w:t>twice daily</w:t>
      </w:r>
      <w:r>
        <w:rPr>
          <w:szCs w:val="22"/>
        </w:rPr>
        <w:t>, respectively.</w:t>
      </w:r>
    </w:p>
    <w:p w14:paraId="5C85D791" w14:textId="77777777" w:rsidR="00494715" w:rsidRDefault="00494715" w:rsidP="0036075C">
      <w:pPr>
        <w:spacing w:line="240" w:lineRule="auto"/>
        <w:rPr>
          <w:szCs w:val="22"/>
        </w:rPr>
      </w:pPr>
    </w:p>
    <w:p w14:paraId="5C85D792" w14:textId="77777777" w:rsidR="00494715" w:rsidRDefault="006D7878" w:rsidP="00792A16">
      <w:pPr>
        <w:pStyle w:val="Paragraph"/>
        <w:keepNext/>
        <w:keepLines/>
        <w:spacing w:after="0"/>
        <w:rPr>
          <w:sz w:val="22"/>
          <w:szCs w:val="22"/>
          <w:lang w:val="en-GB"/>
        </w:rPr>
      </w:pPr>
      <w:r w:rsidRPr="00792A16">
        <w:rPr>
          <w:sz w:val="22"/>
          <w:szCs w:val="22"/>
          <w:lang w:val="en-GB"/>
        </w:rPr>
        <w:t>In the RA phase 3 monotherapy study (0-24 months) (study VI, see section 5.1), ALT elevations greater than 3x ULN were observed in 7.1%, 3.0%, and 3.0% of patients receiving MTX, tofacitinib 5 mg and 10 mg twice daily, respectively. In this study, AST elevations greater than 3x ULN were observed in 3.3%, 1.6% and 1.5% of patients receiving MTX, tofacitinib 5 mg and 10 mg twice daily, respectively.</w:t>
      </w:r>
    </w:p>
    <w:p w14:paraId="5C85D793" w14:textId="77777777" w:rsidR="00494715" w:rsidRDefault="00494715" w:rsidP="0036075C">
      <w:pPr>
        <w:spacing w:line="240" w:lineRule="auto"/>
        <w:rPr>
          <w:szCs w:val="22"/>
        </w:rPr>
      </w:pPr>
    </w:p>
    <w:p w14:paraId="5C85D794" w14:textId="77777777" w:rsidR="00494715" w:rsidRDefault="006D7878" w:rsidP="0036075C">
      <w:pPr>
        <w:spacing w:line="240" w:lineRule="auto"/>
        <w:rPr>
          <w:szCs w:val="22"/>
        </w:rPr>
      </w:pPr>
      <w:r>
        <w:rPr>
          <w:szCs w:val="22"/>
        </w:rPr>
        <w:t>In the controlled portion of the RA phase 3 studies on background DMARDs (0-3 months) (studies II</w:t>
      </w:r>
      <w:r>
        <w:rPr>
          <w:szCs w:val="22"/>
        </w:rPr>
        <w:noBreakHyphen/>
        <w:t xml:space="preserve">V, see section 5.1), ALT elevations greater than 3x ULN were observed in 0.9%, 1.24% and 1.14% of patients receiving placebo, tofacitinib 5 mg and 10 mg </w:t>
      </w:r>
      <w:r>
        <w:rPr>
          <w:rFonts w:eastAsia="Arial Unicode MS"/>
          <w:szCs w:val="22"/>
        </w:rPr>
        <w:t>twice daily</w:t>
      </w:r>
      <w:r>
        <w:rPr>
          <w:szCs w:val="22"/>
        </w:rPr>
        <w:t xml:space="preserve">, respectively. In these studies, AST elevations greater than 3x ULN were observed in 0.72%, 0.5% and 0.31% of patients receiving placebo, tofacitinib 5 mg and 10 mg </w:t>
      </w:r>
      <w:r>
        <w:rPr>
          <w:rFonts w:eastAsia="Arial Unicode MS"/>
          <w:szCs w:val="22"/>
        </w:rPr>
        <w:t>twice daily</w:t>
      </w:r>
      <w:r>
        <w:rPr>
          <w:szCs w:val="22"/>
        </w:rPr>
        <w:t>, respectively.</w:t>
      </w:r>
    </w:p>
    <w:p w14:paraId="5C85D795" w14:textId="77777777" w:rsidR="00494715" w:rsidRDefault="00494715" w:rsidP="0036075C">
      <w:pPr>
        <w:autoSpaceDE w:val="0"/>
        <w:autoSpaceDN w:val="0"/>
        <w:spacing w:line="240" w:lineRule="auto"/>
      </w:pPr>
    </w:p>
    <w:p w14:paraId="5C85D796" w14:textId="77777777" w:rsidR="00494715" w:rsidRDefault="006D7878" w:rsidP="0036075C">
      <w:pPr>
        <w:autoSpaceDE w:val="0"/>
        <w:autoSpaceDN w:val="0"/>
        <w:spacing w:line="240" w:lineRule="auto"/>
        <w:rPr>
          <w:szCs w:val="22"/>
        </w:rPr>
      </w:pPr>
      <w:r>
        <w:rPr>
          <w:szCs w:val="22"/>
        </w:rPr>
        <w:t xml:space="preserve">In the RA long-term extension studies, on monotherapy, </w:t>
      </w:r>
      <w:r>
        <w:rPr>
          <w:rFonts w:hint="eastAsia"/>
          <w:szCs w:val="22"/>
        </w:rPr>
        <w:t>ALT</w:t>
      </w:r>
      <w:r>
        <w:rPr>
          <w:szCs w:val="22"/>
        </w:rPr>
        <w:t xml:space="preserve"> </w:t>
      </w:r>
      <w:r>
        <w:rPr>
          <w:rFonts w:hint="eastAsia"/>
          <w:szCs w:val="22"/>
        </w:rPr>
        <w:t>elevations greater than 3x</w:t>
      </w:r>
      <w:r>
        <w:rPr>
          <w:szCs w:val="22"/>
        </w:rPr>
        <w:t xml:space="preserve"> </w:t>
      </w:r>
      <w:r>
        <w:rPr>
          <w:rFonts w:hint="eastAsia"/>
          <w:szCs w:val="22"/>
        </w:rPr>
        <w:t>ULN were observed in 1.1% and 1.4% of patients receiving</w:t>
      </w:r>
      <w:r>
        <w:rPr>
          <w:szCs w:val="22"/>
        </w:rPr>
        <w:t xml:space="preserve"> tofacitinib</w:t>
      </w:r>
      <w:r>
        <w:rPr>
          <w:rFonts w:hint="eastAsia"/>
          <w:szCs w:val="22"/>
        </w:rPr>
        <w:t xml:space="preserve"> 5 mg and 10 mg twice daily, respectively. AST elevations greater than 3x ULN were observed in &lt;</w:t>
      </w:r>
      <w:r>
        <w:rPr>
          <w:szCs w:val="22"/>
        </w:rPr>
        <w:t> </w:t>
      </w:r>
      <w:r>
        <w:rPr>
          <w:rFonts w:hint="eastAsia"/>
          <w:szCs w:val="22"/>
        </w:rPr>
        <w:t>1.0% in both the tofacitinib 5</w:t>
      </w:r>
      <w:r>
        <w:rPr>
          <w:szCs w:val="22"/>
        </w:rPr>
        <w:t> </w:t>
      </w:r>
      <w:r>
        <w:rPr>
          <w:rFonts w:hint="eastAsia"/>
          <w:szCs w:val="22"/>
        </w:rPr>
        <w:t>mg</w:t>
      </w:r>
      <w:r>
        <w:rPr>
          <w:szCs w:val="22"/>
        </w:rPr>
        <w:t xml:space="preserve"> </w:t>
      </w:r>
      <w:r>
        <w:rPr>
          <w:rFonts w:hint="eastAsia"/>
          <w:szCs w:val="22"/>
        </w:rPr>
        <w:t xml:space="preserve">and 10 mg </w:t>
      </w:r>
      <w:r>
        <w:rPr>
          <w:szCs w:val="22"/>
        </w:rPr>
        <w:t>twice daily</w:t>
      </w:r>
      <w:r>
        <w:rPr>
          <w:rFonts w:hint="eastAsia"/>
          <w:szCs w:val="22"/>
        </w:rPr>
        <w:t xml:space="preserve"> groups</w:t>
      </w:r>
      <w:r>
        <w:rPr>
          <w:szCs w:val="22"/>
        </w:rPr>
        <w:t>.</w:t>
      </w:r>
    </w:p>
    <w:p w14:paraId="5C85D797" w14:textId="77777777" w:rsidR="00494715" w:rsidRDefault="00494715" w:rsidP="0036075C">
      <w:pPr>
        <w:autoSpaceDE w:val="0"/>
        <w:autoSpaceDN w:val="0"/>
        <w:spacing w:line="240" w:lineRule="auto"/>
        <w:rPr>
          <w:szCs w:val="22"/>
        </w:rPr>
      </w:pPr>
    </w:p>
    <w:p w14:paraId="5C85D798" w14:textId="4D4DD815" w:rsidR="00494715" w:rsidRDefault="006D7878" w:rsidP="0036075C">
      <w:pPr>
        <w:autoSpaceDE w:val="0"/>
        <w:autoSpaceDN w:val="0"/>
        <w:spacing w:line="240" w:lineRule="auto"/>
        <w:rPr>
          <w:szCs w:val="22"/>
        </w:rPr>
      </w:pPr>
      <w:r>
        <w:rPr>
          <w:szCs w:val="22"/>
        </w:rPr>
        <w:t xml:space="preserve">In the RA long-term extension studies, </w:t>
      </w:r>
      <w:r>
        <w:rPr>
          <w:rFonts w:hint="eastAsia"/>
          <w:szCs w:val="22"/>
        </w:rPr>
        <w:t>on background DMARDs, ALT elevations greater than 3x</w:t>
      </w:r>
      <w:r>
        <w:rPr>
          <w:szCs w:val="22"/>
        </w:rPr>
        <w:t> </w:t>
      </w:r>
      <w:r>
        <w:rPr>
          <w:rFonts w:hint="eastAsia"/>
          <w:szCs w:val="22"/>
        </w:rPr>
        <w:t>ULN were observed in</w:t>
      </w:r>
      <w:r>
        <w:rPr>
          <w:szCs w:val="22"/>
        </w:rPr>
        <w:t xml:space="preserve"> </w:t>
      </w:r>
      <w:r>
        <w:rPr>
          <w:rFonts w:hint="eastAsia"/>
          <w:szCs w:val="22"/>
        </w:rPr>
        <w:t xml:space="preserve">1.8% and 1.6% of patients receiving </w:t>
      </w:r>
      <w:r>
        <w:rPr>
          <w:szCs w:val="22"/>
        </w:rPr>
        <w:t>tofacitinib</w:t>
      </w:r>
      <w:r>
        <w:rPr>
          <w:rFonts w:hint="eastAsia"/>
          <w:szCs w:val="22"/>
        </w:rPr>
        <w:t xml:space="preserve"> 5 mg and 10 mg </w:t>
      </w:r>
      <w:r>
        <w:rPr>
          <w:szCs w:val="22"/>
        </w:rPr>
        <w:t>twice daily</w:t>
      </w:r>
      <w:r>
        <w:rPr>
          <w:rFonts w:hint="eastAsia"/>
          <w:szCs w:val="22"/>
        </w:rPr>
        <w:t>, respectively. AST</w:t>
      </w:r>
      <w:r>
        <w:rPr>
          <w:szCs w:val="22"/>
        </w:rPr>
        <w:t xml:space="preserve"> </w:t>
      </w:r>
      <w:r>
        <w:rPr>
          <w:rFonts w:hint="eastAsia"/>
          <w:szCs w:val="22"/>
        </w:rPr>
        <w:t>elevations greater than 3x ULN were observed in &lt;</w:t>
      </w:r>
      <w:r>
        <w:rPr>
          <w:szCs w:val="22"/>
        </w:rPr>
        <w:t> </w:t>
      </w:r>
      <w:r>
        <w:rPr>
          <w:rFonts w:hint="eastAsia"/>
          <w:szCs w:val="22"/>
        </w:rPr>
        <w:t xml:space="preserve">1.0% in both the </w:t>
      </w:r>
      <w:r>
        <w:rPr>
          <w:szCs w:val="22"/>
        </w:rPr>
        <w:t>tofacitinib</w:t>
      </w:r>
      <w:r>
        <w:rPr>
          <w:rFonts w:hint="eastAsia"/>
          <w:szCs w:val="22"/>
        </w:rPr>
        <w:t xml:space="preserve"> 5</w:t>
      </w:r>
      <w:r>
        <w:rPr>
          <w:szCs w:val="22"/>
        </w:rPr>
        <w:t> </w:t>
      </w:r>
      <w:r>
        <w:rPr>
          <w:rFonts w:hint="eastAsia"/>
          <w:szCs w:val="22"/>
        </w:rPr>
        <w:t>mg and</w:t>
      </w:r>
      <w:r>
        <w:rPr>
          <w:szCs w:val="22"/>
        </w:rPr>
        <w:t xml:space="preserve"> </w:t>
      </w:r>
      <w:r>
        <w:rPr>
          <w:rFonts w:hint="eastAsia"/>
          <w:szCs w:val="22"/>
        </w:rPr>
        <w:t xml:space="preserve">10 mg </w:t>
      </w:r>
      <w:r>
        <w:rPr>
          <w:szCs w:val="22"/>
        </w:rPr>
        <w:t>twice daily</w:t>
      </w:r>
      <w:r>
        <w:rPr>
          <w:rFonts w:hint="eastAsia"/>
          <w:szCs w:val="22"/>
        </w:rPr>
        <w:t xml:space="preserve"> groups</w:t>
      </w:r>
      <w:r>
        <w:rPr>
          <w:szCs w:val="22"/>
        </w:rPr>
        <w:t xml:space="preserve">. </w:t>
      </w:r>
    </w:p>
    <w:p w14:paraId="3E677DEA" w14:textId="77777777" w:rsidR="00EB18BE" w:rsidRDefault="00EB18BE" w:rsidP="0036075C">
      <w:pPr>
        <w:autoSpaceDE w:val="0"/>
        <w:autoSpaceDN w:val="0"/>
        <w:spacing w:line="240" w:lineRule="auto"/>
        <w:rPr>
          <w:szCs w:val="22"/>
        </w:rPr>
      </w:pPr>
    </w:p>
    <w:p w14:paraId="23563D25" w14:textId="4F3F1481" w:rsidR="00EB18BE" w:rsidRPr="008A6BC2" w:rsidRDefault="00EB18BE" w:rsidP="00EB18BE">
      <w:pPr>
        <w:tabs>
          <w:tab w:val="clear" w:pos="567"/>
          <w:tab w:val="left" w:pos="4020"/>
        </w:tabs>
        <w:spacing w:line="240" w:lineRule="auto"/>
        <w:rPr>
          <w:szCs w:val="22"/>
        </w:rPr>
      </w:pPr>
      <w:r w:rsidRPr="008A6BC2">
        <w:rPr>
          <w:rFonts w:eastAsia="Arial Unicode MS"/>
          <w:szCs w:val="22"/>
        </w:rPr>
        <w:t>In a large (N=4,362) randomised post-authorisation safety study in patients with RA who were 50</w:t>
      </w:r>
      <w:r>
        <w:rPr>
          <w:rFonts w:eastAsia="Arial Unicode MS"/>
          <w:szCs w:val="22"/>
        </w:rPr>
        <w:t> </w:t>
      </w:r>
      <w:r w:rsidRPr="008A6BC2">
        <w:rPr>
          <w:rFonts w:eastAsia="Arial Unicode MS"/>
          <w:szCs w:val="22"/>
        </w:rPr>
        <w:t>years or older with at least one additional cardiovascular risk factor</w:t>
      </w:r>
      <w:r w:rsidRPr="008A6BC2">
        <w:rPr>
          <w:iCs/>
          <w:szCs w:val="22"/>
        </w:rPr>
        <w:t xml:space="preserve">, ALT elevations </w:t>
      </w:r>
      <w:r w:rsidRPr="008A6BC2">
        <w:rPr>
          <w:rFonts w:hint="eastAsia"/>
          <w:szCs w:val="22"/>
        </w:rPr>
        <w:t>greater than</w:t>
      </w:r>
      <w:r>
        <w:rPr>
          <w:szCs w:val="22"/>
        </w:rPr>
        <w:t xml:space="preserve"> or equal to</w:t>
      </w:r>
      <w:r w:rsidRPr="008A6BC2">
        <w:rPr>
          <w:rFonts w:hint="eastAsia"/>
          <w:szCs w:val="22"/>
        </w:rPr>
        <w:t xml:space="preserve"> 3x</w:t>
      </w:r>
      <w:r w:rsidRPr="008A6BC2">
        <w:rPr>
          <w:szCs w:val="22"/>
        </w:rPr>
        <w:t> </w:t>
      </w:r>
      <w:r w:rsidRPr="008A6BC2">
        <w:rPr>
          <w:rFonts w:hint="eastAsia"/>
          <w:szCs w:val="22"/>
        </w:rPr>
        <w:t>ULN were observed in</w:t>
      </w:r>
      <w:r w:rsidRPr="008A6BC2">
        <w:rPr>
          <w:szCs w:val="22"/>
        </w:rPr>
        <w:t xml:space="preserve"> 6.01</w:t>
      </w:r>
      <w:r w:rsidRPr="008A6BC2">
        <w:rPr>
          <w:rFonts w:hint="eastAsia"/>
          <w:szCs w:val="22"/>
        </w:rPr>
        <w:t>%</w:t>
      </w:r>
      <w:r w:rsidRPr="008A6BC2">
        <w:rPr>
          <w:szCs w:val="22"/>
        </w:rPr>
        <w:t>, 6.54% and 3.77%</w:t>
      </w:r>
      <w:r w:rsidRPr="008A6BC2">
        <w:rPr>
          <w:rFonts w:hint="eastAsia"/>
          <w:szCs w:val="22"/>
        </w:rPr>
        <w:t xml:space="preserve"> of patients receiving </w:t>
      </w:r>
      <w:r w:rsidRPr="008A6BC2">
        <w:rPr>
          <w:szCs w:val="22"/>
        </w:rPr>
        <w:t>tofacitinib</w:t>
      </w:r>
      <w:r w:rsidRPr="008A6BC2">
        <w:rPr>
          <w:rFonts w:hint="eastAsia"/>
          <w:szCs w:val="22"/>
        </w:rPr>
        <w:t xml:space="preserve"> </w:t>
      </w:r>
      <w:r w:rsidRPr="008A6BC2">
        <w:rPr>
          <w:rFonts w:eastAsia="Arial Unicode MS"/>
          <w:szCs w:val="22"/>
        </w:rPr>
        <w:t xml:space="preserve">5 mg twice daily, tofacitinib 10 mg twice daily, and TNF inhibitors </w:t>
      </w:r>
      <w:r w:rsidRPr="008A6BC2">
        <w:rPr>
          <w:rFonts w:hint="eastAsia"/>
          <w:szCs w:val="22"/>
        </w:rPr>
        <w:t>respectively</w:t>
      </w:r>
      <w:r w:rsidRPr="008A6BC2">
        <w:rPr>
          <w:szCs w:val="22"/>
        </w:rPr>
        <w:t xml:space="preserve">. </w:t>
      </w:r>
      <w:r w:rsidRPr="008A6BC2">
        <w:rPr>
          <w:iCs/>
          <w:szCs w:val="22"/>
        </w:rPr>
        <w:t xml:space="preserve">AST elevations </w:t>
      </w:r>
      <w:r w:rsidRPr="008A6BC2">
        <w:rPr>
          <w:rFonts w:hint="eastAsia"/>
          <w:szCs w:val="22"/>
        </w:rPr>
        <w:t xml:space="preserve">greater than </w:t>
      </w:r>
      <w:r>
        <w:rPr>
          <w:szCs w:val="22"/>
        </w:rPr>
        <w:t xml:space="preserve">or equal to </w:t>
      </w:r>
      <w:r w:rsidRPr="008A6BC2">
        <w:rPr>
          <w:rFonts w:hint="eastAsia"/>
          <w:szCs w:val="22"/>
        </w:rPr>
        <w:t>3x</w:t>
      </w:r>
      <w:r w:rsidRPr="008A6BC2">
        <w:rPr>
          <w:szCs w:val="22"/>
        </w:rPr>
        <w:t> </w:t>
      </w:r>
      <w:r w:rsidRPr="008A6BC2">
        <w:rPr>
          <w:rFonts w:hint="eastAsia"/>
          <w:szCs w:val="22"/>
        </w:rPr>
        <w:t>ULN were observed in</w:t>
      </w:r>
      <w:r w:rsidRPr="008A6BC2">
        <w:rPr>
          <w:szCs w:val="22"/>
        </w:rPr>
        <w:t xml:space="preserve"> 3.21</w:t>
      </w:r>
      <w:r w:rsidRPr="008A6BC2">
        <w:rPr>
          <w:rFonts w:hint="eastAsia"/>
          <w:szCs w:val="22"/>
        </w:rPr>
        <w:t>%</w:t>
      </w:r>
      <w:r w:rsidRPr="008A6BC2">
        <w:rPr>
          <w:szCs w:val="22"/>
        </w:rPr>
        <w:t xml:space="preserve">, 4.57% and </w:t>
      </w:r>
      <w:r>
        <w:rPr>
          <w:szCs w:val="22"/>
        </w:rPr>
        <w:t>2.38</w:t>
      </w:r>
      <w:r w:rsidRPr="008A6BC2">
        <w:rPr>
          <w:szCs w:val="22"/>
        </w:rPr>
        <w:t>%</w:t>
      </w:r>
      <w:r w:rsidRPr="008A6BC2">
        <w:rPr>
          <w:rFonts w:hint="eastAsia"/>
          <w:szCs w:val="22"/>
        </w:rPr>
        <w:t xml:space="preserve"> of patients receiving </w:t>
      </w:r>
      <w:r w:rsidRPr="008A6BC2">
        <w:rPr>
          <w:szCs w:val="22"/>
        </w:rPr>
        <w:t>tofacitinib</w:t>
      </w:r>
      <w:r w:rsidRPr="008A6BC2">
        <w:rPr>
          <w:rFonts w:hint="eastAsia"/>
          <w:szCs w:val="22"/>
        </w:rPr>
        <w:t xml:space="preserve"> </w:t>
      </w:r>
      <w:r w:rsidRPr="008A6BC2">
        <w:rPr>
          <w:rFonts w:eastAsia="Arial Unicode MS"/>
          <w:szCs w:val="22"/>
        </w:rPr>
        <w:t xml:space="preserve">5 mg twice daily, tofacitinib 10 mg twice daily, and TNF inhibitors </w:t>
      </w:r>
      <w:r w:rsidRPr="008A6BC2">
        <w:rPr>
          <w:rFonts w:hint="eastAsia"/>
          <w:szCs w:val="22"/>
        </w:rPr>
        <w:t>respectively</w:t>
      </w:r>
      <w:r w:rsidRPr="008A6BC2">
        <w:rPr>
          <w:szCs w:val="22"/>
        </w:rPr>
        <w:t>.</w:t>
      </w:r>
    </w:p>
    <w:p w14:paraId="5C85D799" w14:textId="14CD81F9" w:rsidR="00494715" w:rsidRDefault="00CC05D6" w:rsidP="0036075C">
      <w:pPr>
        <w:tabs>
          <w:tab w:val="clear" w:pos="567"/>
          <w:tab w:val="left" w:pos="4020"/>
        </w:tabs>
        <w:spacing w:line="240" w:lineRule="auto"/>
        <w:rPr>
          <w:i/>
        </w:rPr>
      </w:pPr>
      <w:r>
        <w:rPr>
          <w:i/>
        </w:rPr>
        <w:tab/>
      </w:r>
    </w:p>
    <w:p w14:paraId="5C85D79A" w14:textId="77777777" w:rsidR="00494715" w:rsidRDefault="006D7878" w:rsidP="0036075C">
      <w:pPr>
        <w:autoSpaceDE w:val="0"/>
        <w:autoSpaceDN w:val="0"/>
        <w:spacing w:line="240" w:lineRule="auto"/>
        <w:rPr>
          <w:szCs w:val="22"/>
        </w:rPr>
      </w:pPr>
      <w:r>
        <w:rPr>
          <w:szCs w:val="22"/>
        </w:rPr>
        <w:t xml:space="preserve">In the clinical studies in UC, changes in liver enzyme tests observed with tofacitinib treatment were similar to the changes observed in clinical studies in RA. </w:t>
      </w:r>
    </w:p>
    <w:p w14:paraId="5C85D79B" w14:textId="77777777" w:rsidR="00494715" w:rsidRDefault="00494715" w:rsidP="0036075C">
      <w:pPr>
        <w:tabs>
          <w:tab w:val="clear" w:pos="567"/>
          <w:tab w:val="left" w:pos="7780"/>
        </w:tabs>
        <w:spacing w:line="240" w:lineRule="auto"/>
        <w:rPr>
          <w:i/>
        </w:rPr>
      </w:pPr>
    </w:p>
    <w:p w14:paraId="5C85D79C" w14:textId="77777777" w:rsidR="00494715" w:rsidRPr="003E053D" w:rsidRDefault="006D7878" w:rsidP="0036075C">
      <w:pPr>
        <w:tabs>
          <w:tab w:val="clear" w:pos="567"/>
          <w:tab w:val="left" w:pos="7780"/>
        </w:tabs>
        <w:spacing w:line="240" w:lineRule="auto"/>
        <w:rPr>
          <w:i/>
          <w:szCs w:val="22"/>
        </w:rPr>
      </w:pPr>
      <w:r w:rsidRPr="003E053D">
        <w:rPr>
          <w:i/>
          <w:szCs w:val="22"/>
        </w:rPr>
        <w:t>Lipids</w:t>
      </w:r>
    </w:p>
    <w:p w14:paraId="5C85D79D" w14:textId="2FAB1110" w:rsidR="00494715" w:rsidRDefault="006D7878" w:rsidP="0036075C">
      <w:pPr>
        <w:autoSpaceDE w:val="0"/>
        <w:autoSpaceDN w:val="0"/>
        <w:spacing w:line="240" w:lineRule="auto"/>
        <w:rPr>
          <w:szCs w:val="22"/>
          <w:lang w:val="en-US"/>
        </w:rPr>
      </w:pPr>
      <w:r>
        <w:rPr>
          <w:szCs w:val="22"/>
          <w:lang w:val="en-US"/>
        </w:rPr>
        <w:t xml:space="preserve">Elevations in lipid parameters (total cholesterol, LDL cholesterol, HDL cholesterol, triglycerides) were first assessed at 1 month following initiation of tofacitinib in the controlled double-blind clinical </w:t>
      </w:r>
      <w:r w:rsidR="00C969C0">
        <w:rPr>
          <w:szCs w:val="22"/>
          <w:lang w:val="en-US"/>
        </w:rPr>
        <w:t>studies</w:t>
      </w:r>
      <w:r>
        <w:rPr>
          <w:szCs w:val="22"/>
          <w:lang w:val="en-US"/>
        </w:rPr>
        <w:t xml:space="preserve"> of RA. Increases were observed at this time point and remained stable thereafter.</w:t>
      </w:r>
    </w:p>
    <w:p w14:paraId="5C85D79E" w14:textId="77777777" w:rsidR="00494715" w:rsidRDefault="00494715" w:rsidP="0036075C">
      <w:pPr>
        <w:autoSpaceDE w:val="0"/>
        <w:autoSpaceDN w:val="0"/>
        <w:spacing w:line="240" w:lineRule="auto"/>
        <w:rPr>
          <w:szCs w:val="22"/>
          <w:lang w:val="en-US"/>
        </w:rPr>
      </w:pPr>
    </w:p>
    <w:p w14:paraId="5C85D79F" w14:textId="77777777" w:rsidR="00494715" w:rsidRDefault="006D7878" w:rsidP="0036075C">
      <w:pPr>
        <w:keepNext/>
        <w:autoSpaceDE w:val="0"/>
        <w:autoSpaceDN w:val="0"/>
        <w:spacing w:line="240" w:lineRule="auto"/>
        <w:rPr>
          <w:b/>
          <w:lang w:val="en-US"/>
        </w:rPr>
      </w:pPr>
      <w:r>
        <w:rPr>
          <w:szCs w:val="22"/>
          <w:lang w:val="en-US"/>
        </w:rPr>
        <w:t>Changes in lipid parameters from baseline through the end of the study (6-24 months) in the controlled clinical studies in RA are summarised below:</w:t>
      </w:r>
    </w:p>
    <w:p w14:paraId="5C85D7A0" w14:textId="77777777" w:rsidR="00494715" w:rsidRDefault="00494715" w:rsidP="0036075C">
      <w:pPr>
        <w:keepNext/>
        <w:autoSpaceDE w:val="0"/>
        <w:autoSpaceDN w:val="0"/>
        <w:spacing w:line="240" w:lineRule="auto"/>
        <w:rPr>
          <w:i/>
          <w:iCs/>
          <w:szCs w:val="22"/>
          <w:lang w:val="en-US"/>
        </w:rPr>
      </w:pPr>
    </w:p>
    <w:p w14:paraId="5C85D7A1" w14:textId="67F2DF5B" w:rsidR="00494715" w:rsidRDefault="006D7878" w:rsidP="002F12FB">
      <w:pPr>
        <w:keepNext/>
        <w:numPr>
          <w:ilvl w:val="0"/>
          <w:numId w:val="30"/>
        </w:numPr>
        <w:tabs>
          <w:tab w:val="clear" w:pos="360"/>
          <w:tab w:val="clear" w:pos="567"/>
          <w:tab w:val="num" w:pos="426"/>
        </w:tabs>
        <w:autoSpaceDE w:val="0"/>
        <w:autoSpaceDN w:val="0"/>
        <w:spacing w:line="240" w:lineRule="auto"/>
        <w:ind w:left="993" w:hanging="426"/>
        <w:rPr>
          <w:szCs w:val="22"/>
          <w:lang w:val="en-US"/>
        </w:rPr>
      </w:pPr>
      <w:r>
        <w:rPr>
          <w:szCs w:val="22"/>
          <w:lang w:val="en-US"/>
        </w:rPr>
        <w:t>Mean LDL cholesterol increased by 15% in the tofacitinib 5 mg twice daily arm and 20% in the tofacitinib 10 mg twice daily arm at month 12, and increased by 16% in the tofacitinib 5 mg twice daily arm and 19% in the tofacitinib 10 mg twice daily arm at month 24.</w:t>
      </w:r>
    </w:p>
    <w:p w14:paraId="5C85D7A2" w14:textId="1C9AC5C4" w:rsidR="00494715" w:rsidRDefault="006D7878" w:rsidP="002F12FB">
      <w:pPr>
        <w:numPr>
          <w:ilvl w:val="0"/>
          <w:numId w:val="30"/>
        </w:numPr>
        <w:tabs>
          <w:tab w:val="clear" w:pos="360"/>
          <w:tab w:val="clear" w:pos="567"/>
          <w:tab w:val="num" w:pos="426"/>
        </w:tabs>
        <w:autoSpaceDE w:val="0"/>
        <w:autoSpaceDN w:val="0"/>
        <w:spacing w:line="240" w:lineRule="auto"/>
        <w:ind w:left="993" w:hanging="426"/>
        <w:rPr>
          <w:szCs w:val="22"/>
          <w:lang w:val="en-US"/>
        </w:rPr>
      </w:pPr>
      <w:r>
        <w:rPr>
          <w:szCs w:val="22"/>
          <w:lang w:val="en-US"/>
        </w:rPr>
        <w:t>Mean HDL cholesterol increased by 17% in the tofacitinib 5 mg twice daily arm and 18% in the tofacitinib 10 mg twice daily arm at month 12, and increased by 19% in the tofacitinib 5 mg twice daily arm and 20% in the tofacitinib 10 mg twice daily arm at month 24.</w:t>
      </w:r>
    </w:p>
    <w:p w14:paraId="5C85D7A3" w14:textId="77777777" w:rsidR="00494715" w:rsidRDefault="00494715" w:rsidP="0036075C">
      <w:pPr>
        <w:autoSpaceDE w:val="0"/>
        <w:autoSpaceDN w:val="0"/>
        <w:spacing w:line="240" w:lineRule="auto"/>
        <w:rPr>
          <w:szCs w:val="22"/>
        </w:rPr>
      </w:pPr>
    </w:p>
    <w:p w14:paraId="5C85D7A4" w14:textId="77777777" w:rsidR="00494715" w:rsidRDefault="006D7878" w:rsidP="0036075C">
      <w:pPr>
        <w:autoSpaceDE w:val="0"/>
        <w:autoSpaceDN w:val="0"/>
        <w:spacing w:line="240" w:lineRule="auto"/>
        <w:rPr>
          <w:szCs w:val="22"/>
        </w:rPr>
      </w:pPr>
      <w:r>
        <w:rPr>
          <w:szCs w:val="22"/>
        </w:rPr>
        <w:t xml:space="preserve">Upon withdrawal of </w:t>
      </w:r>
      <w:r>
        <w:rPr>
          <w:szCs w:val="22"/>
          <w:lang w:val="en-US"/>
        </w:rPr>
        <w:t>tofacitinib</w:t>
      </w:r>
      <w:r>
        <w:rPr>
          <w:szCs w:val="22"/>
        </w:rPr>
        <w:t xml:space="preserve"> treatment, lipid levels returned to baseline.</w:t>
      </w:r>
    </w:p>
    <w:p w14:paraId="5C85D7A5" w14:textId="77777777" w:rsidR="00494715" w:rsidRDefault="00494715" w:rsidP="0036075C">
      <w:pPr>
        <w:autoSpaceDE w:val="0"/>
        <w:autoSpaceDN w:val="0"/>
        <w:spacing w:line="240" w:lineRule="auto"/>
        <w:rPr>
          <w:szCs w:val="22"/>
        </w:rPr>
      </w:pPr>
    </w:p>
    <w:p w14:paraId="5C85D7A6" w14:textId="77777777" w:rsidR="00494715" w:rsidRDefault="006D7878" w:rsidP="0036075C">
      <w:pPr>
        <w:autoSpaceDE w:val="0"/>
        <w:autoSpaceDN w:val="0"/>
        <w:spacing w:line="240" w:lineRule="auto"/>
        <w:rPr>
          <w:szCs w:val="22"/>
          <w:lang w:val="en-US"/>
        </w:rPr>
      </w:pPr>
      <w:r>
        <w:rPr>
          <w:szCs w:val="22"/>
          <w:lang w:val="en-US"/>
        </w:rPr>
        <w:t>Mean LDL cholesterol/HDL cholesterol ratios and Apolipoprotein B (ApoB)/ApoA1 ratios were essentially unchanged in tofacitinib-treated patients.</w:t>
      </w:r>
    </w:p>
    <w:p w14:paraId="5C85D7A7" w14:textId="77777777" w:rsidR="00494715" w:rsidRDefault="00494715" w:rsidP="0036075C">
      <w:pPr>
        <w:autoSpaceDE w:val="0"/>
        <w:autoSpaceDN w:val="0"/>
        <w:spacing w:line="240" w:lineRule="auto"/>
        <w:rPr>
          <w:szCs w:val="22"/>
          <w:lang w:val="en-US"/>
        </w:rPr>
      </w:pPr>
    </w:p>
    <w:p w14:paraId="5C85D7A8" w14:textId="50BA5499" w:rsidR="00494715" w:rsidRDefault="006D7878" w:rsidP="0036075C">
      <w:pPr>
        <w:autoSpaceDE w:val="0"/>
        <w:autoSpaceDN w:val="0"/>
        <w:spacing w:line="240" w:lineRule="auto"/>
        <w:rPr>
          <w:szCs w:val="22"/>
          <w:lang w:val="en-US"/>
        </w:rPr>
      </w:pPr>
      <w:r>
        <w:rPr>
          <w:szCs w:val="22"/>
          <w:lang w:val="en-US"/>
        </w:rPr>
        <w:t xml:space="preserve">In an RA controlled clinical </w:t>
      </w:r>
      <w:r w:rsidR="00C969C0">
        <w:rPr>
          <w:szCs w:val="22"/>
          <w:lang w:val="en-US"/>
        </w:rPr>
        <w:t>study</w:t>
      </w:r>
      <w:r>
        <w:rPr>
          <w:szCs w:val="22"/>
          <w:lang w:val="en-US"/>
        </w:rPr>
        <w:t>, elevations in LDL cholesterol and ApoB decreased to pretreatment levels in response to statin therapy.</w:t>
      </w:r>
    </w:p>
    <w:p w14:paraId="5C85D7A9" w14:textId="77777777" w:rsidR="00494715" w:rsidRDefault="00494715" w:rsidP="0036075C">
      <w:pPr>
        <w:autoSpaceDE w:val="0"/>
        <w:autoSpaceDN w:val="0"/>
        <w:spacing w:line="240" w:lineRule="auto"/>
        <w:rPr>
          <w:szCs w:val="22"/>
          <w:lang w:val="en-US"/>
        </w:rPr>
      </w:pPr>
    </w:p>
    <w:p w14:paraId="5C85D7AA" w14:textId="09332679" w:rsidR="00494715" w:rsidRDefault="006D7878" w:rsidP="0036075C">
      <w:pPr>
        <w:autoSpaceDE w:val="0"/>
        <w:autoSpaceDN w:val="0"/>
        <w:spacing w:line="240" w:lineRule="auto"/>
        <w:rPr>
          <w:szCs w:val="22"/>
          <w:lang w:val="en-US"/>
        </w:rPr>
      </w:pPr>
      <w:r>
        <w:rPr>
          <w:szCs w:val="22"/>
          <w:lang w:val="en-US"/>
        </w:rPr>
        <w:t>In the RA long-term safety populations, elevations in the lipid parameters remained consistent with what was seen in the controlled clinical studies.</w:t>
      </w:r>
    </w:p>
    <w:p w14:paraId="0A57AB61" w14:textId="77777777" w:rsidR="006C087D" w:rsidRDefault="006C087D" w:rsidP="0036075C">
      <w:pPr>
        <w:autoSpaceDE w:val="0"/>
        <w:autoSpaceDN w:val="0"/>
        <w:spacing w:line="240" w:lineRule="auto"/>
        <w:rPr>
          <w:szCs w:val="22"/>
          <w:lang w:val="en-US"/>
        </w:rPr>
      </w:pPr>
    </w:p>
    <w:p w14:paraId="6454211C" w14:textId="77777777" w:rsidR="006C087D" w:rsidRPr="00555E15" w:rsidRDefault="006C087D" w:rsidP="006C087D">
      <w:pPr>
        <w:autoSpaceDE w:val="0"/>
        <w:autoSpaceDN w:val="0"/>
        <w:spacing w:line="240" w:lineRule="auto"/>
        <w:rPr>
          <w:szCs w:val="22"/>
          <w:lang w:val="en-US"/>
        </w:rPr>
      </w:pPr>
      <w:r w:rsidRPr="00555E15">
        <w:rPr>
          <w:rFonts w:eastAsia="Arial Unicode MS"/>
          <w:szCs w:val="22"/>
        </w:rPr>
        <w:t>In a large (N=4,362) randomised post-authorisation safety study in patients with RA who were 50 years or older with at least one additional cardiovascular risk factor</w:t>
      </w:r>
      <w:r w:rsidRPr="00555E15">
        <w:rPr>
          <w:iCs/>
          <w:szCs w:val="22"/>
        </w:rPr>
        <w:t xml:space="preserve">, </w:t>
      </w:r>
      <w:r w:rsidRPr="00555E15">
        <w:rPr>
          <w:szCs w:val="22"/>
          <w:lang w:val="en-US"/>
        </w:rPr>
        <w:t>changes in lipid parameters from baseline through 24 months are summarised below:</w:t>
      </w:r>
    </w:p>
    <w:p w14:paraId="0A872051" w14:textId="77777777" w:rsidR="006C087D" w:rsidRPr="00555E15" w:rsidRDefault="006C087D" w:rsidP="006C087D">
      <w:pPr>
        <w:autoSpaceDE w:val="0"/>
        <w:autoSpaceDN w:val="0"/>
        <w:spacing w:line="240" w:lineRule="auto"/>
        <w:rPr>
          <w:szCs w:val="22"/>
          <w:lang w:val="en-US"/>
        </w:rPr>
      </w:pPr>
    </w:p>
    <w:p w14:paraId="7CEF818A" w14:textId="77777777" w:rsidR="006C087D" w:rsidRPr="00555E15" w:rsidRDefault="006C087D" w:rsidP="006C087D">
      <w:pPr>
        <w:pStyle w:val="ListParagraph"/>
        <w:keepNext/>
        <w:numPr>
          <w:ilvl w:val="0"/>
          <w:numId w:val="80"/>
        </w:numPr>
        <w:autoSpaceDE w:val="0"/>
        <w:autoSpaceDN w:val="0"/>
        <w:ind w:left="360"/>
      </w:pPr>
      <w:r w:rsidRPr="00555E15">
        <w:rPr>
          <w:rFonts w:ascii="Times New Roman" w:hAnsi="Times New Roman"/>
        </w:rPr>
        <w:t>Mean LDL cholesterol increased by 13.80%, 17.04%, and 5.50% in patients receiving tofacitinib 5 mg twice daily, tofacitinib 10 mg twice daily, and TNF inhibitor, respectively, at month 12. At month 24, the increase was 12.71%, 18.14%, and 3.64%, respectively,</w:t>
      </w:r>
    </w:p>
    <w:p w14:paraId="0B497B3B" w14:textId="77777777" w:rsidR="006C087D" w:rsidRPr="00555E15" w:rsidRDefault="006C087D" w:rsidP="006C087D">
      <w:pPr>
        <w:pStyle w:val="ListParagraph"/>
        <w:keepNext/>
        <w:numPr>
          <w:ilvl w:val="0"/>
          <w:numId w:val="80"/>
        </w:numPr>
        <w:autoSpaceDE w:val="0"/>
        <w:autoSpaceDN w:val="0"/>
        <w:ind w:left="360"/>
      </w:pPr>
      <w:r w:rsidRPr="00555E15">
        <w:rPr>
          <w:rFonts w:ascii="Times New Roman" w:hAnsi="Times New Roman"/>
        </w:rPr>
        <w:t>Mean HDL cholesterol increased by 11.71%, 13.63%, and 2.82% in patients receiving tofacitinib 5 mg twice daily, tofacitinib 10 mg twice daily, and TNF inhibitor, respectively, at month 12. At month 24, the increase was 11.58%, 13.54%, and 1.42%, respectively.</w:t>
      </w:r>
    </w:p>
    <w:p w14:paraId="5C85D7AB" w14:textId="77777777" w:rsidR="00494715" w:rsidRDefault="00494715" w:rsidP="0036075C">
      <w:pPr>
        <w:autoSpaceDE w:val="0"/>
        <w:autoSpaceDN w:val="0"/>
        <w:spacing w:line="240" w:lineRule="auto"/>
        <w:rPr>
          <w:szCs w:val="22"/>
        </w:rPr>
      </w:pPr>
    </w:p>
    <w:p w14:paraId="5C85D7AC" w14:textId="77777777" w:rsidR="00494715" w:rsidRDefault="006D7878" w:rsidP="0036075C">
      <w:pPr>
        <w:autoSpaceDE w:val="0"/>
        <w:autoSpaceDN w:val="0"/>
        <w:spacing w:line="240" w:lineRule="auto"/>
        <w:rPr>
          <w:szCs w:val="22"/>
        </w:rPr>
      </w:pPr>
      <w:r>
        <w:rPr>
          <w:szCs w:val="22"/>
        </w:rPr>
        <w:t>In the clinical studies in UC, changes in lipids observed with tofacitinib treatment were similar to the changes observed in clinical studies in RA.</w:t>
      </w:r>
    </w:p>
    <w:p w14:paraId="20F19E34" w14:textId="77777777" w:rsidR="006A3ECA" w:rsidRDefault="006A3ECA" w:rsidP="006A3ECA">
      <w:pPr>
        <w:autoSpaceDE w:val="0"/>
        <w:autoSpaceDN w:val="0"/>
        <w:adjustRightInd w:val="0"/>
        <w:spacing w:line="240" w:lineRule="auto"/>
        <w:rPr>
          <w:szCs w:val="22"/>
          <w:u w:val="single"/>
        </w:rPr>
      </w:pPr>
    </w:p>
    <w:p w14:paraId="704EE7A9" w14:textId="77777777" w:rsidR="006A3ECA" w:rsidRPr="003E053D" w:rsidRDefault="006A3ECA" w:rsidP="006A3ECA">
      <w:pPr>
        <w:autoSpaceDE w:val="0"/>
        <w:autoSpaceDN w:val="0"/>
        <w:adjustRightInd w:val="0"/>
        <w:spacing w:line="240" w:lineRule="auto"/>
        <w:rPr>
          <w:i/>
          <w:iCs/>
          <w:szCs w:val="22"/>
          <w:u w:val="single"/>
        </w:rPr>
      </w:pPr>
      <w:r w:rsidRPr="003E053D">
        <w:rPr>
          <w:i/>
          <w:iCs/>
          <w:szCs w:val="22"/>
          <w:u w:val="single"/>
        </w:rPr>
        <w:t>Myocardial infarction</w:t>
      </w:r>
    </w:p>
    <w:p w14:paraId="1E1A3622" w14:textId="77777777" w:rsidR="006A3ECA" w:rsidRDefault="006A3ECA" w:rsidP="006A3ECA">
      <w:pPr>
        <w:autoSpaceDE w:val="0"/>
        <w:autoSpaceDN w:val="0"/>
        <w:adjustRightInd w:val="0"/>
        <w:spacing w:line="240" w:lineRule="auto"/>
        <w:rPr>
          <w:szCs w:val="22"/>
          <w:u w:val="single"/>
        </w:rPr>
      </w:pPr>
    </w:p>
    <w:p w14:paraId="6E9B7404" w14:textId="77777777" w:rsidR="006A3ECA" w:rsidRPr="003E053D" w:rsidRDefault="006A3ECA" w:rsidP="006A3ECA">
      <w:pPr>
        <w:autoSpaceDE w:val="0"/>
        <w:autoSpaceDN w:val="0"/>
        <w:adjustRightInd w:val="0"/>
        <w:spacing w:line="240" w:lineRule="auto"/>
        <w:rPr>
          <w:i/>
          <w:iCs/>
          <w:szCs w:val="22"/>
        </w:rPr>
      </w:pPr>
      <w:r w:rsidRPr="003E053D">
        <w:rPr>
          <w:i/>
          <w:iCs/>
          <w:szCs w:val="22"/>
        </w:rPr>
        <w:t>Rheumatoid arthritis</w:t>
      </w:r>
    </w:p>
    <w:p w14:paraId="5CBEAA19" w14:textId="77777777" w:rsidR="006A3ECA" w:rsidRPr="000B4BD0" w:rsidRDefault="006A3ECA" w:rsidP="006A3ECA">
      <w:pPr>
        <w:autoSpaceDE w:val="0"/>
        <w:autoSpaceDN w:val="0"/>
        <w:adjustRightInd w:val="0"/>
        <w:spacing w:line="240" w:lineRule="auto"/>
        <w:rPr>
          <w:szCs w:val="22"/>
        </w:rPr>
      </w:pPr>
      <w:r w:rsidRPr="000B4BD0">
        <w:rPr>
          <w:szCs w:val="22"/>
        </w:rPr>
        <w:t>In a large (N=4,362) randomised post-authorisation safety study in patients with RA who were 50 years of age or older with at least one additional cardiovascular risk factor, the incidence rates (95% CI) for non-fatal myocardial infarction for tofacitinib 5 mg twice daily, tofacitinib 10 mg twice daily, and TNF inhibitors were 0.37 (0.22, 0.57), 0.33 (0.19, 0.53), and 0.16 (0.07, 0.31) patients with events per 100 patient-years, respectively. Few fatal myocardial infarctions were reported with rates similar in patients treated with tofacitinib compared to TNF inhibitors (see sections 4.4 and 5.1). The study required at least 1500 patients to be followed for 3 years.</w:t>
      </w:r>
    </w:p>
    <w:p w14:paraId="1990699C" w14:textId="77777777" w:rsidR="006A3ECA" w:rsidRDefault="006A3ECA" w:rsidP="006A3ECA">
      <w:pPr>
        <w:autoSpaceDE w:val="0"/>
        <w:autoSpaceDN w:val="0"/>
        <w:adjustRightInd w:val="0"/>
        <w:spacing w:line="240" w:lineRule="auto"/>
        <w:rPr>
          <w:szCs w:val="22"/>
          <w:u w:val="single"/>
        </w:rPr>
      </w:pPr>
    </w:p>
    <w:p w14:paraId="5430480F" w14:textId="77777777" w:rsidR="006A3ECA" w:rsidRPr="003E053D" w:rsidRDefault="006A3ECA" w:rsidP="006A3ECA">
      <w:pPr>
        <w:autoSpaceDE w:val="0"/>
        <w:autoSpaceDN w:val="0"/>
        <w:adjustRightInd w:val="0"/>
        <w:spacing w:line="240" w:lineRule="auto"/>
        <w:rPr>
          <w:i/>
          <w:iCs/>
          <w:szCs w:val="22"/>
          <w:u w:val="single"/>
        </w:rPr>
      </w:pPr>
      <w:r w:rsidRPr="003E053D">
        <w:rPr>
          <w:i/>
          <w:iCs/>
          <w:szCs w:val="22"/>
          <w:u w:val="single"/>
        </w:rPr>
        <w:t>Malignancies excluding NMSC</w:t>
      </w:r>
    </w:p>
    <w:p w14:paraId="5B493EBD" w14:textId="77777777" w:rsidR="006A3ECA" w:rsidRPr="003260DC" w:rsidRDefault="006A3ECA" w:rsidP="006A3ECA">
      <w:pPr>
        <w:autoSpaceDE w:val="0"/>
        <w:autoSpaceDN w:val="0"/>
        <w:adjustRightInd w:val="0"/>
        <w:spacing w:line="240" w:lineRule="auto"/>
        <w:rPr>
          <w:i/>
          <w:iCs/>
          <w:szCs w:val="22"/>
          <w:u w:val="single"/>
        </w:rPr>
      </w:pPr>
    </w:p>
    <w:p w14:paraId="23F8C9F4" w14:textId="77777777" w:rsidR="006A3ECA" w:rsidRPr="003E053D" w:rsidRDefault="006A3ECA" w:rsidP="006A3ECA">
      <w:pPr>
        <w:autoSpaceDE w:val="0"/>
        <w:autoSpaceDN w:val="0"/>
        <w:adjustRightInd w:val="0"/>
        <w:spacing w:line="240" w:lineRule="auto"/>
        <w:rPr>
          <w:i/>
          <w:iCs/>
          <w:szCs w:val="22"/>
        </w:rPr>
      </w:pPr>
      <w:r w:rsidRPr="003E053D">
        <w:rPr>
          <w:i/>
          <w:iCs/>
          <w:szCs w:val="22"/>
        </w:rPr>
        <w:t>Rheumatoid arthritis</w:t>
      </w:r>
    </w:p>
    <w:p w14:paraId="1A6861B2" w14:textId="77777777" w:rsidR="006A3ECA" w:rsidRPr="000B4BD0" w:rsidRDefault="006A3ECA" w:rsidP="006A3ECA">
      <w:pPr>
        <w:autoSpaceDE w:val="0"/>
        <w:autoSpaceDN w:val="0"/>
        <w:adjustRightInd w:val="0"/>
        <w:spacing w:line="240" w:lineRule="auto"/>
        <w:rPr>
          <w:szCs w:val="22"/>
        </w:rPr>
      </w:pPr>
      <w:r w:rsidRPr="000B4BD0">
        <w:rPr>
          <w:szCs w:val="22"/>
        </w:rPr>
        <w:t>In a large (N=4,362) randomised post-authorisation safety study in patients with RA who were 50 years of age or older with at least one additional cardiovascular risk factor, the incidence rates (95% CI) for lung cancer for tofacitinib 5 mg twice daily, tofacitinib 10 mg twice daily, and TNF inhibitors were 0.23 (0.12, 0.40), 0.32 (0.18, 0.51), and 0.13 (0.05, 0.26) patients with events per 100 patient-years, respectively (see sections 4.4 and 5.1). The study required at least 1500 patients to be followed for 3 years.</w:t>
      </w:r>
    </w:p>
    <w:p w14:paraId="3178AB27" w14:textId="77777777" w:rsidR="006A3ECA" w:rsidRPr="000B4BD0" w:rsidRDefault="006A3ECA" w:rsidP="006A3ECA">
      <w:pPr>
        <w:autoSpaceDE w:val="0"/>
        <w:autoSpaceDN w:val="0"/>
        <w:adjustRightInd w:val="0"/>
        <w:spacing w:line="240" w:lineRule="auto"/>
        <w:rPr>
          <w:szCs w:val="22"/>
        </w:rPr>
      </w:pPr>
    </w:p>
    <w:p w14:paraId="7D4AC790" w14:textId="77777777" w:rsidR="006A3ECA" w:rsidRPr="000B4BD0" w:rsidRDefault="006A3ECA" w:rsidP="006A3ECA">
      <w:pPr>
        <w:autoSpaceDE w:val="0"/>
        <w:autoSpaceDN w:val="0"/>
        <w:adjustRightInd w:val="0"/>
        <w:spacing w:line="240" w:lineRule="auto"/>
        <w:rPr>
          <w:szCs w:val="22"/>
        </w:rPr>
      </w:pPr>
      <w:r w:rsidRPr="000B4BD0">
        <w:rPr>
          <w:szCs w:val="22"/>
        </w:rPr>
        <w:t>The incidence rates (95% CI) for lymphoma for tofacitinib 5 mg twice daily, tofacitinib 10 mg twice daily, and TNF inhibitors were 0.07 (0.02, 0.18), 0.11 (0.04, 0.24), and 0.02 (0.00, 0.10) patients with events per 100 patient-years, respectively (see sections 4.4 and 5.1).</w:t>
      </w:r>
    </w:p>
    <w:p w14:paraId="5C85D7AD" w14:textId="77777777" w:rsidR="00494715" w:rsidRDefault="00494715" w:rsidP="0036075C">
      <w:pPr>
        <w:pStyle w:val="Normale"/>
        <w:autoSpaceDE w:val="0"/>
        <w:autoSpaceDN w:val="0"/>
        <w:adjustRightInd w:val="0"/>
        <w:spacing w:line="240" w:lineRule="auto"/>
        <w:rPr>
          <w:szCs w:val="22"/>
          <w:u w:val="single"/>
        </w:rPr>
      </w:pPr>
    </w:p>
    <w:p w14:paraId="5C85D7AE" w14:textId="77777777" w:rsidR="00494715" w:rsidRDefault="006D7878" w:rsidP="0036075C">
      <w:pPr>
        <w:pStyle w:val="Normale"/>
        <w:tabs>
          <w:tab w:val="clear" w:pos="567"/>
        </w:tabs>
        <w:autoSpaceDE w:val="0"/>
        <w:autoSpaceDN w:val="0"/>
        <w:adjustRightInd w:val="0"/>
        <w:spacing w:line="240" w:lineRule="auto"/>
        <w:rPr>
          <w:szCs w:val="22"/>
          <w:u w:val="single"/>
        </w:rPr>
      </w:pPr>
      <w:r>
        <w:rPr>
          <w:szCs w:val="22"/>
          <w:u w:val="single"/>
        </w:rPr>
        <w:t xml:space="preserve">Paediatric population </w:t>
      </w:r>
    </w:p>
    <w:p w14:paraId="5C85D7AF" w14:textId="77777777" w:rsidR="00494715" w:rsidRDefault="00494715" w:rsidP="0036075C">
      <w:pPr>
        <w:pStyle w:val="Normale"/>
        <w:tabs>
          <w:tab w:val="clear" w:pos="567"/>
        </w:tabs>
        <w:autoSpaceDE w:val="0"/>
        <w:autoSpaceDN w:val="0"/>
        <w:adjustRightInd w:val="0"/>
        <w:spacing w:line="240" w:lineRule="auto"/>
        <w:rPr>
          <w:szCs w:val="22"/>
        </w:rPr>
      </w:pPr>
    </w:p>
    <w:p w14:paraId="5C85D7B0" w14:textId="66B369B7" w:rsidR="00494715" w:rsidRPr="003E053D" w:rsidRDefault="006D7878" w:rsidP="0036075C">
      <w:pPr>
        <w:pStyle w:val="Normale"/>
        <w:autoSpaceDE w:val="0"/>
        <w:autoSpaceDN w:val="0"/>
        <w:spacing w:line="240" w:lineRule="auto"/>
        <w:rPr>
          <w:i/>
          <w:szCs w:val="22"/>
          <w:u w:val="single"/>
        </w:rPr>
      </w:pPr>
      <w:r w:rsidRPr="003E053D">
        <w:rPr>
          <w:i/>
          <w:szCs w:val="22"/>
          <w:u w:val="single"/>
        </w:rPr>
        <w:t xml:space="preserve">Polyarticular juvenile idiopathic arthritis and juvenile PsA </w:t>
      </w:r>
    </w:p>
    <w:p w14:paraId="5C85D7B2" w14:textId="3F165194" w:rsidR="00494715" w:rsidRDefault="00501508" w:rsidP="0036075C">
      <w:pPr>
        <w:pStyle w:val="Normale"/>
        <w:keepNext/>
        <w:spacing w:line="240" w:lineRule="auto"/>
        <w:rPr>
          <w:szCs w:val="22"/>
          <w:u w:val="single"/>
        </w:rPr>
      </w:pPr>
      <w:r w:rsidRPr="00F33D72">
        <w:rPr>
          <w:szCs w:val="22"/>
        </w:rPr>
        <w:t>The</w:t>
      </w:r>
      <w:r w:rsidR="006D7878" w:rsidRPr="00F33D72">
        <w:rPr>
          <w:szCs w:val="22"/>
        </w:rPr>
        <w:t xml:space="preserve"> adverse reactions in JIA patients in the clinical development program were consistent in type and frequency with those seen in adult RA patients</w:t>
      </w:r>
      <w:r w:rsidR="00BC1E24" w:rsidRPr="00F33D72">
        <w:rPr>
          <w:szCs w:val="22"/>
        </w:rPr>
        <w:t xml:space="preserve">, with the exception of some infections </w:t>
      </w:r>
      <w:r w:rsidR="00BC1E24" w:rsidRPr="007E6BF8">
        <w:rPr>
          <w:szCs w:val="22"/>
        </w:rPr>
        <w:t xml:space="preserve">(influenza, pharyngitis, sinusitis, viral infection) and gastrointestinal or general disorders (abdominal pain, </w:t>
      </w:r>
      <w:r w:rsidR="00BC1E24" w:rsidRPr="007E6BF8">
        <w:rPr>
          <w:szCs w:val="22"/>
        </w:rPr>
        <w:lastRenderedPageBreak/>
        <w:t>nausea, vomiting, pyrexia, headache, cough), which were more common in JIA paediatric pop</w:t>
      </w:r>
      <w:r w:rsidR="00BC1E24" w:rsidRPr="00085D43">
        <w:rPr>
          <w:szCs w:val="22"/>
        </w:rPr>
        <w:t>ulation</w:t>
      </w:r>
      <w:r w:rsidR="006D7878" w:rsidRPr="00085D43">
        <w:rPr>
          <w:szCs w:val="22"/>
        </w:rPr>
        <w:t>.</w:t>
      </w:r>
      <w:r w:rsidR="006D7878" w:rsidRPr="00F33D72">
        <w:rPr>
          <w:szCs w:val="22"/>
        </w:rPr>
        <w:t xml:space="preserve"> </w:t>
      </w:r>
      <w:r w:rsidR="006D7878" w:rsidRPr="00E72295">
        <w:rPr>
          <w:szCs w:val="22"/>
        </w:rPr>
        <w:t xml:space="preserve">MTX was the </w:t>
      </w:r>
      <w:r w:rsidR="006D7878" w:rsidRPr="00E72295">
        <w:rPr>
          <w:iCs/>
          <w:szCs w:val="22"/>
        </w:rPr>
        <w:t>most</w:t>
      </w:r>
      <w:r w:rsidR="006D7878" w:rsidRPr="00E72295">
        <w:rPr>
          <w:szCs w:val="22"/>
        </w:rPr>
        <w:t xml:space="preserve"> frequent concomitant csDMARD used</w:t>
      </w:r>
      <w:r w:rsidR="00F33D72">
        <w:rPr>
          <w:szCs w:val="22"/>
        </w:rPr>
        <w:t xml:space="preserve"> </w:t>
      </w:r>
      <w:r w:rsidR="006D7878" w:rsidRPr="00E72295">
        <w:rPr>
          <w:iCs/>
          <w:szCs w:val="22"/>
        </w:rPr>
        <w:t>(on Day 1, 156 of 157 patients on csDMARDs took MTX).</w:t>
      </w:r>
      <w:r w:rsidR="006D7878" w:rsidRPr="00E72295">
        <w:rPr>
          <w:iCs/>
        </w:rPr>
        <w:t xml:space="preserve"> T</w:t>
      </w:r>
      <w:r w:rsidR="006D7878" w:rsidRPr="00E72295">
        <w:t xml:space="preserve">here </w:t>
      </w:r>
      <w:r w:rsidR="006D7878" w:rsidRPr="00E72295">
        <w:rPr>
          <w:iCs/>
        </w:rPr>
        <w:t>are</w:t>
      </w:r>
      <w:r w:rsidR="00B22EEF">
        <w:rPr>
          <w:iCs/>
        </w:rPr>
        <w:t xml:space="preserve"> </w:t>
      </w:r>
      <w:r w:rsidR="006D7878" w:rsidRPr="00E72295">
        <w:t>insufficient data regarding the safety profile of tofacitinib used concomitantly with any other csDMARDs.</w:t>
      </w:r>
    </w:p>
    <w:p w14:paraId="5C85D7B3" w14:textId="77777777" w:rsidR="00494715" w:rsidRDefault="00494715" w:rsidP="0036075C">
      <w:pPr>
        <w:pStyle w:val="Normale"/>
        <w:autoSpaceDE w:val="0"/>
        <w:autoSpaceDN w:val="0"/>
        <w:spacing w:line="240" w:lineRule="auto"/>
        <w:rPr>
          <w:szCs w:val="22"/>
        </w:rPr>
      </w:pPr>
    </w:p>
    <w:p w14:paraId="5C85D7B4" w14:textId="77777777" w:rsidR="00494715" w:rsidRPr="003E053D" w:rsidRDefault="006D7878" w:rsidP="0036075C">
      <w:pPr>
        <w:pStyle w:val="Normale"/>
        <w:autoSpaceDE w:val="0"/>
        <w:autoSpaceDN w:val="0"/>
        <w:spacing w:line="240" w:lineRule="auto"/>
        <w:rPr>
          <w:i/>
          <w:szCs w:val="22"/>
        </w:rPr>
      </w:pPr>
      <w:r w:rsidRPr="003E053D">
        <w:rPr>
          <w:i/>
          <w:szCs w:val="22"/>
        </w:rPr>
        <w:t>Infections</w:t>
      </w:r>
    </w:p>
    <w:p w14:paraId="5C85D7B5" w14:textId="1A7F5864" w:rsidR="00494715" w:rsidRDefault="006D7878" w:rsidP="0036075C">
      <w:pPr>
        <w:pStyle w:val="Normale"/>
        <w:autoSpaceDE w:val="0"/>
        <w:autoSpaceDN w:val="0"/>
        <w:spacing w:line="240" w:lineRule="auto"/>
      </w:pPr>
      <w:r>
        <w:t xml:space="preserve">In the double-blind portion of the pivotal Phase 3 trial (Study JIA-I), infection was the most commonly reported adverse reaction (44.3%). The infections were generally mild to moderate in severity. </w:t>
      </w:r>
    </w:p>
    <w:p w14:paraId="5C85D7B6" w14:textId="77777777" w:rsidR="00494715" w:rsidRDefault="00494715" w:rsidP="0036075C">
      <w:pPr>
        <w:pStyle w:val="Normale"/>
        <w:autoSpaceDE w:val="0"/>
        <w:autoSpaceDN w:val="0"/>
        <w:spacing w:line="240" w:lineRule="auto"/>
      </w:pPr>
    </w:p>
    <w:p w14:paraId="5C85D7B7" w14:textId="531B68FF" w:rsidR="00494715" w:rsidRDefault="006D7878" w:rsidP="0036075C">
      <w:pPr>
        <w:pStyle w:val="Normale"/>
        <w:autoSpaceDE w:val="0"/>
        <w:autoSpaceDN w:val="0"/>
        <w:spacing w:line="240" w:lineRule="auto"/>
      </w:pPr>
      <w:r>
        <w:t>In the</w:t>
      </w:r>
      <w:r>
        <w:rPr>
          <w:szCs w:val="22"/>
        </w:rPr>
        <w:t xml:space="preserve"> integrated safety population, 7</w:t>
      </w:r>
      <w:r>
        <w:t xml:space="preserve"> patients had serious infections during treatment with tofacitinib within the reporting period (up to 28 days after the last dose of study medication), representing an incidence rate of 1.92 patients with events per 100 patient-years: pneumonia, epidural empyema (with sinusitis and subperiosteal abscess), pilonidal cyst, appendicitis, escherichia pyelonephritis, abscess limb, and UTI.</w:t>
      </w:r>
    </w:p>
    <w:p w14:paraId="5C85D7B8" w14:textId="77777777" w:rsidR="00494715" w:rsidRDefault="00494715" w:rsidP="0036075C">
      <w:pPr>
        <w:pStyle w:val="Normale"/>
        <w:autoSpaceDE w:val="0"/>
        <w:autoSpaceDN w:val="0"/>
        <w:spacing w:line="240" w:lineRule="auto"/>
      </w:pPr>
    </w:p>
    <w:p w14:paraId="5C85D7B9" w14:textId="48AE1221" w:rsidR="00494715" w:rsidRDefault="006D7878" w:rsidP="0036075C">
      <w:pPr>
        <w:pStyle w:val="Normale"/>
        <w:autoSpaceDE w:val="0"/>
        <w:autoSpaceDN w:val="0"/>
        <w:spacing w:line="240" w:lineRule="auto"/>
      </w:pPr>
      <w:r>
        <w:t>In the integrated safety population, 3 patients had non-serious events of herpes zoster within the reporting window representing an incidence rate of 0.82 patients with events per 100 patient-years. One (1) additional patient had an event of serious HZ outside the reporting window.</w:t>
      </w:r>
    </w:p>
    <w:p w14:paraId="5C85D7BA" w14:textId="77777777" w:rsidR="00494715" w:rsidRDefault="00494715" w:rsidP="0036075C">
      <w:pPr>
        <w:pStyle w:val="Normale"/>
        <w:autoSpaceDE w:val="0"/>
        <w:autoSpaceDN w:val="0"/>
        <w:spacing w:line="240" w:lineRule="auto"/>
      </w:pPr>
    </w:p>
    <w:p w14:paraId="5C85D7BB" w14:textId="77777777" w:rsidR="00494715" w:rsidRDefault="006D7878" w:rsidP="00201D60">
      <w:pPr>
        <w:pStyle w:val="Normale"/>
        <w:keepNext/>
        <w:autoSpaceDE w:val="0"/>
        <w:autoSpaceDN w:val="0"/>
        <w:spacing w:line="240" w:lineRule="auto"/>
        <w:rPr>
          <w:i/>
          <w:iCs/>
        </w:rPr>
      </w:pPr>
      <w:r>
        <w:rPr>
          <w:i/>
          <w:iCs/>
        </w:rPr>
        <w:t>Hepatic events</w:t>
      </w:r>
    </w:p>
    <w:p w14:paraId="5C85D7BC" w14:textId="77777777" w:rsidR="00494715" w:rsidRDefault="00494715" w:rsidP="00201D60">
      <w:pPr>
        <w:pStyle w:val="Normale"/>
        <w:keepNext/>
        <w:autoSpaceDE w:val="0"/>
        <w:autoSpaceDN w:val="0"/>
        <w:spacing w:line="240" w:lineRule="auto"/>
      </w:pPr>
    </w:p>
    <w:p w14:paraId="5C85D7BD" w14:textId="226EA6AF" w:rsidR="00494715" w:rsidRDefault="006D7878" w:rsidP="00201D60">
      <w:pPr>
        <w:pStyle w:val="Normale"/>
        <w:keepNext/>
        <w:autoSpaceDE w:val="0"/>
        <w:autoSpaceDN w:val="0"/>
        <w:spacing w:line="240" w:lineRule="auto"/>
      </w:pPr>
      <w:r>
        <w:t>Patients in the JIA pivotal study were required to have AST and ALT levels less than 1.5 times the upper limit of normal to be eligible for enrolment. In the integrated safety population, there were 2</w:t>
      </w:r>
      <w:r w:rsidR="00F259E4">
        <w:t> </w:t>
      </w:r>
      <w:r>
        <w:t>patients with ALT elevations ≥</w:t>
      </w:r>
      <w:r w:rsidR="00F259E4">
        <w:t> </w:t>
      </w:r>
      <w:r>
        <w:t>3 times the ULN at 2 consecutive visits. Neither event met Hy’s Law criteria. Both patients were on background MTX therapy and each event resolved after discontinuation of MTX and permanent discontinuation of tofacitinib.</w:t>
      </w:r>
    </w:p>
    <w:p w14:paraId="5C85D7BE" w14:textId="77777777" w:rsidR="00494715" w:rsidRDefault="00494715" w:rsidP="0036075C">
      <w:pPr>
        <w:pStyle w:val="Normale"/>
        <w:autoSpaceDE w:val="0"/>
        <w:autoSpaceDN w:val="0"/>
        <w:spacing w:line="240" w:lineRule="auto"/>
      </w:pPr>
    </w:p>
    <w:p w14:paraId="5C85D7BF" w14:textId="77777777" w:rsidR="00494715" w:rsidRDefault="006D7878" w:rsidP="0036075C">
      <w:pPr>
        <w:pStyle w:val="Normale"/>
        <w:autoSpaceDE w:val="0"/>
        <w:autoSpaceDN w:val="0"/>
        <w:spacing w:line="240" w:lineRule="auto"/>
        <w:rPr>
          <w:i/>
          <w:iCs/>
        </w:rPr>
      </w:pPr>
      <w:r>
        <w:rPr>
          <w:i/>
          <w:iCs/>
        </w:rPr>
        <w:t>Laboratory tests</w:t>
      </w:r>
    </w:p>
    <w:p w14:paraId="5C85D7C0" w14:textId="77777777" w:rsidR="00494715" w:rsidRDefault="00494715" w:rsidP="0036075C">
      <w:pPr>
        <w:pStyle w:val="Normale"/>
        <w:autoSpaceDE w:val="0"/>
        <w:autoSpaceDN w:val="0"/>
        <w:spacing w:line="240" w:lineRule="auto"/>
      </w:pPr>
    </w:p>
    <w:p w14:paraId="5C85D7C2" w14:textId="3AC0BF95" w:rsidR="00494715" w:rsidRDefault="006D7878" w:rsidP="0036075C">
      <w:pPr>
        <w:pStyle w:val="Normale"/>
        <w:autoSpaceDE w:val="0"/>
        <w:autoSpaceDN w:val="0"/>
        <w:spacing w:line="240" w:lineRule="auto"/>
        <w:rPr>
          <w:szCs w:val="22"/>
          <w:u w:val="single"/>
        </w:rPr>
      </w:pPr>
      <w:r>
        <w:t>Changes in laboratory tests in JIA patients in the clinical development program were consistent with those seen in adult RA patients. Patients in the JIA pivotal study were required to have a platelet count ≥</w:t>
      </w:r>
      <w:r w:rsidR="00F259E4">
        <w:t> </w:t>
      </w:r>
      <w:r>
        <w:t>100,000 cells/mm</w:t>
      </w:r>
      <w:r>
        <w:rPr>
          <w:vertAlign w:val="superscript"/>
        </w:rPr>
        <w:t>3</w:t>
      </w:r>
      <w:r>
        <w:t xml:space="preserve"> to be eligible for enrolment, therefore, there is no information available for JIA patients with a platelet count &lt;100,000 cells/mm</w:t>
      </w:r>
      <w:r>
        <w:rPr>
          <w:vertAlign w:val="superscript"/>
        </w:rPr>
        <w:t>3</w:t>
      </w:r>
      <w:r>
        <w:t xml:space="preserve"> before starting treatment with tofacitinib.  </w:t>
      </w:r>
    </w:p>
    <w:p w14:paraId="5C85D7C3" w14:textId="77777777" w:rsidR="00494715" w:rsidRDefault="00494715" w:rsidP="0036075C">
      <w:pPr>
        <w:autoSpaceDE w:val="0"/>
        <w:autoSpaceDN w:val="0"/>
        <w:adjustRightInd w:val="0"/>
        <w:spacing w:line="240" w:lineRule="auto"/>
        <w:rPr>
          <w:szCs w:val="22"/>
          <w:u w:val="single"/>
        </w:rPr>
      </w:pPr>
    </w:p>
    <w:p w14:paraId="5C85D7C4" w14:textId="77777777" w:rsidR="00494715" w:rsidRDefault="006D7878" w:rsidP="0036075C">
      <w:pPr>
        <w:autoSpaceDE w:val="0"/>
        <w:autoSpaceDN w:val="0"/>
        <w:adjustRightInd w:val="0"/>
        <w:spacing w:line="240" w:lineRule="auto"/>
        <w:rPr>
          <w:szCs w:val="22"/>
          <w:u w:val="single"/>
        </w:rPr>
      </w:pPr>
      <w:r>
        <w:rPr>
          <w:szCs w:val="22"/>
          <w:u w:val="single"/>
        </w:rPr>
        <w:t>Reporting of suspected adverse reactions</w:t>
      </w:r>
    </w:p>
    <w:p w14:paraId="5C85D7C5" w14:textId="77777777" w:rsidR="00494715" w:rsidRDefault="00494715" w:rsidP="0036075C">
      <w:pPr>
        <w:spacing w:line="240" w:lineRule="auto"/>
        <w:rPr>
          <w:szCs w:val="22"/>
        </w:rPr>
      </w:pPr>
    </w:p>
    <w:p w14:paraId="5C85D7C6" w14:textId="337C7670" w:rsidR="00494715" w:rsidRDefault="006D7878" w:rsidP="0036075C">
      <w:pPr>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szCs w:val="22"/>
          <w:highlight w:val="lightGray"/>
        </w:rPr>
        <w:t xml:space="preserve">the national reporting system listed in </w:t>
      </w:r>
      <w:hyperlink r:id="rId10" w:history="1">
        <w:r w:rsidR="009832AC" w:rsidRPr="0048758B">
          <w:rPr>
            <w:rStyle w:val="Hyperlink"/>
            <w:szCs w:val="22"/>
            <w:highlight w:val="lightGray"/>
          </w:rPr>
          <w:t>Appendix V</w:t>
        </w:r>
      </w:hyperlink>
      <w:r>
        <w:rPr>
          <w:szCs w:val="22"/>
        </w:rPr>
        <w:t>.</w:t>
      </w:r>
    </w:p>
    <w:p w14:paraId="5C85D7C7" w14:textId="77777777" w:rsidR="00494715" w:rsidRDefault="00494715" w:rsidP="0036075C">
      <w:pPr>
        <w:autoSpaceDE w:val="0"/>
        <w:autoSpaceDN w:val="0"/>
        <w:spacing w:line="240" w:lineRule="auto"/>
        <w:rPr>
          <w:szCs w:val="22"/>
        </w:rPr>
      </w:pPr>
    </w:p>
    <w:p w14:paraId="5C85D7C8" w14:textId="77777777" w:rsidR="00494715" w:rsidRDefault="006D7878" w:rsidP="0036075C">
      <w:pPr>
        <w:keepNext/>
        <w:tabs>
          <w:tab w:val="clear" w:pos="567"/>
        </w:tabs>
        <w:spacing w:line="240" w:lineRule="auto"/>
        <w:ind w:left="567" w:hanging="567"/>
        <w:outlineLvl w:val="0"/>
        <w:rPr>
          <w:szCs w:val="22"/>
        </w:rPr>
      </w:pPr>
      <w:r>
        <w:rPr>
          <w:b/>
          <w:szCs w:val="22"/>
        </w:rPr>
        <w:t>4.9</w:t>
      </w:r>
      <w:r>
        <w:rPr>
          <w:b/>
          <w:szCs w:val="22"/>
        </w:rPr>
        <w:tab/>
        <w:t>Overdose</w:t>
      </w:r>
    </w:p>
    <w:p w14:paraId="5C85D7C9" w14:textId="77777777" w:rsidR="00494715" w:rsidRDefault="00494715" w:rsidP="0036075C">
      <w:pPr>
        <w:keepNext/>
        <w:spacing w:line="240" w:lineRule="auto"/>
        <w:rPr>
          <w:rFonts w:eastAsia="Arial Unicode MS"/>
          <w:i/>
          <w:szCs w:val="22"/>
        </w:rPr>
      </w:pPr>
    </w:p>
    <w:p w14:paraId="5C85D7CA" w14:textId="77777777" w:rsidR="00494715" w:rsidRDefault="006D7878" w:rsidP="00792A16">
      <w:pPr>
        <w:pStyle w:val="TableText"/>
        <w:rPr>
          <w:rStyle w:val="Instructions"/>
          <w:rFonts w:cs="Times New Roman"/>
          <w:i w:val="0"/>
          <w:iCs w:val="0"/>
          <w:color w:val="auto"/>
          <w:sz w:val="22"/>
          <w:szCs w:val="22"/>
          <w:lang w:val="en-GB"/>
        </w:rPr>
      </w:pPr>
      <w:r w:rsidRPr="00792A16">
        <w:rPr>
          <w:rFonts w:cs="Times New Roman"/>
          <w:sz w:val="22"/>
          <w:szCs w:val="22"/>
          <w:lang w:val="en-GB"/>
        </w:rPr>
        <w:t>In case of an overdose, it is recommended that the patient be monitored for signs and symptoms of adverse reactions. There is no specific antidote for overdose with tofacitinib. Treatment should be symptomatic and supportive.</w:t>
      </w:r>
    </w:p>
    <w:p w14:paraId="5C85D7CB" w14:textId="77777777" w:rsidR="00494715" w:rsidRDefault="00494715" w:rsidP="0036075C">
      <w:pPr>
        <w:pStyle w:val="TableText"/>
        <w:rPr>
          <w:rStyle w:val="Instructions"/>
          <w:rFonts w:cs="Times New Roman"/>
          <w:bCs/>
          <w:i w:val="0"/>
          <w:iCs w:val="0"/>
          <w:color w:val="auto"/>
          <w:sz w:val="22"/>
          <w:szCs w:val="22"/>
        </w:rPr>
      </w:pPr>
    </w:p>
    <w:p w14:paraId="5C85D7CC" w14:textId="77777777" w:rsidR="00494715" w:rsidRDefault="006D7878" w:rsidP="00792A16">
      <w:pPr>
        <w:pStyle w:val="TableText"/>
        <w:rPr>
          <w:rFonts w:cs="Times New Roman"/>
          <w:sz w:val="22"/>
          <w:szCs w:val="22"/>
          <w:lang w:val="en-GB"/>
        </w:rPr>
      </w:pPr>
      <w:r w:rsidRPr="00792A16">
        <w:rPr>
          <w:rFonts w:cs="Times New Roman"/>
          <w:sz w:val="22"/>
          <w:szCs w:val="22"/>
          <w:lang w:val="en-GB"/>
        </w:rPr>
        <w:t>Pharmacokinetic data up to and including a single dose of 100 mg in healthy volunteers indicate that more than 95% of the administered dose is expected to be eliminated within 24 hours.</w:t>
      </w:r>
    </w:p>
    <w:p w14:paraId="5C85D7CD" w14:textId="77777777" w:rsidR="00494715" w:rsidRDefault="00494715" w:rsidP="0036075C">
      <w:pPr>
        <w:tabs>
          <w:tab w:val="clear" w:pos="567"/>
        </w:tabs>
        <w:spacing w:line="240" w:lineRule="auto"/>
        <w:rPr>
          <w:szCs w:val="22"/>
        </w:rPr>
      </w:pPr>
    </w:p>
    <w:p w14:paraId="5C85D7CE" w14:textId="77777777" w:rsidR="00494715" w:rsidRDefault="00494715" w:rsidP="001515AB">
      <w:pPr>
        <w:keepNext/>
        <w:tabs>
          <w:tab w:val="clear" w:pos="567"/>
        </w:tabs>
        <w:spacing w:line="240" w:lineRule="auto"/>
        <w:rPr>
          <w:szCs w:val="22"/>
        </w:rPr>
      </w:pPr>
    </w:p>
    <w:p w14:paraId="5C85D7CF" w14:textId="77777777" w:rsidR="00494715" w:rsidRDefault="006D7878" w:rsidP="008B473A">
      <w:pPr>
        <w:keepNext/>
        <w:tabs>
          <w:tab w:val="clear" w:pos="567"/>
        </w:tabs>
        <w:spacing w:line="240" w:lineRule="auto"/>
        <w:ind w:left="567" w:hanging="567"/>
        <w:rPr>
          <w:szCs w:val="22"/>
        </w:rPr>
      </w:pPr>
      <w:r>
        <w:rPr>
          <w:b/>
          <w:szCs w:val="22"/>
        </w:rPr>
        <w:t>5.</w:t>
      </w:r>
      <w:r>
        <w:rPr>
          <w:b/>
          <w:szCs w:val="22"/>
        </w:rPr>
        <w:tab/>
        <w:t>PHARMACOLOGICAL PROPERTIES</w:t>
      </w:r>
    </w:p>
    <w:p w14:paraId="5C85D7D0" w14:textId="77777777" w:rsidR="00494715" w:rsidRDefault="00494715" w:rsidP="008B473A">
      <w:pPr>
        <w:keepNext/>
        <w:tabs>
          <w:tab w:val="clear" w:pos="567"/>
        </w:tabs>
        <w:spacing w:line="240" w:lineRule="auto"/>
        <w:rPr>
          <w:szCs w:val="22"/>
        </w:rPr>
      </w:pPr>
    </w:p>
    <w:p w14:paraId="5C85D7D1" w14:textId="77777777" w:rsidR="00494715" w:rsidRDefault="006D7878" w:rsidP="008B473A">
      <w:pPr>
        <w:keepNext/>
        <w:tabs>
          <w:tab w:val="clear" w:pos="567"/>
        </w:tabs>
        <w:spacing w:line="240" w:lineRule="auto"/>
        <w:ind w:left="567" w:hanging="567"/>
        <w:outlineLvl w:val="0"/>
        <w:rPr>
          <w:b/>
        </w:rPr>
      </w:pPr>
      <w:r>
        <w:rPr>
          <w:b/>
          <w:szCs w:val="22"/>
        </w:rPr>
        <w:t>5.1</w:t>
      </w:r>
      <w:r>
        <w:rPr>
          <w:b/>
          <w:szCs w:val="22"/>
        </w:rPr>
        <w:tab/>
        <w:t>Pharmacodynamic properties</w:t>
      </w:r>
    </w:p>
    <w:p w14:paraId="5C85D7D2" w14:textId="77777777" w:rsidR="00494715" w:rsidRDefault="00494715" w:rsidP="00DB44BB">
      <w:pPr>
        <w:keepNext/>
        <w:tabs>
          <w:tab w:val="clear" w:pos="567"/>
        </w:tabs>
        <w:spacing w:line="240" w:lineRule="auto"/>
        <w:outlineLvl w:val="0"/>
        <w:rPr>
          <w:b/>
          <w:sz w:val="18"/>
          <w:u w:val="single"/>
        </w:rPr>
      </w:pPr>
    </w:p>
    <w:p w14:paraId="5C85D7D3" w14:textId="3490EF2C" w:rsidR="00494715" w:rsidRDefault="006D7878" w:rsidP="00DB44BB">
      <w:pPr>
        <w:keepNext/>
        <w:tabs>
          <w:tab w:val="clear" w:pos="567"/>
        </w:tabs>
        <w:spacing w:line="240" w:lineRule="auto"/>
        <w:outlineLvl w:val="0"/>
        <w:rPr>
          <w:szCs w:val="22"/>
        </w:rPr>
      </w:pPr>
      <w:r>
        <w:rPr>
          <w:szCs w:val="22"/>
        </w:rPr>
        <w:t xml:space="preserve">Pharmacotherapeutic groups: Immunosuppressants, </w:t>
      </w:r>
      <w:r w:rsidR="00F64ED3">
        <w:rPr>
          <w:szCs w:val="22"/>
        </w:rPr>
        <w:t>Janus</w:t>
      </w:r>
      <w:r w:rsidR="00CD4318">
        <w:rPr>
          <w:szCs w:val="22"/>
        </w:rPr>
        <w:t>-associated kinase (JAK) inhibitors</w:t>
      </w:r>
      <w:r>
        <w:rPr>
          <w:szCs w:val="22"/>
        </w:rPr>
        <w:t>; ATC code: L04A</w:t>
      </w:r>
      <w:r w:rsidR="0060602C">
        <w:rPr>
          <w:szCs w:val="22"/>
        </w:rPr>
        <w:t>F01</w:t>
      </w:r>
    </w:p>
    <w:p w14:paraId="5C85D7D4" w14:textId="77777777" w:rsidR="00494715" w:rsidRDefault="00494715" w:rsidP="0036075C">
      <w:pPr>
        <w:tabs>
          <w:tab w:val="clear" w:pos="567"/>
        </w:tabs>
        <w:spacing w:line="240" w:lineRule="auto"/>
        <w:outlineLvl w:val="0"/>
        <w:rPr>
          <w:szCs w:val="22"/>
        </w:rPr>
      </w:pPr>
    </w:p>
    <w:p w14:paraId="5C85D7D5" w14:textId="77777777" w:rsidR="00494715" w:rsidRDefault="006D7878" w:rsidP="005B09CF">
      <w:pPr>
        <w:keepNext/>
        <w:tabs>
          <w:tab w:val="clear" w:pos="567"/>
        </w:tabs>
        <w:spacing w:line="240" w:lineRule="auto"/>
        <w:rPr>
          <w:szCs w:val="22"/>
          <w:u w:val="single"/>
        </w:rPr>
      </w:pPr>
      <w:r>
        <w:rPr>
          <w:szCs w:val="22"/>
          <w:u w:val="single"/>
        </w:rPr>
        <w:t>Mechanism of action</w:t>
      </w:r>
    </w:p>
    <w:p w14:paraId="5C85D7D6" w14:textId="77777777" w:rsidR="00494715" w:rsidRDefault="00494715" w:rsidP="005B09CF">
      <w:pPr>
        <w:pStyle w:val="Paragraph"/>
        <w:keepNext/>
        <w:spacing w:after="0"/>
        <w:rPr>
          <w:sz w:val="22"/>
          <w:szCs w:val="22"/>
          <w:lang w:val="en-GB"/>
        </w:rPr>
      </w:pPr>
    </w:p>
    <w:p w14:paraId="5C85D7D7" w14:textId="77777777" w:rsidR="00494715" w:rsidRDefault="006D7878" w:rsidP="005B09CF">
      <w:pPr>
        <w:pStyle w:val="Paragraph"/>
        <w:keepNext/>
        <w:spacing w:after="0"/>
        <w:rPr>
          <w:sz w:val="22"/>
          <w:szCs w:val="22"/>
          <w:lang w:val="en-GB"/>
        </w:rPr>
      </w:pPr>
      <w:r>
        <w:rPr>
          <w:sz w:val="22"/>
          <w:szCs w:val="22"/>
          <w:lang w:val="en-GB"/>
        </w:rPr>
        <w:t>Tofacitinib is a potent, selective inhibitor of the JAK family. In enzymatic assays, tofacitinib inhibits JAK1, JAK2, JAK3, and to a lesser extent TyK2. In contrast, tofacitinib has a high degree of selectivity against other kinases in the human genome. In human cells, tofacitinib preferentially inhibits signalling by heterodimeric cytokine receptors that associate with JAK3 and/or JAK1 with functional selectivity over cytokine receptors that signal via pairs of JAK2. Inhibition of JAK1 and JAK3 by tofacitinib attenuates signalling of interleukins (IL-2, -4, -6, -7, -9, -15, -21) and type I and type II interferons, which will result in modulation of the immune and inflammatory response.</w:t>
      </w:r>
    </w:p>
    <w:p w14:paraId="5C85D7D8" w14:textId="77777777" w:rsidR="00494715" w:rsidRDefault="00494715" w:rsidP="0036075C">
      <w:pPr>
        <w:pStyle w:val="Paragraph"/>
        <w:spacing w:after="0"/>
        <w:rPr>
          <w:sz w:val="22"/>
          <w:szCs w:val="22"/>
          <w:lang w:val="en-GB"/>
        </w:rPr>
      </w:pPr>
    </w:p>
    <w:p w14:paraId="5C85D7D9" w14:textId="77777777" w:rsidR="00494715" w:rsidRDefault="006D7878" w:rsidP="0036075C">
      <w:pPr>
        <w:keepNext/>
        <w:tabs>
          <w:tab w:val="clear" w:pos="567"/>
        </w:tabs>
        <w:autoSpaceDE w:val="0"/>
        <w:autoSpaceDN w:val="0"/>
        <w:adjustRightInd w:val="0"/>
        <w:spacing w:line="240" w:lineRule="auto"/>
        <w:jc w:val="both"/>
        <w:rPr>
          <w:szCs w:val="22"/>
          <w:u w:val="single"/>
        </w:rPr>
      </w:pPr>
      <w:r>
        <w:rPr>
          <w:szCs w:val="22"/>
          <w:u w:val="single"/>
        </w:rPr>
        <w:t>Pharmacodynamic effects</w:t>
      </w:r>
    </w:p>
    <w:p w14:paraId="5C85D7DA" w14:textId="77777777" w:rsidR="00494715" w:rsidRDefault="00494715" w:rsidP="0036075C">
      <w:pPr>
        <w:spacing w:line="240" w:lineRule="auto"/>
      </w:pPr>
    </w:p>
    <w:p w14:paraId="5C85D7DB" w14:textId="77777777" w:rsidR="00494715" w:rsidRDefault="006D7878" w:rsidP="0036075C">
      <w:pPr>
        <w:spacing w:line="240" w:lineRule="auto"/>
      </w:pPr>
      <w:r>
        <w:t xml:space="preserve">In patients with RA, treatment up to 6 months with </w:t>
      </w:r>
      <w:r>
        <w:rPr>
          <w:iCs/>
          <w:szCs w:val="22"/>
        </w:rPr>
        <w:t>tofacitinib</w:t>
      </w:r>
      <w:r>
        <w:t xml:space="preserve"> was associated with dose</w:t>
      </w:r>
      <w:r>
        <w:noBreakHyphen/>
        <w:t xml:space="preserve">dependent reductions of circulating CD16/56+ natural killer (NK) cells, with estimated maximum reductions occurring at approximately 8-10 weeks after initiation of therapy. These changes generally resolved within 2-6 weeks after discontinuation of treatment. Treatment with </w:t>
      </w:r>
      <w:r>
        <w:rPr>
          <w:iCs/>
          <w:szCs w:val="22"/>
        </w:rPr>
        <w:t>tofacitinib</w:t>
      </w:r>
      <w:r>
        <w:t xml:space="preserve"> was associated with dose-dependent increases in B cell counts. Changes in circulating T-lymphocyte counts and T</w:t>
      </w:r>
      <w:r>
        <w:noBreakHyphen/>
        <w:t>lymphocyte subsets (CD3+, CD4+ and CD8+) were small and inconsistent.</w:t>
      </w:r>
    </w:p>
    <w:p w14:paraId="5C85D7DC" w14:textId="77777777" w:rsidR="00494715" w:rsidRDefault="00494715" w:rsidP="0036075C">
      <w:pPr>
        <w:spacing w:line="240" w:lineRule="auto"/>
        <w:rPr>
          <w:szCs w:val="22"/>
        </w:rPr>
      </w:pPr>
    </w:p>
    <w:p w14:paraId="5C85D7DD" w14:textId="77777777" w:rsidR="00494715" w:rsidRDefault="006D7878" w:rsidP="0036075C">
      <w:pPr>
        <w:spacing w:line="240" w:lineRule="auto"/>
        <w:rPr>
          <w:szCs w:val="22"/>
        </w:rPr>
      </w:pPr>
      <w:r>
        <w:rPr>
          <w:szCs w:val="22"/>
        </w:rPr>
        <w:t xml:space="preserve">Following long-term treatment (median duration of </w:t>
      </w:r>
      <w:r>
        <w:rPr>
          <w:iCs/>
          <w:szCs w:val="22"/>
        </w:rPr>
        <w:t>tofacitinib</w:t>
      </w:r>
      <w:r>
        <w:rPr>
          <w:szCs w:val="22"/>
        </w:rPr>
        <w:t xml:space="preserve"> treatment of approximately 5 years), CD4+ and CD8+ counts showed median reductions of 28% and 27%, respectively, from baseline. In contrast to the observed decrease after short-term dosing, CD16/56+ natural killer cell counts showed a median increase of 73% from baseline. CD19+ B cell counts showed no further increases after long</w:t>
      </w:r>
      <w:r>
        <w:rPr>
          <w:szCs w:val="22"/>
        </w:rPr>
        <w:noBreakHyphen/>
        <w:t xml:space="preserve">term </w:t>
      </w:r>
      <w:r>
        <w:rPr>
          <w:iCs/>
          <w:szCs w:val="22"/>
        </w:rPr>
        <w:t>tofacitinib</w:t>
      </w:r>
      <w:r>
        <w:rPr>
          <w:szCs w:val="22"/>
        </w:rPr>
        <w:t xml:space="preserve"> treatment. All these lymphocyte subset changes returned toward baseline after temporary discontinuation of treatment. There was no evidence of </w:t>
      </w:r>
      <w:r>
        <w:rPr>
          <w:lang w:val="en-US"/>
        </w:rPr>
        <w:t>a relationship between serious or opportunistic infections or herpes zoster and lymphocyte subset counts</w:t>
      </w:r>
      <w:r>
        <w:rPr>
          <w:szCs w:val="22"/>
        </w:rPr>
        <w:t xml:space="preserve"> (see section 4.2 for absolute lymphocyte count monitoring).</w:t>
      </w:r>
    </w:p>
    <w:p w14:paraId="5C85D7DE" w14:textId="77777777" w:rsidR="00494715" w:rsidRPr="00664850" w:rsidRDefault="00494715" w:rsidP="0036075C">
      <w:pPr>
        <w:spacing w:line="240" w:lineRule="auto"/>
      </w:pPr>
    </w:p>
    <w:p w14:paraId="5C85D7DF" w14:textId="77777777" w:rsidR="00494715" w:rsidRDefault="006D7878" w:rsidP="0036075C">
      <w:pPr>
        <w:spacing w:line="240" w:lineRule="auto"/>
      </w:pPr>
      <w:r>
        <w:t xml:space="preserve">Changes in total serum IgG, IgM, and IgA levels over 6-month </w:t>
      </w:r>
      <w:r>
        <w:rPr>
          <w:iCs/>
          <w:szCs w:val="22"/>
        </w:rPr>
        <w:t>tofacitinib</w:t>
      </w:r>
      <w:r>
        <w:t xml:space="preserve"> dosing in patients with RA were small, not dose-dependent and similar to those seen on placebo, indicating a lack of systemic humoral suppression.</w:t>
      </w:r>
    </w:p>
    <w:p w14:paraId="5C85D7E0" w14:textId="77777777" w:rsidR="00494715" w:rsidRDefault="00494715" w:rsidP="0036075C">
      <w:pPr>
        <w:spacing w:line="240" w:lineRule="auto"/>
      </w:pPr>
    </w:p>
    <w:p w14:paraId="5C85D7E1" w14:textId="77777777" w:rsidR="00494715" w:rsidRDefault="006D7878" w:rsidP="0036075C">
      <w:pPr>
        <w:spacing w:line="240" w:lineRule="auto"/>
      </w:pPr>
      <w:r>
        <w:t xml:space="preserve">After treatment with </w:t>
      </w:r>
      <w:r>
        <w:rPr>
          <w:iCs/>
          <w:szCs w:val="22"/>
        </w:rPr>
        <w:t>tofacitinib</w:t>
      </w:r>
      <w:r>
        <w:t xml:space="preserve"> in RA patients, rapid decreases in serum C</w:t>
      </w:r>
      <w:r>
        <w:noBreakHyphen/>
        <w:t xml:space="preserve">reactive protein (CRP) were observed and maintained throughout dosing. Changes in CRP observed with </w:t>
      </w:r>
      <w:r>
        <w:rPr>
          <w:iCs/>
          <w:szCs w:val="22"/>
        </w:rPr>
        <w:t>tofacitinib</w:t>
      </w:r>
      <w:r>
        <w:t xml:space="preserve"> treatment do not reverse fully within 2 weeks after discontinuation, indicating a longer duration of pharmacodynamic activity compared to the half-life.</w:t>
      </w:r>
    </w:p>
    <w:p w14:paraId="5C85D7E2" w14:textId="77777777" w:rsidR="00494715" w:rsidRDefault="00494715" w:rsidP="0036075C">
      <w:pPr>
        <w:tabs>
          <w:tab w:val="clear" w:pos="567"/>
        </w:tabs>
        <w:autoSpaceDE w:val="0"/>
        <w:autoSpaceDN w:val="0"/>
        <w:adjustRightInd w:val="0"/>
        <w:spacing w:line="240" w:lineRule="auto"/>
        <w:jc w:val="both"/>
      </w:pPr>
    </w:p>
    <w:p w14:paraId="5C85D7E3" w14:textId="77777777" w:rsidR="00494715" w:rsidRDefault="006D7878" w:rsidP="0036075C">
      <w:pPr>
        <w:keepNext/>
        <w:tabs>
          <w:tab w:val="clear" w:pos="567"/>
        </w:tabs>
        <w:autoSpaceDE w:val="0"/>
        <w:autoSpaceDN w:val="0"/>
        <w:adjustRightInd w:val="0"/>
        <w:spacing w:line="240" w:lineRule="auto"/>
        <w:jc w:val="both"/>
        <w:rPr>
          <w:szCs w:val="22"/>
          <w:u w:val="single"/>
        </w:rPr>
      </w:pPr>
      <w:r>
        <w:rPr>
          <w:szCs w:val="22"/>
          <w:u w:val="single"/>
        </w:rPr>
        <w:t>Vaccine studies</w:t>
      </w:r>
    </w:p>
    <w:p w14:paraId="5C85D7E4" w14:textId="77777777" w:rsidR="00494715" w:rsidRDefault="00494715" w:rsidP="0036075C">
      <w:pPr>
        <w:keepNext/>
        <w:spacing w:line="240" w:lineRule="auto"/>
        <w:rPr>
          <w:szCs w:val="22"/>
          <w:lang w:val="en-US"/>
        </w:rPr>
      </w:pPr>
    </w:p>
    <w:p w14:paraId="5C85D7E5" w14:textId="174C5DDB" w:rsidR="00494715" w:rsidRDefault="006D7878" w:rsidP="0036075C">
      <w:pPr>
        <w:keepNext/>
        <w:spacing w:line="240" w:lineRule="auto"/>
      </w:pPr>
      <w:r>
        <w:rPr>
          <w:szCs w:val="22"/>
          <w:lang w:val="en-US"/>
        </w:rPr>
        <w:t xml:space="preserve">In a controlled clinical </w:t>
      </w:r>
      <w:r w:rsidR="00C969C0">
        <w:rPr>
          <w:szCs w:val="22"/>
          <w:lang w:val="en-US"/>
        </w:rPr>
        <w:t>study</w:t>
      </w:r>
      <w:r>
        <w:rPr>
          <w:szCs w:val="22"/>
          <w:lang w:val="en-US"/>
        </w:rPr>
        <w:t xml:space="preserve"> of patients with RA initiating </w:t>
      </w:r>
      <w:r>
        <w:rPr>
          <w:iCs/>
          <w:szCs w:val="22"/>
        </w:rPr>
        <w:t>tofacitinib</w:t>
      </w:r>
      <w:r>
        <w:rPr>
          <w:szCs w:val="22"/>
          <w:lang w:val="en-US"/>
        </w:rPr>
        <w:t xml:space="preserve"> 10 mg twice daily or placebo, the number of responders to influenza vaccine was similar in both groups: </w:t>
      </w:r>
      <w:r>
        <w:rPr>
          <w:iCs/>
          <w:szCs w:val="22"/>
        </w:rPr>
        <w:t>tofacitinib</w:t>
      </w:r>
      <w:r>
        <w:rPr>
          <w:szCs w:val="22"/>
          <w:lang w:val="en-US"/>
        </w:rPr>
        <w:t xml:space="preserve"> (57%) and placebo (62%). For pneumococcal polysaccharide vaccine the number of responders was as follows: 32% in patients receiving both </w:t>
      </w:r>
      <w:r>
        <w:rPr>
          <w:iCs/>
          <w:szCs w:val="22"/>
        </w:rPr>
        <w:t>tofacitinib</w:t>
      </w:r>
      <w:r>
        <w:rPr>
          <w:szCs w:val="22"/>
          <w:lang w:val="en-US"/>
        </w:rPr>
        <w:t xml:space="preserve"> and MTX; 62% for </w:t>
      </w:r>
      <w:r>
        <w:rPr>
          <w:iCs/>
          <w:szCs w:val="22"/>
        </w:rPr>
        <w:t>tofacitinib</w:t>
      </w:r>
      <w:r>
        <w:rPr>
          <w:szCs w:val="22"/>
          <w:lang w:val="en-US"/>
        </w:rPr>
        <w:t xml:space="preserve"> monotherapy; 62% for MTX monotherapy; and 77% for placebo. The clinical significance of this is unknown, however, similar results were obtained in a separate vaccine study with influenza and pneumococcal polysaccharide vaccines in patients receiving long-term </w:t>
      </w:r>
      <w:r>
        <w:rPr>
          <w:iCs/>
          <w:szCs w:val="22"/>
        </w:rPr>
        <w:t>tofacitinib</w:t>
      </w:r>
      <w:r>
        <w:rPr>
          <w:szCs w:val="22"/>
          <w:lang w:val="en-US"/>
        </w:rPr>
        <w:t xml:space="preserve"> 10 mg twice daily</w:t>
      </w:r>
      <w:r>
        <w:rPr>
          <w:lang w:val="en-US"/>
        </w:rPr>
        <w:t>.</w:t>
      </w:r>
    </w:p>
    <w:p w14:paraId="5C85D7E6" w14:textId="77777777" w:rsidR="00494715" w:rsidRDefault="00494715" w:rsidP="0036075C">
      <w:pPr>
        <w:keepNext/>
        <w:spacing w:line="240" w:lineRule="auto"/>
        <w:ind w:left="34"/>
        <w:rPr>
          <w:lang w:val="en-US"/>
        </w:rPr>
      </w:pPr>
    </w:p>
    <w:p w14:paraId="5C85D7E7" w14:textId="67B96017" w:rsidR="00494715" w:rsidRDefault="006D7878" w:rsidP="0036075C">
      <w:pPr>
        <w:spacing w:line="240" w:lineRule="auto"/>
        <w:ind w:left="34"/>
        <w:rPr>
          <w:szCs w:val="22"/>
          <w:lang w:val="en-US"/>
        </w:rPr>
      </w:pPr>
      <w:r>
        <w:rPr>
          <w:lang w:val="en-US"/>
        </w:rPr>
        <w:t xml:space="preserve">A </w:t>
      </w:r>
      <w:r>
        <w:rPr>
          <w:szCs w:val="22"/>
          <w:lang w:val="en-US"/>
        </w:rPr>
        <w:t xml:space="preserve">controlled study was conducted in patients with RA on background MTX immunised with a live attenuated herpes virus vaccine 2 to 3 weeks before initiating a 12-week treatment with </w:t>
      </w:r>
      <w:r>
        <w:rPr>
          <w:iCs/>
          <w:szCs w:val="22"/>
        </w:rPr>
        <w:t>tofacitinib</w:t>
      </w:r>
      <w:r>
        <w:rPr>
          <w:szCs w:val="22"/>
          <w:lang w:val="en-US"/>
        </w:rPr>
        <w:t xml:space="preserve"> </w:t>
      </w:r>
      <w:r>
        <w:rPr>
          <w:szCs w:val="22"/>
          <w:lang w:val="en-US"/>
        </w:rPr>
        <w:lastRenderedPageBreak/>
        <w:t xml:space="preserve">5 mg twice daily or placebo. Evidence of humoral and cell-mediated responses to VZV was observed in both </w:t>
      </w:r>
      <w:r>
        <w:rPr>
          <w:iCs/>
          <w:szCs w:val="22"/>
        </w:rPr>
        <w:t>tofacitinib</w:t>
      </w:r>
      <w:r>
        <w:rPr>
          <w:szCs w:val="22"/>
          <w:lang w:val="en-US"/>
        </w:rPr>
        <w:t xml:space="preserve"> and placebo-treated patients at 6 weeks. These responses were similar to those observed in healthy volunteers aged 50 years and older. A patient with no previous history of varicella infection and no anti-varicella antibodies at baseline experienced dissemination of the vaccine strain of varicella 16 days after vaccination. </w:t>
      </w:r>
      <w:r>
        <w:rPr>
          <w:iCs/>
          <w:szCs w:val="22"/>
        </w:rPr>
        <w:t>Tofacitinib</w:t>
      </w:r>
      <w:r>
        <w:rPr>
          <w:szCs w:val="22"/>
          <w:lang w:val="en-US"/>
        </w:rPr>
        <w:t xml:space="preserve"> was discontinued and the patient recovered after treatment with standard doses of antiviral medic</w:t>
      </w:r>
      <w:r w:rsidR="00D0200A">
        <w:rPr>
          <w:szCs w:val="22"/>
          <w:lang w:val="en-US"/>
        </w:rPr>
        <w:t>inal product</w:t>
      </w:r>
      <w:r>
        <w:rPr>
          <w:szCs w:val="22"/>
          <w:lang w:val="en-US"/>
        </w:rPr>
        <w:t>. This patient subsequently made a robust, though delayed, humoral and cellular response to the vaccine (see section 4.4).</w:t>
      </w:r>
    </w:p>
    <w:p w14:paraId="5C85D7E8" w14:textId="77777777" w:rsidR="00494715" w:rsidRDefault="00494715" w:rsidP="0036075C">
      <w:pPr>
        <w:tabs>
          <w:tab w:val="clear" w:pos="567"/>
        </w:tabs>
        <w:autoSpaceDE w:val="0"/>
        <w:autoSpaceDN w:val="0"/>
        <w:adjustRightInd w:val="0"/>
        <w:spacing w:line="240" w:lineRule="auto"/>
        <w:jc w:val="both"/>
        <w:rPr>
          <w:szCs w:val="22"/>
          <w:u w:val="single"/>
        </w:rPr>
      </w:pPr>
    </w:p>
    <w:p w14:paraId="5C85D7E9" w14:textId="77777777" w:rsidR="00494715" w:rsidRDefault="006D7878" w:rsidP="0036075C">
      <w:pPr>
        <w:keepNext/>
        <w:spacing w:line="240" w:lineRule="auto"/>
        <w:rPr>
          <w:u w:val="single"/>
        </w:rPr>
      </w:pPr>
      <w:r>
        <w:rPr>
          <w:u w:val="single"/>
        </w:rPr>
        <w:t>Clinical efficacy and safety</w:t>
      </w:r>
    </w:p>
    <w:p w14:paraId="5C85D7EA" w14:textId="77777777" w:rsidR="00494715" w:rsidRDefault="00494715" w:rsidP="0036075C">
      <w:pPr>
        <w:keepNext/>
        <w:spacing w:line="240" w:lineRule="auto"/>
        <w:rPr>
          <w:u w:val="single"/>
        </w:rPr>
      </w:pPr>
    </w:p>
    <w:p w14:paraId="5C85D7EB" w14:textId="77777777" w:rsidR="00494715" w:rsidRDefault="006D7878" w:rsidP="0036075C">
      <w:pPr>
        <w:keepNext/>
        <w:spacing w:line="240" w:lineRule="auto"/>
        <w:rPr>
          <w:i/>
        </w:rPr>
      </w:pPr>
      <w:r>
        <w:rPr>
          <w:i/>
        </w:rPr>
        <w:t>Rheumatoid arthritis</w:t>
      </w:r>
    </w:p>
    <w:p w14:paraId="5C85D7EC" w14:textId="06419922" w:rsidR="00494715" w:rsidRDefault="006D7878" w:rsidP="0036075C">
      <w:pPr>
        <w:keepNext/>
        <w:spacing w:line="240" w:lineRule="auto"/>
      </w:pPr>
      <w:r>
        <w:t xml:space="preserve">The efficacy and safety of </w:t>
      </w:r>
      <w:r>
        <w:rPr>
          <w:iCs/>
          <w:szCs w:val="22"/>
        </w:rPr>
        <w:t>tofacitinib</w:t>
      </w:r>
      <w:r w:rsidR="00F261A7" w:rsidRPr="00F261A7">
        <w:rPr>
          <w:rFonts w:eastAsia="Arial Unicode MS"/>
        </w:rPr>
        <w:t xml:space="preserve"> </w:t>
      </w:r>
      <w:r w:rsidR="00F261A7" w:rsidRPr="00EB7CAC">
        <w:rPr>
          <w:rFonts w:eastAsia="Arial Unicode MS"/>
        </w:rPr>
        <w:t>film-coated tablets</w:t>
      </w:r>
      <w:r>
        <w:rPr>
          <w:rFonts w:eastAsia="Arial Unicode MS"/>
        </w:rPr>
        <w:t xml:space="preserve"> </w:t>
      </w:r>
      <w:r>
        <w:t>were assessed in 6 randomised, double-blind, controlled multicentre studies in patients greater than 18 years of age with active RA diagnosed according to American College of Rheumatology (ACR) criteria.</w:t>
      </w:r>
      <w:r>
        <w:rPr>
          <w:i/>
        </w:rPr>
        <w:t xml:space="preserve"> </w:t>
      </w:r>
      <w:r>
        <w:t>Table </w:t>
      </w:r>
      <w:r w:rsidR="00494FD2">
        <w:t>9</w:t>
      </w:r>
      <w:r>
        <w:t xml:space="preserve"> provides information regarding the pertinent study design and population characteristics.</w:t>
      </w:r>
    </w:p>
    <w:p w14:paraId="5C85D7ED" w14:textId="77777777" w:rsidR="00494715" w:rsidRDefault="00494715" w:rsidP="0036075C">
      <w:pPr>
        <w:spacing w:line="240" w:lineRule="auto"/>
      </w:pPr>
    </w:p>
    <w:p w14:paraId="5C85D7EE" w14:textId="4DA841C6" w:rsidR="00494715" w:rsidRDefault="006D7878" w:rsidP="00201D60">
      <w:pPr>
        <w:keepNext/>
        <w:tabs>
          <w:tab w:val="clear" w:pos="567"/>
          <w:tab w:val="left" w:pos="900"/>
        </w:tabs>
        <w:spacing w:line="240" w:lineRule="auto"/>
        <w:ind w:left="900" w:hanging="900"/>
        <w:rPr>
          <w:b/>
          <w:bCs/>
          <w:szCs w:val="22"/>
        </w:rPr>
      </w:pPr>
      <w:r>
        <w:rPr>
          <w:b/>
          <w:bCs/>
          <w:szCs w:val="22"/>
        </w:rPr>
        <w:t>Table </w:t>
      </w:r>
      <w:r w:rsidR="00494FD2">
        <w:rPr>
          <w:b/>
          <w:bCs/>
          <w:szCs w:val="22"/>
        </w:rPr>
        <w:t>9</w:t>
      </w:r>
      <w:r>
        <w:rPr>
          <w:b/>
          <w:bCs/>
          <w:szCs w:val="22"/>
        </w:rPr>
        <w:t>:</w:t>
      </w:r>
      <w:r>
        <w:rPr>
          <w:b/>
          <w:bCs/>
          <w:szCs w:val="22"/>
        </w:rPr>
        <w:tab/>
        <w:t xml:space="preserve">Phase 3 clinical </w:t>
      </w:r>
      <w:r w:rsidR="00C969C0">
        <w:rPr>
          <w:b/>
          <w:bCs/>
          <w:szCs w:val="22"/>
        </w:rPr>
        <w:t>studies</w:t>
      </w:r>
      <w:r>
        <w:rPr>
          <w:b/>
          <w:bCs/>
          <w:szCs w:val="22"/>
        </w:rPr>
        <w:t xml:space="preserve"> of tofacitinib 5 mg and 10 mg twice daily doses in patients with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8"/>
        <w:gridCol w:w="1158"/>
        <w:gridCol w:w="984"/>
        <w:gridCol w:w="1073"/>
        <w:gridCol w:w="986"/>
        <w:gridCol w:w="984"/>
        <w:gridCol w:w="1163"/>
        <w:gridCol w:w="1595"/>
      </w:tblGrid>
      <w:tr w:rsidR="00494715" w14:paraId="5C85D805" w14:textId="77777777">
        <w:trPr>
          <w:cantSplit/>
          <w:tblHeader/>
        </w:trPr>
        <w:tc>
          <w:tcPr>
            <w:tcW w:w="617" w:type="pct"/>
            <w:tcMar>
              <w:top w:w="0" w:type="dxa"/>
              <w:left w:w="43" w:type="dxa"/>
              <w:bottom w:w="0" w:type="dxa"/>
              <w:right w:w="43" w:type="dxa"/>
            </w:tcMar>
            <w:hideMark/>
          </w:tcPr>
          <w:p w14:paraId="5C85D7EF"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Studies</w:t>
            </w:r>
          </w:p>
        </w:tc>
        <w:tc>
          <w:tcPr>
            <w:tcW w:w="639" w:type="pct"/>
            <w:tcMar>
              <w:top w:w="0" w:type="dxa"/>
              <w:left w:w="43" w:type="dxa"/>
              <w:bottom w:w="0" w:type="dxa"/>
              <w:right w:w="43" w:type="dxa"/>
            </w:tcMar>
            <w:hideMark/>
          </w:tcPr>
          <w:p w14:paraId="5C85D7F0"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Study I</w:t>
            </w:r>
          </w:p>
          <w:p w14:paraId="5C85D7F1"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(ORAL</w:t>
            </w:r>
          </w:p>
          <w:p w14:paraId="5C85D7F2"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Solo)</w:t>
            </w:r>
          </w:p>
        </w:tc>
        <w:tc>
          <w:tcPr>
            <w:tcW w:w="543" w:type="pct"/>
            <w:tcMar>
              <w:top w:w="0" w:type="dxa"/>
              <w:left w:w="43" w:type="dxa"/>
              <w:bottom w:w="0" w:type="dxa"/>
              <w:right w:w="43" w:type="dxa"/>
            </w:tcMar>
            <w:hideMark/>
          </w:tcPr>
          <w:p w14:paraId="5C85D7F3" w14:textId="77777777" w:rsidR="00494715" w:rsidRDefault="006D7878" w:rsidP="00201D60">
            <w:pPr>
              <w:pStyle w:val="TableTextColHead0"/>
              <w:keepNext/>
              <w:rPr>
                <w:rFonts w:ascii="Times New Roman" w:eastAsia="Calibri" w:hAnsi="Times New Roman"/>
                <w:sz w:val="18"/>
                <w:lang w:val="en-GB"/>
              </w:rPr>
            </w:pPr>
            <w:r>
              <w:rPr>
                <w:rFonts w:ascii="Times New Roman" w:hAnsi="Times New Roman"/>
                <w:sz w:val="18"/>
                <w:lang w:val="en-GB"/>
              </w:rPr>
              <w:t>Study II</w:t>
            </w:r>
          </w:p>
          <w:p w14:paraId="5C85D7F4"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(ORAL</w:t>
            </w:r>
          </w:p>
          <w:p w14:paraId="5C85D7F5"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Sync)</w:t>
            </w:r>
          </w:p>
        </w:tc>
        <w:tc>
          <w:tcPr>
            <w:tcW w:w="592" w:type="pct"/>
            <w:tcMar>
              <w:top w:w="0" w:type="dxa"/>
              <w:left w:w="43" w:type="dxa"/>
              <w:bottom w:w="0" w:type="dxa"/>
              <w:right w:w="43" w:type="dxa"/>
            </w:tcMar>
            <w:hideMark/>
          </w:tcPr>
          <w:p w14:paraId="5C85D7F6" w14:textId="77777777" w:rsidR="00494715" w:rsidRDefault="006D7878" w:rsidP="00201D60">
            <w:pPr>
              <w:pStyle w:val="TableTextColHead0"/>
              <w:keepNext/>
              <w:rPr>
                <w:rFonts w:ascii="Times New Roman" w:eastAsia="Calibri" w:hAnsi="Times New Roman"/>
                <w:sz w:val="18"/>
                <w:lang w:val="en-GB"/>
              </w:rPr>
            </w:pPr>
            <w:r>
              <w:rPr>
                <w:rFonts w:ascii="Times New Roman" w:hAnsi="Times New Roman"/>
                <w:sz w:val="18"/>
                <w:lang w:val="en-GB"/>
              </w:rPr>
              <w:t>Study III</w:t>
            </w:r>
          </w:p>
          <w:p w14:paraId="5C85D7F7"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(ORAL</w:t>
            </w:r>
          </w:p>
          <w:p w14:paraId="5C85D7F8"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Standard)</w:t>
            </w:r>
          </w:p>
        </w:tc>
        <w:tc>
          <w:tcPr>
            <w:tcW w:w="544" w:type="pct"/>
            <w:tcMar>
              <w:top w:w="0" w:type="dxa"/>
              <w:left w:w="43" w:type="dxa"/>
              <w:bottom w:w="0" w:type="dxa"/>
              <w:right w:w="43" w:type="dxa"/>
            </w:tcMar>
            <w:hideMark/>
          </w:tcPr>
          <w:p w14:paraId="5C85D7F9" w14:textId="77777777" w:rsidR="00494715" w:rsidRDefault="006D7878" w:rsidP="00201D60">
            <w:pPr>
              <w:pStyle w:val="TableTextColHead0"/>
              <w:keepNext/>
              <w:rPr>
                <w:rFonts w:ascii="Times New Roman" w:eastAsia="Calibri" w:hAnsi="Times New Roman"/>
                <w:sz w:val="18"/>
                <w:lang w:val="en-GB"/>
              </w:rPr>
            </w:pPr>
            <w:r>
              <w:rPr>
                <w:rFonts w:ascii="Times New Roman" w:hAnsi="Times New Roman"/>
                <w:sz w:val="18"/>
                <w:lang w:val="en-GB"/>
              </w:rPr>
              <w:t>Study IV</w:t>
            </w:r>
          </w:p>
          <w:p w14:paraId="5C85D7FA"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(ORAL</w:t>
            </w:r>
          </w:p>
          <w:p w14:paraId="5C85D7FB"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Scan)</w:t>
            </w:r>
          </w:p>
        </w:tc>
        <w:tc>
          <w:tcPr>
            <w:tcW w:w="543" w:type="pct"/>
            <w:tcMar>
              <w:top w:w="0" w:type="dxa"/>
              <w:left w:w="43" w:type="dxa"/>
              <w:bottom w:w="0" w:type="dxa"/>
              <w:right w:w="43" w:type="dxa"/>
            </w:tcMar>
            <w:hideMark/>
          </w:tcPr>
          <w:p w14:paraId="5C85D7FC"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Study V</w:t>
            </w:r>
          </w:p>
          <w:p w14:paraId="5C85D7FD"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(ORAL</w:t>
            </w:r>
          </w:p>
          <w:p w14:paraId="5C85D7FE"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Step)</w:t>
            </w:r>
          </w:p>
        </w:tc>
        <w:tc>
          <w:tcPr>
            <w:tcW w:w="642" w:type="pct"/>
            <w:tcMar>
              <w:top w:w="0" w:type="dxa"/>
              <w:left w:w="43" w:type="dxa"/>
              <w:bottom w:w="0" w:type="dxa"/>
              <w:right w:w="43" w:type="dxa"/>
            </w:tcMar>
            <w:hideMark/>
          </w:tcPr>
          <w:p w14:paraId="5C85D7FF"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Study VI</w:t>
            </w:r>
          </w:p>
          <w:p w14:paraId="5C85D800"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(ORAL</w:t>
            </w:r>
          </w:p>
          <w:p w14:paraId="5C85D801"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lang w:val="en-GB"/>
              </w:rPr>
              <w:t>Start)</w:t>
            </w:r>
          </w:p>
        </w:tc>
        <w:tc>
          <w:tcPr>
            <w:tcW w:w="880" w:type="pct"/>
          </w:tcPr>
          <w:p w14:paraId="5C85D802" w14:textId="77777777" w:rsidR="00494715" w:rsidRDefault="006D7878" w:rsidP="00201D60">
            <w:pPr>
              <w:pStyle w:val="TableTextColHead0"/>
              <w:keepNext/>
              <w:rPr>
                <w:rFonts w:ascii="Times New Roman" w:hAnsi="Times New Roman"/>
                <w:sz w:val="18"/>
              </w:rPr>
            </w:pPr>
            <w:r>
              <w:rPr>
                <w:rFonts w:ascii="Times New Roman" w:hAnsi="Times New Roman"/>
                <w:sz w:val="18"/>
              </w:rPr>
              <w:t>Study VII</w:t>
            </w:r>
          </w:p>
          <w:p w14:paraId="5C85D803" w14:textId="77777777" w:rsidR="00494715" w:rsidRDefault="006D7878" w:rsidP="00201D60">
            <w:pPr>
              <w:pStyle w:val="TableTextColHead0"/>
              <w:keepNext/>
              <w:rPr>
                <w:rFonts w:ascii="Times New Roman" w:hAnsi="Times New Roman"/>
                <w:sz w:val="18"/>
              </w:rPr>
            </w:pPr>
            <w:r>
              <w:rPr>
                <w:rFonts w:ascii="Times New Roman" w:hAnsi="Times New Roman"/>
                <w:sz w:val="18"/>
              </w:rPr>
              <w:t>(ORAL</w:t>
            </w:r>
          </w:p>
          <w:p w14:paraId="5C85D804" w14:textId="77777777" w:rsidR="00494715" w:rsidRDefault="006D7878" w:rsidP="00201D60">
            <w:pPr>
              <w:pStyle w:val="TableTextColHead0"/>
              <w:keepNext/>
              <w:rPr>
                <w:rFonts w:ascii="Times New Roman" w:hAnsi="Times New Roman"/>
                <w:sz w:val="18"/>
                <w:lang w:val="en-GB"/>
              </w:rPr>
            </w:pPr>
            <w:r>
              <w:rPr>
                <w:rFonts w:ascii="Times New Roman" w:hAnsi="Times New Roman"/>
                <w:sz w:val="18"/>
              </w:rPr>
              <w:t>Strategy)</w:t>
            </w:r>
          </w:p>
        </w:tc>
      </w:tr>
      <w:tr w:rsidR="00494715" w14:paraId="5C85D80E" w14:textId="77777777">
        <w:trPr>
          <w:cantSplit/>
        </w:trPr>
        <w:tc>
          <w:tcPr>
            <w:tcW w:w="617" w:type="pct"/>
            <w:tcMar>
              <w:top w:w="0" w:type="dxa"/>
              <w:left w:w="43" w:type="dxa"/>
              <w:bottom w:w="0" w:type="dxa"/>
              <w:right w:w="43" w:type="dxa"/>
            </w:tcMar>
            <w:hideMark/>
          </w:tcPr>
          <w:p w14:paraId="5C85D806" w14:textId="77777777" w:rsidR="00494715" w:rsidRDefault="006D7878" w:rsidP="00201D60">
            <w:pPr>
              <w:pStyle w:val="TableText"/>
              <w:keepNext/>
              <w:rPr>
                <w:rFonts w:cs="Times New Roman"/>
                <w:sz w:val="18"/>
                <w:lang w:val="en-GB"/>
              </w:rPr>
            </w:pPr>
            <w:r>
              <w:rPr>
                <w:rFonts w:cs="Times New Roman"/>
                <w:sz w:val="18"/>
                <w:lang w:val="en-GB"/>
              </w:rPr>
              <w:t>Population</w:t>
            </w:r>
          </w:p>
        </w:tc>
        <w:tc>
          <w:tcPr>
            <w:tcW w:w="639" w:type="pct"/>
            <w:tcMar>
              <w:top w:w="0" w:type="dxa"/>
              <w:left w:w="43" w:type="dxa"/>
              <w:bottom w:w="0" w:type="dxa"/>
              <w:right w:w="43" w:type="dxa"/>
            </w:tcMar>
            <w:hideMark/>
          </w:tcPr>
          <w:p w14:paraId="5C85D807" w14:textId="77777777" w:rsidR="00494715" w:rsidRDefault="006D7878" w:rsidP="00201D60">
            <w:pPr>
              <w:pStyle w:val="TableText"/>
              <w:keepNext/>
              <w:rPr>
                <w:rFonts w:cs="Times New Roman"/>
                <w:sz w:val="18"/>
                <w:lang w:val="en-GB"/>
              </w:rPr>
            </w:pPr>
            <w:r>
              <w:rPr>
                <w:rFonts w:cs="Times New Roman"/>
                <w:sz w:val="18"/>
                <w:lang w:val="en-GB"/>
              </w:rPr>
              <w:t>DMARD-IR</w:t>
            </w:r>
          </w:p>
        </w:tc>
        <w:tc>
          <w:tcPr>
            <w:tcW w:w="543" w:type="pct"/>
            <w:tcMar>
              <w:top w:w="0" w:type="dxa"/>
              <w:left w:w="43" w:type="dxa"/>
              <w:bottom w:w="0" w:type="dxa"/>
              <w:right w:w="43" w:type="dxa"/>
            </w:tcMar>
            <w:hideMark/>
          </w:tcPr>
          <w:p w14:paraId="5C85D808" w14:textId="77777777" w:rsidR="00494715" w:rsidRDefault="006D7878" w:rsidP="00201D60">
            <w:pPr>
              <w:pStyle w:val="TableText"/>
              <w:keepNext/>
              <w:rPr>
                <w:rFonts w:cs="Times New Roman"/>
                <w:sz w:val="18"/>
                <w:lang w:val="en-GB"/>
              </w:rPr>
            </w:pPr>
            <w:r>
              <w:rPr>
                <w:rFonts w:cs="Times New Roman"/>
                <w:sz w:val="18"/>
                <w:lang w:val="en-GB"/>
              </w:rPr>
              <w:t>DMARD-IR</w:t>
            </w:r>
          </w:p>
        </w:tc>
        <w:tc>
          <w:tcPr>
            <w:tcW w:w="592" w:type="pct"/>
            <w:tcMar>
              <w:top w:w="0" w:type="dxa"/>
              <w:left w:w="43" w:type="dxa"/>
              <w:bottom w:w="0" w:type="dxa"/>
              <w:right w:w="43" w:type="dxa"/>
            </w:tcMar>
            <w:hideMark/>
          </w:tcPr>
          <w:p w14:paraId="5C85D809" w14:textId="77777777" w:rsidR="00494715" w:rsidRDefault="006D7878" w:rsidP="00201D60">
            <w:pPr>
              <w:pStyle w:val="TableText"/>
              <w:keepNext/>
              <w:rPr>
                <w:rFonts w:cs="Times New Roman"/>
                <w:sz w:val="18"/>
                <w:lang w:val="en-GB"/>
              </w:rPr>
            </w:pPr>
            <w:r>
              <w:rPr>
                <w:rFonts w:cs="Times New Roman"/>
                <w:sz w:val="18"/>
                <w:lang w:val="en-GB"/>
              </w:rPr>
              <w:t>MTX-IR</w:t>
            </w:r>
          </w:p>
        </w:tc>
        <w:tc>
          <w:tcPr>
            <w:tcW w:w="544" w:type="pct"/>
            <w:tcMar>
              <w:top w:w="0" w:type="dxa"/>
              <w:left w:w="43" w:type="dxa"/>
              <w:bottom w:w="0" w:type="dxa"/>
              <w:right w:w="43" w:type="dxa"/>
            </w:tcMar>
            <w:hideMark/>
          </w:tcPr>
          <w:p w14:paraId="5C85D80A" w14:textId="77777777" w:rsidR="00494715" w:rsidRDefault="006D7878" w:rsidP="00201D60">
            <w:pPr>
              <w:pStyle w:val="TableText"/>
              <w:keepNext/>
              <w:rPr>
                <w:rFonts w:cs="Times New Roman"/>
                <w:sz w:val="18"/>
                <w:lang w:val="en-GB"/>
              </w:rPr>
            </w:pPr>
            <w:r>
              <w:rPr>
                <w:rFonts w:cs="Times New Roman"/>
                <w:sz w:val="18"/>
                <w:lang w:val="en-GB"/>
              </w:rPr>
              <w:t>MTX-IR</w:t>
            </w:r>
          </w:p>
        </w:tc>
        <w:tc>
          <w:tcPr>
            <w:tcW w:w="543" w:type="pct"/>
            <w:tcMar>
              <w:top w:w="0" w:type="dxa"/>
              <w:left w:w="43" w:type="dxa"/>
              <w:bottom w:w="0" w:type="dxa"/>
              <w:right w:w="43" w:type="dxa"/>
            </w:tcMar>
            <w:hideMark/>
          </w:tcPr>
          <w:p w14:paraId="5C85D80B" w14:textId="77777777" w:rsidR="00494715" w:rsidRDefault="006D7878" w:rsidP="00201D60">
            <w:pPr>
              <w:pStyle w:val="TableText"/>
              <w:keepNext/>
              <w:rPr>
                <w:rFonts w:cs="Times New Roman"/>
                <w:sz w:val="18"/>
                <w:lang w:val="en-GB"/>
              </w:rPr>
            </w:pPr>
            <w:r>
              <w:rPr>
                <w:rFonts w:cs="Times New Roman"/>
                <w:sz w:val="18"/>
                <w:lang w:val="en-GB"/>
              </w:rPr>
              <w:t>TNFi-IR</w:t>
            </w:r>
          </w:p>
        </w:tc>
        <w:tc>
          <w:tcPr>
            <w:tcW w:w="642" w:type="pct"/>
            <w:tcMar>
              <w:top w:w="0" w:type="dxa"/>
              <w:left w:w="43" w:type="dxa"/>
              <w:bottom w:w="0" w:type="dxa"/>
              <w:right w:w="43" w:type="dxa"/>
            </w:tcMar>
            <w:hideMark/>
          </w:tcPr>
          <w:p w14:paraId="5C85D80C" w14:textId="77777777" w:rsidR="00494715" w:rsidRDefault="006D7878" w:rsidP="00201D60">
            <w:pPr>
              <w:pStyle w:val="TableText"/>
              <w:keepNext/>
              <w:rPr>
                <w:rFonts w:cs="Times New Roman"/>
                <w:sz w:val="18"/>
                <w:lang w:val="en-GB"/>
              </w:rPr>
            </w:pPr>
            <w:r>
              <w:rPr>
                <w:rFonts w:cs="Times New Roman"/>
                <w:sz w:val="18"/>
                <w:lang w:val="en-GB"/>
              </w:rPr>
              <w:t>MTX-naïve</w:t>
            </w:r>
            <w:r>
              <w:rPr>
                <w:rFonts w:cs="Times New Roman"/>
                <w:sz w:val="18"/>
                <w:vertAlign w:val="superscript"/>
                <w:lang w:val="en-GB"/>
              </w:rPr>
              <w:t>a</w:t>
            </w:r>
          </w:p>
        </w:tc>
        <w:tc>
          <w:tcPr>
            <w:tcW w:w="880" w:type="pct"/>
          </w:tcPr>
          <w:p w14:paraId="5C85D80D" w14:textId="77777777" w:rsidR="00494715" w:rsidRDefault="006D7878" w:rsidP="00201D60">
            <w:pPr>
              <w:pStyle w:val="TableText"/>
              <w:keepNext/>
              <w:rPr>
                <w:rFonts w:cs="Times New Roman"/>
                <w:sz w:val="18"/>
                <w:lang w:val="en-GB"/>
              </w:rPr>
            </w:pPr>
            <w:r>
              <w:rPr>
                <w:rFonts w:cs="Times New Roman"/>
                <w:sz w:val="18"/>
              </w:rPr>
              <w:t>MTX-IR</w:t>
            </w:r>
          </w:p>
        </w:tc>
      </w:tr>
      <w:tr w:rsidR="00494715" w14:paraId="5C85D818" w14:textId="77777777">
        <w:trPr>
          <w:cantSplit/>
        </w:trPr>
        <w:tc>
          <w:tcPr>
            <w:tcW w:w="617" w:type="pct"/>
            <w:tcMar>
              <w:top w:w="0" w:type="dxa"/>
              <w:left w:w="43" w:type="dxa"/>
              <w:bottom w:w="0" w:type="dxa"/>
              <w:right w:w="43" w:type="dxa"/>
            </w:tcMar>
            <w:hideMark/>
          </w:tcPr>
          <w:p w14:paraId="5C85D80F" w14:textId="77777777" w:rsidR="00494715" w:rsidRDefault="006D7878" w:rsidP="00201D60">
            <w:pPr>
              <w:pStyle w:val="TableText"/>
              <w:keepNext/>
              <w:rPr>
                <w:rFonts w:cs="Times New Roman"/>
                <w:sz w:val="18"/>
                <w:lang w:val="en-GB"/>
              </w:rPr>
            </w:pPr>
            <w:r>
              <w:rPr>
                <w:rFonts w:cs="Times New Roman"/>
                <w:sz w:val="18"/>
                <w:lang w:val="en-GB"/>
              </w:rPr>
              <w:t>Control</w:t>
            </w:r>
          </w:p>
        </w:tc>
        <w:tc>
          <w:tcPr>
            <w:tcW w:w="639" w:type="pct"/>
            <w:tcMar>
              <w:top w:w="0" w:type="dxa"/>
              <w:left w:w="43" w:type="dxa"/>
              <w:bottom w:w="0" w:type="dxa"/>
              <w:right w:w="43" w:type="dxa"/>
            </w:tcMar>
            <w:hideMark/>
          </w:tcPr>
          <w:p w14:paraId="5C85D810" w14:textId="77777777" w:rsidR="00494715" w:rsidRDefault="006D7878" w:rsidP="00201D60">
            <w:pPr>
              <w:pStyle w:val="TableText"/>
              <w:keepNext/>
              <w:rPr>
                <w:rFonts w:cs="Times New Roman"/>
                <w:sz w:val="18"/>
                <w:lang w:val="en-GB"/>
              </w:rPr>
            </w:pPr>
            <w:r>
              <w:rPr>
                <w:rFonts w:cs="Times New Roman"/>
                <w:sz w:val="18"/>
                <w:lang w:val="en-GB"/>
              </w:rPr>
              <w:t>Placebo</w:t>
            </w:r>
          </w:p>
        </w:tc>
        <w:tc>
          <w:tcPr>
            <w:tcW w:w="543" w:type="pct"/>
            <w:tcMar>
              <w:top w:w="0" w:type="dxa"/>
              <w:left w:w="43" w:type="dxa"/>
              <w:bottom w:w="0" w:type="dxa"/>
              <w:right w:w="43" w:type="dxa"/>
            </w:tcMar>
            <w:hideMark/>
          </w:tcPr>
          <w:p w14:paraId="5C85D811" w14:textId="77777777" w:rsidR="00494715" w:rsidRDefault="006D7878" w:rsidP="00201D60">
            <w:pPr>
              <w:pStyle w:val="TableText"/>
              <w:keepNext/>
              <w:rPr>
                <w:rFonts w:cs="Times New Roman"/>
                <w:sz w:val="18"/>
                <w:lang w:val="en-GB"/>
              </w:rPr>
            </w:pPr>
            <w:r>
              <w:rPr>
                <w:rFonts w:cs="Times New Roman"/>
                <w:sz w:val="18"/>
                <w:lang w:val="en-GB"/>
              </w:rPr>
              <w:t>Placebo</w:t>
            </w:r>
          </w:p>
        </w:tc>
        <w:tc>
          <w:tcPr>
            <w:tcW w:w="592" w:type="pct"/>
            <w:tcMar>
              <w:top w:w="0" w:type="dxa"/>
              <w:left w:w="43" w:type="dxa"/>
              <w:bottom w:w="0" w:type="dxa"/>
              <w:right w:w="43" w:type="dxa"/>
            </w:tcMar>
            <w:hideMark/>
          </w:tcPr>
          <w:p w14:paraId="5C85D812" w14:textId="77777777" w:rsidR="00494715" w:rsidRDefault="006D7878" w:rsidP="00201D60">
            <w:pPr>
              <w:pStyle w:val="TableText"/>
              <w:keepNext/>
              <w:rPr>
                <w:rFonts w:cs="Times New Roman"/>
                <w:sz w:val="18"/>
                <w:lang w:val="en-GB"/>
              </w:rPr>
            </w:pPr>
            <w:r>
              <w:rPr>
                <w:rFonts w:cs="Times New Roman"/>
                <w:sz w:val="18"/>
                <w:lang w:val="en-GB"/>
              </w:rPr>
              <w:t>Placebo</w:t>
            </w:r>
          </w:p>
        </w:tc>
        <w:tc>
          <w:tcPr>
            <w:tcW w:w="544" w:type="pct"/>
            <w:tcMar>
              <w:top w:w="0" w:type="dxa"/>
              <w:left w:w="43" w:type="dxa"/>
              <w:bottom w:w="0" w:type="dxa"/>
              <w:right w:w="43" w:type="dxa"/>
            </w:tcMar>
            <w:hideMark/>
          </w:tcPr>
          <w:p w14:paraId="5C85D813" w14:textId="77777777" w:rsidR="00494715" w:rsidRDefault="006D7878" w:rsidP="00201D60">
            <w:pPr>
              <w:pStyle w:val="TableText"/>
              <w:keepNext/>
              <w:rPr>
                <w:rFonts w:cs="Times New Roman"/>
                <w:sz w:val="18"/>
                <w:lang w:val="en-GB"/>
              </w:rPr>
            </w:pPr>
            <w:r>
              <w:rPr>
                <w:rFonts w:cs="Times New Roman"/>
                <w:sz w:val="18"/>
                <w:lang w:val="en-GB"/>
              </w:rPr>
              <w:t>Placebo</w:t>
            </w:r>
          </w:p>
        </w:tc>
        <w:tc>
          <w:tcPr>
            <w:tcW w:w="543" w:type="pct"/>
            <w:tcMar>
              <w:top w:w="0" w:type="dxa"/>
              <w:left w:w="43" w:type="dxa"/>
              <w:bottom w:w="0" w:type="dxa"/>
              <w:right w:w="43" w:type="dxa"/>
            </w:tcMar>
            <w:hideMark/>
          </w:tcPr>
          <w:p w14:paraId="5C85D814" w14:textId="77777777" w:rsidR="00494715" w:rsidRDefault="006D7878" w:rsidP="00201D60">
            <w:pPr>
              <w:pStyle w:val="TableText"/>
              <w:keepNext/>
              <w:rPr>
                <w:rFonts w:cs="Times New Roman"/>
                <w:sz w:val="18"/>
                <w:lang w:val="en-GB"/>
              </w:rPr>
            </w:pPr>
            <w:r>
              <w:rPr>
                <w:rFonts w:cs="Times New Roman"/>
                <w:sz w:val="18"/>
                <w:lang w:val="en-GB"/>
              </w:rPr>
              <w:t>Placebo</w:t>
            </w:r>
          </w:p>
        </w:tc>
        <w:tc>
          <w:tcPr>
            <w:tcW w:w="642" w:type="pct"/>
            <w:tcMar>
              <w:top w:w="0" w:type="dxa"/>
              <w:left w:w="43" w:type="dxa"/>
              <w:bottom w:w="0" w:type="dxa"/>
              <w:right w:w="43" w:type="dxa"/>
            </w:tcMar>
            <w:hideMark/>
          </w:tcPr>
          <w:p w14:paraId="5C85D815" w14:textId="77777777" w:rsidR="00494715" w:rsidRDefault="006D7878" w:rsidP="00201D60">
            <w:pPr>
              <w:pStyle w:val="TableText"/>
              <w:keepNext/>
              <w:rPr>
                <w:rFonts w:cs="Times New Roman"/>
                <w:sz w:val="18"/>
                <w:lang w:val="en-GB"/>
              </w:rPr>
            </w:pPr>
            <w:r>
              <w:rPr>
                <w:rFonts w:cs="Times New Roman"/>
                <w:sz w:val="18"/>
                <w:lang w:val="en-GB"/>
              </w:rPr>
              <w:t>MTX</w:t>
            </w:r>
          </w:p>
        </w:tc>
        <w:tc>
          <w:tcPr>
            <w:tcW w:w="880" w:type="pct"/>
          </w:tcPr>
          <w:p w14:paraId="5C85D816" w14:textId="77777777" w:rsidR="00494715" w:rsidRDefault="006D7878" w:rsidP="00201D60">
            <w:pPr>
              <w:pStyle w:val="TableText"/>
              <w:keepNext/>
              <w:rPr>
                <w:rFonts w:cs="Times New Roman"/>
                <w:sz w:val="18"/>
              </w:rPr>
            </w:pPr>
            <w:r>
              <w:rPr>
                <w:rFonts w:cs="Times New Roman"/>
                <w:sz w:val="18"/>
              </w:rPr>
              <w:t>MTX,</w:t>
            </w:r>
          </w:p>
          <w:p w14:paraId="5C85D817" w14:textId="77777777" w:rsidR="00494715" w:rsidRDefault="006D7878" w:rsidP="00201D60">
            <w:pPr>
              <w:pStyle w:val="TableText"/>
              <w:keepNext/>
              <w:rPr>
                <w:rFonts w:cs="Times New Roman"/>
                <w:sz w:val="18"/>
                <w:lang w:val="en-GB"/>
              </w:rPr>
            </w:pPr>
            <w:r>
              <w:rPr>
                <w:rFonts w:cs="Times New Roman"/>
                <w:sz w:val="18"/>
              </w:rPr>
              <w:t>ADA</w:t>
            </w:r>
          </w:p>
        </w:tc>
      </w:tr>
      <w:tr w:rsidR="00494715" w14:paraId="5C85D824" w14:textId="77777777">
        <w:trPr>
          <w:cantSplit/>
        </w:trPr>
        <w:tc>
          <w:tcPr>
            <w:tcW w:w="617" w:type="pct"/>
            <w:tcMar>
              <w:top w:w="0" w:type="dxa"/>
              <w:left w:w="43" w:type="dxa"/>
              <w:bottom w:w="0" w:type="dxa"/>
              <w:right w:w="43" w:type="dxa"/>
            </w:tcMar>
            <w:hideMark/>
          </w:tcPr>
          <w:p w14:paraId="5C85D819" w14:textId="77777777" w:rsidR="00494715" w:rsidRDefault="006D7878" w:rsidP="00201D60">
            <w:pPr>
              <w:pStyle w:val="TableText"/>
              <w:keepNext/>
              <w:rPr>
                <w:rFonts w:cs="Times New Roman"/>
                <w:sz w:val="18"/>
                <w:lang w:val="en-GB"/>
              </w:rPr>
            </w:pPr>
            <w:r>
              <w:rPr>
                <w:rFonts w:cs="Times New Roman"/>
                <w:sz w:val="18"/>
                <w:lang w:val="en-GB"/>
              </w:rPr>
              <w:t>Background treatment</w:t>
            </w:r>
          </w:p>
        </w:tc>
        <w:tc>
          <w:tcPr>
            <w:tcW w:w="639" w:type="pct"/>
            <w:tcMar>
              <w:top w:w="0" w:type="dxa"/>
              <w:left w:w="43" w:type="dxa"/>
              <w:bottom w:w="0" w:type="dxa"/>
              <w:right w:w="43" w:type="dxa"/>
            </w:tcMar>
            <w:hideMark/>
          </w:tcPr>
          <w:p w14:paraId="5C85D81A" w14:textId="77777777" w:rsidR="00494715" w:rsidRDefault="006D7878" w:rsidP="00201D60">
            <w:pPr>
              <w:pStyle w:val="TableText"/>
              <w:keepNext/>
              <w:rPr>
                <w:rFonts w:cs="Times New Roman"/>
                <w:sz w:val="18"/>
                <w:lang w:val="en-GB"/>
              </w:rPr>
            </w:pPr>
            <w:r>
              <w:rPr>
                <w:rFonts w:cs="Times New Roman"/>
                <w:sz w:val="18"/>
                <w:lang w:val="en-GB"/>
              </w:rPr>
              <w:t>None</w:t>
            </w:r>
            <w:r>
              <w:rPr>
                <w:rFonts w:cs="Times New Roman"/>
                <w:sz w:val="18"/>
                <w:vertAlign w:val="superscript"/>
                <w:lang w:val="en-GB"/>
              </w:rPr>
              <w:t>b</w:t>
            </w:r>
          </w:p>
        </w:tc>
        <w:tc>
          <w:tcPr>
            <w:tcW w:w="543" w:type="pct"/>
            <w:tcMar>
              <w:top w:w="0" w:type="dxa"/>
              <w:left w:w="43" w:type="dxa"/>
              <w:bottom w:w="0" w:type="dxa"/>
              <w:right w:w="43" w:type="dxa"/>
            </w:tcMar>
            <w:hideMark/>
          </w:tcPr>
          <w:p w14:paraId="5C85D81B" w14:textId="77777777" w:rsidR="00494715" w:rsidRDefault="006D7878" w:rsidP="00201D60">
            <w:pPr>
              <w:pStyle w:val="TableText"/>
              <w:keepNext/>
              <w:rPr>
                <w:rFonts w:cs="Times New Roman"/>
                <w:sz w:val="18"/>
                <w:lang w:val="en-GB"/>
              </w:rPr>
            </w:pPr>
            <w:r>
              <w:rPr>
                <w:rFonts w:cs="Times New Roman"/>
                <w:sz w:val="18"/>
                <w:lang w:val="en-GB"/>
              </w:rPr>
              <w:t>csDMARDs</w:t>
            </w:r>
          </w:p>
        </w:tc>
        <w:tc>
          <w:tcPr>
            <w:tcW w:w="592" w:type="pct"/>
            <w:tcMar>
              <w:top w:w="0" w:type="dxa"/>
              <w:left w:w="43" w:type="dxa"/>
              <w:bottom w:w="0" w:type="dxa"/>
              <w:right w:w="43" w:type="dxa"/>
            </w:tcMar>
            <w:hideMark/>
          </w:tcPr>
          <w:p w14:paraId="5C85D81C" w14:textId="77777777" w:rsidR="00494715" w:rsidRDefault="006D7878" w:rsidP="00201D60">
            <w:pPr>
              <w:pStyle w:val="TableText"/>
              <w:keepNext/>
              <w:rPr>
                <w:rFonts w:cs="Times New Roman"/>
                <w:sz w:val="18"/>
                <w:lang w:val="en-GB"/>
              </w:rPr>
            </w:pPr>
            <w:r>
              <w:rPr>
                <w:rFonts w:cs="Times New Roman"/>
                <w:sz w:val="18"/>
                <w:lang w:val="en-GB"/>
              </w:rPr>
              <w:t>MTX</w:t>
            </w:r>
          </w:p>
        </w:tc>
        <w:tc>
          <w:tcPr>
            <w:tcW w:w="544" w:type="pct"/>
            <w:tcMar>
              <w:top w:w="0" w:type="dxa"/>
              <w:left w:w="43" w:type="dxa"/>
              <w:bottom w:w="0" w:type="dxa"/>
              <w:right w:w="43" w:type="dxa"/>
            </w:tcMar>
            <w:hideMark/>
          </w:tcPr>
          <w:p w14:paraId="5C85D81D" w14:textId="77777777" w:rsidR="00494715" w:rsidRDefault="006D7878" w:rsidP="00201D60">
            <w:pPr>
              <w:pStyle w:val="TableText"/>
              <w:keepNext/>
              <w:rPr>
                <w:rFonts w:cs="Times New Roman"/>
                <w:sz w:val="18"/>
                <w:vertAlign w:val="superscript"/>
                <w:lang w:val="en-GB"/>
              </w:rPr>
            </w:pPr>
            <w:r>
              <w:rPr>
                <w:rFonts w:cs="Times New Roman"/>
                <w:sz w:val="18"/>
                <w:lang w:val="en-GB"/>
              </w:rPr>
              <w:t>MTX</w:t>
            </w:r>
          </w:p>
        </w:tc>
        <w:tc>
          <w:tcPr>
            <w:tcW w:w="543" w:type="pct"/>
            <w:tcMar>
              <w:top w:w="0" w:type="dxa"/>
              <w:left w:w="43" w:type="dxa"/>
              <w:bottom w:w="0" w:type="dxa"/>
              <w:right w:w="43" w:type="dxa"/>
            </w:tcMar>
            <w:hideMark/>
          </w:tcPr>
          <w:p w14:paraId="5C85D81E" w14:textId="77777777" w:rsidR="00494715" w:rsidRDefault="006D7878" w:rsidP="00201D60">
            <w:pPr>
              <w:pStyle w:val="TableText"/>
              <w:keepNext/>
              <w:rPr>
                <w:rFonts w:cs="Times New Roman"/>
                <w:sz w:val="18"/>
                <w:vertAlign w:val="superscript"/>
                <w:lang w:val="en-GB"/>
              </w:rPr>
            </w:pPr>
            <w:r>
              <w:rPr>
                <w:rFonts w:cs="Times New Roman"/>
                <w:sz w:val="18"/>
                <w:lang w:val="en-GB"/>
              </w:rPr>
              <w:t>MTX</w:t>
            </w:r>
          </w:p>
        </w:tc>
        <w:tc>
          <w:tcPr>
            <w:tcW w:w="642" w:type="pct"/>
            <w:tcMar>
              <w:top w:w="0" w:type="dxa"/>
              <w:left w:w="43" w:type="dxa"/>
              <w:bottom w:w="0" w:type="dxa"/>
              <w:right w:w="43" w:type="dxa"/>
            </w:tcMar>
            <w:hideMark/>
          </w:tcPr>
          <w:p w14:paraId="5C85D81F" w14:textId="77777777" w:rsidR="00494715" w:rsidRDefault="006D7878" w:rsidP="00201D60">
            <w:pPr>
              <w:pStyle w:val="TableText"/>
              <w:keepNext/>
              <w:rPr>
                <w:rFonts w:cs="Times New Roman"/>
                <w:sz w:val="18"/>
                <w:lang w:val="en-GB"/>
              </w:rPr>
            </w:pPr>
            <w:r>
              <w:rPr>
                <w:rFonts w:cs="Times New Roman"/>
                <w:sz w:val="18"/>
                <w:lang w:val="en-GB"/>
              </w:rPr>
              <w:t>None</w:t>
            </w:r>
            <w:r>
              <w:rPr>
                <w:rFonts w:cs="Times New Roman"/>
                <w:sz w:val="18"/>
                <w:vertAlign w:val="superscript"/>
                <w:lang w:val="en-GB"/>
              </w:rPr>
              <w:t>b</w:t>
            </w:r>
          </w:p>
        </w:tc>
        <w:tc>
          <w:tcPr>
            <w:tcW w:w="880" w:type="pct"/>
          </w:tcPr>
          <w:p w14:paraId="5C85D820" w14:textId="77777777" w:rsidR="00494715" w:rsidRDefault="006D7878" w:rsidP="00201D60">
            <w:pPr>
              <w:pStyle w:val="TableText"/>
              <w:keepNext/>
              <w:rPr>
                <w:rFonts w:cs="Times New Roman"/>
                <w:sz w:val="18"/>
                <w:lang w:val="en-GB"/>
              </w:rPr>
            </w:pPr>
            <w:r>
              <w:rPr>
                <w:rFonts w:cs="Times New Roman"/>
                <w:sz w:val="18"/>
                <w:lang w:val="en-GB"/>
              </w:rPr>
              <w:t>3 Parallel arms:</w:t>
            </w:r>
          </w:p>
          <w:p w14:paraId="5C85D821" w14:textId="77777777" w:rsidR="00494715" w:rsidRDefault="006D7878" w:rsidP="00201D60">
            <w:pPr>
              <w:pStyle w:val="TableText"/>
              <w:keepNext/>
              <w:numPr>
                <w:ilvl w:val="0"/>
                <w:numId w:val="53"/>
              </w:numPr>
              <w:ind w:left="248" w:hanging="180"/>
              <w:rPr>
                <w:rFonts w:cs="Times New Roman"/>
                <w:sz w:val="18"/>
                <w:lang w:val="en-GB"/>
              </w:rPr>
            </w:pPr>
            <w:r>
              <w:rPr>
                <w:rFonts w:cs="Times New Roman"/>
                <w:sz w:val="18"/>
                <w:lang w:val="en-GB"/>
              </w:rPr>
              <w:t>Tofacitinib monotherapy</w:t>
            </w:r>
          </w:p>
          <w:p w14:paraId="5C85D822" w14:textId="77777777" w:rsidR="00494715" w:rsidRDefault="006D7878" w:rsidP="00201D60">
            <w:pPr>
              <w:pStyle w:val="TableText"/>
              <w:keepNext/>
              <w:numPr>
                <w:ilvl w:val="0"/>
                <w:numId w:val="53"/>
              </w:numPr>
              <w:ind w:left="248" w:hanging="180"/>
              <w:rPr>
                <w:rFonts w:cs="Times New Roman"/>
                <w:sz w:val="18"/>
                <w:lang w:val="en-GB"/>
              </w:rPr>
            </w:pPr>
            <w:r>
              <w:rPr>
                <w:rFonts w:cs="Times New Roman"/>
                <w:sz w:val="18"/>
                <w:lang w:val="en-GB"/>
              </w:rPr>
              <w:t>Tofacitinib+MTX</w:t>
            </w:r>
          </w:p>
          <w:p w14:paraId="5C85D823" w14:textId="77777777" w:rsidR="00494715" w:rsidRDefault="006D7878" w:rsidP="00201D60">
            <w:pPr>
              <w:pStyle w:val="TableText"/>
              <w:keepNext/>
              <w:numPr>
                <w:ilvl w:val="0"/>
                <w:numId w:val="53"/>
              </w:numPr>
              <w:ind w:left="248" w:hanging="180"/>
              <w:rPr>
                <w:rFonts w:cs="Times New Roman"/>
                <w:sz w:val="18"/>
                <w:lang w:val="en-GB"/>
              </w:rPr>
            </w:pPr>
            <w:r>
              <w:rPr>
                <w:rFonts w:cs="Times New Roman"/>
                <w:sz w:val="18"/>
              </w:rPr>
              <w:t>ADA+MTX</w:t>
            </w:r>
          </w:p>
        </w:tc>
      </w:tr>
      <w:tr w:rsidR="00494715" w14:paraId="5C85D82E" w14:textId="77777777">
        <w:trPr>
          <w:cantSplit/>
        </w:trPr>
        <w:tc>
          <w:tcPr>
            <w:tcW w:w="617" w:type="pct"/>
            <w:tcMar>
              <w:top w:w="0" w:type="dxa"/>
              <w:left w:w="43" w:type="dxa"/>
              <w:bottom w:w="0" w:type="dxa"/>
              <w:right w:w="43" w:type="dxa"/>
            </w:tcMar>
            <w:hideMark/>
          </w:tcPr>
          <w:p w14:paraId="5C85D825" w14:textId="77777777" w:rsidR="00494715" w:rsidRDefault="006D7878" w:rsidP="00201D60">
            <w:pPr>
              <w:pStyle w:val="TableText"/>
              <w:keepNext/>
              <w:rPr>
                <w:rFonts w:cs="Times New Roman"/>
                <w:sz w:val="18"/>
                <w:lang w:val="en-GB"/>
              </w:rPr>
            </w:pPr>
            <w:r>
              <w:rPr>
                <w:rFonts w:cs="Times New Roman"/>
                <w:sz w:val="18"/>
                <w:lang w:val="en-GB"/>
              </w:rPr>
              <w:t>Key features</w:t>
            </w:r>
          </w:p>
        </w:tc>
        <w:tc>
          <w:tcPr>
            <w:tcW w:w="639" w:type="pct"/>
            <w:tcMar>
              <w:top w:w="0" w:type="dxa"/>
              <w:left w:w="43" w:type="dxa"/>
              <w:bottom w:w="0" w:type="dxa"/>
              <w:right w:w="43" w:type="dxa"/>
            </w:tcMar>
            <w:hideMark/>
          </w:tcPr>
          <w:p w14:paraId="5C85D826" w14:textId="77777777" w:rsidR="00494715" w:rsidRDefault="006D7878" w:rsidP="00201D60">
            <w:pPr>
              <w:pStyle w:val="TableText"/>
              <w:keepNext/>
              <w:rPr>
                <w:rFonts w:cs="Times New Roman"/>
                <w:sz w:val="18"/>
                <w:lang w:val="en-GB"/>
              </w:rPr>
            </w:pPr>
            <w:r>
              <w:rPr>
                <w:rFonts w:cs="Times New Roman"/>
                <w:sz w:val="18"/>
                <w:lang w:val="en-GB"/>
              </w:rPr>
              <w:t>Monotherapy</w:t>
            </w:r>
          </w:p>
        </w:tc>
        <w:tc>
          <w:tcPr>
            <w:tcW w:w="543" w:type="pct"/>
            <w:tcMar>
              <w:top w:w="0" w:type="dxa"/>
              <w:left w:w="43" w:type="dxa"/>
              <w:bottom w:w="0" w:type="dxa"/>
              <w:right w:w="43" w:type="dxa"/>
            </w:tcMar>
            <w:hideMark/>
          </w:tcPr>
          <w:p w14:paraId="5C85D827" w14:textId="77777777" w:rsidR="00494715" w:rsidRDefault="006D7878" w:rsidP="00201D60">
            <w:pPr>
              <w:pStyle w:val="TableText"/>
              <w:keepNext/>
              <w:rPr>
                <w:rFonts w:cs="Times New Roman"/>
                <w:sz w:val="18"/>
                <w:lang w:val="en-GB"/>
              </w:rPr>
            </w:pPr>
            <w:r>
              <w:rPr>
                <w:rFonts w:cs="Times New Roman"/>
                <w:sz w:val="18"/>
                <w:lang w:val="en-GB"/>
              </w:rPr>
              <w:t>Various csDMARDs</w:t>
            </w:r>
          </w:p>
        </w:tc>
        <w:tc>
          <w:tcPr>
            <w:tcW w:w="592" w:type="pct"/>
            <w:tcMar>
              <w:top w:w="0" w:type="dxa"/>
              <w:left w:w="43" w:type="dxa"/>
              <w:bottom w:w="0" w:type="dxa"/>
              <w:right w:w="43" w:type="dxa"/>
            </w:tcMar>
            <w:hideMark/>
          </w:tcPr>
          <w:p w14:paraId="5C85D828" w14:textId="77777777" w:rsidR="00494715" w:rsidRDefault="006D7878" w:rsidP="00201D60">
            <w:pPr>
              <w:pStyle w:val="TableText"/>
              <w:keepNext/>
              <w:rPr>
                <w:rFonts w:cs="Times New Roman"/>
                <w:sz w:val="18"/>
                <w:lang w:val="en-GB"/>
              </w:rPr>
            </w:pPr>
            <w:r>
              <w:rPr>
                <w:rFonts w:cs="Times New Roman"/>
                <w:sz w:val="18"/>
                <w:lang w:val="en-GB"/>
              </w:rPr>
              <w:t>Active control (ADA)</w:t>
            </w:r>
          </w:p>
        </w:tc>
        <w:tc>
          <w:tcPr>
            <w:tcW w:w="544" w:type="pct"/>
            <w:tcMar>
              <w:top w:w="0" w:type="dxa"/>
              <w:left w:w="43" w:type="dxa"/>
              <w:bottom w:w="0" w:type="dxa"/>
              <w:right w:w="43" w:type="dxa"/>
            </w:tcMar>
            <w:hideMark/>
          </w:tcPr>
          <w:p w14:paraId="5C85D829" w14:textId="77777777" w:rsidR="00494715" w:rsidRDefault="006D7878" w:rsidP="00201D60">
            <w:pPr>
              <w:pStyle w:val="TableText"/>
              <w:keepNext/>
              <w:rPr>
                <w:rFonts w:cs="Times New Roman"/>
                <w:sz w:val="18"/>
                <w:lang w:val="en-GB"/>
              </w:rPr>
            </w:pPr>
            <w:r>
              <w:rPr>
                <w:rFonts w:cs="Times New Roman"/>
                <w:sz w:val="18"/>
                <w:lang w:val="en-GB"/>
              </w:rPr>
              <w:t>X-Ray</w:t>
            </w:r>
          </w:p>
        </w:tc>
        <w:tc>
          <w:tcPr>
            <w:tcW w:w="543" w:type="pct"/>
            <w:tcMar>
              <w:top w:w="0" w:type="dxa"/>
              <w:left w:w="43" w:type="dxa"/>
              <w:bottom w:w="0" w:type="dxa"/>
              <w:right w:w="43" w:type="dxa"/>
            </w:tcMar>
            <w:hideMark/>
          </w:tcPr>
          <w:p w14:paraId="5C85D82A" w14:textId="77777777" w:rsidR="00494715" w:rsidRDefault="006D7878" w:rsidP="00201D60">
            <w:pPr>
              <w:pStyle w:val="TableText"/>
              <w:keepNext/>
              <w:rPr>
                <w:rFonts w:cs="Times New Roman"/>
                <w:sz w:val="18"/>
                <w:lang w:val="en-GB"/>
              </w:rPr>
            </w:pPr>
            <w:r>
              <w:rPr>
                <w:rFonts w:cs="Times New Roman"/>
                <w:sz w:val="18"/>
                <w:lang w:val="en-GB"/>
              </w:rPr>
              <w:t>TNFi-IR</w:t>
            </w:r>
          </w:p>
        </w:tc>
        <w:tc>
          <w:tcPr>
            <w:tcW w:w="642" w:type="pct"/>
            <w:tcMar>
              <w:top w:w="0" w:type="dxa"/>
              <w:left w:w="43" w:type="dxa"/>
              <w:bottom w:w="0" w:type="dxa"/>
              <w:right w:w="43" w:type="dxa"/>
            </w:tcMar>
            <w:hideMark/>
          </w:tcPr>
          <w:p w14:paraId="5C85D82B" w14:textId="77777777" w:rsidR="00494715" w:rsidRDefault="006D7878" w:rsidP="00201D60">
            <w:pPr>
              <w:pStyle w:val="TableText"/>
              <w:keepNext/>
              <w:rPr>
                <w:rFonts w:cs="Times New Roman"/>
                <w:sz w:val="18"/>
                <w:lang w:val="en-GB"/>
              </w:rPr>
            </w:pPr>
            <w:r>
              <w:rPr>
                <w:rFonts w:cs="Times New Roman"/>
                <w:sz w:val="18"/>
                <w:lang w:val="en-GB"/>
              </w:rPr>
              <w:t xml:space="preserve">Monotherapy, Active comparator (MTX), </w:t>
            </w:r>
          </w:p>
          <w:p w14:paraId="5C85D82C" w14:textId="77777777" w:rsidR="00494715" w:rsidRDefault="006D7878" w:rsidP="00201D60">
            <w:pPr>
              <w:pStyle w:val="TableText"/>
              <w:keepNext/>
              <w:rPr>
                <w:rFonts w:cs="Times New Roman"/>
                <w:sz w:val="18"/>
                <w:lang w:val="en-GB"/>
              </w:rPr>
            </w:pPr>
            <w:r>
              <w:rPr>
                <w:rFonts w:cs="Times New Roman"/>
                <w:sz w:val="18"/>
                <w:lang w:val="en-GB"/>
              </w:rPr>
              <w:t>X-Ray</w:t>
            </w:r>
          </w:p>
        </w:tc>
        <w:tc>
          <w:tcPr>
            <w:tcW w:w="880" w:type="pct"/>
          </w:tcPr>
          <w:p w14:paraId="5C85D82D" w14:textId="77777777" w:rsidR="00494715" w:rsidRDefault="006D7878" w:rsidP="00201D60">
            <w:pPr>
              <w:keepNext/>
              <w:spacing w:line="240" w:lineRule="auto"/>
              <w:rPr>
                <w:sz w:val="18"/>
              </w:rPr>
            </w:pPr>
            <w:r>
              <w:rPr>
                <w:sz w:val="18"/>
              </w:rPr>
              <w:t>Tofacitinib with and without MTX in comparison to ADA with MTX</w:t>
            </w:r>
          </w:p>
        </w:tc>
      </w:tr>
      <w:tr w:rsidR="00494715" w14:paraId="5C85D837" w14:textId="77777777">
        <w:trPr>
          <w:cantSplit/>
        </w:trPr>
        <w:tc>
          <w:tcPr>
            <w:tcW w:w="617" w:type="pct"/>
            <w:tcMar>
              <w:top w:w="0" w:type="dxa"/>
              <w:left w:w="43" w:type="dxa"/>
              <w:bottom w:w="0" w:type="dxa"/>
              <w:right w:w="43" w:type="dxa"/>
            </w:tcMar>
            <w:hideMark/>
          </w:tcPr>
          <w:p w14:paraId="5C85D82F" w14:textId="77777777" w:rsidR="00494715" w:rsidRDefault="006D7878" w:rsidP="0036075C">
            <w:pPr>
              <w:pStyle w:val="TableText"/>
              <w:rPr>
                <w:rFonts w:cs="Times New Roman"/>
                <w:sz w:val="18"/>
                <w:lang w:val="en-GB"/>
              </w:rPr>
            </w:pPr>
            <w:r>
              <w:rPr>
                <w:rFonts w:cs="Times New Roman"/>
                <w:sz w:val="18"/>
                <w:lang w:val="en-GB"/>
              </w:rPr>
              <w:t>Number of patients treated</w:t>
            </w:r>
          </w:p>
        </w:tc>
        <w:tc>
          <w:tcPr>
            <w:tcW w:w="639" w:type="pct"/>
            <w:tcMar>
              <w:top w:w="0" w:type="dxa"/>
              <w:left w:w="43" w:type="dxa"/>
              <w:bottom w:w="0" w:type="dxa"/>
              <w:right w:w="43" w:type="dxa"/>
            </w:tcMar>
            <w:hideMark/>
          </w:tcPr>
          <w:p w14:paraId="5C85D830" w14:textId="77777777" w:rsidR="00494715" w:rsidRDefault="006D7878" w:rsidP="0036075C">
            <w:pPr>
              <w:pStyle w:val="TableText"/>
              <w:rPr>
                <w:rFonts w:cs="Times New Roman"/>
                <w:sz w:val="18"/>
                <w:lang w:val="en-GB"/>
              </w:rPr>
            </w:pPr>
            <w:r>
              <w:rPr>
                <w:rFonts w:cs="Times New Roman"/>
                <w:sz w:val="18"/>
                <w:lang w:val="en-GB"/>
              </w:rPr>
              <w:t>610</w:t>
            </w:r>
          </w:p>
        </w:tc>
        <w:tc>
          <w:tcPr>
            <w:tcW w:w="543" w:type="pct"/>
            <w:tcMar>
              <w:top w:w="0" w:type="dxa"/>
              <w:left w:w="43" w:type="dxa"/>
              <w:bottom w:w="0" w:type="dxa"/>
              <w:right w:w="43" w:type="dxa"/>
            </w:tcMar>
            <w:hideMark/>
          </w:tcPr>
          <w:p w14:paraId="5C85D831" w14:textId="77777777" w:rsidR="00494715" w:rsidRDefault="006D7878" w:rsidP="0036075C">
            <w:pPr>
              <w:pStyle w:val="TableText"/>
              <w:rPr>
                <w:rFonts w:cs="Times New Roman"/>
                <w:sz w:val="18"/>
                <w:lang w:val="en-GB"/>
              </w:rPr>
            </w:pPr>
            <w:r>
              <w:rPr>
                <w:rFonts w:cs="Times New Roman"/>
                <w:sz w:val="18"/>
                <w:lang w:val="en-GB"/>
              </w:rPr>
              <w:t>792</w:t>
            </w:r>
          </w:p>
        </w:tc>
        <w:tc>
          <w:tcPr>
            <w:tcW w:w="592" w:type="pct"/>
            <w:tcMar>
              <w:top w:w="0" w:type="dxa"/>
              <w:left w:w="43" w:type="dxa"/>
              <w:bottom w:w="0" w:type="dxa"/>
              <w:right w:w="43" w:type="dxa"/>
            </w:tcMar>
            <w:hideMark/>
          </w:tcPr>
          <w:p w14:paraId="5C85D832" w14:textId="77777777" w:rsidR="00494715" w:rsidRDefault="006D7878" w:rsidP="0036075C">
            <w:pPr>
              <w:pStyle w:val="TableText"/>
              <w:rPr>
                <w:rFonts w:cs="Times New Roman"/>
                <w:sz w:val="18"/>
                <w:lang w:val="en-GB"/>
              </w:rPr>
            </w:pPr>
            <w:r>
              <w:rPr>
                <w:rFonts w:cs="Times New Roman"/>
                <w:sz w:val="18"/>
                <w:lang w:val="en-GB"/>
              </w:rPr>
              <w:t>717</w:t>
            </w:r>
          </w:p>
        </w:tc>
        <w:tc>
          <w:tcPr>
            <w:tcW w:w="544" w:type="pct"/>
            <w:tcMar>
              <w:top w:w="0" w:type="dxa"/>
              <w:left w:w="43" w:type="dxa"/>
              <w:bottom w:w="0" w:type="dxa"/>
              <w:right w:w="43" w:type="dxa"/>
            </w:tcMar>
            <w:hideMark/>
          </w:tcPr>
          <w:p w14:paraId="5C85D833" w14:textId="77777777" w:rsidR="00494715" w:rsidRDefault="006D7878" w:rsidP="0036075C">
            <w:pPr>
              <w:pStyle w:val="TableText"/>
              <w:rPr>
                <w:rFonts w:cs="Times New Roman"/>
                <w:sz w:val="18"/>
                <w:lang w:val="en-GB"/>
              </w:rPr>
            </w:pPr>
            <w:r>
              <w:rPr>
                <w:rFonts w:cs="Times New Roman"/>
                <w:sz w:val="18"/>
                <w:lang w:val="en-GB"/>
              </w:rPr>
              <w:t>797</w:t>
            </w:r>
          </w:p>
        </w:tc>
        <w:tc>
          <w:tcPr>
            <w:tcW w:w="543" w:type="pct"/>
            <w:tcMar>
              <w:top w:w="0" w:type="dxa"/>
              <w:left w:w="43" w:type="dxa"/>
              <w:bottom w:w="0" w:type="dxa"/>
              <w:right w:w="43" w:type="dxa"/>
            </w:tcMar>
            <w:hideMark/>
          </w:tcPr>
          <w:p w14:paraId="5C85D834" w14:textId="77777777" w:rsidR="00494715" w:rsidRDefault="006D7878" w:rsidP="0036075C">
            <w:pPr>
              <w:pStyle w:val="TableText"/>
              <w:rPr>
                <w:rFonts w:cs="Times New Roman"/>
                <w:sz w:val="18"/>
                <w:lang w:val="en-GB"/>
              </w:rPr>
            </w:pPr>
            <w:r>
              <w:rPr>
                <w:rFonts w:cs="Times New Roman"/>
                <w:sz w:val="18"/>
                <w:lang w:val="en-GB"/>
              </w:rPr>
              <w:t>399</w:t>
            </w:r>
          </w:p>
        </w:tc>
        <w:tc>
          <w:tcPr>
            <w:tcW w:w="642" w:type="pct"/>
            <w:tcMar>
              <w:top w:w="0" w:type="dxa"/>
              <w:left w:w="43" w:type="dxa"/>
              <w:bottom w:w="0" w:type="dxa"/>
              <w:right w:w="43" w:type="dxa"/>
            </w:tcMar>
            <w:hideMark/>
          </w:tcPr>
          <w:p w14:paraId="5C85D835" w14:textId="77777777" w:rsidR="00494715" w:rsidRDefault="006D7878" w:rsidP="0036075C">
            <w:pPr>
              <w:pStyle w:val="TableText"/>
              <w:rPr>
                <w:rFonts w:cs="Times New Roman"/>
                <w:sz w:val="18"/>
                <w:lang w:val="en-GB"/>
              </w:rPr>
            </w:pPr>
            <w:r>
              <w:rPr>
                <w:rFonts w:cs="Times New Roman"/>
                <w:sz w:val="18"/>
                <w:lang w:val="en-GB"/>
              </w:rPr>
              <w:t>956</w:t>
            </w:r>
          </w:p>
        </w:tc>
        <w:tc>
          <w:tcPr>
            <w:tcW w:w="880" w:type="pct"/>
          </w:tcPr>
          <w:p w14:paraId="5C85D836" w14:textId="77777777" w:rsidR="00494715" w:rsidRDefault="006D7878" w:rsidP="0036075C">
            <w:pPr>
              <w:pStyle w:val="TableText"/>
              <w:rPr>
                <w:rFonts w:cs="Times New Roman"/>
                <w:sz w:val="18"/>
                <w:lang w:val="en-GB"/>
              </w:rPr>
            </w:pPr>
            <w:r>
              <w:rPr>
                <w:rFonts w:cs="Times New Roman"/>
                <w:sz w:val="18"/>
                <w:lang w:val="en-GB"/>
              </w:rPr>
              <w:t>1,146</w:t>
            </w:r>
          </w:p>
        </w:tc>
      </w:tr>
      <w:tr w:rsidR="00494715" w14:paraId="5C85D840" w14:textId="77777777">
        <w:trPr>
          <w:cantSplit/>
        </w:trPr>
        <w:tc>
          <w:tcPr>
            <w:tcW w:w="617" w:type="pct"/>
            <w:tcMar>
              <w:top w:w="0" w:type="dxa"/>
              <w:left w:w="43" w:type="dxa"/>
              <w:bottom w:w="0" w:type="dxa"/>
              <w:right w:w="43" w:type="dxa"/>
            </w:tcMar>
            <w:hideMark/>
          </w:tcPr>
          <w:p w14:paraId="5C85D838" w14:textId="77777777" w:rsidR="00494715" w:rsidRDefault="006D7878" w:rsidP="0036075C">
            <w:pPr>
              <w:pStyle w:val="TableText"/>
              <w:rPr>
                <w:rFonts w:cs="Times New Roman"/>
                <w:sz w:val="18"/>
                <w:lang w:val="en-GB"/>
              </w:rPr>
            </w:pPr>
            <w:r>
              <w:rPr>
                <w:rFonts w:cs="Times New Roman"/>
                <w:sz w:val="18"/>
                <w:lang w:val="en-GB"/>
              </w:rPr>
              <w:t>Total study duration</w:t>
            </w:r>
          </w:p>
        </w:tc>
        <w:tc>
          <w:tcPr>
            <w:tcW w:w="639" w:type="pct"/>
            <w:tcMar>
              <w:top w:w="0" w:type="dxa"/>
              <w:left w:w="43" w:type="dxa"/>
              <w:bottom w:w="0" w:type="dxa"/>
              <w:right w:w="43" w:type="dxa"/>
            </w:tcMar>
            <w:hideMark/>
          </w:tcPr>
          <w:p w14:paraId="5C85D839" w14:textId="77777777" w:rsidR="00494715" w:rsidRDefault="006D7878" w:rsidP="0036075C">
            <w:pPr>
              <w:pStyle w:val="TableText"/>
              <w:rPr>
                <w:rFonts w:cs="Times New Roman"/>
                <w:sz w:val="18"/>
                <w:lang w:val="en-GB"/>
              </w:rPr>
            </w:pPr>
            <w:r>
              <w:rPr>
                <w:rFonts w:cs="Times New Roman"/>
                <w:sz w:val="18"/>
                <w:lang w:val="en-GB"/>
              </w:rPr>
              <w:t>6 months</w:t>
            </w:r>
          </w:p>
        </w:tc>
        <w:tc>
          <w:tcPr>
            <w:tcW w:w="543" w:type="pct"/>
            <w:tcMar>
              <w:top w:w="0" w:type="dxa"/>
              <w:left w:w="43" w:type="dxa"/>
              <w:bottom w:w="0" w:type="dxa"/>
              <w:right w:w="43" w:type="dxa"/>
            </w:tcMar>
            <w:hideMark/>
          </w:tcPr>
          <w:p w14:paraId="5C85D83A" w14:textId="77777777" w:rsidR="00494715" w:rsidRDefault="006D7878" w:rsidP="0036075C">
            <w:pPr>
              <w:pStyle w:val="TableText"/>
              <w:rPr>
                <w:rFonts w:cs="Times New Roman"/>
                <w:sz w:val="18"/>
                <w:lang w:val="en-GB"/>
              </w:rPr>
            </w:pPr>
            <w:r>
              <w:rPr>
                <w:rFonts w:cs="Times New Roman"/>
                <w:sz w:val="18"/>
                <w:lang w:val="en-GB"/>
              </w:rPr>
              <w:t>1 year</w:t>
            </w:r>
          </w:p>
        </w:tc>
        <w:tc>
          <w:tcPr>
            <w:tcW w:w="592" w:type="pct"/>
            <w:tcMar>
              <w:top w:w="0" w:type="dxa"/>
              <w:left w:w="43" w:type="dxa"/>
              <w:bottom w:w="0" w:type="dxa"/>
              <w:right w:w="43" w:type="dxa"/>
            </w:tcMar>
            <w:hideMark/>
          </w:tcPr>
          <w:p w14:paraId="5C85D83B" w14:textId="77777777" w:rsidR="00494715" w:rsidRDefault="006D7878" w:rsidP="0036075C">
            <w:pPr>
              <w:pStyle w:val="TableText"/>
              <w:rPr>
                <w:rFonts w:cs="Times New Roman"/>
                <w:sz w:val="18"/>
                <w:lang w:val="en-GB"/>
              </w:rPr>
            </w:pPr>
            <w:r>
              <w:rPr>
                <w:rFonts w:cs="Times New Roman"/>
                <w:sz w:val="18"/>
                <w:lang w:val="en-GB"/>
              </w:rPr>
              <w:t>1 year</w:t>
            </w:r>
          </w:p>
        </w:tc>
        <w:tc>
          <w:tcPr>
            <w:tcW w:w="544" w:type="pct"/>
            <w:tcMar>
              <w:top w:w="0" w:type="dxa"/>
              <w:left w:w="43" w:type="dxa"/>
              <w:bottom w:w="0" w:type="dxa"/>
              <w:right w:w="43" w:type="dxa"/>
            </w:tcMar>
            <w:hideMark/>
          </w:tcPr>
          <w:p w14:paraId="5C85D83C" w14:textId="77777777" w:rsidR="00494715" w:rsidRDefault="006D7878" w:rsidP="0036075C">
            <w:pPr>
              <w:pStyle w:val="TableText"/>
              <w:rPr>
                <w:rFonts w:cs="Times New Roman"/>
                <w:sz w:val="18"/>
                <w:lang w:val="en-GB"/>
              </w:rPr>
            </w:pPr>
            <w:r>
              <w:rPr>
                <w:rFonts w:cs="Times New Roman"/>
                <w:sz w:val="18"/>
                <w:lang w:val="en-GB"/>
              </w:rPr>
              <w:t>2 years</w:t>
            </w:r>
          </w:p>
        </w:tc>
        <w:tc>
          <w:tcPr>
            <w:tcW w:w="543" w:type="pct"/>
            <w:tcMar>
              <w:top w:w="0" w:type="dxa"/>
              <w:left w:w="43" w:type="dxa"/>
              <w:bottom w:w="0" w:type="dxa"/>
              <w:right w:w="43" w:type="dxa"/>
            </w:tcMar>
            <w:hideMark/>
          </w:tcPr>
          <w:p w14:paraId="5C85D83D" w14:textId="77777777" w:rsidR="00494715" w:rsidRDefault="006D7878" w:rsidP="0036075C">
            <w:pPr>
              <w:pStyle w:val="TableText"/>
              <w:rPr>
                <w:rFonts w:cs="Times New Roman"/>
                <w:sz w:val="18"/>
                <w:lang w:val="en-GB"/>
              </w:rPr>
            </w:pPr>
            <w:r>
              <w:rPr>
                <w:rFonts w:cs="Times New Roman"/>
                <w:sz w:val="18"/>
                <w:lang w:val="en-GB"/>
              </w:rPr>
              <w:t>6 months</w:t>
            </w:r>
          </w:p>
        </w:tc>
        <w:tc>
          <w:tcPr>
            <w:tcW w:w="642" w:type="pct"/>
            <w:tcMar>
              <w:top w:w="0" w:type="dxa"/>
              <w:left w:w="43" w:type="dxa"/>
              <w:bottom w:w="0" w:type="dxa"/>
              <w:right w:w="43" w:type="dxa"/>
            </w:tcMar>
            <w:hideMark/>
          </w:tcPr>
          <w:p w14:paraId="5C85D83E" w14:textId="77777777" w:rsidR="00494715" w:rsidRDefault="006D7878" w:rsidP="0036075C">
            <w:pPr>
              <w:pStyle w:val="TableText"/>
              <w:rPr>
                <w:rFonts w:cs="Times New Roman"/>
                <w:sz w:val="18"/>
                <w:lang w:val="en-GB"/>
              </w:rPr>
            </w:pPr>
            <w:r>
              <w:rPr>
                <w:rFonts w:cs="Times New Roman"/>
                <w:sz w:val="18"/>
                <w:lang w:val="en-GB"/>
              </w:rPr>
              <w:t>2 years</w:t>
            </w:r>
          </w:p>
        </w:tc>
        <w:tc>
          <w:tcPr>
            <w:tcW w:w="880" w:type="pct"/>
          </w:tcPr>
          <w:p w14:paraId="5C85D83F" w14:textId="77777777" w:rsidR="00494715" w:rsidRDefault="006D7878" w:rsidP="0036075C">
            <w:pPr>
              <w:pStyle w:val="TableText"/>
              <w:rPr>
                <w:rFonts w:cs="Times New Roman"/>
                <w:sz w:val="18"/>
                <w:lang w:val="en-GB"/>
              </w:rPr>
            </w:pPr>
            <w:r>
              <w:rPr>
                <w:rFonts w:cs="Times New Roman"/>
                <w:sz w:val="18"/>
                <w:lang w:val="en-GB"/>
              </w:rPr>
              <w:t>1 year</w:t>
            </w:r>
          </w:p>
        </w:tc>
      </w:tr>
      <w:tr w:rsidR="00494715" w14:paraId="5C85D860" w14:textId="77777777">
        <w:trPr>
          <w:cantSplit/>
        </w:trPr>
        <w:tc>
          <w:tcPr>
            <w:tcW w:w="617" w:type="pct"/>
            <w:tcMar>
              <w:top w:w="0" w:type="dxa"/>
              <w:left w:w="43" w:type="dxa"/>
              <w:bottom w:w="0" w:type="dxa"/>
              <w:right w:w="43" w:type="dxa"/>
            </w:tcMar>
            <w:hideMark/>
          </w:tcPr>
          <w:p w14:paraId="5C85D841" w14:textId="77777777" w:rsidR="00494715" w:rsidRDefault="006D7878" w:rsidP="0036075C">
            <w:pPr>
              <w:pStyle w:val="TableText"/>
              <w:rPr>
                <w:rFonts w:cs="Times New Roman"/>
                <w:sz w:val="18"/>
                <w:lang w:val="en-GB"/>
              </w:rPr>
            </w:pPr>
            <w:r>
              <w:rPr>
                <w:rFonts w:cs="Times New Roman"/>
                <w:sz w:val="18"/>
                <w:lang w:val="en-GB"/>
              </w:rPr>
              <w:t>Co-primary efficacy endpoints</w:t>
            </w:r>
            <w:r>
              <w:rPr>
                <w:rFonts w:cs="Times New Roman"/>
                <w:sz w:val="18"/>
                <w:vertAlign w:val="superscript"/>
                <w:lang w:val="en-GB"/>
              </w:rPr>
              <w:t>c</w:t>
            </w:r>
          </w:p>
        </w:tc>
        <w:tc>
          <w:tcPr>
            <w:tcW w:w="639" w:type="pct"/>
            <w:tcMar>
              <w:top w:w="0" w:type="dxa"/>
              <w:left w:w="43" w:type="dxa"/>
              <w:bottom w:w="0" w:type="dxa"/>
              <w:right w:w="43" w:type="dxa"/>
            </w:tcMar>
            <w:hideMark/>
          </w:tcPr>
          <w:p w14:paraId="5C85D842" w14:textId="77777777" w:rsidR="00494715" w:rsidRPr="007531B0" w:rsidRDefault="006D7878" w:rsidP="0036075C">
            <w:pPr>
              <w:pStyle w:val="TableText"/>
              <w:rPr>
                <w:rFonts w:eastAsia="Calibri" w:cs="Times New Roman"/>
                <w:sz w:val="18"/>
                <w:lang w:val="pt-PT"/>
              </w:rPr>
            </w:pPr>
            <w:r w:rsidRPr="007531B0">
              <w:rPr>
                <w:rFonts w:cs="Times New Roman"/>
                <w:sz w:val="18"/>
                <w:lang w:val="pt-PT"/>
              </w:rPr>
              <w:t>Month 3:</w:t>
            </w:r>
          </w:p>
          <w:p w14:paraId="5C85D843" w14:textId="77777777" w:rsidR="00494715" w:rsidRPr="007531B0" w:rsidRDefault="006D7878" w:rsidP="0036075C">
            <w:pPr>
              <w:pStyle w:val="TableText"/>
              <w:rPr>
                <w:rFonts w:cs="Times New Roman"/>
                <w:sz w:val="18"/>
                <w:lang w:val="pt-PT"/>
              </w:rPr>
            </w:pPr>
            <w:r w:rsidRPr="007531B0">
              <w:rPr>
                <w:rFonts w:cs="Times New Roman"/>
                <w:sz w:val="18"/>
                <w:lang w:val="pt-PT"/>
              </w:rPr>
              <w:t>ACR20</w:t>
            </w:r>
          </w:p>
          <w:p w14:paraId="5C85D844" w14:textId="77777777" w:rsidR="00494715" w:rsidRPr="007531B0" w:rsidRDefault="006D7878" w:rsidP="0036075C">
            <w:pPr>
              <w:pStyle w:val="TableText"/>
              <w:rPr>
                <w:rFonts w:cs="Times New Roman"/>
                <w:sz w:val="18"/>
                <w:lang w:val="pt-PT"/>
              </w:rPr>
            </w:pPr>
            <w:r w:rsidRPr="007531B0">
              <w:rPr>
                <w:rFonts w:cs="Times New Roman"/>
                <w:sz w:val="18"/>
                <w:lang w:val="pt-PT"/>
              </w:rPr>
              <w:t>HAQ-DI</w:t>
            </w:r>
          </w:p>
          <w:p w14:paraId="5C85D845" w14:textId="77777777" w:rsidR="00494715" w:rsidRPr="007531B0" w:rsidRDefault="006D7878" w:rsidP="0036075C">
            <w:pPr>
              <w:pStyle w:val="TableText"/>
              <w:rPr>
                <w:rFonts w:cs="Times New Roman"/>
                <w:sz w:val="18"/>
                <w:lang w:val="pt-PT"/>
              </w:rPr>
            </w:pPr>
            <w:r w:rsidRPr="007531B0">
              <w:rPr>
                <w:rFonts w:cs="Times New Roman"/>
                <w:sz w:val="18"/>
                <w:lang w:val="pt-PT"/>
              </w:rPr>
              <w:t>DAS28-4(ESR)&lt;2.6</w:t>
            </w:r>
          </w:p>
        </w:tc>
        <w:tc>
          <w:tcPr>
            <w:tcW w:w="543" w:type="pct"/>
            <w:tcMar>
              <w:top w:w="0" w:type="dxa"/>
              <w:left w:w="43" w:type="dxa"/>
              <w:bottom w:w="0" w:type="dxa"/>
              <w:right w:w="43" w:type="dxa"/>
            </w:tcMar>
            <w:hideMark/>
          </w:tcPr>
          <w:p w14:paraId="5C85D846" w14:textId="77777777" w:rsidR="00494715" w:rsidRDefault="006D7878" w:rsidP="0036075C">
            <w:pPr>
              <w:pStyle w:val="TableText"/>
              <w:rPr>
                <w:rFonts w:eastAsia="Calibri" w:cs="Times New Roman"/>
                <w:sz w:val="18"/>
                <w:lang w:val="en-GB"/>
              </w:rPr>
            </w:pPr>
            <w:r>
              <w:rPr>
                <w:rFonts w:cs="Times New Roman"/>
                <w:sz w:val="18"/>
                <w:lang w:val="en-GB"/>
              </w:rPr>
              <w:t>Month 6:</w:t>
            </w:r>
          </w:p>
          <w:p w14:paraId="5C85D847" w14:textId="77777777" w:rsidR="00494715" w:rsidRDefault="006D7878" w:rsidP="0036075C">
            <w:pPr>
              <w:pStyle w:val="TableText"/>
              <w:rPr>
                <w:rFonts w:cs="Times New Roman"/>
                <w:sz w:val="18"/>
                <w:lang w:val="en-GB"/>
              </w:rPr>
            </w:pPr>
            <w:r>
              <w:rPr>
                <w:rFonts w:cs="Times New Roman"/>
                <w:sz w:val="18"/>
                <w:lang w:val="en-GB"/>
              </w:rPr>
              <w:t>ACR20</w:t>
            </w:r>
          </w:p>
          <w:p w14:paraId="5C85D848" w14:textId="77777777" w:rsidR="00494715" w:rsidRDefault="006D7878" w:rsidP="0036075C">
            <w:pPr>
              <w:pStyle w:val="TableText"/>
              <w:rPr>
                <w:rFonts w:cs="Times New Roman"/>
                <w:sz w:val="18"/>
                <w:lang w:val="en-GB"/>
              </w:rPr>
            </w:pPr>
            <w:r>
              <w:rPr>
                <w:rFonts w:cs="Times New Roman"/>
                <w:sz w:val="18"/>
                <w:lang w:val="en-GB"/>
              </w:rPr>
              <w:t>DAS28-4(ESR)&lt;2.6</w:t>
            </w:r>
          </w:p>
          <w:p w14:paraId="5C85D849" w14:textId="77777777" w:rsidR="00494715" w:rsidRDefault="006D7878" w:rsidP="0036075C">
            <w:pPr>
              <w:pStyle w:val="TableText"/>
              <w:rPr>
                <w:rFonts w:cs="Times New Roman"/>
                <w:sz w:val="18"/>
                <w:lang w:val="en-GB"/>
              </w:rPr>
            </w:pPr>
            <w:r>
              <w:rPr>
                <w:rFonts w:cs="Times New Roman"/>
                <w:sz w:val="18"/>
                <w:lang w:val="en-GB"/>
              </w:rPr>
              <w:t>Month 3:</w:t>
            </w:r>
          </w:p>
          <w:p w14:paraId="5C85D84A" w14:textId="77777777" w:rsidR="00494715" w:rsidRDefault="006D7878" w:rsidP="0036075C">
            <w:pPr>
              <w:pStyle w:val="TableText"/>
              <w:rPr>
                <w:rFonts w:cs="Times New Roman"/>
                <w:sz w:val="18"/>
                <w:lang w:val="en-GB"/>
              </w:rPr>
            </w:pPr>
            <w:r>
              <w:rPr>
                <w:rFonts w:cs="Times New Roman"/>
                <w:sz w:val="18"/>
                <w:lang w:val="en-GB"/>
              </w:rPr>
              <w:t>HAQ-DI</w:t>
            </w:r>
          </w:p>
        </w:tc>
        <w:tc>
          <w:tcPr>
            <w:tcW w:w="592" w:type="pct"/>
            <w:tcMar>
              <w:top w:w="0" w:type="dxa"/>
              <w:left w:w="43" w:type="dxa"/>
              <w:bottom w:w="0" w:type="dxa"/>
              <w:right w:w="43" w:type="dxa"/>
            </w:tcMar>
            <w:hideMark/>
          </w:tcPr>
          <w:p w14:paraId="5C85D84B" w14:textId="77777777" w:rsidR="00494715" w:rsidRDefault="006D7878" w:rsidP="0036075C">
            <w:pPr>
              <w:pStyle w:val="TableText"/>
              <w:rPr>
                <w:rFonts w:eastAsia="Calibri" w:cs="Times New Roman"/>
                <w:sz w:val="18"/>
                <w:lang w:val="en-GB"/>
              </w:rPr>
            </w:pPr>
            <w:r>
              <w:rPr>
                <w:rFonts w:cs="Times New Roman"/>
                <w:sz w:val="18"/>
                <w:lang w:val="en-GB"/>
              </w:rPr>
              <w:t>Month 6:</w:t>
            </w:r>
          </w:p>
          <w:p w14:paraId="5C85D84C" w14:textId="77777777" w:rsidR="00494715" w:rsidRDefault="006D7878" w:rsidP="0036075C">
            <w:pPr>
              <w:pStyle w:val="TableText"/>
              <w:rPr>
                <w:rFonts w:cs="Times New Roman"/>
                <w:sz w:val="18"/>
                <w:lang w:val="en-GB"/>
              </w:rPr>
            </w:pPr>
            <w:r>
              <w:rPr>
                <w:rFonts w:cs="Times New Roman"/>
                <w:sz w:val="18"/>
                <w:lang w:val="en-GB"/>
              </w:rPr>
              <w:t>ACR20</w:t>
            </w:r>
          </w:p>
          <w:p w14:paraId="5C85D84D" w14:textId="77777777" w:rsidR="00494715" w:rsidRDefault="006D7878" w:rsidP="0036075C">
            <w:pPr>
              <w:pStyle w:val="TableText"/>
              <w:rPr>
                <w:rFonts w:cs="Times New Roman"/>
                <w:sz w:val="18"/>
                <w:lang w:val="en-GB"/>
              </w:rPr>
            </w:pPr>
            <w:r>
              <w:rPr>
                <w:rFonts w:cs="Times New Roman"/>
                <w:sz w:val="18"/>
                <w:lang w:val="en-GB"/>
              </w:rPr>
              <w:t>DAS28-4(ESR)&lt;2.6</w:t>
            </w:r>
          </w:p>
          <w:p w14:paraId="5C85D84E" w14:textId="77777777" w:rsidR="00494715" w:rsidRDefault="006D7878" w:rsidP="0036075C">
            <w:pPr>
              <w:pStyle w:val="TableText"/>
              <w:rPr>
                <w:rFonts w:cs="Times New Roman"/>
                <w:sz w:val="18"/>
                <w:lang w:val="en-GB"/>
              </w:rPr>
            </w:pPr>
            <w:r>
              <w:rPr>
                <w:rFonts w:cs="Times New Roman"/>
                <w:sz w:val="18"/>
                <w:lang w:val="en-GB"/>
              </w:rPr>
              <w:t>Month 3:</w:t>
            </w:r>
          </w:p>
          <w:p w14:paraId="5C85D84F" w14:textId="77777777" w:rsidR="00494715" w:rsidRDefault="006D7878" w:rsidP="0036075C">
            <w:pPr>
              <w:pStyle w:val="TableText"/>
              <w:rPr>
                <w:rFonts w:cs="Times New Roman"/>
                <w:sz w:val="18"/>
                <w:lang w:val="en-GB"/>
              </w:rPr>
            </w:pPr>
            <w:r>
              <w:rPr>
                <w:rFonts w:cs="Times New Roman"/>
                <w:sz w:val="18"/>
                <w:lang w:val="en-GB"/>
              </w:rPr>
              <w:t>HAQ-DI</w:t>
            </w:r>
          </w:p>
        </w:tc>
        <w:tc>
          <w:tcPr>
            <w:tcW w:w="544" w:type="pct"/>
            <w:tcMar>
              <w:top w:w="0" w:type="dxa"/>
              <w:left w:w="43" w:type="dxa"/>
              <w:bottom w:w="0" w:type="dxa"/>
              <w:right w:w="43" w:type="dxa"/>
            </w:tcMar>
          </w:tcPr>
          <w:p w14:paraId="5C85D850" w14:textId="77777777" w:rsidR="00494715" w:rsidRDefault="006D7878" w:rsidP="0036075C">
            <w:pPr>
              <w:pStyle w:val="TableText"/>
              <w:rPr>
                <w:rFonts w:eastAsia="Calibri" w:cs="Times New Roman"/>
                <w:sz w:val="18"/>
                <w:lang w:val="en-GB"/>
              </w:rPr>
            </w:pPr>
            <w:r>
              <w:rPr>
                <w:rFonts w:cs="Times New Roman"/>
                <w:sz w:val="18"/>
                <w:lang w:val="en-GB"/>
              </w:rPr>
              <w:t>Month 6:</w:t>
            </w:r>
          </w:p>
          <w:p w14:paraId="5C85D851" w14:textId="77777777" w:rsidR="00494715" w:rsidRDefault="006D7878" w:rsidP="0036075C">
            <w:pPr>
              <w:pStyle w:val="TableText"/>
              <w:rPr>
                <w:rFonts w:cs="Times New Roman"/>
                <w:sz w:val="18"/>
                <w:lang w:val="en-GB"/>
              </w:rPr>
            </w:pPr>
            <w:r>
              <w:rPr>
                <w:rFonts w:cs="Times New Roman"/>
                <w:sz w:val="18"/>
                <w:lang w:val="en-GB"/>
              </w:rPr>
              <w:t>ACR20</w:t>
            </w:r>
          </w:p>
          <w:p w14:paraId="5C85D852" w14:textId="77777777" w:rsidR="00494715" w:rsidRDefault="006D7878" w:rsidP="0036075C">
            <w:pPr>
              <w:pStyle w:val="TableText"/>
              <w:rPr>
                <w:rFonts w:cs="Times New Roman"/>
                <w:sz w:val="18"/>
                <w:lang w:val="en-GB"/>
              </w:rPr>
            </w:pPr>
            <w:r>
              <w:rPr>
                <w:rFonts w:cs="Times New Roman"/>
                <w:sz w:val="18"/>
                <w:lang w:val="en-GB"/>
              </w:rPr>
              <w:t>mTSS</w:t>
            </w:r>
          </w:p>
          <w:p w14:paraId="5C85D853" w14:textId="77777777" w:rsidR="00494715" w:rsidRDefault="006D7878" w:rsidP="0036075C">
            <w:pPr>
              <w:pStyle w:val="TableText"/>
              <w:rPr>
                <w:rFonts w:cs="Times New Roman"/>
                <w:sz w:val="18"/>
                <w:lang w:val="en-GB"/>
              </w:rPr>
            </w:pPr>
            <w:r>
              <w:rPr>
                <w:rFonts w:cs="Times New Roman"/>
                <w:sz w:val="18"/>
                <w:lang w:val="en-GB"/>
              </w:rPr>
              <w:t>DAS28-4(ESR)&lt;2.6</w:t>
            </w:r>
          </w:p>
          <w:p w14:paraId="5C85D854" w14:textId="77777777" w:rsidR="00494715" w:rsidRDefault="006D7878" w:rsidP="0036075C">
            <w:pPr>
              <w:pStyle w:val="TableText"/>
              <w:rPr>
                <w:rFonts w:cs="Times New Roman"/>
                <w:sz w:val="18"/>
                <w:lang w:val="en-GB"/>
              </w:rPr>
            </w:pPr>
            <w:r>
              <w:rPr>
                <w:rFonts w:cs="Times New Roman"/>
                <w:sz w:val="18"/>
                <w:lang w:val="en-GB"/>
              </w:rPr>
              <w:t>Month 3:</w:t>
            </w:r>
          </w:p>
          <w:p w14:paraId="5C85D855" w14:textId="77777777" w:rsidR="00494715" w:rsidRDefault="006D7878" w:rsidP="0036075C">
            <w:pPr>
              <w:pStyle w:val="TableText"/>
              <w:rPr>
                <w:rFonts w:cs="Times New Roman"/>
                <w:sz w:val="18"/>
                <w:lang w:val="en-GB"/>
              </w:rPr>
            </w:pPr>
            <w:r>
              <w:rPr>
                <w:rFonts w:cs="Times New Roman"/>
                <w:sz w:val="18"/>
                <w:lang w:val="en-GB"/>
              </w:rPr>
              <w:t>HAQ-DI</w:t>
            </w:r>
          </w:p>
        </w:tc>
        <w:tc>
          <w:tcPr>
            <w:tcW w:w="543" w:type="pct"/>
            <w:tcMar>
              <w:top w:w="0" w:type="dxa"/>
              <w:left w:w="43" w:type="dxa"/>
              <w:bottom w:w="0" w:type="dxa"/>
              <w:right w:w="43" w:type="dxa"/>
            </w:tcMar>
            <w:hideMark/>
          </w:tcPr>
          <w:p w14:paraId="5C85D856" w14:textId="77777777" w:rsidR="00494715" w:rsidRPr="007531B0" w:rsidRDefault="006D7878" w:rsidP="0036075C">
            <w:pPr>
              <w:pStyle w:val="TableText"/>
              <w:rPr>
                <w:rFonts w:eastAsia="Calibri" w:cs="Times New Roman"/>
                <w:sz w:val="18"/>
                <w:lang w:val="pt-PT"/>
              </w:rPr>
            </w:pPr>
            <w:r w:rsidRPr="007531B0">
              <w:rPr>
                <w:rFonts w:cs="Times New Roman"/>
                <w:sz w:val="18"/>
                <w:lang w:val="pt-PT"/>
              </w:rPr>
              <w:t>Month 3:</w:t>
            </w:r>
          </w:p>
          <w:p w14:paraId="5C85D857" w14:textId="77777777" w:rsidR="00494715" w:rsidRPr="007531B0" w:rsidRDefault="006D7878" w:rsidP="0036075C">
            <w:pPr>
              <w:pStyle w:val="TableText"/>
              <w:rPr>
                <w:rFonts w:cs="Times New Roman"/>
                <w:sz w:val="18"/>
                <w:lang w:val="pt-PT"/>
              </w:rPr>
            </w:pPr>
            <w:r w:rsidRPr="007531B0">
              <w:rPr>
                <w:rFonts w:cs="Times New Roman"/>
                <w:sz w:val="18"/>
                <w:lang w:val="pt-PT"/>
              </w:rPr>
              <w:t>ACR20</w:t>
            </w:r>
          </w:p>
          <w:p w14:paraId="5C85D858" w14:textId="77777777" w:rsidR="00494715" w:rsidRPr="007531B0" w:rsidRDefault="006D7878" w:rsidP="0036075C">
            <w:pPr>
              <w:pStyle w:val="TableText"/>
              <w:rPr>
                <w:rFonts w:cs="Times New Roman"/>
                <w:sz w:val="18"/>
                <w:lang w:val="pt-PT"/>
              </w:rPr>
            </w:pPr>
            <w:r w:rsidRPr="007531B0">
              <w:rPr>
                <w:rFonts w:cs="Times New Roman"/>
                <w:sz w:val="18"/>
                <w:lang w:val="pt-PT"/>
              </w:rPr>
              <w:t>HAQ-DI</w:t>
            </w:r>
          </w:p>
          <w:p w14:paraId="5C85D859" w14:textId="77777777" w:rsidR="00494715" w:rsidRPr="007531B0" w:rsidRDefault="006D7878" w:rsidP="0036075C">
            <w:pPr>
              <w:pStyle w:val="TableText"/>
              <w:rPr>
                <w:rFonts w:cs="Times New Roman"/>
                <w:sz w:val="18"/>
                <w:lang w:val="pt-PT"/>
              </w:rPr>
            </w:pPr>
            <w:r w:rsidRPr="007531B0">
              <w:rPr>
                <w:rFonts w:cs="Times New Roman"/>
                <w:sz w:val="18"/>
                <w:lang w:val="pt-PT"/>
              </w:rPr>
              <w:t>DAS28-4(ESR)&lt;2.6</w:t>
            </w:r>
          </w:p>
        </w:tc>
        <w:tc>
          <w:tcPr>
            <w:tcW w:w="642" w:type="pct"/>
            <w:tcMar>
              <w:top w:w="0" w:type="dxa"/>
              <w:left w:w="43" w:type="dxa"/>
              <w:bottom w:w="0" w:type="dxa"/>
              <w:right w:w="43" w:type="dxa"/>
            </w:tcMar>
          </w:tcPr>
          <w:p w14:paraId="5C85D85A" w14:textId="77777777" w:rsidR="00494715" w:rsidRDefault="006D7878" w:rsidP="0036075C">
            <w:pPr>
              <w:pStyle w:val="TableText"/>
              <w:rPr>
                <w:rFonts w:eastAsia="Calibri" w:cs="Times New Roman"/>
                <w:sz w:val="18"/>
                <w:lang w:val="en-GB"/>
              </w:rPr>
            </w:pPr>
            <w:r>
              <w:rPr>
                <w:rFonts w:cs="Times New Roman"/>
                <w:sz w:val="18"/>
                <w:lang w:val="en-GB"/>
              </w:rPr>
              <w:t>Month 6:</w:t>
            </w:r>
          </w:p>
          <w:p w14:paraId="5C85D85B" w14:textId="77777777" w:rsidR="00494715" w:rsidRDefault="006D7878" w:rsidP="0036075C">
            <w:pPr>
              <w:pStyle w:val="TableText"/>
              <w:rPr>
                <w:rFonts w:cs="Times New Roman"/>
                <w:sz w:val="18"/>
                <w:lang w:val="en-GB"/>
              </w:rPr>
            </w:pPr>
            <w:r>
              <w:rPr>
                <w:rFonts w:cs="Times New Roman"/>
                <w:sz w:val="18"/>
                <w:lang w:val="en-GB"/>
              </w:rPr>
              <w:t>mTSS</w:t>
            </w:r>
          </w:p>
          <w:p w14:paraId="5C85D85C" w14:textId="77777777" w:rsidR="00494715" w:rsidRDefault="006D7878" w:rsidP="0036075C">
            <w:pPr>
              <w:pStyle w:val="TableText"/>
              <w:rPr>
                <w:rFonts w:cs="Times New Roman"/>
                <w:sz w:val="18"/>
                <w:lang w:val="en-GB"/>
              </w:rPr>
            </w:pPr>
            <w:r>
              <w:rPr>
                <w:rFonts w:cs="Times New Roman"/>
                <w:sz w:val="18"/>
                <w:lang w:val="en-GB"/>
              </w:rPr>
              <w:t>ACR70</w:t>
            </w:r>
          </w:p>
          <w:p w14:paraId="5C85D85D" w14:textId="77777777" w:rsidR="00494715" w:rsidRDefault="00494715" w:rsidP="0036075C">
            <w:pPr>
              <w:pStyle w:val="TableText"/>
              <w:rPr>
                <w:rFonts w:cs="Times New Roman"/>
                <w:sz w:val="18"/>
                <w:lang w:val="en-GB"/>
              </w:rPr>
            </w:pPr>
          </w:p>
        </w:tc>
        <w:tc>
          <w:tcPr>
            <w:tcW w:w="880" w:type="pct"/>
          </w:tcPr>
          <w:p w14:paraId="5C85D85E" w14:textId="77777777" w:rsidR="00494715" w:rsidRDefault="006D7878" w:rsidP="0036075C">
            <w:pPr>
              <w:pStyle w:val="TableText"/>
              <w:rPr>
                <w:rFonts w:cs="Times New Roman"/>
                <w:sz w:val="18"/>
                <w:lang w:val="en-GB"/>
              </w:rPr>
            </w:pPr>
            <w:r>
              <w:rPr>
                <w:rFonts w:cs="Times New Roman"/>
                <w:sz w:val="18"/>
                <w:lang w:val="en-GB"/>
              </w:rPr>
              <w:t>Month 6:</w:t>
            </w:r>
          </w:p>
          <w:p w14:paraId="5C85D85F" w14:textId="77777777" w:rsidR="00494715" w:rsidRDefault="006D7878" w:rsidP="0036075C">
            <w:pPr>
              <w:pStyle w:val="TableText"/>
              <w:rPr>
                <w:rFonts w:cs="Times New Roman"/>
                <w:sz w:val="18"/>
                <w:lang w:val="en-GB"/>
              </w:rPr>
            </w:pPr>
            <w:r>
              <w:rPr>
                <w:rFonts w:cs="Times New Roman"/>
                <w:sz w:val="18"/>
              </w:rPr>
              <w:t>ACR50</w:t>
            </w:r>
          </w:p>
        </w:tc>
      </w:tr>
      <w:tr w:rsidR="00494715" w14:paraId="5C85D867" w14:textId="77777777">
        <w:trPr>
          <w:cantSplit/>
        </w:trPr>
        <w:tc>
          <w:tcPr>
            <w:tcW w:w="617" w:type="pct"/>
            <w:tcBorders>
              <w:bottom w:val="single" w:sz="4" w:space="0" w:color="auto"/>
            </w:tcBorders>
            <w:tcMar>
              <w:top w:w="0" w:type="dxa"/>
              <w:left w:w="43" w:type="dxa"/>
              <w:bottom w:w="0" w:type="dxa"/>
              <w:right w:w="43" w:type="dxa"/>
            </w:tcMar>
          </w:tcPr>
          <w:p w14:paraId="5C85D861" w14:textId="77777777" w:rsidR="00494715" w:rsidRDefault="006D7878" w:rsidP="0036075C">
            <w:pPr>
              <w:pStyle w:val="TableText"/>
              <w:rPr>
                <w:rFonts w:cs="Times New Roman"/>
                <w:sz w:val="18"/>
                <w:lang w:val="en-GB"/>
              </w:rPr>
            </w:pPr>
            <w:r>
              <w:rPr>
                <w:rFonts w:cs="Times New Roman"/>
                <w:sz w:val="18"/>
              </w:rPr>
              <w:t>Time of mandatory placebo rescue to tofacitinib 5 or 10 mg twice daily</w:t>
            </w:r>
          </w:p>
        </w:tc>
        <w:tc>
          <w:tcPr>
            <w:tcW w:w="639" w:type="pct"/>
            <w:tcBorders>
              <w:bottom w:val="single" w:sz="4" w:space="0" w:color="auto"/>
            </w:tcBorders>
            <w:tcMar>
              <w:top w:w="0" w:type="dxa"/>
              <w:left w:w="43" w:type="dxa"/>
              <w:bottom w:w="0" w:type="dxa"/>
              <w:right w:w="43" w:type="dxa"/>
            </w:tcMar>
          </w:tcPr>
          <w:p w14:paraId="5C85D862" w14:textId="77777777" w:rsidR="00494715" w:rsidRDefault="006D7878" w:rsidP="0036075C">
            <w:pPr>
              <w:pStyle w:val="TableText"/>
              <w:rPr>
                <w:rFonts w:cs="Times New Roman"/>
                <w:sz w:val="18"/>
                <w:lang w:val="en-GB"/>
              </w:rPr>
            </w:pPr>
            <w:r>
              <w:rPr>
                <w:rFonts w:cs="Times New Roman"/>
                <w:sz w:val="18"/>
              </w:rPr>
              <w:t>Month 3</w:t>
            </w:r>
          </w:p>
        </w:tc>
        <w:tc>
          <w:tcPr>
            <w:tcW w:w="1679" w:type="pct"/>
            <w:gridSpan w:val="3"/>
            <w:tcBorders>
              <w:bottom w:val="single" w:sz="4" w:space="0" w:color="auto"/>
            </w:tcBorders>
            <w:tcMar>
              <w:top w:w="0" w:type="dxa"/>
              <w:left w:w="43" w:type="dxa"/>
              <w:bottom w:w="0" w:type="dxa"/>
              <w:right w:w="43" w:type="dxa"/>
            </w:tcMar>
          </w:tcPr>
          <w:p w14:paraId="5C85D863" w14:textId="77777777" w:rsidR="00494715" w:rsidRDefault="006D7878" w:rsidP="0036075C">
            <w:pPr>
              <w:pStyle w:val="TableText"/>
              <w:rPr>
                <w:rFonts w:cs="Times New Roman"/>
                <w:sz w:val="18"/>
                <w:lang w:val="en-GB"/>
              </w:rPr>
            </w:pPr>
            <w:r>
              <w:rPr>
                <w:rFonts w:cs="Times New Roman"/>
                <w:sz w:val="18"/>
              </w:rPr>
              <w:t>Month 6 (placebo subjects with &lt; 20% improvement in swollen and tender joint counts advanced to tofacitinib at month 3)</w:t>
            </w:r>
          </w:p>
        </w:tc>
        <w:tc>
          <w:tcPr>
            <w:tcW w:w="543" w:type="pct"/>
            <w:tcBorders>
              <w:bottom w:val="single" w:sz="4" w:space="0" w:color="auto"/>
            </w:tcBorders>
            <w:tcMar>
              <w:top w:w="0" w:type="dxa"/>
              <w:left w:w="43" w:type="dxa"/>
              <w:bottom w:w="0" w:type="dxa"/>
              <w:right w:w="43" w:type="dxa"/>
            </w:tcMar>
          </w:tcPr>
          <w:p w14:paraId="5C85D864" w14:textId="77777777" w:rsidR="00494715" w:rsidRDefault="006D7878" w:rsidP="0036075C">
            <w:pPr>
              <w:pStyle w:val="TableText"/>
              <w:rPr>
                <w:rFonts w:cs="Times New Roman"/>
                <w:sz w:val="18"/>
                <w:lang w:val="en-GB"/>
              </w:rPr>
            </w:pPr>
            <w:r>
              <w:rPr>
                <w:rFonts w:cs="Times New Roman"/>
                <w:sz w:val="18"/>
              </w:rPr>
              <w:t>Month 3</w:t>
            </w:r>
          </w:p>
        </w:tc>
        <w:tc>
          <w:tcPr>
            <w:tcW w:w="642" w:type="pct"/>
            <w:tcBorders>
              <w:bottom w:val="single" w:sz="4" w:space="0" w:color="auto"/>
            </w:tcBorders>
            <w:tcMar>
              <w:top w:w="0" w:type="dxa"/>
              <w:left w:w="43" w:type="dxa"/>
              <w:bottom w:w="0" w:type="dxa"/>
              <w:right w:w="43" w:type="dxa"/>
            </w:tcMar>
          </w:tcPr>
          <w:p w14:paraId="5C85D865" w14:textId="77777777" w:rsidR="00494715" w:rsidRDefault="006D7878" w:rsidP="0036075C">
            <w:pPr>
              <w:pStyle w:val="TableText"/>
              <w:rPr>
                <w:rFonts w:cs="Times New Roman"/>
                <w:sz w:val="18"/>
                <w:lang w:val="en-GB"/>
              </w:rPr>
            </w:pPr>
            <w:r>
              <w:rPr>
                <w:rFonts w:cs="Times New Roman"/>
                <w:sz w:val="18"/>
                <w:lang w:val="en-GB"/>
              </w:rPr>
              <w:t>NA</w:t>
            </w:r>
          </w:p>
        </w:tc>
        <w:tc>
          <w:tcPr>
            <w:tcW w:w="880" w:type="pct"/>
            <w:tcBorders>
              <w:bottom w:val="single" w:sz="4" w:space="0" w:color="auto"/>
            </w:tcBorders>
          </w:tcPr>
          <w:p w14:paraId="5C85D866" w14:textId="77777777" w:rsidR="00494715" w:rsidRDefault="006D7878" w:rsidP="0036075C">
            <w:pPr>
              <w:pStyle w:val="TableText"/>
              <w:rPr>
                <w:rFonts w:cs="Times New Roman"/>
                <w:sz w:val="18"/>
                <w:lang w:val="en-GB"/>
              </w:rPr>
            </w:pPr>
            <w:r>
              <w:rPr>
                <w:rFonts w:cs="Times New Roman"/>
                <w:sz w:val="18"/>
                <w:lang w:val="en-GB"/>
              </w:rPr>
              <w:t>NA</w:t>
            </w:r>
          </w:p>
        </w:tc>
      </w:tr>
      <w:tr w:rsidR="00494715" w14:paraId="5C85D86C" w14:textId="77777777">
        <w:trPr>
          <w:cantSplit/>
        </w:trPr>
        <w:tc>
          <w:tcPr>
            <w:tcW w:w="5000" w:type="pct"/>
            <w:gridSpan w:val="8"/>
            <w:tcBorders>
              <w:left w:val="nil"/>
              <w:bottom w:val="nil"/>
              <w:right w:val="nil"/>
            </w:tcBorders>
            <w:tcMar>
              <w:top w:w="0" w:type="dxa"/>
              <w:left w:w="43" w:type="dxa"/>
              <w:bottom w:w="0" w:type="dxa"/>
              <w:right w:w="43" w:type="dxa"/>
            </w:tcMar>
          </w:tcPr>
          <w:p w14:paraId="5C85D868" w14:textId="77777777" w:rsidR="00494715" w:rsidRDefault="006D7878" w:rsidP="0036075C">
            <w:pPr>
              <w:pStyle w:val="TableTextFootnote0"/>
              <w:rPr>
                <w:rFonts w:eastAsia="Times New Roman"/>
                <w:sz w:val="18"/>
                <w:lang w:val="en-GB"/>
              </w:rPr>
            </w:pPr>
            <w:r>
              <w:rPr>
                <w:sz w:val="18"/>
                <w:vertAlign w:val="superscript"/>
                <w:lang w:val="en-GB"/>
              </w:rPr>
              <w:t xml:space="preserve">a. </w:t>
            </w:r>
            <w:r>
              <w:rPr>
                <w:sz w:val="18"/>
                <w:lang w:val="en-GB"/>
              </w:rPr>
              <w:t>≤3 weekly doses (MTX-naïve).</w:t>
            </w:r>
          </w:p>
          <w:p w14:paraId="5C85D869" w14:textId="77777777" w:rsidR="00494715" w:rsidRDefault="006D7878" w:rsidP="0036075C">
            <w:pPr>
              <w:pStyle w:val="TableTextFootnote0"/>
              <w:rPr>
                <w:sz w:val="18"/>
                <w:lang w:val="en-GB"/>
              </w:rPr>
            </w:pPr>
            <w:r>
              <w:rPr>
                <w:sz w:val="18"/>
                <w:vertAlign w:val="superscript"/>
                <w:lang w:val="en-GB"/>
              </w:rPr>
              <w:t>b.</w:t>
            </w:r>
            <w:r>
              <w:rPr>
                <w:sz w:val="18"/>
                <w:lang w:val="en-GB"/>
              </w:rPr>
              <w:t>Antimalarials were allowed.</w:t>
            </w:r>
          </w:p>
          <w:p w14:paraId="5C85D86A" w14:textId="77777777" w:rsidR="00494715" w:rsidRDefault="006D7878" w:rsidP="0036075C">
            <w:pPr>
              <w:pStyle w:val="TableTextFootnote0"/>
              <w:ind w:left="90" w:hanging="90"/>
              <w:rPr>
                <w:sz w:val="18"/>
                <w:lang w:val="en-GB"/>
              </w:rPr>
            </w:pPr>
            <w:r>
              <w:rPr>
                <w:sz w:val="18"/>
                <w:vertAlign w:val="superscript"/>
                <w:lang w:val="en-GB"/>
              </w:rPr>
              <w:t>c.</w:t>
            </w:r>
            <w:r>
              <w:rPr>
                <w:sz w:val="18"/>
                <w:lang w:val="en-GB"/>
              </w:rPr>
              <w:t xml:space="preserve"> Co-primary endpoints as follows: mean change from baseline in mTSS; percent of subjects achieving ACR20 or ACR70 responses; mean change from baseline in HAQ-DI; percent of subjects achieving a DAS28-4(ESR) &lt;2.6 (remission).</w:t>
            </w:r>
          </w:p>
          <w:p w14:paraId="5C85D86B" w14:textId="77777777" w:rsidR="00494715" w:rsidRDefault="006D7878" w:rsidP="0036075C">
            <w:pPr>
              <w:pStyle w:val="TableText"/>
              <w:rPr>
                <w:rFonts w:cs="Times New Roman"/>
                <w:sz w:val="18"/>
                <w:lang w:val="en-GB"/>
              </w:rPr>
            </w:pPr>
            <w:r>
              <w:rPr>
                <w:rFonts w:cs="Times New Roman"/>
                <w:sz w:val="18"/>
                <w:lang w:val="en-GB"/>
              </w:rPr>
              <w:t>mTSS=modified Total Sharp Score, ACR20(70)=American College of Rheumatology ≥20% (≥70%) improvement, DAS28=Disease Activity Score 28 joints, ESR=Erythrocyte Sedimentation Rate, HAQ-DI=Health Assessment Questionnaire Disability Index, DMARD=disease-modifying antirheumatic drug, IR=inadequate responder, csDMARD=conventional synthetic DMARD, TNFi=tumour necrosis factor inhibitor, NA=not applicable, ADA=adalimumab, MTX=methotrexate.</w:t>
            </w:r>
          </w:p>
        </w:tc>
      </w:tr>
    </w:tbl>
    <w:p w14:paraId="5C85D86D" w14:textId="77777777" w:rsidR="00494715" w:rsidRDefault="00494715" w:rsidP="0036075C">
      <w:pPr>
        <w:spacing w:line="240" w:lineRule="auto"/>
        <w:rPr>
          <w:u w:val="single"/>
        </w:rPr>
      </w:pPr>
    </w:p>
    <w:p w14:paraId="5C85D86E" w14:textId="77777777" w:rsidR="00494715" w:rsidRDefault="006D7878" w:rsidP="0036075C">
      <w:pPr>
        <w:keepNext/>
        <w:spacing w:line="240" w:lineRule="auto"/>
        <w:rPr>
          <w:i/>
          <w:u w:val="single"/>
        </w:rPr>
      </w:pPr>
      <w:r>
        <w:rPr>
          <w:i/>
          <w:u w:val="single"/>
        </w:rPr>
        <w:lastRenderedPageBreak/>
        <w:t>Clinical response</w:t>
      </w:r>
    </w:p>
    <w:p w14:paraId="5C85D86F" w14:textId="77777777" w:rsidR="00494715" w:rsidRDefault="00494715" w:rsidP="0036075C">
      <w:pPr>
        <w:keepNext/>
        <w:spacing w:line="240" w:lineRule="auto"/>
        <w:rPr>
          <w:szCs w:val="22"/>
          <w:u w:val="single"/>
        </w:rPr>
      </w:pPr>
    </w:p>
    <w:p w14:paraId="5C85D870" w14:textId="77777777" w:rsidR="00494715" w:rsidRDefault="006D7878" w:rsidP="0036075C">
      <w:pPr>
        <w:keepNext/>
        <w:spacing w:line="240" w:lineRule="auto"/>
        <w:rPr>
          <w:i/>
          <w:szCs w:val="22"/>
        </w:rPr>
      </w:pPr>
      <w:r>
        <w:rPr>
          <w:i/>
          <w:szCs w:val="22"/>
        </w:rPr>
        <w:t>ACR response</w:t>
      </w:r>
    </w:p>
    <w:p w14:paraId="5C85D871" w14:textId="31D085C8" w:rsidR="00494715" w:rsidRDefault="006D7878" w:rsidP="0036075C">
      <w:pPr>
        <w:keepNext/>
        <w:spacing w:line="240" w:lineRule="auto"/>
        <w:rPr>
          <w:szCs w:val="22"/>
        </w:rPr>
      </w:pPr>
      <w:r>
        <w:rPr>
          <w:szCs w:val="22"/>
        </w:rPr>
        <w:t xml:space="preserve">The percentages of tofacitinib-treated patients achieving ACR20, ACR50 and ACR70 responses in studies ORAL Solo, ORAL Sync, ORAL Standard, ORAL Scan, ORAL Step, ORAL Start, and ORAL Strategy are shown in Table </w:t>
      </w:r>
      <w:r w:rsidR="00494FD2">
        <w:rPr>
          <w:szCs w:val="22"/>
        </w:rPr>
        <w:t>10</w:t>
      </w:r>
      <w:r>
        <w:rPr>
          <w:szCs w:val="22"/>
        </w:rPr>
        <w:t>. In all studies, patients treated with either 5 mg or 10 mg twice daily tofacitinib had statistically significant ACR20, ACR50 and ACR70 response rates at month 3 and month 6 versus placebo (or versus MTX in ORAL Start) treated patients.</w:t>
      </w:r>
    </w:p>
    <w:p w14:paraId="5C85D872" w14:textId="77777777" w:rsidR="00494715" w:rsidRDefault="00494715" w:rsidP="0036075C">
      <w:pPr>
        <w:keepNext/>
        <w:spacing w:line="240" w:lineRule="auto"/>
        <w:rPr>
          <w:szCs w:val="22"/>
        </w:rPr>
      </w:pPr>
    </w:p>
    <w:p w14:paraId="5C85D873" w14:textId="77777777" w:rsidR="00494715" w:rsidRDefault="006D7878" w:rsidP="0036075C">
      <w:pPr>
        <w:keepNext/>
        <w:spacing w:line="240" w:lineRule="auto"/>
        <w:rPr>
          <w:szCs w:val="22"/>
        </w:rPr>
      </w:pPr>
      <w:r>
        <w:t>Over the course of ORAL Strategy, responses with tofacitinib 5 mg twice daily + MTX were numerically similar compared to adalimumab 40 mg + MTX and both were numerically higher than tofacitinib 5 mg twice daily.</w:t>
      </w:r>
    </w:p>
    <w:p w14:paraId="5C85D874" w14:textId="77777777" w:rsidR="00494715" w:rsidRDefault="00494715" w:rsidP="0036075C">
      <w:pPr>
        <w:spacing w:line="240" w:lineRule="auto"/>
        <w:rPr>
          <w:b/>
          <w:szCs w:val="22"/>
        </w:rPr>
      </w:pPr>
    </w:p>
    <w:p w14:paraId="5C85D875" w14:textId="77777777" w:rsidR="00494715" w:rsidRDefault="006D7878" w:rsidP="0036075C">
      <w:pPr>
        <w:spacing w:line="240" w:lineRule="auto"/>
        <w:rPr>
          <w:szCs w:val="22"/>
        </w:rPr>
      </w:pPr>
      <w:r>
        <w:rPr>
          <w:szCs w:val="22"/>
        </w:rPr>
        <w:t>The treatment effect was similar in patients independent of rheumatoid factor status, age, gender, race, or disease status. Time to onset was rapid (as early as week 2 in studies ORAL Solo, ORAL Sync, and ORAL Step) and the magnitude of response continued to improve with duration of treatment. As with the overall ACR response in patients treated with 5 mg or 10 mg twice daily tofacitinib, each of the components of the ACR response was consistently improved from baseline including: tender and swollen joint counts; patient and physician global assessment; disability index scores; pain assessment and CRP compared to patients receiving placebo plus MTX or other DMARDs in all studies.</w:t>
      </w:r>
    </w:p>
    <w:p w14:paraId="5C85D876" w14:textId="77777777" w:rsidR="00494715" w:rsidRDefault="00494715" w:rsidP="0036075C">
      <w:pPr>
        <w:spacing w:line="240" w:lineRule="auto"/>
        <w:rPr>
          <w:szCs w:val="22"/>
        </w:rPr>
      </w:pPr>
    </w:p>
    <w:p w14:paraId="5C85D877" w14:textId="2C431F7A" w:rsidR="00494715" w:rsidRDefault="006D7878" w:rsidP="0036075C">
      <w:pPr>
        <w:keepNext/>
        <w:tabs>
          <w:tab w:val="clear" w:pos="567"/>
          <w:tab w:val="left" w:pos="900"/>
        </w:tabs>
        <w:spacing w:line="240" w:lineRule="auto"/>
        <w:ind w:left="900" w:hanging="900"/>
        <w:rPr>
          <w:b/>
          <w:bCs/>
          <w:szCs w:val="22"/>
        </w:rPr>
      </w:pPr>
      <w:r>
        <w:rPr>
          <w:b/>
          <w:bCs/>
          <w:szCs w:val="22"/>
        </w:rPr>
        <w:t>Table </w:t>
      </w:r>
      <w:r w:rsidR="00494FD2">
        <w:rPr>
          <w:b/>
          <w:bCs/>
          <w:szCs w:val="22"/>
        </w:rPr>
        <w:t>10</w:t>
      </w:r>
      <w:r>
        <w:rPr>
          <w:b/>
          <w:bCs/>
          <w:szCs w:val="22"/>
        </w:rPr>
        <w:t xml:space="preserve">: </w:t>
      </w:r>
      <w:r>
        <w:rPr>
          <w:b/>
          <w:bCs/>
          <w:szCs w:val="22"/>
        </w:rPr>
        <w:tab/>
        <w:t xml:space="preserve">Proportion (%) of patients with an ACR response </w:t>
      </w:r>
    </w:p>
    <w:tbl>
      <w:tblPr>
        <w:tblW w:w="4961" w:type="pct"/>
        <w:tblInd w:w="144" w:type="dxa"/>
        <w:tblLayout w:type="fixed"/>
        <w:tblLook w:val="0000" w:firstRow="0" w:lastRow="0" w:firstColumn="0" w:lastColumn="0" w:noHBand="0" w:noVBand="0"/>
      </w:tblPr>
      <w:tblGrid>
        <w:gridCol w:w="1197"/>
        <w:gridCol w:w="1134"/>
        <w:gridCol w:w="2233"/>
        <w:gridCol w:w="1238"/>
        <w:gridCol w:w="1003"/>
        <w:gridCol w:w="13"/>
        <w:gridCol w:w="2172"/>
      </w:tblGrid>
      <w:tr w:rsidR="00494715" w14:paraId="5C85D879"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D878" w14:textId="77777777" w:rsidR="00494715" w:rsidRDefault="006D7878" w:rsidP="0036075C">
            <w:pPr>
              <w:pStyle w:val="TableTextCentered"/>
              <w:keepNext/>
              <w:rPr>
                <w:b/>
                <w:sz w:val="22"/>
                <w:szCs w:val="22"/>
              </w:rPr>
            </w:pPr>
            <w:r>
              <w:rPr>
                <w:b/>
                <w:sz w:val="22"/>
                <w:szCs w:val="22"/>
              </w:rPr>
              <w:t>ORAL Solo:</w:t>
            </w:r>
            <w:r>
              <w:rPr>
                <w:rFonts w:eastAsia="Times New Roman"/>
                <w:sz w:val="22"/>
                <w:szCs w:val="22"/>
              </w:rPr>
              <w:t xml:space="preserve"> </w:t>
            </w:r>
            <w:r>
              <w:rPr>
                <w:b/>
                <w:sz w:val="22"/>
                <w:szCs w:val="22"/>
                <w:lang w:val="en-GB"/>
              </w:rPr>
              <w:t>DMARD inadequate responders</w:t>
            </w:r>
          </w:p>
        </w:tc>
      </w:tr>
      <w:tr w:rsidR="00494715" w14:paraId="5C85D882"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C85D87A" w14:textId="77777777" w:rsidR="00494715" w:rsidRDefault="006D7878" w:rsidP="0036075C">
            <w:pPr>
              <w:pStyle w:val="TableTextCentered"/>
              <w:rPr>
                <w:b/>
                <w:sz w:val="22"/>
                <w:szCs w:val="22"/>
              </w:rPr>
            </w:pPr>
            <w:r>
              <w:rPr>
                <w:b/>
                <w:sz w:val="22"/>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D87B" w14:textId="77777777" w:rsidR="00494715" w:rsidRDefault="006D7878" w:rsidP="0036075C">
            <w:pPr>
              <w:pStyle w:val="TableTextCentered"/>
              <w:rPr>
                <w:b/>
                <w:sz w:val="22"/>
                <w:szCs w:val="22"/>
              </w:rPr>
            </w:pPr>
            <w:r>
              <w:rPr>
                <w:b/>
                <w:sz w:val="22"/>
                <w:szCs w:val="22"/>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87C" w14:textId="77777777" w:rsidR="00494715" w:rsidRDefault="006D7878" w:rsidP="0036075C">
            <w:pPr>
              <w:pStyle w:val="TableTextCentered"/>
              <w:rPr>
                <w:b/>
                <w:sz w:val="22"/>
                <w:szCs w:val="22"/>
              </w:rPr>
            </w:pPr>
            <w:r>
              <w:rPr>
                <w:b/>
                <w:sz w:val="22"/>
                <w:szCs w:val="22"/>
              </w:rPr>
              <w:t>Placebo</w:t>
            </w:r>
          </w:p>
          <w:p w14:paraId="5C85D87D" w14:textId="77777777" w:rsidR="00494715" w:rsidRDefault="006D7878" w:rsidP="0036075C">
            <w:pPr>
              <w:pStyle w:val="TableTextCentered"/>
              <w:rPr>
                <w:b/>
                <w:sz w:val="22"/>
                <w:szCs w:val="22"/>
              </w:rPr>
            </w:pPr>
            <w:r>
              <w:rPr>
                <w:b/>
                <w:sz w:val="22"/>
                <w:szCs w:val="22"/>
              </w:rPr>
              <w:t>N=122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7E" w14:textId="77777777" w:rsidR="00494715" w:rsidRDefault="006D7878" w:rsidP="0036075C">
            <w:pPr>
              <w:pStyle w:val="TableTextCentered"/>
              <w:rPr>
                <w:b/>
                <w:sz w:val="22"/>
                <w:szCs w:val="22"/>
              </w:rPr>
            </w:pPr>
            <w:r>
              <w:rPr>
                <w:b/>
                <w:sz w:val="22"/>
                <w:szCs w:val="22"/>
              </w:rPr>
              <w:t xml:space="preserve">Tofacitinib 5 mg twice daily monotherapy </w:t>
            </w:r>
          </w:p>
          <w:p w14:paraId="5C85D87F" w14:textId="77777777" w:rsidR="00494715" w:rsidRDefault="006D7878" w:rsidP="0036075C">
            <w:pPr>
              <w:pStyle w:val="TableTextCentered"/>
              <w:rPr>
                <w:b/>
                <w:sz w:val="22"/>
                <w:szCs w:val="22"/>
              </w:rPr>
            </w:pPr>
            <w:r>
              <w:rPr>
                <w:b/>
                <w:sz w:val="22"/>
                <w:szCs w:val="22"/>
              </w:rPr>
              <w:t>N=241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80" w14:textId="77777777" w:rsidR="00494715" w:rsidRDefault="006D7878" w:rsidP="0036075C">
            <w:pPr>
              <w:pStyle w:val="TableTextCentered"/>
              <w:rPr>
                <w:b/>
                <w:sz w:val="22"/>
                <w:szCs w:val="22"/>
              </w:rPr>
            </w:pPr>
            <w:r>
              <w:rPr>
                <w:b/>
                <w:sz w:val="22"/>
                <w:szCs w:val="22"/>
              </w:rPr>
              <w:t>Tofacitinib 10 mg twice daily</w:t>
            </w:r>
            <w:r>
              <w:rPr>
                <w:rFonts w:eastAsia="Times New Roman"/>
                <w:b/>
                <w:sz w:val="22"/>
                <w:szCs w:val="22"/>
                <w:lang w:val="en-GB"/>
              </w:rPr>
              <w:t xml:space="preserve"> </w:t>
            </w:r>
            <w:r>
              <w:rPr>
                <w:b/>
                <w:sz w:val="22"/>
                <w:szCs w:val="22"/>
                <w:lang w:val="en-GB"/>
              </w:rPr>
              <w:t>monotherapy</w:t>
            </w:r>
          </w:p>
          <w:p w14:paraId="5C85D881" w14:textId="77777777" w:rsidR="00494715" w:rsidRDefault="006D7878" w:rsidP="0036075C">
            <w:pPr>
              <w:pStyle w:val="TableTextCentered"/>
              <w:rPr>
                <w:b/>
                <w:sz w:val="22"/>
                <w:szCs w:val="22"/>
              </w:rPr>
            </w:pPr>
            <w:r>
              <w:rPr>
                <w:b/>
                <w:sz w:val="22"/>
                <w:szCs w:val="22"/>
              </w:rPr>
              <w:t>N=243</w:t>
            </w:r>
          </w:p>
        </w:tc>
      </w:tr>
      <w:tr w:rsidR="00494715" w14:paraId="5C85D888"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D883" w14:textId="77777777" w:rsidR="00494715" w:rsidRDefault="006D7878" w:rsidP="0036075C">
            <w:pPr>
              <w:pStyle w:val="TableText"/>
              <w:rPr>
                <w:rFonts w:cs="Times New Roman"/>
                <w:sz w:val="22"/>
                <w:szCs w:val="22"/>
              </w:rPr>
            </w:pPr>
            <w:r>
              <w:rPr>
                <w:rFonts w:cs="Times New Roman"/>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C85D884"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885" w14:textId="77777777" w:rsidR="00494715" w:rsidRDefault="006D7878" w:rsidP="0036075C">
            <w:pPr>
              <w:pStyle w:val="TableTextCentered"/>
              <w:rPr>
                <w:sz w:val="22"/>
                <w:szCs w:val="22"/>
              </w:rPr>
            </w:pPr>
            <w:r>
              <w:rPr>
                <w:sz w:val="22"/>
                <w:szCs w:val="22"/>
              </w:rPr>
              <w:t>26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86" w14:textId="77777777" w:rsidR="00494715" w:rsidRDefault="006D7878" w:rsidP="0036075C">
            <w:pPr>
              <w:pStyle w:val="TableTextCentered"/>
              <w:rPr>
                <w:sz w:val="22"/>
                <w:szCs w:val="22"/>
              </w:rPr>
            </w:pPr>
            <w:r>
              <w:rPr>
                <w:sz w:val="22"/>
                <w:szCs w:val="22"/>
              </w:rPr>
              <w:t>60***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87" w14:textId="77777777" w:rsidR="00494715" w:rsidRDefault="006D7878" w:rsidP="0036075C">
            <w:pPr>
              <w:pStyle w:val="TableTextCentered"/>
              <w:rPr>
                <w:sz w:val="22"/>
                <w:szCs w:val="22"/>
              </w:rPr>
            </w:pPr>
            <w:r>
              <w:rPr>
                <w:sz w:val="22"/>
                <w:szCs w:val="22"/>
              </w:rPr>
              <w:t>65***</w:t>
            </w:r>
          </w:p>
        </w:tc>
      </w:tr>
      <w:tr w:rsidR="00494715" w14:paraId="5C85D88E" w14:textId="77777777">
        <w:trPr>
          <w:cantSplit/>
        </w:trPr>
        <w:tc>
          <w:tcPr>
            <w:tcW w:w="1225" w:type="dxa"/>
            <w:vMerge/>
            <w:tcBorders>
              <w:left w:val="single" w:sz="4" w:space="0" w:color="auto"/>
              <w:right w:val="single" w:sz="4" w:space="0" w:color="auto"/>
            </w:tcBorders>
            <w:shd w:val="clear" w:color="auto" w:fill="auto"/>
            <w:vAlign w:val="center"/>
          </w:tcPr>
          <w:p w14:paraId="5C85D889"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88A"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88B" w14:textId="77777777" w:rsidR="00494715" w:rsidRDefault="006D7878" w:rsidP="0036075C">
            <w:pPr>
              <w:pStyle w:val="TableTextCentered"/>
              <w:rPr>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8C" w14:textId="77777777" w:rsidR="00494715" w:rsidRDefault="006D7878" w:rsidP="0036075C">
            <w:pPr>
              <w:pStyle w:val="TableTextCentered"/>
              <w:rPr>
                <w:sz w:val="22"/>
                <w:szCs w:val="22"/>
              </w:rPr>
            </w:pPr>
            <w:r>
              <w:rPr>
                <w:sz w:val="22"/>
                <w:szCs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8D" w14:textId="77777777" w:rsidR="00494715" w:rsidRDefault="006D7878" w:rsidP="0036075C">
            <w:pPr>
              <w:pStyle w:val="TableTextCentered"/>
              <w:rPr>
                <w:sz w:val="22"/>
                <w:szCs w:val="22"/>
              </w:rPr>
            </w:pPr>
            <w:r>
              <w:rPr>
                <w:sz w:val="22"/>
                <w:szCs w:val="22"/>
              </w:rPr>
              <w:t>71</w:t>
            </w:r>
          </w:p>
        </w:tc>
      </w:tr>
      <w:tr w:rsidR="00494715" w14:paraId="5C85D894"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85D88F" w14:textId="77777777" w:rsidR="00494715" w:rsidRDefault="006D7878" w:rsidP="0036075C">
            <w:pPr>
              <w:pStyle w:val="TableText"/>
              <w:rPr>
                <w:rFonts w:cs="Times New Roman"/>
                <w:sz w:val="22"/>
                <w:szCs w:val="22"/>
              </w:rPr>
            </w:pPr>
            <w:r>
              <w:rPr>
                <w:rFonts w:cs="Times New Roman"/>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D890"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891" w14:textId="77777777" w:rsidR="00494715" w:rsidRDefault="006D7878" w:rsidP="0036075C">
            <w:pPr>
              <w:pStyle w:val="TableTextCentered"/>
              <w:rPr>
                <w:sz w:val="22"/>
                <w:szCs w:val="22"/>
              </w:rPr>
            </w:pPr>
            <w:r>
              <w:rPr>
                <w:sz w:val="22"/>
                <w:szCs w:val="22"/>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92" w14:textId="77777777" w:rsidR="00494715" w:rsidRDefault="006D7878" w:rsidP="0036075C">
            <w:pPr>
              <w:pStyle w:val="TableTextCentered"/>
              <w:rPr>
                <w:sz w:val="22"/>
                <w:szCs w:val="22"/>
              </w:rPr>
            </w:pPr>
            <w:r>
              <w:rPr>
                <w:sz w:val="22"/>
                <w:szCs w:val="22"/>
              </w:rPr>
              <w:t>31***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93" w14:textId="77777777" w:rsidR="00494715" w:rsidRDefault="006D7878" w:rsidP="0036075C">
            <w:pPr>
              <w:pStyle w:val="TableTextCentered"/>
              <w:rPr>
                <w:sz w:val="22"/>
                <w:szCs w:val="22"/>
              </w:rPr>
            </w:pPr>
            <w:r>
              <w:rPr>
                <w:sz w:val="22"/>
                <w:szCs w:val="22"/>
              </w:rPr>
              <w:t>37***</w:t>
            </w:r>
          </w:p>
        </w:tc>
      </w:tr>
      <w:tr w:rsidR="00494715" w14:paraId="5C85D89A"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895"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896"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897" w14:textId="77777777" w:rsidR="00494715" w:rsidRDefault="006D7878" w:rsidP="0036075C">
            <w:pPr>
              <w:pStyle w:val="TableTextCentered"/>
              <w:rPr>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98" w14:textId="77777777" w:rsidR="00494715" w:rsidRDefault="006D7878" w:rsidP="0036075C">
            <w:pPr>
              <w:pStyle w:val="TableTextCentered"/>
              <w:rPr>
                <w:sz w:val="22"/>
                <w:szCs w:val="22"/>
              </w:rPr>
            </w:pPr>
            <w:r>
              <w:rPr>
                <w:sz w:val="22"/>
                <w:szCs w:val="22"/>
              </w:rPr>
              <w:t>42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99" w14:textId="77777777" w:rsidR="00494715" w:rsidRDefault="006D7878" w:rsidP="0036075C">
            <w:pPr>
              <w:pStyle w:val="TableTextCentered"/>
              <w:rPr>
                <w:sz w:val="22"/>
                <w:szCs w:val="22"/>
              </w:rPr>
            </w:pPr>
            <w:r>
              <w:rPr>
                <w:sz w:val="22"/>
                <w:szCs w:val="22"/>
              </w:rPr>
              <w:t>47</w:t>
            </w:r>
          </w:p>
        </w:tc>
      </w:tr>
      <w:tr w:rsidR="00494715" w14:paraId="5C85D8A0"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D89B" w14:textId="77777777" w:rsidR="00494715" w:rsidRDefault="006D7878" w:rsidP="0036075C">
            <w:pPr>
              <w:pStyle w:val="TableText"/>
              <w:rPr>
                <w:rFonts w:cs="Times New Roman"/>
                <w:sz w:val="22"/>
                <w:szCs w:val="22"/>
              </w:rPr>
            </w:pPr>
            <w:r>
              <w:rPr>
                <w:rFonts w:cs="Times New Roman"/>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D89C"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89D" w14:textId="77777777" w:rsidR="00494715" w:rsidRDefault="006D7878" w:rsidP="0036075C">
            <w:pPr>
              <w:pStyle w:val="TableTextCentered"/>
              <w:rPr>
                <w:sz w:val="22"/>
                <w:szCs w:val="22"/>
              </w:rPr>
            </w:pPr>
            <w:r>
              <w:rPr>
                <w:sz w:val="22"/>
                <w:szCs w:val="22"/>
              </w:rPr>
              <w:t>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9E" w14:textId="77777777" w:rsidR="00494715" w:rsidRDefault="006D7878" w:rsidP="0036075C">
            <w:pPr>
              <w:pStyle w:val="TableTextCentered"/>
              <w:rPr>
                <w:sz w:val="22"/>
                <w:szCs w:val="22"/>
              </w:rPr>
            </w:pPr>
            <w:r>
              <w:rPr>
                <w:sz w:val="22"/>
                <w:szCs w:val="22"/>
              </w:rPr>
              <w:t>15*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9F" w14:textId="77777777" w:rsidR="00494715" w:rsidRDefault="006D7878" w:rsidP="0036075C">
            <w:pPr>
              <w:pStyle w:val="TableTextCentered"/>
              <w:rPr>
                <w:sz w:val="22"/>
                <w:szCs w:val="22"/>
              </w:rPr>
            </w:pPr>
            <w:r>
              <w:rPr>
                <w:sz w:val="22"/>
                <w:szCs w:val="22"/>
              </w:rPr>
              <w:t>20***</w:t>
            </w:r>
          </w:p>
        </w:tc>
      </w:tr>
      <w:tr w:rsidR="00494715" w14:paraId="5C85D8A6"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8A1"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8A2"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8A3" w14:textId="77777777" w:rsidR="00494715" w:rsidRDefault="006D7878" w:rsidP="0036075C">
            <w:pPr>
              <w:pStyle w:val="TableTextCentered"/>
              <w:rPr>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A4" w14:textId="77777777" w:rsidR="00494715" w:rsidRDefault="006D7878" w:rsidP="0036075C">
            <w:pPr>
              <w:pStyle w:val="TableTextCentered"/>
              <w:rPr>
                <w:sz w:val="22"/>
                <w:szCs w:val="22"/>
              </w:rPr>
            </w:pPr>
            <w:r>
              <w:rPr>
                <w:sz w:val="22"/>
                <w:szCs w:val="22"/>
              </w:rPr>
              <w:t>22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A5" w14:textId="77777777" w:rsidR="00494715" w:rsidRDefault="006D7878" w:rsidP="0036075C">
            <w:pPr>
              <w:pStyle w:val="TableTextCentered"/>
              <w:rPr>
                <w:sz w:val="22"/>
                <w:szCs w:val="22"/>
              </w:rPr>
            </w:pPr>
            <w:r>
              <w:rPr>
                <w:sz w:val="22"/>
                <w:szCs w:val="22"/>
              </w:rPr>
              <w:t>29</w:t>
            </w:r>
          </w:p>
        </w:tc>
      </w:tr>
      <w:tr w:rsidR="00494715" w14:paraId="5C85D8A8"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D8A7" w14:textId="77777777" w:rsidR="00494715" w:rsidRDefault="006D7878" w:rsidP="0036075C">
            <w:pPr>
              <w:pStyle w:val="TableTextCentered"/>
              <w:rPr>
                <w:sz w:val="22"/>
                <w:szCs w:val="22"/>
              </w:rPr>
            </w:pPr>
            <w:r>
              <w:rPr>
                <w:b/>
                <w:sz w:val="22"/>
                <w:szCs w:val="22"/>
              </w:rPr>
              <w:t>ORAL Sync:</w:t>
            </w:r>
            <w:r>
              <w:rPr>
                <w:rFonts w:eastAsia="Times New Roman"/>
                <w:sz w:val="22"/>
                <w:szCs w:val="22"/>
              </w:rPr>
              <w:t xml:space="preserve"> </w:t>
            </w:r>
            <w:r>
              <w:rPr>
                <w:b/>
                <w:sz w:val="22"/>
                <w:szCs w:val="22"/>
                <w:lang w:val="en-GB"/>
              </w:rPr>
              <w:t>DMARD inadequate responders</w:t>
            </w:r>
          </w:p>
        </w:tc>
      </w:tr>
      <w:tr w:rsidR="00494715" w14:paraId="5C85D8B2" w14:textId="77777777">
        <w:trPr>
          <w:cantSplit/>
        </w:trPr>
        <w:tc>
          <w:tcPr>
            <w:tcW w:w="1225" w:type="dxa"/>
            <w:tcBorders>
              <w:left w:val="single" w:sz="4" w:space="0" w:color="auto"/>
              <w:bottom w:val="single" w:sz="4" w:space="0" w:color="auto"/>
              <w:right w:val="single" w:sz="4" w:space="0" w:color="auto"/>
            </w:tcBorders>
            <w:shd w:val="clear" w:color="auto" w:fill="auto"/>
            <w:vAlign w:val="center"/>
          </w:tcPr>
          <w:p w14:paraId="5C85D8A9" w14:textId="77777777" w:rsidR="00494715" w:rsidRDefault="006D7878" w:rsidP="0036075C">
            <w:pPr>
              <w:pStyle w:val="TableText"/>
              <w:rPr>
                <w:rFonts w:cs="Times New Roman"/>
                <w:sz w:val="22"/>
                <w:szCs w:val="22"/>
              </w:rPr>
            </w:pPr>
            <w:r>
              <w:rPr>
                <w:b/>
                <w:sz w:val="22"/>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D8AA" w14:textId="77777777" w:rsidR="00494715" w:rsidRDefault="006D7878" w:rsidP="0036075C">
            <w:pPr>
              <w:pStyle w:val="TableText"/>
              <w:jc w:val="center"/>
              <w:rPr>
                <w:rFonts w:cs="Times New Roman"/>
                <w:sz w:val="22"/>
                <w:szCs w:val="22"/>
              </w:rPr>
            </w:pPr>
            <w:r>
              <w:rPr>
                <w:rFonts w:cs="Times New Roman"/>
                <w:b/>
                <w:sz w:val="22"/>
                <w:szCs w:val="22"/>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8AB" w14:textId="77777777" w:rsidR="00494715" w:rsidRDefault="006D7878" w:rsidP="0036075C">
            <w:pPr>
              <w:pStyle w:val="TableTextCentered"/>
              <w:rPr>
                <w:b/>
                <w:sz w:val="22"/>
                <w:szCs w:val="22"/>
              </w:rPr>
            </w:pPr>
            <w:r>
              <w:rPr>
                <w:b/>
                <w:sz w:val="22"/>
                <w:szCs w:val="22"/>
              </w:rPr>
              <w:t>Placebo + DMARD(s)</w:t>
            </w:r>
          </w:p>
          <w:p w14:paraId="5C85D8AC" w14:textId="77777777" w:rsidR="00494715" w:rsidRDefault="00494715" w:rsidP="0036075C">
            <w:pPr>
              <w:pStyle w:val="TableTextCentered"/>
              <w:rPr>
                <w:b/>
                <w:sz w:val="22"/>
                <w:szCs w:val="22"/>
              </w:rPr>
            </w:pPr>
          </w:p>
          <w:p w14:paraId="5C85D8AD" w14:textId="77777777" w:rsidR="00494715" w:rsidRDefault="006D7878" w:rsidP="0036075C">
            <w:pPr>
              <w:pStyle w:val="TableTextCentered"/>
              <w:rPr>
                <w:sz w:val="22"/>
                <w:szCs w:val="22"/>
              </w:rPr>
            </w:pPr>
            <w:r>
              <w:rPr>
                <w:b/>
                <w:sz w:val="22"/>
                <w:szCs w:val="22"/>
              </w:rPr>
              <w:t>N=158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AE" w14:textId="77777777" w:rsidR="00494715" w:rsidRDefault="006D7878" w:rsidP="0036075C">
            <w:pPr>
              <w:pStyle w:val="TableTextCentered"/>
              <w:rPr>
                <w:b/>
                <w:sz w:val="22"/>
                <w:szCs w:val="22"/>
              </w:rPr>
            </w:pPr>
            <w:r>
              <w:rPr>
                <w:b/>
                <w:sz w:val="22"/>
                <w:szCs w:val="22"/>
              </w:rPr>
              <w:t>Tofacitinib 5 mg twice daily + DMARD(s)</w:t>
            </w:r>
          </w:p>
          <w:p w14:paraId="5C85D8AF" w14:textId="77777777" w:rsidR="00494715" w:rsidRDefault="006D7878" w:rsidP="0036075C">
            <w:pPr>
              <w:pStyle w:val="TableTextCentered"/>
              <w:rPr>
                <w:sz w:val="22"/>
                <w:szCs w:val="22"/>
              </w:rPr>
            </w:pPr>
            <w:r>
              <w:rPr>
                <w:b/>
                <w:sz w:val="22"/>
                <w:szCs w:val="22"/>
              </w:rPr>
              <w:t>N=312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B0" w14:textId="77777777" w:rsidR="00494715" w:rsidRDefault="006D7878" w:rsidP="0036075C">
            <w:pPr>
              <w:pStyle w:val="TableTextCentered"/>
              <w:rPr>
                <w:b/>
                <w:sz w:val="22"/>
                <w:szCs w:val="22"/>
              </w:rPr>
            </w:pPr>
            <w:r>
              <w:rPr>
                <w:b/>
                <w:sz w:val="22"/>
                <w:szCs w:val="22"/>
              </w:rPr>
              <w:t>Tofacitinib 10 mg twice daily</w:t>
            </w:r>
            <w:r>
              <w:rPr>
                <w:rFonts w:eastAsia="Times New Roman"/>
                <w:b/>
                <w:sz w:val="22"/>
                <w:szCs w:val="22"/>
                <w:lang w:val="en-GB"/>
              </w:rPr>
              <w:t xml:space="preserve"> + </w:t>
            </w:r>
            <w:r>
              <w:rPr>
                <w:b/>
                <w:sz w:val="22"/>
                <w:szCs w:val="22"/>
              </w:rPr>
              <w:t>DMARD(s)</w:t>
            </w:r>
          </w:p>
          <w:p w14:paraId="5C85D8B1" w14:textId="77777777" w:rsidR="00494715" w:rsidRDefault="006D7878" w:rsidP="0036075C">
            <w:pPr>
              <w:pStyle w:val="TableTextCentered"/>
              <w:rPr>
                <w:sz w:val="22"/>
                <w:szCs w:val="22"/>
              </w:rPr>
            </w:pPr>
            <w:r>
              <w:rPr>
                <w:b/>
                <w:sz w:val="22"/>
                <w:szCs w:val="22"/>
              </w:rPr>
              <w:t>N=315</w:t>
            </w:r>
          </w:p>
        </w:tc>
      </w:tr>
      <w:tr w:rsidR="00494715" w14:paraId="5C85D8B8" w14:textId="77777777">
        <w:trPr>
          <w:cantSplit/>
        </w:trPr>
        <w:tc>
          <w:tcPr>
            <w:tcW w:w="1225" w:type="dxa"/>
            <w:vMerge w:val="restart"/>
            <w:tcBorders>
              <w:left w:val="single" w:sz="4" w:space="0" w:color="auto"/>
              <w:right w:val="single" w:sz="4" w:space="0" w:color="auto"/>
            </w:tcBorders>
            <w:shd w:val="clear" w:color="auto" w:fill="auto"/>
            <w:vAlign w:val="center"/>
          </w:tcPr>
          <w:p w14:paraId="5C85D8B3" w14:textId="77777777" w:rsidR="00494715" w:rsidRDefault="006D7878" w:rsidP="0036075C">
            <w:pPr>
              <w:pStyle w:val="TableText"/>
              <w:rPr>
                <w:b/>
                <w:sz w:val="22"/>
                <w:szCs w:val="22"/>
              </w:rPr>
            </w:pPr>
            <w:r>
              <w:rPr>
                <w:rFonts w:cs="Times New Roman"/>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C85D8B4" w14:textId="77777777" w:rsidR="00494715" w:rsidRDefault="006D7878" w:rsidP="0036075C">
            <w:pPr>
              <w:pStyle w:val="TableText"/>
              <w:jc w:val="center"/>
              <w:rPr>
                <w:rFonts w:cs="Times New Roman"/>
                <w:b/>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8B5" w14:textId="77777777" w:rsidR="00494715" w:rsidRDefault="006D7878" w:rsidP="0036075C">
            <w:pPr>
              <w:pStyle w:val="TableTextCentered"/>
              <w:rPr>
                <w:b/>
                <w:sz w:val="22"/>
                <w:szCs w:val="22"/>
              </w:rPr>
            </w:pPr>
            <w:r>
              <w:rPr>
                <w:sz w:val="22"/>
                <w:szCs w:val="22"/>
                <w:lang w:val="en-GB"/>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8B6" w14:textId="77777777" w:rsidR="00494715" w:rsidRDefault="006D7878" w:rsidP="0036075C">
            <w:pPr>
              <w:pStyle w:val="TableTextCentered"/>
              <w:rPr>
                <w:b/>
                <w:sz w:val="22"/>
                <w:szCs w:val="22"/>
              </w:rPr>
            </w:pPr>
            <w:r>
              <w:rPr>
                <w:sz w:val="22"/>
                <w:szCs w:val="22"/>
              </w:rPr>
              <w:t>56***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8B7" w14:textId="77777777" w:rsidR="00494715" w:rsidRDefault="006D7878" w:rsidP="0036075C">
            <w:pPr>
              <w:pStyle w:val="TableTextCentered"/>
              <w:rPr>
                <w:b/>
                <w:sz w:val="22"/>
                <w:szCs w:val="22"/>
              </w:rPr>
            </w:pPr>
            <w:r>
              <w:rPr>
                <w:sz w:val="22"/>
                <w:szCs w:val="22"/>
              </w:rPr>
              <w:t>63***</w:t>
            </w:r>
          </w:p>
        </w:tc>
      </w:tr>
      <w:tr w:rsidR="00494715" w14:paraId="5C85D8BE" w14:textId="77777777">
        <w:trPr>
          <w:cantSplit/>
        </w:trPr>
        <w:tc>
          <w:tcPr>
            <w:tcW w:w="1225" w:type="dxa"/>
            <w:vMerge/>
            <w:tcBorders>
              <w:left w:val="single" w:sz="4" w:space="0" w:color="auto"/>
              <w:right w:val="single" w:sz="4" w:space="0" w:color="auto"/>
            </w:tcBorders>
            <w:shd w:val="clear" w:color="auto" w:fill="auto"/>
            <w:vAlign w:val="center"/>
          </w:tcPr>
          <w:p w14:paraId="5C85D8B9" w14:textId="77777777" w:rsidR="00494715" w:rsidRDefault="00494715" w:rsidP="0036075C">
            <w:pPr>
              <w:pStyle w:val="TableText"/>
              <w:rPr>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8BA" w14:textId="77777777" w:rsidR="00494715" w:rsidRDefault="006D7878" w:rsidP="0036075C">
            <w:pPr>
              <w:pStyle w:val="TableText"/>
              <w:jc w:val="center"/>
              <w:rPr>
                <w:rFonts w:cs="Times New Roman"/>
                <w:b/>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8BB" w14:textId="77777777" w:rsidR="00494715" w:rsidRDefault="006D7878" w:rsidP="0036075C">
            <w:pPr>
              <w:pStyle w:val="TableTextCentered"/>
              <w:rPr>
                <w:b/>
                <w:sz w:val="22"/>
                <w:szCs w:val="22"/>
              </w:rPr>
            </w:pPr>
            <w:r>
              <w:rPr>
                <w:sz w:val="22"/>
                <w:szCs w:val="22"/>
              </w:rPr>
              <w:t>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8BC" w14:textId="77777777" w:rsidR="00494715" w:rsidRDefault="006D7878" w:rsidP="0036075C">
            <w:pPr>
              <w:pStyle w:val="TableTextCentered"/>
              <w:rPr>
                <w:b/>
                <w:sz w:val="22"/>
                <w:szCs w:val="22"/>
              </w:rPr>
            </w:pPr>
            <w:r>
              <w:rPr>
                <w:sz w:val="22"/>
                <w:szCs w:val="22"/>
              </w:rPr>
              <w:t>53***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8BD" w14:textId="77777777" w:rsidR="00494715" w:rsidRDefault="006D7878" w:rsidP="0036075C">
            <w:pPr>
              <w:pStyle w:val="TableTextCentered"/>
              <w:rPr>
                <w:b/>
                <w:sz w:val="22"/>
                <w:szCs w:val="22"/>
              </w:rPr>
            </w:pPr>
            <w:r>
              <w:rPr>
                <w:sz w:val="22"/>
                <w:szCs w:val="22"/>
              </w:rPr>
              <w:t>57***</w:t>
            </w:r>
          </w:p>
        </w:tc>
      </w:tr>
      <w:tr w:rsidR="00494715" w14:paraId="5C85D8C4"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8BF" w14:textId="77777777" w:rsidR="00494715" w:rsidRDefault="00494715" w:rsidP="0036075C">
            <w:pPr>
              <w:pStyle w:val="TableText"/>
              <w:rPr>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8C0" w14:textId="77777777" w:rsidR="00494715" w:rsidRDefault="006D7878" w:rsidP="0036075C">
            <w:pPr>
              <w:pStyle w:val="TableText"/>
              <w:jc w:val="center"/>
              <w:rPr>
                <w:rFonts w:cs="Times New Roman"/>
                <w:b/>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8C1" w14:textId="77777777" w:rsidR="00494715" w:rsidRDefault="006D7878" w:rsidP="0036075C">
            <w:pPr>
              <w:pStyle w:val="TableTextCentered"/>
              <w:rPr>
                <w:b/>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8C2" w14:textId="77777777" w:rsidR="00494715" w:rsidRDefault="006D7878" w:rsidP="0036075C">
            <w:pPr>
              <w:pStyle w:val="TableTextCentered"/>
              <w:rPr>
                <w:b/>
                <w:sz w:val="22"/>
                <w:szCs w:val="22"/>
              </w:rPr>
            </w:pPr>
            <w:r>
              <w:rPr>
                <w:sz w:val="22"/>
                <w:szCs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8C3" w14:textId="77777777" w:rsidR="00494715" w:rsidRDefault="006D7878" w:rsidP="0036075C">
            <w:pPr>
              <w:pStyle w:val="TableTextCentered"/>
              <w:rPr>
                <w:b/>
                <w:sz w:val="22"/>
                <w:szCs w:val="22"/>
              </w:rPr>
            </w:pPr>
            <w:r>
              <w:rPr>
                <w:sz w:val="22"/>
                <w:szCs w:val="22"/>
              </w:rPr>
              <w:t>56</w:t>
            </w:r>
          </w:p>
        </w:tc>
      </w:tr>
      <w:tr w:rsidR="00494715" w14:paraId="5C85D8CA"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85D8C5" w14:textId="77777777" w:rsidR="00494715" w:rsidRDefault="006D7878" w:rsidP="0036075C">
            <w:pPr>
              <w:pStyle w:val="TableText"/>
              <w:rPr>
                <w:b/>
                <w:sz w:val="22"/>
                <w:szCs w:val="22"/>
              </w:rPr>
            </w:pPr>
            <w:r>
              <w:rPr>
                <w:rFonts w:cs="Times New Roman"/>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D8C6" w14:textId="77777777" w:rsidR="00494715" w:rsidRDefault="006D7878" w:rsidP="0036075C">
            <w:pPr>
              <w:pStyle w:val="TableText"/>
              <w:jc w:val="center"/>
              <w:rPr>
                <w:rFonts w:cs="Times New Roman"/>
                <w:b/>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8C7" w14:textId="77777777" w:rsidR="00494715" w:rsidRDefault="006D7878" w:rsidP="0036075C">
            <w:pPr>
              <w:pStyle w:val="TableTextCentered"/>
              <w:rPr>
                <w:b/>
                <w:sz w:val="22"/>
                <w:szCs w:val="22"/>
              </w:rPr>
            </w:pPr>
            <w:r>
              <w:rPr>
                <w:sz w:val="22"/>
                <w:szCs w:val="22"/>
              </w:rPr>
              <w:t>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8C8" w14:textId="77777777" w:rsidR="00494715" w:rsidRDefault="006D7878" w:rsidP="0036075C">
            <w:pPr>
              <w:pStyle w:val="TableTextCentered"/>
              <w:rPr>
                <w:b/>
                <w:sz w:val="22"/>
                <w:szCs w:val="22"/>
              </w:rPr>
            </w:pPr>
            <w:r>
              <w:rPr>
                <w:sz w:val="22"/>
                <w:szCs w:val="22"/>
              </w:rPr>
              <w:t>27***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8C9" w14:textId="77777777" w:rsidR="00494715" w:rsidRDefault="006D7878" w:rsidP="0036075C">
            <w:pPr>
              <w:pStyle w:val="TableTextCentered"/>
              <w:rPr>
                <w:b/>
                <w:sz w:val="22"/>
                <w:szCs w:val="22"/>
              </w:rPr>
            </w:pPr>
            <w:r>
              <w:rPr>
                <w:sz w:val="22"/>
                <w:szCs w:val="22"/>
              </w:rPr>
              <w:t>33***</w:t>
            </w:r>
          </w:p>
        </w:tc>
      </w:tr>
      <w:tr w:rsidR="00494715" w14:paraId="5C85D8D0" w14:textId="77777777">
        <w:trPr>
          <w:cantSplit/>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85D8CB" w14:textId="77777777" w:rsidR="00494715" w:rsidRDefault="00494715" w:rsidP="0036075C">
            <w:pPr>
              <w:pStyle w:val="TableText"/>
              <w:rPr>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8CC" w14:textId="77777777" w:rsidR="00494715" w:rsidRDefault="006D7878" w:rsidP="0036075C">
            <w:pPr>
              <w:pStyle w:val="TableText"/>
              <w:jc w:val="center"/>
              <w:rPr>
                <w:rFonts w:cs="Times New Roman"/>
                <w:b/>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8CD" w14:textId="77777777" w:rsidR="00494715" w:rsidRDefault="006D7878" w:rsidP="0036075C">
            <w:pPr>
              <w:pStyle w:val="TableTextCentered"/>
              <w:rPr>
                <w:b/>
                <w:sz w:val="22"/>
                <w:szCs w:val="22"/>
              </w:rPr>
            </w:pPr>
            <w:r>
              <w:rPr>
                <w:sz w:val="22"/>
                <w:szCs w:val="22"/>
              </w:rPr>
              <w:t>13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8CE" w14:textId="77777777" w:rsidR="00494715" w:rsidRDefault="006D7878" w:rsidP="0036075C">
            <w:pPr>
              <w:pStyle w:val="TableTextCentered"/>
              <w:rPr>
                <w:b/>
                <w:sz w:val="22"/>
                <w:szCs w:val="22"/>
              </w:rPr>
            </w:pPr>
            <w:r>
              <w:rPr>
                <w:sz w:val="22"/>
                <w:szCs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8CF" w14:textId="77777777" w:rsidR="00494715" w:rsidRDefault="006D7878" w:rsidP="0036075C">
            <w:pPr>
              <w:pStyle w:val="TableTextCentered"/>
              <w:rPr>
                <w:b/>
                <w:sz w:val="22"/>
                <w:szCs w:val="22"/>
              </w:rPr>
            </w:pPr>
            <w:r>
              <w:rPr>
                <w:sz w:val="22"/>
                <w:szCs w:val="22"/>
              </w:rPr>
              <w:t>36***</w:t>
            </w:r>
          </w:p>
        </w:tc>
      </w:tr>
      <w:tr w:rsidR="00494715" w14:paraId="5C85D8D6" w14:textId="77777777">
        <w:trPr>
          <w:cantSplit/>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85D8D1" w14:textId="77777777" w:rsidR="00494715" w:rsidRDefault="00494715" w:rsidP="0036075C">
            <w:pPr>
              <w:pStyle w:val="TableText"/>
              <w:rPr>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8D2" w14:textId="77777777" w:rsidR="00494715" w:rsidRDefault="006D7878" w:rsidP="0036075C">
            <w:pPr>
              <w:pStyle w:val="TableText"/>
              <w:jc w:val="center"/>
              <w:rPr>
                <w:rFonts w:cs="Times New Roman"/>
                <w:b/>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8D3" w14:textId="77777777" w:rsidR="00494715" w:rsidRDefault="006D7878" w:rsidP="0036075C">
            <w:pPr>
              <w:pStyle w:val="TableTextCentered"/>
              <w:rPr>
                <w:b/>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8D4" w14:textId="77777777" w:rsidR="00494715" w:rsidRDefault="006D7878" w:rsidP="0036075C">
            <w:pPr>
              <w:pStyle w:val="TableTextCentered"/>
              <w:rPr>
                <w:b/>
                <w:sz w:val="22"/>
                <w:szCs w:val="22"/>
              </w:rPr>
            </w:pPr>
            <w:r>
              <w:rPr>
                <w:sz w:val="22"/>
                <w:szCs w:val="22"/>
              </w:rPr>
              <w:t>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8D5" w14:textId="77777777" w:rsidR="00494715" w:rsidRDefault="006D7878" w:rsidP="0036075C">
            <w:pPr>
              <w:pStyle w:val="TableTextCentered"/>
              <w:rPr>
                <w:b/>
                <w:sz w:val="22"/>
                <w:szCs w:val="22"/>
              </w:rPr>
            </w:pPr>
            <w:r>
              <w:rPr>
                <w:sz w:val="22"/>
                <w:szCs w:val="22"/>
              </w:rPr>
              <w:t>42</w:t>
            </w:r>
          </w:p>
        </w:tc>
      </w:tr>
      <w:tr w:rsidR="00494715" w14:paraId="5C85D8DC" w14:textId="77777777">
        <w:trPr>
          <w:cantSplit/>
        </w:trPr>
        <w:tc>
          <w:tcPr>
            <w:tcW w:w="1225" w:type="dxa"/>
            <w:vMerge w:val="restart"/>
            <w:tcBorders>
              <w:left w:val="single" w:sz="4" w:space="0" w:color="auto"/>
              <w:right w:val="single" w:sz="4" w:space="0" w:color="auto"/>
            </w:tcBorders>
            <w:shd w:val="clear" w:color="auto" w:fill="auto"/>
            <w:vAlign w:val="center"/>
          </w:tcPr>
          <w:p w14:paraId="5C85D8D7" w14:textId="77777777" w:rsidR="00494715" w:rsidRDefault="006D7878" w:rsidP="0036075C">
            <w:pPr>
              <w:pStyle w:val="TableText"/>
              <w:rPr>
                <w:b/>
                <w:sz w:val="22"/>
                <w:szCs w:val="22"/>
              </w:rPr>
            </w:pPr>
            <w:r>
              <w:rPr>
                <w:rFonts w:cs="Times New Roman"/>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D8D8" w14:textId="77777777" w:rsidR="00494715" w:rsidRDefault="006D7878" w:rsidP="0036075C">
            <w:pPr>
              <w:pStyle w:val="TableText"/>
              <w:jc w:val="center"/>
              <w:rPr>
                <w:rFonts w:cs="Times New Roman"/>
                <w:b/>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8D9" w14:textId="77777777" w:rsidR="00494715" w:rsidRDefault="006D7878" w:rsidP="0036075C">
            <w:pPr>
              <w:pStyle w:val="TableTextCentered"/>
              <w:rPr>
                <w:b/>
                <w:sz w:val="22"/>
                <w:szCs w:val="22"/>
              </w:rPr>
            </w:pPr>
            <w:r>
              <w:rPr>
                <w:sz w:val="22"/>
                <w:szCs w:val="22"/>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8DA" w14:textId="77777777" w:rsidR="00494715" w:rsidRDefault="006D7878" w:rsidP="0036075C">
            <w:pPr>
              <w:pStyle w:val="TableTextCentered"/>
              <w:rPr>
                <w:b/>
                <w:sz w:val="22"/>
                <w:szCs w:val="22"/>
              </w:rPr>
            </w:pPr>
            <w:r>
              <w:rPr>
                <w:sz w:val="22"/>
                <w:szCs w:val="22"/>
              </w:rPr>
              <w:t>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8DB" w14:textId="77777777" w:rsidR="00494715" w:rsidRDefault="006D7878" w:rsidP="0036075C">
            <w:pPr>
              <w:pStyle w:val="TableTextCentered"/>
              <w:rPr>
                <w:b/>
                <w:sz w:val="22"/>
                <w:szCs w:val="22"/>
              </w:rPr>
            </w:pPr>
            <w:r>
              <w:rPr>
                <w:sz w:val="22"/>
                <w:szCs w:val="22"/>
              </w:rPr>
              <w:t>14***</w:t>
            </w:r>
          </w:p>
        </w:tc>
      </w:tr>
      <w:tr w:rsidR="00494715" w14:paraId="5C85D8E2" w14:textId="77777777">
        <w:trPr>
          <w:cantSplit/>
        </w:trPr>
        <w:tc>
          <w:tcPr>
            <w:tcW w:w="1225" w:type="dxa"/>
            <w:vMerge/>
            <w:tcBorders>
              <w:left w:val="single" w:sz="4" w:space="0" w:color="auto"/>
              <w:right w:val="single" w:sz="4" w:space="0" w:color="auto"/>
            </w:tcBorders>
            <w:shd w:val="clear" w:color="auto" w:fill="auto"/>
            <w:vAlign w:val="center"/>
          </w:tcPr>
          <w:p w14:paraId="5C85D8DD" w14:textId="77777777" w:rsidR="00494715" w:rsidRDefault="00494715" w:rsidP="0036075C">
            <w:pPr>
              <w:pStyle w:val="TableText"/>
              <w:rPr>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8DE" w14:textId="77777777" w:rsidR="00494715" w:rsidRDefault="006D7878" w:rsidP="0036075C">
            <w:pPr>
              <w:pStyle w:val="TableText"/>
              <w:jc w:val="center"/>
              <w:rPr>
                <w:rFonts w:cs="Times New Roman"/>
                <w:b/>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8DF" w14:textId="77777777" w:rsidR="00494715" w:rsidRDefault="006D7878" w:rsidP="0036075C">
            <w:pPr>
              <w:pStyle w:val="TableTextCentered"/>
              <w:rPr>
                <w:b/>
                <w:sz w:val="22"/>
                <w:szCs w:val="22"/>
              </w:rPr>
            </w:pPr>
            <w:r>
              <w:rPr>
                <w:sz w:val="22"/>
                <w:szCs w:val="22"/>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8E0" w14:textId="77777777" w:rsidR="00494715" w:rsidRDefault="006D7878" w:rsidP="0036075C">
            <w:pPr>
              <w:pStyle w:val="TableTextCentered"/>
              <w:rPr>
                <w:b/>
                <w:sz w:val="22"/>
                <w:szCs w:val="22"/>
              </w:rPr>
            </w:pPr>
            <w:r>
              <w:rPr>
                <w:sz w:val="22"/>
                <w:szCs w:val="22"/>
              </w:rPr>
              <w:t>13***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8E1" w14:textId="77777777" w:rsidR="00494715" w:rsidRDefault="006D7878" w:rsidP="0036075C">
            <w:pPr>
              <w:pStyle w:val="TableTextCentered"/>
              <w:rPr>
                <w:b/>
                <w:sz w:val="22"/>
                <w:szCs w:val="22"/>
              </w:rPr>
            </w:pPr>
            <w:r>
              <w:rPr>
                <w:sz w:val="22"/>
                <w:szCs w:val="22"/>
              </w:rPr>
              <w:t>16***</w:t>
            </w:r>
          </w:p>
        </w:tc>
      </w:tr>
      <w:tr w:rsidR="00494715" w14:paraId="5C85D8E8"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8E3" w14:textId="77777777" w:rsidR="00494715" w:rsidRDefault="00494715" w:rsidP="0036075C">
            <w:pPr>
              <w:pStyle w:val="TableText"/>
              <w:rPr>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8E4" w14:textId="77777777" w:rsidR="00494715" w:rsidRDefault="006D7878" w:rsidP="0036075C">
            <w:pPr>
              <w:pStyle w:val="TableText"/>
              <w:jc w:val="center"/>
              <w:rPr>
                <w:rFonts w:cs="Times New Roman"/>
                <w:b/>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8E5" w14:textId="77777777" w:rsidR="00494715" w:rsidRDefault="006D7878" w:rsidP="0036075C">
            <w:pPr>
              <w:pStyle w:val="TableTextCentered"/>
              <w:rPr>
                <w:b/>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8E6" w14:textId="77777777" w:rsidR="00494715" w:rsidRDefault="006D7878" w:rsidP="0036075C">
            <w:pPr>
              <w:pStyle w:val="TableTextCentered"/>
              <w:rPr>
                <w:b/>
                <w:sz w:val="22"/>
                <w:szCs w:val="22"/>
              </w:rPr>
            </w:pPr>
            <w:r>
              <w:rPr>
                <w:sz w:val="22"/>
                <w:szCs w:val="22"/>
              </w:rPr>
              <w:t>19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8E7" w14:textId="77777777" w:rsidR="00494715" w:rsidRDefault="006D7878" w:rsidP="0036075C">
            <w:pPr>
              <w:pStyle w:val="TableTextCentered"/>
              <w:rPr>
                <w:b/>
                <w:sz w:val="22"/>
                <w:szCs w:val="22"/>
              </w:rPr>
            </w:pPr>
            <w:r>
              <w:rPr>
                <w:sz w:val="22"/>
                <w:szCs w:val="22"/>
              </w:rPr>
              <w:t>25</w:t>
            </w:r>
          </w:p>
        </w:tc>
      </w:tr>
      <w:tr w:rsidR="00494715" w14:paraId="5C85D8EA"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D8E9" w14:textId="77777777" w:rsidR="00494715" w:rsidRDefault="006D7878" w:rsidP="0036075C">
            <w:pPr>
              <w:pStyle w:val="TableTextCentered"/>
              <w:keepNext/>
              <w:rPr>
                <w:b/>
                <w:sz w:val="22"/>
                <w:szCs w:val="22"/>
              </w:rPr>
            </w:pPr>
            <w:r>
              <w:rPr>
                <w:rFonts w:eastAsia="SimSun"/>
                <w:b/>
                <w:bCs/>
                <w:sz w:val="22"/>
                <w:szCs w:val="22"/>
                <w:lang w:val="en-GB" w:eastAsia="zh-CN"/>
              </w:rPr>
              <w:t>ORAL Standard: MTX inadequate responders</w:t>
            </w:r>
          </w:p>
        </w:tc>
      </w:tr>
      <w:tr w:rsidR="00494715" w14:paraId="5C85D8F0"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C85D8EB" w14:textId="77777777" w:rsidR="00494715" w:rsidRDefault="006D7878" w:rsidP="0036075C">
            <w:pPr>
              <w:pStyle w:val="TableTextCentered"/>
              <w:keepNext/>
              <w:rPr>
                <w:b/>
                <w:sz w:val="22"/>
                <w:szCs w:val="22"/>
              </w:rPr>
            </w:pPr>
            <w:r>
              <w:rPr>
                <w:b/>
                <w:sz w:val="22"/>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D8EC" w14:textId="77777777" w:rsidR="00494715" w:rsidRDefault="006D7878" w:rsidP="0036075C">
            <w:pPr>
              <w:pStyle w:val="TableTextCentered"/>
              <w:keepNext/>
              <w:rPr>
                <w:b/>
                <w:sz w:val="22"/>
                <w:szCs w:val="22"/>
              </w:rPr>
            </w:pPr>
            <w:r>
              <w:rPr>
                <w:b/>
                <w:sz w:val="22"/>
                <w:szCs w:val="22"/>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8ED" w14:textId="77777777" w:rsidR="00494715" w:rsidRDefault="006D7878" w:rsidP="0036075C">
            <w:pPr>
              <w:pStyle w:val="TableTextCentered"/>
              <w:keepNext/>
              <w:rPr>
                <w:b/>
                <w:sz w:val="22"/>
                <w:szCs w:val="22"/>
              </w:rPr>
            </w:pPr>
            <w:r>
              <w:rPr>
                <w:rFonts w:eastAsia="SimSun"/>
                <w:b/>
                <w:bCs/>
                <w:sz w:val="22"/>
                <w:szCs w:val="22"/>
                <w:lang w:val="en-GB" w:eastAsia="zh-CN"/>
              </w:rPr>
              <w:t>Placebo</w:t>
            </w:r>
          </w:p>
        </w:tc>
        <w:tc>
          <w:tcPr>
            <w:tcW w:w="23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85D8EE" w14:textId="77777777" w:rsidR="00494715" w:rsidRDefault="006D7878" w:rsidP="0036075C">
            <w:pPr>
              <w:pStyle w:val="TableTextCentered"/>
              <w:keepNext/>
              <w:rPr>
                <w:b/>
                <w:sz w:val="22"/>
                <w:szCs w:val="22"/>
              </w:rPr>
            </w:pPr>
            <w:r>
              <w:rPr>
                <w:rFonts w:eastAsia="SimSun"/>
                <w:b/>
                <w:bCs/>
                <w:sz w:val="22"/>
                <w:szCs w:val="22"/>
                <w:lang w:val="en-GB" w:eastAsia="zh-CN"/>
              </w:rPr>
              <w:t>Tofacitinib twice daily + MTX</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D8EF" w14:textId="77777777" w:rsidR="00494715" w:rsidRDefault="006D7878" w:rsidP="0036075C">
            <w:pPr>
              <w:pStyle w:val="TableTextCentered"/>
              <w:keepNext/>
              <w:rPr>
                <w:b/>
                <w:sz w:val="22"/>
                <w:szCs w:val="22"/>
              </w:rPr>
            </w:pPr>
            <w:r>
              <w:rPr>
                <w:rFonts w:eastAsia="SimSun"/>
                <w:b/>
                <w:bCs/>
                <w:sz w:val="22"/>
                <w:szCs w:val="22"/>
                <w:lang w:val="en-GB" w:eastAsia="zh-CN"/>
              </w:rPr>
              <w:t>Adalimumab 40 mg QOW</w:t>
            </w:r>
            <w:r>
              <w:rPr>
                <w:rFonts w:eastAsia="SimSun"/>
                <w:b/>
                <w:bCs/>
                <w:sz w:val="22"/>
                <w:szCs w:val="22"/>
                <w:lang w:val="en-GB" w:eastAsia="zh-CN"/>
              </w:rPr>
              <w:br/>
              <w:t>+ MTX</w:t>
            </w:r>
          </w:p>
        </w:tc>
      </w:tr>
      <w:tr w:rsidR="00494715" w14:paraId="5C85D8FB"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D8F1" w14:textId="77777777" w:rsidR="00494715" w:rsidRDefault="006D7878" w:rsidP="0036075C">
            <w:pPr>
              <w:pStyle w:val="TableText"/>
              <w:keepNext/>
              <w:rPr>
                <w:rFonts w:cs="Times New Roman"/>
                <w:sz w:val="22"/>
                <w:szCs w:val="22"/>
              </w:rPr>
            </w:pPr>
            <w:r>
              <w:rPr>
                <w:rFonts w:eastAsia="SimSun"/>
                <w:sz w:val="22"/>
                <w:szCs w:val="22"/>
                <w:lang w:val="en-GB" w:eastAsia="zh-CN"/>
              </w:rPr>
              <w:t>ACR20</w:t>
            </w:r>
          </w:p>
        </w:tc>
        <w:tc>
          <w:tcPr>
            <w:tcW w:w="1161" w:type="dxa"/>
            <w:tcBorders>
              <w:top w:val="single" w:sz="4" w:space="0" w:color="auto"/>
              <w:left w:val="single" w:sz="4" w:space="0" w:color="auto"/>
              <w:bottom w:val="single" w:sz="4" w:space="0" w:color="auto"/>
              <w:right w:val="single" w:sz="4" w:space="0" w:color="auto"/>
            </w:tcBorders>
          </w:tcPr>
          <w:p w14:paraId="5C85D8F2" w14:textId="77777777" w:rsidR="00494715" w:rsidRDefault="00494715" w:rsidP="0036075C">
            <w:pPr>
              <w:pStyle w:val="TableText"/>
              <w:keepNext/>
              <w:jc w:val="center"/>
              <w:rPr>
                <w:rFonts w:cs="Times New Roman"/>
                <w:sz w:val="22"/>
                <w:szCs w:val="22"/>
              </w:rPr>
            </w:pP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8F3" w14:textId="77777777" w:rsidR="00494715" w:rsidRDefault="00494715" w:rsidP="0036075C">
            <w:pPr>
              <w:pStyle w:val="TableTextCentered"/>
              <w:keepNext/>
              <w:rPr>
                <w:b/>
                <w:sz w:val="22"/>
                <w:szCs w:val="22"/>
              </w:rPr>
            </w:pPr>
          </w:p>
          <w:p w14:paraId="5C85D8F4" w14:textId="77777777" w:rsidR="00494715" w:rsidRDefault="006D7878" w:rsidP="0036075C">
            <w:pPr>
              <w:pStyle w:val="TableTextCentered"/>
              <w:keepNext/>
              <w:rPr>
                <w:b/>
                <w:sz w:val="22"/>
                <w:szCs w:val="22"/>
              </w:rPr>
            </w:pPr>
            <w:r>
              <w:rPr>
                <w:b/>
                <w:sz w:val="22"/>
                <w:szCs w:val="22"/>
              </w:rPr>
              <w:t>N=105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D8F5" w14:textId="77777777" w:rsidR="00494715" w:rsidRDefault="006D7878" w:rsidP="0036075C">
            <w:pPr>
              <w:pStyle w:val="TableTextCentered"/>
              <w:keepNext/>
              <w:ind w:left="360"/>
              <w:jc w:val="left"/>
              <w:rPr>
                <w:b/>
                <w:sz w:val="22"/>
                <w:szCs w:val="22"/>
              </w:rPr>
            </w:pPr>
            <w:r>
              <w:rPr>
                <w:b/>
                <w:sz w:val="22"/>
                <w:szCs w:val="22"/>
              </w:rPr>
              <w:t>5 mg</w:t>
            </w:r>
          </w:p>
          <w:p w14:paraId="5C85D8F6" w14:textId="77777777" w:rsidR="00494715" w:rsidRDefault="006D7878" w:rsidP="0036075C">
            <w:pPr>
              <w:pStyle w:val="TableTextCentered"/>
              <w:keepNext/>
              <w:ind w:left="360"/>
              <w:jc w:val="left"/>
              <w:rPr>
                <w:b/>
                <w:sz w:val="22"/>
                <w:szCs w:val="22"/>
              </w:rPr>
            </w:pPr>
            <w:r>
              <w:rPr>
                <w:b/>
                <w:sz w:val="22"/>
                <w:szCs w:val="22"/>
              </w:rPr>
              <w:t>N=198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8F7" w14:textId="77777777" w:rsidR="00494715" w:rsidRDefault="006D7878" w:rsidP="0036075C">
            <w:pPr>
              <w:pStyle w:val="TableTextCentered"/>
              <w:keepNext/>
              <w:jc w:val="left"/>
              <w:rPr>
                <w:b/>
                <w:sz w:val="22"/>
                <w:szCs w:val="22"/>
              </w:rPr>
            </w:pPr>
            <w:r>
              <w:rPr>
                <w:b/>
                <w:sz w:val="22"/>
                <w:szCs w:val="22"/>
              </w:rPr>
              <w:t>10 mg</w:t>
            </w:r>
          </w:p>
          <w:p w14:paraId="5C85D8F8" w14:textId="77777777" w:rsidR="00494715" w:rsidRDefault="006D7878" w:rsidP="0036075C">
            <w:pPr>
              <w:pStyle w:val="TableTextCentered"/>
              <w:keepNext/>
              <w:jc w:val="left"/>
              <w:rPr>
                <w:b/>
                <w:sz w:val="22"/>
                <w:szCs w:val="22"/>
              </w:rPr>
            </w:pPr>
            <w:r>
              <w:rPr>
                <w:b/>
                <w:sz w:val="22"/>
                <w:szCs w:val="22"/>
              </w:rPr>
              <w:t>N=197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D8F9" w14:textId="77777777" w:rsidR="00494715" w:rsidRDefault="00494715" w:rsidP="0036075C">
            <w:pPr>
              <w:pStyle w:val="TableTextCentered"/>
              <w:keepNext/>
              <w:rPr>
                <w:sz w:val="22"/>
                <w:szCs w:val="22"/>
              </w:rPr>
            </w:pPr>
          </w:p>
          <w:p w14:paraId="5C85D8FA" w14:textId="77777777" w:rsidR="00494715" w:rsidRDefault="006D7878" w:rsidP="0036075C">
            <w:pPr>
              <w:pStyle w:val="TableTextCentered"/>
              <w:keepNext/>
              <w:rPr>
                <w:b/>
                <w:sz w:val="22"/>
                <w:szCs w:val="22"/>
              </w:rPr>
            </w:pPr>
            <w:r>
              <w:rPr>
                <w:b/>
                <w:sz w:val="22"/>
                <w:szCs w:val="22"/>
              </w:rPr>
              <w:t>N=199</w:t>
            </w:r>
          </w:p>
        </w:tc>
      </w:tr>
      <w:tr w:rsidR="00494715" w14:paraId="5C85D902" w14:textId="77777777">
        <w:trPr>
          <w:cantSplit/>
        </w:trPr>
        <w:tc>
          <w:tcPr>
            <w:tcW w:w="1225" w:type="dxa"/>
            <w:vMerge/>
            <w:tcBorders>
              <w:left w:val="single" w:sz="4" w:space="0" w:color="auto"/>
              <w:right w:val="single" w:sz="4" w:space="0" w:color="auto"/>
            </w:tcBorders>
            <w:shd w:val="clear" w:color="auto" w:fill="auto"/>
            <w:vAlign w:val="center"/>
          </w:tcPr>
          <w:p w14:paraId="5C85D8FC" w14:textId="77777777" w:rsidR="00494715" w:rsidRDefault="00494715" w:rsidP="0036075C">
            <w:pPr>
              <w:pStyle w:val="TableText"/>
              <w:keepN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tcPr>
          <w:p w14:paraId="5C85D8FD" w14:textId="77777777" w:rsidR="00494715" w:rsidRDefault="006D7878" w:rsidP="0036075C">
            <w:pPr>
              <w:pStyle w:val="TableText"/>
              <w:keepN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8FE" w14:textId="77777777" w:rsidR="00494715" w:rsidRDefault="006D7878" w:rsidP="0036075C">
            <w:pPr>
              <w:pStyle w:val="TableTextCentered"/>
              <w:keepNext/>
              <w:rPr>
                <w:sz w:val="22"/>
                <w:szCs w:val="22"/>
              </w:rPr>
            </w:pPr>
            <w:r>
              <w:rPr>
                <w:sz w:val="22"/>
                <w:szCs w:val="22"/>
              </w:rPr>
              <w:t>26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D8FF" w14:textId="77777777" w:rsidR="00494715" w:rsidRDefault="006D7878" w:rsidP="0036075C">
            <w:pPr>
              <w:pStyle w:val="TableTextCentered"/>
              <w:keepNext/>
              <w:rPr>
                <w:sz w:val="22"/>
                <w:szCs w:val="22"/>
              </w:rPr>
            </w:pPr>
            <w:r>
              <w:rPr>
                <w:sz w:val="22"/>
                <w:szCs w:val="22"/>
              </w:rPr>
              <w:t>59***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00" w14:textId="77777777" w:rsidR="00494715" w:rsidRDefault="006D7878" w:rsidP="0036075C">
            <w:pPr>
              <w:pStyle w:val="TableTextCentered"/>
              <w:keepNext/>
              <w:rPr>
                <w:sz w:val="22"/>
                <w:szCs w:val="22"/>
              </w:rPr>
            </w:pPr>
            <w:r>
              <w:rPr>
                <w:sz w:val="22"/>
                <w:szCs w:val="22"/>
              </w:rPr>
              <w:t>57***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D901" w14:textId="77777777" w:rsidR="00494715" w:rsidRDefault="006D7878" w:rsidP="0036075C">
            <w:pPr>
              <w:pStyle w:val="TableTextCentered"/>
              <w:keepNext/>
              <w:rPr>
                <w:sz w:val="22"/>
                <w:szCs w:val="22"/>
              </w:rPr>
            </w:pPr>
            <w:r>
              <w:rPr>
                <w:sz w:val="22"/>
                <w:szCs w:val="22"/>
              </w:rPr>
              <w:t>56***</w:t>
            </w:r>
          </w:p>
        </w:tc>
      </w:tr>
      <w:tr w:rsidR="00494715" w14:paraId="5C85D909" w14:textId="77777777">
        <w:trPr>
          <w:cantSplit/>
        </w:trPr>
        <w:tc>
          <w:tcPr>
            <w:tcW w:w="1225" w:type="dxa"/>
            <w:vMerge/>
            <w:tcBorders>
              <w:left w:val="single" w:sz="4" w:space="0" w:color="auto"/>
              <w:right w:val="single" w:sz="4" w:space="0" w:color="auto"/>
            </w:tcBorders>
            <w:shd w:val="clear" w:color="auto" w:fill="auto"/>
            <w:vAlign w:val="center"/>
          </w:tcPr>
          <w:p w14:paraId="5C85D903" w14:textId="77777777" w:rsidR="00494715" w:rsidRDefault="00494715" w:rsidP="0036075C">
            <w:pPr>
              <w:pStyle w:val="TableText"/>
              <w:keepN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tcPr>
          <w:p w14:paraId="5C85D904" w14:textId="77777777" w:rsidR="00494715" w:rsidRDefault="006D7878" w:rsidP="0036075C">
            <w:pPr>
              <w:pStyle w:val="TableText"/>
              <w:keepN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905" w14:textId="77777777" w:rsidR="00494715" w:rsidRDefault="006D7878" w:rsidP="0036075C">
            <w:pPr>
              <w:pStyle w:val="TableTextCentered"/>
              <w:keepNext/>
              <w:rPr>
                <w:sz w:val="22"/>
                <w:szCs w:val="22"/>
              </w:rPr>
            </w:pPr>
            <w:r>
              <w:rPr>
                <w:sz w:val="22"/>
                <w:szCs w:val="22"/>
              </w:rPr>
              <w:t>28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D906" w14:textId="77777777" w:rsidR="00494715" w:rsidRDefault="006D7878" w:rsidP="0036075C">
            <w:pPr>
              <w:pStyle w:val="TableTextCentered"/>
              <w:keepNext/>
              <w:rPr>
                <w:sz w:val="22"/>
                <w:szCs w:val="22"/>
              </w:rPr>
            </w:pPr>
            <w:r>
              <w:rPr>
                <w:sz w:val="22"/>
                <w:szCs w:val="22"/>
              </w:rPr>
              <w:t>51***</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07" w14:textId="77777777" w:rsidR="00494715" w:rsidRDefault="006D7878" w:rsidP="0036075C">
            <w:pPr>
              <w:pStyle w:val="TableTextCentered"/>
              <w:keepNext/>
              <w:rPr>
                <w:sz w:val="22"/>
                <w:szCs w:val="22"/>
              </w:rPr>
            </w:pPr>
            <w:r>
              <w:rPr>
                <w:sz w:val="22"/>
                <w:szCs w:val="22"/>
              </w:rPr>
              <w:t>51***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D908" w14:textId="77777777" w:rsidR="00494715" w:rsidRDefault="006D7878" w:rsidP="0036075C">
            <w:pPr>
              <w:pStyle w:val="TableTextCentered"/>
              <w:keepNext/>
              <w:rPr>
                <w:sz w:val="22"/>
                <w:szCs w:val="22"/>
              </w:rPr>
            </w:pPr>
            <w:r>
              <w:rPr>
                <w:sz w:val="22"/>
                <w:szCs w:val="22"/>
              </w:rPr>
              <w:t>46**</w:t>
            </w:r>
          </w:p>
        </w:tc>
      </w:tr>
      <w:tr w:rsidR="00494715" w14:paraId="5C85D910"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90A"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0B" w14:textId="77777777" w:rsidR="00494715" w:rsidRDefault="006D7878" w:rsidP="0036075C">
            <w:pPr>
              <w:pStyle w:val="TableText"/>
              <w:jc w:val="center"/>
              <w:rPr>
                <w:rFonts w:cs="Times New Roman"/>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90C" w14:textId="77777777" w:rsidR="00494715" w:rsidRDefault="006D7878" w:rsidP="0036075C">
            <w:pPr>
              <w:pStyle w:val="TableTextCentered"/>
              <w:rPr>
                <w:sz w:val="22"/>
                <w:szCs w:val="22"/>
              </w:rPr>
            </w:pPr>
            <w:r>
              <w:rPr>
                <w:sz w:val="22"/>
                <w:szCs w:val="22"/>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D90D" w14:textId="77777777" w:rsidR="00494715" w:rsidRDefault="006D7878" w:rsidP="0036075C">
            <w:pPr>
              <w:pStyle w:val="TableTextCentered"/>
              <w:rPr>
                <w:sz w:val="22"/>
                <w:szCs w:val="22"/>
              </w:rPr>
            </w:pPr>
            <w:r>
              <w:rPr>
                <w:sz w:val="22"/>
                <w:szCs w:val="22"/>
              </w:rPr>
              <w:t>48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0E" w14:textId="77777777" w:rsidR="00494715" w:rsidRDefault="006D7878" w:rsidP="0036075C">
            <w:pPr>
              <w:pStyle w:val="TableTextCentered"/>
              <w:rPr>
                <w:sz w:val="22"/>
                <w:szCs w:val="22"/>
              </w:rPr>
            </w:pPr>
            <w:r>
              <w:rPr>
                <w:sz w:val="22"/>
                <w:szCs w:val="22"/>
              </w:rPr>
              <w:t>49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D90F" w14:textId="77777777" w:rsidR="00494715" w:rsidRDefault="006D7878" w:rsidP="0036075C">
            <w:pPr>
              <w:pStyle w:val="TableTextCentered"/>
              <w:rPr>
                <w:sz w:val="22"/>
                <w:szCs w:val="22"/>
              </w:rPr>
            </w:pPr>
            <w:r>
              <w:rPr>
                <w:sz w:val="22"/>
                <w:szCs w:val="22"/>
              </w:rPr>
              <w:t>48</w:t>
            </w:r>
          </w:p>
        </w:tc>
      </w:tr>
      <w:tr w:rsidR="00494715" w14:paraId="5C85D917"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D911" w14:textId="77777777" w:rsidR="00494715" w:rsidRDefault="006D7878" w:rsidP="0036075C">
            <w:pPr>
              <w:pStyle w:val="TableText"/>
              <w:rPr>
                <w:rFonts w:cs="Times New Roman"/>
                <w:sz w:val="22"/>
                <w:szCs w:val="22"/>
              </w:rPr>
            </w:pPr>
            <w:r>
              <w:rPr>
                <w:rFonts w:eastAsia="SimSun"/>
                <w:sz w:val="22"/>
                <w:szCs w:val="22"/>
                <w:lang w:val="en-GB" w:eastAsia="zh-CN"/>
              </w:rPr>
              <w:lastRenderedPageBreak/>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D912"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13" w14:textId="77777777" w:rsidR="00494715" w:rsidRDefault="006D7878" w:rsidP="0036075C">
            <w:pPr>
              <w:pStyle w:val="TableTextCentered"/>
              <w:rPr>
                <w:sz w:val="22"/>
                <w:szCs w:val="22"/>
              </w:rPr>
            </w:pPr>
            <w:r>
              <w:rPr>
                <w:sz w:val="22"/>
                <w:szCs w:val="22"/>
              </w:rPr>
              <w:t>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D914" w14:textId="77777777" w:rsidR="00494715" w:rsidRDefault="006D7878" w:rsidP="0036075C">
            <w:pPr>
              <w:pStyle w:val="TableTextCentered"/>
              <w:rPr>
                <w:sz w:val="22"/>
                <w:szCs w:val="22"/>
              </w:rPr>
            </w:pPr>
            <w:r>
              <w:rPr>
                <w:sz w:val="22"/>
                <w:szCs w:val="22"/>
              </w:rPr>
              <w:t>33***</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15" w14:textId="77777777" w:rsidR="00494715" w:rsidRDefault="006D7878" w:rsidP="0036075C">
            <w:pPr>
              <w:pStyle w:val="TableTextCentered"/>
              <w:rPr>
                <w:sz w:val="22"/>
                <w:szCs w:val="22"/>
              </w:rPr>
            </w:pPr>
            <w:r>
              <w:rPr>
                <w:sz w:val="22"/>
                <w:szCs w:val="22"/>
              </w:rPr>
              <w:t>27***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D916" w14:textId="77777777" w:rsidR="00494715" w:rsidRDefault="006D7878" w:rsidP="0036075C">
            <w:pPr>
              <w:pStyle w:val="TableTextCentered"/>
              <w:rPr>
                <w:sz w:val="22"/>
                <w:szCs w:val="22"/>
              </w:rPr>
            </w:pPr>
            <w:r>
              <w:rPr>
                <w:sz w:val="22"/>
                <w:szCs w:val="22"/>
              </w:rPr>
              <w:t>24***</w:t>
            </w:r>
          </w:p>
        </w:tc>
      </w:tr>
      <w:tr w:rsidR="00494715" w14:paraId="5C85D91E" w14:textId="77777777">
        <w:trPr>
          <w:cantSplit/>
        </w:trPr>
        <w:tc>
          <w:tcPr>
            <w:tcW w:w="1225" w:type="dxa"/>
            <w:vMerge/>
            <w:tcBorders>
              <w:left w:val="single" w:sz="4" w:space="0" w:color="auto"/>
              <w:right w:val="single" w:sz="4" w:space="0" w:color="auto"/>
            </w:tcBorders>
            <w:shd w:val="clear" w:color="auto" w:fill="auto"/>
            <w:vAlign w:val="center"/>
          </w:tcPr>
          <w:p w14:paraId="5C85D918"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19"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1A" w14:textId="77777777" w:rsidR="00494715" w:rsidRDefault="006D7878" w:rsidP="0036075C">
            <w:pPr>
              <w:pStyle w:val="TableTextCentered"/>
              <w:rPr>
                <w:sz w:val="22"/>
                <w:szCs w:val="22"/>
              </w:rPr>
            </w:pPr>
            <w:r>
              <w:rPr>
                <w:sz w:val="22"/>
                <w:szCs w:val="22"/>
              </w:rPr>
              <w:t>12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D91B" w14:textId="77777777" w:rsidR="00494715" w:rsidRDefault="006D7878" w:rsidP="0036075C">
            <w:pPr>
              <w:pStyle w:val="TableTextCentered"/>
              <w:rPr>
                <w:sz w:val="22"/>
                <w:szCs w:val="22"/>
              </w:rPr>
            </w:pPr>
            <w:r>
              <w:rPr>
                <w:sz w:val="22"/>
                <w:szCs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1C" w14:textId="77777777" w:rsidR="00494715" w:rsidRDefault="006D7878" w:rsidP="0036075C">
            <w:pPr>
              <w:pStyle w:val="TableTextCentered"/>
              <w:rPr>
                <w:sz w:val="22"/>
                <w:szCs w:val="22"/>
              </w:rPr>
            </w:pPr>
            <w:r>
              <w:rPr>
                <w:sz w:val="22"/>
                <w:szCs w:val="22"/>
              </w:rPr>
              <w:t>34***</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D91D" w14:textId="77777777" w:rsidR="00494715" w:rsidRDefault="006D7878" w:rsidP="0036075C">
            <w:pPr>
              <w:pStyle w:val="TableTextCentered"/>
              <w:rPr>
                <w:sz w:val="22"/>
                <w:szCs w:val="22"/>
              </w:rPr>
            </w:pPr>
            <w:r>
              <w:rPr>
                <w:sz w:val="22"/>
                <w:szCs w:val="22"/>
              </w:rPr>
              <w:t>27**</w:t>
            </w:r>
          </w:p>
        </w:tc>
      </w:tr>
      <w:tr w:rsidR="00494715" w14:paraId="5C85D925"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91F"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20" w14:textId="77777777" w:rsidR="00494715" w:rsidRDefault="006D7878" w:rsidP="0036075C">
            <w:pPr>
              <w:pStyle w:val="TableText"/>
              <w:jc w:val="center"/>
              <w:rPr>
                <w:rFonts w:cs="Times New Roman"/>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921" w14:textId="77777777" w:rsidR="00494715" w:rsidRDefault="006D7878" w:rsidP="0036075C">
            <w:pPr>
              <w:pStyle w:val="TableTextCentered"/>
              <w:rPr>
                <w:sz w:val="22"/>
                <w:szCs w:val="22"/>
              </w:rPr>
            </w:pPr>
            <w:r>
              <w:rPr>
                <w:sz w:val="22"/>
                <w:szCs w:val="22"/>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D922" w14:textId="77777777" w:rsidR="00494715" w:rsidRDefault="006D7878" w:rsidP="0036075C">
            <w:pPr>
              <w:pStyle w:val="TableTextCentered"/>
              <w:rPr>
                <w:sz w:val="22"/>
                <w:szCs w:val="22"/>
              </w:rPr>
            </w:pPr>
            <w:r>
              <w:rPr>
                <w:sz w:val="22"/>
                <w:szCs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23" w14:textId="77777777" w:rsidR="00494715" w:rsidRDefault="006D7878" w:rsidP="0036075C">
            <w:pPr>
              <w:pStyle w:val="TableTextCentered"/>
              <w:rPr>
                <w:sz w:val="22"/>
                <w:szCs w:val="22"/>
              </w:rPr>
            </w:pPr>
            <w:r>
              <w:rPr>
                <w:sz w:val="22"/>
                <w:szCs w:val="22"/>
              </w:rPr>
              <w:t>36</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D924" w14:textId="77777777" w:rsidR="00494715" w:rsidRDefault="006D7878" w:rsidP="0036075C">
            <w:pPr>
              <w:pStyle w:val="TableTextCentered"/>
              <w:rPr>
                <w:sz w:val="22"/>
                <w:szCs w:val="22"/>
              </w:rPr>
            </w:pPr>
            <w:r>
              <w:rPr>
                <w:sz w:val="22"/>
                <w:szCs w:val="22"/>
              </w:rPr>
              <w:t>33</w:t>
            </w:r>
          </w:p>
        </w:tc>
      </w:tr>
      <w:tr w:rsidR="00494715" w14:paraId="5C85D92C"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D926" w14:textId="77777777" w:rsidR="00494715" w:rsidRDefault="006D7878" w:rsidP="0036075C">
            <w:pPr>
              <w:pStyle w:val="TableText"/>
              <w:rPr>
                <w:rFonts w:cs="Times New Roman"/>
                <w:sz w:val="22"/>
                <w:szCs w:val="22"/>
              </w:rPr>
            </w:pPr>
            <w:r>
              <w:rPr>
                <w:rFonts w:eastAsia="SimSun"/>
                <w:sz w:val="22"/>
                <w:szCs w:val="22"/>
                <w:lang w:val="en-GB" w:eastAsia="zh-CN"/>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D927"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28" w14:textId="77777777" w:rsidR="00494715" w:rsidRDefault="006D7878" w:rsidP="0036075C">
            <w:pPr>
              <w:pStyle w:val="TableTextCentered"/>
              <w:rPr>
                <w:sz w:val="22"/>
                <w:szCs w:val="22"/>
              </w:rPr>
            </w:pPr>
            <w:r>
              <w:rPr>
                <w:sz w:val="22"/>
                <w:szCs w:val="22"/>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D929" w14:textId="77777777" w:rsidR="00494715" w:rsidRDefault="006D7878" w:rsidP="0036075C">
            <w:pPr>
              <w:pStyle w:val="TableTextCentered"/>
              <w:rPr>
                <w:sz w:val="22"/>
                <w:szCs w:val="22"/>
              </w:rPr>
            </w:pPr>
            <w:r>
              <w:rPr>
                <w:sz w:val="22"/>
                <w:szCs w:val="22"/>
              </w:rPr>
              <w:t>12**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2A" w14:textId="77777777" w:rsidR="00494715" w:rsidRDefault="006D7878" w:rsidP="0036075C">
            <w:pPr>
              <w:pStyle w:val="TableTextCentered"/>
              <w:rPr>
                <w:sz w:val="22"/>
                <w:szCs w:val="22"/>
              </w:rPr>
            </w:pPr>
            <w:r>
              <w:rPr>
                <w:sz w:val="22"/>
                <w:szCs w:val="22"/>
              </w:rPr>
              <w:t>15***</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D92B" w14:textId="77777777" w:rsidR="00494715" w:rsidRDefault="006D7878" w:rsidP="0036075C">
            <w:pPr>
              <w:pStyle w:val="TableTextCentered"/>
              <w:rPr>
                <w:sz w:val="22"/>
                <w:szCs w:val="22"/>
              </w:rPr>
            </w:pPr>
            <w:r>
              <w:rPr>
                <w:sz w:val="22"/>
                <w:szCs w:val="22"/>
              </w:rPr>
              <w:t>9*</w:t>
            </w:r>
          </w:p>
        </w:tc>
      </w:tr>
      <w:tr w:rsidR="00494715" w14:paraId="5C85D933" w14:textId="77777777">
        <w:trPr>
          <w:cantSplit/>
        </w:trPr>
        <w:tc>
          <w:tcPr>
            <w:tcW w:w="1225" w:type="dxa"/>
            <w:vMerge/>
            <w:tcBorders>
              <w:left w:val="single" w:sz="4" w:space="0" w:color="auto"/>
              <w:right w:val="single" w:sz="4" w:space="0" w:color="auto"/>
            </w:tcBorders>
            <w:shd w:val="clear" w:color="auto" w:fill="auto"/>
            <w:vAlign w:val="center"/>
          </w:tcPr>
          <w:p w14:paraId="5C85D92D"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2E"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2F" w14:textId="77777777" w:rsidR="00494715" w:rsidRDefault="006D7878" w:rsidP="0036075C">
            <w:pPr>
              <w:pStyle w:val="TableTextCentered"/>
              <w:rPr>
                <w:sz w:val="22"/>
                <w:szCs w:val="22"/>
              </w:rPr>
            </w:pPr>
            <w:r>
              <w:rPr>
                <w:sz w:val="22"/>
                <w:szCs w:val="22"/>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D930" w14:textId="77777777" w:rsidR="00494715" w:rsidRDefault="006D7878" w:rsidP="0036075C">
            <w:pPr>
              <w:pStyle w:val="TableTextCentered"/>
              <w:rPr>
                <w:sz w:val="22"/>
                <w:szCs w:val="22"/>
              </w:rPr>
            </w:pPr>
            <w:r>
              <w:rPr>
                <w:sz w:val="22"/>
                <w:szCs w:val="22"/>
              </w:rPr>
              <w:t>19***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31" w14:textId="77777777" w:rsidR="00494715" w:rsidRDefault="006D7878" w:rsidP="0036075C">
            <w:pPr>
              <w:pStyle w:val="TableTextCentered"/>
              <w:rPr>
                <w:sz w:val="22"/>
                <w:szCs w:val="22"/>
              </w:rPr>
            </w:pPr>
            <w:r>
              <w:rPr>
                <w:sz w:val="22"/>
                <w:szCs w:val="22"/>
              </w:rPr>
              <w:t>21***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D932" w14:textId="77777777" w:rsidR="00494715" w:rsidRDefault="006D7878" w:rsidP="0036075C">
            <w:pPr>
              <w:pStyle w:val="TableTextCentered"/>
              <w:rPr>
                <w:sz w:val="22"/>
                <w:szCs w:val="22"/>
              </w:rPr>
            </w:pPr>
            <w:r>
              <w:rPr>
                <w:sz w:val="22"/>
                <w:szCs w:val="22"/>
              </w:rPr>
              <w:t>9*</w:t>
            </w:r>
          </w:p>
        </w:tc>
      </w:tr>
      <w:tr w:rsidR="00494715" w14:paraId="5C85D93A"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934"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35" w14:textId="77777777" w:rsidR="00494715" w:rsidRDefault="006D7878" w:rsidP="0036075C">
            <w:pPr>
              <w:pStyle w:val="TableText"/>
              <w:jc w:val="center"/>
              <w:rPr>
                <w:rFonts w:cs="Times New Roman"/>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936" w14:textId="77777777" w:rsidR="00494715" w:rsidRDefault="006D7878" w:rsidP="0036075C">
            <w:pPr>
              <w:pStyle w:val="TableTextCentered"/>
              <w:rPr>
                <w:sz w:val="22"/>
                <w:szCs w:val="22"/>
              </w:rPr>
            </w:pPr>
            <w:r>
              <w:rPr>
                <w:sz w:val="22"/>
                <w:szCs w:val="22"/>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D937" w14:textId="77777777" w:rsidR="00494715" w:rsidRDefault="006D7878" w:rsidP="0036075C">
            <w:pPr>
              <w:pStyle w:val="TableTextCentered"/>
              <w:rPr>
                <w:sz w:val="22"/>
                <w:szCs w:val="22"/>
              </w:rPr>
            </w:pPr>
            <w:r>
              <w:rPr>
                <w:sz w:val="22"/>
                <w:szCs w:val="22"/>
              </w:rPr>
              <w:t>22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38" w14:textId="77777777" w:rsidR="00494715" w:rsidRDefault="006D7878" w:rsidP="0036075C">
            <w:pPr>
              <w:pStyle w:val="TableTextCentered"/>
              <w:rPr>
                <w:sz w:val="22"/>
                <w:szCs w:val="22"/>
              </w:rPr>
            </w:pPr>
            <w:r>
              <w:rPr>
                <w:sz w:val="22"/>
                <w:szCs w:val="22"/>
              </w:rPr>
              <w:t>23</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D939" w14:textId="77777777" w:rsidR="00494715" w:rsidRDefault="006D7878" w:rsidP="0036075C">
            <w:pPr>
              <w:pStyle w:val="TableTextCentered"/>
              <w:rPr>
                <w:sz w:val="22"/>
                <w:szCs w:val="22"/>
              </w:rPr>
            </w:pPr>
            <w:r>
              <w:rPr>
                <w:sz w:val="22"/>
                <w:szCs w:val="22"/>
              </w:rPr>
              <w:t>17</w:t>
            </w:r>
          </w:p>
        </w:tc>
      </w:tr>
      <w:tr w:rsidR="00494715" w14:paraId="5C85D93C"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D93B" w14:textId="77777777" w:rsidR="00494715" w:rsidRDefault="006D7878" w:rsidP="0036075C">
            <w:pPr>
              <w:tabs>
                <w:tab w:val="clear" w:pos="567"/>
              </w:tabs>
              <w:spacing w:line="240" w:lineRule="auto"/>
              <w:jc w:val="center"/>
              <w:rPr>
                <w:rFonts w:eastAsia="MS Mincho"/>
                <w:b/>
                <w:szCs w:val="22"/>
                <w:lang w:val="en-US"/>
              </w:rPr>
            </w:pPr>
            <w:r>
              <w:rPr>
                <w:rFonts w:eastAsia="MS Mincho"/>
                <w:b/>
                <w:szCs w:val="22"/>
                <w:lang w:val="en-US"/>
              </w:rPr>
              <w:t>ORAL Scan: MTX inadequate responders</w:t>
            </w:r>
          </w:p>
        </w:tc>
      </w:tr>
      <w:tr w:rsidR="00494715" w14:paraId="5C85D947"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C85D93D" w14:textId="77777777" w:rsidR="00494715" w:rsidRDefault="006D7878" w:rsidP="0036075C">
            <w:pPr>
              <w:tabs>
                <w:tab w:val="clear" w:pos="567"/>
              </w:tabs>
              <w:spacing w:line="240" w:lineRule="auto"/>
              <w:jc w:val="center"/>
              <w:rPr>
                <w:rFonts w:eastAsia="MS Mincho"/>
                <w:b/>
                <w:szCs w:val="22"/>
                <w:lang w:val="en-US"/>
              </w:rPr>
            </w:pPr>
            <w:r>
              <w:rPr>
                <w:b/>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D93E" w14:textId="77777777" w:rsidR="00494715" w:rsidRDefault="006D7878" w:rsidP="0036075C">
            <w:pPr>
              <w:tabs>
                <w:tab w:val="clear" w:pos="567"/>
              </w:tabs>
              <w:spacing w:line="240" w:lineRule="auto"/>
              <w:jc w:val="center"/>
              <w:rPr>
                <w:rFonts w:eastAsia="MS Mincho"/>
                <w:b/>
                <w:szCs w:val="22"/>
                <w:lang w:val="en-US"/>
              </w:rPr>
            </w:pPr>
            <w:r>
              <w:rPr>
                <w:rFonts w:eastAsia="MS Mincho"/>
                <w:b/>
                <w:szCs w:val="22"/>
                <w:lang w:val="en-US"/>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3F" w14:textId="77777777" w:rsidR="00494715" w:rsidRDefault="006D7878" w:rsidP="0036075C">
            <w:pPr>
              <w:pageBreakBefore/>
              <w:tabs>
                <w:tab w:val="clear" w:pos="567"/>
              </w:tabs>
              <w:spacing w:line="240" w:lineRule="auto"/>
              <w:jc w:val="center"/>
              <w:rPr>
                <w:rFonts w:eastAsia="MS Mincho"/>
                <w:b/>
                <w:szCs w:val="22"/>
                <w:lang w:val="en-US"/>
              </w:rPr>
            </w:pPr>
            <w:r>
              <w:rPr>
                <w:rFonts w:eastAsia="MS Mincho"/>
                <w:b/>
                <w:szCs w:val="22"/>
                <w:lang w:val="en-US"/>
              </w:rPr>
              <w:t>Placebo + MTX</w:t>
            </w:r>
          </w:p>
          <w:p w14:paraId="5C85D940" w14:textId="77777777" w:rsidR="00494715" w:rsidRDefault="006D7878" w:rsidP="0036075C">
            <w:pPr>
              <w:pageBreakBefore/>
              <w:tabs>
                <w:tab w:val="clear" w:pos="567"/>
              </w:tabs>
              <w:spacing w:line="240" w:lineRule="auto"/>
              <w:jc w:val="center"/>
              <w:rPr>
                <w:rFonts w:eastAsia="MS Mincho"/>
                <w:b/>
                <w:szCs w:val="22"/>
                <w:lang w:val="en-US"/>
              </w:rPr>
            </w:pPr>
            <w:r>
              <w:rPr>
                <w:rFonts w:eastAsia="MS Mincho"/>
                <w:b/>
                <w:szCs w:val="22"/>
                <w:lang w:val="en-US"/>
              </w:rPr>
              <w:t>N=156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41" w14:textId="77777777" w:rsidR="00494715" w:rsidRDefault="006D7878" w:rsidP="0036075C">
            <w:pPr>
              <w:pageBreakBefore/>
              <w:tabs>
                <w:tab w:val="clear" w:pos="567"/>
              </w:tabs>
              <w:spacing w:line="240" w:lineRule="auto"/>
              <w:jc w:val="center"/>
              <w:rPr>
                <w:rFonts w:eastAsia="MS Mincho"/>
                <w:b/>
                <w:szCs w:val="22"/>
                <w:lang w:val="en-US"/>
              </w:rPr>
            </w:pPr>
            <w:r>
              <w:rPr>
                <w:rFonts w:eastAsia="MS Mincho"/>
                <w:b/>
                <w:szCs w:val="22"/>
                <w:lang w:val="en-US"/>
              </w:rPr>
              <w:t>Tofacitinib 5 mg twice daily</w:t>
            </w:r>
          </w:p>
          <w:p w14:paraId="5C85D942" w14:textId="77777777" w:rsidR="00494715" w:rsidRDefault="006D7878" w:rsidP="0036075C">
            <w:pPr>
              <w:pageBreakBefore/>
              <w:tabs>
                <w:tab w:val="clear" w:pos="567"/>
              </w:tabs>
              <w:spacing w:line="240" w:lineRule="auto"/>
              <w:jc w:val="center"/>
              <w:rPr>
                <w:rFonts w:eastAsia="MS Mincho"/>
                <w:b/>
                <w:szCs w:val="22"/>
                <w:lang w:val="en-US"/>
              </w:rPr>
            </w:pPr>
            <w:r>
              <w:rPr>
                <w:rFonts w:eastAsia="MS Mincho"/>
                <w:b/>
                <w:szCs w:val="22"/>
                <w:lang w:val="en-US"/>
              </w:rPr>
              <w:t xml:space="preserve"> + MTX</w:t>
            </w:r>
          </w:p>
          <w:p w14:paraId="5C85D943" w14:textId="77777777" w:rsidR="00494715" w:rsidRDefault="006D7878" w:rsidP="0036075C">
            <w:pPr>
              <w:pageBreakBefore/>
              <w:tabs>
                <w:tab w:val="clear" w:pos="567"/>
              </w:tabs>
              <w:spacing w:line="240" w:lineRule="auto"/>
              <w:jc w:val="center"/>
              <w:rPr>
                <w:rFonts w:eastAsia="MS Mincho"/>
                <w:b/>
                <w:szCs w:val="22"/>
                <w:lang w:val="en-US"/>
              </w:rPr>
            </w:pPr>
            <w:r>
              <w:rPr>
                <w:rFonts w:eastAsia="MS Mincho"/>
                <w:b/>
                <w:szCs w:val="22"/>
                <w:lang w:val="en-US"/>
              </w:rPr>
              <w:t>N=316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44" w14:textId="77777777" w:rsidR="00494715" w:rsidRDefault="006D7878" w:rsidP="0036075C">
            <w:pPr>
              <w:pageBreakBefore/>
              <w:tabs>
                <w:tab w:val="clear" w:pos="567"/>
              </w:tabs>
              <w:spacing w:line="240" w:lineRule="auto"/>
              <w:jc w:val="center"/>
              <w:rPr>
                <w:rFonts w:eastAsia="MS Mincho"/>
                <w:b/>
                <w:szCs w:val="22"/>
                <w:lang w:val="en-US"/>
              </w:rPr>
            </w:pPr>
            <w:r>
              <w:rPr>
                <w:rFonts w:eastAsia="MS Mincho"/>
                <w:b/>
                <w:szCs w:val="22"/>
                <w:lang w:val="en-US"/>
              </w:rPr>
              <w:t>Tofacitinib 10 mg twice daily</w:t>
            </w:r>
          </w:p>
          <w:p w14:paraId="5C85D945" w14:textId="77777777" w:rsidR="00494715" w:rsidRDefault="006D7878" w:rsidP="0036075C">
            <w:pPr>
              <w:pageBreakBefore/>
              <w:tabs>
                <w:tab w:val="clear" w:pos="567"/>
              </w:tabs>
              <w:spacing w:line="240" w:lineRule="auto"/>
              <w:jc w:val="center"/>
              <w:rPr>
                <w:rFonts w:eastAsia="MS Mincho"/>
                <w:b/>
                <w:szCs w:val="22"/>
                <w:lang w:val="en-US"/>
              </w:rPr>
            </w:pPr>
            <w:r>
              <w:rPr>
                <w:rFonts w:eastAsia="MS Mincho"/>
                <w:b/>
                <w:szCs w:val="22"/>
                <w:lang w:val="en-US"/>
              </w:rPr>
              <w:t xml:space="preserve"> + MTX</w:t>
            </w:r>
          </w:p>
          <w:p w14:paraId="5C85D946" w14:textId="77777777" w:rsidR="00494715" w:rsidRDefault="006D7878" w:rsidP="0036075C">
            <w:pPr>
              <w:pageBreakBefore/>
              <w:tabs>
                <w:tab w:val="clear" w:pos="567"/>
              </w:tabs>
              <w:spacing w:line="240" w:lineRule="auto"/>
              <w:jc w:val="center"/>
              <w:rPr>
                <w:rFonts w:eastAsia="MS Mincho"/>
                <w:b/>
                <w:szCs w:val="22"/>
                <w:lang w:val="en-US"/>
              </w:rPr>
            </w:pPr>
            <w:r>
              <w:rPr>
                <w:rFonts w:eastAsia="MS Mincho"/>
                <w:b/>
                <w:szCs w:val="22"/>
                <w:lang w:val="en-US"/>
              </w:rPr>
              <w:t>N=309</w:t>
            </w:r>
          </w:p>
        </w:tc>
      </w:tr>
      <w:tr w:rsidR="00494715" w14:paraId="5C85D94D"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D948" w14:textId="77777777" w:rsidR="00494715" w:rsidRDefault="006D7878" w:rsidP="0036075C">
            <w:pPr>
              <w:tabs>
                <w:tab w:val="clear" w:pos="567"/>
              </w:tabs>
              <w:spacing w:line="240" w:lineRule="auto"/>
              <w:rPr>
                <w:szCs w:val="22"/>
                <w:lang w:val="en-US"/>
              </w:rPr>
            </w:pPr>
            <w:r>
              <w:rPr>
                <w:szCs w:val="22"/>
                <w:lang w:val="en-US"/>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C85D949" w14:textId="77777777" w:rsidR="00494715" w:rsidRDefault="006D7878" w:rsidP="0036075C">
            <w:pPr>
              <w:tabs>
                <w:tab w:val="clear" w:pos="567"/>
              </w:tabs>
              <w:spacing w:line="240" w:lineRule="auto"/>
              <w:jc w:val="center"/>
              <w:rPr>
                <w:szCs w:val="22"/>
                <w:lang w:val="en-US"/>
              </w:rPr>
            </w:pPr>
            <w:r>
              <w:rPr>
                <w:szCs w:val="22"/>
                <w:lang w:val="en-US"/>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4A"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4B" w14:textId="77777777" w:rsidR="00494715" w:rsidRDefault="006D7878" w:rsidP="0036075C">
            <w:pPr>
              <w:pageBreakBefore/>
              <w:tabs>
                <w:tab w:val="clear" w:pos="567"/>
              </w:tabs>
              <w:spacing w:line="240" w:lineRule="auto"/>
              <w:jc w:val="center"/>
              <w:rPr>
                <w:rFonts w:eastAsia="MS Mincho"/>
                <w:szCs w:val="22"/>
                <w:lang w:val="en-US"/>
              </w:rPr>
            </w:pPr>
            <w:r>
              <w:rPr>
                <w:szCs w:val="22"/>
              </w:rPr>
              <w:t>55***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4C" w14:textId="77777777" w:rsidR="00494715" w:rsidRDefault="006D7878" w:rsidP="0036075C">
            <w:pPr>
              <w:pageBreakBefore/>
              <w:tabs>
                <w:tab w:val="clear" w:pos="567"/>
              </w:tabs>
              <w:spacing w:line="240" w:lineRule="auto"/>
              <w:jc w:val="center"/>
              <w:rPr>
                <w:rFonts w:eastAsia="MS Mincho"/>
                <w:szCs w:val="22"/>
                <w:lang w:val="en-US"/>
              </w:rPr>
            </w:pPr>
            <w:r>
              <w:rPr>
                <w:szCs w:val="22"/>
              </w:rPr>
              <w:t>66***</w:t>
            </w:r>
          </w:p>
        </w:tc>
      </w:tr>
      <w:tr w:rsidR="00494715" w14:paraId="5C85D953" w14:textId="77777777">
        <w:trPr>
          <w:cantSplit/>
        </w:trPr>
        <w:tc>
          <w:tcPr>
            <w:tcW w:w="1225" w:type="dxa"/>
            <w:vMerge/>
            <w:tcBorders>
              <w:left w:val="single" w:sz="4" w:space="0" w:color="auto"/>
              <w:right w:val="single" w:sz="4" w:space="0" w:color="auto"/>
            </w:tcBorders>
            <w:shd w:val="clear" w:color="auto" w:fill="auto"/>
            <w:vAlign w:val="center"/>
          </w:tcPr>
          <w:p w14:paraId="5C85D94E" w14:textId="77777777" w:rsidR="00494715" w:rsidRDefault="00494715" w:rsidP="0036075C">
            <w:pPr>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4F" w14:textId="77777777" w:rsidR="00494715" w:rsidRDefault="006D7878" w:rsidP="0036075C">
            <w:pPr>
              <w:tabs>
                <w:tab w:val="clear" w:pos="567"/>
              </w:tabs>
              <w:spacing w:line="240" w:lineRule="auto"/>
              <w:jc w:val="center"/>
              <w:rPr>
                <w:szCs w:val="22"/>
                <w:lang w:val="en-US"/>
              </w:rPr>
            </w:pPr>
            <w:r>
              <w:rPr>
                <w:szCs w:val="22"/>
                <w:lang w:val="en-US"/>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50"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25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51" w14:textId="77777777" w:rsidR="00494715" w:rsidRDefault="006D7878" w:rsidP="0036075C">
            <w:pPr>
              <w:pageBreakBefore/>
              <w:tabs>
                <w:tab w:val="clear" w:pos="567"/>
              </w:tabs>
              <w:spacing w:line="240" w:lineRule="auto"/>
              <w:jc w:val="center"/>
              <w:rPr>
                <w:rFonts w:eastAsia="MS Mincho"/>
                <w:szCs w:val="22"/>
                <w:lang w:val="en-US"/>
              </w:rPr>
            </w:pPr>
            <w:r>
              <w:rPr>
                <w:szCs w:val="22"/>
              </w:rPr>
              <w:t>50***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52" w14:textId="77777777" w:rsidR="00494715" w:rsidRDefault="006D7878" w:rsidP="0036075C">
            <w:pPr>
              <w:pageBreakBefore/>
              <w:tabs>
                <w:tab w:val="clear" w:pos="567"/>
              </w:tabs>
              <w:spacing w:line="240" w:lineRule="auto"/>
              <w:jc w:val="center"/>
              <w:rPr>
                <w:rFonts w:eastAsia="MS Mincho"/>
                <w:szCs w:val="22"/>
                <w:lang w:val="en-US"/>
              </w:rPr>
            </w:pPr>
            <w:r>
              <w:rPr>
                <w:szCs w:val="22"/>
              </w:rPr>
              <w:t>62***</w:t>
            </w:r>
          </w:p>
        </w:tc>
      </w:tr>
      <w:tr w:rsidR="00494715" w14:paraId="5C85D959" w14:textId="77777777">
        <w:trPr>
          <w:cantSplit/>
        </w:trPr>
        <w:tc>
          <w:tcPr>
            <w:tcW w:w="1225" w:type="dxa"/>
            <w:vMerge/>
            <w:tcBorders>
              <w:left w:val="single" w:sz="4" w:space="0" w:color="auto"/>
              <w:right w:val="single" w:sz="4" w:space="0" w:color="auto"/>
            </w:tcBorders>
            <w:shd w:val="clear" w:color="auto" w:fill="auto"/>
            <w:vAlign w:val="center"/>
          </w:tcPr>
          <w:p w14:paraId="5C85D954" w14:textId="77777777" w:rsidR="00494715" w:rsidRDefault="00494715" w:rsidP="0036075C">
            <w:pPr>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55" w14:textId="77777777" w:rsidR="00494715" w:rsidRDefault="006D7878" w:rsidP="0036075C">
            <w:pPr>
              <w:tabs>
                <w:tab w:val="clear" w:pos="567"/>
              </w:tabs>
              <w:spacing w:line="240" w:lineRule="auto"/>
              <w:jc w:val="center"/>
              <w:rPr>
                <w:szCs w:val="22"/>
                <w:lang w:val="en-US"/>
              </w:rPr>
            </w:pPr>
            <w:r>
              <w:rPr>
                <w:szCs w:val="22"/>
                <w:lang w:val="en-US"/>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956"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57" w14:textId="77777777" w:rsidR="00494715" w:rsidRDefault="006D7878" w:rsidP="0036075C">
            <w:pPr>
              <w:pageBreakBefore/>
              <w:tabs>
                <w:tab w:val="clear" w:pos="567"/>
              </w:tabs>
              <w:spacing w:line="240" w:lineRule="auto"/>
              <w:jc w:val="center"/>
              <w:rPr>
                <w:rFonts w:eastAsia="MS Mincho"/>
                <w:szCs w:val="22"/>
                <w:lang w:val="en-US"/>
              </w:rPr>
            </w:pPr>
            <w:r>
              <w:rPr>
                <w:szCs w:val="22"/>
              </w:rPr>
              <w:t>47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58" w14:textId="77777777" w:rsidR="00494715" w:rsidRDefault="006D7878" w:rsidP="0036075C">
            <w:pPr>
              <w:pageBreakBefore/>
              <w:tabs>
                <w:tab w:val="clear" w:pos="567"/>
              </w:tabs>
              <w:spacing w:line="240" w:lineRule="auto"/>
              <w:jc w:val="center"/>
              <w:rPr>
                <w:rFonts w:eastAsia="MS Mincho"/>
                <w:szCs w:val="22"/>
                <w:lang w:val="en-US"/>
              </w:rPr>
            </w:pPr>
            <w:r>
              <w:rPr>
                <w:szCs w:val="22"/>
              </w:rPr>
              <w:t>55</w:t>
            </w:r>
          </w:p>
        </w:tc>
      </w:tr>
      <w:tr w:rsidR="00494715" w14:paraId="5C85D95F"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95A" w14:textId="77777777" w:rsidR="00494715" w:rsidRDefault="00494715" w:rsidP="0036075C">
            <w:pPr>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5B" w14:textId="77777777" w:rsidR="00494715" w:rsidRDefault="006D7878" w:rsidP="0036075C">
            <w:pPr>
              <w:tabs>
                <w:tab w:val="clear" w:pos="567"/>
              </w:tabs>
              <w:spacing w:line="240" w:lineRule="auto"/>
              <w:jc w:val="center"/>
              <w:rPr>
                <w:szCs w:val="22"/>
                <w:lang w:val="en-US"/>
              </w:rPr>
            </w:pPr>
            <w:r>
              <w:rPr>
                <w:szCs w:val="22"/>
                <w:lang w:val="en-US"/>
              </w:rPr>
              <w:t>Month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95C"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5D" w14:textId="77777777" w:rsidR="00494715" w:rsidRDefault="006D7878" w:rsidP="0036075C">
            <w:pPr>
              <w:pageBreakBefore/>
              <w:tabs>
                <w:tab w:val="clear" w:pos="567"/>
              </w:tabs>
              <w:spacing w:line="240" w:lineRule="auto"/>
              <w:jc w:val="center"/>
              <w:rPr>
                <w:rFonts w:eastAsia="MS Mincho"/>
                <w:szCs w:val="22"/>
                <w:lang w:val="en-US"/>
              </w:rPr>
            </w:pPr>
            <w:r>
              <w:rPr>
                <w:szCs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5E" w14:textId="77777777" w:rsidR="00494715" w:rsidRDefault="006D7878" w:rsidP="0036075C">
            <w:pPr>
              <w:pageBreakBefore/>
              <w:tabs>
                <w:tab w:val="clear" w:pos="567"/>
              </w:tabs>
              <w:spacing w:line="240" w:lineRule="auto"/>
              <w:jc w:val="center"/>
              <w:rPr>
                <w:rFonts w:eastAsia="MS Mincho"/>
                <w:szCs w:val="22"/>
                <w:lang w:val="en-US"/>
              </w:rPr>
            </w:pPr>
            <w:r>
              <w:rPr>
                <w:szCs w:val="22"/>
              </w:rPr>
              <w:t>50</w:t>
            </w:r>
          </w:p>
        </w:tc>
      </w:tr>
      <w:tr w:rsidR="00494715" w14:paraId="5C85D965"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D960" w14:textId="77777777" w:rsidR="00494715" w:rsidRDefault="006D7878" w:rsidP="0036075C">
            <w:pPr>
              <w:tabs>
                <w:tab w:val="clear" w:pos="567"/>
              </w:tabs>
              <w:spacing w:line="240" w:lineRule="auto"/>
              <w:rPr>
                <w:szCs w:val="22"/>
                <w:lang w:val="en-US"/>
              </w:rPr>
            </w:pPr>
            <w:r>
              <w:rPr>
                <w:szCs w:val="22"/>
                <w:lang w:val="en-US"/>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D961" w14:textId="77777777" w:rsidR="00494715" w:rsidRDefault="006D7878" w:rsidP="0036075C">
            <w:pPr>
              <w:tabs>
                <w:tab w:val="clear" w:pos="567"/>
              </w:tabs>
              <w:spacing w:line="240" w:lineRule="auto"/>
              <w:jc w:val="center"/>
              <w:rPr>
                <w:szCs w:val="22"/>
                <w:lang w:val="en-US"/>
              </w:rPr>
            </w:pPr>
            <w:r>
              <w:rPr>
                <w:szCs w:val="22"/>
                <w:lang w:val="en-US"/>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62"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63" w14:textId="77777777" w:rsidR="00494715" w:rsidRDefault="006D7878" w:rsidP="0036075C">
            <w:pPr>
              <w:pageBreakBefore/>
              <w:tabs>
                <w:tab w:val="clear" w:pos="567"/>
              </w:tabs>
              <w:spacing w:line="240" w:lineRule="auto"/>
              <w:jc w:val="center"/>
              <w:rPr>
                <w:rFonts w:eastAsia="MS Mincho"/>
                <w:szCs w:val="22"/>
                <w:lang w:val="en-US"/>
              </w:rPr>
            </w:pPr>
            <w:r>
              <w:rPr>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64" w14:textId="77777777" w:rsidR="00494715" w:rsidRDefault="006D7878" w:rsidP="0036075C">
            <w:pPr>
              <w:pageBreakBefore/>
              <w:tabs>
                <w:tab w:val="clear" w:pos="567"/>
              </w:tabs>
              <w:spacing w:line="240" w:lineRule="auto"/>
              <w:jc w:val="center"/>
              <w:rPr>
                <w:rFonts w:eastAsia="MS Mincho"/>
                <w:szCs w:val="22"/>
                <w:lang w:val="en-US"/>
              </w:rPr>
            </w:pPr>
            <w:r>
              <w:rPr>
                <w:szCs w:val="22"/>
              </w:rPr>
              <w:t>36***</w:t>
            </w:r>
          </w:p>
        </w:tc>
      </w:tr>
      <w:tr w:rsidR="00494715" w14:paraId="5C85D96B" w14:textId="77777777">
        <w:trPr>
          <w:cantSplit/>
        </w:trPr>
        <w:tc>
          <w:tcPr>
            <w:tcW w:w="1225" w:type="dxa"/>
            <w:vMerge/>
            <w:tcBorders>
              <w:left w:val="single" w:sz="4" w:space="0" w:color="auto"/>
              <w:right w:val="single" w:sz="4" w:space="0" w:color="auto"/>
            </w:tcBorders>
            <w:shd w:val="clear" w:color="auto" w:fill="auto"/>
            <w:vAlign w:val="center"/>
          </w:tcPr>
          <w:p w14:paraId="5C85D966" w14:textId="77777777" w:rsidR="00494715" w:rsidRDefault="00494715" w:rsidP="0036075C">
            <w:pPr>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67" w14:textId="77777777" w:rsidR="00494715" w:rsidRDefault="006D7878" w:rsidP="0036075C">
            <w:pPr>
              <w:tabs>
                <w:tab w:val="clear" w:pos="567"/>
              </w:tabs>
              <w:spacing w:line="240" w:lineRule="auto"/>
              <w:jc w:val="center"/>
              <w:rPr>
                <w:szCs w:val="22"/>
                <w:lang w:val="en-US"/>
              </w:rPr>
            </w:pPr>
            <w:r>
              <w:rPr>
                <w:szCs w:val="22"/>
                <w:lang w:val="en-US"/>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68"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69" w14:textId="77777777" w:rsidR="00494715" w:rsidRDefault="006D7878" w:rsidP="0036075C">
            <w:pPr>
              <w:pageBreakBefore/>
              <w:tabs>
                <w:tab w:val="clear" w:pos="567"/>
              </w:tabs>
              <w:spacing w:line="240" w:lineRule="auto"/>
              <w:jc w:val="center"/>
              <w:rPr>
                <w:rFonts w:eastAsia="MS Mincho"/>
                <w:szCs w:val="22"/>
                <w:lang w:val="en-US"/>
              </w:rPr>
            </w:pPr>
            <w:r>
              <w:rPr>
                <w:szCs w:val="22"/>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6A" w14:textId="77777777" w:rsidR="00494715" w:rsidRDefault="006D7878" w:rsidP="0036075C">
            <w:pPr>
              <w:pageBreakBefore/>
              <w:tabs>
                <w:tab w:val="clear" w:pos="567"/>
              </w:tabs>
              <w:spacing w:line="240" w:lineRule="auto"/>
              <w:jc w:val="center"/>
              <w:rPr>
                <w:rFonts w:eastAsia="MS Mincho"/>
                <w:szCs w:val="22"/>
                <w:lang w:val="en-US"/>
              </w:rPr>
            </w:pPr>
            <w:r>
              <w:rPr>
                <w:szCs w:val="22"/>
              </w:rPr>
              <w:t>44***</w:t>
            </w:r>
          </w:p>
        </w:tc>
      </w:tr>
      <w:tr w:rsidR="00494715" w14:paraId="5C85D971" w14:textId="77777777">
        <w:trPr>
          <w:cantSplit/>
        </w:trPr>
        <w:tc>
          <w:tcPr>
            <w:tcW w:w="1225" w:type="dxa"/>
            <w:vMerge/>
            <w:tcBorders>
              <w:left w:val="single" w:sz="4" w:space="0" w:color="auto"/>
              <w:right w:val="single" w:sz="4" w:space="0" w:color="auto"/>
            </w:tcBorders>
            <w:shd w:val="clear" w:color="auto" w:fill="auto"/>
            <w:vAlign w:val="center"/>
          </w:tcPr>
          <w:p w14:paraId="5C85D96C" w14:textId="77777777" w:rsidR="00494715" w:rsidRDefault="00494715" w:rsidP="0036075C">
            <w:pPr>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6D" w14:textId="77777777" w:rsidR="00494715" w:rsidRDefault="006D7878" w:rsidP="0036075C">
            <w:pPr>
              <w:tabs>
                <w:tab w:val="clear" w:pos="567"/>
              </w:tabs>
              <w:spacing w:line="240" w:lineRule="auto"/>
              <w:jc w:val="center"/>
              <w:rPr>
                <w:szCs w:val="22"/>
                <w:lang w:val="en-US"/>
              </w:rPr>
            </w:pPr>
            <w:r>
              <w:rPr>
                <w:szCs w:val="22"/>
                <w:lang w:val="en-US"/>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96E"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6F" w14:textId="77777777" w:rsidR="00494715" w:rsidRDefault="006D7878" w:rsidP="0036075C">
            <w:pPr>
              <w:pageBreakBefore/>
              <w:tabs>
                <w:tab w:val="clear" w:pos="567"/>
              </w:tabs>
              <w:spacing w:line="240" w:lineRule="auto"/>
              <w:jc w:val="center"/>
              <w:rPr>
                <w:rFonts w:eastAsia="MS Mincho"/>
                <w:szCs w:val="22"/>
                <w:lang w:val="en-US"/>
              </w:rPr>
            </w:pPr>
            <w:r>
              <w:rPr>
                <w:szCs w:val="22"/>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70" w14:textId="77777777" w:rsidR="00494715" w:rsidRDefault="006D7878" w:rsidP="0036075C">
            <w:pPr>
              <w:pageBreakBefore/>
              <w:tabs>
                <w:tab w:val="clear" w:pos="567"/>
              </w:tabs>
              <w:spacing w:line="240" w:lineRule="auto"/>
              <w:jc w:val="center"/>
              <w:rPr>
                <w:rFonts w:eastAsia="MS Mincho"/>
                <w:szCs w:val="22"/>
                <w:lang w:val="en-US"/>
              </w:rPr>
            </w:pPr>
            <w:r>
              <w:rPr>
                <w:szCs w:val="22"/>
              </w:rPr>
              <w:t>39</w:t>
            </w:r>
          </w:p>
        </w:tc>
      </w:tr>
      <w:tr w:rsidR="00494715" w14:paraId="5C85D977"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972" w14:textId="77777777" w:rsidR="00494715" w:rsidRDefault="00494715" w:rsidP="0036075C">
            <w:pPr>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73" w14:textId="77777777" w:rsidR="00494715" w:rsidRDefault="006D7878" w:rsidP="0036075C">
            <w:pPr>
              <w:tabs>
                <w:tab w:val="clear" w:pos="567"/>
              </w:tabs>
              <w:spacing w:line="240" w:lineRule="auto"/>
              <w:jc w:val="center"/>
              <w:rPr>
                <w:szCs w:val="22"/>
                <w:lang w:val="en-US"/>
              </w:rPr>
            </w:pPr>
            <w:r>
              <w:rPr>
                <w:szCs w:val="22"/>
                <w:lang w:val="en-US"/>
              </w:rPr>
              <w:t>Month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974"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75" w14:textId="77777777" w:rsidR="00494715" w:rsidRDefault="006D7878" w:rsidP="0036075C">
            <w:pPr>
              <w:pageBreakBefore/>
              <w:tabs>
                <w:tab w:val="clear" w:pos="567"/>
              </w:tabs>
              <w:spacing w:line="240" w:lineRule="auto"/>
              <w:jc w:val="center"/>
              <w:rPr>
                <w:rFonts w:eastAsia="MS Mincho"/>
                <w:szCs w:val="22"/>
                <w:lang w:val="en-US"/>
              </w:rPr>
            </w:pPr>
            <w:r>
              <w:rPr>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76" w14:textId="77777777" w:rsidR="00494715" w:rsidRDefault="006D7878" w:rsidP="0036075C">
            <w:pPr>
              <w:pageBreakBefore/>
              <w:tabs>
                <w:tab w:val="clear" w:pos="567"/>
              </w:tabs>
              <w:spacing w:line="240" w:lineRule="auto"/>
              <w:jc w:val="center"/>
              <w:rPr>
                <w:rFonts w:eastAsia="MS Mincho"/>
                <w:szCs w:val="22"/>
                <w:lang w:val="en-US"/>
              </w:rPr>
            </w:pPr>
            <w:r>
              <w:rPr>
                <w:szCs w:val="22"/>
              </w:rPr>
              <w:t>40</w:t>
            </w:r>
          </w:p>
        </w:tc>
      </w:tr>
      <w:tr w:rsidR="00494715" w14:paraId="5C85D97D"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D978" w14:textId="77777777" w:rsidR="00494715" w:rsidRDefault="006D7878" w:rsidP="0036075C">
            <w:pPr>
              <w:tabs>
                <w:tab w:val="clear" w:pos="567"/>
              </w:tabs>
              <w:spacing w:line="240" w:lineRule="auto"/>
              <w:rPr>
                <w:szCs w:val="22"/>
                <w:lang w:val="en-US"/>
              </w:rPr>
            </w:pPr>
            <w:r>
              <w:rPr>
                <w:szCs w:val="22"/>
                <w:lang w:val="en-US"/>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D979" w14:textId="77777777" w:rsidR="00494715" w:rsidRDefault="006D7878" w:rsidP="0036075C">
            <w:pPr>
              <w:tabs>
                <w:tab w:val="clear" w:pos="567"/>
              </w:tabs>
              <w:spacing w:line="240" w:lineRule="auto"/>
              <w:jc w:val="center"/>
              <w:rPr>
                <w:szCs w:val="22"/>
                <w:lang w:val="en-US"/>
              </w:rPr>
            </w:pPr>
            <w:r>
              <w:rPr>
                <w:szCs w:val="22"/>
                <w:lang w:val="en-US"/>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7A"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7B" w14:textId="77777777" w:rsidR="00494715" w:rsidRDefault="006D7878" w:rsidP="0036075C">
            <w:pPr>
              <w:pageBreakBefore/>
              <w:tabs>
                <w:tab w:val="clear" w:pos="567"/>
              </w:tabs>
              <w:spacing w:line="240" w:lineRule="auto"/>
              <w:jc w:val="center"/>
              <w:rPr>
                <w:rFonts w:eastAsia="MS Mincho"/>
                <w:szCs w:val="22"/>
                <w:lang w:val="en-US"/>
              </w:rPr>
            </w:pPr>
            <w:r>
              <w:rPr>
                <w:szCs w:val="22"/>
              </w:rPr>
              <w:t>10**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7C" w14:textId="77777777" w:rsidR="00494715" w:rsidRDefault="006D7878" w:rsidP="0036075C">
            <w:pPr>
              <w:pageBreakBefore/>
              <w:tabs>
                <w:tab w:val="clear" w:pos="567"/>
              </w:tabs>
              <w:spacing w:line="240" w:lineRule="auto"/>
              <w:jc w:val="center"/>
              <w:rPr>
                <w:rFonts w:eastAsia="MS Mincho"/>
                <w:szCs w:val="22"/>
                <w:lang w:val="en-US"/>
              </w:rPr>
            </w:pPr>
            <w:r>
              <w:rPr>
                <w:szCs w:val="22"/>
              </w:rPr>
              <w:t>17***</w:t>
            </w:r>
          </w:p>
        </w:tc>
      </w:tr>
      <w:tr w:rsidR="00494715" w14:paraId="5C85D983" w14:textId="77777777">
        <w:trPr>
          <w:cantSplit/>
        </w:trPr>
        <w:tc>
          <w:tcPr>
            <w:tcW w:w="1225" w:type="dxa"/>
            <w:vMerge/>
            <w:tcBorders>
              <w:left w:val="single" w:sz="4" w:space="0" w:color="auto"/>
              <w:right w:val="single" w:sz="4" w:space="0" w:color="auto"/>
            </w:tcBorders>
            <w:shd w:val="clear" w:color="auto" w:fill="auto"/>
            <w:vAlign w:val="center"/>
          </w:tcPr>
          <w:p w14:paraId="5C85D97E" w14:textId="77777777" w:rsidR="00494715" w:rsidRDefault="00494715" w:rsidP="0036075C">
            <w:pPr>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7F" w14:textId="77777777" w:rsidR="00494715" w:rsidRDefault="006D7878" w:rsidP="0036075C">
            <w:pPr>
              <w:tabs>
                <w:tab w:val="clear" w:pos="567"/>
              </w:tabs>
              <w:spacing w:line="240" w:lineRule="auto"/>
              <w:jc w:val="center"/>
              <w:rPr>
                <w:szCs w:val="22"/>
                <w:lang w:val="en-US"/>
              </w:rPr>
            </w:pPr>
            <w:r>
              <w:rPr>
                <w:szCs w:val="22"/>
                <w:lang w:val="en-US"/>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80"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81" w14:textId="77777777" w:rsidR="00494715" w:rsidRDefault="006D7878" w:rsidP="0036075C">
            <w:pPr>
              <w:pageBreakBefore/>
              <w:tabs>
                <w:tab w:val="clear" w:pos="567"/>
              </w:tabs>
              <w:spacing w:line="240" w:lineRule="auto"/>
              <w:jc w:val="center"/>
              <w:rPr>
                <w:rFonts w:eastAsia="MS Mincho"/>
                <w:szCs w:val="22"/>
                <w:lang w:val="en-US"/>
              </w:rPr>
            </w:pPr>
            <w:r>
              <w:rPr>
                <w:szCs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82" w14:textId="77777777" w:rsidR="00494715" w:rsidRDefault="006D7878" w:rsidP="0036075C">
            <w:pPr>
              <w:pageBreakBefore/>
              <w:tabs>
                <w:tab w:val="clear" w:pos="567"/>
              </w:tabs>
              <w:spacing w:line="240" w:lineRule="auto"/>
              <w:jc w:val="center"/>
              <w:rPr>
                <w:rFonts w:eastAsia="MS Mincho"/>
                <w:szCs w:val="22"/>
                <w:lang w:val="en-US"/>
              </w:rPr>
            </w:pPr>
            <w:r>
              <w:rPr>
                <w:szCs w:val="22"/>
              </w:rPr>
              <w:t>22***</w:t>
            </w:r>
          </w:p>
        </w:tc>
      </w:tr>
      <w:tr w:rsidR="00494715" w14:paraId="5C85D989" w14:textId="77777777">
        <w:trPr>
          <w:cantSplit/>
        </w:trPr>
        <w:tc>
          <w:tcPr>
            <w:tcW w:w="1225" w:type="dxa"/>
            <w:vMerge/>
            <w:tcBorders>
              <w:left w:val="single" w:sz="4" w:space="0" w:color="auto"/>
              <w:right w:val="single" w:sz="4" w:space="0" w:color="auto"/>
            </w:tcBorders>
            <w:shd w:val="clear" w:color="auto" w:fill="auto"/>
            <w:vAlign w:val="center"/>
          </w:tcPr>
          <w:p w14:paraId="5C85D984" w14:textId="77777777" w:rsidR="00494715" w:rsidRDefault="00494715" w:rsidP="0036075C">
            <w:pPr>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85" w14:textId="77777777" w:rsidR="00494715" w:rsidRDefault="006D7878" w:rsidP="0036075C">
            <w:pPr>
              <w:tabs>
                <w:tab w:val="clear" w:pos="567"/>
              </w:tabs>
              <w:spacing w:line="240" w:lineRule="auto"/>
              <w:jc w:val="center"/>
              <w:rPr>
                <w:szCs w:val="22"/>
                <w:lang w:val="en-US"/>
              </w:rPr>
            </w:pPr>
            <w:r>
              <w:rPr>
                <w:szCs w:val="22"/>
                <w:lang w:val="en-US"/>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986"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87" w14:textId="77777777" w:rsidR="00494715" w:rsidRDefault="006D7878" w:rsidP="0036075C">
            <w:pPr>
              <w:pageBreakBefore/>
              <w:tabs>
                <w:tab w:val="clear" w:pos="567"/>
              </w:tabs>
              <w:spacing w:line="240" w:lineRule="auto"/>
              <w:jc w:val="center"/>
              <w:rPr>
                <w:rFonts w:eastAsia="MS Mincho"/>
                <w:szCs w:val="22"/>
                <w:lang w:val="en-US"/>
              </w:rPr>
            </w:pPr>
            <w:r>
              <w:rPr>
                <w:szCs w:val="22"/>
              </w:rPr>
              <w:t>18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88" w14:textId="77777777" w:rsidR="00494715" w:rsidRDefault="006D7878" w:rsidP="0036075C">
            <w:pPr>
              <w:pageBreakBefore/>
              <w:tabs>
                <w:tab w:val="clear" w:pos="567"/>
              </w:tabs>
              <w:spacing w:line="240" w:lineRule="auto"/>
              <w:jc w:val="center"/>
              <w:rPr>
                <w:rFonts w:eastAsia="MS Mincho"/>
                <w:szCs w:val="22"/>
                <w:lang w:val="en-US"/>
              </w:rPr>
            </w:pPr>
            <w:r>
              <w:rPr>
                <w:szCs w:val="22"/>
              </w:rPr>
              <w:t>27</w:t>
            </w:r>
          </w:p>
        </w:tc>
      </w:tr>
      <w:tr w:rsidR="00494715" w14:paraId="5C85D98F"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98A" w14:textId="77777777" w:rsidR="00494715" w:rsidRDefault="00494715" w:rsidP="0036075C">
            <w:pPr>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8B" w14:textId="77777777" w:rsidR="00494715" w:rsidRDefault="006D7878" w:rsidP="0036075C">
            <w:pPr>
              <w:tabs>
                <w:tab w:val="clear" w:pos="567"/>
              </w:tabs>
              <w:spacing w:line="240" w:lineRule="auto"/>
              <w:jc w:val="center"/>
              <w:rPr>
                <w:szCs w:val="22"/>
                <w:lang w:val="en-US"/>
              </w:rPr>
            </w:pPr>
            <w:r>
              <w:rPr>
                <w:szCs w:val="22"/>
                <w:lang w:val="en-US"/>
              </w:rPr>
              <w:t>Month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98C"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8D" w14:textId="77777777" w:rsidR="00494715" w:rsidRDefault="006D7878" w:rsidP="0036075C">
            <w:pPr>
              <w:pageBreakBefore/>
              <w:tabs>
                <w:tab w:val="clear" w:pos="567"/>
              </w:tabs>
              <w:spacing w:line="240" w:lineRule="auto"/>
              <w:jc w:val="center"/>
              <w:rPr>
                <w:rFonts w:eastAsia="MS Mincho"/>
                <w:szCs w:val="22"/>
                <w:lang w:val="en-US"/>
              </w:rPr>
            </w:pPr>
            <w:r>
              <w:rPr>
                <w:szCs w:val="22"/>
              </w:rPr>
              <w:t>17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8E" w14:textId="77777777" w:rsidR="00494715" w:rsidRDefault="006D7878" w:rsidP="0036075C">
            <w:pPr>
              <w:pageBreakBefore/>
              <w:tabs>
                <w:tab w:val="clear" w:pos="567"/>
              </w:tabs>
              <w:spacing w:line="240" w:lineRule="auto"/>
              <w:jc w:val="center"/>
              <w:rPr>
                <w:rFonts w:eastAsia="MS Mincho"/>
                <w:szCs w:val="22"/>
                <w:lang w:val="en-US"/>
              </w:rPr>
            </w:pPr>
            <w:r>
              <w:rPr>
                <w:szCs w:val="22"/>
              </w:rPr>
              <w:t>26</w:t>
            </w:r>
          </w:p>
        </w:tc>
      </w:tr>
      <w:tr w:rsidR="00494715" w14:paraId="5C85D991"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D990" w14:textId="77777777" w:rsidR="00494715" w:rsidRDefault="006D7878" w:rsidP="0036075C">
            <w:pPr>
              <w:pStyle w:val="TableTextCentered"/>
              <w:rPr>
                <w:b/>
                <w:sz w:val="22"/>
                <w:szCs w:val="22"/>
              </w:rPr>
            </w:pPr>
            <w:r>
              <w:rPr>
                <w:b/>
                <w:sz w:val="22"/>
                <w:szCs w:val="22"/>
              </w:rPr>
              <w:t>ORAL Step: TNF Inhibitor inadequate responders</w:t>
            </w:r>
          </w:p>
        </w:tc>
      </w:tr>
      <w:tr w:rsidR="00494715" w14:paraId="5C85D99C"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C85D992" w14:textId="77777777" w:rsidR="00494715" w:rsidRDefault="006D7878" w:rsidP="0036075C">
            <w:pPr>
              <w:pStyle w:val="TableTextCentered"/>
              <w:rPr>
                <w:b/>
                <w:sz w:val="22"/>
                <w:szCs w:val="22"/>
              </w:rPr>
            </w:pPr>
            <w:r>
              <w:rPr>
                <w:b/>
                <w:sz w:val="22"/>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D993" w14:textId="77777777" w:rsidR="00494715" w:rsidRDefault="006D7878" w:rsidP="0036075C">
            <w:pPr>
              <w:pStyle w:val="TableTextCentered"/>
              <w:rPr>
                <w:b/>
                <w:sz w:val="22"/>
                <w:szCs w:val="22"/>
              </w:rPr>
            </w:pPr>
            <w:r>
              <w:rPr>
                <w:b/>
                <w:sz w:val="22"/>
                <w:szCs w:val="22"/>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94" w14:textId="77777777" w:rsidR="00494715" w:rsidRDefault="006D7878" w:rsidP="0036075C">
            <w:pPr>
              <w:pStyle w:val="TableTextCentered"/>
              <w:rPr>
                <w:b/>
                <w:sz w:val="22"/>
                <w:szCs w:val="22"/>
              </w:rPr>
            </w:pPr>
            <w:r>
              <w:rPr>
                <w:b/>
                <w:sz w:val="22"/>
                <w:szCs w:val="22"/>
              </w:rPr>
              <w:t>Placebo + MTX</w:t>
            </w:r>
          </w:p>
          <w:p w14:paraId="5C85D995" w14:textId="77777777" w:rsidR="00494715" w:rsidRDefault="006D7878" w:rsidP="0036075C">
            <w:pPr>
              <w:pStyle w:val="TableTextCentered"/>
              <w:rPr>
                <w:b/>
                <w:sz w:val="22"/>
                <w:szCs w:val="22"/>
              </w:rPr>
            </w:pPr>
            <w:r>
              <w:rPr>
                <w:b/>
                <w:sz w:val="22"/>
                <w:szCs w:val="22"/>
              </w:rPr>
              <w:t>N=132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96" w14:textId="77777777" w:rsidR="00494715" w:rsidRDefault="006D7878" w:rsidP="0036075C">
            <w:pPr>
              <w:pStyle w:val="TableTextCentered"/>
              <w:rPr>
                <w:b/>
                <w:sz w:val="22"/>
                <w:szCs w:val="22"/>
              </w:rPr>
            </w:pPr>
            <w:r>
              <w:rPr>
                <w:b/>
                <w:sz w:val="22"/>
                <w:szCs w:val="22"/>
              </w:rPr>
              <w:t>Tofacitinib 5 mg twice daily</w:t>
            </w:r>
          </w:p>
          <w:p w14:paraId="5C85D997" w14:textId="77777777" w:rsidR="00494715" w:rsidRDefault="006D7878" w:rsidP="0036075C">
            <w:pPr>
              <w:pStyle w:val="TableTextCentered"/>
              <w:rPr>
                <w:b/>
                <w:sz w:val="22"/>
                <w:szCs w:val="22"/>
              </w:rPr>
            </w:pPr>
            <w:r>
              <w:rPr>
                <w:b/>
                <w:sz w:val="22"/>
                <w:szCs w:val="22"/>
              </w:rPr>
              <w:t xml:space="preserve"> + MTX</w:t>
            </w:r>
          </w:p>
          <w:p w14:paraId="5C85D998" w14:textId="77777777" w:rsidR="00494715" w:rsidRDefault="006D7878" w:rsidP="0036075C">
            <w:pPr>
              <w:pStyle w:val="TableTextCentered"/>
              <w:rPr>
                <w:b/>
                <w:sz w:val="22"/>
                <w:szCs w:val="22"/>
              </w:rPr>
            </w:pPr>
            <w:r>
              <w:rPr>
                <w:b/>
                <w:sz w:val="22"/>
                <w:szCs w:val="22"/>
              </w:rPr>
              <w:t>N=133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99" w14:textId="77777777" w:rsidR="00494715" w:rsidRDefault="006D7878" w:rsidP="0036075C">
            <w:pPr>
              <w:pStyle w:val="TableTextCentered"/>
              <w:rPr>
                <w:b/>
                <w:sz w:val="22"/>
                <w:szCs w:val="22"/>
              </w:rPr>
            </w:pPr>
            <w:r>
              <w:rPr>
                <w:b/>
                <w:sz w:val="22"/>
                <w:szCs w:val="22"/>
              </w:rPr>
              <w:t>Tofacitinib 10 mg twice daily</w:t>
            </w:r>
          </w:p>
          <w:p w14:paraId="5C85D99A" w14:textId="77777777" w:rsidR="00494715" w:rsidRDefault="006D7878" w:rsidP="0036075C">
            <w:pPr>
              <w:pStyle w:val="TableTextCentered"/>
              <w:rPr>
                <w:b/>
                <w:sz w:val="22"/>
                <w:szCs w:val="22"/>
              </w:rPr>
            </w:pPr>
            <w:r>
              <w:rPr>
                <w:b/>
                <w:sz w:val="22"/>
                <w:szCs w:val="22"/>
              </w:rPr>
              <w:t xml:space="preserve"> + MTX</w:t>
            </w:r>
          </w:p>
          <w:p w14:paraId="5C85D99B" w14:textId="77777777" w:rsidR="00494715" w:rsidRDefault="006D7878" w:rsidP="0036075C">
            <w:pPr>
              <w:pStyle w:val="TableTextCentered"/>
              <w:rPr>
                <w:b/>
                <w:sz w:val="22"/>
                <w:szCs w:val="22"/>
              </w:rPr>
            </w:pPr>
            <w:r>
              <w:rPr>
                <w:b/>
                <w:sz w:val="22"/>
                <w:szCs w:val="22"/>
              </w:rPr>
              <w:t>N=134</w:t>
            </w:r>
          </w:p>
        </w:tc>
      </w:tr>
      <w:tr w:rsidR="00494715" w14:paraId="5C85D9A2"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D99D" w14:textId="77777777" w:rsidR="00494715" w:rsidRDefault="006D7878" w:rsidP="0036075C">
            <w:pPr>
              <w:pStyle w:val="TableText"/>
              <w:rPr>
                <w:rFonts w:cs="Times New Roman"/>
                <w:sz w:val="22"/>
                <w:szCs w:val="22"/>
              </w:rPr>
            </w:pPr>
            <w:r>
              <w:rPr>
                <w:rFonts w:cs="Times New Roman"/>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C85D99E"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9F" w14:textId="77777777" w:rsidR="00494715" w:rsidRDefault="006D7878" w:rsidP="0036075C">
            <w:pPr>
              <w:pStyle w:val="TableTextCentered"/>
              <w:rPr>
                <w:sz w:val="22"/>
                <w:szCs w:val="22"/>
              </w:rPr>
            </w:pPr>
            <w:r>
              <w:rPr>
                <w:sz w:val="22"/>
                <w:szCs w:val="22"/>
              </w:rPr>
              <w:t>24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A0" w14:textId="77777777" w:rsidR="00494715" w:rsidRDefault="006D7878" w:rsidP="0036075C">
            <w:pPr>
              <w:pStyle w:val="TableTextCentered"/>
              <w:rPr>
                <w:sz w:val="22"/>
                <w:szCs w:val="22"/>
              </w:rPr>
            </w:pPr>
            <w:r>
              <w:rPr>
                <w:sz w:val="22"/>
                <w:szCs w:val="22"/>
              </w:rPr>
              <w:t>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A1" w14:textId="77777777" w:rsidR="00494715" w:rsidRDefault="006D7878" w:rsidP="0036075C">
            <w:pPr>
              <w:pStyle w:val="TableTextCentered"/>
              <w:rPr>
                <w:sz w:val="22"/>
                <w:szCs w:val="22"/>
              </w:rPr>
            </w:pPr>
            <w:r>
              <w:rPr>
                <w:sz w:val="22"/>
                <w:szCs w:val="22"/>
              </w:rPr>
              <w:t>48***</w:t>
            </w:r>
          </w:p>
        </w:tc>
      </w:tr>
      <w:tr w:rsidR="00494715" w14:paraId="5C85D9A8" w14:textId="77777777">
        <w:trPr>
          <w:cantSplit/>
        </w:trPr>
        <w:tc>
          <w:tcPr>
            <w:tcW w:w="1225" w:type="dxa"/>
            <w:vMerge/>
            <w:tcBorders>
              <w:left w:val="single" w:sz="4" w:space="0" w:color="auto"/>
              <w:right w:val="single" w:sz="4" w:space="0" w:color="auto"/>
            </w:tcBorders>
            <w:shd w:val="clear" w:color="auto" w:fill="auto"/>
            <w:vAlign w:val="center"/>
          </w:tcPr>
          <w:p w14:paraId="5C85D9A3"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A4"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9A5" w14:textId="77777777" w:rsidR="00494715" w:rsidRDefault="006D7878" w:rsidP="0036075C">
            <w:pPr>
              <w:pStyle w:val="TableTextCentered"/>
              <w:rPr>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A6" w14:textId="77777777" w:rsidR="00494715" w:rsidRDefault="006D7878" w:rsidP="0036075C">
            <w:pPr>
              <w:pStyle w:val="TableTextCentered"/>
              <w:rPr>
                <w:sz w:val="22"/>
                <w:szCs w:val="22"/>
              </w:rPr>
            </w:pPr>
            <w:r>
              <w:rPr>
                <w:sz w:val="22"/>
                <w:szCs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A7" w14:textId="77777777" w:rsidR="00494715" w:rsidRDefault="006D7878" w:rsidP="0036075C">
            <w:pPr>
              <w:pStyle w:val="TableTextCentered"/>
              <w:rPr>
                <w:sz w:val="22"/>
                <w:szCs w:val="22"/>
              </w:rPr>
            </w:pPr>
            <w:r>
              <w:rPr>
                <w:sz w:val="22"/>
                <w:szCs w:val="22"/>
              </w:rPr>
              <w:t>54</w:t>
            </w:r>
          </w:p>
        </w:tc>
      </w:tr>
      <w:tr w:rsidR="00494715" w14:paraId="5C85D9AE"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D9A9" w14:textId="77777777" w:rsidR="00494715" w:rsidRDefault="006D7878" w:rsidP="0036075C">
            <w:pPr>
              <w:pStyle w:val="TableText"/>
              <w:rPr>
                <w:rFonts w:cs="Times New Roman"/>
                <w:sz w:val="22"/>
                <w:szCs w:val="22"/>
              </w:rPr>
            </w:pPr>
            <w:r>
              <w:rPr>
                <w:rFonts w:cs="Times New Roman"/>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D9AA"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AB" w14:textId="77777777" w:rsidR="00494715" w:rsidRDefault="006D7878" w:rsidP="0036075C">
            <w:pPr>
              <w:pStyle w:val="TableTextCentered"/>
              <w:rPr>
                <w:sz w:val="22"/>
                <w:szCs w:val="22"/>
              </w:rPr>
            </w:pPr>
            <w:r>
              <w:rPr>
                <w:sz w:val="22"/>
                <w:szCs w:val="22"/>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AC" w14:textId="77777777" w:rsidR="00494715" w:rsidRDefault="006D7878" w:rsidP="0036075C">
            <w:pPr>
              <w:pStyle w:val="TableTextCentered"/>
              <w:rPr>
                <w:sz w:val="22"/>
                <w:szCs w:val="22"/>
              </w:rPr>
            </w:pPr>
            <w:r>
              <w:rPr>
                <w:sz w:val="22"/>
                <w:szCs w:val="22"/>
              </w:rPr>
              <w:t>26***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AD" w14:textId="77777777" w:rsidR="00494715" w:rsidRDefault="006D7878" w:rsidP="0036075C">
            <w:pPr>
              <w:pStyle w:val="TableTextCentered"/>
              <w:rPr>
                <w:sz w:val="22"/>
                <w:szCs w:val="22"/>
              </w:rPr>
            </w:pPr>
            <w:r>
              <w:rPr>
                <w:sz w:val="22"/>
                <w:szCs w:val="22"/>
              </w:rPr>
              <w:t>28***</w:t>
            </w:r>
          </w:p>
        </w:tc>
      </w:tr>
      <w:tr w:rsidR="00494715" w14:paraId="5C85D9B4" w14:textId="77777777">
        <w:trPr>
          <w:cantSplit/>
        </w:trPr>
        <w:tc>
          <w:tcPr>
            <w:tcW w:w="1225" w:type="dxa"/>
            <w:vMerge/>
            <w:tcBorders>
              <w:left w:val="single" w:sz="4" w:space="0" w:color="auto"/>
              <w:right w:val="single" w:sz="4" w:space="0" w:color="auto"/>
            </w:tcBorders>
            <w:shd w:val="clear" w:color="auto" w:fill="auto"/>
            <w:vAlign w:val="center"/>
          </w:tcPr>
          <w:p w14:paraId="5C85D9AF"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B0"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9B1" w14:textId="77777777" w:rsidR="00494715" w:rsidRDefault="006D7878" w:rsidP="0036075C">
            <w:pPr>
              <w:pStyle w:val="TableTextCentered"/>
              <w:rPr>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B2" w14:textId="77777777" w:rsidR="00494715" w:rsidRDefault="006D7878" w:rsidP="0036075C">
            <w:pPr>
              <w:pStyle w:val="TableTextCentered"/>
              <w:rPr>
                <w:sz w:val="22"/>
                <w:szCs w:val="22"/>
              </w:rPr>
            </w:pPr>
            <w:r>
              <w:rPr>
                <w:sz w:val="22"/>
                <w:szCs w:val="22"/>
              </w:rPr>
              <w:t>37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B3" w14:textId="77777777" w:rsidR="00494715" w:rsidRDefault="006D7878" w:rsidP="0036075C">
            <w:pPr>
              <w:pStyle w:val="TableTextCentered"/>
              <w:rPr>
                <w:sz w:val="22"/>
                <w:szCs w:val="22"/>
              </w:rPr>
            </w:pPr>
            <w:r>
              <w:rPr>
                <w:sz w:val="22"/>
                <w:szCs w:val="22"/>
              </w:rPr>
              <w:t>30</w:t>
            </w:r>
          </w:p>
        </w:tc>
      </w:tr>
      <w:tr w:rsidR="00494715" w14:paraId="5C85D9BA"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85D9B5" w14:textId="77777777" w:rsidR="00494715" w:rsidRDefault="006D7878" w:rsidP="0036075C">
            <w:pPr>
              <w:pStyle w:val="TableText"/>
              <w:rPr>
                <w:rFonts w:cs="Times New Roman"/>
                <w:sz w:val="22"/>
                <w:szCs w:val="22"/>
              </w:rPr>
            </w:pPr>
            <w:r>
              <w:rPr>
                <w:rFonts w:cs="Times New Roman"/>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D9B6"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B7" w14:textId="77777777" w:rsidR="00494715" w:rsidRDefault="006D7878" w:rsidP="0036075C">
            <w:pPr>
              <w:pStyle w:val="TableTextCentered"/>
              <w:rPr>
                <w:sz w:val="22"/>
                <w:szCs w:val="22"/>
              </w:rPr>
            </w:pPr>
            <w:r>
              <w:rPr>
                <w:sz w:val="22"/>
                <w:szCs w:val="22"/>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B8" w14:textId="77777777" w:rsidR="00494715" w:rsidRDefault="006D7878" w:rsidP="0036075C">
            <w:pPr>
              <w:pStyle w:val="TableTextCentered"/>
              <w:rPr>
                <w:sz w:val="22"/>
                <w:szCs w:val="22"/>
              </w:rPr>
            </w:pPr>
            <w:r>
              <w:rPr>
                <w:sz w:val="22"/>
                <w:szCs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B9" w14:textId="77777777" w:rsidR="00494715" w:rsidRDefault="006D7878" w:rsidP="0036075C">
            <w:pPr>
              <w:pStyle w:val="TableTextCentered"/>
              <w:rPr>
                <w:sz w:val="22"/>
                <w:szCs w:val="22"/>
              </w:rPr>
            </w:pPr>
            <w:r>
              <w:rPr>
                <w:sz w:val="22"/>
                <w:szCs w:val="22"/>
              </w:rPr>
              <w:t>10*</w:t>
            </w:r>
          </w:p>
        </w:tc>
      </w:tr>
      <w:tr w:rsidR="00494715" w14:paraId="5C85D9C0"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9BB"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BC"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9BD" w14:textId="77777777" w:rsidR="00494715" w:rsidRDefault="006D7878" w:rsidP="0036075C">
            <w:pPr>
              <w:pStyle w:val="TableTextCentered"/>
              <w:rPr>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BE" w14:textId="77777777" w:rsidR="00494715" w:rsidRDefault="006D7878" w:rsidP="0036075C">
            <w:pPr>
              <w:pStyle w:val="TableTextCentered"/>
              <w:rPr>
                <w:sz w:val="22"/>
                <w:szCs w:val="22"/>
              </w:rPr>
            </w:pPr>
            <w:r>
              <w:rPr>
                <w:sz w:val="22"/>
                <w:szCs w:val="22"/>
              </w:rPr>
              <w:t>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BF" w14:textId="77777777" w:rsidR="00494715" w:rsidRDefault="006D7878" w:rsidP="0036075C">
            <w:pPr>
              <w:pStyle w:val="TableTextCentered"/>
              <w:rPr>
                <w:sz w:val="22"/>
                <w:szCs w:val="22"/>
              </w:rPr>
            </w:pPr>
            <w:r>
              <w:rPr>
                <w:sz w:val="22"/>
                <w:szCs w:val="22"/>
              </w:rPr>
              <w:t>16</w:t>
            </w:r>
          </w:p>
        </w:tc>
      </w:tr>
      <w:tr w:rsidR="00494715" w14:paraId="5C85D9C2"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D9C1" w14:textId="77777777" w:rsidR="00494715" w:rsidRDefault="006D7878" w:rsidP="0036075C">
            <w:pPr>
              <w:pStyle w:val="TableTextCentered"/>
              <w:keepNext/>
              <w:keepLines/>
              <w:rPr>
                <w:b/>
                <w:sz w:val="22"/>
                <w:szCs w:val="22"/>
              </w:rPr>
            </w:pPr>
            <w:r>
              <w:rPr>
                <w:b/>
                <w:sz w:val="22"/>
                <w:szCs w:val="22"/>
              </w:rPr>
              <w:t>ORAL Start: MTX-naïve</w:t>
            </w:r>
          </w:p>
        </w:tc>
      </w:tr>
      <w:tr w:rsidR="00494715" w14:paraId="5C85D9CC"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C85D9C3" w14:textId="77777777" w:rsidR="00494715" w:rsidRDefault="006D7878" w:rsidP="0036075C">
            <w:pPr>
              <w:pStyle w:val="TableTextCentered"/>
              <w:keepNext/>
              <w:keepLines/>
              <w:rPr>
                <w:b/>
                <w:sz w:val="22"/>
                <w:szCs w:val="22"/>
              </w:rPr>
            </w:pPr>
            <w:r>
              <w:rPr>
                <w:b/>
                <w:sz w:val="22"/>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D9C4" w14:textId="77777777" w:rsidR="00494715" w:rsidRDefault="006D7878" w:rsidP="0036075C">
            <w:pPr>
              <w:pStyle w:val="TableTextCentered"/>
              <w:keepNext/>
              <w:keepLines/>
              <w:rPr>
                <w:b/>
                <w:sz w:val="22"/>
                <w:szCs w:val="22"/>
              </w:rPr>
            </w:pPr>
            <w:r>
              <w:rPr>
                <w:b/>
                <w:sz w:val="22"/>
                <w:szCs w:val="22"/>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C5" w14:textId="77777777" w:rsidR="00494715" w:rsidRDefault="006D7878" w:rsidP="0036075C">
            <w:pPr>
              <w:pStyle w:val="TableTextCentered"/>
              <w:keepNext/>
              <w:keepLines/>
              <w:rPr>
                <w:b/>
                <w:sz w:val="22"/>
                <w:szCs w:val="22"/>
              </w:rPr>
            </w:pPr>
            <w:r>
              <w:rPr>
                <w:b/>
                <w:sz w:val="22"/>
                <w:szCs w:val="22"/>
              </w:rPr>
              <w:t>MTX</w:t>
            </w:r>
          </w:p>
          <w:p w14:paraId="5C85D9C6" w14:textId="77777777" w:rsidR="00494715" w:rsidRDefault="006D7878" w:rsidP="0036075C">
            <w:pPr>
              <w:pStyle w:val="TableTextCentered"/>
              <w:keepNext/>
              <w:keepLines/>
              <w:rPr>
                <w:b/>
                <w:sz w:val="22"/>
                <w:szCs w:val="22"/>
              </w:rPr>
            </w:pPr>
            <w:r>
              <w:rPr>
                <w:b/>
                <w:sz w:val="22"/>
                <w:szCs w:val="22"/>
              </w:rPr>
              <w:t>N=184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C7" w14:textId="77777777" w:rsidR="00494715" w:rsidRDefault="006D7878" w:rsidP="0036075C">
            <w:pPr>
              <w:pStyle w:val="TableTextCentered"/>
              <w:keepNext/>
              <w:keepLines/>
              <w:rPr>
                <w:b/>
                <w:sz w:val="22"/>
                <w:szCs w:val="22"/>
              </w:rPr>
            </w:pPr>
            <w:r>
              <w:rPr>
                <w:b/>
                <w:sz w:val="22"/>
                <w:szCs w:val="22"/>
              </w:rPr>
              <w:t>Tofacitinib 5 mg twice daily</w:t>
            </w:r>
            <w:r>
              <w:rPr>
                <w:sz w:val="22"/>
                <w:szCs w:val="22"/>
              </w:rPr>
              <w:t xml:space="preserve"> </w:t>
            </w:r>
            <w:r>
              <w:rPr>
                <w:b/>
                <w:sz w:val="22"/>
                <w:szCs w:val="22"/>
              </w:rPr>
              <w:t>monotherapy</w:t>
            </w:r>
          </w:p>
          <w:p w14:paraId="5C85D9C8" w14:textId="77777777" w:rsidR="00494715" w:rsidRDefault="006D7878" w:rsidP="0036075C">
            <w:pPr>
              <w:pStyle w:val="TableTextCentered"/>
              <w:keepNext/>
              <w:keepLines/>
              <w:rPr>
                <w:b/>
                <w:sz w:val="22"/>
                <w:szCs w:val="22"/>
              </w:rPr>
            </w:pPr>
            <w:r>
              <w:rPr>
                <w:b/>
                <w:sz w:val="22"/>
                <w:szCs w:val="22"/>
              </w:rPr>
              <w:t>N=370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C9" w14:textId="77777777" w:rsidR="00494715" w:rsidRDefault="006D7878" w:rsidP="0036075C">
            <w:pPr>
              <w:pStyle w:val="TableTextCentered"/>
              <w:keepNext/>
              <w:keepLines/>
              <w:rPr>
                <w:b/>
                <w:sz w:val="22"/>
                <w:szCs w:val="22"/>
              </w:rPr>
            </w:pPr>
            <w:r>
              <w:rPr>
                <w:b/>
                <w:sz w:val="22"/>
                <w:szCs w:val="22"/>
              </w:rPr>
              <w:t>Tofacitinib 10 mg twice daily</w:t>
            </w:r>
          </w:p>
          <w:p w14:paraId="5C85D9CA" w14:textId="77777777" w:rsidR="00494715" w:rsidRDefault="006D7878" w:rsidP="0036075C">
            <w:pPr>
              <w:pStyle w:val="TableTextCentered"/>
              <w:keepNext/>
              <w:keepLines/>
              <w:rPr>
                <w:b/>
                <w:sz w:val="22"/>
                <w:szCs w:val="22"/>
              </w:rPr>
            </w:pPr>
            <w:r>
              <w:rPr>
                <w:b/>
                <w:sz w:val="22"/>
                <w:szCs w:val="22"/>
                <w:lang w:val="en-GB"/>
              </w:rPr>
              <w:t>monotherapy</w:t>
            </w:r>
          </w:p>
          <w:p w14:paraId="5C85D9CB" w14:textId="77777777" w:rsidR="00494715" w:rsidRDefault="006D7878" w:rsidP="0036075C">
            <w:pPr>
              <w:pStyle w:val="TableTextCentered"/>
              <w:keepNext/>
              <w:keepLines/>
              <w:rPr>
                <w:b/>
                <w:sz w:val="22"/>
                <w:szCs w:val="22"/>
              </w:rPr>
            </w:pPr>
            <w:r>
              <w:rPr>
                <w:b/>
                <w:sz w:val="22"/>
                <w:szCs w:val="22"/>
              </w:rPr>
              <w:t>N=394</w:t>
            </w:r>
          </w:p>
        </w:tc>
      </w:tr>
      <w:tr w:rsidR="00494715" w14:paraId="5C85D9D2"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D9CD" w14:textId="77777777" w:rsidR="00494715" w:rsidRDefault="006D7878" w:rsidP="0036075C">
            <w:pPr>
              <w:pStyle w:val="TableText"/>
              <w:rPr>
                <w:rFonts w:cs="Times New Roman"/>
                <w:sz w:val="22"/>
                <w:szCs w:val="22"/>
              </w:rPr>
            </w:pPr>
            <w:r>
              <w:rPr>
                <w:rFonts w:cs="Times New Roman"/>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C85D9CE"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CF" w14:textId="77777777" w:rsidR="00494715" w:rsidRDefault="006D7878" w:rsidP="0036075C">
            <w:pPr>
              <w:pStyle w:val="TableText"/>
              <w:jc w:val="center"/>
              <w:rPr>
                <w:rFonts w:cs="Times New Roman"/>
                <w:sz w:val="22"/>
                <w:szCs w:val="22"/>
              </w:rPr>
            </w:pPr>
            <w:r>
              <w:rPr>
                <w:rFonts w:cs="Times New Roman"/>
                <w:sz w:val="22"/>
                <w:szCs w:val="22"/>
              </w:rPr>
              <w:t>52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D0" w14:textId="77777777" w:rsidR="00494715" w:rsidRDefault="006D7878" w:rsidP="0036075C">
            <w:pPr>
              <w:pStyle w:val="TableText"/>
              <w:jc w:val="center"/>
              <w:rPr>
                <w:rFonts w:cs="Times New Roman"/>
                <w:sz w:val="22"/>
                <w:szCs w:val="22"/>
              </w:rPr>
            </w:pPr>
            <w:r>
              <w:rPr>
                <w:sz w:val="22"/>
                <w:szCs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D1" w14:textId="77777777" w:rsidR="00494715" w:rsidRDefault="006D7878" w:rsidP="0036075C">
            <w:pPr>
              <w:pStyle w:val="TableText"/>
              <w:jc w:val="center"/>
              <w:rPr>
                <w:rFonts w:cs="Times New Roman"/>
                <w:sz w:val="22"/>
                <w:szCs w:val="22"/>
              </w:rPr>
            </w:pPr>
            <w:r>
              <w:rPr>
                <w:sz w:val="22"/>
                <w:szCs w:val="22"/>
              </w:rPr>
              <w:t>77***</w:t>
            </w:r>
          </w:p>
        </w:tc>
      </w:tr>
      <w:tr w:rsidR="00494715" w14:paraId="5C85D9D8" w14:textId="77777777">
        <w:trPr>
          <w:cantSplit/>
        </w:trPr>
        <w:tc>
          <w:tcPr>
            <w:tcW w:w="1225" w:type="dxa"/>
            <w:vMerge/>
            <w:tcBorders>
              <w:left w:val="single" w:sz="4" w:space="0" w:color="auto"/>
              <w:right w:val="single" w:sz="4" w:space="0" w:color="auto"/>
            </w:tcBorders>
            <w:shd w:val="clear" w:color="auto" w:fill="auto"/>
            <w:vAlign w:val="center"/>
          </w:tcPr>
          <w:p w14:paraId="5C85D9D3"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D4"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D5" w14:textId="77777777" w:rsidR="00494715" w:rsidRDefault="006D7878" w:rsidP="0036075C">
            <w:pPr>
              <w:pStyle w:val="TableText"/>
              <w:jc w:val="center"/>
              <w:rPr>
                <w:rFonts w:cs="Times New Roman"/>
                <w:sz w:val="22"/>
                <w:szCs w:val="22"/>
              </w:rPr>
            </w:pPr>
            <w:r>
              <w:rPr>
                <w:rFonts w:cs="Times New Roman"/>
                <w:sz w:val="22"/>
                <w:szCs w:val="22"/>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D6" w14:textId="77777777" w:rsidR="00494715" w:rsidRDefault="006D7878" w:rsidP="0036075C">
            <w:pPr>
              <w:pStyle w:val="TableText"/>
              <w:jc w:val="center"/>
              <w:rPr>
                <w:rFonts w:cs="Times New Roman"/>
                <w:sz w:val="22"/>
                <w:szCs w:val="22"/>
              </w:rPr>
            </w:pPr>
            <w:r>
              <w:rPr>
                <w:sz w:val="22"/>
                <w:szCs w:val="22"/>
              </w:rPr>
              <w:t>71***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D7" w14:textId="77777777" w:rsidR="00494715" w:rsidRDefault="006D7878" w:rsidP="0036075C">
            <w:pPr>
              <w:pStyle w:val="TableText"/>
              <w:jc w:val="center"/>
              <w:rPr>
                <w:rFonts w:cs="Times New Roman"/>
                <w:sz w:val="22"/>
                <w:szCs w:val="22"/>
              </w:rPr>
            </w:pPr>
            <w:r>
              <w:rPr>
                <w:sz w:val="22"/>
                <w:szCs w:val="22"/>
              </w:rPr>
              <w:t>75***</w:t>
            </w:r>
          </w:p>
        </w:tc>
      </w:tr>
      <w:tr w:rsidR="00494715" w14:paraId="5C85D9DE" w14:textId="77777777">
        <w:trPr>
          <w:cantSplit/>
        </w:trPr>
        <w:tc>
          <w:tcPr>
            <w:tcW w:w="1225" w:type="dxa"/>
            <w:vMerge/>
            <w:tcBorders>
              <w:left w:val="single" w:sz="4" w:space="0" w:color="auto"/>
              <w:right w:val="single" w:sz="4" w:space="0" w:color="auto"/>
            </w:tcBorders>
            <w:shd w:val="clear" w:color="auto" w:fill="auto"/>
            <w:vAlign w:val="center"/>
          </w:tcPr>
          <w:p w14:paraId="5C85D9D9"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DA" w14:textId="77777777" w:rsidR="00494715" w:rsidRDefault="006D7878" w:rsidP="0036075C">
            <w:pPr>
              <w:pStyle w:val="TableText"/>
              <w:jc w:val="center"/>
              <w:rPr>
                <w:rFonts w:cs="Times New Roman"/>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DB" w14:textId="77777777" w:rsidR="00494715" w:rsidRDefault="006D7878" w:rsidP="0036075C">
            <w:pPr>
              <w:pStyle w:val="TableText"/>
              <w:jc w:val="center"/>
              <w:rPr>
                <w:rFonts w:cs="Times New Roman"/>
                <w:sz w:val="22"/>
                <w:szCs w:val="22"/>
              </w:rPr>
            </w:pPr>
            <w:r>
              <w:rPr>
                <w:rFonts w:cs="Times New Roman"/>
                <w:sz w:val="22"/>
                <w:szCs w:val="22"/>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DC" w14:textId="77777777" w:rsidR="00494715" w:rsidRDefault="006D7878" w:rsidP="0036075C">
            <w:pPr>
              <w:pStyle w:val="TableText"/>
              <w:jc w:val="center"/>
              <w:rPr>
                <w:rFonts w:cs="Times New Roman"/>
                <w:sz w:val="22"/>
                <w:szCs w:val="22"/>
              </w:rPr>
            </w:pPr>
            <w:r>
              <w:rPr>
                <w:sz w:val="22"/>
                <w:szCs w:val="22"/>
              </w:rPr>
              <w:t>67**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DD" w14:textId="77777777" w:rsidR="00494715" w:rsidRDefault="006D7878" w:rsidP="0036075C">
            <w:pPr>
              <w:pStyle w:val="TableText"/>
              <w:jc w:val="center"/>
              <w:rPr>
                <w:rFonts w:cs="Times New Roman"/>
                <w:sz w:val="22"/>
                <w:szCs w:val="22"/>
              </w:rPr>
            </w:pPr>
            <w:r>
              <w:rPr>
                <w:sz w:val="22"/>
                <w:szCs w:val="22"/>
              </w:rPr>
              <w:t>71***</w:t>
            </w:r>
          </w:p>
        </w:tc>
      </w:tr>
      <w:tr w:rsidR="00494715" w14:paraId="5C85D9E4"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9DF"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E0" w14:textId="77777777" w:rsidR="00494715" w:rsidRDefault="006D7878" w:rsidP="0036075C">
            <w:pPr>
              <w:pStyle w:val="TableText"/>
              <w:jc w:val="center"/>
              <w:rPr>
                <w:rFonts w:cs="Times New Roman"/>
                <w:sz w:val="22"/>
                <w:szCs w:val="22"/>
              </w:rPr>
            </w:pPr>
            <w:r>
              <w:rPr>
                <w:rFonts w:cs="Times New Roman"/>
                <w:sz w:val="22"/>
                <w:szCs w:val="22"/>
              </w:rPr>
              <w:t>Month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E1" w14:textId="77777777" w:rsidR="00494715" w:rsidRDefault="006D7878" w:rsidP="0036075C">
            <w:pPr>
              <w:pStyle w:val="TableText"/>
              <w:jc w:val="center"/>
              <w:rPr>
                <w:rFonts w:cs="Times New Roman"/>
                <w:sz w:val="22"/>
                <w:szCs w:val="22"/>
              </w:rPr>
            </w:pPr>
            <w:r>
              <w:rPr>
                <w:rFonts w:cs="Times New Roman"/>
                <w:sz w:val="22"/>
                <w:szCs w:val="22"/>
              </w:rPr>
              <w:t>42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E2" w14:textId="77777777" w:rsidR="00494715" w:rsidRDefault="006D7878" w:rsidP="0036075C">
            <w:pPr>
              <w:pStyle w:val="TableText"/>
              <w:jc w:val="center"/>
              <w:rPr>
                <w:rFonts w:cs="Times New Roman"/>
                <w:sz w:val="22"/>
                <w:szCs w:val="22"/>
              </w:rPr>
            </w:pPr>
            <w:r>
              <w:rPr>
                <w:sz w:val="22"/>
                <w:szCs w:val="22"/>
              </w:rPr>
              <w:t>63***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E3" w14:textId="77777777" w:rsidR="00494715" w:rsidRDefault="006D7878" w:rsidP="0036075C">
            <w:pPr>
              <w:pStyle w:val="TableText"/>
              <w:jc w:val="center"/>
              <w:rPr>
                <w:rFonts w:cs="Times New Roman"/>
                <w:sz w:val="22"/>
                <w:szCs w:val="22"/>
              </w:rPr>
            </w:pPr>
            <w:r>
              <w:rPr>
                <w:sz w:val="22"/>
                <w:szCs w:val="22"/>
              </w:rPr>
              <w:t>64***</w:t>
            </w:r>
          </w:p>
        </w:tc>
      </w:tr>
      <w:tr w:rsidR="00494715" w14:paraId="5C85D9EA"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D9E5" w14:textId="77777777" w:rsidR="00494715" w:rsidRDefault="006D7878" w:rsidP="0036075C">
            <w:pPr>
              <w:pStyle w:val="TableText"/>
              <w:rPr>
                <w:rFonts w:cs="Times New Roman"/>
                <w:sz w:val="22"/>
                <w:szCs w:val="22"/>
              </w:rPr>
            </w:pPr>
            <w:r>
              <w:rPr>
                <w:rFonts w:cs="Times New Roman"/>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D9E6"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E7" w14:textId="77777777" w:rsidR="00494715" w:rsidRDefault="006D7878" w:rsidP="0036075C">
            <w:pPr>
              <w:pStyle w:val="TableText"/>
              <w:jc w:val="center"/>
              <w:rPr>
                <w:rFonts w:cs="Times New Roman"/>
                <w:sz w:val="22"/>
                <w:szCs w:val="22"/>
              </w:rPr>
            </w:pPr>
            <w:r>
              <w:rPr>
                <w:rFonts w:cs="Times New Roman"/>
                <w:sz w:val="22"/>
                <w:szCs w:val="22"/>
              </w:rPr>
              <w:t>20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E8" w14:textId="77777777" w:rsidR="00494715" w:rsidRDefault="006D7878" w:rsidP="0036075C">
            <w:pPr>
              <w:pStyle w:val="TableText"/>
              <w:jc w:val="center"/>
              <w:rPr>
                <w:rFonts w:cs="Times New Roman"/>
                <w:sz w:val="22"/>
                <w:szCs w:val="22"/>
              </w:rPr>
            </w:pPr>
            <w:r>
              <w:rPr>
                <w:sz w:val="22"/>
                <w:szCs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E9" w14:textId="77777777" w:rsidR="00494715" w:rsidRDefault="006D7878" w:rsidP="0036075C">
            <w:pPr>
              <w:pStyle w:val="TableText"/>
              <w:jc w:val="center"/>
              <w:rPr>
                <w:rFonts w:cs="Times New Roman"/>
                <w:sz w:val="22"/>
                <w:szCs w:val="22"/>
              </w:rPr>
            </w:pPr>
            <w:r>
              <w:rPr>
                <w:sz w:val="22"/>
                <w:szCs w:val="22"/>
              </w:rPr>
              <w:t>49***</w:t>
            </w:r>
          </w:p>
        </w:tc>
      </w:tr>
      <w:tr w:rsidR="00494715" w14:paraId="5C85D9F0" w14:textId="77777777">
        <w:trPr>
          <w:cantSplit/>
        </w:trPr>
        <w:tc>
          <w:tcPr>
            <w:tcW w:w="1225" w:type="dxa"/>
            <w:vMerge/>
            <w:tcBorders>
              <w:left w:val="single" w:sz="4" w:space="0" w:color="auto"/>
              <w:right w:val="single" w:sz="4" w:space="0" w:color="auto"/>
            </w:tcBorders>
            <w:shd w:val="clear" w:color="auto" w:fill="auto"/>
            <w:vAlign w:val="center"/>
          </w:tcPr>
          <w:p w14:paraId="5C85D9EB"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EC"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ED" w14:textId="77777777" w:rsidR="00494715" w:rsidRDefault="006D7878" w:rsidP="0036075C">
            <w:pPr>
              <w:pStyle w:val="TableText"/>
              <w:jc w:val="center"/>
              <w:rPr>
                <w:rFonts w:cs="Times New Roman"/>
                <w:sz w:val="22"/>
                <w:szCs w:val="22"/>
              </w:rPr>
            </w:pPr>
            <w:r>
              <w:rPr>
                <w:rFonts w:cs="Times New Roman"/>
                <w:sz w:val="22"/>
                <w:szCs w:val="22"/>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EE" w14:textId="77777777" w:rsidR="00494715" w:rsidRDefault="006D7878" w:rsidP="0036075C">
            <w:pPr>
              <w:pStyle w:val="TableText"/>
              <w:jc w:val="center"/>
              <w:rPr>
                <w:rFonts w:cs="Times New Roman"/>
                <w:sz w:val="22"/>
                <w:szCs w:val="22"/>
              </w:rPr>
            </w:pPr>
            <w:r>
              <w:rPr>
                <w:sz w:val="22"/>
                <w:szCs w:val="22"/>
              </w:rPr>
              <w:t>46***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EF" w14:textId="77777777" w:rsidR="00494715" w:rsidRDefault="006D7878" w:rsidP="0036075C">
            <w:pPr>
              <w:pStyle w:val="TableText"/>
              <w:jc w:val="center"/>
              <w:rPr>
                <w:rFonts w:cs="Times New Roman"/>
                <w:sz w:val="22"/>
                <w:szCs w:val="22"/>
              </w:rPr>
            </w:pPr>
            <w:r>
              <w:rPr>
                <w:sz w:val="22"/>
                <w:szCs w:val="22"/>
              </w:rPr>
              <w:t>56***</w:t>
            </w:r>
          </w:p>
        </w:tc>
      </w:tr>
      <w:tr w:rsidR="00494715" w14:paraId="5C85D9F6" w14:textId="77777777">
        <w:trPr>
          <w:cantSplit/>
        </w:trPr>
        <w:tc>
          <w:tcPr>
            <w:tcW w:w="1225" w:type="dxa"/>
            <w:vMerge/>
            <w:tcBorders>
              <w:left w:val="single" w:sz="4" w:space="0" w:color="auto"/>
              <w:right w:val="single" w:sz="4" w:space="0" w:color="auto"/>
            </w:tcBorders>
            <w:shd w:val="clear" w:color="auto" w:fill="auto"/>
            <w:vAlign w:val="center"/>
          </w:tcPr>
          <w:p w14:paraId="5C85D9F1"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F2" w14:textId="77777777" w:rsidR="00494715" w:rsidRDefault="006D7878" w:rsidP="0036075C">
            <w:pPr>
              <w:pStyle w:val="TableText"/>
              <w:jc w:val="center"/>
              <w:rPr>
                <w:rFonts w:cs="Times New Roman"/>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F3" w14:textId="77777777" w:rsidR="00494715" w:rsidRDefault="006D7878" w:rsidP="0036075C">
            <w:pPr>
              <w:pStyle w:val="TableText"/>
              <w:jc w:val="center"/>
              <w:rPr>
                <w:rFonts w:cs="Times New Roman"/>
                <w:sz w:val="22"/>
                <w:szCs w:val="22"/>
              </w:rPr>
            </w:pPr>
            <w:r>
              <w:rPr>
                <w:rFonts w:cs="Times New Roman"/>
                <w:sz w:val="22"/>
                <w:szCs w:val="22"/>
              </w:rPr>
              <w:t>33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F4" w14:textId="77777777" w:rsidR="00494715" w:rsidRDefault="006D7878" w:rsidP="0036075C">
            <w:pPr>
              <w:pStyle w:val="TableText"/>
              <w:jc w:val="center"/>
              <w:rPr>
                <w:rFonts w:cs="Times New Roman"/>
                <w:sz w:val="22"/>
                <w:szCs w:val="22"/>
              </w:rPr>
            </w:pPr>
            <w:r>
              <w:rPr>
                <w:sz w:val="22"/>
                <w:szCs w:val="22"/>
              </w:rPr>
              <w:t>49**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F5" w14:textId="77777777" w:rsidR="00494715" w:rsidRDefault="006D7878" w:rsidP="0036075C">
            <w:pPr>
              <w:pStyle w:val="TableText"/>
              <w:jc w:val="center"/>
              <w:rPr>
                <w:rFonts w:cs="Times New Roman"/>
                <w:sz w:val="22"/>
                <w:szCs w:val="22"/>
              </w:rPr>
            </w:pPr>
            <w:r>
              <w:rPr>
                <w:sz w:val="22"/>
                <w:szCs w:val="22"/>
              </w:rPr>
              <w:t>55***</w:t>
            </w:r>
          </w:p>
        </w:tc>
      </w:tr>
      <w:tr w:rsidR="00494715" w14:paraId="5C85D9FC"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9F7"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9F8" w14:textId="77777777" w:rsidR="00494715" w:rsidRDefault="006D7878" w:rsidP="0036075C">
            <w:pPr>
              <w:pStyle w:val="TableText"/>
              <w:jc w:val="center"/>
              <w:rPr>
                <w:rFonts w:cs="Times New Roman"/>
                <w:sz w:val="22"/>
                <w:szCs w:val="22"/>
              </w:rPr>
            </w:pPr>
            <w:r>
              <w:rPr>
                <w:rFonts w:cs="Times New Roman"/>
                <w:sz w:val="22"/>
                <w:szCs w:val="22"/>
              </w:rPr>
              <w:t>Month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F9" w14:textId="77777777" w:rsidR="00494715" w:rsidRDefault="006D7878" w:rsidP="0036075C">
            <w:pPr>
              <w:pStyle w:val="TableText"/>
              <w:jc w:val="center"/>
              <w:rPr>
                <w:rFonts w:cs="Times New Roman"/>
                <w:sz w:val="22"/>
                <w:szCs w:val="22"/>
              </w:rPr>
            </w:pPr>
            <w:r>
              <w:rPr>
                <w:rFonts w:cs="Times New Roman"/>
                <w:sz w:val="22"/>
                <w:szCs w:val="22"/>
              </w:rPr>
              <w:t>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FA" w14:textId="77777777" w:rsidR="00494715" w:rsidRDefault="006D7878" w:rsidP="0036075C">
            <w:pPr>
              <w:pStyle w:val="TableText"/>
              <w:jc w:val="center"/>
              <w:rPr>
                <w:rFonts w:cs="Times New Roman"/>
                <w:sz w:val="22"/>
                <w:szCs w:val="22"/>
              </w:rPr>
            </w:pPr>
            <w:r>
              <w:rPr>
                <w:sz w:val="22"/>
                <w:szCs w:val="22"/>
              </w:rPr>
              <w:t>48***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9FB" w14:textId="77777777" w:rsidR="00494715" w:rsidRDefault="006D7878" w:rsidP="0036075C">
            <w:pPr>
              <w:pStyle w:val="TableText"/>
              <w:jc w:val="center"/>
              <w:rPr>
                <w:rFonts w:cs="Times New Roman"/>
                <w:sz w:val="22"/>
                <w:szCs w:val="22"/>
              </w:rPr>
            </w:pPr>
            <w:r>
              <w:rPr>
                <w:sz w:val="22"/>
                <w:szCs w:val="22"/>
              </w:rPr>
              <w:t>49***</w:t>
            </w:r>
          </w:p>
        </w:tc>
      </w:tr>
      <w:tr w:rsidR="00494715" w14:paraId="5C85DA02"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85D9FD" w14:textId="77777777" w:rsidR="00494715" w:rsidRDefault="006D7878" w:rsidP="0036075C">
            <w:pPr>
              <w:pStyle w:val="TableText"/>
              <w:keepNext/>
              <w:rPr>
                <w:rFonts w:cs="Times New Roman"/>
                <w:sz w:val="22"/>
                <w:szCs w:val="22"/>
              </w:rPr>
            </w:pPr>
            <w:r>
              <w:rPr>
                <w:rFonts w:cs="Times New Roman"/>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D9FE" w14:textId="77777777" w:rsidR="00494715" w:rsidRDefault="006D7878" w:rsidP="0036075C">
            <w:pPr>
              <w:pStyle w:val="TableText"/>
              <w:keepN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9FF" w14:textId="77777777" w:rsidR="00494715" w:rsidRDefault="006D7878" w:rsidP="0036075C">
            <w:pPr>
              <w:pStyle w:val="TableText"/>
              <w:keepNext/>
              <w:jc w:val="center"/>
              <w:rPr>
                <w:rFonts w:cs="Times New Roman"/>
                <w:sz w:val="22"/>
                <w:szCs w:val="22"/>
              </w:rPr>
            </w:pPr>
            <w:r>
              <w:rPr>
                <w:rFonts w:cs="Times New Roman"/>
                <w:sz w:val="22"/>
                <w:szCs w:val="22"/>
              </w:rPr>
              <w:t>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A00" w14:textId="77777777" w:rsidR="00494715" w:rsidRDefault="006D7878" w:rsidP="0036075C">
            <w:pPr>
              <w:pStyle w:val="TableText"/>
              <w:keepNext/>
              <w:jc w:val="center"/>
              <w:rPr>
                <w:rFonts w:cs="Times New Roman"/>
                <w:sz w:val="22"/>
                <w:szCs w:val="22"/>
              </w:rPr>
            </w:pPr>
            <w:r>
              <w:rPr>
                <w:sz w:val="22"/>
                <w:szCs w:val="22"/>
              </w:rPr>
              <w:t>20***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A01" w14:textId="77777777" w:rsidR="00494715" w:rsidRDefault="006D7878" w:rsidP="0036075C">
            <w:pPr>
              <w:pStyle w:val="TableText"/>
              <w:keepNext/>
              <w:jc w:val="center"/>
              <w:rPr>
                <w:rFonts w:cs="Times New Roman"/>
                <w:sz w:val="22"/>
                <w:szCs w:val="22"/>
              </w:rPr>
            </w:pPr>
            <w:r>
              <w:rPr>
                <w:sz w:val="22"/>
                <w:szCs w:val="22"/>
              </w:rPr>
              <w:t>26***</w:t>
            </w:r>
          </w:p>
        </w:tc>
      </w:tr>
      <w:tr w:rsidR="00494715" w14:paraId="5C85DA08"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A03" w14:textId="77777777" w:rsidR="00494715" w:rsidRDefault="00494715" w:rsidP="0036075C">
            <w:pPr>
              <w:pStyle w:val="TableText"/>
              <w:keepN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A04" w14:textId="77777777" w:rsidR="00494715" w:rsidRDefault="006D7878" w:rsidP="0036075C">
            <w:pPr>
              <w:pStyle w:val="TableText"/>
              <w:keepN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A05" w14:textId="77777777" w:rsidR="00494715" w:rsidRDefault="006D7878" w:rsidP="0036075C">
            <w:pPr>
              <w:pStyle w:val="TableText"/>
              <w:keepNext/>
              <w:jc w:val="center"/>
              <w:rPr>
                <w:rFonts w:cs="Times New Roman"/>
                <w:sz w:val="22"/>
                <w:szCs w:val="22"/>
              </w:rPr>
            </w:pPr>
            <w:r>
              <w:rPr>
                <w:rFonts w:cs="Times New Roman"/>
                <w:sz w:val="22"/>
                <w:szCs w:val="22"/>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A06" w14:textId="77777777" w:rsidR="00494715" w:rsidRDefault="006D7878" w:rsidP="0036075C">
            <w:pPr>
              <w:pStyle w:val="TableText"/>
              <w:keepNext/>
              <w:jc w:val="center"/>
              <w:rPr>
                <w:rFonts w:cs="Times New Roman"/>
                <w:sz w:val="22"/>
                <w:szCs w:val="22"/>
              </w:rPr>
            </w:pPr>
            <w:r>
              <w:rPr>
                <w:sz w:val="22"/>
                <w:szCs w:val="22"/>
              </w:rPr>
              <w:t>25***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A07" w14:textId="77777777" w:rsidR="00494715" w:rsidRDefault="006D7878" w:rsidP="0036075C">
            <w:pPr>
              <w:pStyle w:val="TableText"/>
              <w:keepNext/>
              <w:jc w:val="center"/>
              <w:rPr>
                <w:rFonts w:cs="Times New Roman"/>
                <w:sz w:val="22"/>
                <w:szCs w:val="22"/>
              </w:rPr>
            </w:pPr>
            <w:r>
              <w:rPr>
                <w:sz w:val="22"/>
                <w:szCs w:val="22"/>
              </w:rPr>
              <w:t>37***</w:t>
            </w:r>
          </w:p>
        </w:tc>
      </w:tr>
      <w:tr w:rsidR="00494715" w14:paraId="5C85DA0E"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A09" w14:textId="77777777" w:rsidR="00494715" w:rsidRDefault="00494715" w:rsidP="0036075C">
            <w:pPr>
              <w:pStyle w:val="TableText"/>
              <w:keepN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A0A" w14:textId="77777777" w:rsidR="00494715" w:rsidRDefault="006D7878" w:rsidP="0036075C">
            <w:pPr>
              <w:pStyle w:val="TableText"/>
              <w:keepNext/>
              <w:jc w:val="center"/>
              <w:rPr>
                <w:rFonts w:cs="Times New Roman"/>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A0B" w14:textId="77777777" w:rsidR="00494715" w:rsidRDefault="006D7878" w:rsidP="0036075C">
            <w:pPr>
              <w:pStyle w:val="TableText"/>
              <w:keepNext/>
              <w:jc w:val="center"/>
              <w:rPr>
                <w:rFonts w:cs="Times New Roman"/>
                <w:sz w:val="22"/>
                <w:szCs w:val="22"/>
              </w:rPr>
            </w:pPr>
            <w:r>
              <w:rPr>
                <w:rFonts w:cs="Times New Roman"/>
                <w:sz w:val="22"/>
                <w:szCs w:val="22"/>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A0C" w14:textId="77777777" w:rsidR="00494715" w:rsidRDefault="006D7878" w:rsidP="0036075C">
            <w:pPr>
              <w:pStyle w:val="TableText"/>
              <w:keepNext/>
              <w:jc w:val="center"/>
              <w:rPr>
                <w:rFonts w:cs="Times New Roman"/>
                <w:sz w:val="22"/>
                <w:szCs w:val="22"/>
              </w:rPr>
            </w:pPr>
            <w:r>
              <w:rPr>
                <w:sz w:val="22"/>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A0D" w14:textId="77777777" w:rsidR="00494715" w:rsidRDefault="006D7878" w:rsidP="0036075C">
            <w:pPr>
              <w:pStyle w:val="TableText"/>
              <w:keepNext/>
              <w:jc w:val="center"/>
              <w:rPr>
                <w:rFonts w:cs="Times New Roman"/>
                <w:sz w:val="22"/>
                <w:szCs w:val="22"/>
              </w:rPr>
            </w:pPr>
            <w:r>
              <w:rPr>
                <w:sz w:val="22"/>
                <w:szCs w:val="22"/>
              </w:rPr>
              <w:t>38***</w:t>
            </w:r>
          </w:p>
        </w:tc>
      </w:tr>
      <w:tr w:rsidR="00494715" w14:paraId="5C85DA14"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A0F"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A10" w14:textId="77777777" w:rsidR="00494715" w:rsidRDefault="006D7878" w:rsidP="0036075C">
            <w:pPr>
              <w:pStyle w:val="TableText"/>
              <w:jc w:val="center"/>
              <w:rPr>
                <w:rFonts w:cs="Times New Roman"/>
                <w:sz w:val="22"/>
                <w:szCs w:val="22"/>
              </w:rPr>
            </w:pPr>
            <w:r>
              <w:rPr>
                <w:rFonts w:cs="Times New Roman"/>
                <w:sz w:val="22"/>
                <w:szCs w:val="22"/>
              </w:rPr>
              <w:t>Month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A11" w14:textId="77777777" w:rsidR="00494715" w:rsidRDefault="006D7878" w:rsidP="0036075C">
            <w:pPr>
              <w:pStyle w:val="TableText"/>
              <w:jc w:val="center"/>
              <w:rPr>
                <w:rFonts w:cs="Times New Roman"/>
                <w:sz w:val="22"/>
                <w:szCs w:val="22"/>
              </w:rPr>
            </w:pPr>
            <w:r>
              <w:rPr>
                <w:rFonts w:cs="Times New Roman"/>
                <w:sz w:val="22"/>
                <w:szCs w:val="22"/>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A12" w14:textId="77777777" w:rsidR="00494715" w:rsidRDefault="006D7878" w:rsidP="0036075C">
            <w:pPr>
              <w:pStyle w:val="TableText"/>
              <w:jc w:val="center"/>
              <w:rPr>
                <w:rFonts w:cs="Times New Roman"/>
                <w:sz w:val="22"/>
                <w:szCs w:val="22"/>
              </w:rPr>
            </w:pPr>
            <w:r>
              <w:rPr>
                <w:sz w:val="22"/>
                <w:szCs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A13" w14:textId="77777777" w:rsidR="00494715" w:rsidRDefault="006D7878" w:rsidP="0036075C">
            <w:pPr>
              <w:pStyle w:val="TableText"/>
              <w:jc w:val="center"/>
              <w:rPr>
                <w:rFonts w:cs="Times New Roman"/>
                <w:sz w:val="22"/>
                <w:szCs w:val="22"/>
              </w:rPr>
            </w:pPr>
            <w:r>
              <w:rPr>
                <w:sz w:val="22"/>
                <w:szCs w:val="22"/>
              </w:rPr>
              <w:t>37***</w:t>
            </w:r>
          </w:p>
        </w:tc>
      </w:tr>
      <w:tr w:rsidR="00494715" w14:paraId="5C85DA16"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DA15" w14:textId="77777777" w:rsidR="00494715" w:rsidRDefault="006D7878" w:rsidP="0036075C">
            <w:pPr>
              <w:pStyle w:val="TableText"/>
              <w:keepNext/>
              <w:jc w:val="center"/>
              <w:rPr>
                <w:sz w:val="22"/>
                <w:szCs w:val="22"/>
              </w:rPr>
            </w:pPr>
            <w:r>
              <w:rPr>
                <w:rFonts w:eastAsia="MS Mincho"/>
                <w:b/>
                <w:sz w:val="22"/>
                <w:szCs w:val="22"/>
              </w:rPr>
              <w:lastRenderedPageBreak/>
              <w:t>ORAL Strategy:</w:t>
            </w:r>
            <w:r>
              <w:rPr>
                <w:sz w:val="22"/>
                <w:szCs w:val="22"/>
              </w:rPr>
              <w:t xml:space="preserve"> </w:t>
            </w:r>
            <w:r>
              <w:rPr>
                <w:rFonts w:eastAsia="MS Mincho"/>
                <w:b/>
                <w:sz w:val="22"/>
                <w:szCs w:val="22"/>
              </w:rPr>
              <w:t>MTX inadequate responders</w:t>
            </w:r>
          </w:p>
        </w:tc>
      </w:tr>
      <w:tr w:rsidR="00494715" w14:paraId="5C85DA21" w14:textId="77777777">
        <w:trPr>
          <w:cantSplit/>
        </w:trPr>
        <w:tc>
          <w:tcPr>
            <w:tcW w:w="1225" w:type="dxa"/>
            <w:tcBorders>
              <w:left w:val="single" w:sz="4" w:space="0" w:color="auto"/>
              <w:bottom w:val="single" w:sz="4" w:space="0" w:color="auto"/>
              <w:right w:val="single" w:sz="4" w:space="0" w:color="auto"/>
            </w:tcBorders>
            <w:shd w:val="clear" w:color="auto" w:fill="auto"/>
            <w:vAlign w:val="center"/>
          </w:tcPr>
          <w:p w14:paraId="5C85DA17" w14:textId="77777777" w:rsidR="00494715" w:rsidRDefault="006D7878" w:rsidP="0036075C">
            <w:pPr>
              <w:pStyle w:val="TableText"/>
              <w:keepNext/>
              <w:rPr>
                <w:rFonts w:cs="Times New Roman"/>
                <w:sz w:val="22"/>
                <w:szCs w:val="22"/>
              </w:rPr>
            </w:pPr>
            <w:r>
              <w:rPr>
                <w:b/>
                <w:sz w:val="22"/>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DA18" w14:textId="77777777" w:rsidR="00494715" w:rsidRDefault="006D7878" w:rsidP="0036075C">
            <w:pPr>
              <w:pStyle w:val="TableText"/>
              <w:keepNext/>
              <w:jc w:val="center"/>
              <w:rPr>
                <w:rFonts w:cs="Times New Roman"/>
                <w:sz w:val="22"/>
                <w:szCs w:val="22"/>
              </w:rPr>
            </w:pPr>
            <w:r>
              <w:rPr>
                <w:rFonts w:eastAsia="MS Mincho"/>
                <w:b/>
                <w:sz w:val="22"/>
                <w:szCs w:val="22"/>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A19" w14:textId="77777777" w:rsidR="00494715" w:rsidRDefault="006D7878" w:rsidP="0036075C">
            <w:pPr>
              <w:keepNext/>
              <w:tabs>
                <w:tab w:val="clear" w:pos="567"/>
              </w:tabs>
              <w:spacing w:line="240" w:lineRule="auto"/>
              <w:jc w:val="center"/>
              <w:rPr>
                <w:rFonts w:eastAsia="MS Mincho"/>
                <w:b/>
                <w:szCs w:val="22"/>
                <w:lang w:val="en-US"/>
              </w:rPr>
            </w:pPr>
            <w:r>
              <w:rPr>
                <w:rFonts w:eastAsia="MS Mincho"/>
                <w:b/>
                <w:szCs w:val="22"/>
                <w:lang w:val="en-US"/>
              </w:rPr>
              <w:t>Tofacitinib 5 mg twice daily</w:t>
            </w:r>
          </w:p>
          <w:p w14:paraId="5C85DA1A" w14:textId="77777777" w:rsidR="00494715" w:rsidRDefault="006D7878" w:rsidP="0036075C">
            <w:pPr>
              <w:pStyle w:val="TableText"/>
              <w:keepNext/>
              <w:jc w:val="center"/>
              <w:rPr>
                <w:rFonts w:cs="Times New Roman"/>
                <w:sz w:val="22"/>
                <w:szCs w:val="22"/>
              </w:rPr>
            </w:pPr>
            <w:r>
              <w:rPr>
                <w:rFonts w:eastAsia="MS Mincho"/>
                <w:b/>
                <w:sz w:val="22"/>
                <w:szCs w:val="22"/>
              </w:rPr>
              <w:t>N=384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A1B" w14:textId="77777777" w:rsidR="00494715" w:rsidRDefault="006D7878" w:rsidP="0036075C">
            <w:pPr>
              <w:keepNext/>
              <w:tabs>
                <w:tab w:val="clear" w:pos="567"/>
              </w:tabs>
              <w:spacing w:line="240" w:lineRule="auto"/>
              <w:jc w:val="center"/>
              <w:rPr>
                <w:rFonts w:eastAsia="MS Mincho"/>
                <w:b/>
                <w:szCs w:val="22"/>
                <w:lang w:val="en-US"/>
              </w:rPr>
            </w:pPr>
            <w:r>
              <w:rPr>
                <w:rFonts w:eastAsia="MS Mincho"/>
                <w:b/>
                <w:szCs w:val="22"/>
                <w:lang w:val="en-US"/>
              </w:rPr>
              <w:t>Tofacitinib 5 mg twice daily</w:t>
            </w:r>
          </w:p>
          <w:p w14:paraId="5C85DA1C" w14:textId="77777777" w:rsidR="00494715" w:rsidRDefault="006D7878" w:rsidP="0036075C">
            <w:pPr>
              <w:keepNext/>
              <w:tabs>
                <w:tab w:val="clear" w:pos="567"/>
              </w:tabs>
              <w:spacing w:line="240" w:lineRule="auto"/>
              <w:jc w:val="center"/>
              <w:rPr>
                <w:rFonts w:eastAsia="MS Mincho"/>
                <w:b/>
                <w:szCs w:val="22"/>
                <w:lang w:val="en-US"/>
              </w:rPr>
            </w:pPr>
            <w:r>
              <w:rPr>
                <w:rFonts w:eastAsia="MS Mincho"/>
                <w:b/>
                <w:szCs w:val="22"/>
                <w:lang w:val="en-US"/>
              </w:rPr>
              <w:t xml:space="preserve"> + MTX</w:t>
            </w:r>
          </w:p>
          <w:p w14:paraId="5C85DA1D" w14:textId="77777777" w:rsidR="00494715" w:rsidRDefault="006D7878" w:rsidP="0036075C">
            <w:pPr>
              <w:pStyle w:val="TableText"/>
              <w:keepNext/>
              <w:jc w:val="center"/>
              <w:rPr>
                <w:sz w:val="22"/>
                <w:szCs w:val="22"/>
              </w:rPr>
            </w:pPr>
            <w:r>
              <w:rPr>
                <w:rFonts w:eastAsia="MS Mincho"/>
                <w:b/>
                <w:sz w:val="22"/>
                <w:szCs w:val="22"/>
              </w:rPr>
              <w:t>N=376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DA1E" w14:textId="77777777" w:rsidR="00494715" w:rsidRDefault="006D7878" w:rsidP="0036075C">
            <w:pPr>
              <w:keepNext/>
              <w:tabs>
                <w:tab w:val="clear" w:pos="567"/>
              </w:tabs>
              <w:spacing w:line="240" w:lineRule="auto"/>
              <w:jc w:val="center"/>
              <w:rPr>
                <w:rFonts w:eastAsia="MS Mincho"/>
                <w:b/>
                <w:szCs w:val="22"/>
                <w:lang w:val="en-US"/>
              </w:rPr>
            </w:pPr>
            <w:r>
              <w:rPr>
                <w:rFonts w:eastAsia="MS Mincho"/>
                <w:b/>
                <w:szCs w:val="22"/>
                <w:lang w:val="en-US"/>
              </w:rPr>
              <w:t>Adalimumab</w:t>
            </w:r>
          </w:p>
          <w:p w14:paraId="5C85DA1F" w14:textId="77777777" w:rsidR="00494715" w:rsidRDefault="006D7878" w:rsidP="0036075C">
            <w:pPr>
              <w:keepNext/>
              <w:tabs>
                <w:tab w:val="clear" w:pos="567"/>
              </w:tabs>
              <w:spacing w:line="240" w:lineRule="auto"/>
              <w:jc w:val="center"/>
              <w:rPr>
                <w:rFonts w:eastAsia="MS Mincho"/>
                <w:b/>
                <w:szCs w:val="22"/>
                <w:lang w:val="en-US"/>
              </w:rPr>
            </w:pPr>
            <w:r>
              <w:rPr>
                <w:rFonts w:eastAsia="MS Mincho"/>
                <w:b/>
                <w:szCs w:val="22"/>
                <w:lang w:val="en-US"/>
              </w:rPr>
              <w:t xml:space="preserve"> + MTX</w:t>
            </w:r>
          </w:p>
          <w:p w14:paraId="5C85DA20" w14:textId="77777777" w:rsidR="00494715" w:rsidRDefault="006D7878" w:rsidP="0036075C">
            <w:pPr>
              <w:pStyle w:val="TableText"/>
              <w:keepNext/>
              <w:jc w:val="center"/>
              <w:rPr>
                <w:sz w:val="22"/>
                <w:szCs w:val="22"/>
              </w:rPr>
            </w:pPr>
            <w:r>
              <w:rPr>
                <w:rFonts w:eastAsia="MS Mincho"/>
                <w:b/>
                <w:sz w:val="22"/>
                <w:szCs w:val="22"/>
              </w:rPr>
              <w:t>N=386</w:t>
            </w:r>
          </w:p>
        </w:tc>
      </w:tr>
      <w:tr w:rsidR="00494715" w14:paraId="5C85DA27" w14:textId="77777777">
        <w:trPr>
          <w:cantSplit/>
        </w:trPr>
        <w:tc>
          <w:tcPr>
            <w:tcW w:w="1225" w:type="dxa"/>
            <w:vMerge w:val="restart"/>
            <w:tcBorders>
              <w:left w:val="single" w:sz="4" w:space="0" w:color="auto"/>
              <w:right w:val="single" w:sz="4" w:space="0" w:color="auto"/>
            </w:tcBorders>
            <w:shd w:val="clear" w:color="auto" w:fill="auto"/>
            <w:vAlign w:val="center"/>
          </w:tcPr>
          <w:p w14:paraId="5C85DA22" w14:textId="77777777" w:rsidR="00494715" w:rsidRDefault="006D7878" w:rsidP="0036075C">
            <w:pPr>
              <w:pStyle w:val="TableText"/>
              <w:rPr>
                <w:rFonts w:cs="Times New Roman"/>
                <w:sz w:val="22"/>
                <w:szCs w:val="22"/>
              </w:rPr>
            </w:pPr>
            <w:r>
              <w:rPr>
                <w:rFonts w:cs="Times New Roman"/>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C85DA23" w14:textId="77777777" w:rsidR="00494715" w:rsidRDefault="006D7878" w:rsidP="0036075C">
            <w:pPr>
              <w:pStyle w:val="TableText"/>
              <w:jc w:val="center"/>
              <w:rPr>
                <w:rFonts w:cs="Times New Roman"/>
                <w:sz w:val="22"/>
                <w:szCs w:val="22"/>
              </w:rPr>
            </w:pPr>
            <w:r>
              <w:rPr>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A24" w14:textId="77777777" w:rsidR="00494715" w:rsidRDefault="006D7878" w:rsidP="0036075C">
            <w:pPr>
              <w:pStyle w:val="TableText"/>
              <w:jc w:val="center"/>
              <w:rPr>
                <w:rFonts w:cs="Times New Roman"/>
                <w:sz w:val="22"/>
                <w:szCs w:val="22"/>
              </w:rPr>
            </w:pPr>
            <w:r>
              <w:rPr>
                <w:rFonts w:eastAsia="MS Mincho"/>
                <w:sz w:val="22"/>
                <w:szCs w:val="22"/>
              </w:rPr>
              <w:t>62.50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A25" w14:textId="77777777" w:rsidR="00494715" w:rsidRDefault="006D7878" w:rsidP="0036075C">
            <w:pPr>
              <w:pStyle w:val="TableText"/>
              <w:jc w:val="center"/>
              <w:rPr>
                <w:sz w:val="22"/>
                <w:szCs w:val="22"/>
              </w:rPr>
            </w:pPr>
            <w:r>
              <w:rPr>
                <w:sz w:val="22"/>
              </w:rPr>
              <w:t>70.48ǂ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A26" w14:textId="77777777" w:rsidR="00494715" w:rsidRDefault="006D7878" w:rsidP="0036075C">
            <w:pPr>
              <w:pStyle w:val="TableText"/>
              <w:jc w:val="center"/>
              <w:rPr>
                <w:sz w:val="22"/>
                <w:szCs w:val="22"/>
              </w:rPr>
            </w:pPr>
            <w:r>
              <w:rPr>
                <w:sz w:val="22"/>
              </w:rPr>
              <w:t>69.17</w:t>
            </w:r>
          </w:p>
        </w:tc>
      </w:tr>
      <w:tr w:rsidR="00494715" w14:paraId="5C85DA2D" w14:textId="77777777">
        <w:trPr>
          <w:cantSplit/>
        </w:trPr>
        <w:tc>
          <w:tcPr>
            <w:tcW w:w="1225" w:type="dxa"/>
            <w:vMerge/>
            <w:tcBorders>
              <w:left w:val="single" w:sz="4" w:space="0" w:color="auto"/>
              <w:right w:val="single" w:sz="4" w:space="0" w:color="auto"/>
            </w:tcBorders>
            <w:shd w:val="clear" w:color="auto" w:fill="auto"/>
            <w:vAlign w:val="center"/>
          </w:tcPr>
          <w:p w14:paraId="5C85DA28"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A29" w14:textId="77777777" w:rsidR="00494715" w:rsidRDefault="006D7878" w:rsidP="0036075C">
            <w:pPr>
              <w:pStyle w:val="TableText"/>
              <w:jc w:val="center"/>
              <w:rPr>
                <w:rFonts w:cs="Times New Roman"/>
                <w:sz w:val="22"/>
                <w:szCs w:val="22"/>
              </w:rPr>
            </w:pPr>
            <w:r>
              <w:rPr>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A2A" w14:textId="77777777" w:rsidR="00494715" w:rsidRDefault="006D7878" w:rsidP="0036075C">
            <w:pPr>
              <w:pStyle w:val="TableText"/>
              <w:jc w:val="center"/>
              <w:rPr>
                <w:rFonts w:cs="Times New Roman"/>
                <w:sz w:val="22"/>
                <w:szCs w:val="22"/>
              </w:rPr>
            </w:pPr>
            <w:r>
              <w:rPr>
                <w:rFonts w:eastAsia="MS Mincho"/>
                <w:sz w:val="22"/>
                <w:szCs w:val="22"/>
              </w:rPr>
              <w:t>62.84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A2B" w14:textId="77777777" w:rsidR="00494715" w:rsidRDefault="006D7878" w:rsidP="0036075C">
            <w:pPr>
              <w:pStyle w:val="TableText"/>
              <w:jc w:val="center"/>
              <w:rPr>
                <w:sz w:val="22"/>
                <w:szCs w:val="22"/>
              </w:rPr>
            </w:pPr>
            <w:r>
              <w:rPr>
                <w:sz w:val="22"/>
              </w:rPr>
              <w:t>73.14ǂ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A2C" w14:textId="77777777" w:rsidR="00494715" w:rsidRDefault="006D7878" w:rsidP="0036075C">
            <w:pPr>
              <w:pStyle w:val="TableText"/>
              <w:jc w:val="center"/>
              <w:rPr>
                <w:sz w:val="22"/>
                <w:szCs w:val="22"/>
              </w:rPr>
            </w:pPr>
            <w:r>
              <w:rPr>
                <w:sz w:val="22"/>
              </w:rPr>
              <w:t>70.98</w:t>
            </w:r>
          </w:p>
        </w:tc>
      </w:tr>
      <w:tr w:rsidR="00494715" w14:paraId="5C85DA33"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A2E"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tcPr>
          <w:p w14:paraId="5C85DA2F" w14:textId="77777777" w:rsidR="00494715" w:rsidRDefault="006D7878" w:rsidP="0036075C">
            <w:pPr>
              <w:pStyle w:val="TableText"/>
              <w:jc w:val="center"/>
              <w:rPr>
                <w:rFonts w:cs="Times New Roman"/>
                <w:sz w:val="22"/>
                <w:szCs w:val="22"/>
              </w:rPr>
            </w:pPr>
            <w:r>
              <w:rPr>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A30" w14:textId="77777777" w:rsidR="00494715" w:rsidRDefault="006D7878" w:rsidP="0036075C">
            <w:pPr>
              <w:pStyle w:val="TableText"/>
              <w:jc w:val="center"/>
              <w:rPr>
                <w:rFonts w:cs="Times New Roman"/>
                <w:sz w:val="22"/>
                <w:szCs w:val="22"/>
              </w:rPr>
            </w:pPr>
            <w:r>
              <w:rPr>
                <w:rFonts w:eastAsia="MS Mincho"/>
                <w:sz w:val="22"/>
                <w:szCs w:val="22"/>
              </w:rPr>
              <w:t>61.72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A31" w14:textId="77777777" w:rsidR="00494715" w:rsidRDefault="006D7878" w:rsidP="0036075C">
            <w:pPr>
              <w:pStyle w:val="TableText"/>
              <w:jc w:val="center"/>
              <w:rPr>
                <w:sz w:val="22"/>
                <w:szCs w:val="22"/>
              </w:rPr>
            </w:pPr>
            <w:r>
              <w:rPr>
                <w:sz w:val="22"/>
              </w:rPr>
              <w:t>70.21ǂ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A32" w14:textId="77777777" w:rsidR="00494715" w:rsidRDefault="006D7878" w:rsidP="0036075C">
            <w:pPr>
              <w:pStyle w:val="TableText"/>
              <w:jc w:val="center"/>
              <w:rPr>
                <w:sz w:val="22"/>
                <w:szCs w:val="22"/>
              </w:rPr>
            </w:pPr>
            <w:r>
              <w:rPr>
                <w:sz w:val="22"/>
              </w:rPr>
              <w:t>67.62</w:t>
            </w:r>
          </w:p>
        </w:tc>
      </w:tr>
      <w:tr w:rsidR="00494715" w14:paraId="5C85DA39" w14:textId="77777777">
        <w:trPr>
          <w:cantSplit/>
        </w:trPr>
        <w:tc>
          <w:tcPr>
            <w:tcW w:w="1225" w:type="dxa"/>
            <w:vMerge w:val="restart"/>
            <w:tcBorders>
              <w:left w:val="single" w:sz="4" w:space="0" w:color="auto"/>
              <w:right w:val="single" w:sz="4" w:space="0" w:color="auto"/>
            </w:tcBorders>
            <w:shd w:val="clear" w:color="auto" w:fill="auto"/>
            <w:vAlign w:val="center"/>
          </w:tcPr>
          <w:p w14:paraId="5C85DA34" w14:textId="77777777" w:rsidR="00494715" w:rsidRDefault="006D7878" w:rsidP="0036075C">
            <w:pPr>
              <w:pStyle w:val="TableText"/>
              <w:rPr>
                <w:rFonts w:cs="Times New Roman"/>
                <w:sz w:val="22"/>
                <w:szCs w:val="22"/>
              </w:rPr>
            </w:pPr>
            <w:r>
              <w:rPr>
                <w:rFonts w:cs="Times New Roman"/>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DA35" w14:textId="77777777" w:rsidR="00494715" w:rsidRDefault="006D7878" w:rsidP="0036075C">
            <w:pPr>
              <w:pStyle w:val="TableText"/>
              <w:jc w:val="center"/>
              <w:rPr>
                <w:rFonts w:cs="Times New Roman"/>
                <w:sz w:val="22"/>
                <w:szCs w:val="22"/>
              </w:rPr>
            </w:pPr>
            <w:r>
              <w:rPr>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A36" w14:textId="77777777" w:rsidR="00494715" w:rsidRDefault="006D7878" w:rsidP="0036075C">
            <w:pPr>
              <w:pStyle w:val="TableText"/>
              <w:jc w:val="center"/>
              <w:rPr>
                <w:rFonts w:cs="Times New Roman"/>
                <w:sz w:val="22"/>
                <w:szCs w:val="22"/>
              </w:rPr>
            </w:pPr>
            <w:r>
              <w:rPr>
                <w:rFonts w:eastAsia="MS Mincho"/>
                <w:sz w:val="22"/>
                <w:szCs w:val="22"/>
              </w:rPr>
              <w:t>31.51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A37" w14:textId="77777777" w:rsidR="00494715" w:rsidRDefault="006D7878" w:rsidP="0036075C">
            <w:pPr>
              <w:pStyle w:val="TableText"/>
              <w:jc w:val="center"/>
              <w:rPr>
                <w:sz w:val="22"/>
                <w:szCs w:val="22"/>
              </w:rPr>
            </w:pPr>
            <w:r>
              <w:rPr>
                <w:sz w:val="22"/>
              </w:rPr>
              <w:t>40.96ǂ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A38" w14:textId="77777777" w:rsidR="00494715" w:rsidRDefault="006D7878" w:rsidP="0036075C">
            <w:pPr>
              <w:pStyle w:val="TableText"/>
              <w:jc w:val="center"/>
              <w:rPr>
                <w:sz w:val="22"/>
                <w:szCs w:val="22"/>
              </w:rPr>
            </w:pPr>
            <w:r>
              <w:rPr>
                <w:sz w:val="22"/>
              </w:rPr>
              <w:t>37.31</w:t>
            </w:r>
          </w:p>
        </w:tc>
      </w:tr>
      <w:tr w:rsidR="00494715" w14:paraId="5C85DA3F" w14:textId="77777777">
        <w:trPr>
          <w:cantSplit/>
        </w:trPr>
        <w:tc>
          <w:tcPr>
            <w:tcW w:w="1225" w:type="dxa"/>
            <w:vMerge/>
            <w:tcBorders>
              <w:left w:val="single" w:sz="4" w:space="0" w:color="auto"/>
              <w:right w:val="single" w:sz="4" w:space="0" w:color="auto"/>
            </w:tcBorders>
            <w:shd w:val="clear" w:color="auto" w:fill="auto"/>
            <w:vAlign w:val="center"/>
          </w:tcPr>
          <w:p w14:paraId="5C85DA3A"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A3B" w14:textId="77777777" w:rsidR="00494715" w:rsidRDefault="006D7878" w:rsidP="0036075C">
            <w:pPr>
              <w:pStyle w:val="TableText"/>
              <w:jc w:val="center"/>
              <w:rPr>
                <w:rFonts w:cs="Times New Roman"/>
                <w:sz w:val="22"/>
                <w:szCs w:val="22"/>
              </w:rPr>
            </w:pPr>
            <w:r>
              <w:rPr>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A3C" w14:textId="77777777" w:rsidR="00494715" w:rsidRDefault="006D7878" w:rsidP="0036075C">
            <w:pPr>
              <w:pStyle w:val="TableText"/>
              <w:jc w:val="center"/>
              <w:rPr>
                <w:rFonts w:cs="Times New Roman"/>
                <w:sz w:val="22"/>
                <w:szCs w:val="22"/>
              </w:rPr>
            </w:pPr>
            <w:r>
              <w:rPr>
                <w:rFonts w:eastAsia="MS Mincho"/>
                <w:sz w:val="22"/>
                <w:szCs w:val="22"/>
              </w:rPr>
              <w:t>38.28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A3D" w14:textId="77777777" w:rsidR="00494715" w:rsidRDefault="006D7878" w:rsidP="0036075C">
            <w:pPr>
              <w:pStyle w:val="TableText"/>
              <w:jc w:val="center"/>
              <w:rPr>
                <w:sz w:val="22"/>
                <w:szCs w:val="22"/>
              </w:rPr>
            </w:pPr>
            <w:r>
              <w:rPr>
                <w:sz w:val="22"/>
              </w:rPr>
              <w:t>46.01ǂ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A3E" w14:textId="77777777" w:rsidR="00494715" w:rsidRDefault="006D7878" w:rsidP="0036075C">
            <w:pPr>
              <w:pStyle w:val="TableText"/>
              <w:jc w:val="center"/>
              <w:rPr>
                <w:sz w:val="22"/>
                <w:szCs w:val="22"/>
              </w:rPr>
            </w:pPr>
            <w:r>
              <w:rPr>
                <w:sz w:val="22"/>
              </w:rPr>
              <w:t>43.78</w:t>
            </w:r>
          </w:p>
        </w:tc>
      </w:tr>
      <w:tr w:rsidR="00494715" w14:paraId="5C85DA45"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A40"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A41" w14:textId="77777777" w:rsidR="00494715" w:rsidRDefault="006D7878" w:rsidP="0036075C">
            <w:pPr>
              <w:pStyle w:val="TableText"/>
              <w:jc w:val="center"/>
              <w:rPr>
                <w:rFonts w:cs="Times New Roman"/>
                <w:sz w:val="22"/>
                <w:szCs w:val="22"/>
              </w:rPr>
            </w:pPr>
            <w:r>
              <w:rPr>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A42" w14:textId="77777777" w:rsidR="00494715" w:rsidRDefault="006D7878" w:rsidP="0036075C">
            <w:pPr>
              <w:pStyle w:val="TableText"/>
              <w:jc w:val="center"/>
              <w:rPr>
                <w:rFonts w:cs="Times New Roman"/>
                <w:sz w:val="22"/>
                <w:szCs w:val="22"/>
              </w:rPr>
            </w:pPr>
            <w:r>
              <w:rPr>
                <w:rFonts w:eastAsia="MS Mincho"/>
                <w:sz w:val="22"/>
                <w:szCs w:val="22"/>
              </w:rPr>
              <w:t>39.31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A43" w14:textId="77777777" w:rsidR="00494715" w:rsidRDefault="006D7878" w:rsidP="0036075C">
            <w:pPr>
              <w:pStyle w:val="TableText"/>
              <w:jc w:val="center"/>
              <w:rPr>
                <w:sz w:val="22"/>
                <w:szCs w:val="22"/>
              </w:rPr>
            </w:pPr>
            <w:r>
              <w:rPr>
                <w:sz w:val="22"/>
              </w:rPr>
              <w:t>47.61ǂ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A44" w14:textId="77777777" w:rsidR="00494715" w:rsidRDefault="006D7878" w:rsidP="0036075C">
            <w:pPr>
              <w:pStyle w:val="TableText"/>
              <w:jc w:val="center"/>
              <w:rPr>
                <w:sz w:val="22"/>
                <w:szCs w:val="22"/>
              </w:rPr>
            </w:pPr>
            <w:r>
              <w:rPr>
                <w:sz w:val="22"/>
              </w:rPr>
              <w:t>45.85</w:t>
            </w:r>
          </w:p>
        </w:tc>
      </w:tr>
      <w:tr w:rsidR="00494715" w14:paraId="5C85DA4B"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85DA46" w14:textId="77777777" w:rsidR="00494715" w:rsidRDefault="006D7878" w:rsidP="0036075C">
            <w:pPr>
              <w:pStyle w:val="TableText"/>
              <w:keepNext/>
              <w:rPr>
                <w:rFonts w:cs="Times New Roman"/>
                <w:sz w:val="22"/>
                <w:szCs w:val="22"/>
              </w:rPr>
            </w:pPr>
            <w:r>
              <w:rPr>
                <w:rFonts w:cs="Times New Roman"/>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DA47" w14:textId="77777777" w:rsidR="00494715" w:rsidRDefault="006D7878" w:rsidP="0036075C">
            <w:pPr>
              <w:pStyle w:val="TableText"/>
              <w:keepNext/>
              <w:jc w:val="center"/>
              <w:rPr>
                <w:rFonts w:cs="Times New Roman"/>
                <w:sz w:val="22"/>
                <w:szCs w:val="22"/>
              </w:rPr>
            </w:pPr>
            <w:r>
              <w:rPr>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A48" w14:textId="77777777" w:rsidR="00494715" w:rsidRDefault="006D7878" w:rsidP="0036075C">
            <w:pPr>
              <w:pStyle w:val="TableText"/>
              <w:keepNext/>
              <w:jc w:val="center"/>
              <w:rPr>
                <w:rFonts w:cs="Times New Roman"/>
                <w:sz w:val="22"/>
                <w:szCs w:val="22"/>
              </w:rPr>
            </w:pPr>
            <w:r>
              <w:rPr>
                <w:rFonts w:eastAsia="MS Mincho"/>
                <w:sz w:val="22"/>
                <w:szCs w:val="22"/>
              </w:rPr>
              <w:t>13.54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A49" w14:textId="77777777" w:rsidR="00494715" w:rsidRDefault="006D7878" w:rsidP="0036075C">
            <w:pPr>
              <w:pStyle w:val="TableText"/>
              <w:keepNext/>
              <w:jc w:val="center"/>
              <w:rPr>
                <w:sz w:val="22"/>
                <w:szCs w:val="22"/>
              </w:rPr>
            </w:pPr>
            <w:r>
              <w:rPr>
                <w:sz w:val="22"/>
              </w:rPr>
              <w:t>19.41ǂ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A4A" w14:textId="77777777" w:rsidR="00494715" w:rsidRDefault="006D7878" w:rsidP="0036075C">
            <w:pPr>
              <w:pStyle w:val="TableText"/>
              <w:keepNext/>
              <w:jc w:val="center"/>
              <w:rPr>
                <w:sz w:val="22"/>
                <w:szCs w:val="22"/>
              </w:rPr>
            </w:pPr>
            <w:r>
              <w:rPr>
                <w:sz w:val="22"/>
              </w:rPr>
              <w:t>14.51</w:t>
            </w:r>
          </w:p>
        </w:tc>
      </w:tr>
      <w:tr w:rsidR="00494715" w14:paraId="5C85DA51" w14:textId="77777777">
        <w:trPr>
          <w:cantSplit/>
        </w:trPr>
        <w:tc>
          <w:tcPr>
            <w:tcW w:w="1225" w:type="dxa"/>
            <w:vMerge/>
            <w:tcBorders>
              <w:top w:val="single" w:sz="4" w:space="0" w:color="auto"/>
              <w:left w:val="single" w:sz="4" w:space="0" w:color="auto"/>
              <w:right w:val="single" w:sz="4" w:space="0" w:color="auto"/>
            </w:tcBorders>
            <w:shd w:val="clear" w:color="auto" w:fill="auto"/>
            <w:vAlign w:val="center"/>
          </w:tcPr>
          <w:p w14:paraId="5C85DA4C" w14:textId="77777777" w:rsidR="00494715" w:rsidRDefault="00494715" w:rsidP="0036075C">
            <w:pPr>
              <w:pStyle w:val="TableText"/>
              <w:keepN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A4D" w14:textId="77777777" w:rsidR="00494715" w:rsidRDefault="006D7878" w:rsidP="0036075C">
            <w:pPr>
              <w:pStyle w:val="TableText"/>
              <w:keepNext/>
              <w:jc w:val="center"/>
              <w:rPr>
                <w:rFonts w:cs="Times New Roman"/>
                <w:sz w:val="22"/>
                <w:szCs w:val="22"/>
              </w:rPr>
            </w:pPr>
            <w:r>
              <w:rPr>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DA4E" w14:textId="77777777" w:rsidR="00494715" w:rsidRDefault="006D7878" w:rsidP="0036075C">
            <w:pPr>
              <w:pStyle w:val="TableText"/>
              <w:keepNext/>
              <w:jc w:val="center"/>
              <w:rPr>
                <w:rFonts w:cs="Times New Roman"/>
                <w:sz w:val="22"/>
                <w:szCs w:val="22"/>
              </w:rPr>
            </w:pPr>
            <w:r>
              <w:rPr>
                <w:rFonts w:eastAsia="MS Mincho"/>
                <w:sz w:val="22"/>
                <w:szCs w:val="22"/>
              </w:rPr>
              <w:t>18.23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A4F" w14:textId="77777777" w:rsidR="00494715" w:rsidRDefault="006D7878" w:rsidP="0036075C">
            <w:pPr>
              <w:pStyle w:val="TableText"/>
              <w:keepNext/>
              <w:jc w:val="center"/>
              <w:rPr>
                <w:sz w:val="22"/>
                <w:szCs w:val="22"/>
              </w:rPr>
            </w:pPr>
            <w:r>
              <w:rPr>
                <w:sz w:val="22"/>
              </w:rPr>
              <w:t>25.00ǂ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A50" w14:textId="77777777" w:rsidR="00494715" w:rsidRDefault="006D7878" w:rsidP="0036075C">
            <w:pPr>
              <w:pStyle w:val="TableText"/>
              <w:keepNext/>
              <w:jc w:val="center"/>
              <w:rPr>
                <w:sz w:val="22"/>
                <w:szCs w:val="22"/>
              </w:rPr>
            </w:pPr>
            <w:r>
              <w:rPr>
                <w:sz w:val="22"/>
              </w:rPr>
              <w:t>20.73</w:t>
            </w:r>
          </w:p>
        </w:tc>
      </w:tr>
      <w:tr w:rsidR="00494715" w14:paraId="5C85DA57"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DA52" w14:textId="77777777" w:rsidR="00494715" w:rsidRDefault="00494715" w:rsidP="0036075C">
            <w:pPr>
              <w:pStyle w:val="TableText"/>
              <w:keepN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DA53" w14:textId="77777777" w:rsidR="00494715" w:rsidRDefault="006D7878" w:rsidP="0036075C">
            <w:pPr>
              <w:pStyle w:val="TableText"/>
              <w:keepNext/>
              <w:jc w:val="center"/>
              <w:rPr>
                <w:rFonts w:cs="Times New Roman"/>
                <w:sz w:val="22"/>
                <w:szCs w:val="22"/>
              </w:rPr>
            </w:pPr>
            <w:r>
              <w:rPr>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DA54" w14:textId="77777777" w:rsidR="00494715" w:rsidRDefault="006D7878" w:rsidP="0036075C">
            <w:pPr>
              <w:pStyle w:val="TableText"/>
              <w:keepNext/>
              <w:jc w:val="center"/>
              <w:rPr>
                <w:rFonts w:cs="Times New Roman"/>
                <w:sz w:val="22"/>
                <w:szCs w:val="22"/>
              </w:rPr>
            </w:pPr>
            <w:r>
              <w:rPr>
                <w:rFonts w:eastAsia="MS Mincho"/>
                <w:sz w:val="22"/>
                <w:szCs w:val="22"/>
              </w:rPr>
              <w:t>21.09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DA55" w14:textId="77777777" w:rsidR="00494715" w:rsidRDefault="006D7878" w:rsidP="0036075C">
            <w:pPr>
              <w:pStyle w:val="TableText"/>
              <w:keepNext/>
              <w:jc w:val="center"/>
              <w:rPr>
                <w:sz w:val="22"/>
                <w:szCs w:val="22"/>
              </w:rPr>
            </w:pPr>
            <w:r>
              <w:rPr>
                <w:sz w:val="22"/>
              </w:rPr>
              <w:t>28.99ǂ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DA56" w14:textId="77777777" w:rsidR="00494715" w:rsidRDefault="006D7878" w:rsidP="0036075C">
            <w:pPr>
              <w:pStyle w:val="TableText"/>
              <w:keepNext/>
              <w:jc w:val="center"/>
              <w:rPr>
                <w:sz w:val="22"/>
                <w:szCs w:val="22"/>
              </w:rPr>
            </w:pPr>
            <w:r>
              <w:rPr>
                <w:sz w:val="22"/>
              </w:rPr>
              <w:t>25.91</w:t>
            </w:r>
          </w:p>
        </w:tc>
      </w:tr>
      <w:tr w:rsidR="00494715" w14:paraId="5C85DA5D" w14:textId="77777777">
        <w:trPr>
          <w:cantSplit/>
        </w:trPr>
        <w:tc>
          <w:tcPr>
            <w:tcW w:w="9215" w:type="dxa"/>
            <w:gridSpan w:val="7"/>
            <w:tcBorders>
              <w:top w:val="single" w:sz="4" w:space="0" w:color="auto"/>
            </w:tcBorders>
            <w:shd w:val="clear" w:color="auto" w:fill="auto"/>
            <w:vAlign w:val="center"/>
          </w:tcPr>
          <w:p w14:paraId="5C85DA58" w14:textId="77777777" w:rsidR="00494715" w:rsidRDefault="006D7878" w:rsidP="0036075C">
            <w:pPr>
              <w:spacing w:line="240" w:lineRule="auto"/>
              <w:rPr>
                <w:sz w:val="18"/>
                <w:szCs w:val="18"/>
              </w:rPr>
            </w:pPr>
            <w:r>
              <w:rPr>
                <w:sz w:val="18"/>
                <w:szCs w:val="18"/>
              </w:rPr>
              <w:t>*p&lt;0.05</w:t>
            </w:r>
          </w:p>
          <w:p w14:paraId="5C85DA59" w14:textId="77777777" w:rsidR="00494715" w:rsidRDefault="006D7878" w:rsidP="0036075C">
            <w:pPr>
              <w:spacing w:line="240" w:lineRule="auto"/>
              <w:rPr>
                <w:sz w:val="18"/>
                <w:szCs w:val="18"/>
              </w:rPr>
            </w:pPr>
            <w:r>
              <w:rPr>
                <w:sz w:val="18"/>
                <w:szCs w:val="18"/>
              </w:rPr>
              <w:t>**p&lt;0.001</w:t>
            </w:r>
          </w:p>
          <w:p w14:paraId="5C85DA5A" w14:textId="77777777" w:rsidR="00494715" w:rsidRDefault="006D7878" w:rsidP="0036075C">
            <w:pPr>
              <w:spacing w:line="240" w:lineRule="auto"/>
              <w:rPr>
                <w:sz w:val="18"/>
                <w:szCs w:val="18"/>
              </w:rPr>
            </w:pPr>
            <w:r>
              <w:rPr>
                <w:sz w:val="18"/>
                <w:szCs w:val="18"/>
              </w:rPr>
              <w:t>***p&lt;0.0001 verses placebo (versus MTX for ORAL Start)</w:t>
            </w:r>
          </w:p>
          <w:p w14:paraId="5C85DA5B" w14:textId="77777777" w:rsidR="00494715" w:rsidRDefault="006D7878" w:rsidP="0036075C">
            <w:pPr>
              <w:spacing w:line="240" w:lineRule="auto"/>
              <w:rPr>
                <w:sz w:val="18"/>
                <w:szCs w:val="18"/>
              </w:rPr>
            </w:pPr>
            <w:r>
              <w:rPr>
                <w:sz w:val="18"/>
                <w:szCs w:val="18"/>
              </w:rPr>
              <w:t>ǂp&lt;0.05 – tofacitinib 5 mg + MTX versus tofacitinib 5 mg for ORAL Strategy (normal p-values without multiple comparison adjustment)</w:t>
            </w:r>
          </w:p>
          <w:p w14:paraId="5C85DA5C" w14:textId="77777777" w:rsidR="00494715" w:rsidRDefault="006D7878" w:rsidP="0036075C">
            <w:pPr>
              <w:spacing w:line="240" w:lineRule="auto"/>
            </w:pPr>
            <w:r>
              <w:rPr>
                <w:sz w:val="18"/>
                <w:szCs w:val="18"/>
              </w:rPr>
              <w:t>QOW=every other week, N=number of subjects analysed, ACR20/50/70=American College of Rheumatology ≥20, 50, 70% improvement, NA=not applicable, MTX=methotrexate.</w:t>
            </w:r>
          </w:p>
        </w:tc>
      </w:tr>
    </w:tbl>
    <w:p w14:paraId="5C85DA5E" w14:textId="77777777" w:rsidR="00494715" w:rsidRDefault="00494715" w:rsidP="0036075C">
      <w:pPr>
        <w:spacing w:line="240" w:lineRule="auto"/>
        <w:rPr>
          <w:szCs w:val="22"/>
        </w:rPr>
      </w:pPr>
    </w:p>
    <w:p w14:paraId="5C85DA5F" w14:textId="77777777" w:rsidR="00494715" w:rsidRDefault="006D7878" w:rsidP="00201D60">
      <w:pPr>
        <w:keepNext/>
        <w:spacing w:line="240" w:lineRule="auto"/>
        <w:rPr>
          <w:b/>
          <w:szCs w:val="22"/>
        </w:rPr>
      </w:pPr>
      <w:r>
        <w:rPr>
          <w:i/>
          <w:iCs/>
          <w:szCs w:val="22"/>
          <w:lang w:val="en-US"/>
        </w:rPr>
        <w:t>DAS28-4(ESR) response</w:t>
      </w:r>
    </w:p>
    <w:p w14:paraId="5C85DA60" w14:textId="592A9E79" w:rsidR="00494715" w:rsidRDefault="006D7878" w:rsidP="00201D60">
      <w:pPr>
        <w:keepNext/>
        <w:spacing w:line="240" w:lineRule="auto"/>
      </w:pPr>
      <w:r>
        <w:rPr>
          <w:szCs w:val="22"/>
        </w:rPr>
        <w:t>Patients in the phase 3 studies had a mean Disease Activity Score (DAS28-4[ESR]) of 6.1</w:t>
      </w:r>
      <w:r>
        <w:rPr>
          <w:szCs w:val="22"/>
        </w:rPr>
        <w:noBreakHyphen/>
        <w:t>6.7 at baseline. Significant reductions in DAS28-4(ESR) from baseline (mean improvement) of 1.8-2.0 and 1.9-2.2 were observed in patients treated with 5 mg and 10 mg twice daily doses, respectively, compared to placebo-treated patients (0.7-1.1) at month 3. The proportion of patients achieving a DAS28 clinical remission (DAS28-4(ESR) &lt; 2.6) in ORAL Step, ORAL Sync, and ORAL Standard is shown in Table 1</w:t>
      </w:r>
      <w:r w:rsidR="00494FD2">
        <w:rPr>
          <w:szCs w:val="22"/>
        </w:rPr>
        <w:t>1</w:t>
      </w:r>
      <w:r>
        <w:rPr>
          <w:szCs w:val="22"/>
        </w:rPr>
        <w:t>.</w:t>
      </w:r>
      <w:bookmarkStart w:id="6" w:name="_Ref420500500"/>
    </w:p>
    <w:p w14:paraId="5C85DA61" w14:textId="77777777" w:rsidR="00494715" w:rsidRDefault="00494715" w:rsidP="0036075C">
      <w:pPr>
        <w:spacing w:line="240" w:lineRule="auto"/>
        <w:rPr>
          <w:b/>
          <w:bCs/>
          <w:szCs w:val="22"/>
        </w:rPr>
      </w:pPr>
    </w:p>
    <w:p w14:paraId="5C85DA62" w14:textId="4EA7B208" w:rsidR="00494715" w:rsidRDefault="006D7878" w:rsidP="00DB44BB">
      <w:pPr>
        <w:keepNext/>
        <w:tabs>
          <w:tab w:val="clear" w:pos="567"/>
          <w:tab w:val="left" w:pos="1260"/>
        </w:tabs>
        <w:spacing w:line="240" w:lineRule="auto"/>
        <w:ind w:left="1080" w:hanging="1080"/>
        <w:rPr>
          <w:b/>
        </w:rPr>
      </w:pPr>
      <w:r>
        <w:rPr>
          <w:b/>
          <w:bCs/>
          <w:szCs w:val="22"/>
        </w:rPr>
        <w:t>Table 1</w:t>
      </w:r>
      <w:r w:rsidR="00494FD2">
        <w:rPr>
          <w:b/>
          <w:bCs/>
          <w:szCs w:val="22"/>
        </w:rPr>
        <w:t>1</w:t>
      </w:r>
      <w:r>
        <w:rPr>
          <w:b/>
          <w:bCs/>
          <w:szCs w:val="22"/>
        </w:rPr>
        <w:t>:</w:t>
      </w:r>
      <w:r>
        <w:rPr>
          <w:b/>
          <w:bCs/>
          <w:szCs w:val="22"/>
        </w:rPr>
        <w:tab/>
        <w:t xml:space="preserve">Number (%) of subjects achieving DAS28-4(ESR) &lt; 2.6 remission at months 3 and 6 </w:t>
      </w:r>
    </w:p>
    <w:tbl>
      <w:tblPr>
        <w:tblW w:w="5044" w:type="pct"/>
        <w:tblInd w:w="-80" w:type="dxa"/>
        <w:tblCellMar>
          <w:left w:w="0" w:type="dxa"/>
          <w:right w:w="0" w:type="dxa"/>
        </w:tblCellMar>
        <w:tblLook w:val="04A0" w:firstRow="1" w:lastRow="0" w:firstColumn="1" w:lastColumn="0" w:noHBand="0" w:noVBand="1"/>
      </w:tblPr>
      <w:tblGrid>
        <w:gridCol w:w="3791"/>
        <w:gridCol w:w="2652"/>
        <w:gridCol w:w="1104"/>
        <w:gridCol w:w="1584"/>
      </w:tblGrid>
      <w:tr w:rsidR="00494715" w:rsidRPr="00664850" w14:paraId="5C85DA67" w14:textId="77777777">
        <w:trPr>
          <w:cantSplit/>
        </w:trPr>
        <w:tc>
          <w:tcPr>
            <w:tcW w:w="3849" w:type="dxa"/>
            <w:tcBorders>
              <w:top w:val="single" w:sz="4" w:space="0" w:color="auto"/>
              <w:left w:val="single" w:sz="8" w:space="0" w:color="auto"/>
              <w:bottom w:val="single" w:sz="8" w:space="0" w:color="auto"/>
              <w:right w:val="single" w:sz="8" w:space="0" w:color="auto"/>
            </w:tcBorders>
          </w:tcPr>
          <w:p w14:paraId="5C85DA63" w14:textId="77777777" w:rsidR="00494715" w:rsidRPr="00664850" w:rsidRDefault="00494715" w:rsidP="0036075C">
            <w:pPr>
              <w:keepNext/>
              <w:spacing w:line="240" w:lineRule="auto"/>
              <w:rPr>
                <w:b/>
                <w:bCs/>
                <w:szCs w:val="22"/>
              </w:rPr>
            </w:pPr>
          </w:p>
        </w:tc>
        <w:tc>
          <w:tcPr>
            <w:tcW w:w="26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C85DA64" w14:textId="77777777" w:rsidR="00494715" w:rsidRPr="00664850" w:rsidRDefault="006D7878" w:rsidP="0036075C">
            <w:pPr>
              <w:keepNext/>
              <w:spacing w:line="240" w:lineRule="auto"/>
              <w:jc w:val="center"/>
              <w:rPr>
                <w:b/>
                <w:bCs/>
                <w:szCs w:val="22"/>
              </w:rPr>
            </w:pPr>
            <w:r w:rsidRPr="00664850">
              <w:rPr>
                <w:b/>
                <w:bCs/>
                <w:szCs w:val="22"/>
              </w:rPr>
              <w:t>Time Point</w:t>
            </w:r>
          </w:p>
        </w:tc>
        <w:tc>
          <w:tcPr>
            <w:tcW w:w="11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85DA65" w14:textId="77777777" w:rsidR="00494715" w:rsidRPr="00664850" w:rsidRDefault="006D7878" w:rsidP="0036075C">
            <w:pPr>
              <w:keepNext/>
              <w:spacing w:line="240" w:lineRule="auto"/>
              <w:jc w:val="center"/>
              <w:rPr>
                <w:b/>
                <w:bCs/>
                <w:szCs w:val="22"/>
              </w:rPr>
            </w:pPr>
            <w:r w:rsidRPr="00664850">
              <w:rPr>
                <w:b/>
                <w:bCs/>
                <w:szCs w:val="22"/>
              </w:rPr>
              <w:t>N</w:t>
            </w:r>
          </w:p>
        </w:tc>
        <w:tc>
          <w:tcPr>
            <w:tcW w:w="1608" w:type="dxa"/>
            <w:tcBorders>
              <w:top w:val="single" w:sz="4" w:space="0" w:color="auto"/>
              <w:left w:val="nil"/>
              <w:bottom w:val="single" w:sz="8" w:space="0" w:color="auto"/>
              <w:right w:val="single" w:sz="8" w:space="0" w:color="auto"/>
            </w:tcBorders>
          </w:tcPr>
          <w:p w14:paraId="5C85DA66" w14:textId="77777777" w:rsidR="00494715" w:rsidRPr="00664850" w:rsidRDefault="006D7878" w:rsidP="0036075C">
            <w:pPr>
              <w:keepNext/>
              <w:spacing w:line="240" w:lineRule="auto"/>
              <w:jc w:val="center"/>
              <w:rPr>
                <w:b/>
                <w:bCs/>
                <w:szCs w:val="22"/>
              </w:rPr>
            </w:pPr>
            <w:r w:rsidRPr="00664850">
              <w:rPr>
                <w:b/>
                <w:bCs/>
                <w:szCs w:val="22"/>
              </w:rPr>
              <w:t>%</w:t>
            </w:r>
          </w:p>
        </w:tc>
      </w:tr>
      <w:tr w:rsidR="00494715" w14:paraId="5C85DA69" w14:textId="77777777">
        <w:trPr>
          <w:cantSplit/>
        </w:trPr>
        <w:tc>
          <w:tcPr>
            <w:tcW w:w="9270" w:type="dxa"/>
            <w:gridSpan w:val="4"/>
            <w:tcBorders>
              <w:top w:val="nil"/>
              <w:left w:val="single" w:sz="8" w:space="0" w:color="auto"/>
              <w:bottom w:val="single" w:sz="8" w:space="0" w:color="auto"/>
              <w:right w:val="single" w:sz="8" w:space="0" w:color="auto"/>
            </w:tcBorders>
          </w:tcPr>
          <w:p w14:paraId="5C85DA68" w14:textId="77777777" w:rsidR="00494715" w:rsidRDefault="006D7878" w:rsidP="0036075C">
            <w:pPr>
              <w:keepNext/>
              <w:spacing w:line="240" w:lineRule="auto"/>
              <w:jc w:val="center"/>
              <w:rPr>
                <w:rFonts w:eastAsia="Calibri"/>
                <w:szCs w:val="22"/>
              </w:rPr>
            </w:pPr>
            <w:r>
              <w:rPr>
                <w:b/>
                <w:bCs/>
                <w:szCs w:val="22"/>
              </w:rPr>
              <w:t xml:space="preserve">ORAL Step: </w:t>
            </w:r>
            <w:r>
              <w:rPr>
                <w:b/>
                <w:szCs w:val="22"/>
              </w:rPr>
              <w:t>TNF Inhibitor inadequate responders</w:t>
            </w:r>
            <w:r>
              <w:rPr>
                <w:b/>
                <w:bCs/>
                <w:szCs w:val="22"/>
              </w:rPr>
              <w:t xml:space="preserve"> </w:t>
            </w:r>
          </w:p>
        </w:tc>
      </w:tr>
      <w:tr w:rsidR="00494715" w14:paraId="5C85DA6E" w14:textId="77777777">
        <w:trPr>
          <w:cantSplit/>
          <w:trHeight w:val="295"/>
        </w:trPr>
        <w:tc>
          <w:tcPr>
            <w:tcW w:w="3849" w:type="dxa"/>
            <w:tcBorders>
              <w:top w:val="nil"/>
              <w:left w:val="single" w:sz="8" w:space="0" w:color="auto"/>
              <w:bottom w:val="single" w:sz="8" w:space="0" w:color="auto"/>
              <w:right w:val="single" w:sz="8" w:space="0" w:color="auto"/>
            </w:tcBorders>
          </w:tcPr>
          <w:p w14:paraId="5C85DA6A" w14:textId="77777777" w:rsidR="00494715" w:rsidRDefault="006D7878" w:rsidP="0036075C">
            <w:pPr>
              <w:keepNext/>
              <w:spacing w:line="240" w:lineRule="auto"/>
              <w:ind w:left="162"/>
              <w:rPr>
                <w:rFonts w:eastAsia="Calibri"/>
                <w:szCs w:val="22"/>
              </w:rPr>
            </w:pPr>
            <w:r>
              <w:rPr>
                <w:szCs w:val="22"/>
              </w:rPr>
              <w:t>Tofacitinib 5 mg twice daily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DA6B" w14:textId="77777777" w:rsidR="00494715" w:rsidRDefault="006D7878" w:rsidP="0036075C">
            <w:pPr>
              <w:keepNext/>
              <w:spacing w:line="240" w:lineRule="auto"/>
              <w:jc w:val="center"/>
              <w:rPr>
                <w:rFonts w:eastAsia="Calibri"/>
                <w:szCs w:val="22"/>
              </w:rPr>
            </w:pPr>
            <w:r>
              <w:rPr>
                <w:rFonts w:eastAsia="Calibri"/>
                <w:szCs w:val="22"/>
              </w:rPr>
              <w:t>Month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DA6C" w14:textId="77777777" w:rsidR="00494715" w:rsidRDefault="006D7878" w:rsidP="0036075C">
            <w:pPr>
              <w:keepNext/>
              <w:spacing w:line="240" w:lineRule="auto"/>
              <w:jc w:val="center"/>
              <w:rPr>
                <w:rFonts w:eastAsia="Calibri"/>
                <w:szCs w:val="22"/>
              </w:rPr>
            </w:pPr>
            <w:r>
              <w:rPr>
                <w:rFonts w:eastAsia="Calibri"/>
                <w:szCs w:val="22"/>
              </w:rPr>
              <w:t>133</w:t>
            </w:r>
          </w:p>
        </w:tc>
        <w:tc>
          <w:tcPr>
            <w:tcW w:w="1608" w:type="dxa"/>
            <w:tcBorders>
              <w:top w:val="nil"/>
              <w:left w:val="nil"/>
              <w:bottom w:val="single" w:sz="8" w:space="0" w:color="auto"/>
              <w:right w:val="single" w:sz="8" w:space="0" w:color="auto"/>
            </w:tcBorders>
          </w:tcPr>
          <w:p w14:paraId="5C85DA6D" w14:textId="77777777" w:rsidR="00494715" w:rsidRDefault="006D7878" w:rsidP="0036075C">
            <w:pPr>
              <w:keepNext/>
              <w:spacing w:line="240" w:lineRule="auto"/>
              <w:jc w:val="center"/>
              <w:rPr>
                <w:rFonts w:eastAsia="Calibri"/>
                <w:szCs w:val="22"/>
              </w:rPr>
            </w:pPr>
            <w:r>
              <w:rPr>
                <w:szCs w:val="22"/>
              </w:rPr>
              <w:t>6</w:t>
            </w:r>
          </w:p>
        </w:tc>
      </w:tr>
      <w:tr w:rsidR="00494715" w14:paraId="5C85DA73" w14:textId="77777777">
        <w:trPr>
          <w:cantSplit/>
        </w:trPr>
        <w:tc>
          <w:tcPr>
            <w:tcW w:w="3849" w:type="dxa"/>
            <w:tcBorders>
              <w:top w:val="nil"/>
              <w:left w:val="single" w:sz="8" w:space="0" w:color="auto"/>
              <w:bottom w:val="single" w:sz="8" w:space="0" w:color="auto"/>
              <w:right w:val="single" w:sz="8" w:space="0" w:color="auto"/>
            </w:tcBorders>
          </w:tcPr>
          <w:p w14:paraId="5C85DA6F" w14:textId="77777777" w:rsidR="00494715" w:rsidRDefault="006D7878" w:rsidP="0036075C">
            <w:pPr>
              <w:keepNext/>
              <w:spacing w:line="240" w:lineRule="auto"/>
              <w:ind w:left="162"/>
              <w:rPr>
                <w:rFonts w:eastAsia="Calibri"/>
                <w:szCs w:val="22"/>
              </w:rPr>
            </w:pPr>
            <w:r>
              <w:rPr>
                <w:szCs w:val="22"/>
              </w:rPr>
              <w:t>Tofacitinib 10 mg twice daily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DA70" w14:textId="77777777" w:rsidR="00494715" w:rsidRDefault="006D7878" w:rsidP="0036075C">
            <w:pPr>
              <w:keepNext/>
              <w:spacing w:line="240" w:lineRule="auto"/>
              <w:jc w:val="center"/>
            </w:pPr>
            <w:r>
              <w:rPr>
                <w:rFonts w:eastAsia="Calibri"/>
                <w:szCs w:val="22"/>
              </w:rPr>
              <w:t>Month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DA71" w14:textId="77777777" w:rsidR="00494715" w:rsidRDefault="006D7878" w:rsidP="0036075C">
            <w:pPr>
              <w:keepNext/>
              <w:spacing w:line="240" w:lineRule="auto"/>
              <w:jc w:val="center"/>
            </w:pPr>
            <w:r>
              <w:t>134</w:t>
            </w:r>
          </w:p>
        </w:tc>
        <w:tc>
          <w:tcPr>
            <w:tcW w:w="1608" w:type="dxa"/>
            <w:tcBorders>
              <w:top w:val="nil"/>
              <w:left w:val="nil"/>
              <w:bottom w:val="single" w:sz="8" w:space="0" w:color="auto"/>
              <w:right w:val="single" w:sz="8" w:space="0" w:color="auto"/>
            </w:tcBorders>
          </w:tcPr>
          <w:p w14:paraId="5C85DA72" w14:textId="77777777" w:rsidR="00494715" w:rsidRDefault="006D7878" w:rsidP="0036075C">
            <w:pPr>
              <w:keepNext/>
              <w:spacing w:line="240" w:lineRule="auto"/>
              <w:jc w:val="center"/>
              <w:rPr>
                <w:rFonts w:eastAsia="Calibri"/>
                <w:szCs w:val="22"/>
              </w:rPr>
            </w:pPr>
            <w:r>
              <w:rPr>
                <w:szCs w:val="22"/>
              </w:rPr>
              <w:t>8*</w:t>
            </w:r>
          </w:p>
        </w:tc>
      </w:tr>
      <w:tr w:rsidR="00494715" w14:paraId="5C85DA78" w14:textId="77777777">
        <w:trPr>
          <w:cantSplit/>
        </w:trPr>
        <w:tc>
          <w:tcPr>
            <w:tcW w:w="3849" w:type="dxa"/>
            <w:tcBorders>
              <w:top w:val="nil"/>
              <w:left w:val="single" w:sz="8" w:space="0" w:color="auto"/>
              <w:bottom w:val="single" w:sz="8" w:space="0" w:color="auto"/>
              <w:right w:val="single" w:sz="8" w:space="0" w:color="auto"/>
            </w:tcBorders>
          </w:tcPr>
          <w:p w14:paraId="5C85DA74" w14:textId="77777777" w:rsidR="00494715" w:rsidRDefault="006D7878" w:rsidP="0036075C">
            <w:pPr>
              <w:keepNext/>
              <w:spacing w:line="240" w:lineRule="auto"/>
              <w:ind w:left="162"/>
              <w:rPr>
                <w:rFonts w:eastAsia="Calibri"/>
                <w:szCs w:val="22"/>
              </w:rPr>
            </w:pPr>
            <w:r>
              <w:rPr>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DA75" w14:textId="77777777" w:rsidR="00494715" w:rsidRDefault="006D7878" w:rsidP="0036075C">
            <w:pPr>
              <w:keepNext/>
              <w:spacing w:line="240" w:lineRule="auto"/>
              <w:jc w:val="center"/>
            </w:pPr>
            <w:r>
              <w:rPr>
                <w:rFonts w:eastAsia="Calibri"/>
                <w:szCs w:val="22"/>
              </w:rPr>
              <w:t>Month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DA76" w14:textId="77777777" w:rsidR="00494715" w:rsidRDefault="006D7878" w:rsidP="0036075C">
            <w:pPr>
              <w:keepNext/>
              <w:spacing w:line="240" w:lineRule="auto"/>
              <w:jc w:val="center"/>
            </w:pPr>
            <w:r>
              <w:t>132</w:t>
            </w:r>
          </w:p>
        </w:tc>
        <w:tc>
          <w:tcPr>
            <w:tcW w:w="1608" w:type="dxa"/>
            <w:tcBorders>
              <w:top w:val="nil"/>
              <w:left w:val="nil"/>
              <w:bottom w:val="single" w:sz="8" w:space="0" w:color="auto"/>
              <w:right w:val="single" w:sz="8" w:space="0" w:color="auto"/>
            </w:tcBorders>
          </w:tcPr>
          <w:p w14:paraId="5C85DA77" w14:textId="77777777" w:rsidR="00494715" w:rsidRDefault="006D7878" w:rsidP="0036075C">
            <w:pPr>
              <w:keepNext/>
              <w:spacing w:line="240" w:lineRule="auto"/>
              <w:jc w:val="center"/>
              <w:rPr>
                <w:rFonts w:eastAsia="Calibri"/>
                <w:szCs w:val="22"/>
              </w:rPr>
            </w:pPr>
            <w:r>
              <w:rPr>
                <w:szCs w:val="22"/>
              </w:rPr>
              <w:t>2</w:t>
            </w:r>
          </w:p>
        </w:tc>
      </w:tr>
      <w:tr w:rsidR="00494715" w14:paraId="5C85DA7A" w14:textId="77777777">
        <w:trPr>
          <w:cantSplit/>
        </w:trPr>
        <w:tc>
          <w:tcPr>
            <w:tcW w:w="9270" w:type="dxa"/>
            <w:gridSpan w:val="4"/>
            <w:tcBorders>
              <w:top w:val="nil"/>
              <w:left w:val="single" w:sz="8" w:space="0" w:color="auto"/>
              <w:bottom w:val="single" w:sz="8" w:space="0" w:color="auto"/>
              <w:right w:val="single" w:sz="8" w:space="0" w:color="auto"/>
            </w:tcBorders>
          </w:tcPr>
          <w:p w14:paraId="5C85DA79" w14:textId="77777777" w:rsidR="00494715" w:rsidRDefault="006D7878" w:rsidP="0036075C">
            <w:pPr>
              <w:keepNext/>
              <w:spacing w:line="240" w:lineRule="auto"/>
              <w:jc w:val="center"/>
              <w:rPr>
                <w:rFonts w:eastAsia="Calibri"/>
                <w:szCs w:val="22"/>
              </w:rPr>
            </w:pPr>
            <w:r>
              <w:rPr>
                <w:b/>
                <w:bCs/>
                <w:szCs w:val="22"/>
              </w:rPr>
              <w:t xml:space="preserve">ORAL Sync: </w:t>
            </w:r>
            <w:r>
              <w:rPr>
                <w:b/>
                <w:szCs w:val="22"/>
              </w:rPr>
              <w:t>DMARD inadequate responders</w:t>
            </w:r>
            <w:r>
              <w:rPr>
                <w:b/>
                <w:bCs/>
                <w:szCs w:val="22"/>
              </w:rPr>
              <w:t xml:space="preserve"> </w:t>
            </w:r>
          </w:p>
        </w:tc>
      </w:tr>
      <w:tr w:rsidR="00494715" w14:paraId="5C85DA7F" w14:textId="77777777">
        <w:trPr>
          <w:cantSplit/>
        </w:trPr>
        <w:tc>
          <w:tcPr>
            <w:tcW w:w="3849" w:type="dxa"/>
            <w:tcBorders>
              <w:top w:val="nil"/>
              <w:left w:val="single" w:sz="8" w:space="0" w:color="auto"/>
              <w:bottom w:val="single" w:sz="8" w:space="0" w:color="auto"/>
              <w:right w:val="single" w:sz="8" w:space="0" w:color="auto"/>
            </w:tcBorders>
          </w:tcPr>
          <w:p w14:paraId="5C85DA7B" w14:textId="77777777" w:rsidR="00494715" w:rsidRDefault="006D7878" w:rsidP="0036075C">
            <w:pPr>
              <w:keepNext/>
              <w:spacing w:line="240" w:lineRule="auto"/>
              <w:ind w:left="162"/>
              <w:rPr>
                <w:rFonts w:eastAsia="Calibri"/>
                <w:szCs w:val="22"/>
              </w:rPr>
            </w:pPr>
            <w:r>
              <w:rPr>
                <w:szCs w:val="22"/>
              </w:rPr>
              <w:t>Tofacitinib 5 mg twice daily</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DA7C" w14:textId="77777777" w:rsidR="00494715" w:rsidRDefault="006D7878" w:rsidP="0036075C">
            <w:pPr>
              <w:keepNext/>
              <w:spacing w:line="240" w:lineRule="auto"/>
              <w:jc w:val="center"/>
            </w:pPr>
            <w: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DA7D" w14:textId="77777777" w:rsidR="00494715" w:rsidRDefault="006D7878" w:rsidP="0036075C">
            <w:pPr>
              <w:keepNext/>
              <w:spacing w:line="240" w:lineRule="auto"/>
              <w:jc w:val="center"/>
            </w:pPr>
            <w:r>
              <w:t>312</w:t>
            </w:r>
          </w:p>
        </w:tc>
        <w:tc>
          <w:tcPr>
            <w:tcW w:w="1608" w:type="dxa"/>
            <w:tcBorders>
              <w:top w:val="nil"/>
              <w:left w:val="nil"/>
              <w:bottom w:val="single" w:sz="8" w:space="0" w:color="auto"/>
              <w:right w:val="single" w:sz="8" w:space="0" w:color="auto"/>
            </w:tcBorders>
          </w:tcPr>
          <w:p w14:paraId="5C85DA7E" w14:textId="77777777" w:rsidR="00494715" w:rsidRDefault="006D7878" w:rsidP="0036075C">
            <w:pPr>
              <w:keepNext/>
              <w:spacing w:line="240" w:lineRule="auto"/>
              <w:jc w:val="center"/>
              <w:rPr>
                <w:rFonts w:eastAsia="Calibri"/>
                <w:szCs w:val="22"/>
              </w:rPr>
            </w:pPr>
            <w:r>
              <w:rPr>
                <w:szCs w:val="22"/>
              </w:rPr>
              <w:t>8*</w:t>
            </w:r>
          </w:p>
        </w:tc>
      </w:tr>
      <w:tr w:rsidR="00494715" w14:paraId="5C85DA84" w14:textId="77777777">
        <w:trPr>
          <w:cantSplit/>
        </w:trPr>
        <w:tc>
          <w:tcPr>
            <w:tcW w:w="3849" w:type="dxa"/>
            <w:tcBorders>
              <w:top w:val="nil"/>
              <w:left w:val="single" w:sz="8" w:space="0" w:color="auto"/>
              <w:bottom w:val="single" w:sz="8" w:space="0" w:color="auto"/>
              <w:right w:val="single" w:sz="8" w:space="0" w:color="auto"/>
            </w:tcBorders>
          </w:tcPr>
          <w:p w14:paraId="5C85DA80" w14:textId="77777777" w:rsidR="00494715" w:rsidRDefault="006D7878" w:rsidP="0036075C">
            <w:pPr>
              <w:keepNext/>
              <w:spacing w:line="240" w:lineRule="auto"/>
              <w:ind w:left="162"/>
              <w:rPr>
                <w:rFonts w:eastAsia="Calibri"/>
                <w:szCs w:val="22"/>
              </w:rPr>
            </w:pPr>
            <w:r>
              <w:rPr>
                <w:szCs w:val="22"/>
              </w:rPr>
              <w:t>Tofacitinib 10 mg twice daily</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DA81" w14:textId="77777777" w:rsidR="00494715" w:rsidRDefault="006D7878" w:rsidP="0036075C">
            <w:pPr>
              <w:keepNext/>
              <w:spacing w:line="240" w:lineRule="auto"/>
              <w:jc w:val="center"/>
            </w:pPr>
            <w: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DA82" w14:textId="77777777" w:rsidR="00494715" w:rsidRDefault="006D7878" w:rsidP="0036075C">
            <w:pPr>
              <w:keepNext/>
              <w:spacing w:line="240" w:lineRule="auto"/>
              <w:jc w:val="center"/>
            </w:pPr>
            <w:r>
              <w:t>315</w:t>
            </w:r>
          </w:p>
        </w:tc>
        <w:tc>
          <w:tcPr>
            <w:tcW w:w="1608" w:type="dxa"/>
            <w:tcBorders>
              <w:top w:val="nil"/>
              <w:left w:val="nil"/>
              <w:bottom w:val="single" w:sz="8" w:space="0" w:color="auto"/>
              <w:right w:val="single" w:sz="8" w:space="0" w:color="auto"/>
            </w:tcBorders>
          </w:tcPr>
          <w:p w14:paraId="5C85DA83" w14:textId="77777777" w:rsidR="00494715" w:rsidRDefault="006D7878" w:rsidP="0036075C">
            <w:pPr>
              <w:keepNext/>
              <w:spacing w:line="240" w:lineRule="auto"/>
              <w:jc w:val="center"/>
              <w:rPr>
                <w:rFonts w:eastAsia="Calibri"/>
                <w:szCs w:val="22"/>
              </w:rPr>
            </w:pPr>
            <w:r>
              <w:rPr>
                <w:szCs w:val="22"/>
              </w:rPr>
              <w:t>11***</w:t>
            </w:r>
          </w:p>
        </w:tc>
      </w:tr>
      <w:tr w:rsidR="00494715" w14:paraId="5C85DA89" w14:textId="77777777">
        <w:trPr>
          <w:cantSplit/>
        </w:trPr>
        <w:tc>
          <w:tcPr>
            <w:tcW w:w="3849" w:type="dxa"/>
            <w:tcBorders>
              <w:top w:val="nil"/>
              <w:left w:val="single" w:sz="8" w:space="0" w:color="auto"/>
              <w:bottom w:val="single" w:sz="8" w:space="0" w:color="auto"/>
              <w:right w:val="single" w:sz="8" w:space="0" w:color="auto"/>
            </w:tcBorders>
          </w:tcPr>
          <w:p w14:paraId="5C85DA85" w14:textId="77777777" w:rsidR="00494715" w:rsidRDefault="006D7878" w:rsidP="0036075C">
            <w:pPr>
              <w:keepNext/>
              <w:spacing w:line="240" w:lineRule="auto"/>
              <w:ind w:left="162"/>
              <w:rPr>
                <w:rFonts w:eastAsia="Calibri"/>
                <w:szCs w:val="22"/>
              </w:rPr>
            </w:pPr>
            <w:r>
              <w:rPr>
                <w:szCs w:val="22"/>
              </w:rPr>
              <w:t>Placebo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DA86" w14:textId="77777777" w:rsidR="00494715" w:rsidRDefault="006D7878" w:rsidP="0036075C">
            <w:pPr>
              <w:keepNext/>
              <w:spacing w:line="240" w:lineRule="auto"/>
              <w:jc w:val="center"/>
            </w:pPr>
            <w: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DA87" w14:textId="77777777" w:rsidR="00494715" w:rsidRDefault="006D7878" w:rsidP="0036075C">
            <w:pPr>
              <w:keepNext/>
              <w:spacing w:line="240" w:lineRule="auto"/>
              <w:jc w:val="center"/>
            </w:pPr>
            <w:r>
              <w:t>158</w:t>
            </w:r>
          </w:p>
        </w:tc>
        <w:tc>
          <w:tcPr>
            <w:tcW w:w="1608" w:type="dxa"/>
            <w:tcBorders>
              <w:top w:val="nil"/>
              <w:left w:val="nil"/>
              <w:bottom w:val="single" w:sz="8" w:space="0" w:color="auto"/>
              <w:right w:val="single" w:sz="8" w:space="0" w:color="auto"/>
            </w:tcBorders>
          </w:tcPr>
          <w:p w14:paraId="5C85DA88" w14:textId="77777777" w:rsidR="00494715" w:rsidRDefault="006D7878" w:rsidP="0036075C">
            <w:pPr>
              <w:keepNext/>
              <w:spacing w:line="240" w:lineRule="auto"/>
              <w:jc w:val="center"/>
              <w:rPr>
                <w:rFonts w:eastAsia="Calibri"/>
                <w:szCs w:val="22"/>
              </w:rPr>
            </w:pPr>
            <w:r>
              <w:rPr>
                <w:szCs w:val="22"/>
              </w:rPr>
              <w:t>3</w:t>
            </w:r>
          </w:p>
        </w:tc>
      </w:tr>
      <w:tr w:rsidR="00494715" w14:paraId="5C85DA8B" w14:textId="77777777">
        <w:trPr>
          <w:cantSplit/>
        </w:trPr>
        <w:tc>
          <w:tcPr>
            <w:tcW w:w="9270" w:type="dxa"/>
            <w:gridSpan w:val="4"/>
            <w:tcBorders>
              <w:top w:val="nil"/>
              <w:left w:val="single" w:sz="8" w:space="0" w:color="auto"/>
              <w:bottom w:val="single" w:sz="8" w:space="0" w:color="auto"/>
              <w:right w:val="single" w:sz="8" w:space="0" w:color="auto"/>
            </w:tcBorders>
          </w:tcPr>
          <w:p w14:paraId="5C85DA8A" w14:textId="77777777" w:rsidR="00494715" w:rsidRDefault="006D7878" w:rsidP="0036075C">
            <w:pPr>
              <w:keepNext/>
              <w:spacing w:line="240" w:lineRule="auto"/>
              <w:jc w:val="center"/>
              <w:rPr>
                <w:rFonts w:eastAsia="Calibri"/>
                <w:szCs w:val="22"/>
              </w:rPr>
            </w:pPr>
            <w:r>
              <w:rPr>
                <w:b/>
                <w:bCs/>
                <w:szCs w:val="22"/>
              </w:rPr>
              <w:t xml:space="preserve">ORAL Standard: </w:t>
            </w:r>
            <w:r>
              <w:rPr>
                <w:rFonts w:eastAsia="SimSun"/>
                <w:b/>
                <w:bCs/>
                <w:szCs w:val="22"/>
                <w:lang w:eastAsia="zh-CN"/>
              </w:rPr>
              <w:t>MTX inadequate responders</w:t>
            </w:r>
            <w:r>
              <w:rPr>
                <w:b/>
                <w:bCs/>
                <w:szCs w:val="22"/>
              </w:rPr>
              <w:t xml:space="preserve"> </w:t>
            </w:r>
          </w:p>
        </w:tc>
      </w:tr>
      <w:tr w:rsidR="00494715" w14:paraId="5C85DA90" w14:textId="77777777">
        <w:trPr>
          <w:cantSplit/>
        </w:trPr>
        <w:tc>
          <w:tcPr>
            <w:tcW w:w="3849" w:type="dxa"/>
            <w:tcBorders>
              <w:top w:val="nil"/>
              <w:left w:val="single" w:sz="8" w:space="0" w:color="auto"/>
              <w:bottom w:val="single" w:sz="8" w:space="0" w:color="auto"/>
              <w:right w:val="single" w:sz="8" w:space="0" w:color="auto"/>
            </w:tcBorders>
          </w:tcPr>
          <w:p w14:paraId="5C85DA8C" w14:textId="77777777" w:rsidR="00494715" w:rsidRDefault="006D7878" w:rsidP="0036075C">
            <w:pPr>
              <w:keepNext/>
              <w:spacing w:line="240" w:lineRule="auto"/>
              <w:ind w:left="162"/>
              <w:rPr>
                <w:rFonts w:eastAsia="Calibri"/>
                <w:szCs w:val="22"/>
              </w:rPr>
            </w:pPr>
            <w:r>
              <w:rPr>
                <w:szCs w:val="22"/>
              </w:rPr>
              <w:t>Tofacitinib 5 mg twice daily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DA8D" w14:textId="77777777" w:rsidR="00494715" w:rsidRDefault="006D7878" w:rsidP="0036075C">
            <w:pPr>
              <w:keepNext/>
              <w:spacing w:line="240" w:lineRule="auto"/>
              <w:jc w:val="center"/>
            </w:pPr>
            <w: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DA8E" w14:textId="77777777" w:rsidR="00494715" w:rsidRDefault="006D7878" w:rsidP="0036075C">
            <w:pPr>
              <w:keepNext/>
              <w:spacing w:line="240" w:lineRule="auto"/>
              <w:jc w:val="center"/>
            </w:pPr>
            <w:r>
              <w:t>198</w:t>
            </w:r>
          </w:p>
        </w:tc>
        <w:tc>
          <w:tcPr>
            <w:tcW w:w="1608" w:type="dxa"/>
            <w:tcBorders>
              <w:top w:val="nil"/>
              <w:left w:val="nil"/>
              <w:bottom w:val="single" w:sz="8" w:space="0" w:color="auto"/>
              <w:right w:val="single" w:sz="8" w:space="0" w:color="auto"/>
            </w:tcBorders>
          </w:tcPr>
          <w:p w14:paraId="5C85DA8F" w14:textId="77777777" w:rsidR="00494715" w:rsidRDefault="006D7878" w:rsidP="0036075C">
            <w:pPr>
              <w:keepNext/>
              <w:spacing w:line="240" w:lineRule="auto"/>
              <w:jc w:val="center"/>
              <w:rPr>
                <w:rFonts w:eastAsia="Calibri"/>
                <w:szCs w:val="22"/>
              </w:rPr>
            </w:pPr>
            <w:r>
              <w:rPr>
                <w:szCs w:val="22"/>
              </w:rPr>
              <w:t>6*</w:t>
            </w:r>
          </w:p>
        </w:tc>
      </w:tr>
      <w:tr w:rsidR="00494715" w14:paraId="5C85DA95" w14:textId="77777777">
        <w:trPr>
          <w:cantSplit/>
        </w:trPr>
        <w:tc>
          <w:tcPr>
            <w:tcW w:w="3849" w:type="dxa"/>
            <w:tcBorders>
              <w:top w:val="nil"/>
              <w:left w:val="single" w:sz="8" w:space="0" w:color="auto"/>
              <w:bottom w:val="single" w:sz="8" w:space="0" w:color="auto"/>
              <w:right w:val="single" w:sz="8" w:space="0" w:color="auto"/>
            </w:tcBorders>
          </w:tcPr>
          <w:p w14:paraId="5C85DA91" w14:textId="77777777" w:rsidR="00494715" w:rsidRDefault="006D7878" w:rsidP="0036075C">
            <w:pPr>
              <w:keepNext/>
              <w:spacing w:line="240" w:lineRule="auto"/>
              <w:ind w:left="162"/>
              <w:rPr>
                <w:rFonts w:eastAsia="Calibri"/>
                <w:szCs w:val="22"/>
              </w:rPr>
            </w:pPr>
            <w:r>
              <w:rPr>
                <w:szCs w:val="22"/>
              </w:rPr>
              <w:t>Tofacitinib 10 mg twice daily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DA92" w14:textId="77777777" w:rsidR="00494715" w:rsidRDefault="006D7878" w:rsidP="0036075C">
            <w:pPr>
              <w:keepNext/>
              <w:spacing w:line="240" w:lineRule="auto"/>
              <w:jc w:val="center"/>
            </w:pPr>
            <w: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DA93" w14:textId="77777777" w:rsidR="00494715" w:rsidRDefault="006D7878" w:rsidP="0036075C">
            <w:pPr>
              <w:keepNext/>
              <w:spacing w:line="240" w:lineRule="auto"/>
              <w:jc w:val="center"/>
            </w:pPr>
            <w:r>
              <w:t>197</w:t>
            </w:r>
          </w:p>
        </w:tc>
        <w:tc>
          <w:tcPr>
            <w:tcW w:w="1608" w:type="dxa"/>
            <w:tcBorders>
              <w:top w:val="nil"/>
              <w:left w:val="nil"/>
              <w:bottom w:val="single" w:sz="8" w:space="0" w:color="auto"/>
              <w:right w:val="single" w:sz="8" w:space="0" w:color="auto"/>
            </w:tcBorders>
          </w:tcPr>
          <w:p w14:paraId="5C85DA94" w14:textId="77777777" w:rsidR="00494715" w:rsidRDefault="006D7878" w:rsidP="0036075C">
            <w:pPr>
              <w:keepNext/>
              <w:spacing w:line="240" w:lineRule="auto"/>
              <w:jc w:val="center"/>
              <w:rPr>
                <w:rFonts w:eastAsia="Calibri"/>
                <w:szCs w:val="22"/>
              </w:rPr>
            </w:pPr>
            <w:r>
              <w:rPr>
                <w:szCs w:val="22"/>
              </w:rPr>
              <w:t>11***</w:t>
            </w:r>
          </w:p>
        </w:tc>
      </w:tr>
      <w:tr w:rsidR="00494715" w14:paraId="5C85DA9A" w14:textId="77777777">
        <w:trPr>
          <w:cantSplit/>
        </w:trPr>
        <w:tc>
          <w:tcPr>
            <w:tcW w:w="3849" w:type="dxa"/>
            <w:tcBorders>
              <w:top w:val="nil"/>
              <w:left w:val="single" w:sz="8" w:space="0" w:color="auto"/>
              <w:bottom w:val="single" w:sz="8" w:space="0" w:color="auto"/>
              <w:right w:val="single" w:sz="8" w:space="0" w:color="auto"/>
            </w:tcBorders>
          </w:tcPr>
          <w:p w14:paraId="5C85DA96" w14:textId="77777777" w:rsidR="00494715" w:rsidRDefault="006D7878" w:rsidP="0036075C">
            <w:pPr>
              <w:keepNext/>
              <w:spacing w:line="240" w:lineRule="auto"/>
              <w:ind w:left="162"/>
              <w:rPr>
                <w:rFonts w:eastAsia="Calibri"/>
                <w:szCs w:val="22"/>
              </w:rPr>
            </w:pPr>
            <w:r>
              <w:rPr>
                <w:szCs w:val="22"/>
              </w:rPr>
              <w:t>Adalimumab 40 mg SC QOW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DA97" w14:textId="77777777" w:rsidR="00494715" w:rsidRDefault="006D7878" w:rsidP="0036075C">
            <w:pPr>
              <w:keepNext/>
              <w:spacing w:line="240" w:lineRule="auto"/>
              <w:jc w:val="center"/>
            </w:pPr>
            <w: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DA98" w14:textId="77777777" w:rsidR="00494715" w:rsidRDefault="006D7878" w:rsidP="0036075C">
            <w:pPr>
              <w:keepNext/>
              <w:spacing w:line="240" w:lineRule="auto"/>
              <w:jc w:val="center"/>
            </w:pPr>
            <w:r>
              <w:t>199</w:t>
            </w:r>
          </w:p>
        </w:tc>
        <w:tc>
          <w:tcPr>
            <w:tcW w:w="1608" w:type="dxa"/>
            <w:tcBorders>
              <w:top w:val="nil"/>
              <w:left w:val="nil"/>
              <w:bottom w:val="single" w:sz="8" w:space="0" w:color="auto"/>
              <w:right w:val="single" w:sz="8" w:space="0" w:color="auto"/>
            </w:tcBorders>
          </w:tcPr>
          <w:p w14:paraId="5C85DA99" w14:textId="77777777" w:rsidR="00494715" w:rsidRDefault="006D7878" w:rsidP="0036075C">
            <w:pPr>
              <w:keepNext/>
              <w:spacing w:line="240" w:lineRule="auto"/>
              <w:jc w:val="center"/>
              <w:rPr>
                <w:rFonts w:eastAsia="Calibri"/>
                <w:szCs w:val="22"/>
              </w:rPr>
            </w:pPr>
            <w:r>
              <w:rPr>
                <w:szCs w:val="22"/>
              </w:rPr>
              <w:t>6*</w:t>
            </w:r>
          </w:p>
        </w:tc>
      </w:tr>
      <w:tr w:rsidR="00494715" w14:paraId="5C85DA9F" w14:textId="77777777">
        <w:trPr>
          <w:cantSplit/>
        </w:trPr>
        <w:tc>
          <w:tcPr>
            <w:tcW w:w="3849" w:type="dxa"/>
            <w:tcBorders>
              <w:top w:val="nil"/>
              <w:left w:val="single" w:sz="8" w:space="0" w:color="auto"/>
              <w:bottom w:val="single" w:sz="8" w:space="0" w:color="auto"/>
              <w:right w:val="single" w:sz="8" w:space="0" w:color="auto"/>
            </w:tcBorders>
          </w:tcPr>
          <w:p w14:paraId="5C85DA9B" w14:textId="77777777" w:rsidR="00494715" w:rsidRDefault="006D7878" w:rsidP="0036075C">
            <w:pPr>
              <w:keepNext/>
              <w:spacing w:line="240" w:lineRule="auto"/>
              <w:ind w:left="162"/>
              <w:rPr>
                <w:rFonts w:eastAsia="Calibri"/>
                <w:szCs w:val="22"/>
              </w:rPr>
            </w:pPr>
            <w:r>
              <w:rPr>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DA9C" w14:textId="77777777" w:rsidR="00494715" w:rsidRDefault="006D7878" w:rsidP="0036075C">
            <w:pPr>
              <w:keepNext/>
              <w:spacing w:line="240" w:lineRule="auto"/>
              <w:jc w:val="center"/>
            </w:pPr>
            <w: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DA9D" w14:textId="77777777" w:rsidR="00494715" w:rsidRDefault="006D7878" w:rsidP="0036075C">
            <w:pPr>
              <w:keepNext/>
              <w:spacing w:line="240" w:lineRule="auto"/>
              <w:jc w:val="center"/>
            </w:pPr>
            <w:r>
              <w:t>105</w:t>
            </w:r>
          </w:p>
        </w:tc>
        <w:tc>
          <w:tcPr>
            <w:tcW w:w="1608" w:type="dxa"/>
            <w:tcBorders>
              <w:top w:val="nil"/>
              <w:left w:val="nil"/>
              <w:bottom w:val="single" w:sz="8" w:space="0" w:color="auto"/>
              <w:right w:val="single" w:sz="8" w:space="0" w:color="auto"/>
            </w:tcBorders>
          </w:tcPr>
          <w:p w14:paraId="5C85DA9E" w14:textId="77777777" w:rsidR="00494715" w:rsidRDefault="006D7878" w:rsidP="0036075C">
            <w:pPr>
              <w:keepNext/>
              <w:spacing w:line="240" w:lineRule="auto"/>
              <w:jc w:val="center"/>
              <w:rPr>
                <w:rFonts w:eastAsia="Calibri"/>
                <w:szCs w:val="22"/>
              </w:rPr>
            </w:pPr>
            <w:r>
              <w:rPr>
                <w:szCs w:val="22"/>
              </w:rPr>
              <w:t>1</w:t>
            </w:r>
          </w:p>
        </w:tc>
      </w:tr>
      <w:tr w:rsidR="00494715" w14:paraId="5C85DAA1" w14:textId="77777777">
        <w:trPr>
          <w:cantSplit/>
        </w:trPr>
        <w:tc>
          <w:tcPr>
            <w:tcW w:w="9270" w:type="dxa"/>
            <w:gridSpan w:val="4"/>
          </w:tcPr>
          <w:p w14:paraId="5C85DAA0" w14:textId="77777777" w:rsidR="00494715" w:rsidRDefault="006D7878" w:rsidP="0036075C">
            <w:pPr>
              <w:keepNext/>
              <w:overflowPunct w:val="0"/>
              <w:autoSpaceDE w:val="0"/>
              <w:autoSpaceDN w:val="0"/>
              <w:spacing w:line="240" w:lineRule="auto"/>
              <w:textAlignment w:val="baseline"/>
              <w:rPr>
                <w:sz w:val="18"/>
                <w:szCs w:val="18"/>
              </w:rPr>
            </w:pPr>
            <w:r>
              <w:rPr>
                <w:sz w:val="18"/>
                <w:szCs w:val="18"/>
              </w:rPr>
              <w:t>*p &lt;0.05, ***p&lt;0.0001 versus placebo, SC=subcutaneous, QOW=every other week, N=number of subjects analysed, DAS28=Disease Activity Scale 28 joints, ESR=Erythrocyte Sedimentation Rate.</w:t>
            </w:r>
          </w:p>
        </w:tc>
      </w:tr>
    </w:tbl>
    <w:p w14:paraId="5C85DAA2" w14:textId="77777777" w:rsidR="00494715" w:rsidRDefault="00494715" w:rsidP="0036075C">
      <w:pPr>
        <w:spacing w:line="240" w:lineRule="auto"/>
        <w:rPr>
          <w:b/>
        </w:rPr>
      </w:pPr>
    </w:p>
    <w:bookmarkEnd w:id="6"/>
    <w:p w14:paraId="5C85DAA3" w14:textId="77777777" w:rsidR="00494715" w:rsidRDefault="006D7878" w:rsidP="0036075C">
      <w:pPr>
        <w:keepNext/>
        <w:tabs>
          <w:tab w:val="clear" w:pos="567"/>
        </w:tabs>
        <w:spacing w:line="240" w:lineRule="auto"/>
        <w:rPr>
          <w:rFonts w:eastAsia="MS Mincho"/>
          <w:lang w:val="en-US"/>
        </w:rPr>
      </w:pPr>
      <w:r>
        <w:rPr>
          <w:i/>
          <w:szCs w:val="22"/>
          <w:lang w:val="en-US"/>
        </w:rPr>
        <w:t>Radiographic response</w:t>
      </w:r>
    </w:p>
    <w:p w14:paraId="5C85DAA4" w14:textId="77777777" w:rsidR="00494715" w:rsidRDefault="006D7878" w:rsidP="0036075C">
      <w:pPr>
        <w:spacing w:line="240" w:lineRule="auto"/>
      </w:pPr>
      <w:r>
        <w:rPr>
          <w:lang w:val="en-US"/>
        </w:rPr>
        <w:t xml:space="preserve">In ORAL Scan and </w:t>
      </w:r>
      <w:r>
        <w:t xml:space="preserve">ORAL Start, inhibition of progression of structural joint damage was assessed radiographically and expressed as mean change from baseline in mTSS and its components, the erosion score and joint space narrowing (JSN) score, at months 6 and 12. </w:t>
      </w:r>
    </w:p>
    <w:p w14:paraId="5C85DAA5" w14:textId="77777777" w:rsidR="00494715" w:rsidRDefault="00494715" w:rsidP="0036075C">
      <w:pPr>
        <w:spacing w:line="240" w:lineRule="auto"/>
      </w:pPr>
    </w:p>
    <w:p w14:paraId="5C85DAA6" w14:textId="77777777" w:rsidR="00494715" w:rsidRDefault="006D7878" w:rsidP="0036075C">
      <w:pPr>
        <w:spacing w:line="240" w:lineRule="auto"/>
        <w:rPr>
          <w:rFonts w:eastAsia="MS Mincho"/>
        </w:rPr>
      </w:pPr>
      <w:r>
        <w:t xml:space="preserve">In ORAL Scan, tofacitinib 10 mg twice daily plus background MTX resulted in significantly greater inhibition of the progression of structural damage compared to placebo plus MTX at months 6 and 12. When given at a dose of 5 mg twice daily, tofacitinib plus MTX exhibited similar effects on mean </w:t>
      </w:r>
      <w:r>
        <w:lastRenderedPageBreak/>
        <w:t xml:space="preserve">progression of structural damage (not statistically significant). </w:t>
      </w:r>
      <w:r>
        <w:rPr>
          <w:rFonts w:eastAsia="MS Mincho"/>
        </w:rPr>
        <w:t xml:space="preserve">Analysis of erosion and JSN scores were consistent with overall results. </w:t>
      </w:r>
    </w:p>
    <w:p w14:paraId="5C85DAA7" w14:textId="77777777" w:rsidR="00494715" w:rsidRDefault="00494715" w:rsidP="0036075C">
      <w:pPr>
        <w:spacing w:line="240" w:lineRule="auto"/>
      </w:pPr>
    </w:p>
    <w:p w14:paraId="5C85DAA8" w14:textId="77777777" w:rsidR="00494715" w:rsidRDefault="006D7878" w:rsidP="0036075C">
      <w:pPr>
        <w:spacing w:line="240" w:lineRule="auto"/>
      </w:pPr>
      <w:r>
        <w:t>In the placebo plus MTX group, 78% of patients experienced no radiographic progression (mTSS change less than or equal to 0.5) at month 6 compared to 89% and 87% of patients treated with tofacitinib 5 or 10 mg (plus MTX) twice daily respectively, (both significant versus placebo plus MTX).</w:t>
      </w:r>
    </w:p>
    <w:p w14:paraId="5C85DAA9" w14:textId="77777777" w:rsidR="00494715" w:rsidRDefault="00494715" w:rsidP="0036075C">
      <w:pPr>
        <w:spacing w:line="240" w:lineRule="auto"/>
        <w:rPr>
          <w:rFonts w:eastAsia="MS Mincho"/>
          <w:b/>
          <w:lang w:val="en-US"/>
        </w:rPr>
      </w:pPr>
    </w:p>
    <w:p w14:paraId="5C85DAAA" w14:textId="3C7BC49A" w:rsidR="00494715" w:rsidRDefault="006D7878" w:rsidP="0036075C">
      <w:pPr>
        <w:tabs>
          <w:tab w:val="clear" w:pos="567"/>
        </w:tabs>
        <w:spacing w:line="240" w:lineRule="auto"/>
        <w:rPr>
          <w:rFonts w:eastAsia="MS Mincho"/>
          <w:szCs w:val="22"/>
          <w:lang w:val="en-US"/>
        </w:rPr>
      </w:pPr>
      <w:r>
        <w:rPr>
          <w:szCs w:val="22"/>
          <w:lang w:val="en-US"/>
        </w:rPr>
        <w:t>In ORAL Start, tofacitinib monotherapy resulted in significantly greater inhibition of the progression of structural damage compared to MTX at months 6 and 12 as shown in Table 1</w:t>
      </w:r>
      <w:r w:rsidR="00494FD2">
        <w:rPr>
          <w:szCs w:val="22"/>
          <w:lang w:val="en-US"/>
        </w:rPr>
        <w:t>2</w:t>
      </w:r>
      <w:r>
        <w:rPr>
          <w:szCs w:val="22"/>
          <w:lang w:val="en-US"/>
        </w:rPr>
        <w:t>, which was also maintained at month 24.</w:t>
      </w:r>
      <w:r>
        <w:rPr>
          <w:rFonts w:eastAsia="Calibri"/>
          <w:color w:val="1F497D"/>
          <w:lang w:val="en-US"/>
        </w:rPr>
        <w:t xml:space="preserve"> </w:t>
      </w:r>
      <w:r>
        <w:rPr>
          <w:rFonts w:eastAsia="MS Mincho"/>
          <w:szCs w:val="22"/>
          <w:lang w:val="en-US"/>
        </w:rPr>
        <w:t>Analyses of erosion and JSN scores were consistent with overall results.</w:t>
      </w:r>
    </w:p>
    <w:p w14:paraId="5C85DAAB" w14:textId="77777777" w:rsidR="00494715" w:rsidRDefault="00494715" w:rsidP="0036075C">
      <w:pPr>
        <w:tabs>
          <w:tab w:val="clear" w:pos="567"/>
        </w:tabs>
        <w:spacing w:line="240" w:lineRule="auto"/>
        <w:rPr>
          <w:rFonts w:eastAsia="MS Mincho"/>
          <w:lang w:val="en-US"/>
        </w:rPr>
      </w:pPr>
    </w:p>
    <w:p w14:paraId="5C85DAAC" w14:textId="77777777" w:rsidR="00494715" w:rsidRDefault="006D7878" w:rsidP="0036075C">
      <w:pPr>
        <w:tabs>
          <w:tab w:val="clear" w:pos="567"/>
        </w:tabs>
        <w:spacing w:line="240" w:lineRule="auto"/>
        <w:rPr>
          <w:szCs w:val="22"/>
          <w:lang w:val="en-US"/>
        </w:rPr>
      </w:pPr>
      <w:r>
        <w:rPr>
          <w:szCs w:val="22"/>
          <w:lang w:val="en-US"/>
        </w:rPr>
        <w:t>In the MTX group, 70% of patients experienced no radiographic progression at month 6 compared to 83% and 90% of patients treated with tofacitinib 5 or 10 mg twice daily respectively, both significant versus MTX.</w:t>
      </w:r>
    </w:p>
    <w:p w14:paraId="5C85DAAD" w14:textId="77777777" w:rsidR="00494715" w:rsidRDefault="00494715" w:rsidP="0036075C">
      <w:pPr>
        <w:tabs>
          <w:tab w:val="clear" w:pos="567"/>
        </w:tabs>
        <w:spacing w:line="240" w:lineRule="auto"/>
        <w:rPr>
          <w:rFonts w:eastAsia="MS Mincho"/>
          <w:b/>
          <w:lang w:val="en-US"/>
        </w:rPr>
      </w:pPr>
    </w:p>
    <w:p w14:paraId="5C85DAAE" w14:textId="67269248" w:rsidR="00494715" w:rsidRDefault="006D7878" w:rsidP="0036075C">
      <w:pPr>
        <w:keepNext/>
        <w:tabs>
          <w:tab w:val="clear" w:pos="567"/>
          <w:tab w:val="left" w:pos="1080"/>
        </w:tabs>
        <w:spacing w:line="240" w:lineRule="auto"/>
        <w:ind w:left="900" w:hanging="900"/>
        <w:rPr>
          <w:b/>
        </w:rPr>
      </w:pPr>
      <w:r>
        <w:rPr>
          <w:b/>
        </w:rPr>
        <w:t>Table 1</w:t>
      </w:r>
      <w:r w:rsidR="00494FD2">
        <w:rPr>
          <w:b/>
        </w:rPr>
        <w:t>2</w:t>
      </w:r>
      <w:r>
        <w:rPr>
          <w:b/>
        </w:rPr>
        <w:t>:</w:t>
      </w:r>
      <w:r>
        <w:rPr>
          <w:b/>
          <w:bCs/>
          <w:szCs w:val="22"/>
        </w:rPr>
        <w:tab/>
      </w:r>
      <w:r>
        <w:rPr>
          <w:b/>
          <w:bCs/>
          <w:szCs w:val="22"/>
        </w:rPr>
        <w:tab/>
      </w:r>
      <w:r>
        <w:rPr>
          <w:b/>
        </w:rPr>
        <w:t>Radiographic changes at months 6 and 12</w:t>
      </w:r>
    </w:p>
    <w:tbl>
      <w:tblPr>
        <w:tblW w:w="49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1150"/>
        <w:gridCol w:w="1559"/>
        <w:gridCol w:w="1845"/>
        <w:gridCol w:w="1537"/>
        <w:gridCol w:w="1712"/>
      </w:tblGrid>
      <w:tr w:rsidR="00494715" w14:paraId="5C85DAB1" w14:textId="77777777">
        <w:tc>
          <w:tcPr>
            <w:tcW w:w="610" w:type="pct"/>
          </w:tcPr>
          <w:p w14:paraId="5C85DAAF" w14:textId="77777777" w:rsidR="00494715" w:rsidRDefault="00494715" w:rsidP="0036075C">
            <w:pPr>
              <w:keepNext/>
              <w:tabs>
                <w:tab w:val="clear" w:pos="567"/>
              </w:tabs>
              <w:spacing w:line="240" w:lineRule="auto"/>
              <w:rPr>
                <w:sz w:val="20"/>
                <w:lang w:val="en-US"/>
              </w:rPr>
            </w:pPr>
          </w:p>
        </w:tc>
        <w:tc>
          <w:tcPr>
            <w:tcW w:w="4390" w:type="pct"/>
            <w:gridSpan w:val="5"/>
          </w:tcPr>
          <w:p w14:paraId="5C85DAB0" w14:textId="77777777" w:rsidR="00494715" w:rsidRDefault="006D7878" w:rsidP="0036075C">
            <w:pPr>
              <w:keepNext/>
              <w:tabs>
                <w:tab w:val="clear" w:pos="567"/>
              </w:tabs>
              <w:spacing w:line="240" w:lineRule="auto"/>
              <w:jc w:val="center"/>
              <w:rPr>
                <w:sz w:val="20"/>
                <w:lang w:val="en-US"/>
              </w:rPr>
            </w:pPr>
            <w:r>
              <w:rPr>
                <w:b/>
                <w:sz w:val="20"/>
                <w:lang w:val="en-US"/>
              </w:rPr>
              <w:t xml:space="preserve">ORAL Scan: MTX </w:t>
            </w:r>
            <w:r>
              <w:rPr>
                <w:b/>
                <w:sz w:val="20"/>
              </w:rPr>
              <w:t>inadequate responders</w:t>
            </w:r>
          </w:p>
        </w:tc>
      </w:tr>
      <w:tr w:rsidR="00494715" w14:paraId="5C85DAC8" w14:textId="77777777">
        <w:trPr>
          <w:trHeight w:val="1247"/>
        </w:trPr>
        <w:tc>
          <w:tcPr>
            <w:tcW w:w="610" w:type="pct"/>
          </w:tcPr>
          <w:p w14:paraId="5C85DAB2" w14:textId="77777777" w:rsidR="00494715" w:rsidRDefault="00494715" w:rsidP="0036075C">
            <w:pPr>
              <w:keepNext/>
              <w:tabs>
                <w:tab w:val="clear" w:pos="567"/>
              </w:tabs>
              <w:spacing w:line="240" w:lineRule="auto"/>
              <w:rPr>
                <w:sz w:val="20"/>
                <w:lang w:val="en-US"/>
              </w:rPr>
            </w:pPr>
          </w:p>
        </w:tc>
        <w:tc>
          <w:tcPr>
            <w:tcW w:w="647" w:type="pct"/>
          </w:tcPr>
          <w:p w14:paraId="5C85DAB3" w14:textId="77777777" w:rsidR="00494715" w:rsidRDefault="006D7878" w:rsidP="0036075C">
            <w:pPr>
              <w:keepNext/>
              <w:tabs>
                <w:tab w:val="clear" w:pos="567"/>
              </w:tabs>
              <w:spacing w:line="240" w:lineRule="auto"/>
              <w:ind w:hanging="58"/>
              <w:jc w:val="center"/>
              <w:rPr>
                <w:b/>
                <w:sz w:val="20"/>
                <w:lang w:val="en-US"/>
              </w:rPr>
            </w:pPr>
            <w:r>
              <w:rPr>
                <w:b/>
                <w:sz w:val="20"/>
                <w:lang w:val="en-US"/>
              </w:rPr>
              <w:t>Placebo + MTX</w:t>
            </w:r>
          </w:p>
          <w:p w14:paraId="5C85DAB4" w14:textId="77777777" w:rsidR="00494715" w:rsidRDefault="006D7878" w:rsidP="0036075C">
            <w:pPr>
              <w:keepNext/>
              <w:tabs>
                <w:tab w:val="clear" w:pos="567"/>
              </w:tabs>
              <w:spacing w:line="240" w:lineRule="auto"/>
              <w:ind w:hanging="58"/>
              <w:jc w:val="center"/>
              <w:rPr>
                <w:b/>
                <w:sz w:val="20"/>
                <w:lang w:val="en-US"/>
              </w:rPr>
            </w:pPr>
            <w:r>
              <w:rPr>
                <w:b/>
                <w:sz w:val="20"/>
                <w:lang w:val="en-US"/>
              </w:rPr>
              <w:t>N=139</w:t>
            </w:r>
          </w:p>
          <w:p w14:paraId="5C85DAB5" w14:textId="77777777" w:rsidR="00494715" w:rsidRDefault="006D7878" w:rsidP="0036075C">
            <w:pPr>
              <w:keepNext/>
              <w:tabs>
                <w:tab w:val="clear" w:pos="567"/>
              </w:tabs>
              <w:spacing w:line="240" w:lineRule="auto"/>
              <w:jc w:val="center"/>
              <w:rPr>
                <w:sz w:val="20"/>
                <w:lang w:val="en-US"/>
              </w:rPr>
            </w:pPr>
            <w:r>
              <w:rPr>
                <w:b/>
                <w:sz w:val="20"/>
                <w:lang w:val="en-US"/>
              </w:rPr>
              <w:t>Mean (SD)</w:t>
            </w:r>
            <w:r>
              <w:rPr>
                <w:b/>
                <w:sz w:val="20"/>
                <w:vertAlign w:val="superscript"/>
                <w:lang w:val="en-US"/>
              </w:rPr>
              <w:t>a</w:t>
            </w:r>
          </w:p>
        </w:tc>
        <w:tc>
          <w:tcPr>
            <w:tcW w:w="877" w:type="pct"/>
          </w:tcPr>
          <w:p w14:paraId="5C85DAB6" w14:textId="77777777" w:rsidR="00494715" w:rsidRDefault="006D7878" w:rsidP="0036075C">
            <w:pPr>
              <w:keepNext/>
              <w:tabs>
                <w:tab w:val="clear" w:pos="567"/>
              </w:tabs>
              <w:spacing w:line="240" w:lineRule="auto"/>
              <w:jc w:val="center"/>
              <w:rPr>
                <w:b/>
                <w:sz w:val="20"/>
                <w:lang w:val="en-US"/>
              </w:rPr>
            </w:pPr>
            <w:r>
              <w:rPr>
                <w:b/>
                <w:sz w:val="20"/>
                <w:lang w:val="en-US"/>
              </w:rPr>
              <w:t>Tofacitinib 5 mg</w:t>
            </w:r>
          </w:p>
          <w:p w14:paraId="5C85DAB7" w14:textId="77777777" w:rsidR="00494715" w:rsidRDefault="006D7878" w:rsidP="0036075C">
            <w:pPr>
              <w:keepNext/>
              <w:tabs>
                <w:tab w:val="clear" w:pos="567"/>
              </w:tabs>
              <w:spacing w:line="240" w:lineRule="auto"/>
              <w:jc w:val="center"/>
              <w:rPr>
                <w:b/>
                <w:sz w:val="20"/>
                <w:lang w:val="en-US"/>
              </w:rPr>
            </w:pPr>
            <w:r>
              <w:rPr>
                <w:b/>
                <w:sz w:val="20"/>
                <w:lang w:val="en-US"/>
              </w:rPr>
              <w:t>twice daily + MTX</w:t>
            </w:r>
          </w:p>
          <w:p w14:paraId="5C85DAB8" w14:textId="77777777" w:rsidR="00494715" w:rsidRDefault="006D7878" w:rsidP="0036075C">
            <w:pPr>
              <w:keepNext/>
              <w:tabs>
                <w:tab w:val="clear" w:pos="567"/>
              </w:tabs>
              <w:spacing w:line="240" w:lineRule="auto"/>
              <w:jc w:val="center"/>
              <w:rPr>
                <w:b/>
                <w:sz w:val="20"/>
                <w:lang w:val="en-US"/>
              </w:rPr>
            </w:pPr>
            <w:r>
              <w:rPr>
                <w:b/>
                <w:sz w:val="20"/>
                <w:lang w:val="en-US"/>
              </w:rPr>
              <w:t>N=277</w:t>
            </w:r>
          </w:p>
          <w:p w14:paraId="5C85DAB9" w14:textId="77777777" w:rsidR="00494715" w:rsidRDefault="006D7878" w:rsidP="0036075C">
            <w:pPr>
              <w:keepNext/>
              <w:tabs>
                <w:tab w:val="clear" w:pos="567"/>
              </w:tabs>
              <w:spacing w:line="240" w:lineRule="auto"/>
              <w:jc w:val="center"/>
              <w:rPr>
                <w:sz w:val="20"/>
                <w:lang w:val="en-US"/>
              </w:rPr>
            </w:pPr>
            <w:r>
              <w:rPr>
                <w:b/>
                <w:sz w:val="20"/>
                <w:lang w:val="en-US"/>
              </w:rPr>
              <w:t>Mean (SD)</w:t>
            </w:r>
            <w:r>
              <w:rPr>
                <w:b/>
                <w:sz w:val="20"/>
                <w:vertAlign w:val="superscript"/>
                <w:lang w:val="en-US"/>
              </w:rPr>
              <w:t>a</w:t>
            </w:r>
          </w:p>
        </w:tc>
        <w:tc>
          <w:tcPr>
            <w:tcW w:w="1038" w:type="pct"/>
          </w:tcPr>
          <w:p w14:paraId="5C85DABA"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DABB" w14:textId="77777777" w:rsidR="00494715" w:rsidRDefault="006D7878" w:rsidP="0036075C">
            <w:pPr>
              <w:keepNext/>
              <w:tabs>
                <w:tab w:val="clear" w:pos="567"/>
              </w:tabs>
              <w:spacing w:line="240" w:lineRule="auto"/>
              <w:jc w:val="center"/>
              <w:rPr>
                <w:b/>
                <w:sz w:val="20"/>
                <w:lang w:val="en-US"/>
              </w:rPr>
            </w:pPr>
            <w:r>
              <w:rPr>
                <w:b/>
                <w:sz w:val="20"/>
                <w:lang w:val="en-US"/>
              </w:rPr>
              <w:t>5 mg</w:t>
            </w:r>
          </w:p>
          <w:p w14:paraId="5C85DABC" w14:textId="77777777" w:rsidR="00494715" w:rsidRDefault="006D7878" w:rsidP="0036075C">
            <w:pPr>
              <w:keepNext/>
              <w:tabs>
                <w:tab w:val="clear" w:pos="567"/>
              </w:tabs>
              <w:spacing w:line="240" w:lineRule="auto"/>
              <w:jc w:val="center"/>
              <w:rPr>
                <w:b/>
                <w:sz w:val="20"/>
                <w:lang w:val="en-US"/>
              </w:rPr>
            </w:pPr>
            <w:r>
              <w:rPr>
                <w:b/>
                <w:sz w:val="20"/>
                <w:lang w:val="en-US"/>
              </w:rPr>
              <w:t>twice daily + MTX</w:t>
            </w:r>
          </w:p>
          <w:p w14:paraId="5C85DABD" w14:textId="77777777" w:rsidR="00494715" w:rsidRDefault="006D7878" w:rsidP="0036075C">
            <w:pPr>
              <w:keepNext/>
              <w:tabs>
                <w:tab w:val="clear" w:pos="567"/>
              </w:tabs>
              <w:spacing w:line="240" w:lineRule="auto"/>
              <w:jc w:val="center"/>
              <w:rPr>
                <w:sz w:val="20"/>
                <w:lang w:val="en-US"/>
              </w:rPr>
            </w:pPr>
            <w:r>
              <w:rPr>
                <w:b/>
                <w:sz w:val="20"/>
                <w:lang w:val="en-US"/>
              </w:rPr>
              <w:t>Mean difference from placebo</w:t>
            </w:r>
            <w:r>
              <w:rPr>
                <w:b/>
                <w:sz w:val="20"/>
                <w:vertAlign w:val="superscript"/>
                <w:lang w:val="en-US"/>
              </w:rPr>
              <w:t>b</w:t>
            </w:r>
            <w:r>
              <w:rPr>
                <w:b/>
                <w:sz w:val="20"/>
                <w:lang w:val="en-US"/>
              </w:rPr>
              <w:t xml:space="preserve"> (CI)</w:t>
            </w:r>
            <w:r>
              <w:rPr>
                <w:b/>
                <w:sz w:val="20"/>
                <w:vertAlign w:val="superscript"/>
                <w:lang w:val="en-US"/>
              </w:rPr>
              <w:t xml:space="preserve"> </w:t>
            </w:r>
          </w:p>
        </w:tc>
        <w:tc>
          <w:tcPr>
            <w:tcW w:w="865" w:type="pct"/>
          </w:tcPr>
          <w:p w14:paraId="5C85DABE"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DABF" w14:textId="77777777" w:rsidR="00494715" w:rsidRDefault="006D7878" w:rsidP="0036075C">
            <w:pPr>
              <w:keepNext/>
              <w:tabs>
                <w:tab w:val="clear" w:pos="567"/>
              </w:tabs>
              <w:spacing w:line="240" w:lineRule="auto"/>
              <w:jc w:val="center"/>
              <w:rPr>
                <w:b/>
                <w:sz w:val="20"/>
                <w:lang w:val="en-US"/>
              </w:rPr>
            </w:pPr>
            <w:r>
              <w:rPr>
                <w:b/>
                <w:sz w:val="20"/>
                <w:lang w:val="en-US"/>
              </w:rPr>
              <w:t>10 mg</w:t>
            </w:r>
          </w:p>
          <w:p w14:paraId="5C85DAC0" w14:textId="77777777" w:rsidR="00494715" w:rsidRDefault="006D7878" w:rsidP="0036075C">
            <w:pPr>
              <w:keepNext/>
              <w:tabs>
                <w:tab w:val="clear" w:pos="567"/>
              </w:tabs>
              <w:spacing w:line="240" w:lineRule="auto"/>
              <w:jc w:val="center"/>
              <w:rPr>
                <w:b/>
                <w:sz w:val="20"/>
                <w:lang w:val="en-US"/>
              </w:rPr>
            </w:pPr>
            <w:r>
              <w:rPr>
                <w:b/>
                <w:sz w:val="20"/>
                <w:lang w:val="en-US"/>
              </w:rPr>
              <w:t>twice daily + MTX</w:t>
            </w:r>
          </w:p>
          <w:p w14:paraId="5C85DAC1" w14:textId="77777777" w:rsidR="00494715" w:rsidRDefault="006D7878" w:rsidP="0036075C">
            <w:pPr>
              <w:keepNext/>
              <w:tabs>
                <w:tab w:val="clear" w:pos="567"/>
              </w:tabs>
              <w:spacing w:line="240" w:lineRule="auto"/>
              <w:jc w:val="center"/>
              <w:rPr>
                <w:b/>
                <w:sz w:val="20"/>
                <w:lang w:val="en-US"/>
              </w:rPr>
            </w:pPr>
            <w:r>
              <w:rPr>
                <w:b/>
                <w:sz w:val="20"/>
                <w:lang w:val="en-US"/>
              </w:rPr>
              <w:t>N=290</w:t>
            </w:r>
          </w:p>
          <w:p w14:paraId="5C85DAC2" w14:textId="77777777" w:rsidR="00494715" w:rsidRDefault="006D7878" w:rsidP="0036075C">
            <w:pPr>
              <w:keepNext/>
              <w:tabs>
                <w:tab w:val="clear" w:pos="567"/>
              </w:tabs>
              <w:spacing w:line="240" w:lineRule="auto"/>
              <w:jc w:val="center"/>
              <w:rPr>
                <w:sz w:val="20"/>
                <w:lang w:val="en-US"/>
              </w:rPr>
            </w:pPr>
            <w:r>
              <w:rPr>
                <w:b/>
                <w:sz w:val="20"/>
                <w:lang w:val="en-US"/>
              </w:rPr>
              <w:t>Mean (SD)</w:t>
            </w:r>
            <w:r>
              <w:rPr>
                <w:b/>
                <w:sz w:val="20"/>
                <w:vertAlign w:val="superscript"/>
                <w:lang w:val="en-US"/>
              </w:rPr>
              <w:t>a</w:t>
            </w:r>
          </w:p>
        </w:tc>
        <w:tc>
          <w:tcPr>
            <w:tcW w:w="963" w:type="pct"/>
          </w:tcPr>
          <w:p w14:paraId="5C85DAC3"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DAC4" w14:textId="77777777" w:rsidR="00494715" w:rsidRDefault="006D7878" w:rsidP="0036075C">
            <w:pPr>
              <w:keepNext/>
              <w:tabs>
                <w:tab w:val="clear" w:pos="567"/>
              </w:tabs>
              <w:spacing w:line="240" w:lineRule="auto"/>
              <w:jc w:val="center"/>
              <w:rPr>
                <w:b/>
                <w:sz w:val="20"/>
                <w:lang w:val="en-US"/>
              </w:rPr>
            </w:pPr>
            <w:r>
              <w:rPr>
                <w:b/>
                <w:sz w:val="20"/>
                <w:lang w:val="en-US"/>
              </w:rPr>
              <w:t>10 mg</w:t>
            </w:r>
          </w:p>
          <w:p w14:paraId="5C85DAC5" w14:textId="77777777" w:rsidR="00494715" w:rsidRDefault="006D7878" w:rsidP="0036075C">
            <w:pPr>
              <w:keepNext/>
              <w:tabs>
                <w:tab w:val="clear" w:pos="567"/>
              </w:tabs>
              <w:spacing w:line="240" w:lineRule="auto"/>
              <w:jc w:val="center"/>
              <w:rPr>
                <w:b/>
                <w:sz w:val="20"/>
                <w:lang w:val="en-US"/>
              </w:rPr>
            </w:pPr>
            <w:r>
              <w:rPr>
                <w:b/>
                <w:sz w:val="20"/>
                <w:lang w:val="en-US"/>
              </w:rPr>
              <w:t>twice daily + MTX</w:t>
            </w:r>
          </w:p>
          <w:p w14:paraId="5C85DAC6" w14:textId="77777777" w:rsidR="00494715" w:rsidRDefault="006D7878" w:rsidP="0036075C">
            <w:pPr>
              <w:keepNext/>
              <w:tabs>
                <w:tab w:val="clear" w:pos="567"/>
              </w:tabs>
              <w:spacing w:line="240" w:lineRule="auto"/>
              <w:jc w:val="center"/>
              <w:rPr>
                <w:b/>
                <w:sz w:val="20"/>
                <w:lang w:val="en-US"/>
              </w:rPr>
            </w:pPr>
            <w:r>
              <w:rPr>
                <w:b/>
                <w:sz w:val="20"/>
                <w:lang w:val="en-US"/>
              </w:rPr>
              <w:t>Mean difference from placebo</w:t>
            </w:r>
            <w:r>
              <w:rPr>
                <w:b/>
                <w:sz w:val="20"/>
                <w:vertAlign w:val="superscript"/>
                <w:lang w:val="en-US"/>
              </w:rPr>
              <w:t>b</w:t>
            </w:r>
          </w:p>
          <w:p w14:paraId="5C85DAC7" w14:textId="77777777" w:rsidR="00494715" w:rsidRDefault="006D7878" w:rsidP="0036075C">
            <w:pPr>
              <w:keepNext/>
              <w:tabs>
                <w:tab w:val="clear" w:pos="567"/>
              </w:tabs>
              <w:spacing w:line="240" w:lineRule="auto"/>
              <w:jc w:val="center"/>
              <w:rPr>
                <w:sz w:val="20"/>
                <w:lang w:val="en-US"/>
              </w:rPr>
            </w:pPr>
            <w:r>
              <w:rPr>
                <w:b/>
                <w:sz w:val="20"/>
                <w:lang w:val="en-US"/>
              </w:rPr>
              <w:t>(CI)</w:t>
            </w:r>
          </w:p>
        </w:tc>
      </w:tr>
      <w:tr w:rsidR="00494715" w14:paraId="5C85DAE1" w14:textId="77777777">
        <w:trPr>
          <w:trHeight w:val="1043"/>
        </w:trPr>
        <w:tc>
          <w:tcPr>
            <w:tcW w:w="610" w:type="pct"/>
          </w:tcPr>
          <w:p w14:paraId="5C85DAC9" w14:textId="77777777" w:rsidR="00494715" w:rsidRDefault="006D7878" w:rsidP="0036075C">
            <w:pPr>
              <w:keepNext/>
              <w:tabs>
                <w:tab w:val="clear" w:pos="567"/>
              </w:tabs>
              <w:spacing w:line="240" w:lineRule="auto"/>
              <w:rPr>
                <w:sz w:val="20"/>
                <w:lang w:val="en-US"/>
              </w:rPr>
            </w:pPr>
            <w:r>
              <w:rPr>
                <w:sz w:val="20"/>
                <w:lang w:val="en-US"/>
              </w:rPr>
              <w:t>mTSS</w:t>
            </w:r>
            <w:r>
              <w:rPr>
                <w:b/>
                <w:sz w:val="20"/>
                <w:vertAlign w:val="superscript"/>
                <w:lang w:val="en-US"/>
              </w:rPr>
              <w:t>c</w:t>
            </w:r>
          </w:p>
          <w:p w14:paraId="5C85DACA" w14:textId="77777777" w:rsidR="00494715" w:rsidRDefault="006D7878" w:rsidP="0036075C">
            <w:pPr>
              <w:keepNext/>
              <w:tabs>
                <w:tab w:val="clear" w:pos="567"/>
              </w:tabs>
              <w:spacing w:line="240" w:lineRule="auto"/>
              <w:rPr>
                <w:sz w:val="20"/>
                <w:lang w:val="en-US"/>
              </w:rPr>
            </w:pPr>
            <w:r>
              <w:rPr>
                <w:sz w:val="20"/>
                <w:lang w:val="en-US"/>
              </w:rPr>
              <w:t>Baseline</w:t>
            </w:r>
          </w:p>
          <w:p w14:paraId="5C85DACB" w14:textId="77777777" w:rsidR="00494715" w:rsidRDefault="006D7878" w:rsidP="0036075C">
            <w:pPr>
              <w:keepNext/>
              <w:tabs>
                <w:tab w:val="clear" w:pos="567"/>
              </w:tabs>
              <w:spacing w:line="240" w:lineRule="auto"/>
              <w:rPr>
                <w:sz w:val="20"/>
                <w:lang w:val="en-US"/>
              </w:rPr>
            </w:pPr>
            <w:r>
              <w:rPr>
                <w:sz w:val="20"/>
                <w:lang w:val="en-US"/>
              </w:rPr>
              <w:t>Month 6</w:t>
            </w:r>
          </w:p>
          <w:p w14:paraId="5C85DACC" w14:textId="77777777" w:rsidR="00494715" w:rsidRDefault="006D7878" w:rsidP="0036075C">
            <w:pPr>
              <w:keepNext/>
              <w:tabs>
                <w:tab w:val="clear" w:pos="567"/>
              </w:tabs>
              <w:spacing w:line="240" w:lineRule="auto"/>
              <w:rPr>
                <w:sz w:val="20"/>
                <w:lang w:val="en-US"/>
              </w:rPr>
            </w:pPr>
            <w:r>
              <w:rPr>
                <w:sz w:val="20"/>
                <w:lang w:val="en-US"/>
              </w:rPr>
              <w:t>Month 12</w:t>
            </w:r>
          </w:p>
        </w:tc>
        <w:tc>
          <w:tcPr>
            <w:tcW w:w="647" w:type="pct"/>
          </w:tcPr>
          <w:p w14:paraId="5C85DACD" w14:textId="77777777" w:rsidR="00494715" w:rsidRDefault="00494715" w:rsidP="0036075C">
            <w:pPr>
              <w:keepNext/>
              <w:tabs>
                <w:tab w:val="clear" w:pos="567"/>
              </w:tabs>
              <w:spacing w:line="240" w:lineRule="auto"/>
              <w:jc w:val="center"/>
              <w:rPr>
                <w:sz w:val="20"/>
                <w:lang w:val="en-US"/>
              </w:rPr>
            </w:pPr>
          </w:p>
          <w:p w14:paraId="5C85DACE" w14:textId="77777777" w:rsidR="00494715" w:rsidRDefault="006D7878" w:rsidP="0036075C">
            <w:pPr>
              <w:keepNext/>
              <w:tabs>
                <w:tab w:val="clear" w:pos="567"/>
              </w:tabs>
              <w:spacing w:line="240" w:lineRule="auto"/>
              <w:jc w:val="center"/>
              <w:rPr>
                <w:sz w:val="20"/>
                <w:lang w:val="en-US"/>
              </w:rPr>
            </w:pPr>
            <w:r>
              <w:rPr>
                <w:sz w:val="20"/>
                <w:lang w:val="en-US"/>
              </w:rPr>
              <w:t>33 (42)</w:t>
            </w:r>
          </w:p>
          <w:p w14:paraId="5C85DACF" w14:textId="77777777" w:rsidR="00494715" w:rsidRDefault="006D7878" w:rsidP="0036075C">
            <w:pPr>
              <w:keepNext/>
              <w:tabs>
                <w:tab w:val="clear" w:pos="567"/>
              </w:tabs>
              <w:spacing w:line="240" w:lineRule="auto"/>
              <w:jc w:val="center"/>
              <w:rPr>
                <w:sz w:val="20"/>
                <w:lang w:val="en-US"/>
              </w:rPr>
            </w:pPr>
            <w:r>
              <w:rPr>
                <w:sz w:val="20"/>
                <w:lang w:val="en-US"/>
              </w:rPr>
              <w:t>0.5 (2.0)</w:t>
            </w:r>
          </w:p>
          <w:p w14:paraId="5C85DAD0" w14:textId="77777777" w:rsidR="00494715" w:rsidRDefault="006D7878" w:rsidP="0036075C">
            <w:pPr>
              <w:keepNext/>
              <w:tabs>
                <w:tab w:val="clear" w:pos="567"/>
              </w:tabs>
              <w:spacing w:line="240" w:lineRule="auto"/>
              <w:jc w:val="center"/>
              <w:rPr>
                <w:sz w:val="20"/>
                <w:lang w:val="en-US"/>
              </w:rPr>
            </w:pPr>
            <w:r>
              <w:rPr>
                <w:sz w:val="20"/>
                <w:lang w:val="en-US"/>
              </w:rPr>
              <w:t>1.0 (3.9)</w:t>
            </w:r>
          </w:p>
        </w:tc>
        <w:tc>
          <w:tcPr>
            <w:tcW w:w="877" w:type="pct"/>
          </w:tcPr>
          <w:p w14:paraId="5C85DAD1" w14:textId="77777777" w:rsidR="00494715" w:rsidRDefault="00494715" w:rsidP="0036075C">
            <w:pPr>
              <w:keepNext/>
              <w:tabs>
                <w:tab w:val="clear" w:pos="567"/>
              </w:tabs>
              <w:spacing w:line="240" w:lineRule="auto"/>
              <w:jc w:val="center"/>
              <w:rPr>
                <w:sz w:val="20"/>
                <w:lang w:val="en-US"/>
              </w:rPr>
            </w:pPr>
          </w:p>
          <w:p w14:paraId="5C85DAD2" w14:textId="77777777" w:rsidR="00494715" w:rsidRDefault="006D7878" w:rsidP="0036075C">
            <w:pPr>
              <w:keepNext/>
              <w:tabs>
                <w:tab w:val="clear" w:pos="567"/>
              </w:tabs>
              <w:spacing w:line="240" w:lineRule="auto"/>
              <w:jc w:val="center"/>
              <w:rPr>
                <w:sz w:val="20"/>
                <w:lang w:val="en-US"/>
              </w:rPr>
            </w:pPr>
            <w:r>
              <w:rPr>
                <w:sz w:val="20"/>
                <w:lang w:val="en-US"/>
              </w:rPr>
              <w:t>31 (48)</w:t>
            </w:r>
          </w:p>
          <w:p w14:paraId="5C85DAD3" w14:textId="77777777" w:rsidR="00494715" w:rsidRDefault="006D7878" w:rsidP="0036075C">
            <w:pPr>
              <w:keepNext/>
              <w:tabs>
                <w:tab w:val="clear" w:pos="567"/>
              </w:tabs>
              <w:spacing w:line="240" w:lineRule="auto"/>
              <w:jc w:val="center"/>
              <w:rPr>
                <w:sz w:val="20"/>
                <w:lang w:val="en-US"/>
              </w:rPr>
            </w:pPr>
            <w:r>
              <w:rPr>
                <w:sz w:val="20"/>
                <w:lang w:val="en-US"/>
              </w:rPr>
              <w:t>0.1 (1.7)</w:t>
            </w:r>
          </w:p>
          <w:p w14:paraId="5C85DAD4" w14:textId="77777777" w:rsidR="00494715" w:rsidRDefault="006D7878" w:rsidP="0036075C">
            <w:pPr>
              <w:keepNext/>
              <w:tabs>
                <w:tab w:val="clear" w:pos="567"/>
              </w:tabs>
              <w:spacing w:line="240" w:lineRule="auto"/>
              <w:jc w:val="center"/>
              <w:rPr>
                <w:sz w:val="20"/>
                <w:lang w:val="en-US"/>
              </w:rPr>
            </w:pPr>
            <w:r>
              <w:rPr>
                <w:sz w:val="20"/>
                <w:lang w:val="en-US"/>
              </w:rPr>
              <w:t>0.3 (3.0)</w:t>
            </w:r>
          </w:p>
        </w:tc>
        <w:tc>
          <w:tcPr>
            <w:tcW w:w="1038" w:type="pct"/>
          </w:tcPr>
          <w:p w14:paraId="5C85DAD5" w14:textId="77777777" w:rsidR="00494715" w:rsidRDefault="00494715" w:rsidP="0036075C">
            <w:pPr>
              <w:keepNext/>
              <w:tabs>
                <w:tab w:val="clear" w:pos="567"/>
              </w:tabs>
              <w:spacing w:line="240" w:lineRule="auto"/>
              <w:jc w:val="center"/>
              <w:rPr>
                <w:sz w:val="20"/>
                <w:lang w:val="en-US"/>
              </w:rPr>
            </w:pPr>
          </w:p>
          <w:p w14:paraId="5C85DAD6" w14:textId="77777777" w:rsidR="00494715" w:rsidRDefault="006D7878" w:rsidP="0036075C">
            <w:pPr>
              <w:keepNext/>
              <w:tabs>
                <w:tab w:val="clear" w:pos="567"/>
              </w:tabs>
              <w:spacing w:line="240" w:lineRule="auto"/>
              <w:jc w:val="center"/>
              <w:rPr>
                <w:sz w:val="20"/>
                <w:lang w:val="en-US"/>
              </w:rPr>
            </w:pPr>
            <w:r>
              <w:rPr>
                <w:sz w:val="20"/>
                <w:lang w:val="en-US"/>
              </w:rPr>
              <w:t>-</w:t>
            </w:r>
          </w:p>
          <w:p w14:paraId="5C85DAD7" w14:textId="77777777" w:rsidR="00494715" w:rsidRDefault="006D7878" w:rsidP="0036075C">
            <w:pPr>
              <w:keepNext/>
              <w:tabs>
                <w:tab w:val="clear" w:pos="567"/>
              </w:tabs>
              <w:spacing w:line="240" w:lineRule="auto"/>
              <w:jc w:val="center"/>
              <w:rPr>
                <w:sz w:val="20"/>
                <w:lang w:val="en-US"/>
              </w:rPr>
            </w:pPr>
            <w:r>
              <w:rPr>
                <w:sz w:val="20"/>
                <w:lang w:val="en-US"/>
              </w:rPr>
              <w:t>-0.3 (-0.7, 0.0)</w:t>
            </w:r>
          </w:p>
          <w:p w14:paraId="5C85DAD8" w14:textId="77777777" w:rsidR="00494715" w:rsidRDefault="006D7878" w:rsidP="0036075C">
            <w:pPr>
              <w:keepNext/>
              <w:tabs>
                <w:tab w:val="clear" w:pos="567"/>
              </w:tabs>
              <w:spacing w:line="240" w:lineRule="auto"/>
              <w:jc w:val="center"/>
              <w:rPr>
                <w:sz w:val="20"/>
                <w:lang w:val="en-US"/>
              </w:rPr>
            </w:pPr>
            <w:r>
              <w:rPr>
                <w:sz w:val="20"/>
                <w:lang w:val="en-US"/>
              </w:rPr>
              <w:t>-0.6 (-1.3, 0.0)</w:t>
            </w:r>
          </w:p>
        </w:tc>
        <w:tc>
          <w:tcPr>
            <w:tcW w:w="865" w:type="pct"/>
          </w:tcPr>
          <w:p w14:paraId="5C85DAD9" w14:textId="77777777" w:rsidR="00494715" w:rsidRDefault="00494715" w:rsidP="0036075C">
            <w:pPr>
              <w:keepNext/>
              <w:tabs>
                <w:tab w:val="clear" w:pos="567"/>
              </w:tabs>
              <w:spacing w:line="240" w:lineRule="auto"/>
              <w:jc w:val="center"/>
              <w:rPr>
                <w:sz w:val="20"/>
                <w:lang w:val="en-US"/>
              </w:rPr>
            </w:pPr>
          </w:p>
          <w:p w14:paraId="5C85DADA" w14:textId="77777777" w:rsidR="00494715" w:rsidRDefault="006D7878" w:rsidP="0036075C">
            <w:pPr>
              <w:keepNext/>
              <w:tabs>
                <w:tab w:val="clear" w:pos="567"/>
              </w:tabs>
              <w:spacing w:line="240" w:lineRule="auto"/>
              <w:jc w:val="center"/>
              <w:rPr>
                <w:sz w:val="20"/>
                <w:lang w:val="en-US"/>
              </w:rPr>
            </w:pPr>
            <w:r>
              <w:rPr>
                <w:sz w:val="20"/>
                <w:lang w:val="en-US"/>
              </w:rPr>
              <w:t>37 (54)</w:t>
            </w:r>
          </w:p>
          <w:p w14:paraId="5C85DADB" w14:textId="77777777" w:rsidR="00494715" w:rsidRDefault="006D7878" w:rsidP="0036075C">
            <w:pPr>
              <w:keepNext/>
              <w:tabs>
                <w:tab w:val="clear" w:pos="567"/>
              </w:tabs>
              <w:spacing w:line="240" w:lineRule="auto"/>
              <w:jc w:val="center"/>
              <w:rPr>
                <w:sz w:val="20"/>
                <w:lang w:val="en-US"/>
              </w:rPr>
            </w:pPr>
            <w:r>
              <w:rPr>
                <w:sz w:val="20"/>
                <w:lang w:val="en-US"/>
              </w:rPr>
              <w:t>0.1 (2.0)</w:t>
            </w:r>
          </w:p>
          <w:p w14:paraId="5C85DADC" w14:textId="77777777" w:rsidR="00494715" w:rsidRDefault="006D7878" w:rsidP="0036075C">
            <w:pPr>
              <w:keepNext/>
              <w:tabs>
                <w:tab w:val="clear" w:pos="567"/>
              </w:tabs>
              <w:spacing w:line="240" w:lineRule="auto"/>
              <w:jc w:val="center"/>
              <w:rPr>
                <w:sz w:val="20"/>
                <w:lang w:val="en-US"/>
              </w:rPr>
            </w:pPr>
            <w:r>
              <w:rPr>
                <w:sz w:val="20"/>
                <w:lang w:val="en-US"/>
              </w:rPr>
              <w:t>0.1 (2.9)</w:t>
            </w:r>
          </w:p>
        </w:tc>
        <w:tc>
          <w:tcPr>
            <w:tcW w:w="963" w:type="pct"/>
          </w:tcPr>
          <w:p w14:paraId="5C85DADD" w14:textId="77777777" w:rsidR="00494715" w:rsidRDefault="00494715" w:rsidP="0036075C">
            <w:pPr>
              <w:keepNext/>
              <w:tabs>
                <w:tab w:val="clear" w:pos="567"/>
              </w:tabs>
              <w:spacing w:line="240" w:lineRule="auto"/>
              <w:jc w:val="center"/>
              <w:rPr>
                <w:sz w:val="20"/>
                <w:lang w:val="en-US"/>
              </w:rPr>
            </w:pPr>
          </w:p>
          <w:p w14:paraId="5C85DADE" w14:textId="77777777" w:rsidR="00494715" w:rsidRDefault="006D7878" w:rsidP="0036075C">
            <w:pPr>
              <w:keepNext/>
              <w:tabs>
                <w:tab w:val="clear" w:pos="567"/>
              </w:tabs>
              <w:spacing w:line="240" w:lineRule="auto"/>
              <w:jc w:val="center"/>
              <w:rPr>
                <w:sz w:val="20"/>
                <w:lang w:val="en-US"/>
              </w:rPr>
            </w:pPr>
            <w:r>
              <w:rPr>
                <w:sz w:val="20"/>
                <w:lang w:val="en-US"/>
              </w:rPr>
              <w:t>-</w:t>
            </w:r>
          </w:p>
          <w:p w14:paraId="5C85DADF" w14:textId="77777777" w:rsidR="00494715" w:rsidRDefault="006D7878" w:rsidP="0036075C">
            <w:pPr>
              <w:keepNext/>
              <w:tabs>
                <w:tab w:val="clear" w:pos="567"/>
              </w:tabs>
              <w:spacing w:line="240" w:lineRule="auto"/>
              <w:jc w:val="center"/>
              <w:rPr>
                <w:sz w:val="20"/>
                <w:lang w:val="en-US"/>
              </w:rPr>
            </w:pPr>
            <w:r>
              <w:rPr>
                <w:sz w:val="20"/>
                <w:lang w:val="en-US"/>
              </w:rPr>
              <w:t>-0.4 (-0.8, 0.0)</w:t>
            </w:r>
          </w:p>
          <w:p w14:paraId="5C85DAE0" w14:textId="77777777" w:rsidR="00494715" w:rsidRDefault="006D7878" w:rsidP="0036075C">
            <w:pPr>
              <w:keepNext/>
              <w:tabs>
                <w:tab w:val="clear" w:pos="567"/>
              </w:tabs>
              <w:spacing w:line="240" w:lineRule="auto"/>
              <w:jc w:val="center"/>
              <w:rPr>
                <w:sz w:val="20"/>
                <w:lang w:val="en-US"/>
              </w:rPr>
            </w:pPr>
            <w:r>
              <w:rPr>
                <w:sz w:val="20"/>
                <w:lang w:val="en-US"/>
              </w:rPr>
              <w:t>-0.9 (-1.5, -0.2)</w:t>
            </w:r>
          </w:p>
        </w:tc>
      </w:tr>
      <w:tr w:rsidR="00494715" w14:paraId="5C85DAE4" w14:textId="77777777">
        <w:tc>
          <w:tcPr>
            <w:tcW w:w="610" w:type="pct"/>
          </w:tcPr>
          <w:p w14:paraId="5C85DAE2" w14:textId="77777777" w:rsidR="00494715" w:rsidRDefault="00494715" w:rsidP="0036075C">
            <w:pPr>
              <w:keepNext/>
              <w:tabs>
                <w:tab w:val="clear" w:pos="567"/>
              </w:tabs>
              <w:spacing w:line="240" w:lineRule="auto"/>
              <w:rPr>
                <w:sz w:val="20"/>
                <w:lang w:val="en-US"/>
              </w:rPr>
            </w:pPr>
          </w:p>
        </w:tc>
        <w:tc>
          <w:tcPr>
            <w:tcW w:w="4390" w:type="pct"/>
            <w:gridSpan w:val="5"/>
          </w:tcPr>
          <w:p w14:paraId="5C85DAE3" w14:textId="77777777" w:rsidR="00494715" w:rsidRDefault="006D7878" w:rsidP="0036075C">
            <w:pPr>
              <w:keepNext/>
              <w:tabs>
                <w:tab w:val="clear" w:pos="567"/>
              </w:tabs>
              <w:spacing w:line="240" w:lineRule="auto"/>
              <w:jc w:val="center"/>
              <w:rPr>
                <w:b/>
                <w:sz w:val="20"/>
                <w:lang w:val="en-US"/>
              </w:rPr>
            </w:pPr>
            <w:r>
              <w:rPr>
                <w:b/>
                <w:sz w:val="20"/>
                <w:lang w:val="en-US"/>
              </w:rPr>
              <w:t>ORAL Start: MTX-naïve</w:t>
            </w:r>
          </w:p>
        </w:tc>
      </w:tr>
      <w:tr w:rsidR="00494715" w14:paraId="5C85DAFA" w14:textId="77777777">
        <w:trPr>
          <w:trHeight w:val="1247"/>
        </w:trPr>
        <w:tc>
          <w:tcPr>
            <w:tcW w:w="610" w:type="pct"/>
          </w:tcPr>
          <w:p w14:paraId="5C85DAE5" w14:textId="77777777" w:rsidR="00494715" w:rsidRDefault="00494715" w:rsidP="0036075C">
            <w:pPr>
              <w:keepNext/>
              <w:tabs>
                <w:tab w:val="clear" w:pos="567"/>
              </w:tabs>
              <w:spacing w:line="240" w:lineRule="auto"/>
              <w:rPr>
                <w:sz w:val="20"/>
                <w:lang w:val="en-US"/>
              </w:rPr>
            </w:pPr>
          </w:p>
        </w:tc>
        <w:tc>
          <w:tcPr>
            <w:tcW w:w="647" w:type="pct"/>
          </w:tcPr>
          <w:p w14:paraId="5C85DAE6" w14:textId="77777777" w:rsidR="00494715" w:rsidRDefault="006D7878" w:rsidP="0036075C">
            <w:pPr>
              <w:keepNext/>
              <w:tabs>
                <w:tab w:val="clear" w:pos="567"/>
              </w:tabs>
              <w:spacing w:line="240" w:lineRule="auto"/>
              <w:ind w:hanging="58"/>
              <w:jc w:val="center"/>
              <w:rPr>
                <w:b/>
                <w:sz w:val="20"/>
                <w:lang w:val="en-US"/>
              </w:rPr>
            </w:pPr>
            <w:r>
              <w:rPr>
                <w:b/>
                <w:sz w:val="20"/>
                <w:lang w:val="en-US"/>
              </w:rPr>
              <w:t>MTX</w:t>
            </w:r>
          </w:p>
          <w:p w14:paraId="5C85DAE7" w14:textId="77777777" w:rsidR="00494715" w:rsidRDefault="006D7878" w:rsidP="0036075C">
            <w:pPr>
              <w:keepNext/>
              <w:tabs>
                <w:tab w:val="clear" w:pos="567"/>
              </w:tabs>
              <w:spacing w:line="240" w:lineRule="auto"/>
              <w:ind w:hanging="58"/>
              <w:jc w:val="center"/>
              <w:rPr>
                <w:b/>
                <w:sz w:val="20"/>
                <w:lang w:val="en-US"/>
              </w:rPr>
            </w:pPr>
            <w:r>
              <w:rPr>
                <w:b/>
                <w:sz w:val="20"/>
                <w:lang w:val="en-US"/>
              </w:rPr>
              <w:t>N=168</w:t>
            </w:r>
          </w:p>
          <w:p w14:paraId="5C85DAE8" w14:textId="77777777" w:rsidR="00494715" w:rsidRDefault="006D7878" w:rsidP="0036075C">
            <w:pPr>
              <w:keepNext/>
              <w:tabs>
                <w:tab w:val="clear" w:pos="567"/>
              </w:tabs>
              <w:spacing w:line="240" w:lineRule="auto"/>
              <w:jc w:val="center"/>
              <w:rPr>
                <w:sz w:val="20"/>
                <w:lang w:val="en-US"/>
              </w:rPr>
            </w:pPr>
            <w:r>
              <w:rPr>
                <w:b/>
                <w:sz w:val="20"/>
                <w:lang w:val="en-US"/>
              </w:rPr>
              <w:t>Mean (SD)</w:t>
            </w:r>
            <w:r>
              <w:rPr>
                <w:b/>
                <w:sz w:val="20"/>
                <w:vertAlign w:val="superscript"/>
                <w:lang w:val="en-US"/>
              </w:rPr>
              <w:t>a</w:t>
            </w:r>
          </w:p>
        </w:tc>
        <w:tc>
          <w:tcPr>
            <w:tcW w:w="877" w:type="pct"/>
          </w:tcPr>
          <w:p w14:paraId="5C85DAE9"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DAEA" w14:textId="77777777" w:rsidR="00494715" w:rsidRDefault="006D7878" w:rsidP="0036075C">
            <w:pPr>
              <w:keepNext/>
              <w:tabs>
                <w:tab w:val="clear" w:pos="567"/>
              </w:tabs>
              <w:spacing w:line="240" w:lineRule="auto"/>
              <w:jc w:val="center"/>
              <w:rPr>
                <w:b/>
                <w:sz w:val="20"/>
                <w:lang w:val="en-US"/>
              </w:rPr>
            </w:pPr>
            <w:r>
              <w:rPr>
                <w:b/>
                <w:sz w:val="20"/>
                <w:lang w:val="en-US"/>
              </w:rPr>
              <w:t>5 mg</w:t>
            </w:r>
          </w:p>
          <w:p w14:paraId="5C85DAEB" w14:textId="77777777" w:rsidR="00494715" w:rsidRDefault="006D7878" w:rsidP="0036075C">
            <w:pPr>
              <w:keepNext/>
              <w:tabs>
                <w:tab w:val="clear" w:pos="567"/>
              </w:tabs>
              <w:spacing w:line="240" w:lineRule="auto"/>
              <w:jc w:val="center"/>
              <w:rPr>
                <w:b/>
                <w:sz w:val="20"/>
                <w:lang w:val="en-US"/>
              </w:rPr>
            </w:pPr>
            <w:r>
              <w:rPr>
                <w:b/>
                <w:sz w:val="20"/>
                <w:lang w:val="en-US"/>
              </w:rPr>
              <w:t>twice daily</w:t>
            </w:r>
          </w:p>
          <w:p w14:paraId="5C85DAEC" w14:textId="77777777" w:rsidR="00494715" w:rsidRDefault="006D7878" w:rsidP="0036075C">
            <w:pPr>
              <w:keepNext/>
              <w:tabs>
                <w:tab w:val="clear" w:pos="567"/>
              </w:tabs>
              <w:spacing w:line="240" w:lineRule="auto"/>
              <w:jc w:val="center"/>
              <w:rPr>
                <w:b/>
                <w:sz w:val="20"/>
                <w:lang w:val="en-US"/>
              </w:rPr>
            </w:pPr>
            <w:r>
              <w:rPr>
                <w:b/>
                <w:sz w:val="20"/>
                <w:lang w:val="en-US"/>
              </w:rPr>
              <w:t>N=344</w:t>
            </w:r>
          </w:p>
          <w:p w14:paraId="5C85DAED" w14:textId="77777777" w:rsidR="00494715" w:rsidRDefault="006D7878" w:rsidP="0036075C">
            <w:pPr>
              <w:keepNext/>
              <w:tabs>
                <w:tab w:val="clear" w:pos="567"/>
              </w:tabs>
              <w:spacing w:line="240" w:lineRule="auto"/>
              <w:jc w:val="center"/>
              <w:rPr>
                <w:sz w:val="20"/>
                <w:lang w:val="en-US"/>
              </w:rPr>
            </w:pPr>
            <w:r>
              <w:rPr>
                <w:b/>
                <w:sz w:val="20"/>
                <w:lang w:val="en-US"/>
              </w:rPr>
              <w:t>Mean (SD)</w:t>
            </w:r>
            <w:r>
              <w:rPr>
                <w:b/>
                <w:sz w:val="20"/>
                <w:vertAlign w:val="superscript"/>
                <w:lang w:val="en-US"/>
              </w:rPr>
              <w:t>a</w:t>
            </w:r>
          </w:p>
        </w:tc>
        <w:tc>
          <w:tcPr>
            <w:tcW w:w="1038" w:type="pct"/>
          </w:tcPr>
          <w:p w14:paraId="5C85DAEE"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DAEF" w14:textId="77777777" w:rsidR="00494715" w:rsidRDefault="006D7878" w:rsidP="0036075C">
            <w:pPr>
              <w:keepNext/>
              <w:tabs>
                <w:tab w:val="clear" w:pos="567"/>
              </w:tabs>
              <w:spacing w:line="240" w:lineRule="auto"/>
              <w:jc w:val="center"/>
              <w:rPr>
                <w:b/>
                <w:sz w:val="20"/>
                <w:lang w:val="en-US"/>
              </w:rPr>
            </w:pPr>
            <w:r>
              <w:rPr>
                <w:b/>
                <w:sz w:val="20"/>
                <w:lang w:val="en-US"/>
              </w:rPr>
              <w:t>5 mg</w:t>
            </w:r>
          </w:p>
          <w:p w14:paraId="5C85DAF0" w14:textId="77777777" w:rsidR="00494715" w:rsidRDefault="006D7878" w:rsidP="0036075C">
            <w:pPr>
              <w:keepNext/>
              <w:tabs>
                <w:tab w:val="clear" w:pos="567"/>
              </w:tabs>
              <w:spacing w:line="240" w:lineRule="auto"/>
              <w:jc w:val="center"/>
              <w:rPr>
                <w:b/>
                <w:sz w:val="20"/>
                <w:lang w:val="en-US"/>
              </w:rPr>
            </w:pPr>
            <w:r>
              <w:rPr>
                <w:b/>
                <w:sz w:val="20"/>
                <w:lang w:val="en-US"/>
              </w:rPr>
              <w:t xml:space="preserve">twice daily </w:t>
            </w:r>
          </w:p>
          <w:p w14:paraId="5C85DAF1" w14:textId="77777777" w:rsidR="00494715" w:rsidRDefault="006D7878" w:rsidP="0036075C">
            <w:pPr>
              <w:keepNext/>
              <w:tabs>
                <w:tab w:val="clear" w:pos="567"/>
              </w:tabs>
              <w:spacing w:line="240" w:lineRule="auto"/>
              <w:jc w:val="center"/>
              <w:rPr>
                <w:sz w:val="20"/>
                <w:lang w:val="en-US"/>
              </w:rPr>
            </w:pPr>
            <w:r>
              <w:rPr>
                <w:b/>
                <w:sz w:val="20"/>
                <w:lang w:val="en-US"/>
              </w:rPr>
              <w:t>Mean difference from MTX</w:t>
            </w:r>
            <w:r>
              <w:rPr>
                <w:b/>
                <w:sz w:val="20"/>
                <w:vertAlign w:val="superscript"/>
                <w:lang w:val="en-US"/>
              </w:rPr>
              <w:t xml:space="preserve">d </w:t>
            </w:r>
            <w:r>
              <w:rPr>
                <w:b/>
                <w:sz w:val="20"/>
                <w:lang w:val="en-US"/>
              </w:rPr>
              <w:t>(CI)</w:t>
            </w:r>
          </w:p>
        </w:tc>
        <w:tc>
          <w:tcPr>
            <w:tcW w:w="865" w:type="pct"/>
          </w:tcPr>
          <w:p w14:paraId="5C85DAF2"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DAF3" w14:textId="77777777" w:rsidR="00494715" w:rsidRDefault="006D7878" w:rsidP="0036075C">
            <w:pPr>
              <w:keepNext/>
              <w:tabs>
                <w:tab w:val="clear" w:pos="567"/>
              </w:tabs>
              <w:spacing w:line="240" w:lineRule="auto"/>
              <w:jc w:val="center"/>
              <w:rPr>
                <w:b/>
                <w:sz w:val="20"/>
                <w:lang w:val="en-US"/>
              </w:rPr>
            </w:pPr>
            <w:r>
              <w:rPr>
                <w:b/>
                <w:sz w:val="20"/>
                <w:lang w:val="en-US"/>
              </w:rPr>
              <w:t>10 mg</w:t>
            </w:r>
          </w:p>
          <w:p w14:paraId="5C85DAF4" w14:textId="77777777" w:rsidR="00494715" w:rsidRDefault="006D7878" w:rsidP="0036075C">
            <w:pPr>
              <w:keepNext/>
              <w:tabs>
                <w:tab w:val="clear" w:pos="567"/>
              </w:tabs>
              <w:spacing w:line="240" w:lineRule="auto"/>
              <w:jc w:val="center"/>
              <w:rPr>
                <w:b/>
                <w:sz w:val="20"/>
                <w:lang w:val="en-US"/>
              </w:rPr>
            </w:pPr>
            <w:r>
              <w:rPr>
                <w:b/>
                <w:sz w:val="20"/>
                <w:lang w:val="en-US"/>
              </w:rPr>
              <w:t>twice daily N=368</w:t>
            </w:r>
          </w:p>
          <w:p w14:paraId="5C85DAF5" w14:textId="77777777" w:rsidR="00494715" w:rsidRDefault="006D7878" w:rsidP="0036075C">
            <w:pPr>
              <w:keepNext/>
              <w:tabs>
                <w:tab w:val="clear" w:pos="567"/>
              </w:tabs>
              <w:spacing w:line="240" w:lineRule="auto"/>
              <w:jc w:val="center"/>
              <w:rPr>
                <w:sz w:val="20"/>
                <w:lang w:val="en-US"/>
              </w:rPr>
            </w:pPr>
            <w:r>
              <w:rPr>
                <w:b/>
                <w:sz w:val="20"/>
                <w:lang w:val="en-US"/>
              </w:rPr>
              <w:t>Mean (SD)</w:t>
            </w:r>
            <w:r>
              <w:rPr>
                <w:b/>
                <w:sz w:val="20"/>
                <w:vertAlign w:val="superscript"/>
                <w:lang w:val="en-US"/>
              </w:rPr>
              <w:t>a</w:t>
            </w:r>
          </w:p>
        </w:tc>
        <w:tc>
          <w:tcPr>
            <w:tcW w:w="963" w:type="pct"/>
          </w:tcPr>
          <w:p w14:paraId="5C85DAF6"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DAF7" w14:textId="77777777" w:rsidR="00494715" w:rsidRDefault="006D7878" w:rsidP="0036075C">
            <w:pPr>
              <w:keepNext/>
              <w:tabs>
                <w:tab w:val="clear" w:pos="567"/>
              </w:tabs>
              <w:spacing w:line="240" w:lineRule="auto"/>
              <w:jc w:val="center"/>
              <w:rPr>
                <w:b/>
                <w:sz w:val="20"/>
                <w:lang w:val="en-US"/>
              </w:rPr>
            </w:pPr>
            <w:r>
              <w:rPr>
                <w:b/>
                <w:sz w:val="20"/>
                <w:lang w:val="en-US"/>
              </w:rPr>
              <w:t>10 mg</w:t>
            </w:r>
          </w:p>
          <w:p w14:paraId="5C85DAF8" w14:textId="77777777" w:rsidR="00494715" w:rsidRDefault="006D7878" w:rsidP="0036075C">
            <w:pPr>
              <w:keepNext/>
              <w:tabs>
                <w:tab w:val="clear" w:pos="567"/>
              </w:tabs>
              <w:spacing w:line="240" w:lineRule="auto"/>
              <w:jc w:val="center"/>
              <w:rPr>
                <w:b/>
                <w:sz w:val="20"/>
                <w:lang w:val="en-US"/>
              </w:rPr>
            </w:pPr>
            <w:r>
              <w:rPr>
                <w:b/>
                <w:sz w:val="20"/>
                <w:lang w:val="en-US"/>
              </w:rPr>
              <w:t xml:space="preserve">twice daily </w:t>
            </w:r>
          </w:p>
          <w:p w14:paraId="5C85DAF9" w14:textId="77777777" w:rsidR="00494715" w:rsidRDefault="006D7878" w:rsidP="0036075C">
            <w:pPr>
              <w:keepNext/>
              <w:tabs>
                <w:tab w:val="clear" w:pos="567"/>
              </w:tabs>
              <w:spacing w:line="240" w:lineRule="auto"/>
              <w:jc w:val="center"/>
              <w:rPr>
                <w:sz w:val="20"/>
                <w:lang w:val="en-US"/>
              </w:rPr>
            </w:pPr>
            <w:r>
              <w:rPr>
                <w:b/>
                <w:sz w:val="20"/>
                <w:lang w:val="en-US"/>
              </w:rPr>
              <w:t>Mean difference from MTX</w:t>
            </w:r>
            <w:r>
              <w:rPr>
                <w:b/>
                <w:sz w:val="20"/>
                <w:vertAlign w:val="superscript"/>
                <w:lang w:val="en-US"/>
              </w:rPr>
              <w:t xml:space="preserve">d </w:t>
            </w:r>
            <w:r>
              <w:rPr>
                <w:b/>
                <w:sz w:val="20"/>
                <w:lang w:val="en-US"/>
              </w:rPr>
              <w:t>(CI)</w:t>
            </w:r>
          </w:p>
        </w:tc>
      </w:tr>
      <w:tr w:rsidR="00494715" w14:paraId="5C85DB13" w14:textId="77777777">
        <w:trPr>
          <w:trHeight w:val="1061"/>
        </w:trPr>
        <w:tc>
          <w:tcPr>
            <w:tcW w:w="610" w:type="pct"/>
            <w:tcBorders>
              <w:bottom w:val="single" w:sz="4" w:space="0" w:color="000000"/>
            </w:tcBorders>
          </w:tcPr>
          <w:p w14:paraId="5C85DAFB" w14:textId="77777777" w:rsidR="00494715" w:rsidRDefault="006D7878" w:rsidP="0036075C">
            <w:pPr>
              <w:keepNext/>
              <w:tabs>
                <w:tab w:val="clear" w:pos="567"/>
              </w:tabs>
              <w:spacing w:line="240" w:lineRule="auto"/>
              <w:rPr>
                <w:sz w:val="20"/>
                <w:lang w:val="en-US"/>
              </w:rPr>
            </w:pPr>
            <w:r>
              <w:rPr>
                <w:sz w:val="20"/>
                <w:lang w:val="en-US"/>
              </w:rPr>
              <w:t>mTSS</w:t>
            </w:r>
            <w:r>
              <w:rPr>
                <w:b/>
                <w:sz w:val="20"/>
                <w:vertAlign w:val="superscript"/>
                <w:lang w:val="en-US"/>
              </w:rPr>
              <w:t>c</w:t>
            </w:r>
          </w:p>
          <w:p w14:paraId="5C85DAFC" w14:textId="77777777" w:rsidR="00494715" w:rsidRDefault="006D7878" w:rsidP="0036075C">
            <w:pPr>
              <w:keepNext/>
              <w:tabs>
                <w:tab w:val="clear" w:pos="567"/>
              </w:tabs>
              <w:spacing w:line="240" w:lineRule="auto"/>
              <w:rPr>
                <w:sz w:val="20"/>
                <w:lang w:val="en-US"/>
              </w:rPr>
            </w:pPr>
            <w:r>
              <w:rPr>
                <w:sz w:val="20"/>
                <w:lang w:val="en-US"/>
              </w:rPr>
              <w:t>Baseline</w:t>
            </w:r>
          </w:p>
          <w:p w14:paraId="5C85DAFD" w14:textId="77777777" w:rsidR="00494715" w:rsidRDefault="006D7878" w:rsidP="0036075C">
            <w:pPr>
              <w:keepNext/>
              <w:tabs>
                <w:tab w:val="clear" w:pos="567"/>
              </w:tabs>
              <w:spacing w:line="240" w:lineRule="auto"/>
              <w:rPr>
                <w:sz w:val="20"/>
                <w:lang w:val="en-US"/>
              </w:rPr>
            </w:pPr>
            <w:r>
              <w:rPr>
                <w:sz w:val="20"/>
                <w:lang w:val="en-US"/>
              </w:rPr>
              <w:t>Month 6</w:t>
            </w:r>
          </w:p>
          <w:p w14:paraId="5C85DAFE" w14:textId="77777777" w:rsidR="00494715" w:rsidRDefault="006D7878" w:rsidP="0036075C">
            <w:pPr>
              <w:keepNext/>
              <w:tabs>
                <w:tab w:val="clear" w:pos="567"/>
              </w:tabs>
              <w:spacing w:line="240" w:lineRule="auto"/>
              <w:rPr>
                <w:sz w:val="20"/>
                <w:lang w:val="en-US"/>
              </w:rPr>
            </w:pPr>
            <w:r>
              <w:rPr>
                <w:sz w:val="20"/>
                <w:lang w:val="en-US"/>
              </w:rPr>
              <w:t>Month 12</w:t>
            </w:r>
          </w:p>
        </w:tc>
        <w:tc>
          <w:tcPr>
            <w:tcW w:w="647" w:type="pct"/>
            <w:tcBorders>
              <w:bottom w:val="single" w:sz="4" w:space="0" w:color="000000"/>
            </w:tcBorders>
          </w:tcPr>
          <w:p w14:paraId="5C85DAFF" w14:textId="77777777" w:rsidR="00494715" w:rsidRDefault="00494715" w:rsidP="0036075C">
            <w:pPr>
              <w:keepNext/>
              <w:tabs>
                <w:tab w:val="clear" w:pos="567"/>
              </w:tabs>
              <w:spacing w:line="240" w:lineRule="auto"/>
              <w:jc w:val="center"/>
              <w:rPr>
                <w:sz w:val="20"/>
                <w:lang w:val="en-US"/>
              </w:rPr>
            </w:pPr>
          </w:p>
          <w:p w14:paraId="5C85DB00" w14:textId="77777777" w:rsidR="00494715" w:rsidRDefault="006D7878" w:rsidP="0036075C">
            <w:pPr>
              <w:keepNext/>
              <w:tabs>
                <w:tab w:val="clear" w:pos="567"/>
              </w:tabs>
              <w:spacing w:line="240" w:lineRule="auto"/>
              <w:jc w:val="center"/>
              <w:rPr>
                <w:sz w:val="20"/>
                <w:lang w:val="en-US"/>
              </w:rPr>
            </w:pPr>
            <w:r>
              <w:rPr>
                <w:sz w:val="20"/>
                <w:lang w:val="en-US"/>
              </w:rPr>
              <w:t>16 (29)</w:t>
            </w:r>
          </w:p>
          <w:p w14:paraId="5C85DB01" w14:textId="77777777" w:rsidR="00494715" w:rsidRDefault="006D7878" w:rsidP="0036075C">
            <w:pPr>
              <w:keepNext/>
              <w:tabs>
                <w:tab w:val="clear" w:pos="567"/>
              </w:tabs>
              <w:spacing w:line="240" w:lineRule="auto"/>
              <w:jc w:val="center"/>
              <w:rPr>
                <w:sz w:val="20"/>
                <w:lang w:val="en-US"/>
              </w:rPr>
            </w:pPr>
            <w:r>
              <w:rPr>
                <w:sz w:val="20"/>
                <w:lang w:val="en-US"/>
              </w:rPr>
              <w:t>0.9 (2.7)</w:t>
            </w:r>
          </w:p>
          <w:p w14:paraId="5C85DB02" w14:textId="77777777" w:rsidR="00494715" w:rsidRDefault="006D7878" w:rsidP="0036075C">
            <w:pPr>
              <w:keepNext/>
              <w:tabs>
                <w:tab w:val="clear" w:pos="567"/>
              </w:tabs>
              <w:spacing w:line="240" w:lineRule="auto"/>
              <w:jc w:val="center"/>
              <w:rPr>
                <w:sz w:val="20"/>
                <w:lang w:val="en-US"/>
              </w:rPr>
            </w:pPr>
            <w:r>
              <w:rPr>
                <w:sz w:val="20"/>
                <w:lang w:val="en-US"/>
              </w:rPr>
              <w:t>1.3 (3.7)</w:t>
            </w:r>
          </w:p>
        </w:tc>
        <w:tc>
          <w:tcPr>
            <w:tcW w:w="877" w:type="pct"/>
            <w:tcBorders>
              <w:bottom w:val="single" w:sz="4" w:space="0" w:color="000000"/>
            </w:tcBorders>
          </w:tcPr>
          <w:p w14:paraId="5C85DB03" w14:textId="77777777" w:rsidR="00494715" w:rsidRDefault="00494715" w:rsidP="0036075C">
            <w:pPr>
              <w:keepNext/>
              <w:tabs>
                <w:tab w:val="clear" w:pos="567"/>
              </w:tabs>
              <w:spacing w:line="240" w:lineRule="auto"/>
              <w:jc w:val="center"/>
              <w:rPr>
                <w:sz w:val="20"/>
                <w:lang w:val="en-US"/>
              </w:rPr>
            </w:pPr>
          </w:p>
          <w:p w14:paraId="5C85DB04" w14:textId="77777777" w:rsidR="00494715" w:rsidRDefault="006D7878" w:rsidP="0036075C">
            <w:pPr>
              <w:keepNext/>
              <w:tabs>
                <w:tab w:val="clear" w:pos="567"/>
              </w:tabs>
              <w:spacing w:line="240" w:lineRule="auto"/>
              <w:jc w:val="center"/>
              <w:rPr>
                <w:sz w:val="20"/>
                <w:lang w:val="en-US"/>
              </w:rPr>
            </w:pPr>
            <w:r>
              <w:rPr>
                <w:sz w:val="20"/>
                <w:lang w:val="en-US"/>
              </w:rPr>
              <w:t xml:space="preserve">20 (41) </w:t>
            </w:r>
          </w:p>
          <w:p w14:paraId="5C85DB05" w14:textId="77777777" w:rsidR="00494715" w:rsidRDefault="006D7878" w:rsidP="0036075C">
            <w:pPr>
              <w:keepNext/>
              <w:tabs>
                <w:tab w:val="clear" w:pos="567"/>
              </w:tabs>
              <w:spacing w:line="240" w:lineRule="auto"/>
              <w:jc w:val="center"/>
              <w:rPr>
                <w:sz w:val="20"/>
                <w:lang w:val="en-US"/>
              </w:rPr>
            </w:pPr>
            <w:r>
              <w:rPr>
                <w:sz w:val="20"/>
                <w:lang w:val="en-US"/>
              </w:rPr>
              <w:t>0.2 (2.3)</w:t>
            </w:r>
          </w:p>
          <w:p w14:paraId="5C85DB06" w14:textId="77777777" w:rsidR="00494715" w:rsidRDefault="006D7878" w:rsidP="0036075C">
            <w:pPr>
              <w:keepNext/>
              <w:tabs>
                <w:tab w:val="clear" w:pos="567"/>
              </w:tabs>
              <w:spacing w:line="240" w:lineRule="auto"/>
              <w:jc w:val="center"/>
              <w:rPr>
                <w:sz w:val="20"/>
                <w:lang w:val="en-US"/>
              </w:rPr>
            </w:pPr>
            <w:r>
              <w:rPr>
                <w:sz w:val="20"/>
                <w:lang w:val="en-US"/>
              </w:rPr>
              <w:t>0.4 (3.0)</w:t>
            </w:r>
          </w:p>
        </w:tc>
        <w:tc>
          <w:tcPr>
            <w:tcW w:w="1038" w:type="pct"/>
            <w:tcBorders>
              <w:bottom w:val="single" w:sz="4" w:space="0" w:color="000000"/>
            </w:tcBorders>
          </w:tcPr>
          <w:p w14:paraId="5C85DB07" w14:textId="77777777" w:rsidR="00494715" w:rsidRDefault="00494715" w:rsidP="0036075C">
            <w:pPr>
              <w:keepNext/>
              <w:tabs>
                <w:tab w:val="clear" w:pos="567"/>
              </w:tabs>
              <w:spacing w:line="240" w:lineRule="auto"/>
              <w:jc w:val="center"/>
              <w:rPr>
                <w:sz w:val="20"/>
                <w:lang w:val="en-US"/>
              </w:rPr>
            </w:pPr>
          </w:p>
          <w:p w14:paraId="5C85DB08" w14:textId="77777777" w:rsidR="00494715" w:rsidRDefault="006D7878" w:rsidP="0036075C">
            <w:pPr>
              <w:keepNext/>
              <w:tabs>
                <w:tab w:val="clear" w:pos="567"/>
              </w:tabs>
              <w:spacing w:line="240" w:lineRule="auto"/>
              <w:jc w:val="center"/>
              <w:rPr>
                <w:sz w:val="20"/>
                <w:lang w:val="en-US"/>
              </w:rPr>
            </w:pPr>
            <w:r>
              <w:rPr>
                <w:sz w:val="20"/>
                <w:lang w:val="en-US"/>
              </w:rPr>
              <w:t>-</w:t>
            </w:r>
          </w:p>
          <w:p w14:paraId="5C85DB09" w14:textId="77777777" w:rsidR="00494715" w:rsidRDefault="006D7878" w:rsidP="0036075C">
            <w:pPr>
              <w:keepNext/>
              <w:tabs>
                <w:tab w:val="clear" w:pos="567"/>
              </w:tabs>
              <w:spacing w:line="240" w:lineRule="auto"/>
              <w:jc w:val="center"/>
              <w:rPr>
                <w:sz w:val="20"/>
                <w:lang w:val="en-US"/>
              </w:rPr>
            </w:pPr>
            <w:r>
              <w:rPr>
                <w:sz w:val="20"/>
                <w:lang w:val="en-US"/>
              </w:rPr>
              <w:t>-0.7 (-1.0, -0.3)</w:t>
            </w:r>
          </w:p>
          <w:p w14:paraId="5C85DB0A" w14:textId="77777777" w:rsidR="00494715" w:rsidRDefault="006D7878" w:rsidP="0036075C">
            <w:pPr>
              <w:keepNext/>
              <w:tabs>
                <w:tab w:val="clear" w:pos="567"/>
              </w:tabs>
              <w:spacing w:line="240" w:lineRule="auto"/>
              <w:jc w:val="center"/>
              <w:rPr>
                <w:sz w:val="20"/>
                <w:lang w:val="en-US"/>
              </w:rPr>
            </w:pPr>
            <w:r>
              <w:rPr>
                <w:sz w:val="20"/>
                <w:lang w:val="en-US"/>
              </w:rPr>
              <w:t>-0.9 (-1.4, -0.4)</w:t>
            </w:r>
          </w:p>
        </w:tc>
        <w:tc>
          <w:tcPr>
            <w:tcW w:w="865" w:type="pct"/>
            <w:tcBorders>
              <w:bottom w:val="single" w:sz="4" w:space="0" w:color="000000"/>
            </w:tcBorders>
          </w:tcPr>
          <w:p w14:paraId="5C85DB0B" w14:textId="77777777" w:rsidR="00494715" w:rsidRDefault="00494715" w:rsidP="0036075C">
            <w:pPr>
              <w:keepNext/>
              <w:tabs>
                <w:tab w:val="clear" w:pos="567"/>
              </w:tabs>
              <w:spacing w:line="240" w:lineRule="auto"/>
              <w:jc w:val="center"/>
              <w:rPr>
                <w:sz w:val="20"/>
                <w:lang w:val="en-US"/>
              </w:rPr>
            </w:pPr>
          </w:p>
          <w:p w14:paraId="5C85DB0C" w14:textId="77777777" w:rsidR="00494715" w:rsidRDefault="006D7878" w:rsidP="0036075C">
            <w:pPr>
              <w:keepNext/>
              <w:tabs>
                <w:tab w:val="clear" w:pos="567"/>
              </w:tabs>
              <w:spacing w:line="240" w:lineRule="auto"/>
              <w:jc w:val="center"/>
              <w:rPr>
                <w:sz w:val="20"/>
                <w:lang w:val="en-US"/>
              </w:rPr>
            </w:pPr>
            <w:r>
              <w:rPr>
                <w:sz w:val="20"/>
                <w:lang w:val="en-US"/>
              </w:rPr>
              <w:t>19 (39)</w:t>
            </w:r>
          </w:p>
          <w:p w14:paraId="5C85DB0D" w14:textId="77777777" w:rsidR="00494715" w:rsidRDefault="006D7878" w:rsidP="0036075C">
            <w:pPr>
              <w:keepNext/>
              <w:tabs>
                <w:tab w:val="clear" w:pos="567"/>
              </w:tabs>
              <w:spacing w:line="240" w:lineRule="auto"/>
              <w:jc w:val="center"/>
              <w:rPr>
                <w:sz w:val="20"/>
                <w:lang w:val="en-US"/>
              </w:rPr>
            </w:pPr>
            <w:r>
              <w:rPr>
                <w:sz w:val="20"/>
                <w:lang w:val="en-US"/>
              </w:rPr>
              <w:t>0.0 (1.2)</w:t>
            </w:r>
          </w:p>
          <w:p w14:paraId="5C85DB0E" w14:textId="77777777" w:rsidR="00494715" w:rsidRDefault="006D7878" w:rsidP="0036075C">
            <w:pPr>
              <w:keepNext/>
              <w:tabs>
                <w:tab w:val="clear" w:pos="567"/>
              </w:tabs>
              <w:spacing w:line="240" w:lineRule="auto"/>
              <w:jc w:val="center"/>
              <w:rPr>
                <w:sz w:val="20"/>
                <w:lang w:val="en-US"/>
              </w:rPr>
            </w:pPr>
            <w:r>
              <w:rPr>
                <w:sz w:val="20"/>
                <w:lang w:val="en-US"/>
              </w:rPr>
              <w:t>0.0 (1.5)</w:t>
            </w:r>
          </w:p>
        </w:tc>
        <w:tc>
          <w:tcPr>
            <w:tcW w:w="963" w:type="pct"/>
            <w:tcBorders>
              <w:bottom w:val="single" w:sz="4" w:space="0" w:color="000000"/>
            </w:tcBorders>
          </w:tcPr>
          <w:p w14:paraId="5C85DB0F" w14:textId="77777777" w:rsidR="00494715" w:rsidRDefault="00494715" w:rsidP="0036075C">
            <w:pPr>
              <w:keepNext/>
              <w:tabs>
                <w:tab w:val="clear" w:pos="567"/>
              </w:tabs>
              <w:spacing w:line="240" w:lineRule="auto"/>
              <w:jc w:val="center"/>
              <w:rPr>
                <w:sz w:val="20"/>
                <w:lang w:val="en-US"/>
              </w:rPr>
            </w:pPr>
          </w:p>
          <w:p w14:paraId="5C85DB10" w14:textId="77777777" w:rsidR="00494715" w:rsidRDefault="006D7878" w:rsidP="0036075C">
            <w:pPr>
              <w:keepNext/>
              <w:tabs>
                <w:tab w:val="clear" w:pos="567"/>
              </w:tabs>
              <w:spacing w:line="240" w:lineRule="auto"/>
              <w:jc w:val="center"/>
              <w:rPr>
                <w:sz w:val="20"/>
                <w:lang w:val="en-US"/>
              </w:rPr>
            </w:pPr>
            <w:r>
              <w:rPr>
                <w:sz w:val="20"/>
                <w:lang w:val="en-US"/>
              </w:rPr>
              <w:t>-</w:t>
            </w:r>
          </w:p>
          <w:p w14:paraId="5C85DB11" w14:textId="77777777" w:rsidR="00494715" w:rsidRDefault="006D7878" w:rsidP="0036075C">
            <w:pPr>
              <w:keepNext/>
              <w:tabs>
                <w:tab w:val="clear" w:pos="567"/>
              </w:tabs>
              <w:spacing w:line="240" w:lineRule="auto"/>
              <w:jc w:val="center"/>
              <w:rPr>
                <w:sz w:val="20"/>
                <w:lang w:val="en-US"/>
              </w:rPr>
            </w:pPr>
            <w:r>
              <w:rPr>
                <w:sz w:val="20"/>
                <w:lang w:val="en-US"/>
              </w:rPr>
              <w:t>-0.8 (-1.2, -0.4)</w:t>
            </w:r>
          </w:p>
          <w:p w14:paraId="5C85DB12" w14:textId="77777777" w:rsidR="00494715" w:rsidRDefault="006D7878" w:rsidP="0036075C">
            <w:pPr>
              <w:keepNext/>
              <w:tabs>
                <w:tab w:val="clear" w:pos="567"/>
              </w:tabs>
              <w:spacing w:line="240" w:lineRule="auto"/>
              <w:jc w:val="center"/>
              <w:rPr>
                <w:sz w:val="20"/>
                <w:lang w:val="en-US"/>
              </w:rPr>
            </w:pPr>
            <w:r>
              <w:rPr>
                <w:sz w:val="20"/>
                <w:lang w:val="en-US"/>
              </w:rPr>
              <w:t>-1.3 (-1.8, -0.8)</w:t>
            </w:r>
          </w:p>
        </w:tc>
      </w:tr>
      <w:tr w:rsidR="00494715" w14:paraId="5C85DB18" w14:textId="77777777">
        <w:trPr>
          <w:trHeight w:val="836"/>
        </w:trPr>
        <w:tc>
          <w:tcPr>
            <w:tcW w:w="5000" w:type="pct"/>
            <w:gridSpan w:val="6"/>
            <w:tcBorders>
              <w:left w:val="nil"/>
              <w:bottom w:val="nil"/>
              <w:right w:val="nil"/>
            </w:tcBorders>
          </w:tcPr>
          <w:p w14:paraId="5C85DB14" w14:textId="77777777" w:rsidR="00494715" w:rsidRDefault="006D7878" w:rsidP="0036075C">
            <w:pPr>
              <w:tabs>
                <w:tab w:val="clear" w:pos="567"/>
              </w:tabs>
              <w:spacing w:line="240" w:lineRule="auto"/>
              <w:rPr>
                <w:sz w:val="18"/>
                <w:lang w:val="en-US"/>
              </w:rPr>
            </w:pPr>
            <w:r>
              <w:rPr>
                <w:sz w:val="18"/>
                <w:szCs w:val="18"/>
                <w:vertAlign w:val="superscript"/>
                <w:lang w:val="en-US"/>
              </w:rPr>
              <w:t xml:space="preserve">a </w:t>
            </w:r>
            <w:r>
              <w:rPr>
                <w:sz w:val="18"/>
                <w:szCs w:val="18"/>
                <w:lang w:val="en-US"/>
              </w:rPr>
              <w:t>SD</w:t>
            </w:r>
            <w:r>
              <w:rPr>
                <w:sz w:val="18"/>
                <w:lang w:val="en-US"/>
              </w:rPr>
              <w:t xml:space="preserve"> = Standard Deviation</w:t>
            </w:r>
          </w:p>
          <w:p w14:paraId="5C85DB15" w14:textId="77777777" w:rsidR="00494715" w:rsidRDefault="006D7878" w:rsidP="0036075C">
            <w:pPr>
              <w:tabs>
                <w:tab w:val="clear" w:pos="567"/>
              </w:tabs>
              <w:spacing w:line="240" w:lineRule="auto"/>
              <w:rPr>
                <w:sz w:val="18"/>
                <w:lang w:val="en-US"/>
              </w:rPr>
            </w:pPr>
            <w:r>
              <w:rPr>
                <w:sz w:val="18"/>
                <w:szCs w:val="18"/>
                <w:vertAlign w:val="superscript"/>
                <w:lang w:val="en-US"/>
              </w:rPr>
              <w:t xml:space="preserve">b </w:t>
            </w:r>
            <w:r>
              <w:rPr>
                <w:sz w:val="18"/>
                <w:szCs w:val="18"/>
                <w:lang w:val="en-US"/>
              </w:rPr>
              <w:t>Difference</w:t>
            </w:r>
            <w:r>
              <w:rPr>
                <w:sz w:val="18"/>
                <w:lang w:val="en-US"/>
              </w:rPr>
              <w:t xml:space="preserve"> between least squares means tofacitinib minus </w:t>
            </w:r>
            <w:r>
              <w:rPr>
                <w:sz w:val="18"/>
                <w:szCs w:val="18"/>
                <w:lang w:val="en-US"/>
              </w:rPr>
              <w:t>placebo</w:t>
            </w:r>
            <w:r>
              <w:rPr>
                <w:sz w:val="18"/>
                <w:lang w:val="en-US"/>
              </w:rPr>
              <w:t xml:space="preserve"> (95% CI = 95% confidence interval)</w:t>
            </w:r>
          </w:p>
          <w:p w14:paraId="5C85DB16" w14:textId="77777777" w:rsidR="00494715" w:rsidRDefault="006D7878" w:rsidP="0036075C">
            <w:pPr>
              <w:tabs>
                <w:tab w:val="clear" w:pos="567"/>
              </w:tabs>
              <w:spacing w:line="240" w:lineRule="auto"/>
              <w:rPr>
                <w:sz w:val="18"/>
                <w:szCs w:val="18"/>
                <w:lang w:val="en-US"/>
              </w:rPr>
            </w:pPr>
            <w:r>
              <w:rPr>
                <w:b/>
                <w:sz w:val="18"/>
                <w:vertAlign w:val="superscript"/>
                <w:lang w:val="en-US"/>
              </w:rPr>
              <w:t xml:space="preserve">c </w:t>
            </w:r>
            <w:r>
              <w:rPr>
                <w:sz w:val="18"/>
                <w:lang w:val="en-US"/>
              </w:rPr>
              <w:t>Month 6 and month 12 data are mean change from baseline</w:t>
            </w:r>
          </w:p>
          <w:p w14:paraId="5C85DB17" w14:textId="77777777" w:rsidR="00494715" w:rsidRDefault="006D7878" w:rsidP="0036075C">
            <w:pPr>
              <w:tabs>
                <w:tab w:val="clear" w:pos="567"/>
              </w:tabs>
              <w:spacing w:line="240" w:lineRule="auto"/>
              <w:rPr>
                <w:lang w:val="en-US"/>
              </w:rPr>
            </w:pPr>
            <w:r>
              <w:rPr>
                <w:sz w:val="18"/>
                <w:szCs w:val="18"/>
                <w:vertAlign w:val="superscript"/>
                <w:lang w:val="en-US"/>
              </w:rPr>
              <w:t xml:space="preserve">d </w:t>
            </w:r>
            <w:r>
              <w:rPr>
                <w:sz w:val="18"/>
                <w:szCs w:val="18"/>
                <w:lang w:val="en-US"/>
              </w:rPr>
              <w:t>Difference between least squares means tofacitinib minus MTX (95% CI = 95% confidence interval)</w:t>
            </w:r>
          </w:p>
        </w:tc>
      </w:tr>
    </w:tbl>
    <w:p w14:paraId="5C85DB19" w14:textId="77777777" w:rsidR="00494715" w:rsidRDefault="00494715" w:rsidP="0036075C">
      <w:pPr>
        <w:tabs>
          <w:tab w:val="clear" w:pos="567"/>
        </w:tabs>
        <w:spacing w:line="240" w:lineRule="auto"/>
        <w:rPr>
          <w:rFonts w:eastAsia="MS Mincho"/>
          <w:b/>
          <w:szCs w:val="22"/>
          <w:lang w:val="en-US"/>
        </w:rPr>
      </w:pPr>
    </w:p>
    <w:p w14:paraId="5C85DB1A" w14:textId="77777777" w:rsidR="00494715" w:rsidRDefault="006D7878" w:rsidP="0036075C">
      <w:pPr>
        <w:keepNext/>
        <w:tabs>
          <w:tab w:val="clear" w:pos="567"/>
        </w:tabs>
        <w:overflowPunct w:val="0"/>
        <w:autoSpaceDE w:val="0"/>
        <w:autoSpaceDN w:val="0"/>
        <w:adjustRightInd w:val="0"/>
        <w:spacing w:line="240" w:lineRule="auto"/>
        <w:textAlignment w:val="baseline"/>
        <w:rPr>
          <w:rFonts w:eastAsia="MS Mincho"/>
          <w:i/>
          <w:szCs w:val="22"/>
          <w:lang w:val="en-US"/>
        </w:rPr>
      </w:pPr>
      <w:r>
        <w:rPr>
          <w:rFonts w:eastAsia="MS Mincho"/>
          <w:i/>
          <w:szCs w:val="22"/>
          <w:lang w:val="en-US"/>
        </w:rPr>
        <w:t>Physical function response and health-related outcomes</w:t>
      </w:r>
    </w:p>
    <w:p w14:paraId="5C85DB1B" w14:textId="77777777" w:rsidR="00494715" w:rsidRDefault="00494715" w:rsidP="0036075C">
      <w:pPr>
        <w:keepNext/>
        <w:tabs>
          <w:tab w:val="clear" w:pos="567"/>
        </w:tabs>
        <w:spacing w:line="240" w:lineRule="auto"/>
        <w:rPr>
          <w:szCs w:val="22"/>
          <w:lang w:val="en-US"/>
        </w:rPr>
      </w:pPr>
    </w:p>
    <w:p w14:paraId="5C85DB1C" w14:textId="0BFC9808" w:rsidR="00494715" w:rsidRDefault="006D7878" w:rsidP="0036075C">
      <w:pPr>
        <w:tabs>
          <w:tab w:val="clear" w:pos="567"/>
        </w:tabs>
        <w:spacing w:line="240" w:lineRule="auto"/>
        <w:rPr>
          <w:rFonts w:eastAsia="MS Mincho"/>
          <w:lang w:val="en-US"/>
        </w:rPr>
      </w:pPr>
      <w:r>
        <w:rPr>
          <w:szCs w:val="22"/>
          <w:lang w:val="en-US"/>
        </w:rPr>
        <w:t xml:space="preserve">Tofacitinib, alone or in combination with MTX, has shown improvements in physical function, as </w:t>
      </w:r>
      <w:r>
        <w:rPr>
          <w:rFonts w:eastAsia="MS Mincho"/>
          <w:szCs w:val="22"/>
          <w:lang w:val="en-US"/>
        </w:rPr>
        <w:t xml:space="preserve">measured by the HAQ-DI. Patients receiving tofacitinib 5 or 10 mg twice daily demonstrated significantly greater improvement from baseline in physical functioning compared to placebo at month 3 (studies ORAL Solo, ORAL Sync, ORAL Standard, and ORAL Step) and month 6 (studies ORAL Sync and ORAL Standard). Tofacitinib 5 or 10 mg twice daily-treated patients demonstrated significantly greater improvement in physical functioning compared to placebo as early as week 2 in ORAL Solo and ORAL Sync. Changes from baseline in HAQ-DI in studies ORAL Standard, ORAL Step and ORAL Sync are shown in Table </w:t>
      </w:r>
      <w:r>
        <w:rPr>
          <w:rFonts w:eastAsia="MS Mincho"/>
          <w:lang w:val="en-US"/>
        </w:rPr>
        <w:t>1</w:t>
      </w:r>
      <w:r w:rsidR="00494FD2">
        <w:rPr>
          <w:rFonts w:eastAsia="MS Mincho"/>
          <w:lang w:val="en-US"/>
        </w:rPr>
        <w:t>3</w:t>
      </w:r>
      <w:r>
        <w:rPr>
          <w:rFonts w:eastAsia="MS Mincho"/>
          <w:lang w:val="en-US"/>
        </w:rPr>
        <w:t>.</w:t>
      </w:r>
    </w:p>
    <w:p w14:paraId="5C85DB1D" w14:textId="77777777" w:rsidR="00494715" w:rsidRDefault="00494715" w:rsidP="0036075C">
      <w:pPr>
        <w:tabs>
          <w:tab w:val="clear" w:pos="567"/>
        </w:tabs>
        <w:spacing w:line="240" w:lineRule="auto"/>
        <w:rPr>
          <w:rFonts w:eastAsia="MS Mincho"/>
          <w:lang w:val="en-US"/>
        </w:rPr>
      </w:pPr>
    </w:p>
    <w:p w14:paraId="5C85DB1E" w14:textId="5AF05B89" w:rsidR="00494715" w:rsidRDefault="006D7878" w:rsidP="0036075C">
      <w:pPr>
        <w:keepNext/>
        <w:tabs>
          <w:tab w:val="clear" w:pos="567"/>
          <w:tab w:val="left" w:pos="1080"/>
        </w:tabs>
        <w:spacing w:line="240" w:lineRule="auto"/>
        <w:rPr>
          <w:b/>
          <w:bCs/>
          <w:szCs w:val="22"/>
        </w:rPr>
      </w:pPr>
      <w:r>
        <w:rPr>
          <w:b/>
          <w:bCs/>
          <w:szCs w:val="22"/>
        </w:rPr>
        <w:lastRenderedPageBreak/>
        <w:t>Table 1</w:t>
      </w:r>
      <w:r w:rsidR="00494FD2">
        <w:rPr>
          <w:b/>
          <w:bCs/>
          <w:szCs w:val="22"/>
        </w:rPr>
        <w:t>3</w:t>
      </w:r>
      <w:r>
        <w:rPr>
          <w:b/>
          <w:bCs/>
          <w:szCs w:val="22"/>
        </w:rPr>
        <w:t>:</w:t>
      </w:r>
      <w:r>
        <w:rPr>
          <w:b/>
          <w:bCs/>
          <w:szCs w:val="22"/>
        </w:rPr>
        <w:tab/>
        <w:t>LS mean change from baseline in HAQ-DI at month 3</w:t>
      </w:r>
    </w:p>
    <w:tbl>
      <w:tblPr>
        <w:tblW w:w="4912" w:type="pct"/>
        <w:tblInd w:w="144" w:type="dxa"/>
        <w:tblLayout w:type="fixed"/>
        <w:tblLook w:val="0000" w:firstRow="0" w:lastRow="0" w:firstColumn="0" w:lastColumn="0" w:noHBand="0" w:noVBand="0"/>
      </w:tblPr>
      <w:tblGrid>
        <w:gridCol w:w="1675"/>
        <w:gridCol w:w="1608"/>
        <w:gridCol w:w="2094"/>
        <w:gridCol w:w="1831"/>
        <w:gridCol w:w="15"/>
        <w:gridCol w:w="1679"/>
      </w:tblGrid>
      <w:tr w:rsidR="00494715" w14:paraId="5C85DB2A" w14:textId="77777777">
        <w:trPr>
          <w:cantSplit/>
        </w:trPr>
        <w:tc>
          <w:tcPr>
            <w:tcW w:w="2136" w:type="dxa"/>
            <w:tcBorders>
              <w:top w:val="single" w:sz="4" w:space="0" w:color="auto"/>
              <w:left w:val="single" w:sz="4" w:space="0" w:color="auto"/>
              <w:bottom w:val="single" w:sz="4" w:space="0" w:color="auto"/>
              <w:right w:val="single" w:sz="4" w:space="0" w:color="auto"/>
            </w:tcBorders>
          </w:tcPr>
          <w:p w14:paraId="5C85DB1F" w14:textId="77777777" w:rsidR="00494715" w:rsidRDefault="00494715" w:rsidP="0036075C">
            <w:pPr>
              <w:pStyle w:val="TableText"/>
              <w:keepNext/>
              <w:rPr>
                <w:rFonts w:cs="Times New Roman"/>
                <w:b/>
              </w:rPr>
            </w:pP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5C85DB20" w14:textId="77777777" w:rsidR="00494715" w:rsidRDefault="006D7878" w:rsidP="0036075C">
            <w:pPr>
              <w:pStyle w:val="TableTextCentered"/>
              <w:keepNext/>
              <w:rPr>
                <w:b/>
                <w:sz w:val="22"/>
              </w:rPr>
            </w:pPr>
            <w:r>
              <w:rPr>
                <w:b/>
                <w:sz w:val="22"/>
              </w:rPr>
              <w:t>Placebo</w:t>
            </w:r>
            <w:r>
              <w:rPr>
                <w:b/>
                <w:sz w:val="22"/>
                <w:szCs w:val="22"/>
              </w:rPr>
              <w:t xml:space="preserve"> + </w:t>
            </w:r>
            <w:r>
              <w:rPr>
                <w:b/>
                <w:sz w:val="22"/>
              </w:rPr>
              <w:t>MTX</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5C85DB21" w14:textId="77777777" w:rsidR="00494715" w:rsidRDefault="006D7878" w:rsidP="0036075C">
            <w:pPr>
              <w:pStyle w:val="TableTextCentered"/>
              <w:keepNext/>
              <w:rPr>
                <w:b/>
                <w:sz w:val="22"/>
              </w:rPr>
            </w:pPr>
            <w:r>
              <w:rPr>
                <w:b/>
                <w:sz w:val="22"/>
              </w:rPr>
              <w:t>Tofacitinib</w:t>
            </w:r>
          </w:p>
          <w:p w14:paraId="5C85DB22" w14:textId="77777777" w:rsidR="00494715" w:rsidRDefault="006D7878" w:rsidP="0036075C">
            <w:pPr>
              <w:pStyle w:val="TableTextCentered"/>
              <w:keepNext/>
              <w:rPr>
                <w:b/>
                <w:sz w:val="22"/>
              </w:rPr>
            </w:pPr>
            <w:r>
              <w:rPr>
                <w:b/>
                <w:sz w:val="22"/>
              </w:rPr>
              <w:t>5 mg twice daily</w:t>
            </w:r>
          </w:p>
          <w:p w14:paraId="5C85DB23" w14:textId="77777777" w:rsidR="00494715" w:rsidRDefault="006D7878" w:rsidP="0036075C">
            <w:pPr>
              <w:pStyle w:val="TableTextCentered"/>
              <w:keepNext/>
              <w:rPr>
                <w:b/>
                <w:sz w:val="22"/>
              </w:rPr>
            </w:pPr>
            <w:r>
              <w:rPr>
                <w:b/>
                <w:sz w:val="22"/>
              </w:rPr>
              <w:t>+ MTX</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C85DB24" w14:textId="77777777" w:rsidR="00494715" w:rsidRDefault="006D7878" w:rsidP="0036075C">
            <w:pPr>
              <w:pStyle w:val="TableTextCentered"/>
              <w:keepNext/>
              <w:rPr>
                <w:b/>
                <w:sz w:val="22"/>
              </w:rPr>
            </w:pPr>
            <w:r>
              <w:rPr>
                <w:b/>
                <w:sz w:val="22"/>
              </w:rPr>
              <w:t>Tofacitinib</w:t>
            </w:r>
          </w:p>
          <w:p w14:paraId="5C85DB25" w14:textId="77777777" w:rsidR="00494715" w:rsidRDefault="006D7878" w:rsidP="0036075C">
            <w:pPr>
              <w:pStyle w:val="TableTextCentered"/>
              <w:keepNext/>
              <w:rPr>
                <w:b/>
                <w:sz w:val="22"/>
              </w:rPr>
            </w:pPr>
            <w:r>
              <w:rPr>
                <w:b/>
                <w:sz w:val="22"/>
              </w:rPr>
              <w:t>10 mg twice daily</w:t>
            </w:r>
          </w:p>
          <w:p w14:paraId="5C85DB26" w14:textId="77777777" w:rsidR="00494715" w:rsidRDefault="006D7878" w:rsidP="0036075C">
            <w:pPr>
              <w:pStyle w:val="TableTextCentered"/>
              <w:keepNext/>
              <w:rPr>
                <w:b/>
                <w:sz w:val="22"/>
              </w:rPr>
            </w:pPr>
            <w:r>
              <w:rPr>
                <w:b/>
                <w:sz w:val="22"/>
              </w:rPr>
              <w:t>+ MTX</w:t>
            </w:r>
          </w:p>
        </w:tc>
        <w:tc>
          <w:tcPr>
            <w:tcW w:w="2159" w:type="dxa"/>
            <w:gridSpan w:val="2"/>
            <w:tcBorders>
              <w:top w:val="single" w:sz="4" w:space="0" w:color="auto"/>
              <w:left w:val="single" w:sz="4" w:space="0" w:color="auto"/>
              <w:bottom w:val="single" w:sz="4" w:space="0" w:color="auto"/>
              <w:right w:val="single" w:sz="4" w:space="0" w:color="auto"/>
            </w:tcBorders>
          </w:tcPr>
          <w:p w14:paraId="5C85DB27" w14:textId="77777777" w:rsidR="00494715" w:rsidRDefault="006D7878" w:rsidP="0036075C">
            <w:pPr>
              <w:pStyle w:val="TableTextCentered"/>
              <w:keepNext/>
              <w:rPr>
                <w:b/>
                <w:sz w:val="22"/>
              </w:rPr>
            </w:pPr>
            <w:r>
              <w:rPr>
                <w:b/>
                <w:sz w:val="22"/>
              </w:rPr>
              <w:t>Adalimumab</w:t>
            </w:r>
          </w:p>
          <w:p w14:paraId="5C85DB28" w14:textId="77777777" w:rsidR="00494715" w:rsidRDefault="006D7878" w:rsidP="0036075C">
            <w:pPr>
              <w:pStyle w:val="TableTextCentered"/>
              <w:keepNext/>
              <w:rPr>
                <w:b/>
                <w:sz w:val="22"/>
              </w:rPr>
            </w:pPr>
            <w:r>
              <w:rPr>
                <w:b/>
                <w:sz w:val="22"/>
              </w:rPr>
              <w:t>40 mg QOW</w:t>
            </w:r>
          </w:p>
          <w:p w14:paraId="5C85DB29" w14:textId="77777777" w:rsidR="00494715" w:rsidRDefault="006D7878" w:rsidP="0036075C">
            <w:pPr>
              <w:pStyle w:val="TableTextCentered"/>
              <w:keepNext/>
              <w:rPr>
                <w:b/>
                <w:sz w:val="22"/>
              </w:rPr>
            </w:pPr>
            <w:r>
              <w:rPr>
                <w:b/>
                <w:sz w:val="22"/>
              </w:rPr>
              <w:t>+ MTX</w:t>
            </w:r>
          </w:p>
        </w:tc>
      </w:tr>
      <w:tr w:rsidR="00494715" w14:paraId="5C85DB2C" w14:textId="77777777">
        <w:trPr>
          <w:cantSplit/>
        </w:trPr>
        <w:tc>
          <w:tcPr>
            <w:tcW w:w="9233" w:type="dxa"/>
            <w:gridSpan w:val="6"/>
            <w:tcBorders>
              <w:top w:val="single" w:sz="4" w:space="0" w:color="auto"/>
              <w:left w:val="single" w:sz="4" w:space="0" w:color="auto"/>
              <w:bottom w:val="single" w:sz="4" w:space="0" w:color="auto"/>
              <w:right w:val="single" w:sz="4" w:space="0" w:color="auto"/>
            </w:tcBorders>
            <w:shd w:val="clear" w:color="auto" w:fill="auto"/>
          </w:tcPr>
          <w:p w14:paraId="5C85DB2B" w14:textId="77777777" w:rsidR="00494715" w:rsidRDefault="006D7878" w:rsidP="0036075C">
            <w:pPr>
              <w:pStyle w:val="TableTextCentered"/>
              <w:keepNext/>
              <w:rPr>
                <w:b/>
                <w:sz w:val="22"/>
              </w:rPr>
            </w:pPr>
            <w:r>
              <w:rPr>
                <w:b/>
                <w:sz w:val="22"/>
                <w:szCs w:val="22"/>
              </w:rPr>
              <w:t>ORAL Standard:</w:t>
            </w:r>
            <w:r>
              <w:rPr>
                <w:b/>
                <w:sz w:val="22"/>
              </w:rPr>
              <w:t xml:space="preserve"> MTX inadequate responders</w:t>
            </w:r>
          </w:p>
        </w:tc>
      </w:tr>
      <w:tr w:rsidR="00494715" w14:paraId="5C85DB31" w14:textId="77777777">
        <w:trPr>
          <w:cantSplit/>
        </w:trPr>
        <w:tc>
          <w:tcPr>
            <w:tcW w:w="2046" w:type="dxa"/>
            <w:gridSpan w:val="2"/>
            <w:tcBorders>
              <w:top w:val="single" w:sz="4" w:space="0" w:color="auto"/>
              <w:left w:val="single" w:sz="4" w:space="0" w:color="auto"/>
              <w:bottom w:val="single" w:sz="4" w:space="0" w:color="auto"/>
              <w:right w:val="single" w:sz="4" w:space="0" w:color="auto"/>
            </w:tcBorders>
          </w:tcPr>
          <w:p w14:paraId="5C85DB2D" w14:textId="77777777" w:rsidR="00494715" w:rsidRDefault="006D7878" w:rsidP="0036075C">
            <w:pPr>
              <w:pStyle w:val="TableText"/>
              <w:keepNext/>
              <w:jc w:val="center"/>
              <w:rPr>
                <w:sz w:val="22"/>
              </w:rPr>
            </w:pPr>
            <w:r>
              <w:rPr>
                <w:b/>
                <w:sz w:val="22"/>
                <w:szCs w:val="22"/>
              </w:rPr>
              <w:t>N=96</w:t>
            </w:r>
          </w:p>
        </w:tc>
        <w:tc>
          <w:tcPr>
            <w:tcW w:w="2688" w:type="dxa"/>
            <w:tcBorders>
              <w:top w:val="single" w:sz="4" w:space="0" w:color="auto"/>
              <w:left w:val="single" w:sz="4" w:space="0" w:color="auto"/>
              <w:bottom w:val="single" w:sz="4" w:space="0" w:color="auto"/>
              <w:right w:val="single" w:sz="4" w:space="0" w:color="auto"/>
            </w:tcBorders>
          </w:tcPr>
          <w:p w14:paraId="5C85DB2E" w14:textId="77777777" w:rsidR="00494715" w:rsidRDefault="006D7878" w:rsidP="0036075C">
            <w:pPr>
              <w:pStyle w:val="TableText"/>
              <w:keepNext/>
              <w:jc w:val="center"/>
              <w:rPr>
                <w:sz w:val="22"/>
              </w:rPr>
            </w:pPr>
            <w:r>
              <w:rPr>
                <w:b/>
                <w:sz w:val="22"/>
              </w:rPr>
              <w:t>N=</w:t>
            </w:r>
            <w:r>
              <w:rPr>
                <w:b/>
                <w:sz w:val="22"/>
                <w:szCs w:val="22"/>
              </w:rPr>
              <w:t>185</w:t>
            </w:r>
          </w:p>
        </w:tc>
        <w:tc>
          <w:tcPr>
            <w:tcW w:w="2340" w:type="dxa"/>
            <w:tcBorders>
              <w:top w:val="single" w:sz="4" w:space="0" w:color="auto"/>
              <w:left w:val="single" w:sz="4" w:space="0" w:color="auto"/>
              <w:bottom w:val="single" w:sz="4" w:space="0" w:color="auto"/>
              <w:right w:val="single" w:sz="4" w:space="0" w:color="auto"/>
            </w:tcBorders>
          </w:tcPr>
          <w:p w14:paraId="5C85DB2F" w14:textId="77777777" w:rsidR="00494715" w:rsidRDefault="006D7878" w:rsidP="0036075C">
            <w:pPr>
              <w:pStyle w:val="TableText"/>
              <w:keepNext/>
              <w:jc w:val="center"/>
              <w:rPr>
                <w:sz w:val="22"/>
              </w:rPr>
            </w:pPr>
            <w:r>
              <w:rPr>
                <w:b/>
                <w:sz w:val="22"/>
              </w:rPr>
              <w:t>N=</w:t>
            </w:r>
            <w:r>
              <w:rPr>
                <w:b/>
                <w:sz w:val="22"/>
                <w:szCs w:val="22"/>
              </w:rPr>
              <w:t>183</w:t>
            </w:r>
          </w:p>
        </w:tc>
        <w:tc>
          <w:tcPr>
            <w:tcW w:w="2159" w:type="dxa"/>
            <w:gridSpan w:val="2"/>
            <w:tcBorders>
              <w:top w:val="single" w:sz="4" w:space="0" w:color="auto"/>
              <w:left w:val="single" w:sz="4" w:space="0" w:color="auto"/>
              <w:bottom w:val="single" w:sz="4" w:space="0" w:color="auto"/>
              <w:right w:val="single" w:sz="4" w:space="0" w:color="auto"/>
            </w:tcBorders>
          </w:tcPr>
          <w:p w14:paraId="5C85DB30" w14:textId="77777777" w:rsidR="00494715" w:rsidRDefault="006D7878" w:rsidP="0036075C">
            <w:pPr>
              <w:pStyle w:val="TableText"/>
              <w:keepNext/>
              <w:jc w:val="center"/>
              <w:rPr>
                <w:sz w:val="22"/>
              </w:rPr>
            </w:pPr>
            <w:r>
              <w:rPr>
                <w:b/>
                <w:sz w:val="22"/>
              </w:rPr>
              <w:t>N=</w:t>
            </w:r>
            <w:r>
              <w:rPr>
                <w:b/>
                <w:sz w:val="22"/>
                <w:szCs w:val="22"/>
              </w:rPr>
              <w:t>188</w:t>
            </w:r>
          </w:p>
        </w:tc>
      </w:tr>
      <w:tr w:rsidR="00494715" w14:paraId="5C85DB36" w14:textId="77777777">
        <w:trPr>
          <w:cantSplit/>
        </w:trPr>
        <w:tc>
          <w:tcPr>
            <w:tcW w:w="2046" w:type="dxa"/>
            <w:gridSpan w:val="2"/>
            <w:tcBorders>
              <w:top w:val="single" w:sz="4" w:space="0" w:color="auto"/>
              <w:left w:val="single" w:sz="4" w:space="0" w:color="auto"/>
              <w:bottom w:val="single" w:sz="4" w:space="0" w:color="auto"/>
              <w:right w:val="single" w:sz="4" w:space="0" w:color="auto"/>
            </w:tcBorders>
            <w:vAlign w:val="center"/>
          </w:tcPr>
          <w:p w14:paraId="5C85DB32" w14:textId="77777777" w:rsidR="00494715" w:rsidRDefault="006D7878" w:rsidP="0036075C">
            <w:pPr>
              <w:pStyle w:val="TableText"/>
              <w:keepNext/>
              <w:jc w:val="center"/>
              <w:rPr>
                <w:sz w:val="22"/>
              </w:rPr>
            </w:pPr>
            <w:r>
              <w:rPr>
                <w:rFonts w:cs="Times New Roman"/>
                <w:sz w:val="22"/>
                <w:szCs w:val="22"/>
              </w:rPr>
              <w:t>-0.24</w:t>
            </w:r>
          </w:p>
        </w:tc>
        <w:tc>
          <w:tcPr>
            <w:tcW w:w="2688" w:type="dxa"/>
            <w:tcBorders>
              <w:top w:val="single" w:sz="4" w:space="0" w:color="auto"/>
              <w:left w:val="single" w:sz="4" w:space="0" w:color="auto"/>
              <w:bottom w:val="single" w:sz="4" w:space="0" w:color="auto"/>
              <w:right w:val="single" w:sz="4" w:space="0" w:color="auto"/>
            </w:tcBorders>
            <w:vAlign w:val="center"/>
          </w:tcPr>
          <w:p w14:paraId="5C85DB33" w14:textId="77777777" w:rsidR="00494715" w:rsidRDefault="006D7878" w:rsidP="0036075C">
            <w:pPr>
              <w:pStyle w:val="TableText"/>
              <w:keepNext/>
              <w:jc w:val="center"/>
              <w:rPr>
                <w:sz w:val="22"/>
              </w:rPr>
            </w:pPr>
            <w:r>
              <w:rPr>
                <w:sz w:val="22"/>
              </w:rPr>
              <w:t>-0.</w:t>
            </w:r>
            <w:r>
              <w:rPr>
                <w:rFonts w:cs="Times New Roman"/>
                <w:sz w:val="22"/>
                <w:szCs w:val="22"/>
              </w:rPr>
              <w:t>54***</w:t>
            </w:r>
          </w:p>
        </w:tc>
        <w:tc>
          <w:tcPr>
            <w:tcW w:w="2340" w:type="dxa"/>
            <w:tcBorders>
              <w:top w:val="single" w:sz="4" w:space="0" w:color="auto"/>
              <w:left w:val="single" w:sz="4" w:space="0" w:color="auto"/>
              <w:bottom w:val="single" w:sz="4" w:space="0" w:color="auto"/>
              <w:right w:val="single" w:sz="4" w:space="0" w:color="auto"/>
            </w:tcBorders>
            <w:vAlign w:val="center"/>
          </w:tcPr>
          <w:p w14:paraId="5C85DB34" w14:textId="77777777" w:rsidR="00494715" w:rsidRDefault="006D7878" w:rsidP="0036075C">
            <w:pPr>
              <w:pStyle w:val="TableText"/>
              <w:keepNext/>
              <w:jc w:val="center"/>
              <w:rPr>
                <w:sz w:val="22"/>
              </w:rPr>
            </w:pPr>
            <w:r>
              <w:rPr>
                <w:sz w:val="22"/>
              </w:rPr>
              <w:t>-0.</w:t>
            </w:r>
            <w:r>
              <w:rPr>
                <w:rFonts w:cs="Times New Roman"/>
                <w:sz w:val="22"/>
                <w:szCs w:val="22"/>
              </w:rPr>
              <w:t>61***</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5C85DB35" w14:textId="77777777" w:rsidR="00494715" w:rsidRDefault="006D7878" w:rsidP="0036075C">
            <w:pPr>
              <w:pStyle w:val="TableText"/>
              <w:keepNext/>
              <w:jc w:val="center"/>
              <w:rPr>
                <w:sz w:val="22"/>
              </w:rPr>
            </w:pPr>
            <w:r>
              <w:rPr>
                <w:sz w:val="22"/>
              </w:rPr>
              <w:t>-0.</w:t>
            </w:r>
            <w:r>
              <w:rPr>
                <w:rFonts w:cs="Times New Roman"/>
                <w:sz w:val="22"/>
                <w:szCs w:val="22"/>
              </w:rPr>
              <w:t>50***</w:t>
            </w:r>
          </w:p>
        </w:tc>
      </w:tr>
      <w:tr w:rsidR="00494715" w14:paraId="5C85DB38" w14:textId="77777777">
        <w:trPr>
          <w:gridAfter w:val="1"/>
          <w:wAfter w:w="6" w:type="dxa"/>
          <w:cantSplit/>
        </w:trPr>
        <w:tc>
          <w:tcPr>
            <w:tcW w:w="92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85DB37" w14:textId="77777777" w:rsidR="00494715" w:rsidRDefault="006D7878" w:rsidP="0036075C">
            <w:pPr>
              <w:pStyle w:val="TableText"/>
              <w:keepNext/>
              <w:jc w:val="center"/>
              <w:rPr>
                <w:sz w:val="22"/>
              </w:rPr>
            </w:pPr>
            <w:r>
              <w:rPr>
                <w:b/>
                <w:sz w:val="22"/>
                <w:szCs w:val="22"/>
              </w:rPr>
              <w:t>ORAL Step:</w:t>
            </w:r>
            <w:r>
              <w:rPr>
                <w:b/>
                <w:sz w:val="22"/>
              </w:rPr>
              <w:t xml:space="preserve"> TNF inhibitor inadequate responders</w:t>
            </w:r>
          </w:p>
        </w:tc>
      </w:tr>
      <w:tr w:rsidR="00494715" w14:paraId="5C85DB3D" w14:textId="77777777">
        <w:trPr>
          <w:cantSplit/>
        </w:trPr>
        <w:tc>
          <w:tcPr>
            <w:tcW w:w="2046" w:type="dxa"/>
            <w:gridSpan w:val="2"/>
            <w:tcBorders>
              <w:top w:val="single" w:sz="4" w:space="0" w:color="auto"/>
              <w:left w:val="single" w:sz="4" w:space="0" w:color="auto"/>
              <w:bottom w:val="single" w:sz="4" w:space="0" w:color="auto"/>
              <w:right w:val="single" w:sz="4" w:space="0" w:color="auto"/>
            </w:tcBorders>
          </w:tcPr>
          <w:p w14:paraId="5C85DB39" w14:textId="77777777" w:rsidR="00494715" w:rsidRDefault="006D7878" w:rsidP="0036075C">
            <w:pPr>
              <w:pStyle w:val="TableText"/>
              <w:keepNext/>
              <w:jc w:val="center"/>
              <w:rPr>
                <w:sz w:val="22"/>
              </w:rPr>
            </w:pPr>
            <w:r>
              <w:rPr>
                <w:b/>
                <w:sz w:val="22"/>
                <w:szCs w:val="22"/>
              </w:rPr>
              <w:t>N=118</w:t>
            </w:r>
          </w:p>
        </w:tc>
        <w:tc>
          <w:tcPr>
            <w:tcW w:w="2688" w:type="dxa"/>
            <w:tcBorders>
              <w:top w:val="single" w:sz="4" w:space="0" w:color="auto"/>
              <w:left w:val="single" w:sz="4" w:space="0" w:color="auto"/>
              <w:bottom w:val="single" w:sz="4" w:space="0" w:color="auto"/>
              <w:right w:val="single" w:sz="4" w:space="0" w:color="auto"/>
            </w:tcBorders>
          </w:tcPr>
          <w:p w14:paraId="5C85DB3A" w14:textId="77777777" w:rsidR="00494715" w:rsidRDefault="006D7878" w:rsidP="0036075C">
            <w:pPr>
              <w:pStyle w:val="TableText"/>
              <w:keepNext/>
              <w:jc w:val="center"/>
              <w:rPr>
                <w:sz w:val="22"/>
              </w:rPr>
            </w:pPr>
            <w:r>
              <w:rPr>
                <w:b/>
                <w:sz w:val="22"/>
              </w:rPr>
              <w:t>N=11</w:t>
            </w:r>
            <w:r>
              <w:rPr>
                <w:b/>
                <w:sz w:val="22"/>
                <w:szCs w:val="22"/>
              </w:rPr>
              <w:t>7</w:t>
            </w:r>
          </w:p>
        </w:tc>
        <w:tc>
          <w:tcPr>
            <w:tcW w:w="2340" w:type="dxa"/>
            <w:tcBorders>
              <w:top w:val="single" w:sz="4" w:space="0" w:color="auto"/>
              <w:left w:val="single" w:sz="4" w:space="0" w:color="auto"/>
              <w:bottom w:val="single" w:sz="4" w:space="0" w:color="auto"/>
              <w:right w:val="single" w:sz="4" w:space="0" w:color="auto"/>
            </w:tcBorders>
          </w:tcPr>
          <w:p w14:paraId="5C85DB3B" w14:textId="77777777" w:rsidR="00494715" w:rsidRDefault="006D7878" w:rsidP="0036075C">
            <w:pPr>
              <w:pStyle w:val="TableText"/>
              <w:keepNext/>
              <w:jc w:val="center"/>
              <w:rPr>
                <w:sz w:val="22"/>
              </w:rPr>
            </w:pPr>
            <w:r>
              <w:rPr>
                <w:b/>
                <w:sz w:val="22"/>
              </w:rPr>
              <w:t>N=</w:t>
            </w:r>
            <w:r>
              <w:rPr>
                <w:b/>
                <w:sz w:val="22"/>
                <w:szCs w:val="22"/>
              </w:rPr>
              <w:t>125</w:t>
            </w:r>
          </w:p>
        </w:tc>
        <w:tc>
          <w:tcPr>
            <w:tcW w:w="2159" w:type="dxa"/>
            <w:gridSpan w:val="2"/>
            <w:tcBorders>
              <w:top w:val="single" w:sz="4" w:space="0" w:color="auto"/>
              <w:left w:val="single" w:sz="4" w:space="0" w:color="auto"/>
              <w:bottom w:val="single" w:sz="4" w:space="0" w:color="auto"/>
              <w:right w:val="single" w:sz="4" w:space="0" w:color="auto"/>
            </w:tcBorders>
          </w:tcPr>
          <w:p w14:paraId="5C85DB3C" w14:textId="77777777" w:rsidR="00494715" w:rsidRDefault="006D7878" w:rsidP="0036075C">
            <w:pPr>
              <w:pStyle w:val="TableText"/>
              <w:keepNext/>
              <w:jc w:val="center"/>
              <w:rPr>
                <w:sz w:val="22"/>
              </w:rPr>
            </w:pPr>
            <w:r>
              <w:rPr>
                <w:sz w:val="22"/>
                <w:szCs w:val="22"/>
              </w:rPr>
              <w:t>NA</w:t>
            </w:r>
          </w:p>
        </w:tc>
      </w:tr>
      <w:tr w:rsidR="00494715" w14:paraId="5C85DB42" w14:textId="77777777">
        <w:trPr>
          <w:cantSplit/>
        </w:trPr>
        <w:tc>
          <w:tcPr>
            <w:tcW w:w="2046" w:type="dxa"/>
            <w:gridSpan w:val="2"/>
            <w:tcBorders>
              <w:top w:val="single" w:sz="4" w:space="0" w:color="auto"/>
              <w:left w:val="single" w:sz="4" w:space="0" w:color="auto"/>
              <w:bottom w:val="single" w:sz="4" w:space="0" w:color="auto"/>
              <w:right w:val="single" w:sz="4" w:space="0" w:color="auto"/>
            </w:tcBorders>
            <w:vAlign w:val="center"/>
          </w:tcPr>
          <w:p w14:paraId="5C85DB3E" w14:textId="77777777" w:rsidR="00494715" w:rsidRDefault="006D7878" w:rsidP="0036075C">
            <w:pPr>
              <w:pStyle w:val="TableText"/>
              <w:keepNext/>
              <w:jc w:val="center"/>
              <w:rPr>
                <w:sz w:val="22"/>
              </w:rPr>
            </w:pPr>
            <w:r>
              <w:rPr>
                <w:rFonts w:cs="Times New Roman"/>
                <w:sz w:val="22"/>
                <w:szCs w:val="22"/>
              </w:rPr>
              <w:t>-0.18</w:t>
            </w:r>
          </w:p>
        </w:tc>
        <w:tc>
          <w:tcPr>
            <w:tcW w:w="2688" w:type="dxa"/>
            <w:tcBorders>
              <w:top w:val="single" w:sz="4" w:space="0" w:color="auto"/>
              <w:left w:val="single" w:sz="4" w:space="0" w:color="auto"/>
              <w:bottom w:val="single" w:sz="4" w:space="0" w:color="auto"/>
              <w:right w:val="single" w:sz="4" w:space="0" w:color="auto"/>
            </w:tcBorders>
            <w:vAlign w:val="center"/>
          </w:tcPr>
          <w:p w14:paraId="5C85DB3F" w14:textId="77777777" w:rsidR="00494715" w:rsidRDefault="006D7878" w:rsidP="0036075C">
            <w:pPr>
              <w:pStyle w:val="TableText"/>
              <w:keepNext/>
              <w:jc w:val="center"/>
              <w:rPr>
                <w:sz w:val="22"/>
              </w:rPr>
            </w:pPr>
            <w:r>
              <w:rPr>
                <w:sz w:val="22"/>
              </w:rPr>
              <w:t>-0.</w:t>
            </w:r>
            <w:r>
              <w:rPr>
                <w:rFonts w:cs="Times New Roman"/>
                <w:sz w:val="22"/>
                <w:szCs w:val="22"/>
              </w:rPr>
              <w:t>43***</w:t>
            </w:r>
          </w:p>
        </w:tc>
        <w:tc>
          <w:tcPr>
            <w:tcW w:w="2340" w:type="dxa"/>
            <w:tcBorders>
              <w:top w:val="single" w:sz="4" w:space="0" w:color="auto"/>
              <w:left w:val="single" w:sz="4" w:space="0" w:color="auto"/>
              <w:bottom w:val="single" w:sz="4" w:space="0" w:color="auto"/>
              <w:right w:val="single" w:sz="4" w:space="0" w:color="auto"/>
            </w:tcBorders>
            <w:vAlign w:val="center"/>
          </w:tcPr>
          <w:p w14:paraId="5C85DB40" w14:textId="77777777" w:rsidR="00494715" w:rsidRDefault="006D7878" w:rsidP="0036075C">
            <w:pPr>
              <w:pStyle w:val="TableText"/>
              <w:keepNext/>
              <w:jc w:val="center"/>
              <w:rPr>
                <w:sz w:val="22"/>
              </w:rPr>
            </w:pPr>
            <w:r>
              <w:rPr>
                <w:sz w:val="22"/>
              </w:rPr>
              <w:t>-0.4</w:t>
            </w:r>
            <w:r>
              <w:rPr>
                <w:rFonts w:cs="Times New Roman"/>
                <w:sz w:val="22"/>
                <w:szCs w:val="22"/>
              </w:rPr>
              <w:t>6</w:t>
            </w:r>
            <w:r>
              <w:rPr>
                <w:sz w:val="22"/>
              </w:rPr>
              <w:t>**</w:t>
            </w:r>
            <w:r>
              <w:rPr>
                <w:rFonts w:cs="Times New Roman"/>
                <w:sz w:val="22"/>
                <w:szCs w:val="22"/>
              </w:rPr>
              <w:t>*</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5C85DB41" w14:textId="77777777" w:rsidR="00494715" w:rsidRDefault="006D7878" w:rsidP="0036075C">
            <w:pPr>
              <w:pStyle w:val="TableText"/>
              <w:keepNext/>
              <w:jc w:val="center"/>
              <w:rPr>
                <w:sz w:val="22"/>
              </w:rPr>
            </w:pPr>
            <w:r>
              <w:rPr>
                <w:rFonts w:cs="Times New Roman"/>
                <w:sz w:val="22"/>
                <w:szCs w:val="22"/>
              </w:rPr>
              <w:t>NA</w:t>
            </w:r>
          </w:p>
        </w:tc>
      </w:tr>
      <w:tr w:rsidR="00494715" w14:paraId="5C85DB4A" w14:textId="77777777">
        <w:trPr>
          <w:cantSplit/>
        </w:trPr>
        <w:tc>
          <w:tcPr>
            <w:tcW w:w="2046" w:type="dxa"/>
            <w:gridSpan w:val="2"/>
            <w:tcBorders>
              <w:top w:val="single" w:sz="4" w:space="0" w:color="auto"/>
              <w:left w:val="single" w:sz="4" w:space="0" w:color="auto"/>
              <w:bottom w:val="single" w:sz="4" w:space="0" w:color="auto"/>
              <w:right w:val="single" w:sz="4" w:space="0" w:color="auto"/>
            </w:tcBorders>
            <w:shd w:val="clear" w:color="auto" w:fill="auto"/>
          </w:tcPr>
          <w:p w14:paraId="5C85DB43" w14:textId="77777777" w:rsidR="00494715" w:rsidRDefault="006D7878" w:rsidP="0036075C">
            <w:pPr>
              <w:pStyle w:val="TableText"/>
              <w:keepNext/>
              <w:jc w:val="center"/>
              <w:rPr>
                <w:sz w:val="22"/>
              </w:rPr>
            </w:pPr>
            <w:r>
              <w:rPr>
                <w:rFonts w:cs="Times New Roman"/>
                <w:b/>
                <w:sz w:val="22"/>
                <w:szCs w:val="22"/>
              </w:rPr>
              <w:t>Placebo + DMARD(s)</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5C85DB44" w14:textId="77777777" w:rsidR="00494715" w:rsidRDefault="006D7878" w:rsidP="0036075C">
            <w:pPr>
              <w:pStyle w:val="TableText"/>
              <w:keepNext/>
              <w:jc w:val="center"/>
              <w:rPr>
                <w:b/>
                <w:sz w:val="22"/>
                <w:szCs w:val="22"/>
              </w:rPr>
            </w:pPr>
            <w:r>
              <w:rPr>
                <w:b/>
                <w:sz w:val="22"/>
                <w:szCs w:val="22"/>
              </w:rPr>
              <w:t>Tofacitinib</w:t>
            </w:r>
          </w:p>
          <w:p w14:paraId="5C85DB45" w14:textId="77777777" w:rsidR="00494715" w:rsidRDefault="006D7878" w:rsidP="0036075C">
            <w:pPr>
              <w:pStyle w:val="TableText"/>
              <w:keepNext/>
              <w:jc w:val="center"/>
              <w:rPr>
                <w:b/>
                <w:sz w:val="22"/>
              </w:rPr>
            </w:pPr>
            <w:r>
              <w:rPr>
                <w:b/>
                <w:sz w:val="22"/>
                <w:szCs w:val="22"/>
              </w:rPr>
              <w:t>5 mg twice daily + DMARD(s)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C85DB46" w14:textId="77777777" w:rsidR="00494715" w:rsidRDefault="006D7878" w:rsidP="0036075C">
            <w:pPr>
              <w:pStyle w:val="TableTextCentered"/>
              <w:keepNext/>
              <w:rPr>
                <w:b/>
                <w:sz w:val="22"/>
              </w:rPr>
            </w:pPr>
            <w:r>
              <w:rPr>
                <w:b/>
                <w:sz w:val="22"/>
              </w:rPr>
              <w:t>Tofacitinib</w:t>
            </w:r>
          </w:p>
          <w:p w14:paraId="5C85DB47" w14:textId="77777777" w:rsidR="00494715" w:rsidRDefault="006D7878" w:rsidP="0036075C">
            <w:pPr>
              <w:pStyle w:val="TableTextCentered"/>
              <w:keepNext/>
              <w:rPr>
                <w:b/>
                <w:sz w:val="22"/>
              </w:rPr>
            </w:pPr>
            <w:r>
              <w:rPr>
                <w:b/>
                <w:sz w:val="22"/>
                <w:szCs w:val="22"/>
              </w:rPr>
              <w:t>10</w:t>
            </w:r>
            <w:r>
              <w:rPr>
                <w:b/>
                <w:sz w:val="22"/>
              </w:rPr>
              <w:t> mg twice daily</w:t>
            </w:r>
          </w:p>
          <w:p w14:paraId="5C85DB48" w14:textId="77777777" w:rsidR="00494715" w:rsidRDefault="006D7878" w:rsidP="0036075C">
            <w:pPr>
              <w:pStyle w:val="TableTextCentered"/>
              <w:keepNext/>
              <w:rPr>
                <w:b/>
                <w:sz w:val="22"/>
              </w:rPr>
            </w:pPr>
            <w:r>
              <w:rPr>
                <w:b/>
                <w:sz w:val="22"/>
                <w:szCs w:val="22"/>
              </w:rPr>
              <w:t>+ DMARD(s)</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5C85DB49" w14:textId="77777777" w:rsidR="00494715" w:rsidRDefault="00494715" w:rsidP="0036075C">
            <w:pPr>
              <w:pStyle w:val="TableTextCentered"/>
              <w:keepNext/>
            </w:pPr>
          </w:p>
        </w:tc>
      </w:tr>
      <w:tr w:rsidR="00494715" w14:paraId="5C85DB4C" w14:textId="77777777">
        <w:trPr>
          <w:cantSplit/>
        </w:trPr>
        <w:tc>
          <w:tcPr>
            <w:tcW w:w="92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85DB4B" w14:textId="77777777" w:rsidR="00494715" w:rsidRDefault="006D7878" w:rsidP="0036075C">
            <w:pPr>
              <w:pStyle w:val="TableText"/>
              <w:keepNext/>
              <w:jc w:val="center"/>
              <w:rPr>
                <w:rFonts w:cs="Times New Roman"/>
                <w:sz w:val="22"/>
                <w:szCs w:val="22"/>
              </w:rPr>
            </w:pPr>
            <w:r>
              <w:rPr>
                <w:b/>
                <w:sz w:val="22"/>
                <w:szCs w:val="22"/>
              </w:rPr>
              <w:t>ORAL Sync: DMARD inadequate responders</w:t>
            </w:r>
          </w:p>
        </w:tc>
      </w:tr>
      <w:tr w:rsidR="00494715" w14:paraId="5C85DB51" w14:textId="77777777">
        <w:trPr>
          <w:cantSplit/>
        </w:trPr>
        <w:tc>
          <w:tcPr>
            <w:tcW w:w="2046" w:type="dxa"/>
            <w:gridSpan w:val="2"/>
            <w:tcBorders>
              <w:top w:val="single" w:sz="4" w:space="0" w:color="auto"/>
              <w:left w:val="single" w:sz="4" w:space="0" w:color="auto"/>
              <w:bottom w:val="single" w:sz="4" w:space="0" w:color="auto"/>
              <w:right w:val="single" w:sz="4" w:space="0" w:color="auto"/>
            </w:tcBorders>
            <w:shd w:val="clear" w:color="auto" w:fill="auto"/>
          </w:tcPr>
          <w:p w14:paraId="5C85DB4D" w14:textId="77777777" w:rsidR="00494715" w:rsidRDefault="006D7878" w:rsidP="0036075C">
            <w:pPr>
              <w:pStyle w:val="TableText"/>
              <w:keepNext/>
              <w:jc w:val="center"/>
              <w:rPr>
                <w:rFonts w:cs="Times New Roman"/>
                <w:b/>
                <w:sz w:val="22"/>
                <w:szCs w:val="22"/>
              </w:rPr>
            </w:pPr>
            <w:r>
              <w:rPr>
                <w:rFonts w:cs="Times New Roman"/>
                <w:b/>
                <w:sz w:val="22"/>
                <w:szCs w:val="22"/>
              </w:rPr>
              <w:t>N=147</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5C85DB4E" w14:textId="77777777" w:rsidR="00494715" w:rsidRDefault="006D7878" w:rsidP="0036075C">
            <w:pPr>
              <w:pStyle w:val="TableText"/>
              <w:keepNext/>
              <w:jc w:val="center"/>
              <w:rPr>
                <w:rFonts w:cs="Times New Roman"/>
                <w:b/>
                <w:sz w:val="22"/>
                <w:szCs w:val="22"/>
              </w:rPr>
            </w:pPr>
            <w:r>
              <w:rPr>
                <w:rFonts w:cs="Times New Roman"/>
                <w:b/>
                <w:sz w:val="22"/>
                <w:szCs w:val="22"/>
              </w:rPr>
              <w:t>N=292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C85DB4F" w14:textId="77777777" w:rsidR="00494715" w:rsidRDefault="006D7878" w:rsidP="0036075C">
            <w:pPr>
              <w:pStyle w:val="TableText"/>
              <w:keepNext/>
              <w:jc w:val="center"/>
              <w:rPr>
                <w:rFonts w:cs="Times New Roman"/>
                <w:b/>
                <w:sz w:val="22"/>
                <w:szCs w:val="22"/>
              </w:rPr>
            </w:pPr>
            <w:r>
              <w:rPr>
                <w:rFonts w:cs="Times New Roman"/>
                <w:b/>
                <w:sz w:val="22"/>
                <w:szCs w:val="22"/>
              </w:rPr>
              <w:t>N=292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5C85DB50" w14:textId="77777777" w:rsidR="00494715" w:rsidRDefault="006D7878" w:rsidP="0036075C">
            <w:pPr>
              <w:pStyle w:val="TableText"/>
              <w:keepNext/>
              <w:jc w:val="center"/>
              <w:rPr>
                <w:rFonts w:cs="Times New Roman"/>
                <w:sz w:val="22"/>
                <w:szCs w:val="22"/>
              </w:rPr>
            </w:pPr>
            <w:r>
              <w:rPr>
                <w:rFonts w:cs="Times New Roman"/>
                <w:sz w:val="22"/>
                <w:szCs w:val="22"/>
              </w:rPr>
              <w:t>NA</w:t>
            </w:r>
          </w:p>
        </w:tc>
      </w:tr>
      <w:tr w:rsidR="00494715" w14:paraId="5C85DB56" w14:textId="77777777">
        <w:trPr>
          <w:cantSplit/>
        </w:trPr>
        <w:tc>
          <w:tcPr>
            <w:tcW w:w="2046" w:type="dxa"/>
            <w:gridSpan w:val="2"/>
            <w:tcBorders>
              <w:top w:val="single" w:sz="4" w:space="0" w:color="auto"/>
              <w:left w:val="single" w:sz="4" w:space="0" w:color="auto"/>
              <w:bottom w:val="single" w:sz="4" w:space="0" w:color="auto"/>
              <w:right w:val="single" w:sz="4" w:space="0" w:color="auto"/>
            </w:tcBorders>
            <w:shd w:val="clear" w:color="auto" w:fill="auto"/>
          </w:tcPr>
          <w:p w14:paraId="5C85DB52" w14:textId="77777777" w:rsidR="00494715" w:rsidRDefault="006D7878" w:rsidP="0036075C">
            <w:pPr>
              <w:pStyle w:val="TableText"/>
              <w:keepNext/>
              <w:jc w:val="center"/>
              <w:rPr>
                <w:sz w:val="22"/>
              </w:rPr>
            </w:pPr>
            <w:r>
              <w:rPr>
                <w:rFonts w:cs="Times New Roman"/>
                <w:sz w:val="22"/>
                <w:szCs w:val="22"/>
              </w:rPr>
              <w:t>-0.21</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5C85DB53" w14:textId="77777777" w:rsidR="00494715" w:rsidRDefault="006D7878" w:rsidP="0036075C">
            <w:pPr>
              <w:pStyle w:val="TableText"/>
              <w:keepNext/>
              <w:jc w:val="center"/>
              <w:rPr>
                <w:sz w:val="22"/>
              </w:rPr>
            </w:pPr>
            <w:r>
              <w:rPr>
                <w:sz w:val="22"/>
              </w:rPr>
              <w:t>-0.</w:t>
            </w:r>
            <w:r>
              <w:rPr>
                <w:rFonts w:cs="Times New Roman"/>
                <w:sz w:val="22"/>
                <w:szCs w:val="22"/>
              </w:rPr>
              <w:t>46***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C85DB54" w14:textId="77777777" w:rsidR="00494715" w:rsidRDefault="006D7878" w:rsidP="0036075C">
            <w:pPr>
              <w:pStyle w:val="TableText"/>
              <w:keepNext/>
              <w:jc w:val="center"/>
              <w:rPr>
                <w:sz w:val="22"/>
              </w:rPr>
            </w:pPr>
            <w:r>
              <w:rPr>
                <w:sz w:val="22"/>
              </w:rPr>
              <w:t>-0.5</w:t>
            </w:r>
            <w:r>
              <w:rPr>
                <w:rFonts w:cs="Times New Roman"/>
                <w:sz w:val="22"/>
                <w:szCs w:val="22"/>
              </w:rPr>
              <w:t>6</w:t>
            </w:r>
            <w:r>
              <w:rPr>
                <w:sz w:val="22"/>
              </w:rPr>
              <w:t>**</w:t>
            </w:r>
            <w:r>
              <w:rPr>
                <w:rFonts w:cs="Times New Roman"/>
                <w:sz w:val="22"/>
                <w:szCs w:val="22"/>
              </w:rPr>
              <w:t>*</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5C85DB55" w14:textId="77777777" w:rsidR="00494715" w:rsidRDefault="006D7878" w:rsidP="0036075C">
            <w:pPr>
              <w:pStyle w:val="TableText"/>
              <w:keepNext/>
              <w:jc w:val="center"/>
              <w:rPr>
                <w:sz w:val="22"/>
              </w:rPr>
            </w:pPr>
            <w:r>
              <w:rPr>
                <w:rFonts w:cs="Times New Roman"/>
                <w:sz w:val="22"/>
                <w:szCs w:val="22"/>
              </w:rPr>
              <w:t>NA</w:t>
            </w:r>
          </w:p>
        </w:tc>
      </w:tr>
      <w:tr w:rsidR="00494715" w14:paraId="5C85DB58" w14:textId="77777777">
        <w:trPr>
          <w:cantSplit/>
        </w:trPr>
        <w:tc>
          <w:tcPr>
            <w:tcW w:w="9233" w:type="dxa"/>
            <w:gridSpan w:val="6"/>
            <w:tcBorders>
              <w:top w:val="single" w:sz="4" w:space="0" w:color="auto"/>
            </w:tcBorders>
            <w:shd w:val="clear" w:color="auto" w:fill="auto"/>
          </w:tcPr>
          <w:p w14:paraId="5C85DB57" w14:textId="77777777" w:rsidR="00494715" w:rsidRDefault="006D7878" w:rsidP="0036075C">
            <w:pPr>
              <w:pStyle w:val="TableText"/>
              <w:keepNext/>
              <w:tabs>
                <w:tab w:val="left" w:pos="306"/>
              </w:tabs>
            </w:pPr>
            <w:r>
              <w:rPr>
                <w:rFonts w:cs="Times New Roman"/>
                <w:sz w:val="18"/>
                <w:szCs w:val="18"/>
                <w:vertAlign w:val="superscript"/>
              </w:rPr>
              <w:t>***</w:t>
            </w:r>
            <w:r>
              <w:rPr>
                <w:sz w:val="18"/>
              </w:rPr>
              <w:tab/>
              <w:t xml:space="preserve">p&lt;0.0001, tofacitinib versus placebo + MTX, LS = least squares, N = number of patients, QOW = every other week, </w:t>
            </w:r>
            <w:r>
              <w:rPr>
                <w:sz w:val="18"/>
                <w:szCs w:val="18"/>
              </w:rPr>
              <w:t xml:space="preserve">NA = not applicable, </w:t>
            </w:r>
            <w:r>
              <w:rPr>
                <w:sz w:val="18"/>
              </w:rPr>
              <w:t>HAQ-DI = Health Assessment Questionnaire Disability Index</w:t>
            </w:r>
          </w:p>
        </w:tc>
      </w:tr>
    </w:tbl>
    <w:p w14:paraId="5C85DB59" w14:textId="77777777" w:rsidR="00494715" w:rsidRDefault="00494715" w:rsidP="0036075C">
      <w:pPr>
        <w:tabs>
          <w:tab w:val="clear" w:pos="567"/>
        </w:tabs>
        <w:overflowPunct w:val="0"/>
        <w:autoSpaceDE w:val="0"/>
        <w:autoSpaceDN w:val="0"/>
        <w:adjustRightInd w:val="0"/>
        <w:spacing w:line="240" w:lineRule="auto"/>
        <w:textAlignment w:val="baseline"/>
        <w:rPr>
          <w:rFonts w:eastAsia="MS Mincho"/>
          <w:szCs w:val="22"/>
          <w:lang w:val="en-US"/>
        </w:rPr>
      </w:pPr>
    </w:p>
    <w:p w14:paraId="5C85DB5A" w14:textId="77777777" w:rsidR="00494715" w:rsidRDefault="006D7878" w:rsidP="0036075C">
      <w:pPr>
        <w:spacing w:line="240" w:lineRule="auto"/>
        <w:rPr>
          <w:rFonts w:eastAsia="MS Mincho"/>
        </w:rPr>
      </w:pPr>
      <w:r>
        <w:rPr>
          <w:rFonts w:eastAsia="MS Mincho"/>
        </w:rPr>
        <w:t>Health-related quality of life was assessed by the Short Form Health Survey (SF-36). Patients receiving either 5 or 10 mg tofacitinib twice daily experienced significantly greater improvement from baseline compared to placebo in all 8 domains as well as the Physical Component Summary and Mental Component Summary scores at month 3 in ORAL Solo, ORAL Scan and ORAL Step. In ORAL Scan, mean SF-36 improvements were maintained to 12 months in tofacitinib-treated patients.</w:t>
      </w:r>
    </w:p>
    <w:p w14:paraId="5C85DB5B" w14:textId="77777777" w:rsidR="00494715" w:rsidRDefault="00494715" w:rsidP="0036075C">
      <w:pPr>
        <w:tabs>
          <w:tab w:val="clear" w:pos="567"/>
        </w:tabs>
        <w:overflowPunct w:val="0"/>
        <w:autoSpaceDE w:val="0"/>
        <w:autoSpaceDN w:val="0"/>
        <w:adjustRightInd w:val="0"/>
        <w:spacing w:line="240" w:lineRule="auto"/>
        <w:textAlignment w:val="baseline"/>
        <w:rPr>
          <w:rFonts w:eastAsia="MS Mincho"/>
          <w:b/>
          <w:sz w:val="18"/>
          <w:szCs w:val="18"/>
          <w:u w:val="single"/>
        </w:rPr>
      </w:pPr>
    </w:p>
    <w:p w14:paraId="5C85DB5C" w14:textId="77777777" w:rsidR="00494715" w:rsidRDefault="006D7878" w:rsidP="0036075C">
      <w:pPr>
        <w:tabs>
          <w:tab w:val="clear" w:pos="567"/>
        </w:tabs>
        <w:overflowPunct w:val="0"/>
        <w:autoSpaceDE w:val="0"/>
        <w:autoSpaceDN w:val="0"/>
        <w:adjustRightInd w:val="0"/>
        <w:spacing w:line="240" w:lineRule="auto"/>
        <w:textAlignment w:val="baseline"/>
        <w:rPr>
          <w:rFonts w:eastAsia="MS Mincho"/>
          <w:szCs w:val="22"/>
          <w:lang w:val="en-US" w:eastAsia="ja-JP"/>
        </w:rPr>
      </w:pPr>
      <w:r>
        <w:rPr>
          <w:rFonts w:eastAsia="MS Mincho"/>
          <w:szCs w:val="22"/>
          <w:lang w:val="en-US"/>
        </w:rPr>
        <w:t>Improvement in fatigue was evaluated by the Functional Assessment of Chronic Illness Therapy</w:t>
      </w:r>
      <w:r>
        <w:rPr>
          <w:rFonts w:eastAsia="MS Mincho"/>
          <w:szCs w:val="22"/>
          <w:lang w:val="en-US"/>
        </w:rPr>
        <w:noBreakHyphen/>
        <w:t>Fatigue (FACIT-F) scale at month 3 in all studies. Patients receiving tofacitinib 5 or 10 mg twice daily demonstrated significantly greater improvement from baseline in fatigue compared to placebo in all 5 studies. In ORAL Standard and ORAL Scan, mean FACIT-F improvements were maintained to 12 months in tofacitinib-treated patients.</w:t>
      </w:r>
    </w:p>
    <w:p w14:paraId="5C85DB5D" w14:textId="77777777" w:rsidR="00494715" w:rsidRDefault="00494715" w:rsidP="0036075C">
      <w:pPr>
        <w:tabs>
          <w:tab w:val="clear" w:pos="567"/>
        </w:tabs>
        <w:overflowPunct w:val="0"/>
        <w:autoSpaceDE w:val="0"/>
        <w:autoSpaceDN w:val="0"/>
        <w:adjustRightInd w:val="0"/>
        <w:spacing w:line="240" w:lineRule="auto"/>
        <w:textAlignment w:val="baseline"/>
        <w:rPr>
          <w:rFonts w:eastAsia="MS Mincho"/>
          <w:szCs w:val="22"/>
          <w:lang w:val="en-US"/>
        </w:rPr>
      </w:pPr>
    </w:p>
    <w:p w14:paraId="5C85DB5E" w14:textId="77777777" w:rsidR="00494715" w:rsidRDefault="006D7878" w:rsidP="0036075C">
      <w:pPr>
        <w:tabs>
          <w:tab w:val="clear" w:pos="567"/>
        </w:tabs>
        <w:overflowPunct w:val="0"/>
        <w:autoSpaceDE w:val="0"/>
        <w:autoSpaceDN w:val="0"/>
        <w:adjustRightInd w:val="0"/>
        <w:spacing w:line="240" w:lineRule="auto"/>
        <w:textAlignment w:val="baseline"/>
        <w:rPr>
          <w:rFonts w:eastAsia="MS Mincho"/>
          <w:szCs w:val="22"/>
          <w:lang w:val="en-US"/>
        </w:rPr>
      </w:pPr>
      <w:r>
        <w:rPr>
          <w:rFonts w:eastAsia="MS Mincho"/>
          <w:szCs w:val="22"/>
          <w:lang w:val="en-US"/>
        </w:rPr>
        <w:t>Improvement in sleep was assessed using the Sleep Problems Index I and II summary scales of the Medical Outcomes Study Sleep (MOS-Sleep) measure at month 3 in all studies. Patients receiving tofacitinib 5 or 10 mg twice daily demonstrated significantly greater improvement from baseline in both scales compared to placebo in ORAL Sync, ORAL Standard and ORAL Scan. In ORAL Standard and ORAL Scan, mean improvements in both scales were maintained to 12 months in tofacitinib-treated patients.</w:t>
      </w:r>
    </w:p>
    <w:p w14:paraId="5C85DB5F" w14:textId="77777777" w:rsidR="00494715" w:rsidRDefault="00494715" w:rsidP="0036075C">
      <w:pPr>
        <w:tabs>
          <w:tab w:val="clear" w:pos="567"/>
          <w:tab w:val="left" w:pos="0"/>
        </w:tabs>
        <w:spacing w:line="240" w:lineRule="auto"/>
        <w:rPr>
          <w:b/>
          <w:sz w:val="18"/>
          <w:u w:val="single"/>
        </w:rPr>
      </w:pPr>
    </w:p>
    <w:p w14:paraId="5C85DB60" w14:textId="77777777" w:rsidR="00494715" w:rsidRDefault="006D7878" w:rsidP="0036075C">
      <w:pPr>
        <w:keepNext/>
        <w:tabs>
          <w:tab w:val="clear" w:pos="567"/>
          <w:tab w:val="left" w:pos="0"/>
        </w:tabs>
        <w:spacing w:line="240" w:lineRule="auto"/>
        <w:rPr>
          <w:szCs w:val="22"/>
          <w:u w:val="single"/>
        </w:rPr>
      </w:pPr>
      <w:r>
        <w:rPr>
          <w:szCs w:val="22"/>
          <w:u w:val="single"/>
        </w:rPr>
        <w:t>Durability of clinical responses</w:t>
      </w:r>
    </w:p>
    <w:p w14:paraId="5C85DB61" w14:textId="77777777" w:rsidR="00494715" w:rsidRDefault="00494715" w:rsidP="0036075C">
      <w:pPr>
        <w:keepNext/>
        <w:tabs>
          <w:tab w:val="clear" w:pos="567"/>
          <w:tab w:val="left" w:pos="0"/>
        </w:tabs>
        <w:spacing w:line="240" w:lineRule="auto"/>
        <w:rPr>
          <w:szCs w:val="22"/>
        </w:rPr>
      </w:pPr>
    </w:p>
    <w:p w14:paraId="5C85DB62" w14:textId="77777777" w:rsidR="00494715" w:rsidRDefault="006D7878" w:rsidP="0036075C">
      <w:pPr>
        <w:keepNext/>
        <w:tabs>
          <w:tab w:val="clear" w:pos="567"/>
          <w:tab w:val="left" w:pos="0"/>
        </w:tabs>
        <w:spacing w:line="240" w:lineRule="auto"/>
        <w:rPr>
          <w:szCs w:val="22"/>
        </w:rPr>
      </w:pPr>
      <w:r>
        <w:rPr>
          <w:szCs w:val="22"/>
        </w:rPr>
        <w:t xml:space="preserve">Durability of effect was assessed </w:t>
      </w:r>
      <w:r>
        <w:rPr>
          <w:bCs/>
          <w:szCs w:val="22"/>
        </w:rPr>
        <w:t>by ACR20, ACR50, ACR70 response rates in studies of duration of up to two years. Changes in mean HAQ-DI and DAS28-4(ESR</w:t>
      </w:r>
      <w:r>
        <w:rPr>
          <w:szCs w:val="22"/>
        </w:rPr>
        <w:t>) were maintained in both tofacitinib treatment groups through to the end of the studies.</w:t>
      </w:r>
    </w:p>
    <w:p w14:paraId="5C85DB63" w14:textId="77777777" w:rsidR="00494715" w:rsidRDefault="00494715" w:rsidP="0036075C">
      <w:pPr>
        <w:pStyle w:val="Caption"/>
        <w:keepNext w:val="0"/>
        <w:spacing w:after="0"/>
        <w:ind w:left="0" w:firstLine="0"/>
        <w:rPr>
          <w:rFonts w:ascii="Times New Roman" w:eastAsia="Times New Roman" w:hAnsi="Times New Roman"/>
          <w:b w:val="0"/>
          <w:bCs w:val="0"/>
          <w:iCs/>
          <w:sz w:val="22"/>
          <w:szCs w:val="20"/>
          <w:lang w:val="en-GB"/>
        </w:rPr>
      </w:pPr>
    </w:p>
    <w:p w14:paraId="5C85DB64" w14:textId="7E3A6812" w:rsidR="00494715" w:rsidRDefault="006D7878" w:rsidP="0036075C">
      <w:pPr>
        <w:pStyle w:val="Caption"/>
        <w:keepNext w:val="0"/>
        <w:spacing w:after="0"/>
        <w:ind w:left="0" w:firstLine="0"/>
        <w:rPr>
          <w:rFonts w:ascii="Times New Roman" w:hAnsi="Times New Roman"/>
          <w:b w:val="0"/>
          <w:sz w:val="22"/>
          <w:lang w:val="en-GB"/>
        </w:rPr>
      </w:pPr>
      <w:r>
        <w:rPr>
          <w:rFonts w:ascii="Times New Roman" w:hAnsi="Times New Roman"/>
          <w:b w:val="0"/>
          <w:sz w:val="22"/>
          <w:lang w:val="en-GB"/>
        </w:rPr>
        <w:t xml:space="preserve">Evidence of persistence of efficacy with tofacitinib treatment for up to </w:t>
      </w:r>
      <w:r w:rsidR="00D81406">
        <w:rPr>
          <w:rFonts w:ascii="Times New Roman" w:hAnsi="Times New Roman"/>
          <w:b w:val="0"/>
          <w:sz w:val="22"/>
          <w:lang w:val="en-GB"/>
        </w:rPr>
        <w:t>5</w:t>
      </w:r>
      <w:r>
        <w:rPr>
          <w:rFonts w:ascii="Times New Roman" w:hAnsi="Times New Roman"/>
          <w:b w:val="0"/>
          <w:sz w:val="22"/>
          <w:lang w:val="en-GB"/>
        </w:rPr>
        <w:t xml:space="preserve"> years is also provided from data in </w:t>
      </w:r>
      <w:r w:rsidR="005C59F4" w:rsidRPr="00B2220A">
        <w:rPr>
          <w:rFonts w:ascii="Times New Roman" w:hAnsi="Times New Roman"/>
          <w:b w:val="0"/>
          <w:bCs w:val="0"/>
          <w:noProof/>
          <w:sz w:val="22"/>
          <w:szCs w:val="22"/>
        </w:rPr>
        <w:t xml:space="preserve">a randomised </w:t>
      </w:r>
      <w:r w:rsidR="00A80C9D" w:rsidRPr="00B2220A">
        <w:rPr>
          <w:rFonts w:ascii="Times New Roman" w:hAnsi="Times New Roman"/>
          <w:b w:val="0"/>
          <w:bCs w:val="0"/>
          <w:noProof/>
          <w:sz w:val="22"/>
          <w:szCs w:val="22"/>
        </w:rPr>
        <w:t>post</w:t>
      </w:r>
      <w:r w:rsidR="00A80C9D">
        <w:rPr>
          <w:rFonts w:ascii="Times New Roman" w:hAnsi="Times New Roman"/>
          <w:b w:val="0"/>
          <w:bCs w:val="0"/>
          <w:noProof/>
          <w:sz w:val="22"/>
          <w:szCs w:val="22"/>
        </w:rPr>
        <w:noBreakHyphen/>
      </w:r>
      <w:r w:rsidR="00A80C9D" w:rsidRPr="00B2220A">
        <w:rPr>
          <w:rFonts w:ascii="Times New Roman" w:hAnsi="Times New Roman"/>
          <w:b w:val="0"/>
          <w:bCs w:val="0"/>
          <w:noProof/>
          <w:sz w:val="22"/>
          <w:szCs w:val="22"/>
        </w:rPr>
        <w:t xml:space="preserve">authorisation </w:t>
      </w:r>
      <w:r w:rsidR="005C59F4" w:rsidRPr="00B2220A">
        <w:rPr>
          <w:rFonts w:ascii="Times New Roman" w:hAnsi="Times New Roman"/>
          <w:b w:val="0"/>
          <w:bCs w:val="0"/>
          <w:noProof/>
          <w:sz w:val="22"/>
          <w:szCs w:val="22"/>
        </w:rPr>
        <w:t>safety study in patients with RA who were 50 years of age or older with at least one additional cardiovascular risk factor, as well as in</w:t>
      </w:r>
      <w:r w:rsidR="005C59F4">
        <w:rPr>
          <w:rFonts w:ascii="Times New Roman" w:hAnsi="Times New Roman"/>
          <w:b w:val="0"/>
          <w:bCs w:val="0"/>
          <w:noProof/>
          <w:sz w:val="22"/>
          <w:szCs w:val="22"/>
        </w:rPr>
        <w:t xml:space="preserve"> </w:t>
      </w:r>
      <w:r>
        <w:rPr>
          <w:rFonts w:ascii="Times New Roman" w:hAnsi="Times New Roman"/>
          <w:b w:val="0"/>
          <w:sz w:val="22"/>
          <w:lang w:val="en-GB"/>
        </w:rPr>
        <w:t>completed open-label, long</w:t>
      </w:r>
      <w:r w:rsidR="005C59F4">
        <w:rPr>
          <w:rFonts w:ascii="Times New Roman" w:hAnsi="Times New Roman"/>
          <w:b w:val="0"/>
          <w:sz w:val="22"/>
          <w:lang w:val="en-GB"/>
        </w:rPr>
        <w:noBreakHyphen/>
      </w:r>
      <w:r>
        <w:rPr>
          <w:rFonts w:ascii="Times New Roman" w:hAnsi="Times New Roman"/>
          <w:b w:val="0"/>
          <w:sz w:val="22"/>
          <w:lang w:val="en-GB"/>
        </w:rPr>
        <w:t>term follow-up studies</w:t>
      </w:r>
      <w:r w:rsidR="00B40DBF">
        <w:rPr>
          <w:rFonts w:ascii="Times New Roman" w:hAnsi="Times New Roman"/>
          <w:b w:val="0"/>
          <w:sz w:val="22"/>
          <w:lang w:val="en-GB"/>
        </w:rPr>
        <w:t xml:space="preserve"> </w:t>
      </w:r>
      <w:r w:rsidR="00B40DBF" w:rsidRPr="00B2220A">
        <w:rPr>
          <w:rFonts w:ascii="Times New Roman" w:hAnsi="Times New Roman"/>
          <w:b w:val="0"/>
          <w:sz w:val="22"/>
          <w:szCs w:val="22"/>
          <w:lang w:val="en-GB"/>
        </w:rPr>
        <w:t>up to 8 years</w:t>
      </w:r>
      <w:r>
        <w:rPr>
          <w:rFonts w:ascii="Times New Roman" w:hAnsi="Times New Roman"/>
          <w:b w:val="0"/>
          <w:sz w:val="22"/>
          <w:lang w:val="en-GB"/>
        </w:rPr>
        <w:t>.</w:t>
      </w:r>
    </w:p>
    <w:p w14:paraId="5C85DB65" w14:textId="77777777" w:rsidR="00494715" w:rsidRDefault="00494715" w:rsidP="0036075C">
      <w:pPr>
        <w:pStyle w:val="Paragraph"/>
        <w:spacing w:after="0"/>
        <w:rPr>
          <w:sz w:val="22"/>
          <w:lang w:val="en-GB"/>
        </w:rPr>
      </w:pPr>
    </w:p>
    <w:p w14:paraId="5C85DB66" w14:textId="77777777" w:rsidR="00494715" w:rsidRDefault="006D7878" w:rsidP="0036075C">
      <w:pPr>
        <w:pStyle w:val="Paragraph"/>
        <w:keepNext/>
        <w:spacing w:after="0"/>
        <w:rPr>
          <w:sz w:val="22"/>
          <w:u w:val="single"/>
          <w:lang w:val="en-GB"/>
        </w:rPr>
      </w:pPr>
      <w:r>
        <w:rPr>
          <w:sz w:val="22"/>
          <w:u w:val="single"/>
          <w:lang w:val="en-GB"/>
        </w:rPr>
        <w:t>Long-term controlled safety data</w:t>
      </w:r>
    </w:p>
    <w:p w14:paraId="5C85DB67" w14:textId="77777777" w:rsidR="00494715" w:rsidRDefault="00494715" w:rsidP="0036075C">
      <w:pPr>
        <w:pStyle w:val="Paragraph"/>
        <w:keepNext/>
        <w:spacing w:after="0"/>
        <w:rPr>
          <w:i/>
          <w:sz w:val="22"/>
          <w:u w:val="single"/>
          <w:lang w:val="en-GB"/>
        </w:rPr>
      </w:pPr>
    </w:p>
    <w:p w14:paraId="5C85DB68" w14:textId="6799ED11" w:rsidR="00494715" w:rsidRPr="00860E9F" w:rsidRDefault="006D7878" w:rsidP="0036075C">
      <w:pPr>
        <w:pStyle w:val="Paragraph"/>
        <w:spacing w:after="0"/>
        <w:rPr>
          <w:sz w:val="22"/>
          <w:szCs w:val="22"/>
          <w:lang w:val="en-GB"/>
        </w:rPr>
      </w:pPr>
      <w:r>
        <w:rPr>
          <w:sz w:val="22"/>
          <w:lang w:val="en-GB"/>
        </w:rPr>
        <w:t xml:space="preserve">Study ORAL Surveillance (A3921133) </w:t>
      </w:r>
      <w:r w:rsidR="002F60CB">
        <w:rPr>
          <w:sz w:val="22"/>
          <w:lang w:val="en-GB"/>
        </w:rPr>
        <w:t>was</w:t>
      </w:r>
      <w:r>
        <w:rPr>
          <w:sz w:val="22"/>
          <w:lang w:val="en-GB"/>
        </w:rPr>
        <w:t xml:space="preserve"> a large (N=4362), randomised active-controlled post</w:t>
      </w:r>
      <w:r>
        <w:rPr>
          <w:sz w:val="22"/>
          <w:lang w:val="en-GB"/>
        </w:rPr>
        <w:noBreakHyphen/>
        <w:t xml:space="preserve">authorisation safety surveillance study of rheumatoid arthritis patients who were 50 years of age and older and had at least one </w:t>
      </w:r>
      <w:r w:rsidR="002F60CB">
        <w:rPr>
          <w:sz w:val="22"/>
          <w:lang w:val="en-GB"/>
        </w:rPr>
        <w:t>additional</w:t>
      </w:r>
      <w:r w:rsidR="002F60CB" w:rsidRPr="00FC7DBD">
        <w:rPr>
          <w:sz w:val="22"/>
          <w:lang w:val="en-GB"/>
        </w:rPr>
        <w:t xml:space="preserve"> </w:t>
      </w:r>
      <w:r>
        <w:rPr>
          <w:sz w:val="22"/>
          <w:lang w:val="en-GB"/>
        </w:rPr>
        <w:t xml:space="preserve">cardiovascular risk factor (CV risk factors defined as: current cigarette smoker, diagnosis of hypertension, diabetes mellitus, family history of premature coronary </w:t>
      </w:r>
      <w:r>
        <w:rPr>
          <w:sz w:val="22"/>
          <w:lang w:val="en-GB"/>
        </w:rPr>
        <w:lastRenderedPageBreak/>
        <w:t xml:space="preserve">heart disease, history of coronary artery disease including a history of revascularization procedure, coronary artery bypass grafting, myocardial infarction, cardiac arrest, unstable angina, acute coronary </w:t>
      </w:r>
      <w:r w:rsidRPr="00860E9F">
        <w:rPr>
          <w:sz w:val="22"/>
          <w:szCs w:val="22"/>
          <w:lang w:val="en-GB"/>
        </w:rPr>
        <w:t>syndrome, and presence of extra-articular disease associated with RA, e.g. nodules, Sjögren’s syndrome, an</w:t>
      </w:r>
      <w:r w:rsidR="00A10F18">
        <w:rPr>
          <w:sz w:val="22"/>
          <w:szCs w:val="22"/>
          <w:lang w:val="en-GB"/>
        </w:rPr>
        <w:t>a</w:t>
      </w:r>
      <w:r w:rsidRPr="00860E9F">
        <w:rPr>
          <w:sz w:val="22"/>
          <w:szCs w:val="22"/>
          <w:lang w:val="en-GB"/>
        </w:rPr>
        <w:t xml:space="preserve">emia of chronic disease, pulmonary </w:t>
      </w:r>
      <w:r w:rsidR="00DA1507" w:rsidRPr="00860E9F">
        <w:rPr>
          <w:sz w:val="22"/>
          <w:szCs w:val="22"/>
          <w:lang w:val="en-GB"/>
        </w:rPr>
        <w:t>manifestations</w:t>
      </w:r>
      <w:r w:rsidR="00DA1507" w:rsidRPr="009317E4">
        <w:rPr>
          <w:sz w:val="22"/>
          <w:szCs w:val="22"/>
          <w:lang w:val="en-GB"/>
        </w:rPr>
        <w:t>).</w:t>
      </w:r>
      <w:r w:rsidR="00CE386F">
        <w:rPr>
          <w:sz w:val="22"/>
          <w:szCs w:val="22"/>
          <w:lang w:val="en-GB"/>
        </w:rPr>
        <w:t xml:space="preserve"> </w:t>
      </w:r>
      <w:r w:rsidR="00DC1E51" w:rsidRPr="009317E4">
        <w:rPr>
          <w:sz w:val="22"/>
          <w:szCs w:val="22"/>
        </w:rPr>
        <w:t>The majority (more than 90%) of</w:t>
      </w:r>
      <w:r w:rsidR="00DC1E51">
        <w:rPr>
          <w:sz w:val="22"/>
          <w:szCs w:val="22"/>
        </w:rPr>
        <w:t xml:space="preserve"> tofacitinib </w:t>
      </w:r>
      <w:r w:rsidR="00DC1E51" w:rsidRPr="009317E4">
        <w:rPr>
          <w:sz w:val="22"/>
          <w:szCs w:val="22"/>
        </w:rPr>
        <w:t xml:space="preserve">patients who were current or past smokers had </w:t>
      </w:r>
      <w:r w:rsidR="00DC1E51">
        <w:rPr>
          <w:sz w:val="22"/>
          <w:szCs w:val="22"/>
        </w:rPr>
        <w:t xml:space="preserve">a smoking duration of more </w:t>
      </w:r>
      <w:r w:rsidR="00DC1E51" w:rsidRPr="009317E4">
        <w:rPr>
          <w:sz w:val="22"/>
          <w:szCs w:val="22"/>
        </w:rPr>
        <w:t xml:space="preserve">than 10 years </w:t>
      </w:r>
      <w:r w:rsidR="00DC1E51">
        <w:rPr>
          <w:sz w:val="22"/>
          <w:szCs w:val="22"/>
        </w:rPr>
        <w:t xml:space="preserve">and </w:t>
      </w:r>
      <w:r w:rsidR="00DC1E51" w:rsidRPr="009317E4">
        <w:rPr>
          <w:sz w:val="22"/>
          <w:szCs w:val="22"/>
        </w:rPr>
        <w:t>a median</w:t>
      </w:r>
      <w:r w:rsidR="00DC1E51">
        <w:rPr>
          <w:sz w:val="22"/>
          <w:szCs w:val="22"/>
        </w:rPr>
        <w:t xml:space="preserve"> of 35.0 and </w:t>
      </w:r>
      <w:r w:rsidR="00213822">
        <w:rPr>
          <w:sz w:val="22"/>
          <w:szCs w:val="22"/>
        </w:rPr>
        <w:t>39</w:t>
      </w:r>
      <w:r w:rsidR="00DC1E51">
        <w:rPr>
          <w:sz w:val="22"/>
          <w:szCs w:val="22"/>
        </w:rPr>
        <w:t xml:space="preserve">.0 smoking years, respectively. </w:t>
      </w:r>
      <w:r w:rsidR="00DA1507" w:rsidRPr="00AB389E">
        <w:rPr>
          <w:sz w:val="22"/>
          <w:lang w:val="en-GB"/>
        </w:rPr>
        <w:t xml:space="preserve">Patients </w:t>
      </w:r>
      <w:r w:rsidR="002F60CB" w:rsidRPr="00AB389E">
        <w:rPr>
          <w:sz w:val="22"/>
          <w:lang w:val="en-GB"/>
        </w:rPr>
        <w:t>were required to be on a stable dose of methotrexate at study entry; dose adjustment was permitted during the study.</w:t>
      </w:r>
    </w:p>
    <w:p w14:paraId="5C85DB69" w14:textId="77777777" w:rsidR="00494715" w:rsidRPr="00860E9F" w:rsidRDefault="00494715" w:rsidP="0036075C">
      <w:pPr>
        <w:pStyle w:val="Paragraph"/>
        <w:spacing w:after="0"/>
        <w:rPr>
          <w:sz w:val="22"/>
          <w:szCs w:val="22"/>
          <w:lang w:val="en-GB"/>
        </w:rPr>
      </w:pPr>
    </w:p>
    <w:p w14:paraId="081EE4D6" w14:textId="77777777" w:rsidR="00FF1C23" w:rsidRPr="00706EBF" w:rsidRDefault="006D7878" w:rsidP="00FF1C23">
      <w:pPr>
        <w:pStyle w:val="Paragraph"/>
        <w:spacing w:after="0"/>
        <w:rPr>
          <w:sz w:val="22"/>
          <w:lang w:val="en-GB"/>
        </w:rPr>
      </w:pPr>
      <w:r w:rsidRPr="00860E9F">
        <w:rPr>
          <w:sz w:val="22"/>
          <w:szCs w:val="22"/>
          <w:lang w:val="en-GB"/>
        </w:rPr>
        <w:t xml:space="preserve">Patients were randomised to open-label tofacitinib 10 mg twice daily, tofacitinib 5 mg twice daily, or a TNF inhibitor (TNF inhibitor was either etanercept 50 mg once weekly or adalimumab 40 mg every other week) in a 1:1:1 ratio. The co-primary endpoints </w:t>
      </w:r>
      <w:r w:rsidR="002F60CB">
        <w:rPr>
          <w:sz w:val="22"/>
          <w:szCs w:val="22"/>
          <w:lang w:val="en-GB"/>
        </w:rPr>
        <w:t>were</w:t>
      </w:r>
      <w:r w:rsidRPr="00860E9F">
        <w:rPr>
          <w:sz w:val="22"/>
          <w:szCs w:val="22"/>
          <w:lang w:val="en-GB"/>
        </w:rPr>
        <w:t xml:space="preserve"> adjudicated malignanc</w:t>
      </w:r>
      <w:r w:rsidR="002F60CB">
        <w:rPr>
          <w:sz w:val="22"/>
          <w:szCs w:val="22"/>
          <w:lang w:val="en-GB"/>
        </w:rPr>
        <w:t>ies</w:t>
      </w:r>
      <w:r w:rsidRPr="00860E9F">
        <w:rPr>
          <w:sz w:val="22"/>
          <w:szCs w:val="22"/>
          <w:lang w:val="en-GB"/>
        </w:rPr>
        <w:t xml:space="preserve"> excluding NMSC and adjudicated major adverse cardiovascular events (MACE); cumulative incidence and statistical assessment of endpoints </w:t>
      </w:r>
      <w:r w:rsidR="002F60CB">
        <w:rPr>
          <w:sz w:val="22"/>
          <w:szCs w:val="22"/>
          <w:lang w:val="en-GB"/>
        </w:rPr>
        <w:t>were</w:t>
      </w:r>
      <w:r w:rsidRPr="00860E9F">
        <w:rPr>
          <w:sz w:val="22"/>
          <w:szCs w:val="22"/>
          <w:lang w:val="en-GB"/>
        </w:rPr>
        <w:t xml:space="preserve"> blinded. The study </w:t>
      </w:r>
      <w:r w:rsidR="002F60CB">
        <w:rPr>
          <w:sz w:val="22"/>
          <w:szCs w:val="22"/>
          <w:lang w:val="en-GB"/>
        </w:rPr>
        <w:t>was</w:t>
      </w:r>
      <w:r w:rsidRPr="00860E9F">
        <w:rPr>
          <w:sz w:val="22"/>
          <w:szCs w:val="22"/>
          <w:lang w:val="en-GB"/>
        </w:rPr>
        <w:t xml:space="preserve"> an event-powered study that also require</w:t>
      </w:r>
      <w:r w:rsidR="002F60CB">
        <w:rPr>
          <w:sz w:val="22"/>
          <w:szCs w:val="22"/>
          <w:lang w:val="en-GB"/>
        </w:rPr>
        <w:t>d</w:t>
      </w:r>
      <w:r w:rsidRPr="00860E9F">
        <w:rPr>
          <w:sz w:val="22"/>
          <w:szCs w:val="22"/>
          <w:lang w:val="en-GB"/>
        </w:rPr>
        <w:t xml:space="preserve"> at least 1500 patients to be followed for 3 years. The study treatment of tofacitinib 10 mg twice daily </w:t>
      </w:r>
      <w:r w:rsidR="002F60CB">
        <w:rPr>
          <w:sz w:val="22"/>
          <w:szCs w:val="22"/>
          <w:lang w:val="en-GB"/>
        </w:rPr>
        <w:t>was</w:t>
      </w:r>
      <w:r w:rsidRPr="00860E9F">
        <w:rPr>
          <w:sz w:val="22"/>
          <w:szCs w:val="22"/>
          <w:lang w:val="en-GB"/>
        </w:rPr>
        <w:t xml:space="preserve"> stopped and patients were switched to 5 mg twice daily because of a dose</w:t>
      </w:r>
      <w:r w:rsidRPr="00860E9F">
        <w:rPr>
          <w:sz w:val="22"/>
          <w:szCs w:val="22"/>
          <w:lang w:val="en-GB"/>
        </w:rPr>
        <w:noBreakHyphen/>
        <w:t>dependent signal of venous thromboembolic events (VTE).</w:t>
      </w:r>
      <w:r w:rsidR="00FF1C23" w:rsidRPr="00C85CD0">
        <w:rPr>
          <w:sz w:val="22"/>
          <w:lang w:val="en-GB"/>
        </w:rPr>
        <w:t xml:space="preserve"> </w:t>
      </w:r>
      <w:r w:rsidR="00FF1C23" w:rsidRPr="00706EBF">
        <w:rPr>
          <w:sz w:val="22"/>
          <w:lang w:val="en-GB"/>
        </w:rPr>
        <w:t>For patients in the tofacitinib 10</w:t>
      </w:r>
      <w:r w:rsidR="00FF1C23">
        <w:rPr>
          <w:sz w:val="22"/>
          <w:lang w:val="en-GB"/>
        </w:rPr>
        <w:t> </w:t>
      </w:r>
      <w:r w:rsidR="00FF1C23" w:rsidRPr="00706EBF">
        <w:rPr>
          <w:sz w:val="22"/>
          <w:lang w:val="en-GB"/>
        </w:rPr>
        <w:t>mg twice daily treatment arm, the data collected before and after the dose switch were analysed in their originally randomised treatment group.</w:t>
      </w:r>
    </w:p>
    <w:p w14:paraId="6E58C001" w14:textId="77777777" w:rsidR="00CE386F" w:rsidRDefault="00CE386F" w:rsidP="00FF1C23">
      <w:pPr>
        <w:pStyle w:val="Paragraph"/>
        <w:spacing w:after="0"/>
        <w:rPr>
          <w:sz w:val="22"/>
          <w:lang w:val="en-GB"/>
        </w:rPr>
      </w:pPr>
    </w:p>
    <w:p w14:paraId="500A3064" w14:textId="77777777" w:rsidR="00A80C9D" w:rsidRDefault="00FF1C23" w:rsidP="00A80C9D">
      <w:pPr>
        <w:pStyle w:val="Paragraph"/>
        <w:spacing w:after="0"/>
      </w:pPr>
      <w:r w:rsidRPr="00706EBF">
        <w:rPr>
          <w:sz w:val="22"/>
          <w:lang w:val="en-GB"/>
        </w:rPr>
        <w:t>The study did not meet the non-inferiority criterion for the primary comparison of the combined tofacitinib doses to TNF inhibitor since the upper limit of the 95% CI for HR exceeded the pre</w:t>
      </w:r>
      <w:r>
        <w:rPr>
          <w:sz w:val="22"/>
          <w:lang w:val="en-GB"/>
        </w:rPr>
        <w:noBreakHyphen/>
      </w:r>
      <w:r w:rsidRPr="00706EBF">
        <w:rPr>
          <w:sz w:val="22"/>
          <w:lang w:val="en-GB"/>
        </w:rPr>
        <w:t xml:space="preserve">specified non-inferiority criterion of 1.8 for adjudicated MACE and adjudicated malignancies excluding </w:t>
      </w:r>
      <w:r w:rsidR="00A80C9D" w:rsidRPr="00706EBF">
        <w:rPr>
          <w:sz w:val="22"/>
          <w:lang w:val="en-GB"/>
        </w:rPr>
        <w:t>NMSC.</w:t>
      </w:r>
      <w:r w:rsidR="00A80C9D" w:rsidRPr="00315A63">
        <w:t xml:space="preserve"> </w:t>
      </w:r>
    </w:p>
    <w:p w14:paraId="4A56E0C1" w14:textId="77777777" w:rsidR="00B11BC7" w:rsidRDefault="00B11BC7" w:rsidP="00C12242">
      <w:pPr>
        <w:pStyle w:val="Paragraph"/>
        <w:spacing w:after="0"/>
        <w:rPr>
          <w:sz w:val="22"/>
          <w:lang w:val="en-GB"/>
        </w:rPr>
      </w:pPr>
    </w:p>
    <w:p w14:paraId="01F91BEB" w14:textId="137464CF" w:rsidR="00B11BC7" w:rsidRDefault="00B11BC7" w:rsidP="00C12242">
      <w:pPr>
        <w:pStyle w:val="Paragraph"/>
        <w:spacing w:after="0"/>
        <w:rPr>
          <w:sz w:val="22"/>
          <w:lang w:val="en-GB"/>
        </w:rPr>
      </w:pPr>
      <w:r w:rsidRPr="00AD4A4E">
        <w:rPr>
          <w:sz w:val="22"/>
          <w:szCs w:val="22"/>
        </w:rPr>
        <w:t>The results for adjudicated MACE, adjudicated malignancies excluding NMSC, and selected other events are provided below</w:t>
      </w:r>
      <w:r w:rsidRPr="00315A63">
        <w:rPr>
          <w:sz w:val="22"/>
          <w:lang w:val="en-GB"/>
        </w:rPr>
        <w:t>.</w:t>
      </w:r>
    </w:p>
    <w:p w14:paraId="2E7D3304" w14:textId="77777777" w:rsidR="0039298A" w:rsidRPr="00315A63" w:rsidRDefault="0039298A" w:rsidP="00C12242">
      <w:pPr>
        <w:pStyle w:val="Paragraph"/>
        <w:spacing w:after="0"/>
        <w:rPr>
          <w:sz w:val="22"/>
          <w:lang w:val="en-GB"/>
        </w:rPr>
      </w:pPr>
    </w:p>
    <w:p w14:paraId="2FA9101B" w14:textId="77777777" w:rsidR="00B11BC7" w:rsidRDefault="00B11BC7" w:rsidP="00C12242">
      <w:pPr>
        <w:pStyle w:val="Paragraph"/>
        <w:spacing w:after="0"/>
        <w:rPr>
          <w:sz w:val="22"/>
          <w:lang w:val="en-GB"/>
        </w:rPr>
      </w:pPr>
      <w:r w:rsidRPr="00DD2971">
        <w:rPr>
          <w:i/>
          <w:iCs/>
          <w:sz w:val="22"/>
          <w:u w:val="single"/>
          <w:lang w:val="en-GB"/>
        </w:rPr>
        <w:t>MACE (including myocardial infarction)</w:t>
      </w:r>
      <w:r w:rsidRPr="00AD4A4E">
        <w:rPr>
          <w:i/>
          <w:iCs/>
          <w:sz w:val="22"/>
          <w:u w:val="single"/>
          <w:lang w:val="en-GB"/>
        </w:rPr>
        <w:t xml:space="preserve"> and </w:t>
      </w:r>
      <w:r>
        <w:rPr>
          <w:i/>
          <w:iCs/>
          <w:sz w:val="22"/>
          <w:u w:val="single"/>
          <w:lang w:val="en-GB"/>
        </w:rPr>
        <w:t>venous thromboembolism (VTE)</w:t>
      </w:r>
      <w:r>
        <w:rPr>
          <w:sz w:val="22"/>
          <w:lang w:val="en-GB"/>
        </w:rPr>
        <w:t xml:space="preserve"> </w:t>
      </w:r>
    </w:p>
    <w:p w14:paraId="03DBB534" w14:textId="77777777" w:rsidR="00B11BC7" w:rsidRPr="00315A63" w:rsidRDefault="00B11BC7" w:rsidP="00C12242">
      <w:pPr>
        <w:pStyle w:val="Paragraph"/>
        <w:spacing w:after="0"/>
        <w:rPr>
          <w:sz w:val="22"/>
          <w:lang w:val="en-GB"/>
        </w:rPr>
      </w:pPr>
      <w:r w:rsidRPr="00315A63">
        <w:rPr>
          <w:sz w:val="22"/>
          <w:lang w:val="en-GB"/>
        </w:rPr>
        <w:t>An increase in non-fatal myocardial infarction was observed in patients treated with tofacitinib compared to TNF inhibitor.</w:t>
      </w:r>
      <w:r w:rsidRPr="00AD4A4E">
        <w:rPr>
          <w:sz w:val="22"/>
          <w:lang w:val="en-GB"/>
        </w:rPr>
        <w:t xml:space="preserve"> A dose-dependent increase in VTE events was observed in patients treated with tofacitinib compared to TNF inhibitor (see sections 4.4 and 4.8).</w:t>
      </w:r>
    </w:p>
    <w:p w14:paraId="1EC333C1" w14:textId="77777777" w:rsidR="00B11BC7" w:rsidRDefault="00B11BC7" w:rsidP="00C12242">
      <w:pPr>
        <w:pStyle w:val="Paragraph"/>
        <w:spacing w:after="0"/>
        <w:rPr>
          <w:b/>
          <w:bCs/>
          <w:sz w:val="22"/>
          <w:lang w:val="en-GB"/>
        </w:rPr>
      </w:pPr>
    </w:p>
    <w:p w14:paraId="41A53EDE" w14:textId="734C2194" w:rsidR="00B11BC7" w:rsidRPr="00315A63" w:rsidRDefault="00B11BC7" w:rsidP="00B11BC7">
      <w:pPr>
        <w:pStyle w:val="Paragraph"/>
        <w:spacing w:after="0"/>
        <w:ind w:left="945" w:hanging="945"/>
        <w:rPr>
          <w:b/>
          <w:bCs/>
          <w:sz w:val="22"/>
          <w:lang w:val="en-GB"/>
        </w:rPr>
      </w:pPr>
      <w:r w:rsidRPr="00315A63">
        <w:rPr>
          <w:b/>
          <w:bCs/>
          <w:sz w:val="22"/>
          <w:lang w:val="en-GB"/>
        </w:rPr>
        <w:t>Table 1</w:t>
      </w:r>
      <w:r>
        <w:rPr>
          <w:b/>
          <w:bCs/>
          <w:sz w:val="22"/>
          <w:lang w:val="en-GB"/>
        </w:rPr>
        <w:t>4</w:t>
      </w:r>
      <w:r w:rsidRPr="00315A63">
        <w:rPr>
          <w:b/>
          <w:bCs/>
          <w:sz w:val="22"/>
          <w:lang w:val="en-GB"/>
        </w:rPr>
        <w:t>: Incidence rate and hazard ratio for MACE</w:t>
      </w:r>
      <w:r>
        <w:rPr>
          <w:b/>
          <w:bCs/>
          <w:sz w:val="22"/>
          <w:lang w:val="en-GB"/>
        </w:rPr>
        <w:t>,</w:t>
      </w:r>
      <w:r w:rsidRPr="00315A63">
        <w:rPr>
          <w:b/>
          <w:bCs/>
          <w:sz w:val="22"/>
          <w:lang w:val="en-GB"/>
        </w:rPr>
        <w:t xml:space="preserve"> myocardial infarction</w:t>
      </w:r>
      <w:r w:rsidRPr="00AD4A4E">
        <w:rPr>
          <w:b/>
          <w:bCs/>
          <w:sz w:val="22"/>
          <w:lang w:val="en-GB"/>
        </w:rPr>
        <w:t xml:space="preserve"> and </w:t>
      </w:r>
      <w:r>
        <w:rPr>
          <w:b/>
          <w:bCs/>
          <w:sz w:val="22"/>
          <w:lang w:val="en-GB"/>
        </w:rPr>
        <w:t xml:space="preserve">venous </w:t>
      </w:r>
      <w:r w:rsidRPr="00AD4A4E">
        <w:rPr>
          <w:b/>
          <w:bCs/>
          <w:sz w:val="22"/>
          <w:lang w:val="en-GB"/>
        </w:rPr>
        <w:t>thromboembolism</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B00385" w:rsidRPr="00315A63" w14:paraId="679C36DA" w14:textId="77777777" w:rsidTr="00792A16">
        <w:trPr>
          <w:trHeight w:val="259"/>
        </w:trPr>
        <w:tc>
          <w:tcPr>
            <w:tcW w:w="2233" w:type="dxa"/>
          </w:tcPr>
          <w:p w14:paraId="598D7077"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p>
        </w:tc>
        <w:tc>
          <w:tcPr>
            <w:tcW w:w="1984" w:type="dxa"/>
          </w:tcPr>
          <w:p w14:paraId="2220643E"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b/>
                <w:bCs/>
                <w:color w:val="000000"/>
                <w:szCs w:val="22"/>
                <w:lang w:val="en-US"/>
              </w:rPr>
              <w:t>Tofacitinib 5</w:t>
            </w:r>
            <w:r>
              <w:rPr>
                <w:b/>
                <w:bCs/>
                <w:color w:val="000000"/>
                <w:szCs w:val="22"/>
                <w:lang w:val="en-US"/>
              </w:rPr>
              <w:t> </w:t>
            </w:r>
            <w:r w:rsidRPr="00315A63">
              <w:rPr>
                <w:b/>
                <w:bCs/>
                <w:color w:val="000000"/>
                <w:szCs w:val="22"/>
                <w:lang w:val="en-US"/>
              </w:rPr>
              <w:t>mg twice daily</w:t>
            </w:r>
          </w:p>
        </w:tc>
        <w:tc>
          <w:tcPr>
            <w:tcW w:w="1987" w:type="dxa"/>
          </w:tcPr>
          <w:p w14:paraId="4FB25E49"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b/>
                <w:bCs/>
                <w:color w:val="000000"/>
                <w:szCs w:val="22"/>
                <w:lang w:val="en-US"/>
              </w:rPr>
              <w:t>Tofacitinib 10</w:t>
            </w:r>
            <w:r>
              <w:rPr>
                <w:b/>
                <w:bCs/>
                <w:color w:val="000000"/>
                <w:szCs w:val="22"/>
                <w:lang w:val="en-US"/>
              </w:rPr>
              <w:t> </w:t>
            </w:r>
            <w:r w:rsidRPr="00315A63">
              <w:rPr>
                <w:b/>
                <w:bCs/>
                <w:color w:val="000000"/>
                <w:szCs w:val="22"/>
                <w:lang w:val="en-US"/>
              </w:rPr>
              <w:t>mg twice daily</w:t>
            </w:r>
            <w:r w:rsidRPr="00315A63">
              <w:rPr>
                <w:b/>
                <w:bCs/>
                <w:color w:val="000000"/>
                <w:szCs w:val="22"/>
                <w:vertAlign w:val="superscript"/>
                <w:lang w:val="en-US"/>
              </w:rPr>
              <w:t>a</w:t>
            </w:r>
            <w:r w:rsidRPr="00315A63">
              <w:rPr>
                <w:b/>
                <w:bCs/>
                <w:color w:val="000000"/>
                <w:szCs w:val="22"/>
                <w:lang w:val="en-US"/>
              </w:rPr>
              <w:t xml:space="preserve"> </w:t>
            </w:r>
          </w:p>
        </w:tc>
        <w:tc>
          <w:tcPr>
            <w:tcW w:w="1846" w:type="dxa"/>
          </w:tcPr>
          <w:p w14:paraId="08D80677"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b/>
                <w:bCs/>
                <w:color w:val="000000"/>
                <w:szCs w:val="22"/>
                <w:lang w:val="en-US"/>
              </w:rPr>
              <w:t>All Tofacitinib</w:t>
            </w:r>
            <w:r w:rsidRPr="00315A63">
              <w:rPr>
                <w:b/>
                <w:bCs/>
                <w:color w:val="000000"/>
                <w:szCs w:val="22"/>
                <w:vertAlign w:val="superscript"/>
                <w:lang w:val="en-US"/>
              </w:rPr>
              <w:t>b</w:t>
            </w:r>
            <w:r w:rsidRPr="00315A63">
              <w:rPr>
                <w:b/>
                <w:bCs/>
                <w:color w:val="000000"/>
                <w:szCs w:val="22"/>
                <w:lang w:val="en-US"/>
              </w:rPr>
              <w:t xml:space="preserve"> </w:t>
            </w:r>
          </w:p>
        </w:tc>
        <w:tc>
          <w:tcPr>
            <w:tcW w:w="1792" w:type="dxa"/>
          </w:tcPr>
          <w:p w14:paraId="627CC4F1"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b/>
                <w:bCs/>
                <w:color w:val="000000"/>
                <w:szCs w:val="22"/>
                <w:lang w:val="en-US"/>
              </w:rPr>
              <w:t xml:space="preserve">TNF inhibitor (TNFi) </w:t>
            </w:r>
          </w:p>
        </w:tc>
      </w:tr>
      <w:tr w:rsidR="00B00385" w:rsidRPr="00315A63" w14:paraId="372CBBA9" w14:textId="77777777" w:rsidTr="00792A16">
        <w:trPr>
          <w:trHeight w:val="139"/>
        </w:trPr>
        <w:tc>
          <w:tcPr>
            <w:tcW w:w="9842" w:type="dxa"/>
            <w:gridSpan w:val="5"/>
          </w:tcPr>
          <w:p w14:paraId="6EF13936"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b/>
                <w:bCs/>
                <w:color w:val="000000"/>
                <w:szCs w:val="22"/>
                <w:lang w:val="en-US"/>
              </w:rPr>
              <w:t>MACE</w:t>
            </w:r>
            <w:r w:rsidRPr="00315A63">
              <w:rPr>
                <w:b/>
                <w:bCs/>
                <w:color w:val="000000"/>
                <w:szCs w:val="22"/>
                <w:vertAlign w:val="superscript"/>
                <w:lang w:val="en-US"/>
              </w:rPr>
              <w:t xml:space="preserve">c </w:t>
            </w:r>
          </w:p>
        </w:tc>
      </w:tr>
      <w:tr w:rsidR="00B00385" w:rsidRPr="00315A63" w14:paraId="2FAEF75B" w14:textId="77777777" w:rsidTr="00792A16">
        <w:trPr>
          <w:trHeight w:val="250"/>
        </w:trPr>
        <w:tc>
          <w:tcPr>
            <w:tcW w:w="2233" w:type="dxa"/>
          </w:tcPr>
          <w:p w14:paraId="4A2823B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IR (95% CI) per 100 PY </w:t>
            </w:r>
          </w:p>
        </w:tc>
        <w:tc>
          <w:tcPr>
            <w:tcW w:w="1984" w:type="dxa"/>
          </w:tcPr>
          <w:p w14:paraId="00EF6E8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0.91 (0.67, 1.21) </w:t>
            </w:r>
          </w:p>
        </w:tc>
        <w:tc>
          <w:tcPr>
            <w:tcW w:w="1987" w:type="dxa"/>
          </w:tcPr>
          <w:p w14:paraId="7C70610C"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1.05 (0.78, 1.38) </w:t>
            </w:r>
          </w:p>
        </w:tc>
        <w:tc>
          <w:tcPr>
            <w:tcW w:w="1846" w:type="dxa"/>
          </w:tcPr>
          <w:p w14:paraId="7E47FD0C"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0.98 (0.79, 1.19) </w:t>
            </w:r>
          </w:p>
        </w:tc>
        <w:tc>
          <w:tcPr>
            <w:tcW w:w="1792" w:type="dxa"/>
          </w:tcPr>
          <w:p w14:paraId="2AC3AC1F"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0.73 (0.52, 1.01) </w:t>
            </w:r>
          </w:p>
        </w:tc>
      </w:tr>
      <w:tr w:rsidR="00B00385" w:rsidRPr="00315A63" w14:paraId="22633D0F" w14:textId="77777777" w:rsidTr="00792A16">
        <w:trPr>
          <w:trHeight w:val="138"/>
        </w:trPr>
        <w:tc>
          <w:tcPr>
            <w:tcW w:w="2233" w:type="dxa"/>
          </w:tcPr>
          <w:p w14:paraId="66542C95"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HR (95% CI) vs TNFi </w:t>
            </w:r>
          </w:p>
        </w:tc>
        <w:tc>
          <w:tcPr>
            <w:tcW w:w="1984" w:type="dxa"/>
          </w:tcPr>
          <w:p w14:paraId="463F37C1"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1.24 (0.81, 1.91) </w:t>
            </w:r>
          </w:p>
        </w:tc>
        <w:tc>
          <w:tcPr>
            <w:tcW w:w="1987" w:type="dxa"/>
          </w:tcPr>
          <w:p w14:paraId="024AC8F9"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1.43 (0.94, 2.18) </w:t>
            </w:r>
          </w:p>
        </w:tc>
        <w:tc>
          <w:tcPr>
            <w:tcW w:w="1846" w:type="dxa"/>
          </w:tcPr>
          <w:p w14:paraId="0A0CB47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1.33 (0.91, 1.94) </w:t>
            </w:r>
          </w:p>
        </w:tc>
        <w:tc>
          <w:tcPr>
            <w:tcW w:w="1792" w:type="dxa"/>
          </w:tcPr>
          <w:p w14:paraId="247472C2"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6F824910" w14:textId="77777777" w:rsidTr="00792A16">
        <w:trPr>
          <w:trHeight w:val="139"/>
        </w:trPr>
        <w:tc>
          <w:tcPr>
            <w:tcW w:w="9842" w:type="dxa"/>
            <w:gridSpan w:val="5"/>
          </w:tcPr>
          <w:p w14:paraId="542A22B4"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b/>
                <w:bCs/>
                <w:color w:val="000000"/>
                <w:szCs w:val="22"/>
                <w:lang w:val="en-US"/>
              </w:rPr>
              <w:t>Fatal MI</w:t>
            </w:r>
            <w:r w:rsidRPr="00315A63">
              <w:rPr>
                <w:b/>
                <w:bCs/>
                <w:color w:val="000000"/>
                <w:szCs w:val="22"/>
                <w:vertAlign w:val="superscript"/>
                <w:lang w:val="en-US"/>
              </w:rPr>
              <w:t>c</w:t>
            </w:r>
            <w:r w:rsidRPr="00315A63">
              <w:rPr>
                <w:b/>
                <w:bCs/>
                <w:color w:val="000000"/>
                <w:szCs w:val="22"/>
                <w:lang w:val="en-US"/>
              </w:rPr>
              <w:t xml:space="preserve"> </w:t>
            </w:r>
          </w:p>
        </w:tc>
      </w:tr>
      <w:tr w:rsidR="00B00385" w:rsidRPr="00315A63" w14:paraId="0A532EF1" w14:textId="77777777" w:rsidTr="00792A16">
        <w:trPr>
          <w:trHeight w:val="258"/>
        </w:trPr>
        <w:tc>
          <w:tcPr>
            <w:tcW w:w="2233" w:type="dxa"/>
          </w:tcPr>
          <w:p w14:paraId="7439E218"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IR (95% CI) per 100 PY </w:t>
            </w:r>
          </w:p>
        </w:tc>
        <w:tc>
          <w:tcPr>
            <w:tcW w:w="1984" w:type="dxa"/>
          </w:tcPr>
          <w:p w14:paraId="6BA3B983"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0.00 (0.00, 0.07) </w:t>
            </w:r>
          </w:p>
        </w:tc>
        <w:tc>
          <w:tcPr>
            <w:tcW w:w="1987" w:type="dxa"/>
          </w:tcPr>
          <w:p w14:paraId="0310CE1B"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0.06 (0.01, 0.18) </w:t>
            </w:r>
          </w:p>
        </w:tc>
        <w:tc>
          <w:tcPr>
            <w:tcW w:w="1846" w:type="dxa"/>
          </w:tcPr>
          <w:p w14:paraId="36BF8A7F"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0.03 (0.01, 0.09) </w:t>
            </w:r>
          </w:p>
        </w:tc>
        <w:tc>
          <w:tcPr>
            <w:tcW w:w="1792" w:type="dxa"/>
          </w:tcPr>
          <w:p w14:paraId="6D30F5D0"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0.06 (0.01, 0.17) </w:t>
            </w:r>
          </w:p>
        </w:tc>
      </w:tr>
      <w:tr w:rsidR="00B00385" w:rsidRPr="00315A63" w14:paraId="257F6BDE" w14:textId="77777777" w:rsidTr="00792A16">
        <w:trPr>
          <w:trHeight w:val="138"/>
        </w:trPr>
        <w:tc>
          <w:tcPr>
            <w:tcW w:w="2233" w:type="dxa"/>
          </w:tcPr>
          <w:p w14:paraId="343C8920"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HR (95% CI) vs TNFi </w:t>
            </w:r>
          </w:p>
        </w:tc>
        <w:tc>
          <w:tcPr>
            <w:tcW w:w="1984" w:type="dxa"/>
          </w:tcPr>
          <w:p w14:paraId="11656599"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0.00 (0.00, Inf) </w:t>
            </w:r>
          </w:p>
        </w:tc>
        <w:tc>
          <w:tcPr>
            <w:tcW w:w="1987" w:type="dxa"/>
          </w:tcPr>
          <w:p w14:paraId="79F7514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1.03 (0.21, 5.11) </w:t>
            </w:r>
          </w:p>
        </w:tc>
        <w:tc>
          <w:tcPr>
            <w:tcW w:w="1846" w:type="dxa"/>
          </w:tcPr>
          <w:p w14:paraId="1FF71C6B"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0.50 (0.10, 2.49) </w:t>
            </w:r>
          </w:p>
        </w:tc>
        <w:tc>
          <w:tcPr>
            <w:tcW w:w="1792" w:type="dxa"/>
          </w:tcPr>
          <w:p w14:paraId="6609EAB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28C953D4" w14:textId="77777777" w:rsidTr="00792A16">
        <w:trPr>
          <w:trHeight w:val="139"/>
        </w:trPr>
        <w:tc>
          <w:tcPr>
            <w:tcW w:w="9842" w:type="dxa"/>
            <w:gridSpan w:val="5"/>
          </w:tcPr>
          <w:p w14:paraId="2459EC42"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b/>
                <w:bCs/>
                <w:color w:val="000000"/>
                <w:szCs w:val="22"/>
                <w:lang w:val="en-US"/>
              </w:rPr>
              <w:t>Non-fatal MI</w:t>
            </w:r>
            <w:r w:rsidRPr="00315A63">
              <w:rPr>
                <w:b/>
                <w:bCs/>
                <w:color w:val="000000"/>
                <w:szCs w:val="22"/>
                <w:vertAlign w:val="superscript"/>
                <w:lang w:val="en-US"/>
              </w:rPr>
              <w:t>c</w:t>
            </w:r>
            <w:r w:rsidRPr="00315A63">
              <w:rPr>
                <w:b/>
                <w:bCs/>
                <w:color w:val="000000"/>
                <w:szCs w:val="22"/>
                <w:lang w:val="en-US"/>
              </w:rPr>
              <w:t xml:space="preserve"> </w:t>
            </w:r>
          </w:p>
        </w:tc>
      </w:tr>
      <w:tr w:rsidR="00B00385" w:rsidRPr="00315A63" w14:paraId="6DF62F58" w14:textId="77777777" w:rsidTr="00792A16">
        <w:trPr>
          <w:trHeight w:val="250"/>
        </w:trPr>
        <w:tc>
          <w:tcPr>
            <w:tcW w:w="2233" w:type="dxa"/>
          </w:tcPr>
          <w:p w14:paraId="4EA1BA2A"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IR (95% CI) per 100 PY </w:t>
            </w:r>
          </w:p>
        </w:tc>
        <w:tc>
          <w:tcPr>
            <w:tcW w:w="1984" w:type="dxa"/>
          </w:tcPr>
          <w:p w14:paraId="2D6FC868"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0.37 (0.22, 0.57) </w:t>
            </w:r>
          </w:p>
        </w:tc>
        <w:tc>
          <w:tcPr>
            <w:tcW w:w="1987" w:type="dxa"/>
          </w:tcPr>
          <w:p w14:paraId="34680DE1"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0.33 (0.19, 0.53) </w:t>
            </w:r>
          </w:p>
        </w:tc>
        <w:tc>
          <w:tcPr>
            <w:tcW w:w="1846" w:type="dxa"/>
          </w:tcPr>
          <w:p w14:paraId="16E95140"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0.35 (0.24, 0.48) </w:t>
            </w:r>
          </w:p>
        </w:tc>
        <w:tc>
          <w:tcPr>
            <w:tcW w:w="1792" w:type="dxa"/>
          </w:tcPr>
          <w:p w14:paraId="0FDEB5E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0.16 (0.07, 0.31) </w:t>
            </w:r>
          </w:p>
        </w:tc>
      </w:tr>
      <w:tr w:rsidR="00B00385" w:rsidRPr="00315A63" w14:paraId="061046E2" w14:textId="77777777" w:rsidTr="00792A16">
        <w:trPr>
          <w:trHeight w:val="138"/>
        </w:trPr>
        <w:tc>
          <w:tcPr>
            <w:tcW w:w="2233" w:type="dxa"/>
            <w:tcBorders>
              <w:bottom w:val="single" w:sz="4" w:space="0" w:color="auto"/>
            </w:tcBorders>
          </w:tcPr>
          <w:p w14:paraId="1883328A"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HR (95% CI) vs TNFi </w:t>
            </w:r>
          </w:p>
        </w:tc>
        <w:tc>
          <w:tcPr>
            <w:tcW w:w="1984" w:type="dxa"/>
            <w:tcBorders>
              <w:bottom w:val="single" w:sz="4" w:space="0" w:color="auto"/>
            </w:tcBorders>
          </w:tcPr>
          <w:p w14:paraId="7C369D70"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2.32 (1.02, 5.30) </w:t>
            </w:r>
          </w:p>
        </w:tc>
        <w:tc>
          <w:tcPr>
            <w:tcW w:w="1987" w:type="dxa"/>
            <w:tcBorders>
              <w:bottom w:val="single" w:sz="4" w:space="0" w:color="auto"/>
            </w:tcBorders>
          </w:tcPr>
          <w:p w14:paraId="5642D290"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2.08 (0.89, 4.86) </w:t>
            </w:r>
          </w:p>
        </w:tc>
        <w:tc>
          <w:tcPr>
            <w:tcW w:w="1846" w:type="dxa"/>
            <w:tcBorders>
              <w:bottom w:val="single" w:sz="4" w:space="0" w:color="auto"/>
            </w:tcBorders>
          </w:tcPr>
          <w:p w14:paraId="5C94C856"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2.20 (1.02, 4.75) </w:t>
            </w:r>
          </w:p>
        </w:tc>
        <w:tc>
          <w:tcPr>
            <w:tcW w:w="1792" w:type="dxa"/>
            <w:tcBorders>
              <w:bottom w:val="single" w:sz="4" w:space="0" w:color="auto"/>
            </w:tcBorders>
          </w:tcPr>
          <w:p w14:paraId="52D665E8"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63EC0F3D" w14:textId="77777777" w:rsidTr="00792A16">
        <w:trPr>
          <w:trHeight w:val="138"/>
        </w:trPr>
        <w:tc>
          <w:tcPr>
            <w:tcW w:w="9842" w:type="dxa"/>
            <w:gridSpan w:val="5"/>
            <w:tcBorders>
              <w:bottom w:val="single" w:sz="4" w:space="0" w:color="auto"/>
            </w:tcBorders>
          </w:tcPr>
          <w:p w14:paraId="397BF829"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b/>
                <w:bCs/>
              </w:rPr>
              <w:t>VTE</w:t>
            </w:r>
            <w:r w:rsidRPr="00AD4A4E">
              <w:rPr>
                <w:rFonts w:eastAsia="MS Mincho"/>
                <w:b/>
                <w:bCs/>
                <w:vertAlign w:val="superscript"/>
              </w:rPr>
              <w:t>d</w:t>
            </w:r>
          </w:p>
        </w:tc>
      </w:tr>
      <w:tr w:rsidR="00B00385" w:rsidRPr="00AD4A4E" w14:paraId="4F374170" w14:textId="77777777" w:rsidTr="00792A16">
        <w:trPr>
          <w:trHeight w:val="138"/>
        </w:trPr>
        <w:tc>
          <w:tcPr>
            <w:tcW w:w="2233" w:type="dxa"/>
            <w:tcBorders>
              <w:bottom w:val="single" w:sz="4" w:space="0" w:color="auto"/>
            </w:tcBorders>
          </w:tcPr>
          <w:p w14:paraId="721188E6"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IR (95% CI) per 100 PY</w:t>
            </w:r>
          </w:p>
        </w:tc>
        <w:tc>
          <w:tcPr>
            <w:tcW w:w="1984" w:type="dxa"/>
            <w:tcBorders>
              <w:bottom w:val="single" w:sz="4" w:space="0" w:color="auto"/>
            </w:tcBorders>
          </w:tcPr>
          <w:p w14:paraId="25BDD56B"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0.33 (0.19, 0.53)</w:t>
            </w:r>
          </w:p>
        </w:tc>
        <w:tc>
          <w:tcPr>
            <w:tcW w:w="1987" w:type="dxa"/>
            <w:tcBorders>
              <w:bottom w:val="single" w:sz="4" w:space="0" w:color="auto"/>
            </w:tcBorders>
          </w:tcPr>
          <w:p w14:paraId="7EB13911"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0.70 (0.49, 0.99)</w:t>
            </w:r>
          </w:p>
        </w:tc>
        <w:tc>
          <w:tcPr>
            <w:tcW w:w="1846" w:type="dxa"/>
            <w:tcBorders>
              <w:bottom w:val="single" w:sz="4" w:space="0" w:color="auto"/>
            </w:tcBorders>
          </w:tcPr>
          <w:p w14:paraId="6FE74127"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0.51 (0.38, 0.67)</w:t>
            </w:r>
          </w:p>
        </w:tc>
        <w:tc>
          <w:tcPr>
            <w:tcW w:w="1792" w:type="dxa"/>
            <w:tcBorders>
              <w:bottom w:val="single" w:sz="4" w:space="0" w:color="auto"/>
            </w:tcBorders>
          </w:tcPr>
          <w:p w14:paraId="15BB584D"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0.20 (0.10, 0.37)</w:t>
            </w:r>
          </w:p>
        </w:tc>
      </w:tr>
      <w:tr w:rsidR="00B00385" w:rsidRPr="00315A63" w14:paraId="195BC931" w14:textId="77777777" w:rsidTr="00792A16">
        <w:trPr>
          <w:trHeight w:val="138"/>
        </w:trPr>
        <w:tc>
          <w:tcPr>
            <w:tcW w:w="2233" w:type="dxa"/>
            <w:tcBorders>
              <w:bottom w:val="single" w:sz="4" w:space="0" w:color="auto"/>
            </w:tcBorders>
          </w:tcPr>
          <w:p w14:paraId="15D639C3"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HR (95% CI) vs TNFi</w:t>
            </w:r>
          </w:p>
        </w:tc>
        <w:tc>
          <w:tcPr>
            <w:tcW w:w="1984" w:type="dxa"/>
            <w:tcBorders>
              <w:bottom w:val="single" w:sz="4" w:space="0" w:color="auto"/>
            </w:tcBorders>
          </w:tcPr>
          <w:p w14:paraId="567299AC"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1.66 (0.76, 3.63)</w:t>
            </w:r>
          </w:p>
        </w:tc>
        <w:tc>
          <w:tcPr>
            <w:tcW w:w="1987" w:type="dxa"/>
            <w:tcBorders>
              <w:bottom w:val="single" w:sz="4" w:space="0" w:color="auto"/>
            </w:tcBorders>
          </w:tcPr>
          <w:p w14:paraId="057E3F4B"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3.52 (1.74, 7.12)</w:t>
            </w:r>
          </w:p>
        </w:tc>
        <w:tc>
          <w:tcPr>
            <w:tcW w:w="1846" w:type="dxa"/>
            <w:tcBorders>
              <w:bottom w:val="single" w:sz="4" w:space="0" w:color="auto"/>
            </w:tcBorders>
          </w:tcPr>
          <w:p w14:paraId="574ED19F"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2.56 (1.30, 5.05)</w:t>
            </w:r>
          </w:p>
        </w:tc>
        <w:tc>
          <w:tcPr>
            <w:tcW w:w="1792" w:type="dxa"/>
            <w:tcBorders>
              <w:bottom w:val="single" w:sz="4" w:space="0" w:color="auto"/>
            </w:tcBorders>
          </w:tcPr>
          <w:p w14:paraId="05CCB581"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10E70968" w14:textId="77777777" w:rsidTr="00792A16">
        <w:trPr>
          <w:trHeight w:val="138"/>
        </w:trPr>
        <w:tc>
          <w:tcPr>
            <w:tcW w:w="9842" w:type="dxa"/>
            <w:gridSpan w:val="5"/>
            <w:tcBorders>
              <w:bottom w:val="single" w:sz="4" w:space="0" w:color="auto"/>
            </w:tcBorders>
          </w:tcPr>
          <w:p w14:paraId="71422089"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b/>
                <w:bCs/>
              </w:rPr>
              <w:t>PE</w:t>
            </w:r>
            <w:r w:rsidRPr="00AD4A4E">
              <w:rPr>
                <w:rFonts w:eastAsia="MS Mincho"/>
                <w:b/>
                <w:bCs/>
                <w:vertAlign w:val="superscript"/>
              </w:rPr>
              <w:t>d</w:t>
            </w:r>
          </w:p>
        </w:tc>
      </w:tr>
      <w:tr w:rsidR="00B00385" w:rsidRPr="00315A63" w14:paraId="72914372" w14:textId="77777777" w:rsidTr="00792A16">
        <w:trPr>
          <w:trHeight w:val="138"/>
        </w:trPr>
        <w:tc>
          <w:tcPr>
            <w:tcW w:w="2233" w:type="dxa"/>
            <w:tcBorders>
              <w:bottom w:val="single" w:sz="4" w:space="0" w:color="auto"/>
            </w:tcBorders>
          </w:tcPr>
          <w:p w14:paraId="0A6081F9"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IR (95% CI) per 100 PY</w:t>
            </w:r>
          </w:p>
        </w:tc>
        <w:tc>
          <w:tcPr>
            <w:tcW w:w="1984" w:type="dxa"/>
            <w:tcBorders>
              <w:bottom w:val="single" w:sz="4" w:space="0" w:color="auto"/>
            </w:tcBorders>
          </w:tcPr>
          <w:p w14:paraId="3366E0DC"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0.17 (0.08, 0.33)</w:t>
            </w:r>
          </w:p>
        </w:tc>
        <w:tc>
          <w:tcPr>
            <w:tcW w:w="1987" w:type="dxa"/>
            <w:tcBorders>
              <w:bottom w:val="single" w:sz="4" w:space="0" w:color="auto"/>
            </w:tcBorders>
          </w:tcPr>
          <w:p w14:paraId="0CCD22A1"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0.50 (0.32, 0.74)</w:t>
            </w:r>
          </w:p>
        </w:tc>
        <w:tc>
          <w:tcPr>
            <w:tcW w:w="1846" w:type="dxa"/>
            <w:tcBorders>
              <w:bottom w:val="single" w:sz="4" w:space="0" w:color="auto"/>
            </w:tcBorders>
          </w:tcPr>
          <w:p w14:paraId="34B631A3"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0.33 (0.23, 0.46)</w:t>
            </w:r>
          </w:p>
        </w:tc>
        <w:tc>
          <w:tcPr>
            <w:tcW w:w="1792" w:type="dxa"/>
            <w:tcBorders>
              <w:bottom w:val="single" w:sz="4" w:space="0" w:color="auto"/>
            </w:tcBorders>
          </w:tcPr>
          <w:p w14:paraId="4C9B0811"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0.06 (0.01, 0.17)</w:t>
            </w:r>
          </w:p>
        </w:tc>
      </w:tr>
      <w:tr w:rsidR="00B00385" w:rsidRPr="00315A63" w14:paraId="5FADE83A" w14:textId="77777777" w:rsidTr="00792A16">
        <w:trPr>
          <w:trHeight w:val="138"/>
        </w:trPr>
        <w:tc>
          <w:tcPr>
            <w:tcW w:w="2233" w:type="dxa"/>
            <w:tcBorders>
              <w:bottom w:val="single" w:sz="4" w:space="0" w:color="auto"/>
            </w:tcBorders>
          </w:tcPr>
          <w:p w14:paraId="49D5735C"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HR (95% CI) vs TNFi</w:t>
            </w:r>
          </w:p>
        </w:tc>
        <w:tc>
          <w:tcPr>
            <w:tcW w:w="1984" w:type="dxa"/>
            <w:tcBorders>
              <w:bottom w:val="single" w:sz="4" w:space="0" w:color="auto"/>
            </w:tcBorders>
          </w:tcPr>
          <w:p w14:paraId="1CB76F82"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2.93 (0.79, 10.83)</w:t>
            </w:r>
          </w:p>
        </w:tc>
        <w:tc>
          <w:tcPr>
            <w:tcW w:w="1987" w:type="dxa"/>
            <w:tcBorders>
              <w:bottom w:val="single" w:sz="4" w:space="0" w:color="auto"/>
            </w:tcBorders>
          </w:tcPr>
          <w:p w14:paraId="443D94F5"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8.26 (2.49, 27.43)</w:t>
            </w:r>
          </w:p>
        </w:tc>
        <w:tc>
          <w:tcPr>
            <w:tcW w:w="1846" w:type="dxa"/>
            <w:tcBorders>
              <w:bottom w:val="single" w:sz="4" w:space="0" w:color="auto"/>
            </w:tcBorders>
          </w:tcPr>
          <w:p w14:paraId="098866D4"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5.53 (1.70, 18.02)</w:t>
            </w:r>
          </w:p>
        </w:tc>
        <w:tc>
          <w:tcPr>
            <w:tcW w:w="1792" w:type="dxa"/>
            <w:tcBorders>
              <w:bottom w:val="single" w:sz="4" w:space="0" w:color="auto"/>
            </w:tcBorders>
          </w:tcPr>
          <w:p w14:paraId="50DD951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408E639A" w14:textId="77777777" w:rsidTr="00792A16">
        <w:trPr>
          <w:trHeight w:val="138"/>
        </w:trPr>
        <w:tc>
          <w:tcPr>
            <w:tcW w:w="9842" w:type="dxa"/>
            <w:gridSpan w:val="5"/>
            <w:tcBorders>
              <w:bottom w:val="single" w:sz="4" w:space="0" w:color="auto"/>
            </w:tcBorders>
          </w:tcPr>
          <w:p w14:paraId="2DB2D47C"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b/>
                <w:bCs/>
              </w:rPr>
              <w:lastRenderedPageBreak/>
              <w:t>DVT</w:t>
            </w:r>
            <w:r w:rsidRPr="00AD4A4E">
              <w:rPr>
                <w:rFonts w:eastAsia="MS Mincho"/>
                <w:b/>
                <w:bCs/>
                <w:vertAlign w:val="superscript"/>
              </w:rPr>
              <w:t>d</w:t>
            </w:r>
          </w:p>
        </w:tc>
      </w:tr>
      <w:tr w:rsidR="00B00385" w:rsidRPr="00315A63" w14:paraId="367A910E" w14:textId="77777777" w:rsidTr="00792A16">
        <w:trPr>
          <w:trHeight w:val="138"/>
        </w:trPr>
        <w:tc>
          <w:tcPr>
            <w:tcW w:w="2233" w:type="dxa"/>
            <w:tcBorders>
              <w:bottom w:val="single" w:sz="4" w:space="0" w:color="auto"/>
            </w:tcBorders>
          </w:tcPr>
          <w:p w14:paraId="318FDA85"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IR (95% CI) per 100 PY</w:t>
            </w:r>
          </w:p>
        </w:tc>
        <w:tc>
          <w:tcPr>
            <w:tcW w:w="1984" w:type="dxa"/>
            <w:tcBorders>
              <w:bottom w:val="single" w:sz="4" w:space="0" w:color="auto"/>
            </w:tcBorders>
          </w:tcPr>
          <w:p w14:paraId="76BEF668"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0.21 (0.11, 0.38)</w:t>
            </w:r>
          </w:p>
        </w:tc>
        <w:tc>
          <w:tcPr>
            <w:tcW w:w="1987" w:type="dxa"/>
            <w:tcBorders>
              <w:bottom w:val="single" w:sz="4" w:space="0" w:color="auto"/>
            </w:tcBorders>
          </w:tcPr>
          <w:p w14:paraId="16FFE8AC"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0.31 (0.17, 0.51)</w:t>
            </w:r>
          </w:p>
        </w:tc>
        <w:tc>
          <w:tcPr>
            <w:tcW w:w="1846" w:type="dxa"/>
            <w:tcBorders>
              <w:bottom w:val="single" w:sz="4" w:space="0" w:color="auto"/>
            </w:tcBorders>
          </w:tcPr>
          <w:p w14:paraId="728DCFBF"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0.26 (0.17, 0.38)</w:t>
            </w:r>
          </w:p>
        </w:tc>
        <w:tc>
          <w:tcPr>
            <w:tcW w:w="1792" w:type="dxa"/>
            <w:tcBorders>
              <w:bottom w:val="single" w:sz="4" w:space="0" w:color="auto"/>
            </w:tcBorders>
          </w:tcPr>
          <w:p w14:paraId="4567B43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0.14 (0.06, 0.29)</w:t>
            </w:r>
          </w:p>
        </w:tc>
      </w:tr>
      <w:tr w:rsidR="00B00385" w:rsidRPr="00315A63" w14:paraId="464DFB3F" w14:textId="77777777" w:rsidTr="00792A16">
        <w:trPr>
          <w:trHeight w:val="138"/>
        </w:trPr>
        <w:tc>
          <w:tcPr>
            <w:tcW w:w="2233" w:type="dxa"/>
            <w:tcBorders>
              <w:bottom w:val="single" w:sz="4" w:space="0" w:color="auto"/>
            </w:tcBorders>
          </w:tcPr>
          <w:p w14:paraId="171B9A75"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HR (95% CI) vs TNFi</w:t>
            </w:r>
          </w:p>
        </w:tc>
        <w:tc>
          <w:tcPr>
            <w:tcW w:w="1984" w:type="dxa"/>
            <w:tcBorders>
              <w:bottom w:val="single" w:sz="4" w:space="0" w:color="auto"/>
            </w:tcBorders>
          </w:tcPr>
          <w:p w14:paraId="19014237"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1.54 (0.60, 3.97)</w:t>
            </w:r>
          </w:p>
        </w:tc>
        <w:tc>
          <w:tcPr>
            <w:tcW w:w="1987" w:type="dxa"/>
            <w:tcBorders>
              <w:bottom w:val="single" w:sz="4" w:space="0" w:color="auto"/>
            </w:tcBorders>
          </w:tcPr>
          <w:p w14:paraId="6055E4F0"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2.21 (0.90, 5.43)</w:t>
            </w:r>
          </w:p>
        </w:tc>
        <w:tc>
          <w:tcPr>
            <w:tcW w:w="1846" w:type="dxa"/>
            <w:tcBorders>
              <w:bottom w:val="single" w:sz="4" w:space="0" w:color="auto"/>
            </w:tcBorders>
          </w:tcPr>
          <w:p w14:paraId="5A3CA46D"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1.87 (0.81, 4.30)</w:t>
            </w:r>
          </w:p>
        </w:tc>
        <w:tc>
          <w:tcPr>
            <w:tcW w:w="1792" w:type="dxa"/>
            <w:tcBorders>
              <w:bottom w:val="single" w:sz="4" w:space="0" w:color="auto"/>
            </w:tcBorders>
          </w:tcPr>
          <w:p w14:paraId="637CD03F"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4EF44772" w14:textId="77777777" w:rsidTr="00792A16">
        <w:trPr>
          <w:trHeight w:val="138"/>
        </w:trPr>
        <w:tc>
          <w:tcPr>
            <w:tcW w:w="9842" w:type="dxa"/>
            <w:gridSpan w:val="5"/>
            <w:tcBorders>
              <w:top w:val="single" w:sz="4" w:space="0" w:color="auto"/>
              <w:left w:val="nil"/>
              <w:bottom w:val="nil"/>
              <w:right w:val="nil"/>
            </w:tcBorders>
          </w:tcPr>
          <w:p w14:paraId="38AC6B1E" w14:textId="77777777" w:rsidR="00B00385" w:rsidRPr="00AC6ED2" w:rsidRDefault="00B00385" w:rsidP="00792A16">
            <w:pPr>
              <w:pStyle w:val="Default"/>
              <w:ind w:left="142" w:hanging="142"/>
              <w:rPr>
                <w:sz w:val="18"/>
                <w:szCs w:val="18"/>
                <w:lang w:val="en-GB"/>
              </w:rPr>
            </w:pPr>
            <w:r w:rsidRPr="00792A16">
              <w:rPr>
                <w:sz w:val="18"/>
                <w:szCs w:val="18"/>
                <w:vertAlign w:val="superscript"/>
                <w:lang w:val="en-GB"/>
              </w:rPr>
              <w:t xml:space="preserve">a </w:t>
            </w:r>
            <w:r w:rsidRPr="00792A16">
              <w:rPr>
                <w:sz w:val="18"/>
                <w:szCs w:val="18"/>
                <w:lang w:val="en-GB"/>
              </w:rPr>
              <w:t xml:space="preserve">The tofacitinib 10 mg twice daily treatment group includes data from patients that were switched from tofacitinib 10 mg twice daily to tofacitinib 5 mg twice daily as a result of a study modification. </w:t>
            </w:r>
          </w:p>
          <w:p w14:paraId="49961F76" w14:textId="77777777" w:rsidR="00B00385" w:rsidRPr="00AC6ED2" w:rsidRDefault="00B00385" w:rsidP="001B00F5">
            <w:pPr>
              <w:pStyle w:val="Default"/>
              <w:rPr>
                <w:sz w:val="18"/>
                <w:szCs w:val="18"/>
              </w:rPr>
            </w:pPr>
            <w:r w:rsidRPr="00AC6ED2">
              <w:rPr>
                <w:sz w:val="18"/>
                <w:szCs w:val="18"/>
                <w:vertAlign w:val="superscript"/>
              </w:rPr>
              <w:t>b</w:t>
            </w:r>
            <w:r w:rsidRPr="00AC6ED2">
              <w:rPr>
                <w:sz w:val="18"/>
                <w:szCs w:val="18"/>
              </w:rPr>
              <w:t xml:space="preserve"> Combined tofacitinib 5</w:t>
            </w:r>
            <w:r>
              <w:rPr>
                <w:sz w:val="18"/>
                <w:szCs w:val="18"/>
              </w:rPr>
              <w:t> </w:t>
            </w:r>
            <w:r w:rsidRPr="00AC6ED2">
              <w:rPr>
                <w:sz w:val="18"/>
                <w:szCs w:val="18"/>
              </w:rPr>
              <w:t>mg twice daily and tofacitinib 10</w:t>
            </w:r>
            <w:r>
              <w:rPr>
                <w:sz w:val="18"/>
                <w:szCs w:val="18"/>
              </w:rPr>
              <w:t> </w:t>
            </w:r>
            <w:r w:rsidRPr="00AC6ED2">
              <w:rPr>
                <w:sz w:val="18"/>
                <w:szCs w:val="18"/>
              </w:rPr>
              <w:t xml:space="preserve">mg twice daily. </w:t>
            </w:r>
          </w:p>
          <w:p w14:paraId="1F41C93C" w14:textId="77777777" w:rsidR="00B00385" w:rsidRPr="00AC6ED2" w:rsidRDefault="00B00385" w:rsidP="001B00F5">
            <w:pPr>
              <w:pStyle w:val="Default"/>
              <w:rPr>
                <w:sz w:val="18"/>
                <w:szCs w:val="18"/>
              </w:rPr>
            </w:pPr>
            <w:r w:rsidRPr="00AC6ED2">
              <w:rPr>
                <w:sz w:val="18"/>
                <w:szCs w:val="18"/>
                <w:vertAlign w:val="superscript"/>
              </w:rPr>
              <w:t>c</w:t>
            </w:r>
            <w:r w:rsidRPr="00AC6ED2">
              <w:rPr>
                <w:sz w:val="18"/>
                <w:szCs w:val="18"/>
              </w:rPr>
              <w:t xml:space="preserve"> Based on events occurring on treatment or within 60</w:t>
            </w:r>
            <w:r>
              <w:rPr>
                <w:sz w:val="18"/>
                <w:szCs w:val="18"/>
              </w:rPr>
              <w:t> </w:t>
            </w:r>
            <w:r w:rsidRPr="00AC6ED2">
              <w:rPr>
                <w:sz w:val="18"/>
                <w:szCs w:val="18"/>
              </w:rPr>
              <w:t xml:space="preserve">days of treatment discontinuation. </w:t>
            </w:r>
          </w:p>
          <w:p w14:paraId="39D1D4B2" w14:textId="77777777" w:rsidR="00B00385" w:rsidRPr="00AD4A4E" w:rsidRDefault="00B00385" w:rsidP="001B00F5">
            <w:pPr>
              <w:pStyle w:val="Default"/>
              <w:rPr>
                <w:sz w:val="18"/>
                <w:szCs w:val="18"/>
              </w:rPr>
            </w:pPr>
            <w:r w:rsidRPr="00AD4A4E">
              <w:rPr>
                <w:sz w:val="18"/>
                <w:szCs w:val="18"/>
                <w:vertAlign w:val="superscript"/>
              </w:rPr>
              <w:t>d</w:t>
            </w:r>
            <w:r w:rsidRPr="00AD4A4E">
              <w:rPr>
                <w:sz w:val="22"/>
                <w:lang w:val="en-GB"/>
              </w:rPr>
              <w:t xml:space="preserve"> </w:t>
            </w:r>
            <w:r w:rsidRPr="00AD4A4E">
              <w:rPr>
                <w:sz w:val="18"/>
                <w:szCs w:val="18"/>
                <w:lang w:val="en-GB"/>
              </w:rPr>
              <w:t>Based on events occurring on treatment or within 28 days of treatment discontinuation.</w:t>
            </w:r>
            <w:r w:rsidRPr="00AD4A4E">
              <w:rPr>
                <w:sz w:val="18"/>
                <w:szCs w:val="18"/>
              </w:rPr>
              <w:t xml:space="preserve"> </w:t>
            </w:r>
          </w:p>
          <w:p w14:paraId="41D97898" w14:textId="77777777" w:rsidR="00B00385" w:rsidRPr="00315A63" w:rsidRDefault="00B00385" w:rsidP="001B00F5">
            <w:pPr>
              <w:pStyle w:val="Paragraph"/>
              <w:spacing w:after="0"/>
              <w:rPr>
                <w:color w:val="000000"/>
                <w:szCs w:val="22"/>
              </w:rPr>
            </w:pPr>
            <w:r w:rsidRPr="00AC6ED2">
              <w:rPr>
                <w:sz w:val="18"/>
                <w:szCs w:val="18"/>
              </w:rPr>
              <w:t xml:space="preserve">Abbreviations: MACE = major adverse cardiovascular events, MI = myocardial infarction, </w:t>
            </w:r>
            <w:r w:rsidRPr="00AD4A4E">
              <w:rPr>
                <w:sz w:val="18"/>
                <w:szCs w:val="20"/>
                <w:lang w:val="en-GB"/>
              </w:rPr>
              <w:t>VTE = venous thromboembolism, PE = pulmonary embolism, DVT = deep vein thrombosis,</w:t>
            </w:r>
            <w:r w:rsidRPr="00AD4A4E" w:rsidDel="008B5DF4">
              <w:rPr>
                <w:sz w:val="18"/>
                <w:szCs w:val="20"/>
                <w:lang w:val="en-GB"/>
              </w:rPr>
              <w:t xml:space="preserve"> </w:t>
            </w:r>
            <w:r w:rsidRPr="00AC6ED2">
              <w:rPr>
                <w:sz w:val="18"/>
                <w:szCs w:val="18"/>
              </w:rPr>
              <w:t>TNF = tumour necrosis factor, IR = incidence rate, HR = hazard ratio, CI = confidence interval, PY = patient years, Inf = infinity</w:t>
            </w:r>
          </w:p>
        </w:tc>
      </w:tr>
    </w:tbl>
    <w:p w14:paraId="72DB400A" w14:textId="77777777" w:rsidR="00FF1C23" w:rsidRDefault="00FF1C23" w:rsidP="00FF1C23">
      <w:pPr>
        <w:pStyle w:val="Paragraph"/>
        <w:spacing w:after="0"/>
        <w:rPr>
          <w:i/>
          <w:iCs/>
          <w:sz w:val="17"/>
          <w:szCs w:val="17"/>
        </w:rPr>
      </w:pPr>
    </w:p>
    <w:p w14:paraId="6034B38C" w14:textId="4AB11670" w:rsidR="00FF1C23" w:rsidRPr="00AC6ED2" w:rsidRDefault="00FF1C23" w:rsidP="00FF1C23">
      <w:pPr>
        <w:pStyle w:val="Paragraph"/>
        <w:spacing w:after="0"/>
        <w:rPr>
          <w:sz w:val="22"/>
          <w:lang w:val="en-GB"/>
        </w:rPr>
      </w:pPr>
      <w:r w:rsidRPr="00AC6ED2">
        <w:rPr>
          <w:sz w:val="22"/>
          <w:lang w:val="en-GB"/>
        </w:rPr>
        <w:t>The following predictive factors for development of MI (fatal and non-fatal) were identified using a multivariate Cox model with backward selection: age ≥65</w:t>
      </w:r>
      <w:r>
        <w:rPr>
          <w:sz w:val="22"/>
          <w:lang w:val="en-GB"/>
        </w:rPr>
        <w:t> </w:t>
      </w:r>
      <w:r w:rsidRPr="00AC6ED2">
        <w:rPr>
          <w:sz w:val="22"/>
          <w:lang w:val="en-GB"/>
        </w:rPr>
        <w:t>years, male, current or past smoking, history of diabetes, and history of coronary artery disease (which includes myocardial infarction, coronary heart disease, stable angina pectoris, or coronary artery procedures) (see section</w:t>
      </w:r>
      <w:r w:rsidR="00A80C9D">
        <w:rPr>
          <w:sz w:val="22"/>
          <w:lang w:val="en-GB"/>
        </w:rPr>
        <w:t>s</w:t>
      </w:r>
      <w:r w:rsidRPr="00AC6ED2">
        <w:rPr>
          <w:sz w:val="22"/>
          <w:lang w:val="en-GB"/>
        </w:rPr>
        <w:t xml:space="preserve"> 4.4 and 4.8).</w:t>
      </w:r>
    </w:p>
    <w:p w14:paraId="60D8DBB2" w14:textId="77777777" w:rsidR="00FF1C23" w:rsidRDefault="00FF1C23" w:rsidP="00FF1C23">
      <w:pPr>
        <w:pStyle w:val="Paragraph"/>
        <w:spacing w:after="0"/>
        <w:rPr>
          <w:i/>
          <w:iCs/>
          <w:sz w:val="22"/>
          <w:u w:val="single"/>
          <w:lang w:val="en-GB"/>
        </w:rPr>
      </w:pPr>
    </w:p>
    <w:p w14:paraId="7A7133B2" w14:textId="77777777" w:rsidR="00FF1C23" w:rsidRPr="00DD2971" w:rsidRDefault="00FF1C23" w:rsidP="00FF1C23">
      <w:pPr>
        <w:pStyle w:val="Paragraph"/>
        <w:keepNext/>
        <w:spacing w:after="0"/>
        <w:rPr>
          <w:i/>
          <w:iCs/>
          <w:sz w:val="22"/>
          <w:u w:val="single"/>
          <w:lang w:val="en-GB"/>
        </w:rPr>
      </w:pPr>
      <w:r w:rsidRPr="00DD2971">
        <w:rPr>
          <w:i/>
          <w:iCs/>
          <w:sz w:val="22"/>
          <w:u w:val="single"/>
          <w:lang w:val="en-GB"/>
        </w:rPr>
        <w:t>Malignancies</w:t>
      </w:r>
    </w:p>
    <w:p w14:paraId="63D9336A" w14:textId="77777777" w:rsidR="00FF1C23" w:rsidRDefault="00FF1C23" w:rsidP="00FF1C23">
      <w:pPr>
        <w:pStyle w:val="Paragraph"/>
        <w:keepNext/>
        <w:spacing w:after="0"/>
        <w:rPr>
          <w:sz w:val="22"/>
          <w:lang w:val="en-GB"/>
        </w:rPr>
      </w:pPr>
    </w:p>
    <w:p w14:paraId="1E965E2C" w14:textId="2755EB6C" w:rsidR="00FF1C23" w:rsidRPr="00AC6ED2" w:rsidRDefault="00FF1C23" w:rsidP="00FF1C23">
      <w:pPr>
        <w:pStyle w:val="Paragraph"/>
        <w:keepNext/>
        <w:spacing w:after="0"/>
        <w:rPr>
          <w:sz w:val="22"/>
          <w:lang w:val="en-GB"/>
        </w:rPr>
      </w:pPr>
      <w:r w:rsidRPr="00AC6ED2">
        <w:rPr>
          <w:sz w:val="22"/>
          <w:lang w:val="en-GB"/>
        </w:rPr>
        <w:t xml:space="preserve">An increase in malignancies excluding NMSC, particularly lung </w:t>
      </w:r>
      <w:r w:rsidR="00A80C9D" w:rsidRPr="00AC6ED2">
        <w:rPr>
          <w:sz w:val="22"/>
          <w:lang w:val="en-GB"/>
        </w:rPr>
        <w:t>cancer</w:t>
      </w:r>
      <w:r w:rsidR="00A80C9D">
        <w:rPr>
          <w:sz w:val="22"/>
          <w:lang w:val="en-GB"/>
        </w:rPr>
        <w:t>,</w:t>
      </w:r>
      <w:r w:rsidR="00A80C9D" w:rsidRPr="00AC6ED2">
        <w:rPr>
          <w:sz w:val="22"/>
          <w:lang w:val="en-GB"/>
        </w:rPr>
        <w:t xml:space="preserve"> lymphoma</w:t>
      </w:r>
      <w:r w:rsidR="00A80C9D">
        <w:rPr>
          <w:sz w:val="22"/>
          <w:lang w:val="en-GB"/>
        </w:rPr>
        <w:t xml:space="preserve"> </w:t>
      </w:r>
      <w:r w:rsidR="00A80C9D" w:rsidRPr="00AD4A4E">
        <w:rPr>
          <w:sz w:val="22"/>
          <w:lang w:val="en-GB"/>
        </w:rPr>
        <w:t xml:space="preserve">and an increase in NMSC </w:t>
      </w:r>
      <w:r w:rsidR="00A80C9D" w:rsidRPr="00AC6ED2">
        <w:rPr>
          <w:sz w:val="22"/>
          <w:lang w:val="en-GB"/>
        </w:rPr>
        <w:t xml:space="preserve">was </w:t>
      </w:r>
      <w:r w:rsidRPr="00AC6ED2">
        <w:rPr>
          <w:sz w:val="22"/>
          <w:lang w:val="en-GB"/>
        </w:rPr>
        <w:t>observed in patients treated with tofacitinib compared to TNF inhibitor.</w:t>
      </w:r>
    </w:p>
    <w:p w14:paraId="09A790B5" w14:textId="77777777" w:rsidR="00FF1C23" w:rsidRDefault="00FF1C23" w:rsidP="00FF1C23">
      <w:pPr>
        <w:pStyle w:val="Paragraph"/>
        <w:spacing w:after="0"/>
        <w:rPr>
          <w:b/>
          <w:bCs/>
          <w:sz w:val="22"/>
          <w:lang w:val="en-GB"/>
        </w:rPr>
      </w:pPr>
    </w:p>
    <w:p w14:paraId="7C67379B" w14:textId="6967F843" w:rsidR="00FF1C23" w:rsidRPr="00DD2971" w:rsidRDefault="00FF1C23" w:rsidP="00FF1C23">
      <w:pPr>
        <w:pStyle w:val="Paragraph"/>
        <w:spacing w:after="0"/>
        <w:rPr>
          <w:b/>
          <w:bCs/>
          <w:i/>
          <w:sz w:val="22"/>
          <w:u w:val="single"/>
          <w:lang w:val="en-GB"/>
        </w:rPr>
      </w:pPr>
      <w:r w:rsidRPr="00DD2971">
        <w:rPr>
          <w:b/>
          <w:bCs/>
          <w:sz w:val="22"/>
          <w:lang w:val="en-GB"/>
        </w:rPr>
        <w:t>Table 1</w:t>
      </w:r>
      <w:r w:rsidR="005B09CF">
        <w:rPr>
          <w:b/>
          <w:bCs/>
          <w:sz w:val="22"/>
          <w:lang w:val="en-GB"/>
        </w:rPr>
        <w:t>5</w:t>
      </w:r>
      <w:r w:rsidRPr="00DD2971">
        <w:rPr>
          <w:b/>
          <w:bCs/>
          <w:sz w:val="22"/>
          <w:lang w:val="en-GB"/>
        </w:rPr>
        <w:t xml:space="preserve">: Incidence rate and hazard ratio </w:t>
      </w:r>
      <w:r w:rsidR="00B321F2" w:rsidRPr="00DD2971">
        <w:rPr>
          <w:b/>
          <w:bCs/>
          <w:sz w:val="22"/>
          <w:lang w:val="en-GB"/>
        </w:rPr>
        <w:t xml:space="preserve">for </w:t>
      </w:r>
      <w:r w:rsidR="00B321F2" w:rsidRPr="00AD4A4E">
        <w:rPr>
          <w:b/>
          <w:bCs/>
          <w:sz w:val="22"/>
          <w:lang w:val="en-GB"/>
        </w:rPr>
        <w:t>malignancies</w:t>
      </w:r>
      <w:r w:rsidR="00B321F2" w:rsidRPr="00DD2971">
        <w:rPr>
          <w:b/>
          <w:bCs/>
          <w:sz w:val="22"/>
          <w:vertAlign w:val="superscript"/>
          <w:lang w:val="en-GB"/>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4A3771" w:rsidRPr="00DD2971" w14:paraId="43E3E928" w14:textId="77777777" w:rsidTr="00792A16">
        <w:trPr>
          <w:trHeight w:val="259"/>
        </w:trPr>
        <w:tc>
          <w:tcPr>
            <w:tcW w:w="2233" w:type="dxa"/>
          </w:tcPr>
          <w:p w14:paraId="3C1488EB"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p>
        </w:tc>
        <w:tc>
          <w:tcPr>
            <w:tcW w:w="1984" w:type="dxa"/>
          </w:tcPr>
          <w:p w14:paraId="7AD56739"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Tofacitinib 5 mg twice daily</w:t>
            </w:r>
          </w:p>
        </w:tc>
        <w:tc>
          <w:tcPr>
            <w:tcW w:w="1987" w:type="dxa"/>
          </w:tcPr>
          <w:p w14:paraId="67E5FD53"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Tofacitinib 10 mg twice daily</w:t>
            </w:r>
            <w:r w:rsidRPr="00DD2971">
              <w:rPr>
                <w:b/>
                <w:bCs/>
                <w:color w:val="000000"/>
                <w:szCs w:val="22"/>
                <w:vertAlign w:val="superscript"/>
                <w:lang w:val="en-US"/>
              </w:rPr>
              <w:t>b</w:t>
            </w:r>
            <w:r w:rsidRPr="00DD2971">
              <w:rPr>
                <w:b/>
                <w:bCs/>
                <w:color w:val="000000"/>
                <w:szCs w:val="22"/>
                <w:lang w:val="en-US"/>
              </w:rPr>
              <w:t xml:space="preserve"> </w:t>
            </w:r>
          </w:p>
        </w:tc>
        <w:tc>
          <w:tcPr>
            <w:tcW w:w="1846" w:type="dxa"/>
          </w:tcPr>
          <w:p w14:paraId="7D3450A9"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All Tofacitinib</w:t>
            </w:r>
            <w:r w:rsidRPr="00DD2971">
              <w:rPr>
                <w:b/>
                <w:bCs/>
                <w:color w:val="000000"/>
                <w:szCs w:val="22"/>
                <w:vertAlign w:val="superscript"/>
                <w:lang w:val="en-US"/>
              </w:rPr>
              <w:t>c</w:t>
            </w:r>
          </w:p>
        </w:tc>
        <w:tc>
          <w:tcPr>
            <w:tcW w:w="1792" w:type="dxa"/>
          </w:tcPr>
          <w:p w14:paraId="5B0758BB"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 xml:space="preserve">TNF inhibitor (TNFi) </w:t>
            </w:r>
          </w:p>
        </w:tc>
      </w:tr>
      <w:tr w:rsidR="004A3771" w:rsidRPr="00DD2971" w14:paraId="24901BF8" w14:textId="77777777" w:rsidTr="00792A16">
        <w:trPr>
          <w:trHeight w:val="139"/>
        </w:trPr>
        <w:tc>
          <w:tcPr>
            <w:tcW w:w="9842" w:type="dxa"/>
            <w:gridSpan w:val="5"/>
          </w:tcPr>
          <w:p w14:paraId="19747A9A"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Malignancies excluding NMSC</w:t>
            </w:r>
            <w:r w:rsidRPr="00DD2971">
              <w:rPr>
                <w:b/>
                <w:bCs/>
                <w:color w:val="000000"/>
                <w:szCs w:val="22"/>
                <w:vertAlign w:val="superscript"/>
                <w:lang w:val="en-US"/>
              </w:rPr>
              <w:t xml:space="preserve"> </w:t>
            </w:r>
          </w:p>
        </w:tc>
      </w:tr>
      <w:tr w:rsidR="004A3771" w:rsidRPr="00DD2971" w14:paraId="706AC90B" w14:textId="77777777" w:rsidTr="00792A16">
        <w:trPr>
          <w:trHeight w:val="250"/>
        </w:trPr>
        <w:tc>
          <w:tcPr>
            <w:tcW w:w="2233" w:type="dxa"/>
          </w:tcPr>
          <w:p w14:paraId="478DD182"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 xml:space="preserve">IR (95% CI) per 100 PY </w:t>
            </w:r>
          </w:p>
        </w:tc>
        <w:tc>
          <w:tcPr>
            <w:tcW w:w="1984" w:type="dxa"/>
          </w:tcPr>
          <w:p w14:paraId="26AB4EF5"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1.13 (0.87, 1.45)</w:t>
            </w:r>
          </w:p>
        </w:tc>
        <w:tc>
          <w:tcPr>
            <w:tcW w:w="1987" w:type="dxa"/>
          </w:tcPr>
          <w:p w14:paraId="1500C19B"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1.13 (0.86, 1.45)</w:t>
            </w:r>
          </w:p>
        </w:tc>
        <w:tc>
          <w:tcPr>
            <w:tcW w:w="1846" w:type="dxa"/>
          </w:tcPr>
          <w:p w14:paraId="59101E6A"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1.13 (0.94, 1.35)</w:t>
            </w:r>
          </w:p>
        </w:tc>
        <w:tc>
          <w:tcPr>
            <w:tcW w:w="1792" w:type="dxa"/>
          </w:tcPr>
          <w:p w14:paraId="5A6BB0CF"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0.77 (0.55, 1.04)</w:t>
            </w:r>
          </w:p>
        </w:tc>
      </w:tr>
      <w:tr w:rsidR="004A3771" w:rsidRPr="00DD2971" w14:paraId="0D71029C" w14:textId="77777777" w:rsidTr="00792A16">
        <w:trPr>
          <w:trHeight w:val="138"/>
        </w:trPr>
        <w:tc>
          <w:tcPr>
            <w:tcW w:w="2233" w:type="dxa"/>
          </w:tcPr>
          <w:p w14:paraId="4BAF8EA6"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 xml:space="preserve">HR (95% CI) vs TNFi </w:t>
            </w:r>
          </w:p>
        </w:tc>
        <w:tc>
          <w:tcPr>
            <w:tcW w:w="1984" w:type="dxa"/>
          </w:tcPr>
          <w:p w14:paraId="290066A0"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1.47 (1.00, 2.18)</w:t>
            </w:r>
          </w:p>
        </w:tc>
        <w:tc>
          <w:tcPr>
            <w:tcW w:w="1987" w:type="dxa"/>
          </w:tcPr>
          <w:p w14:paraId="0F6DC652"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1.48 (1.00, 2.19)</w:t>
            </w:r>
          </w:p>
        </w:tc>
        <w:tc>
          <w:tcPr>
            <w:tcW w:w="1846" w:type="dxa"/>
          </w:tcPr>
          <w:p w14:paraId="015DE221"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1.48 (1.04, 2.09)</w:t>
            </w:r>
          </w:p>
        </w:tc>
        <w:tc>
          <w:tcPr>
            <w:tcW w:w="1792" w:type="dxa"/>
          </w:tcPr>
          <w:p w14:paraId="09B8B128"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p>
        </w:tc>
      </w:tr>
      <w:tr w:rsidR="004A3771" w:rsidRPr="00DD2971" w14:paraId="4B3C5658" w14:textId="77777777" w:rsidTr="00792A16">
        <w:trPr>
          <w:trHeight w:val="139"/>
        </w:trPr>
        <w:tc>
          <w:tcPr>
            <w:tcW w:w="9842" w:type="dxa"/>
            <w:gridSpan w:val="5"/>
          </w:tcPr>
          <w:p w14:paraId="437DC6B1"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Lung cancer</w:t>
            </w:r>
          </w:p>
        </w:tc>
      </w:tr>
      <w:tr w:rsidR="004A3771" w:rsidRPr="00DD2971" w14:paraId="167B3C21" w14:textId="77777777" w:rsidTr="00792A16">
        <w:trPr>
          <w:trHeight w:val="258"/>
        </w:trPr>
        <w:tc>
          <w:tcPr>
            <w:tcW w:w="2233" w:type="dxa"/>
          </w:tcPr>
          <w:p w14:paraId="64C94EA0"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 xml:space="preserve">IR (95% CI) per 100 PY </w:t>
            </w:r>
          </w:p>
        </w:tc>
        <w:tc>
          <w:tcPr>
            <w:tcW w:w="1984" w:type="dxa"/>
          </w:tcPr>
          <w:p w14:paraId="19DA361B"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0.23 (0.12, 0.40)</w:t>
            </w:r>
          </w:p>
        </w:tc>
        <w:tc>
          <w:tcPr>
            <w:tcW w:w="1987" w:type="dxa"/>
          </w:tcPr>
          <w:p w14:paraId="635A6573"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0.32 (0.18, 0.51)</w:t>
            </w:r>
          </w:p>
        </w:tc>
        <w:tc>
          <w:tcPr>
            <w:tcW w:w="1846" w:type="dxa"/>
          </w:tcPr>
          <w:p w14:paraId="1DF2DD19"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0.28 (0.19, 0.39)</w:t>
            </w:r>
          </w:p>
        </w:tc>
        <w:tc>
          <w:tcPr>
            <w:tcW w:w="1792" w:type="dxa"/>
          </w:tcPr>
          <w:p w14:paraId="0918C647"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0.13 (0.05, 0.26)</w:t>
            </w:r>
          </w:p>
        </w:tc>
      </w:tr>
      <w:tr w:rsidR="004A3771" w:rsidRPr="00DD2971" w14:paraId="33A71CEC" w14:textId="77777777" w:rsidTr="00792A16">
        <w:trPr>
          <w:trHeight w:val="138"/>
        </w:trPr>
        <w:tc>
          <w:tcPr>
            <w:tcW w:w="2233" w:type="dxa"/>
          </w:tcPr>
          <w:p w14:paraId="10BE8985"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 xml:space="preserve">HR (95% CI) vs TNFi </w:t>
            </w:r>
          </w:p>
        </w:tc>
        <w:tc>
          <w:tcPr>
            <w:tcW w:w="1984" w:type="dxa"/>
          </w:tcPr>
          <w:p w14:paraId="78AE6A63"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1.84 (0.74, 4.62)</w:t>
            </w:r>
          </w:p>
        </w:tc>
        <w:tc>
          <w:tcPr>
            <w:tcW w:w="1987" w:type="dxa"/>
          </w:tcPr>
          <w:p w14:paraId="56344536"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2.50 (1.04, 6.02)</w:t>
            </w:r>
          </w:p>
        </w:tc>
        <w:tc>
          <w:tcPr>
            <w:tcW w:w="1846" w:type="dxa"/>
          </w:tcPr>
          <w:p w14:paraId="2E4FFC2A"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2.17 (0.95, 4.93)</w:t>
            </w:r>
          </w:p>
        </w:tc>
        <w:tc>
          <w:tcPr>
            <w:tcW w:w="1792" w:type="dxa"/>
          </w:tcPr>
          <w:p w14:paraId="4D899F0A"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p>
        </w:tc>
      </w:tr>
      <w:tr w:rsidR="004A3771" w:rsidRPr="00DD2971" w14:paraId="74FCB838" w14:textId="77777777" w:rsidTr="00792A16">
        <w:trPr>
          <w:trHeight w:val="139"/>
        </w:trPr>
        <w:tc>
          <w:tcPr>
            <w:tcW w:w="9842" w:type="dxa"/>
            <w:gridSpan w:val="5"/>
          </w:tcPr>
          <w:p w14:paraId="2D0D5EDB"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Lymphoma</w:t>
            </w:r>
          </w:p>
        </w:tc>
      </w:tr>
      <w:tr w:rsidR="004A3771" w:rsidRPr="00DD2971" w14:paraId="16A9D60D" w14:textId="77777777" w:rsidTr="00792A16">
        <w:trPr>
          <w:trHeight w:val="250"/>
        </w:trPr>
        <w:tc>
          <w:tcPr>
            <w:tcW w:w="2233" w:type="dxa"/>
          </w:tcPr>
          <w:p w14:paraId="1E34332F"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 xml:space="preserve">IR (95% CI) per 100 PY </w:t>
            </w:r>
          </w:p>
        </w:tc>
        <w:tc>
          <w:tcPr>
            <w:tcW w:w="1984" w:type="dxa"/>
          </w:tcPr>
          <w:p w14:paraId="539C48D9"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0.07 (0.02, 0.18)</w:t>
            </w:r>
          </w:p>
        </w:tc>
        <w:tc>
          <w:tcPr>
            <w:tcW w:w="1987" w:type="dxa"/>
          </w:tcPr>
          <w:p w14:paraId="2DA37E35"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0.11 (0.04, 0.24)</w:t>
            </w:r>
          </w:p>
        </w:tc>
        <w:tc>
          <w:tcPr>
            <w:tcW w:w="1846" w:type="dxa"/>
          </w:tcPr>
          <w:p w14:paraId="742D74C4"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0.09 (0.04, 0.17)</w:t>
            </w:r>
          </w:p>
        </w:tc>
        <w:tc>
          <w:tcPr>
            <w:tcW w:w="1792" w:type="dxa"/>
          </w:tcPr>
          <w:p w14:paraId="0EE58847"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0.02 (0.00, 0.10)</w:t>
            </w:r>
          </w:p>
        </w:tc>
      </w:tr>
      <w:tr w:rsidR="004A3771" w:rsidRPr="00DD2971" w14:paraId="514BF4F0" w14:textId="77777777" w:rsidTr="00792A16">
        <w:trPr>
          <w:trHeight w:val="138"/>
        </w:trPr>
        <w:tc>
          <w:tcPr>
            <w:tcW w:w="2233" w:type="dxa"/>
            <w:tcBorders>
              <w:bottom w:val="single" w:sz="4" w:space="0" w:color="auto"/>
            </w:tcBorders>
          </w:tcPr>
          <w:p w14:paraId="0C85646D"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 xml:space="preserve">HR (95% CI) vs TNFi </w:t>
            </w:r>
          </w:p>
        </w:tc>
        <w:tc>
          <w:tcPr>
            <w:tcW w:w="1984" w:type="dxa"/>
            <w:tcBorders>
              <w:bottom w:val="single" w:sz="4" w:space="0" w:color="auto"/>
            </w:tcBorders>
          </w:tcPr>
          <w:p w14:paraId="746A69CF"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3.99 (0.45, 35.70)</w:t>
            </w:r>
          </w:p>
        </w:tc>
        <w:tc>
          <w:tcPr>
            <w:tcW w:w="1987" w:type="dxa"/>
            <w:tcBorders>
              <w:bottom w:val="single" w:sz="4" w:space="0" w:color="auto"/>
            </w:tcBorders>
          </w:tcPr>
          <w:p w14:paraId="316A1D97"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6.24 (0.75, 51.86)</w:t>
            </w:r>
          </w:p>
        </w:tc>
        <w:tc>
          <w:tcPr>
            <w:tcW w:w="1846" w:type="dxa"/>
            <w:tcBorders>
              <w:bottom w:val="single" w:sz="4" w:space="0" w:color="auto"/>
            </w:tcBorders>
          </w:tcPr>
          <w:p w14:paraId="4EFDF934"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5.09 (0.65, 39.78)</w:t>
            </w:r>
          </w:p>
        </w:tc>
        <w:tc>
          <w:tcPr>
            <w:tcW w:w="1792" w:type="dxa"/>
            <w:tcBorders>
              <w:bottom w:val="single" w:sz="4" w:space="0" w:color="auto"/>
            </w:tcBorders>
          </w:tcPr>
          <w:p w14:paraId="004E2772"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p>
        </w:tc>
      </w:tr>
      <w:tr w:rsidR="004A3771" w:rsidRPr="00DD2971" w14:paraId="307C37BF" w14:textId="77777777" w:rsidTr="00792A16">
        <w:trPr>
          <w:trHeight w:val="138"/>
        </w:trPr>
        <w:tc>
          <w:tcPr>
            <w:tcW w:w="9842" w:type="dxa"/>
            <w:gridSpan w:val="5"/>
            <w:tcBorders>
              <w:bottom w:val="single" w:sz="4" w:space="0" w:color="auto"/>
            </w:tcBorders>
          </w:tcPr>
          <w:p w14:paraId="6A0081B0"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AD4A4E">
              <w:rPr>
                <w:rFonts w:eastAsia="MS Mincho"/>
              </w:rPr>
              <w:t>NMSC</w:t>
            </w:r>
          </w:p>
        </w:tc>
      </w:tr>
      <w:tr w:rsidR="004A3771" w:rsidRPr="00DD2971" w14:paraId="2F831596" w14:textId="77777777" w:rsidTr="00792A16">
        <w:trPr>
          <w:trHeight w:val="138"/>
        </w:trPr>
        <w:tc>
          <w:tcPr>
            <w:tcW w:w="2233" w:type="dxa"/>
            <w:tcBorders>
              <w:bottom w:val="single" w:sz="4" w:space="0" w:color="auto"/>
            </w:tcBorders>
          </w:tcPr>
          <w:p w14:paraId="28736910"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AD4A4E">
              <w:rPr>
                <w:rFonts w:eastAsia="MS Mincho"/>
              </w:rPr>
              <w:t>IR (95% CI) per 100 PY</w:t>
            </w:r>
          </w:p>
        </w:tc>
        <w:tc>
          <w:tcPr>
            <w:tcW w:w="1984" w:type="dxa"/>
            <w:tcBorders>
              <w:bottom w:val="single" w:sz="4" w:space="0" w:color="auto"/>
            </w:tcBorders>
          </w:tcPr>
          <w:p w14:paraId="6E925A02"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AD4A4E">
              <w:rPr>
                <w:rFonts w:eastAsia="MS Mincho"/>
              </w:rPr>
              <w:t>0.61 (0.41, 0.86)</w:t>
            </w:r>
          </w:p>
        </w:tc>
        <w:tc>
          <w:tcPr>
            <w:tcW w:w="1987" w:type="dxa"/>
            <w:tcBorders>
              <w:bottom w:val="single" w:sz="4" w:space="0" w:color="auto"/>
            </w:tcBorders>
          </w:tcPr>
          <w:p w14:paraId="7F93FEB3"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AD4A4E">
              <w:rPr>
                <w:rFonts w:eastAsia="MS Mincho"/>
              </w:rPr>
              <w:t>0.69 (0.47, 0.96)</w:t>
            </w:r>
          </w:p>
        </w:tc>
        <w:tc>
          <w:tcPr>
            <w:tcW w:w="1846" w:type="dxa"/>
            <w:tcBorders>
              <w:bottom w:val="single" w:sz="4" w:space="0" w:color="auto"/>
            </w:tcBorders>
          </w:tcPr>
          <w:p w14:paraId="6B9F2285"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AD4A4E">
              <w:rPr>
                <w:rFonts w:eastAsia="MS Mincho"/>
              </w:rPr>
              <w:t>0.64 (0.50, 0.82)</w:t>
            </w:r>
          </w:p>
        </w:tc>
        <w:tc>
          <w:tcPr>
            <w:tcW w:w="1792" w:type="dxa"/>
            <w:tcBorders>
              <w:bottom w:val="single" w:sz="4" w:space="0" w:color="auto"/>
            </w:tcBorders>
          </w:tcPr>
          <w:p w14:paraId="52FC2E25"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AD4A4E">
              <w:rPr>
                <w:rFonts w:eastAsia="MS Mincho"/>
              </w:rPr>
              <w:t>0.32 (0.18, 0.52)</w:t>
            </w:r>
          </w:p>
        </w:tc>
      </w:tr>
      <w:tr w:rsidR="004A3771" w:rsidRPr="00DD2971" w14:paraId="580A26B0" w14:textId="77777777" w:rsidTr="00792A16">
        <w:trPr>
          <w:trHeight w:val="138"/>
        </w:trPr>
        <w:tc>
          <w:tcPr>
            <w:tcW w:w="2233" w:type="dxa"/>
            <w:tcBorders>
              <w:bottom w:val="single" w:sz="4" w:space="0" w:color="auto"/>
            </w:tcBorders>
          </w:tcPr>
          <w:p w14:paraId="52DFF4A8"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AD4A4E">
              <w:rPr>
                <w:rFonts w:eastAsia="MS Mincho"/>
              </w:rPr>
              <w:t>HR (95% CI) vs TNFi</w:t>
            </w:r>
          </w:p>
        </w:tc>
        <w:tc>
          <w:tcPr>
            <w:tcW w:w="1984" w:type="dxa"/>
            <w:tcBorders>
              <w:bottom w:val="single" w:sz="4" w:space="0" w:color="auto"/>
            </w:tcBorders>
          </w:tcPr>
          <w:p w14:paraId="74B9B0B6"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AD4A4E">
              <w:rPr>
                <w:rFonts w:eastAsia="MS Mincho"/>
              </w:rPr>
              <w:t>1.90 (1.04, 3.47)</w:t>
            </w:r>
          </w:p>
        </w:tc>
        <w:tc>
          <w:tcPr>
            <w:tcW w:w="1987" w:type="dxa"/>
            <w:tcBorders>
              <w:bottom w:val="single" w:sz="4" w:space="0" w:color="auto"/>
            </w:tcBorders>
          </w:tcPr>
          <w:p w14:paraId="12BD3499"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AD4A4E">
              <w:rPr>
                <w:rFonts w:eastAsia="MS Mincho"/>
              </w:rPr>
              <w:t>2.16 (1.19, 3.92)</w:t>
            </w:r>
          </w:p>
        </w:tc>
        <w:tc>
          <w:tcPr>
            <w:tcW w:w="1846" w:type="dxa"/>
            <w:tcBorders>
              <w:bottom w:val="single" w:sz="4" w:space="0" w:color="auto"/>
            </w:tcBorders>
          </w:tcPr>
          <w:p w14:paraId="7F979C6F"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AD4A4E">
              <w:rPr>
                <w:rFonts w:eastAsia="MS Mincho"/>
              </w:rPr>
              <w:t>2.02 (1.17, 3.50)</w:t>
            </w:r>
          </w:p>
        </w:tc>
        <w:tc>
          <w:tcPr>
            <w:tcW w:w="1792" w:type="dxa"/>
            <w:tcBorders>
              <w:bottom w:val="single" w:sz="4" w:space="0" w:color="auto"/>
            </w:tcBorders>
          </w:tcPr>
          <w:p w14:paraId="765939C5"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p>
        </w:tc>
      </w:tr>
      <w:tr w:rsidR="004A3771" w:rsidRPr="00DD2971" w14:paraId="1475D5D4" w14:textId="77777777" w:rsidTr="00792A16">
        <w:trPr>
          <w:trHeight w:val="138"/>
        </w:trPr>
        <w:tc>
          <w:tcPr>
            <w:tcW w:w="9842" w:type="dxa"/>
            <w:gridSpan w:val="5"/>
            <w:tcBorders>
              <w:top w:val="single" w:sz="4" w:space="0" w:color="auto"/>
              <w:left w:val="nil"/>
              <w:bottom w:val="nil"/>
              <w:right w:val="nil"/>
            </w:tcBorders>
          </w:tcPr>
          <w:p w14:paraId="187B0BFA" w14:textId="54AC179A" w:rsidR="004A3771" w:rsidRPr="00DD2971" w:rsidRDefault="004A3771" w:rsidP="00C12242">
            <w:pPr>
              <w:pStyle w:val="Default"/>
              <w:rPr>
                <w:sz w:val="18"/>
                <w:szCs w:val="18"/>
              </w:rPr>
            </w:pPr>
            <w:r w:rsidRPr="00DD2971">
              <w:rPr>
                <w:sz w:val="18"/>
                <w:szCs w:val="18"/>
                <w:vertAlign w:val="superscript"/>
              </w:rPr>
              <w:t>a</w:t>
            </w:r>
            <w:r w:rsidRPr="00DD2971">
              <w:rPr>
                <w:sz w:val="18"/>
                <w:szCs w:val="18"/>
              </w:rPr>
              <w:t xml:space="preserve"> </w:t>
            </w:r>
            <w:r w:rsidRPr="00AD4A4E">
              <w:rPr>
                <w:sz w:val="18"/>
                <w:szCs w:val="18"/>
                <w:lang w:val="en-GB"/>
              </w:rPr>
              <w:t>For malignancies excluding NMSC, lung cancer, and lymphoma,</w:t>
            </w:r>
            <w:r w:rsidRPr="00AD4A4E">
              <w:rPr>
                <w:sz w:val="18"/>
                <w:szCs w:val="18"/>
              </w:rPr>
              <w:t xml:space="preserve"> based</w:t>
            </w:r>
            <w:r w:rsidRPr="00DD2971">
              <w:rPr>
                <w:sz w:val="18"/>
                <w:szCs w:val="18"/>
              </w:rPr>
              <w:t xml:space="preserve"> on events occurring on treatment or after treatment discontinuation up to the end of the study</w:t>
            </w:r>
            <w:r w:rsidRPr="00AD4A4E">
              <w:rPr>
                <w:sz w:val="18"/>
                <w:szCs w:val="18"/>
              </w:rPr>
              <w:t xml:space="preserve">. </w:t>
            </w:r>
            <w:r w:rsidRPr="00AD4A4E">
              <w:rPr>
                <w:sz w:val="18"/>
                <w:szCs w:val="18"/>
                <w:lang w:val="en-GB"/>
              </w:rPr>
              <w:t>For NMSC</w:t>
            </w:r>
            <w:r>
              <w:rPr>
                <w:sz w:val="18"/>
                <w:szCs w:val="18"/>
                <w:lang w:val="en-GB"/>
              </w:rPr>
              <w:t xml:space="preserve"> </w:t>
            </w:r>
            <w:r w:rsidRPr="00AD4A4E">
              <w:rPr>
                <w:sz w:val="18"/>
                <w:szCs w:val="18"/>
                <w:lang w:val="en-GB"/>
              </w:rPr>
              <w:t>based on events occurring on treatment or within 28 days of treatment discontinuation.</w:t>
            </w:r>
            <w:r w:rsidRPr="00DD2971">
              <w:rPr>
                <w:sz w:val="18"/>
                <w:szCs w:val="18"/>
              </w:rPr>
              <w:t xml:space="preserve"> </w:t>
            </w:r>
          </w:p>
          <w:p w14:paraId="438727B9" w14:textId="77777777" w:rsidR="004A3771" w:rsidRPr="00DD2971" w:rsidRDefault="004A3771" w:rsidP="00792A16">
            <w:pPr>
              <w:pStyle w:val="Default"/>
              <w:ind w:left="142" w:hanging="142"/>
              <w:rPr>
                <w:sz w:val="18"/>
                <w:szCs w:val="18"/>
                <w:lang w:val="en-GB"/>
              </w:rPr>
            </w:pPr>
            <w:r w:rsidRPr="00792A16">
              <w:rPr>
                <w:sz w:val="18"/>
                <w:szCs w:val="18"/>
                <w:vertAlign w:val="superscript"/>
                <w:lang w:val="en-GB"/>
              </w:rPr>
              <w:t>b</w:t>
            </w:r>
            <w:r w:rsidRPr="00792A16">
              <w:rPr>
                <w:sz w:val="18"/>
                <w:szCs w:val="18"/>
                <w:lang w:val="en-GB"/>
              </w:rPr>
              <w:t xml:space="preserve"> The tofacitinib 10 mg twice daily treatment group includes data from patients that were switched from tofacitinib 10 mg twice daily to tofacitinib 5 mg twice daily as a result of a study modification. </w:t>
            </w:r>
          </w:p>
          <w:p w14:paraId="330BBD00" w14:textId="77777777" w:rsidR="004A3771" w:rsidRPr="00DD2971" w:rsidRDefault="004A3771" w:rsidP="00C12242">
            <w:pPr>
              <w:pStyle w:val="Default"/>
              <w:rPr>
                <w:sz w:val="18"/>
                <w:szCs w:val="18"/>
              </w:rPr>
            </w:pPr>
            <w:r w:rsidRPr="00DD2971">
              <w:rPr>
                <w:sz w:val="18"/>
                <w:szCs w:val="18"/>
                <w:vertAlign w:val="superscript"/>
              </w:rPr>
              <w:t>c</w:t>
            </w:r>
            <w:r w:rsidRPr="00DD2971">
              <w:rPr>
                <w:sz w:val="18"/>
                <w:szCs w:val="18"/>
              </w:rPr>
              <w:t xml:space="preserve"> Combined tofacitinib 5</w:t>
            </w:r>
            <w:r>
              <w:rPr>
                <w:sz w:val="18"/>
                <w:szCs w:val="18"/>
              </w:rPr>
              <w:t> </w:t>
            </w:r>
            <w:r w:rsidRPr="00DD2971">
              <w:rPr>
                <w:sz w:val="18"/>
                <w:szCs w:val="18"/>
              </w:rPr>
              <w:t>mg twice daily and tofacitinib 10</w:t>
            </w:r>
            <w:r>
              <w:rPr>
                <w:sz w:val="18"/>
                <w:szCs w:val="18"/>
              </w:rPr>
              <w:t> </w:t>
            </w:r>
            <w:r w:rsidRPr="00DD2971">
              <w:rPr>
                <w:sz w:val="18"/>
                <w:szCs w:val="18"/>
              </w:rPr>
              <w:t xml:space="preserve">mg twice daily. </w:t>
            </w:r>
          </w:p>
          <w:p w14:paraId="645E65D7" w14:textId="77777777" w:rsidR="004A3771" w:rsidRPr="00DD2971" w:rsidRDefault="004A3771" w:rsidP="00C12242">
            <w:pPr>
              <w:tabs>
                <w:tab w:val="clear" w:pos="567"/>
              </w:tabs>
              <w:autoSpaceDE w:val="0"/>
              <w:autoSpaceDN w:val="0"/>
              <w:adjustRightInd w:val="0"/>
              <w:spacing w:line="240" w:lineRule="auto"/>
              <w:rPr>
                <w:color w:val="000000"/>
                <w:szCs w:val="22"/>
                <w:lang w:val="en-US"/>
              </w:rPr>
            </w:pPr>
            <w:r w:rsidRPr="00DD2971">
              <w:rPr>
                <w:sz w:val="18"/>
                <w:szCs w:val="18"/>
              </w:rPr>
              <w:t>Abbreviations: NMSC = non melanoma skin cancer, TNF = tumour necrosis factor, IR = incidence rate, HR = hazard ratio, CI = confidence interval, PY = patient years</w:t>
            </w:r>
          </w:p>
        </w:tc>
      </w:tr>
    </w:tbl>
    <w:p w14:paraId="05021DC9" w14:textId="77777777" w:rsidR="00FF1C23" w:rsidRDefault="00FF1C23" w:rsidP="00FF1C23">
      <w:pPr>
        <w:pStyle w:val="Paragraph"/>
        <w:spacing w:after="0"/>
        <w:rPr>
          <w:iCs/>
          <w:sz w:val="22"/>
          <w:lang w:val="en-GB"/>
        </w:rPr>
      </w:pPr>
    </w:p>
    <w:p w14:paraId="3D3D60D1" w14:textId="6912530C" w:rsidR="00FF1C23" w:rsidRPr="00DD2971" w:rsidRDefault="00FF1C23" w:rsidP="00FF1C23">
      <w:pPr>
        <w:pStyle w:val="Paragraph"/>
        <w:spacing w:after="0"/>
        <w:rPr>
          <w:iCs/>
          <w:sz w:val="22"/>
          <w:lang w:val="en-GB"/>
        </w:rPr>
      </w:pPr>
      <w:r w:rsidRPr="00DD2971">
        <w:rPr>
          <w:iCs/>
          <w:sz w:val="22"/>
          <w:lang w:val="en-GB"/>
        </w:rPr>
        <w:t>The following predictive factors for development of malignancies excluding NMSC were identified using a Multivariate Cox model with backward selection: age ≥65 years and current or past smoking (see section</w:t>
      </w:r>
      <w:r w:rsidR="004A3771">
        <w:rPr>
          <w:iCs/>
          <w:sz w:val="22"/>
          <w:lang w:val="en-GB"/>
        </w:rPr>
        <w:t>s</w:t>
      </w:r>
      <w:r w:rsidRPr="00DD2971">
        <w:rPr>
          <w:iCs/>
          <w:sz w:val="22"/>
          <w:lang w:val="en-GB"/>
        </w:rPr>
        <w:t xml:space="preserve"> 4.4 and 4.8).</w:t>
      </w:r>
    </w:p>
    <w:p w14:paraId="79D50935" w14:textId="77777777" w:rsidR="0016384D" w:rsidRPr="00860E9F" w:rsidRDefault="0016384D" w:rsidP="004A3771">
      <w:pPr>
        <w:pStyle w:val="Paragraph"/>
        <w:spacing w:after="0"/>
        <w:rPr>
          <w:sz w:val="22"/>
          <w:szCs w:val="22"/>
          <w:lang w:val="en-GB"/>
        </w:rPr>
      </w:pPr>
    </w:p>
    <w:p w14:paraId="332CC2BC" w14:textId="77777777" w:rsidR="004A3771" w:rsidRPr="00860E9F" w:rsidRDefault="004A3771" w:rsidP="004A3771">
      <w:pPr>
        <w:pStyle w:val="Paragraph"/>
        <w:spacing w:after="0"/>
        <w:rPr>
          <w:i/>
          <w:sz w:val="22"/>
          <w:szCs w:val="22"/>
          <w:u w:val="single"/>
          <w:lang w:val="en-GB"/>
        </w:rPr>
      </w:pPr>
      <w:r w:rsidRPr="00860E9F">
        <w:rPr>
          <w:i/>
          <w:sz w:val="22"/>
          <w:szCs w:val="22"/>
          <w:u w:val="single"/>
          <w:lang w:val="en-GB"/>
        </w:rPr>
        <w:t>Mortality</w:t>
      </w:r>
    </w:p>
    <w:p w14:paraId="06FC533C" w14:textId="08E25D92" w:rsidR="004A3771" w:rsidRPr="00860E9F" w:rsidRDefault="004A3771" w:rsidP="004A3771">
      <w:pPr>
        <w:pStyle w:val="Paragraph"/>
        <w:spacing w:after="0"/>
        <w:rPr>
          <w:sz w:val="22"/>
          <w:szCs w:val="22"/>
          <w:lang w:val="en-GB"/>
        </w:rPr>
      </w:pPr>
      <w:r w:rsidRPr="00AD4A4E">
        <w:rPr>
          <w:sz w:val="22"/>
          <w:szCs w:val="22"/>
          <w:lang w:val="en-GB"/>
        </w:rPr>
        <w:t>Increased</w:t>
      </w:r>
      <w:r w:rsidRPr="00860E9F">
        <w:rPr>
          <w:sz w:val="22"/>
          <w:szCs w:val="22"/>
          <w:lang w:val="en-GB"/>
        </w:rPr>
        <w:t xml:space="preserve"> mortality was observed in patients treated with tofacitinib compared to TNF inhibitors. Mortality was mainly due to cardiovascular events, infections and malignancies.</w:t>
      </w:r>
    </w:p>
    <w:p w14:paraId="4D3F22E2" w14:textId="55DC8818" w:rsidR="004A3771" w:rsidRPr="00860E9F" w:rsidRDefault="004A3771" w:rsidP="004A3771">
      <w:pPr>
        <w:pStyle w:val="Paragraph"/>
        <w:spacing w:after="0"/>
        <w:rPr>
          <w:sz w:val="22"/>
          <w:szCs w:val="22"/>
          <w:lang w:val="en-GB"/>
        </w:rPr>
      </w:pPr>
    </w:p>
    <w:p w14:paraId="0A2A1B4F" w14:textId="6C19BF21" w:rsidR="004A3771" w:rsidRPr="00AD4A4E" w:rsidRDefault="004A3771" w:rsidP="004A3771">
      <w:pPr>
        <w:keepNext/>
        <w:tabs>
          <w:tab w:val="left" w:pos="1080"/>
        </w:tabs>
        <w:rPr>
          <w:b/>
          <w:bCs/>
          <w:lang w:val="en-US"/>
        </w:rPr>
      </w:pPr>
      <w:r w:rsidRPr="00AD4A4E">
        <w:rPr>
          <w:b/>
          <w:bCs/>
          <w:lang w:val="en-US"/>
        </w:rPr>
        <w:lastRenderedPageBreak/>
        <w:t>Table </w:t>
      </w:r>
      <w:r>
        <w:rPr>
          <w:b/>
          <w:bCs/>
          <w:lang w:val="en-US"/>
        </w:rPr>
        <w:t>1</w:t>
      </w:r>
      <w:r w:rsidR="008A4BA5">
        <w:rPr>
          <w:b/>
          <w:bCs/>
          <w:lang w:val="en-US"/>
        </w:rPr>
        <w:t>6</w:t>
      </w:r>
      <w:r w:rsidRPr="00AD4A4E">
        <w:rPr>
          <w:b/>
          <w:bCs/>
          <w:lang w:val="en-US"/>
        </w:rPr>
        <w:t>:</w:t>
      </w:r>
      <w:r w:rsidRPr="00AD4A4E">
        <w:rPr>
          <w:b/>
          <w:bCs/>
          <w:lang w:val="en-US"/>
        </w:rPr>
        <w:tab/>
        <w:t>Incidence rate and hazard ratio for mortality</w:t>
      </w:r>
      <w:r w:rsidRPr="00AD4A4E">
        <w:rPr>
          <w:b/>
          <w:bCs/>
          <w:vertAlign w:val="superscript"/>
          <w:lang w:val="en-US"/>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1729"/>
        <w:gridCol w:w="1841"/>
        <w:gridCol w:w="1700"/>
        <w:gridCol w:w="1557"/>
      </w:tblGrid>
      <w:tr w:rsidR="00020916" w:rsidRPr="00AD4A4E" w14:paraId="4F1A2FB5" w14:textId="77777777" w:rsidTr="00792A16">
        <w:tc>
          <w:tcPr>
            <w:tcW w:w="1233" w:type="pct"/>
            <w:shd w:val="clear" w:color="auto" w:fill="auto"/>
          </w:tcPr>
          <w:p w14:paraId="0C666C0F" w14:textId="77777777" w:rsidR="004A3771" w:rsidRPr="00AD4A4E" w:rsidRDefault="004A3771" w:rsidP="00C12242">
            <w:pPr>
              <w:pStyle w:val="Paragraph"/>
              <w:overflowPunct w:val="0"/>
              <w:autoSpaceDE w:val="0"/>
              <w:autoSpaceDN w:val="0"/>
              <w:adjustRightInd w:val="0"/>
              <w:spacing w:after="0"/>
              <w:textAlignment w:val="baseline"/>
              <w:rPr>
                <w:rFonts w:eastAsia="MS Mincho"/>
                <w:b/>
                <w:bCs/>
                <w:sz w:val="20"/>
                <w:szCs w:val="20"/>
                <w:lang w:val="en-GB"/>
              </w:rPr>
            </w:pPr>
          </w:p>
        </w:tc>
        <w:tc>
          <w:tcPr>
            <w:tcW w:w="954" w:type="pct"/>
            <w:shd w:val="clear" w:color="auto" w:fill="auto"/>
          </w:tcPr>
          <w:p w14:paraId="504C446E"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Tofacitinib 5 mg twice daily</w:t>
            </w:r>
          </w:p>
        </w:tc>
        <w:tc>
          <w:tcPr>
            <w:tcW w:w="1016" w:type="pct"/>
            <w:shd w:val="clear" w:color="auto" w:fill="auto"/>
          </w:tcPr>
          <w:p w14:paraId="18EA06A8"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Tofacitinib 10 mg twice daily</w:t>
            </w:r>
            <w:r w:rsidRPr="00AD4A4E">
              <w:rPr>
                <w:rFonts w:eastAsia="MS Mincho"/>
                <w:b/>
                <w:bCs/>
                <w:sz w:val="18"/>
                <w:szCs w:val="18"/>
                <w:vertAlign w:val="superscript"/>
              </w:rPr>
              <w:t>b</w:t>
            </w:r>
          </w:p>
        </w:tc>
        <w:tc>
          <w:tcPr>
            <w:tcW w:w="938" w:type="pct"/>
          </w:tcPr>
          <w:p w14:paraId="650E1493"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All Tofacitinib</w:t>
            </w:r>
            <w:r w:rsidRPr="00AD4A4E">
              <w:rPr>
                <w:rFonts w:eastAsia="MS Mincho"/>
                <w:b/>
                <w:bCs/>
                <w:sz w:val="20"/>
                <w:szCs w:val="20"/>
                <w:vertAlign w:val="superscript"/>
                <w:lang w:val="en-GB"/>
              </w:rPr>
              <w:t>c</w:t>
            </w:r>
          </w:p>
        </w:tc>
        <w:tc>
          <w:tcPr>
            <w:tcW w:w="859" w:type="pct"/>
            <w:shd w:val="clear" w:color="auto" w:fill="auto"/>
          </w:tcPr>
          <w:p w14:paraId="6838386C"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TNF inhibitor</w:t>
            </w:r>
          </w:p>
          <w:p w14:paraId="4FD96C16"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(TNFi)</w:t>
            </w:r>
          </w:p>
        </w:tc>
      </w:tr>
      <w:tr w:rsidR="00020916" w:rsidRPr="00AD4A4E" w14:paraId="34BDC977" w14:textId="77777777" w:rsidTr="00792A16">
        <w:tc>
          <w:tcPr>
            <w:tcW w:w="1233" w:type="pct"/>
            <w:shd w:val="clear" w:color="auto" w:fill="auto"/>
          </w:tcPr>
          <w:p w14:paraId="22C899B9" w14:textId="77777777" w:rsidR="004A3771" w:rsidRPr="00AD4A4E" w:rsidRDefault="004A3771" w:rsidP="00C12242">
            <w:pPr>
              <w:pStyle w:val="Paragraph"/>
              <w:overflowPunct w:val="0"/>
              <w:autoSpaceDE w:val="0"/>
              <w:autoSpaceDN w:val="0"/>
              <w:adjustRightInd w:val="0"/>
              <w:spacing w:after="0"/>
              <w:textAlignment w:val="baseline"/>
              <w:rPr>
                <w:rFonts w:eastAsia="MS Mincho"/>
                <w:b/>
                <w:bCs/>
                <w:sz w:val="20"/>
                <w:szCs w:val="20"/>
                <w:lang w:val="en-GB"/>
              </w:rPr>
            </w:pPr>
            <w:r w:rsidRPr="00AD4A4E">
              <w:rPr>
                <w:rFonts w:eastAsia="MS Mincho"/>
                <w:b/>
                <w:bCs/>
                <w:sz w:val="20"/>
                <w:szCs w:val="20"/>
                <w:lang w:val="en-GB"/>
              </w:rPr>
              <w:t>Mortality (all cause)</w:t>
            </w:r>
          </w:p>
        </w:tc>
        <w:tc>
          <w:tcPr>
            <w:tcW w:w="954" w:type="pct"/>
            <w:shd w:val="clear" w:color="auto" w:fill="auto"/>
          </w:tcPr>
          <w:p w14:paraId="04BE06C8"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1016" w:type="pct"/>
            <w:shd w:val="clear" w:color="auto" w:fill="auto"/>
          </w:tcPr>
          <w:p w14:paraId="0916DF75"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938" w:type="pct"/>
          </w:tcPr>
          <w:p w14:paraId="4D8732D7"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859" w:type="pct"/>
            <w:shd w:val="clear" w:color="auto" w:fill="auto"/>
          </w:tcPr>
          <w:p w14:paraId="56B649CE"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r>
      <w:tr w:rsidR="00020916" w:rsidRPr="00AD4A4E" w14:paraId="52645725" w14:textId="77777777" w:rsidTr="00792A16">
        <w:tc>
          <w:tcPr>
            <w:tcW w:w="1233" w:type="pct"/>
            <w:shd w:val="clear" w:color="auto" w:fill="auto"/>
          </w:tcPr>
          <w:p w14:paraId="199BCDA8" w14:textId="77777777" w:rsidR="004A3771" w:rsidRPr="00AD4A4E" w:rsidRDefault="004A3771" w:rsidP="00C12242">
            <w:pPr>
              <w:pStyle w:val="Paragraph"/>
              <w:overflowPunct w:val="0"/>
              <w:autoSpaceDE w:val="0"/>
              <w:autoSpaceDN w:val="0"/>
              <w:adjustRightInd w:val="0"/>
              <w:spacing w:after="0"/>
              <w:textAlignment w:val="baseline"/>
              <w:rPr>
                <w:rFonts w:eastAsia="MS Mincho"/>
                <w:sz w:val="20"/>
                <w:szCs w:val="20"/>
                <w:lang w:val="en-GB"/>
              </w:rPr>
            </w:pPr>
            <w:r w:rsidRPr="00AD4A4E">
              <w:rPr>
                <w:rFonts w:eastAsia="MS Mincho"/>
                <w:sz w:val="20"/>
                <w:szCs w:val="20"/>
              </w:rPr>
              <w:t>IR (95% CI) per 100 PY</w:t>
            </w:r>
          </w:p>
        </w:tc>
        <w:tc>
          <w:tcPr>
            <w:tcW w:w="954" w:type="pct"/>
            <w:shd w:val="clear" w:color="auto" w:fill="auto"/>
          </w:tcPr>
          <w:p w14:paraId="092D6CD8"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0.50 (0.33, 0.74)</w:t>
            </w:r>
          </w:p>
        </w:tc>
        <w:tc>
          <w:tcPr>
            <w:tcW w:w="1016" w:type="pct"/>
            <w:shd w:val="clear" w:color="auto" w:fill="auto"/>
          </w:tcPr>
          <w:p w14:paraId="2EB54089"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0.80 (0.57, 1.09)</w:t>
            </w:r>
          </w:p>
        </w:tc>
        <w:tc>
          <w:tcPr>
            <w:tcW w:w="938" w:type="pct"/>
          </w:tcPr>
          <w:p w14:paraId="7A7985BB"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0.65 (0.50, 0.82)</w:t>
            </w:r>
          </w:p>
        </w:tc>
        <w:tc>
          <w:tcPr>
            <w:tcW w:w="859" w:type="pct"/>
            <w:shd w:val="clear" w:color="auto" w:fill="auto"/>
          </w:tcPr>
          <w:p w14:paraId="230C5F74"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0.34 (0.20, 0.54)</w:t>
            </w:r>
          </w:p>
        </w:tc>
      </w:tr>
      <w:tr w:rsidR="00020916" w:rsidRPr="00AD4A4E" w14:paraId="108C7E3C" w14:textId="77777777" w:rsidTr="00792A16">
        <w:tc>
          <w:tcPr>
            <w:tcW w:w="1233" w:type="pct"/>
            <w:shd w:val="clear" w:color="auto" w:fill="auto"/>
          </w:tcPr>
          <w:p w14:paraId="798477F5" w14:textId="77777777" w:rsidR="004A3771" w:rsidRPr="00AD4A4E" w:rsidRDefault="004A3771" w:rsidP="00C12242">
            <w:pPr>
              <w:pStyle w:val="Paragraph"/>
              <w:overflowPunct w:val="0"/>
              <w:autoSpaceDE w:val="0"/>
              <w:autoSpaceDN w:val="0"/>
              <w:adjustRightInd w:val="0"/>
              <w:spacing w:after="0"/>
              <w:textAlignment w:val="baseline"/>
              <w:rPr>
                <w:rFonts w:eastAsia="MS Mincho"/>
                <w:sz w:val="20"/>
                <w:szCs w:val="20"/>
                <w:lang w:val="en-GB"/>
              </w:rPr>
            </w:pPr>
            <w:r w:rsidRPr="00AD4A4E">
              <w:rPr>
                <w:rFonts w:eastAsia="MS Mincho"/>
                <w:sz w:val="20"/>
                <w:szCs w:val="20"/>
              </w:rPr>
              <w:t>HR (95% CI) vs TNFi</w:t>
            </w:r>
          </w:p>
        </w:tc>
        <w:tc>
          <w:tcPr>
            <w:tcW w:w="954" w:type="pct"/>
            <w:shd w:val="clear" w:color="auto" w:fill="auto"/>
          </w:tcPr>
          <w:p w14:paraId="69FAE192"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1.49 (0.81, 2.74)</w:t>
            </w:r>
          </w:p>
        </w:tc>
        <w:tc>
          <w:tcPr>
            <w:tcW w:w="1016" w:type="pct"/>
            <w:shd w:val="clear" w:color="auto" w:fill="auto"/>
          </w:tcPr>
          <w:p w14:paraId="58AC89B6"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2.37 (1.34, 4.18)</w:t>
            </w:r>
          </w:p>
        </w:tc>
        <w:tc>
          <w:tcPr>
            <w:tcW w:w="938" w:type="pct"/>
          </w:tcPr>
          <w:p w14:paraId="6E2BE5A1"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1.91 (1.12, 3.27)</w:t>
            </w:r>
          </w:p>
        </w:tc>
        <w:tc>
          <w:tcPr>
            <w:tcW w:w="859" w:type="pct"/>
            <w:shd w:val="clear" w:color="auto" w:fill="auto"/>
          </w:tcPr>
          <w:p w14:paraId="25153B84"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p>
        </w:tc>
      </w:tr>
      <w:tr w:rsidR="00020916" w:rsidRPr="00AD4A4E" w14:paraId="42F080C6" w14:textId="77777777" w:rsidTr="00792A16">
        <w:tc>
          <w:tcPr>
            <w:tcW w:w="1233" w:type="pct"/>
            <w:shd w:val="clear" w:color="auto" w:fill="auto"/>
          </w:tcPr>
          <w:p w14:paraId="1788CE15" w14:textId="77777777" w:rsidR="004A3771" w:rsidRPr="00AD4A4E" w:rsidRDefault="004A3771" w:rsidP="00C12242">
            <w:pPr>
              <w:pStyle w:val="Paragraph"/>
              <w:overflowPunct w:val="0"/>
              <w:autoSpaceDE w:val="0"/>
              <w:autoSpaceDN w:val="0"/>
              <w:adjustRightInd w:val="0"/>
              <w:spacing w:after="0"/>
              <w:textAlignment w:val="baseline"/>
              <w:rPr>
                <w:rFonts w:eastAsia="MS Mincho"/>
                <w:b/>
                <w:bCs/>
                <w:sz w:val="20"/>
                <w:szCs w:val="20"/>
              </w:rPr>
            </w:pPr>
            <w:r w:rsidRPr="00AD4A4E">
              <w:rPr>
                <w:rFonts w:eastAsia="MS Mincho"/>
                <w:b/>
                <w:bCs/>
                <w:sz w:val="20"/>
                <w:szCs w:val="20"/>
              </w:rPr>
              <w:t>Fatal infections</w:t>
            </w:r>
          </w:p>
        </w:tc>
        <w:tc>
          <w:tcPr>
            <w:tcW w:w="954" w:type="pct"/>
            <w:shd w:val="clear" w:color="auto" w:fill="auto"/>
          </w:tcPr>
          <w:p w14:paraId="7656C9ED"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p>
        </w:tc>
        <w:tc>
          <w:tcPr>
            <w:tcW w:w="1016" w:type="pct"/>
            <w:shd w:val="clear" w:color="auto" w:fill="auto"/>
          </w:tcPr>
          <w:p w14:paraId="7A8D822E"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p>
        </w:tc>
        <w:tc>
          <w:tcPr>
            <w:tcW w:w="938" w:type="pct"/>
          </w:tcPr>
          <w:p w14:paraId="21C80CEF"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p>
        </w:tc>
        <w:tc>
          <w:tcPr>
            <w:tcW w:w="859" w:type="pct"/>
            <w:shd w:val="clear" w:color="auto" w:fill="auto"/>
          </w:tcPr>
          <w:p w14:paraId="12A4E7CC"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p>
        </w:tc>
      </w:tr>
      <w:tr w:rsidR="00020916" w:rsidRPr="00AD4A4E" w14:paraId="00ABD232" w14:textId="77777777" w:rsidTr="00792A16">
        <w:trPr>
          <w:trHeight w:val="20"/>
        </w:trPr>
        <w:tc>
          <w:tcPr>
            <w:tcW w:w="1233" w:type="pct"/>
            <w:shd w:val="clear" w:color="auto" w:fill="auto"/>
          </w:tcPr>
          <w:p w14:paraId="20D5DF66" w14:textId="77777777" w:rsidR="004A3771" w:rsidRPr="00AD4A4E" w:rsidRDefault="004A3771" w:rsidP="00C12242">
            <w:pPr>
              <w:pStyle w:val="Paragraph"/>
              <w:overflowPunct w:val="0"/>
              <w:autoSpaceDE w:val="0"/>
              <w:autoSpaceDN w:val="0"/>
              <w:adjustRightInd w:val="0"/>
              <w:spacing w:after="0"/>
              <w:textAlignment w:val="baseline"/>
              <w:rPr>
                <w:rFonts w:eastAsia="MS Mincho"/>
                <w:sz w:val="20"/>
                <w:szCs w:val="20"/>
              </w:rPr>
            </w:pPr>
            <w:r w:rsidRPr="00AD4A4E">
              <w:rPr>
                <w:rFonts w:eastAsia="MS Mincho"/>
                <w:sz w:val="20"/>
                <w:szCs w:val="20"/>
              </w:rPr>
              <w:t>IR (95% CI) per 100 PY</w:t>
            </w:r>
          </w:p>
        </w:tc>
        <w:tc>
          <w:tcPr>
            <w:tcW w:w="954" w:type="pct"/>
            <w:shd w:val="clear" w:color="auto" w:fill="auto"/>
          </w:tcPr>
          <w:p w14:paraId="47E81961"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rPr>
            </w:pPr>
            <w:r w:rsidRPr="00AD4A4E">
              <w:rPr>
                <w:rFonts w:eastAsia="MS Mincho"/>
                <w:sz w:val="20"/>
                <w:szCs w:val="20"/>
              </w:rPr>
              <w:t>0.08 (0.02, 0.20)</w:t>
            </w:r>
          </w:p>
        </w:tc>
        <w:tc>
          <w:tcPr>
            <w:tcW w:w="1016" w:type="pct"/>
            <w:shd w:val="clear" w:color="auto" w:fill="auto"/>
          </w:tcPr>
          <w:p w14:paraId="2E228976"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rPr>
            </w:pPr>
            <w:r w:rsidRPr="00AD4A4E">
              <w:rPr>
                <w:rFonts w:eastAsia="MS Mincho"/>
                <w:sz w:val="20"/>
                <w:szCs w:val="20"/>
              </w:rPr>
              <w:t>0.18 (0.08, 0.35)</w:t>
            </w:r>
          </w:p>
        </w:tc>
        <w:tc>
          <w:tcPr>
            <w:tcW w:w="938" w:type="pct"/>
          </w:tcPr>
          <w:p w14:paraId="7E004AEE"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rPr>
            </w:pPr>
            <w:r w:rsidRPr="00AD4A4E">
              <w:rPr>
                <w:rFonts w:eastAsia="MS Mincho"/>
                <w:sz w:val="20"/>
                <w:szCs w:val="20"/>
              </w:rPr>
              <w:t>0.13 (0.07, 0.22)</w:t>
            </w:r>
          </w:p>
        </w:tc>
        <w:tc>
          <w:tcPr>
            <w:tcW w:w="859" w:type="pct"/>
            <w:shd w:val="clear" w:color="auto" w:fill="auto"/>
          </w:tcPr>
          <w:p w14:paraId="6C478F35"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rPr>
            </w:pPr>
            <w:r w:rsidRPr="00AD4A4E">
              <w:rPr>
                <w:rFonts w:eastAsia="MS Mincho"/>
                <w:sz w:val="20"/>
                <w:szCs w:val="20"/>
              </w:rPr>
              <w:t>0.06 (0.01, 0.17)</w:t>
            </w:r>
          </w:p>
        </w:tc>
      </w:tr>
      <w:tr w:rsidR="00020916" w:rsidRPr="00AD4A4E" w14:paraId="4B04190B" w14:textId="77777777" w:rsidTr="00792A16">
        <w:tc>
          <w:tcPr>
            <w:tcW w:w="1233" w:type="pct"/>
            <w:shd w:val="clear" w:color="auto" w:fill="auto"/>
          </w:tcPr>
          <w:p w14:paraId="170E7095" w14:textId="77777777" w:rsidR="004A3771" w:rsidRPr="00AD4A4E" w:rsidRDefault="004A3771" w:rsidP="00792A16">
            <w:pPr>
              <w:pStyle w:val="Paragraph"/>
              <w:overflowPunct w:val="0"/>
              <w:autoSpaceDE w:val="0"/>
              <w:autoSpaceDN w:val="0"/>
              <w:adjustRightInd w:val="0"/>
              <w:spacing w:after="0"/>
              <w:textAlignment w:val="baseline"/>
              <w:rPr>
                <w:rFonts w:eastAsia="MS Mincho"/>
                <w:sz w:val="20"/>
                <w:szCs w:val="20"/>
                <w:lang w:val="en-GB"/>
              </w:rPr>
            </w:pPr>
            <w:r w:rsidRPr="00792A16">
              <w:rPr>
                <w:rFonts w:eastAsia="MS Mincho"/>
                <w:sz w:val="20"/>
                <w:szCs w:val="20"/>
                <w:lang w:val="en-GB"/>
              </w:rPr>
              <w:t>HR (95% CI) vs TNFi</w:t>
            </w:r>
          </w:p>
        </w:tc>
        <w:tc>
          <w:tcPr>
            <w:tcW w:w="954" w:type="pct"/>
            <w:shd w:val="clear" w:color="auto" w:fill="auto"/>
          </w:tcPr>
          <w:p w14:paraId="2001BB94"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1.30 (0.29, 5.79)</w:t>
            </w:r>
          </w:p>
        </w:tc>
        <w:tc>
          <w:tcPr>
            <w:tcW w:w="1016" w:type="pct"/>
            <w:shd w:val="clear" w:color="auto" w:fill="auto"/>
          </w:tcPr>
          <w:p w14:paraId="7D85E01F"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3.10 (0.84, 11.45)</w:t>
            </w:r>
          </w:p>
        </w:tc>
        <w:tc>
          <w:tcPr>
            <w:tcW w:w="938" w:type="pct"/>
          </w:tcPr>
          <w:p w14:paraId="13F410C8"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2.17 (0.62, 7.62)</w:t>
            </w:r>
          </w:p>
        </w:tc>
        <w:tc>
          <w:tcPr>
            <w:tcW w:w="859" w:type="pct"/>
            <w:shd w:val="clear" w:color="auto" w:fill="auto"/>
          </w:tcPr>
          <w:p w14:paraId="15348487"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p>
        </w:tc>
      </w:tr>
      <w:tr w:rsidR="00020916" w:rsidRPr="00AD4A4E" w14:paraId="7124414E" w14:textId="77777777" w:rsidTr="00792A16">
        <w:tc>
          <w:tcPr>
            <w:tcW w:w="1233" w:type="pct"/>
            <w:shd w:val="clear" w:color="auto" w:fill="auto"/>
          </w:tcPr>
          <w:p w14:paraId="41DB7153" w14:textId="77777777" w:rsidR="004A3771" w:rsidRPr="00AD4A4E" w:rsidRDefault="004A3771" w:rsidP="00C12242">
            <w:pPr>
              <w:pStyle w:val="Paragraph"/>
              <w:overflowPunct w:val="0"/>
              <w:autoSpaceDE w:val="0"/>
              <w:autoSpaceDN w:val="0"/>
              <w:adjustRightInd w:val="0"/>
              <w:spacing w:after="0"/>
              <w:textAlignment w:val="baseline"/>
              <w:rPr>
                <w:rFonts w:eastAsia="MS Mincho"/>
                <w:b/>
                <w:bCs/>
                <w:sz w:val="20"/>
                <w:szCs w:val="20"/>
              </w:rPr>
            </w:pPr>
            <w:r w:rsidRPr="00AD4A4E">
              <w:rPr>
                <w:rFonts w:eastAsia="MS Mincho"/>
                <w:b/>
                <w:bCs/>
                <w:sz w:val="20"/>
                <w:szCs w:val="20"/>
              </w:rPr>
              <w:t>Fatal CV events</w:t>
            </w:r>
          </w:p>
        </w:tc>
        <w:tc>
          <w:tcPr>
            <w:tcW w:w="954" w:type="pct"/>
            <w:shd w:val="clear" w:color="auto" w:fill="auto"/>
          </w:tcPr>
          <w:p w14:paraId="1A974EFA"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1016" w:type="pct"/>
            <w:shd w:val="clear" w:color="auto" w:fill="auto"/>
          </w:tcPr>
          <w:p w14:paraId="39BD8DC9"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938" w:type="pct"/>
          </w:tcPr>
          <w:p w14:paraId="37F51E01"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859" w:type="pct"/>
            <w:shd w:val="clear" w:color="auto" w:fill="auto"/>
          </w:tcPr>
          <w:p w14:paraId="518CD8DD"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r>
      <w:tr w:rsidR="00020916" w:rsidRPr="00AD4A4E" w14:paraId="336690D3" w14:textId="77777777" w:rsidTr="00792A16">
        <w:tc>
          <w:tcPr>
            <w:tcW w:w="1233" w:type="pct"/>
            <w:shd w:val="clear" w:color="auto" w:fill="auto"/>
          </w:tcPr>
          <w:p w14:paraId="7B400F29" w14:textId="77777777" w:rsidR="004A3771" w:rsidRPr="00AD4A4E" w:rsidRDefault="004A3771" w:rsidP="00C12242">
            <w:pPr>
              <w:pStyle w:val="Paragraph"/>
              <w:overflowPunct w:val="0"/>
              <w:autoSpaceDE w:val="0"/>
              <w:autoSpaceDN w:val="0"/>
              <w:adjustRightInd w:val="0"/>
              <w:spacing w:after="0"/>
              <w:textAlignment w:val="baseline"/>
              <w:rPr>
                <w:rFonts w:eastAsia="MS Mincho"/>
                <w:sz w:val="20"/>
                <w:szCs w:val="20"/>
              </w:rPr>
            </w:pPr>
            <w:r w:rsidRPr="00AD4A4E">
              <w:rPr>
                <w:rFonts w:eastAsia="MS Mincho"/>
                <w:sz w:val="20"/>
                <w:szCs w:val="20"/>
              </w:rPr>
              <w:t>IR (95% CI) per 100 PY</w:t>
            </w:r>
          </w:p>
        </w:tc>
        <w:tc>
          <w:tcPr>
            <w:tcW w:w="954" w:type="pct"/>
            <w:shd w:val="clear" w:color="auto" w:fill="auto"/>
          </w:tcPr>
          <w:p w14:paraId="63929686"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0.25 (0.13, 0.43)</w:t>
            </w:r>
          </w:p>
        </w:tc>
        <w:tc>
          <w:tcPr>
            <w:tcW w:w="1016" w:type="pct"/>
            <w:shd w:val="clear" w:color="auto" w:fill="auto"/>
          </w:tcPr>
          <w:p w14:paraId="09A56BA0"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0.41 (0.25, 0.63)</w:t>
            </w:r>
          </w:p>
        </w:tc>
        <w:tc>
          <w:tcPr>
            <w:tcW w:w="938" w:type="pct"/>
          </w:tcPr>
          <w:p w14:paraId="2A1E7D8B"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0.33 (0.23, 0.46)</w:t>
            </w:r>
          </w:p>
        </w:tc>
        <w:tc>
          <w:tcPr>
            <w:tcW w:w="859" w:type="pct"/>
            <w:shd w:val="clear" w:color="auto" w:fill="auto"/>
          </w:tcPr>
          <w:p w14:paraId="6EC2FB9C"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0.20 (0.10, 0.36)</w:t>
            </w:r>
          </w:p>
        </w:tc>
      </w:tr>
      <w:tr w:rsidR="00020916" w:rsidRPr="00AD4A4E" w14:paraId="5A71E78B" w14:textId="77777777" w:rsidTr="00792A16">
        <w:trPr>
          <w:trHeight w:val="224"/>
        </w:trPr>
        <w:tc>
          <w:tcPr>
            <w:tcW w:w="1233" w:type="pct"/>
            <w:shd w:val="clear" w:color="auto" w:fill="auto"/>
          </w:tcPr>
          <w:p w14:paraId="0AA151DB" w14:textId="77777777" w:rsidR="004A3771" w:rsidRPr="00AD4A4E" w:rsidRDefault="004A3771" w:rsidP="00792A16">
            <w:pPr>
              <w:pStyle w:val="Paragraph"/>
              <w:overflowPunct w:val="0"/>
              <w:autoSpaceDE w:val="0"/>
              <w:autoSpaceDN w:val="0"/>
              <w:adjustRightInd w:val="0"/>
              <w:spacing w:after="0"/>
              <w:textAlignment w:val="baseline"/>
              <w:rPr>
                <w:rFonts w:eastAsia="MS Mincho"/>
                <w:sz w:val="20"/>
                <w:szCs w:val="20"/>
                <w:lang w:val="en-GB"/>
              </w:rPr>
            </w:pPr>
            <w:r w:rsidRPr="00792A16">
              <w:rPr>
                <w:rFonts w:eastAsia="MS Mincho"/>
                <w:sz w:val="20"/>
                <w:szCs w:val="20"/>
                <w:lang w:val="en-GB"/>
              </w:rPr>
              <w:t>HR (95% CI) vs TNFi</w:t>
            </w:r>
          </w:p>
        </w:tc>
        <w:tc>
          <w:tcPr>
            <w:tcW w:w="954" w:type="pct"/>
            <w:shd w:val="clear" w:color="auto" w:fill="auto"/>
          </w:tcPr>
          <w:p w14:paraId="69CDF541"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1.26 (0.55, 2.88)</w:t>
            </w:r>
          </w:p>
        </w:tc>
        <w:tc>
          <w:tcPr>
            <w:tcW w:w="1016" w:type="pct"/>
            <w:shd w:val="clear" w:color="auto" w:fill="auto"/>
          </w:tcPr>
          <w:p w14:paraId="1D46AF62"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2.05 (0.96, 4.39)</w:t>
            </w:r>
          </w:p>
        </w:tc>
        <w:tc>
          <w:tcPr>
            <w:tcW w:w="938" w:type="pct"/>
          </w:tcPr>
          <w:p w14:paraId="3BC3043D"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1.65 (0.81, 3.34)</w:t>
            </w:r>
          </w:p>
        </w:tc>
        <w:tc>
          <w:tcPr>
            <w:tcW w:w="859" w:type="pct"/>
            <w:shd w:val="clear" w:color="auto" w:fill="auto"/>
          </w:tcPr>
          <w:p w14:paraId="4386767F"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p>
        </w:tc>
      </w:tr>
      <w:tr w:rsidR="00020916" w:rsidRPr="00AD4A4E" w14:paraId="103E1A67" w14:textId="77777777" w:rsidTr="00792A16">
        <w:tc>
          <w:tcPr>
            <w:tcW w:w="1233" w:type="pct"/>
            <w:shd w:val="clear" w:color="auto" w:fill="auto"/>
          </w:tcPr>
          <w:p w14:paraId="030EE051" w14:textId="77777777" w:rsidR="004A3771" w:rsidRPr="00AD4A4E" w:rsidRDefault="004A3771" w:rsidP="00C12242">
            <w:pPr>
              <w:pStyle w:val="Paragraph"/>
              <w:overflowPunct w:val="0"/>
              <w:autoSpaceDE w:val="0"/>
              <w:autoSpaceDN w:val="0"/>
              <w:adjustRightInd w:val="0"/>
              <w:spacing w:after="0"/>
              <w:textAlignment w:val="baseline"/>
              <w:rPr>
                <w:rFonts w:eastAsia="MS Mincho"/>
                <w:b/>
                <w:bCs/>
                <w:sz w:val="20"/>
                <w:szCs w:val="20"/>
                <w:lang w:val="en-GB"/>
              </w:rPr>
            </w:pPr>
            <w:r w:rsidRPr="00AD4A4E">
              <w:rPr>
                <w:rFonts w:eastAsia="MS Mincho"/>
                <w:b/>
                <w:bCs/>
                <w:sz w:val="20"/>
                <w:szCs w:val="20"/>
              </w:rPr>
              <w:t>Fatal Malignancies</w:t>
            </w:r>
          </w:p>
        </w:tc>
        <w:tc>
          <w:tcPr>
            <w:tcW w:w="954" w:type="pct"/>
            <w:shd w:val="clear" w:color="auto" w:fill="auto"/>
          </w:tcPr>
          <w:p w14:paraId="6CC041C4"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1016" w:type="pct"/>
            <w:shd w:val="clear" w:color="auto" w:fill="auto"/>
          </w:tcPr>
          <w:p w14:paraId="26A7DAD7"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938" w:type="pct"/>
          </w:tcPr>
          <w:p w14:paraId="10834466"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859" w:type="pct"/>
            <w:shd w:val="clear" w:color="auto" w:fill="auto"/>
          </w:tcPr>
          <w:p w14:paraId="16E3ABD0"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r>
      <w:tr w:rsidR="00020916" w:rsidRPr="00AD4A4E" w14:paraId="163335C1" w14:textId="77777777" w:rsidTr="00792A16">
        <w:tc>
          <w:tcPr>
            <w:tcW w:w="1233" w:type="pct"/>
            <w:shd w:val="clear" w:color="auto" w:fill="auto"/>
          </w:tcPr>
          <w:p w14:paraId="2212808C" w14:textId="77777777" w:rsidR="004A3771" w:rsidRPr="00AD4A4E" w:rsidRDefault="004A3771" w:rsidP="00C12242">
            <w:pPr>
              <w:pStyle w:val="Paragraph"/>
              <w:overflowPunct w:val="0"/>
              <w:autoSpaceDE w:val="0"/>
              <w:autoSpaceDN w:val="0"/>
              <w:adjustRightInd w:val="0"/>
              <w:spacing w:after="0"/>
              <w:textAlignment w:val="baseline"/>
              <w:rPr>
                <w:rFonts w:eastAsia="MS Mincho"/>
                <w:sz w:val="20"/>
                <w:szCs w:val="20"/>
                <w:lang w:val="en-GB"/>
              </w:rPr>
            </w:pPr>
            <w:r w:rsidRPr="00AD4A4E">
              <w:rPr>
                <w:rFonts w:eastAsia="MS Mincho"/>
                <w:sz w:val="20"/>
                <w:szCs w:val="20"/>
              </w:rPr>
              <w:t>IR (95% CI) per 100 PY</w:t>
            </w:r>
          </w:p>
        </w:tc>
        <w:tc>
          <w:tcPr>
            <w:tcW w:w="954" w:type="pct"/>
            <w:shd w:val="clear" w:color="auto" w:fill="auto"/>
          </w:tcPr>
          <w:p w14:paraId="3ADA317C"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0.10 (0.03, 0.23)</w:t>
            </w:r>
          </w:p>
        </w:tc>
        <w:tc>
          <w:tcPr>
            <w:tcW w:w="1016" w:type="pct"/>
            <w:shd w:val="clear" w:color="auto" w:fill="auto"/>
          </w:tcPr>
          <w:p w14:paraId="5FA9257B"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0.00 (0.00, 0.08)</w:t>
            </w:r>
          </w:p>
        </w:tc>
        <w:tc>
          <w:tcPr>
            <w:tcW w:w="938" w:type="pct"/>
          </w:tcPr>
          <w:p w14:paraId="770FCBCD"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0.05 (0.02, 0.12)</w:t>
            </w:r>
          </w:p>
        </w:tc>
        <w:tc>
          <w:tcPr>
            <w:tcW w:w="859" w:type="pct"/>
            <w:shd w:val="clear" w:color="auto" w:fill="auto"/>
          </w:tcPr>
          <w:p w14:paraId="340A7BCC"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0.02 (0.00, 0.11)</w:t>
            </w:r>
          </w:p>
        </w:tc>
      </w:tr>
      <w:tr w:rsidR="00020916" w:rsidRPr="00AD4A4E" w14:paraId="0DFD17AA" w14:textId="77777777" w:rsidTr="00792A16">
        <w:tc>
          <w:tcPr>
            <w:tcW w:w="1233" w:type="pct"/>
            <w:shd w:val="clear" w:color="auto" w:fill="auto"/>
          </w:tcPr>
          <w:p w14:paraId="48A0BC6F" w14:textId="77777777" w:rsidR="004A3771" w:rsidRPr="00AD4A4E" w:rsidRDefault="004A3771" w:rsidP="00C12242">
            <w:pPr>
              <w:pStyle w:val="Paragraph"/>
              <w:overflowPunct w:val="0"/>
              <w:autoSpaceDE w:val="0"/>
              <w:autoSpaceDN w:val="0"/>
              <w:adjustRightInd w:val="0"/>
              <w:spacing w:after="0"/>
              <w:textAlignment w:val="baseline"/>
              <w:rPr>
                <w:rFonts w:eastAsia="MS Mincho"/>
                <w:sz w:val="20"/>
                <w:szCs w:val="20"/>
                <w:lang w:val="en-GB"/>
              </w:rPr>
            </w:pPr>
            <w:r w:rsidRPr="00AD4A4E">
              <w:rPr>
                <w:rFonts w:eastAsia="MS Mincho"/>
                <w:sz w:val="20"/>
                <w:szCs w:val="20"/>
              </w:rPr>
              <w:t>HR (95% CI) vs TNFi</w:t>
            </w:r>
          </w:p>
        </w:tc>
        <w:tc>
          <w:tcPr>
            <w:tcW w:w="954" w:type="pct"/>
            <w:shd w:val="clear" w:color="auto" w:fill="auto"/>
          </w:tcPr>
          <w:p w14:paraId="5969C8E9"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4.88 (0.57, 41.74)</w:t>
            </w:r>
          </w:p>
        </w:tc>
        <w:tc>
          <w:tcPr>
            <w:tcW w:w="1016" w:type="pct"/>
            <w:shd w:val="clear" w:color="auto" w:fill="auto"/>
          </w:tcPr>
          <w:p w14:paraId="4A4D83A3"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 (0.00, Inf)</w:t>
            </w:r>
          </w:p>
        </w:tc>
        <w:tc>
          <w:tcPr>
            <w:tcW w:w="938" w:type="pct"/>
          </w:tcPr>
          <w:p w14:paraId="1ABFDAC2"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2.53 (0.30, 21.64)</w:t>
            </w:r>
          </w:p>
        </w:tc>
        <w:tc>
          <w:tcPr>
            <w:tcW w:w="859" w:type="pct"/>
            <w:shd w:val="clear" w:color="auto" w:fill="auto"/>
          </w:tcPr>
          <w:p w14:paraId="4D381673" w14:textId="77777777" w:rsidR="004A3771" w:rsidRPr="00AD4A4E" w:rsidRDefault="004A3771" w:rsidP="00C12242">
            <w:pPr>
              <w:pStyle w:val="Paragraph"/>
              <w:overflowPunct w:val="0"/>
              <w:autoSpaceDE w:val="0"/>
              <w:autoSpaceDN w:val="0"/>
              <w:adjustRightInd w:val="0"/>
              <w:spacing w:after="0"/>
              <w:jc w:val="center"/>
              <w:textAlignment w:val="baseline"/>
              <w:rPr>
                <w:rFonts w:eastAsia="MS Mincho"/>
                <w:sz w:val="20"/>
                <w:szCs w:val="20"/>
                <w:lang w:val="en-GB"/>
              </w:rPr>
            </w:pPr>
          </w:p>
        </w:tc>
      </w:tr>
    </w:tbl>
    <w:p w14:paraId="5DD3B8F3" w14:textId="77777777" w:rsidR="004A3771" w:rsidRPr="00435555" w:rsidRDefault="004A3771" w:rsidP="004A3771">
      <w:pPr>
        <w:pStyle w:val="Paragraph"/>
        <w:spacing w:after="0"/>
        <w:rPr>
          <w:sz w:val="18"/>
          <w:szCs w:val="18"/>
          <w:lang w:val="en-GB"/>
        </w:rPr>
      </w:pPr>
      <w:r w:rsidRPr="00435555">
        <w:rPr>
          <w:sz w:val="18"/>
          <w:szCs w:val="18"/>
          <w:vertAlign w:val="superscript"/>
        </w:rPr>
        <w:t>a</w:t>
      </w:r>
      <w:r w:rsidRPr="00435555">
        <w:rPr>
          <w:sz w:val="18"/>
          <w:szCs w:val="18"/>
          <w:lang w:val="en-GB"/>
        </w:rPr>
        <w:t xml:space="preserve"> Based on events occurring on treatment or within 28 days of treatment discontinuation.</w:t>
      </w:r>
    </w:p>
    <w:p w14:paraId="1E6B35E5" w14:textId="77777777" w:rsidR="004A3771" w:rsidRPr="00DD3B34" w:rsidRDefault="004A3771" w:rsidP="004A3771">
      <w:pPr>
        <w:pStyle w:val="Paragraph"/>
        <w:spacing w:after="0"/>
        <w:ind w:left="142" w:hanging="142"/>
        <w:rPr>
          <w:sz w:val="18"/>
          <w:szCs w:val="18"/>
          <w:lang w:val="en-GB"/>
        </w:rPr>
      </w:pPr>
      <w:r w:rsidRPr="00435555">
        <w:rPr>
          <w:sz w:val="18"/>
          <w:szCs w:val="18"/>
          <w:vertAlign w:val="superscript"/>
        </w:rPr>
        <w:t>b</w:t>
      </w:r>
      <w:r w:rsidRPr="00435555">
        <w:rPr>
          <w:sz w:val="18"/>
          <w:szCs w:val="18"/>
          <w:lang w:val="en-GB"/>
        </w:rPr>
        <w:t xml:space="preserve"> The tofacitinib 10 mg twice daily treatment group includes data from patients that were switched from tofacitinib 10 mg twice daily to tofacitinib 5 mg twice daily as a result of a study modification.</w:t>
      </w:r>
    </w:p>
    <w:p w14:paraId="11FF5016" w14:textId="77777777" w:rsidR="004A3771" w:rsidRPr="00435555" w:rsidRDefault="004A3771" w:rsidP="004A3771">
      <w:pPr>
        <w:pStyle w:val="Paragraph"/>
        <w:spacing w:after="0"/>
        <w:rPr>
          <w:sz w:val="18"/>
          <w:szCs w:val="18"/>
          <w:lang w:val="en-GB"/>
        </w:rPr>
      </w:pPr>
      <w:r w:rsidRPr="00435555">
        <w:rPr>
          <w:sz w:val="18"/>
          <w:szCs w:val="18"/>
          <w:vertAlign w:val="superscript"/>
        </w:rPr>
        <w:t>c</w:t>
      </w:r>
      <w:r w:rsidRPr="00435555">
        <w:rPr>
          <w:sz w:val="18"/>
          <w:szCs w:val="18"/>
          <w:lang w:val="en-GB"/>
        </w:rPr>
        <w:t xml:space="preserve"> Combined tofacitinib 5 mg twice daily and tofacitinib 10 mg twice daily.</w:t>
      </w:r>
    </w:p>
    <w:p w14:paraId="0AB010D2" w14:textId="77777777" w:rsidR="004A3771" w:rsidRPr="00860E9F" w:rsidRDefault="004A3771" w:rsidP="004A3771">
      <w:pPr>
        <w:pStyle w:val="Paragraph"/>
        <w:spacing w:after="0"/>
        <w:rPr>
          <w:sz w:val="22"/>
          <w:szCs w:val="22"/>
          <w:lang w:val="en-GB"/>
        </w:rPr>
      </w:pPr>
      <w:r w:rsidRPr="00DD3B34">
        <w:rPr>
          <w:sz w:val="18"/>
          <w:szCs w:val="18"/>
        </w:rPr>
        <w:t>Abbreviations</w:t>
      </w:r>
      <w:r w:rsidRPr="00AD4A4E">
        <w:rPr>
          <w:sz w:val="18"/>
        </w:rPr>
        <w:t xml:space="preserve">: </w:t>
      </w:r>
      <w:r w:rsidRPr="00AD4A4E">
        <w:rPr>
          <w:sz w:val="18"/>
          <w:szCs w:val="18"/>
        </w:rPr>
        <w:t>TNF</w:t>
      </w:r>
      <w:r>
        <w:rPr>
          <w:sz w:val="18"/>
          <w:szCs w:val="18"/>
        </w:rPr>
        <w:t xml:space="preserve"> </w:t>
      </w:r>
      <w:r w:rsidRPr="00AD4A4E">
        <w:rPr>
          <w:sz w:val="18"/>
          <w:szCs w:val="18"/>
        </w:rPr>
        <w:t xml:space="preserve">= tumor necrosis factor, </w:t>
      </w:r>
      <w:r w:rsidRPr="00AD4A4E">
        <w:rPr>
          <w:sz w:val="18"/>
        </w:rPr>
        <w:t>IR = incidence rate, HR = hazard ratio, CI = confidence interval, PY = patient years, CV = cardiovascular, Inf = infinity</w:t>
      </w:r>
    </w:p>
    <w:p w14:paraId="35CB2EC5" w14:textId="77777777" w:rsidR="00E134A7" w:rsidRPr="00860E9F" w:rsidRDefault="00E134A7" w:rsidP="004A3771">
      <w:pPr>
        <w:tabs>
          <w:tab w:val="clear" w:pos="567"/>
          <w:tab w:val="left" w:pos="0"/>
        </w:tabs>
        <w:spacing w:line="240" w:lineRule="auto"/>
        <w:rPr>
          <w:i/>
          <w:iCs/>
          <w:szCs w:val="22"/>
        </w:rPr>
      </w:pPr>
    </w:p>
    <w:p w14:paraId="5C85DB79" w14:textId="58F7BC20" w:rsidR="00494715" w:rsidRPr="00860E9F" w:rsidRDefault="004A3771" w:rsidP="004A3771">
      <w:pPr>
        <w:tabs>
          <w:tab w:val="clear" w:pos="567"/>
          <w:tab w:val="left" w:pos="0"/>
        </w:tabs>
        <w:spacing w:line="240" w:lineRule="auto"/>
        <w:rPr>
          <w:i/>
          <w:iCs/>
          <w:szCs w:val="22"/>
        </w:rPr>
      </w:pPr>
      <w:r w:rsidRPr="00860E9F">
        <w:rPr>
          <w:i/>
          <w:iCs/>
          <w:szCs w:val="22"/>
        </w:rPr>
        <w:t xml:space="preserve">Psoriatic </w:t>
      </w:r>
      <w:r w:rsidR="006D7878" w:rsidRPr="00860E9F">
        <w:rPr>
          <w:i/>
          <w:iCs/>
          <w:szCs w:val="22"/>
        </w:rPr>
        <w:t>arthritis</w:t>
      </w:r>
    </w:p>
    <w:p w14:paraId="5C85DB7A" w14:textId="74E2C353" w:rsidR="00494715" w:rsidRPr="00860E9F" w:rsidRDefault="006D7878" w:rsidP="0036075C">
      <w:pPr>
        <w:spacing w:line="240" w:lineRule="auto"/>
        <w:rPr>
          <w:szCs w:val="22"/>
        </w:rPr>
      </w:pPr>
      <w:r w:rsidRPr="00860E9F">
        <w:rPr>
          <w:szCs w:val="22"/>
        </w:rPr>
        <w:t>The efficacy and safety of tofacitinib</w:t>
      </w:r>
      <w:r w:rsidR="00C31542" w:rsidRPr="00C31542">
        <w:t xml:space="preserve"> </w:t>
      </w:r>
      <w:r w:rsidR="00C31542" w:rsidRPr="00EB7CAC">
        <w:t>film-coated tablets</w:t>
      </w:r>
      <w:r w:rsidRPr="00860E9F">
        <w:rPr>
          <w:szCs w:val="22"/>
        </w:rPr>
        <w:t xml:space="preserve"> were assessed in 2 randomised, double-blind, placebo</w:t>
      </w:r>
      <w:r w:rsidRPr="00860E9F">
        <w:rPr>
          <w:szCs w:val="22"/>
        </w:rPr>
        <w:noBreakHyphen/>
        <w:t>controlled Phase 3 studies in adult patients with active PsA (≥ 3 swollen and ≥ 3 tender joints). Patients were required to have active plaque psoriasis at the screening visit. For both studies, the primary endpoints were ACR20 response rate and change from baseline in HAQ</w:t>
      </w:r>
      <w:r w:rsidRPr="00860E9F">
        <w:rPr>
          <w:szCs w:val="22"/>
        </w:rPr>
        <w:noBreakHyphen/>
        <w:t>DI at month 3.</w:t>
      </w:r>
    </w:p>
    <w:p w14:paraId="5C85DB7B" w14:textId="77777777" w:rsidR="00494715" w:rsidRDefault="00494715" w:rsidP="0036075C">
      <w:pPr>
        <w:spacing w:line="240" w:lineRule="auto"/>
      </w:pPr>
    </w:p>
    <w:p w14:paraId="5C85DB7C" w14:textId="77777777" w:rsidR="00494715" w:rsidRPr="00860E9F" w:rsidRDefault="006D7878" w:rsidP="0036075C">
      <w:pPr>
        <w:spacing w:line="240" w:lineRule="auto"/>
        <w:rPr>
          <w:szCs w:val="22"/>
        </w:rPr>
      </w:pPr>
      <w:r w:rsidRPr="00860E9F">
        <w:rPr>
          <w:szCs w:val="22"/>
        </w:rPr>
        <w:t>Study PsA</w:t>
      </w:r>
      <w:r w:rsidRPr="00860E9F">
        <w:rPr>
          <w:szCs w:val="22"/>
        </w:rPr>
        <w:noBreakHyphen/>
        <w:t>I (OPAL BROADEN) evaluated 422 patients who had a previous inadequate response (due to lack of efficacy or intolerance) to a csDMARD (MTX for 92.7% of patients); 32.7% of the patients in this study had a previous inadequate response to &gt; 1 csDMARD or 1 csDMARD and a targeted synthetic DMARD (tsDMARD). In OPAL BROADEN, previous treatment with TNF inhibitor was not allowed. All patients were required to have 1 concomitant csDMARD; 83.9% of patients received concomitant MTX, 9.5% of patients received concomitant sulfasalazine, and 5.7% of patients received concomitant leflunomide. The median PsA disease duration was 3.8 years. At baseline, 79.9% and 56.2% of patients had enthesitis and dactylitis, respectively. Patients randomised to tofacitinib received 5 mg twice daily or tofacitinib 10 mg twice daily for 12 months. Patients randomised to placebo were advanced in a blinded manner at month 3 to either tofacitinib 5 mg twice daily or tofacitinib 10 mg twice daily and received treatment until month 12. Patients randomised to adalimumab (active</w:t>
      </w:r>
      <w:r w:rsidRPr="00860E9F">
        <w:rPr>
          <w:szCs w:val="22"/>
        </w:rPr>
        <w:noBreakHyphen/>
        <w:t>control arm) received 40 mg subcutaneously every 2 weeks for 12 months.</w:t>
      </w:r>
    </w:p>
    <w:p w14:paraId="5C85DB7D" w14:textId="77777777" w:rsidR="00494715" w:rsidRPr="00860E9F" w:rsidRDefault="00494715" w:rsidP="0036075C">
      <w:pPr>
        <w:spacing w:line="240" w:lineRule="auto"/>
        <w:rPr>
          <w:szCs w:val="22"/>
        </w:rPr>
      </w:pPr>
    </w:p>
    <w:p w14:paraId="5C85DB7E" w14:textId="77777777" w:rsidR="00494715" w:rsidRPr="00860E9F" w:rsidRDefault="006D7878" w:rsidP="0036075C">
      <w:pPr>
        <w:spacing w:line="240" w:lineRule="auto"/>
        <w:rPr>
          <w:szCs w:val="22"/>
        </w:rPr>
      </w:pPr>
      <w:r w:rsidRPr="00860E9F">
        <w:rPr>
          <w:szCs w:val="22"/>
        </w:rPr>
        <w:t>Study PsA</w:t>
      </w:r>
      <w:r w:rsidRPr="00860E9F">
        <w:rPr>
          <w:szCs w:val="22"/>
        </w:rPr>
        <w:noBreakHyphen/>
        <w:t>II (OPAL BEYOND) evaluated 394 patients who had discontinued a TNF inhibitor due to lack of efficacy or intolerance; 36.0% had a previous inadequate response to &gt; 1 biological DMARD. All patients were required to have 1 concomitant csDMARD; 71.6% of patients received concomitant MTX, 15.7% of patients received concomitant sulfasalazine, and 8.6% of patients received concomitant leflunomide. The median PsA disease duration was 7.5 years. At baseline, 80.7% and 49.2% of patients had enthesitis and dactylitis, respectively</w:t>
      </w:r>
      <w:r w:rsidRPr="00860E9F">
        <w:rPr>
          <w:b/>
          <w:szCs w:val="22"/>
        </w:rPr>
        <w:t>.</w:t>
      </w:r>
      <w:r w:rsidRPr="00860E9F">
        <w:rPr>
          <w:szCs w:val="22"/>
        </w:rPr>
        <w:t xml:space="preserve"> Patients randomised to tofacitinib received 5 mg twice daily or tofacitinib 10 mg twice daily for 6 months. Patients randomised to placebo were advanced in a blinded manner at month 3 to either tofacitinib 5 mg twice daily or tofacitinib 10 mg twice daily and received treatment until month 6. </w:t>
      </w:r>
    </w:p>
    <w:p w14:paraId="5C85DB7F" w14:textId="77777777" w:rsidR="00494715" w:rsidRPr="00860E9F" w:rsidRDefault="00494715" w:rsidP="0036075C">
      <w:pPr>
        <w:spacing w:line="240" w:lineRule="auto"/>
        <w:rPr>
          <w:szCs w:val="22"/>
        </w:rPr>
      </w:pPr>
    </w:p>
    <w:p w14:paraId="5C85DB80" w14:textId="77777777" w:rsidR="00494715" w:rsidRPr="00860E9F" w:rsidRDefault="006D7878" w:rsidP="0036075C">
      <w:pPr>
        <w:spacing w:line="240" w:lineRule="auto"/>
        <w:rPr>
          <w:i/>
          <w:szCs w:val="22"/>
        </w:rPr>
      </w:pPr>
      <w:r w:rsidRPr="00860E9F">
        <w:rPr>
          <w:i/>
          <w:szCs w:val="22"/>
        </w:rPr>
        <w:t>Signs and symptoms</w:t>
      </w:r>
    </w:p>
    <w:p w14:paraId="5C85DB81" w14:textId="085DEDAB" w:rsidR="00494715" w:rsidRPr="00860E9F" w:rsidRDefault="006D7878" w:rsidP="0036075C">
      <w:pPr>
        <w:spacing w:line="240" w:lineRule="auto"/>
        <w:rPr>
          <w:szCs w:val="22"/>
        </w:rPr>
      </w:pPr>
      <w:r w:rsidRPr="00860E9F">
        <w:rPr>
          <w:szCs w:val="22"/>
        </w:rPr>
        <w:t>Treatment with tofacitinib resulted in significant improvements in some signs and symptoms of PsA, as assessed by the ACR20 response criteria compared to placebo at month 3. The efficacy results for important endpoints assessed are shown in Table 1</w:t>
      </w:r>
      <w:r w:rsidR="008A4BA5">
        <w:rPr>
          <w:szCs w:val="22"/>
        </w:rPr>
        <w:t>7</w:t>
      </w:r>
      <w:r w:rsidRPr="00860E9F">
        <w:rPr>
          <w:szCs w:val="22"/>
        </w:rPr>
        <w:t>.</w:t>
      </w:r>
    </w:p>
    <w:p w14:paraId="5C85DB82" w14:textId="77777777" w:rsidR="00494715" w:rsidRDefault="00494715" w:rsidP="0036075C">
      <w:pPr>
        <w:spacing w:line="240" w:lineRule="auto"/>
      </w:pPr>
    </w:p>
    <w:p w14:paraId="5C85DB83" w14:textId="167370A5" w:rsidR="00494715" w:rsidRDefault="006D7878" w:rsidP="0036075C">
      <w:pPr>
        <w:keepNext/>
        <w:tabs>
          <w:tab w:val="clear" w:pos="567"/>
          <w:tab w:val="left" w:pos="1080"/>
        </w:tabs>
        <w:spacing w:line="240" w:lineRule="auto"/>
        <w:ind w:left="1080" w:hanging="1080"/>
        <w:rPr>
          <w:b/>
          <w:bCs/>
          <w:szCs w:val="22"/>
        </w:rPr>
      </w:pPr>
      <w:r>
        <w:rPr>
          <w:b/>
          <w:bCs/>
          <w:szCs w:val="22"/>
        </w:rPr>
        <w:lastRenderedPageBreak/>
        <w:t>Table 1</w:t>
      </w:r>
      <w:r w:rsidR="008A4BA5">
        <w:rPr>
          <w:b/>
          <w:bCs/>
          <w:szCs w:val="22"/>
        </w:rPr>
        <w:t>7</w:t>
      </w:r>
      <w:r>
        <w:rPr>
          <w:b/>
          <w:bCs/>
          <w:szCs w:val="22"/>
        </w:rPr>
        <w:t>:</w:t>
      </w:r>
      <w:r>
        <w:rPr>
          <w:b/>
          <w:bCs/>
          <w:szCs w:val="22"/>
        </w:rPr>
        <w:tab/>
        <w:t>Proportion (%) of PsA patients who achieved clinical response and mean change from baseline in OPAL BROADEN and OPAL BEYOND studies</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963"/>
        <w:gridCol w:w="1756"/>
        <w:gridCol w:w="2108"/>
        <w:gridCol w:w="1052"/>
        <w:gridCol w:w="1760"/>
      </w:tblGrid>
      <w:tr w:rsidR="00494715" w14:paraId="5C85DB89" w14:textId="77777777">
        <w:tc>
          <w:tcPr>
            <w:tcW w:w="702" w:type="pct"/>
            <w:shd w:val="clear" w:color="auto" w:fill="auto"/>
          </w:tcPr>
          <w:p w14:paraId="5C85DB84" w14:textId="77777777" w:rsidR="00494715" w:rsidRDefault="00494715" w:rsidP="0036075C">
            <w:pPr>
              <w:keepNext/>
              <w:overflowPunct w:val="0"/>
              <w:autoSpaceDE w:val="0"/>
              <w:autoSpaceDN w:val="0"/>
              <w:adjustRightInd w:val="0"/>
              <w:spacing w:line="240" w:lineRule="auto"/>
              <w:textAlignment w:val="baseline"/>
              <w:rPr>
                <w:rFonts w:eastAsia="MS Mincho"/>
                <w:b/>
                <w:szCs w:val="22"/>
                <w:lang w:eastAsia="ja-JP"/>
              </w:rPr>
            </w:pPr>
          </w:p>
        </w:tc>
        <w:tc>
          <w:tcPr>
            <w:tcW w:w="2716" w:type="pct"/>
            <w:gridSpan w:val="3"/>
            <w:shd w:val="clear" w:color="auto" w:fill="auto"/>
          </w:tcPr>
          <w:p w14:paraId="5C85DB85" w14:textId="77777777" w:rsidR="00494715" w:rsidRDefault="006D7878" w:rsidP="0036075C">
            <w:pPr>
              <w:keepNext/>
              <w:overflowPunct w:val="0"/>
              <w:autoSpaceDE w:val="0"/>
              <w:autoSpaceDN w:val="0"/>
              <w:adjustRightInd w:val="0"/>
              <w:spacing w:line="240" w:lineRule="auto"/>
              <w:jc w:val="center"/>
              <w:textAlignment w:val="baseline"/>
              <w:rPr>
                <w:rFonts w:eastAsia="MS Mincho"/>
                <w:b/>
                <w:szCs w:val="22"/>
                <w:lang w:eastAsia="ja-JP"/>
              </w:rPr>
            </w:pPr>
            <w:r>
              <w:rPr>
                <w:rFonts w:eastAsia="MS Mincho"/>
                <w:b/>
                <w:szCs w:val="22"/>
                <w:lang w:eastAsia="ja-JP"/>
              </w:rPr>
              <w:t xml:space="preserve">Conventional synthetic DMARD </w:t>
            </w:r>
          </w:p>
          <w:p w14:paraId="5C85DB86" w14:textId="77777777" w:rsidR="00494715" w:rsidRDefault="006D7878" w:rsidP="0036075C">
            <w:pPr>
              <w:keepNext/>
              <w:overflowPunct w:val="0"/>
              <w:autoSpaceDE w:val="0"/>
              <w:autoSpaceDN w:val="0"/>
              <w:adjustRightInd w:val="0"/>
              <w:spacing w:line="240" w:lineRule="auto"/>
              <w:jc w:val="center"/>
              <w:textAlignment w:val="baseline"/>
              <w:rPr>
                <w:rFonts w:eastAsia="MS Mincho"/>
                <w:b/>
                <w:szCs w:val="22"/>
                <w:lang w:eastAsia="ja-JP"/>
              </w:rPr>
            </w:pPr>
            <w:r>
              <w:rPr>
                <w:rFonts w:eastAsia="MS Mincho"/>
                <w:b/>
                <w:szCs w:val="22"/>
                <w:lang w:eastAsia="ja-JP"/>
              </w:rPr>
              <w:t>inadequate responders</w:t>
            </w:r>
            <w:r>
              <w:rPr>
                <w:rFonts w:eastAsia="MS Mincho"/>
                <w:b/>
                <w:szCs w:val="22"/>
                <w:vertAlign w:val="superscript"/>
                <w:lang w:eastAsia="ja-JP"/>
              </w:rPr>
              <w:t>a</w:t>
            </w:r>
            <w:r>
              <w:rPr>
                <w:rFonts w:eastAsia="MS Mincho"/>
                <w:b/>
                <w:szCs w:val="22"/>
                <w:lang w:eastAsia="ja-JP"/>
              </w:rPr>
              <w:t xml:space="preserve"> (TNFi-Naïve)</w:t>
            </w:r>
          </w:p>
        </w:tc>
        <w:tc>
          <w:tcPr>
            <w:tcW w:w="1583" w:type="pct"/>
            <w:gridSpan w:val="2"/>
            <w:shd w:val="clear" w:color="auto" w:fill="auto"/>
          </w:tcPr>
          <w:p w14:paraId="5C85DB87" w14:textId="77777777" w:rsidR="00494715" w:rsidRDefault="006D7878" w:rsidP="0036075C">
            <w:pPr>
              <w:keepNext/>
              <w:overflowPunct w:val="0"/>
              <w:autoSpaceDE w:val="0"/>
              <w:autoSpaceDN w:val="0"/>
              <w:adjustRightInd w:val="0"/>
              <w:spacing w:line="240" w:lineRule="auto"/>
              <w:jc w:val="center"/>
              <w:textAlignment w:val="baseline"/>
              <w:rPr>
                <w:rFonts w:eastAsia="MS Mincho"/>
                <w:b/>
                <w:szCs w:val="22"/>
                <w:lang w:eastAsia="ja-JP"/>
              </w:rPr>
            </w:pPr>
            <w:r>
              <w:rPr>
                <w:rFonts w:eastAsia="MS Mincho"/>
                <w:b/>
                <w:szCs w:val="22"/>
                <w:lang w:eastAsia="ja-JP"/>
              </w:rPr>
              <w:t xml:space="preserve">TNFi </w:t>
            </w:r>
          </w:p>
          <w:p w14:paraId="5C85DB88" w14:textId="77777777" w:rsidR="00494715" w:rsidRDefault="006D7878" w:rsidP="0036075C">
            <w:pPr>
              <w:keepNext/>
              <w:overflowPunct w:val="0"/>
              <w:autoSpaceDE w:val="0"/>
              <w:autoSpaceDN w:val="0"/>
              <w:adjustRightInd w:val="0"/>
              <w:spacing w:line="240" w:lineRule="auto"/>
              <w:jc w:val="center"/>
              <w:textAlignment w:val="baseline"/>
              <w:rPr>
                <w:rFonts w:eastAsia="MS Mincho"/>
                <w:b/>
                <w:szCs w:val="22"/>
                <w:lang w:eastAsia="ja-JP"/>
              </w:rPr>
            </w:pPr>
            <w:r>
              <w:rPr>
                <w:rFonts w:eastAsia="MS Mincho"/>
                <w:b/>
                <w:szCs w:val="22"/>
                <w:lang w:eastAsia="ja-JP"/>
              </w:rPr>
              <w:t>inadequate responders</w:t>
            </w:r>
            <w:r>
              <w:rPr>
                <w:rFonts w:eastAsia="MS Mincho"/>
                <w:b/>
                <w:szCs w:val="22"/>
                <w:vertAlign w:val="superscript"/>
                <w:lang w:eastAsia="ja-JP"/>
              </w:rPr>
              <w:t>b</w:t>
            </w:r>
          </w:p>
        </w:tc>
      </w:tr>
      <w:tr w:rsidR="00494715" w14:paraId="5C85DB8D" w14:textId="77777777">
        <w:tc>
          <w:tcPr>
            <w:tcW w:w="702" w:type="pct"/>
            <w:shd w:val="clear" w:color="auto" w:fill="auto"/>
          </w:tcPr>
          <w:p w14:paraId="5C85DB8A" w14:textId="77777777" w:rsidR="00494715" w:rsidRDefault="00494715" w:rsidP="0036075C">
            <w:pPr>
              <w:overflowPunct w:val="0"/>
              <w:autoSpaceDE w:val="0"/>
              <w:autoSpaceDN w:val="0"/>
              <w:adjustRightInd w:val="0"/>
              <w:spacing w:line="240" w:lineRule="auto"/>
              <w:textAlignment w:val="baseline"/>
              <w:rPr>
                <w:rFonts w:eastAsia="MS Mincho"/>
                <w:b/>
                <w:szCs w:val="22"/>
                <w:lang w:eastAsia="ja-JP"/>
              </w:rPr>
            </w:pPr>
          </w:p>
        </w:tc>
        <w:tc>
          <w:tcPr>
            <w:tcW w:w="2716" w:type="pct"/>
            <w:gridSpan w:val="3"/>
            <w:shd w:val="clear" w:color="auto" w:fill="auto"/>
          </w:tcPr>
          <w:p w14:paraId="5C85DB8B" w14:textId="77777777" w:rsidR="00494715" w:rsidRDefault="006D7878" w:rsidP="0036075C">
            <w:pPr>
              <w:overflowPunct w:val="0"/>
              <w:autoSpaceDE w:val="0"/>
              <w:autoSpaceDN w:val="0"/>
              <w:adjustRightInd w:val="0"/>
              <w:spacing w:line="240" w:lineRule="auto"/>
              <w:jc w:val="center"/>
              <w:textAlignment w:val="baseline"/>
              <w:rPr>
                <w:rFonts w:eastAsia="MS Mincho"/>
                <w:b/>
                <w:szCs w:val="22"/>
                <w:lang w:eastAsia="ja-JP"/>
              </w:rPr>
            </w:pPr>
            <w:r>
              <w:rPr>
                <w:rFonts w:eastAsia="MS Mincho"/>
                <w:b/>
                <w:szCs w:val="22"/>
                <w:lang w:eastAsia="ja-JP"/>
              </w:rPr>
              <w:t>OPAL BROADEN</w:t>
            </w:r>
          </w:p>
        </w:tc>
        <w:tc>
          <w:tcPr>
            <w:tcW w:w="1583" w:type="pct"/>
            <w:gridSpan w:val="2"/>
            <w:shd w:val="clear" w:color="auto" w:fill="auto"/>
          </w:tcPr>
          <w:p w14:paraId="5C85DB8C" w14:textId="77777777" w:rsidR="00494715" w:rsidRDefault="006D7878" w:rsidP="0036075C">
            <w:pPr>
              <w:overflowPunct w:val="0"/>
              <w:autoSpaceDE w:val="0"/>
              <w:autoSpaceDN w:val="0"/>
              <w:adjustRightInd w:val="0"/>
              <w:spacing w:line="240" w:lineRule="auto"/>
              <w:jc w:val="center"/>
              <w:textAlignment w:val="baseline"/>
              <w:rPr>
                <w:rFonts w:eastAsia="MS Mincho"/>
                <w:b/>
                <w:szCs w:val="22"/>
                <w:lang w:eastAsia="ja-JP"/>
              </w:rPr>
            </w:pPr>
            <w:r>
              <w:rPr>
                <w:rFonts w:eastAsia="MS Mincho"/>
                <w:b/>
                <w:szCs w:val="22"/>
                <w:lang w:eastAsia="ja-JP"/>
              </w:rPr>
              <w:t>OPAL BEYOND</w:t>
            </w:r>
            <w:r>
              <w:rPr>
                <w:rFonts w:eastAsia="MS Mincho"/>
                <w:b/>
                <w:szCs w:val="22"/>
                <w:vertAlign w:val="superscript"/>
                <w:lang w:eastAsia="ja-JP"/>
              </w:rPr>
              <w:t>c</w:t>
            </w:r>
          </w:p>
        </w:tc>
      </w:tr>
      <w:tr w:rsidR="00494715" w14:paraId="5C85DB94" w14:textId="77777777">
        <w:tc>
          <w:tcPr>
            <w:tcW w:w="702" w:type="pct"/>
            <w:shd w:val="clear" w:color="auto" w:fill="auto"/>
          </w:tcPr>
          <w:p w14:paraId="5C85DB8E" w14:textId="77777777" w:rsidR="00494715" w:rsidRDefault="006D7878" w:rsidP="0036075C">
            <w:pPr>
              <w:overflowPunct w:val="0"/>
              <w:autoSpaceDE w:val="0"/>
              <w:autoSpaceDN w:val="0"/>
              <w:adjustRightInd w:val="0"/>
              <w:spacing w:line="240" w:lineRule="auto"/>
              <w:textAlignment w:val="baseline"/>
              <w:rPr>
                <w:rFonts w:eastAsia="MS Mincho"/>
                <w:b/>
                <w:szCs w:val="22"/>
                <w:lang w:eastAsia="ja-JP"/>
              </w:rPr>
            </w:pPr>
            <w:r>
              <w:rPr>
                <w:rFonts w:eastAsia="MS Mincho"/>
                <w:b/>
                <w:szCs w:val="22"/>
                <w:lang w:eastAsia="ja-JP"/>
              </w:rPr>
              <w:t>Treatment group</w:t>
            </w:r>
          </w:p>
        </w:tc>
        <w:tc>
          <w:tcPr>
            <w:tcW w:w="542" w:type="pct"/>
            <w:shd w:val="clear" w:color="auto" w:fill="auto"/>
          </w:tcPr>
          <w:p w14:paraId="5C85DB8F" w14:textId="77777777" w:rsidR="00494715" w:rsidRDefault="006D7878" w:rsidP="0036075C">
            <w:pPr>
              <w:overflowPunct w:val="0"/>
              <w:autoSpaceDE w:val="0"/>
              <w:autoSpaceDN w:val="0"/>
              <w:adjustRightInd w:val="0"/>
              <w:spacing w:line="240" w:lineRule="auto"/>
              <w:jc w:val="center"/>
              <w:textAlignment w:val="baseline"/>
              <w:rPr>
                <w:rFonts w:eastAsia="MS Mincho"/>
                <w:b/>
                <w:szCs w:val="22"/>
                <w:lang w:eastAsia="ja-JP"/>
              </w:rPr>
            </w:pPr>
            <w:r>
              <w:rPr>
                <w:rFonts w:eastAsia="MS Mincho"/>
                <w:b/>
                <w:szCs w:val="22"/>
                <w:lang w:eastAsia="ja-JP"/>
              </w:rPr>
              <w:t>Placebo</w:t>
            </w:r>
          </w:p>
        </w:tc>
        <w:tc>
          <w:tcPr>
            <w:tcW w:w="988" w:type="pct"/>
            <w:shd w:val="clear" w:color="auto" w:fill="auto"/>
          </w:tcPr>
          <w:p w14:paraId="5C85DB90" w14:textId="77777777" w:rsidR="00494715" w:rsidRDefault="006D7878" w:rsidP="0036075C">
            <w:pPr>
              <w:overflowPunct w:val="0"/>
              <w:autoSpaceDE w:val="0"/>
              <w:autoSpaceDN w:val="0"/>
              <w:adjustRightInd w:val="0"/>
              <w:spacing w:line="240" w:lineRule="auto"/>
              <w:jc w:val="center"/>
              <w:textAlignment w:val="baseline"/>
              <w:rPr>
                <w:rFonts w:eastAsia="MS Mincho"/>
                <w:b/>
                <w:szCs w:val="22"/>
                <w:lang w:eastAsia="ja-JP"/>
              </w:rPr>
            </w:pPr>
            <w:r>
              <w:rPr>
                <w:rFonts w:eastAsia="MS Mincho"/>
                <w:b/>
                <w:szCs w:val="22"/>
                <w:lang w:eastAsia="ja-JP"/>
              </w:rPr>
              <w:t xml:space="preserve">Tofacitinib 5 mg </w:t>
            </w:r>
            <w:r>
              <w:rPr>
                <w:rFonts w:eastAsia="Arial Unicode MS"/>
                <w:b/>
                <w:bCs/>
                <w:szCs w:val="22"/>
              </w:rPr>
              <w:t>twice daily</w:t>
            </w:r>
          </w:p>
        </w:tc>
        <w:tc>
          <w:tcPr>
            <w:tcW w:w="1186" w:type="pct"/>
            <w:shd w:val="clear" w:color="auto" w:fill="auto"/>
          </w:tcPr>
          <w:p w14:paraId="5C85DB91" w14:textId="77777777" w:rsidR="00494715" w:rsidRDefault="006D7878" w:rsidP="0036075C">
            <w:pPr>
              <w:overflowPunct w:val="0"/>
              <w:autoSpaceDE w:val="0"/>
              <w:autoSpaceDN w:val="0"/>
              <w:adjustRightInd w:val="0"/>
              <w:spacing w:line="240" w:lineRule="auto"/>
              <w:jc w:val="center"/>
              <w:textAlignment w:val="baseline"/>
              <w:rPr>
                <w:rFonts w:eastAsia="MS Mincho"/>
                <w:b/>
                <w:szCs w:val="22"/>
                <w:lang w:eastAsia="ja-JP"/>
              </w:rPr>
            </w:pPr>
            <w:r>
              <w:rPr>
                <w:rFonts w:eastAsia="MS Mincho"/>
                <w:b/>
                <w:szCs w:val="22"/>
                <w:lang w:eastAsia="ja-JP"/>
              </w:rPr>
              <w:t>Adalimumab 40 mg SC q2W</w:t>
            </w:r>
          </w:p>
        </w:tc>
        <w:tc>
          <w:tcPr>
            <w:tcW w:w="592" w:type="pct"/>
            <w:shd w:val="clear" w:color="auto" w:fill="auto"/>
          </w:tcPr>
          <w:p w14:paraId="5C85DB92" w14:textId="77777777" w:rsidR="00494715" w:rsidRDefault="006D7878" w:rsidP="0036075C">
            <w:pPr>
              <w:overflowPunct w:val="0"/>
              <w:autoSpaceDE w:val="0"/>
              <w:autoSpaceDN w:val="0"/>
              <w:adjustRightInd w:val="0"/>
              <w:spacing w:line="240" w:lineRule="auto"/>
              <w:jc w:val="center"/>
              <w:textAlignment w:val="baseline"/>
              <w:rPr>
                <w:rFonts w:eastAsia="MS Mincho"/>
                <w:b/>
                <w:szCs w:val="22"/>
                <w:lang w:eastAsia="ja-JP"/>
              </w:rPr>
            </w:pPr>
            <w:r>
              <w:rPr>
                <w:rFonts w:eastAsia="MS Mincho"/>
                <w:b/>
                <w:szCs w:val="22"/>
                <w:lang w:eastAsia="ja-JP"/>
              </w:rPr>
              <w:t>Placebo</w:t>
            </w:r>
          </w:p>
        </w:tc>
        <w:tc>
          <w:tcPr>
            <w:tcW w:w="990" w:type="pct"/>
            <w:shd w:val="clear" w:color="auto" w:fill="auto"/>
          </w:tcPr>
          <w:p w14:paraId="5C85DB93" w14:textId="77777777" w:rsidR="00494715" w:rsidRDefault="006D7878" w:rsidP="0036075C">
            <w:pPr>
              <w:overflowPunct w:val="0"/>
              <w:autoSpaceDE w:val="0"/>
              <w:autoSpaceDN w:val="0"/>
              <w:adjustRightInd w:val="0"/>
              <w:spacing w:line="240" w:lineRule="auto"/>
              <w:jc w:val="center"/>
              <w:textAlignment w:val="baseline"/>
              <w:rPr>
                <w:rFonts w:eastAsia="MS Mincho"/>
                <w:b/>
                <w:szCs w:val="22"/>
                <w:lang w:eastAsia="ja-JP"/>
              </w:rPr>
            </w:pPr>
            <w:r>
              <w:rPr>
                <w:rFonts w:eastAsia="MS Mincho"/>
                <w:b/>
                <w:szCs w:val="22"/>
                <w:lang w:eastAsia="ja-JP"/>
              </w:rPr>
              <w:t xml:space="preserve">Tofacitinib 5 mg </w:t>
            </w:r>
            <w:r>
              <w:rPr>
                <w:rFonts w:eastAsia="Arial Unicode MS"/>
                <w:b/>
                <w:bCs/>
                <w:szCs w:val="22"/>
              </w:rPr>
              <w:t>twice daily</w:t>
            </w:r>
          </w:p>
        </w:tc>
      </w:tr>
      <w:tr w:rsidR="00494715" w14:paraId="5C85DB9B" w14:textId="77777777">
        <w:tc>
          <w:tcPr>
            <w:tcW w:w="702" w:type="pct"/>
            <w:shd w:val="clear" w:color="auto" w:fill="auto"/>
            <w:vAlign w:val="center"/>
          </w:tcPr>
          <w:p w14:paraId="5C85DB95" w14:textId="77777777" w:rsidR="00494715" w:rsidRDefault="006D7878" w:rsidP="0036075C">
            <w:pPr>
              <w:overflowPunct w:val="0"/>
              <w:autoSpaceDE w:val="0"/>
              <w:autoSpaceDN w:val="0"/>
              <w:adjustRightInd w:val="0"/>
              <w:spacing w:line="240" w:lineRule="auto"/>
              <w:textAlignment w:val="baseline"/>
              <w:rPr>
                <w:rFonts w:eastAsia="MS Mincho"/>
                <w:szCs w:val="22"/>
                <w:vertAlign w:val="superscript"/>
                <w:lang w:eastAsia="ja-JP"/>
              </w:rPr>
            </w:pPr>
            <w:r>
              <w:rPr>
                <w:rFonts w:eastAsia="MS Mincho"/>
                <w:szCs w:val="22"/>
                <w:lang w:eastAsia="ja-JP"/>
              </w:rPr>
              <w:t>N</w:t>
            </w:r>
          </w:p>
        </w:tc>
        <w:tc>
          <w:tcPr>
            <w:tcW w:w="542" w:type="pct"/>
            <w:shd w:val="clear" w:color="auto" w:fill="auto"/>
            <w:vAlign w:val="center"/>
          </w:tcPr>
          <w:p w14:paraId="5C85DB96" w14:textId="77777777" w:rsidR="00494715" w:rsidRDefault="006D7878" w:rsidP="0036075C">
            <w:pPr>
              <w:overflowPunct w:val="0"/>
              <w:autoSpaceDE w:val="0"/>
              <w:autoSpaceDN w:val="0"/>
              <w:adjustRightInd w:val="0"/>
              <w:spacing w:line="240" w:lineRule="auto"/>
              <w:jc w:val="center"/>
              <w:textAlignment w:val="baseline"/>
              <w:rPr>
                <w:rFonts w:eastAsia="MS Mincho"/>
                <w:szCs w:val="22"/>
                <w:lang w:eastAsia="ja-JP"/>
              </w:rPr>
            </w:pPr>
            <w:r>
              <w:rPr>
                <w:rFonts w:eastAsia="MS Mincho"/>
                <w:szCs w:val="22"/>
                <w:lang w:eastAsia="ja-JP"/>
              </w:rPr>
              <w:t>105</w:t>
            </w:r>
          </w:p>
        </w:tc>
        <w:tc>
          <w:tcPr>
            <w:tcW w:w="988" w:type="pct"/>
            <w:shd w:val="clear" w:color="auto" w:fill="auto"/>
            <w:vAlign w:val="center"/>
          </w:tcPr>
          <w:p w14:paraId="5C85DB97" w14:textId="77777777" w:rsidR="00494715" w:rsidRDefault="006D7878" w:rsidP="0036075C">
            <w:pPr>
              <w:overflowPunct w:val="0"/>
              <w:autoSpaceDE w:val="0"/>
              <w:autoSpaceDN w:val="0"/>
              <w:adjustRightInd w:val="0"/>
              <w:spacing w:line="240" w:lineRule="auto"/>
              <w:jc w:val="center"/>
              <w:textAlignment w:val="baseline"/>
              <w:rPr>
                <w:rFonts w:eastAsia="MS Mincho"/>
                <w:szCs w:val="22"/>
                <w:lang w:eastAsia="ja-JP"/>
              </w:rPr>
            </w:pPr>
            <w:r>
              <w:rPr>
                <w:rFonts w:eastAsia="MS Mincho"/>
                <w:szCs w:val="22"/>
                <w:lang w:eastAsia="ja-JP"/>
              </w:rPr>
              <w:t>107</w:t>
            </w:r>
          </w:p>
        </w:tc>
        <w:tc>
          <w:tcPr>
            <w:tcW w:w="1186" w:type="pct"/>
            <w:shd w:val="clear" w:color="auto" w:fill="auto"/>
          </w:tcPr>
          <w:p w14:paraId="5C85DB98" w14:textId="77777777" w:rsidR="00494715" w:rsidRDefault="006D7878" w:rsidP="0036075C">
            <w:pPr>
              <w:tabs>
                <w:tab w:val="clear" w:pos="567"/>
              </w:tabs>
              <w:overflowPunct w:val="0"/>
              <w:autoSpaceDE w:val="0"/>
              <w:autoSpaceDN w:val="0"/>
              <w:adjustRightInd w:val="0"/>
              <w:spacing w:line="240" w:lineRule="auto"/>
              <w:jc w:val="center"/>
              <w:textAlignment w:val="baseline"/>
              <w:rPr>
                <w:rFonts w:eastAsia="MS Mincho"/>
                <w:szCs w:val="22"/>
                <w:lang w:eastAsia="ja-JP"/>
              </w:rPr>
            </w:pPr>
            <w:r>
              <w:rPr>
                <w:rFonts w:eastAsia="MS Mincho"/>
                <w:szCs w:val="22"/>
                <w:lang w:eastAsia="ja-JP"/>
              </w:rPr>
              <w:t>106</w:t>
            </w:r>
          </w:p>
        </w:tc>
        <w:tc>
          <w:tcPr>
            <w:tcW w:w="592" w:type="pct"/>
            <w:shd w:val="clear" w:color="auto" w:fill="auto"/>
            <w:vAlign w:val="center"/>
          </w:tcPr>
          <w:p w14:paraId="5C85DB99" w14:textId="77777777" w:rsidR="00494715" w:rsidRDefault="006D7878" w:rsidP="0036075C">
            <w:pPr>
              <w:overflowPunct w:val="0"/>
              <w:autoSpaceDE w:val="0"/>
              <w:autoSpaceDN w:val="0"/>
              <w:adjustRightInd w:val="0"/>
              <w:spacing w:line="240" w:lineRule="auto"/>
              <w:jc w:val="center"/>
              <w:textAlignment w:val="baseline"/>
              <w:rPr>
                <w:rFonts w:eastAsia="MS Mincho"/>
                <w:szCs w:val="22"/>
                <w:lang w:eastAsia="ja-JP"/>
              </w:rPr>
            </w:pPr>
            <w:r>
              <w:rPr>
                <w:rFonts w:eastAsia="MS Mincho"/>
                <w:szCs w:val="22"/>
                <w:lang w:eastAsia="ja-JP"/>
              </w:rPr>
              <w:t>131</w:t>
            </w:r>
          </w:p>
        </w:tc>
        <w:tc>
          <w:tcPr>
            <w:tcW w:w="990" w:type="pct"/>
            <w:shd w:val="clear" w:color="auto" w:fill="auto"/>
            <w:vAlign w:val="center"/>
          </w:tcPr>
          <w:p w14:paraId="5C85DB9A" w14:textId="77777777" w:rsidR="00494715" w:rsidRDefault="006D7878" w:rsidP="0036075C">
            <w:pPr>
              <w:overflowPunct w:val="0"/>
              <w:autoSpaceDE w:val="0"/>
              <w:autoSpaceDN w:val="0"/>
              <w:adjustRightInd w:val="0"/>
              <w:spacing w:line="240" w:lineRule="auto"/>
              <w:jc w:val="center"/>
              <w:textAlignment w:val="baseline"/>
              <w:rPr>
                <w:rFonts w:eastAsia="MS Mincho"/>
                <w:szCs w:val="22"/>
                <w:lang w:eastAsia="ja-JP"/>
              </w:rPr>
            </w:pPr>
            <w:r>
              <w:rPr>
                <w:rFonts w:eastAsia="MS Mincho"/>
                <w:szCs w:val="22"/>
                <w:lang w:eastAsia="ja-JP"/>
              </w:rPr>
              <w:t>131</w:t>
            </w:r>
          </w:p>
        </w:tc>
      </w:tr>
      <w:tr w:rsidR="00494715" w14:paraId="5C85DBB4" w14:textId="77777777">
        <w:tc>
          <w:tcPr>
            <w:tcW w:w="702" w:type="pct"/>
            <w:shd w:val="clear" w:color="auto" w:fill="auto"/>
          </w:tcPr>
          <w:p w14:paraId="5C85DB9C"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ACR20</w:t>
            </w:r>
          </w:p>
          <w:p w14:paraId="5C85DB9D"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3</w:t>
            </w:r>
          </w:p>
          <w:p w14:paraId="5C85DB9E"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6</w:t>
            </w:r>
          </w:p>
          <w:p w14:paraId="5C85DB9F"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12</w:t>
            </w:r>
          </w:p>
        </w:tc>
        <w:tc>
          <w:tcPr>
            <w:tcW w:w="542" w:type="pct"/>
            <w:shd w:val="clear" w:color="auto" w:fill="auto"/>
          </w:tcPr>
          <w:p w14:paraId="5C85DBA0" w14:textId="77777777" w:rsidR="00494715" w:rsidRDefault="00494715" w:rsidP="0036075C">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p>
          <w:p w14:paraId="5C85DBA1" w14:textId="77777777" w:rsidR="00494715" w:rsidRDefault="006D7878" w:rsidP="0036075C">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33%</w:t>
            </w:r>
          </w:p>
          <w:p w14:paraId="5C85DBA2" w14:textId="77777777" w:rsidR="00494715" w:rsidRDefault="006D7878" w:rsidP="0036075C">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p w14:paraId="5C85DBA3" w14:textId="77777777" w:rsidR="00494715" w:rsidRDefault="006D7878" w:rsidP="0036075C">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tc>
        <w:tc>
          <w:tcPr>
            <w:tcW w:w="988" w:type="pct"/>
            <w:shd w:val="clear" w:color="auto" w:fill="auto"/>
          </w:tcPr>
          <w:p w14:paraId="5C85DBA4" w14:textId="77777777" w:rsidR="00494715" w:rsidRDefault="00494715" w:rsidP="0036075C">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p>
          <w:p w14:paraId="5C85DBA5" w14:textId="77777777" w:rsidR="00494715" w:rsidRDefault="006D7878" w:rsidP="0036075C">
            <w:pPr>
              <w:tabs>
                <w:tab w:val="clear" w:pos="567"/>
                <w:tab w:val="left" w:pos="613"/>
              </w:tabs>
              <w:overflowPunct w:val="0"/>
              <w:autoSpaceDE w:val="0"/>
              <w:autoSpaceDN w:val="0"/>
              <w:adjustRightInd w:val="0"/>
              <w:spacing w:line="240" w:lineRule="auto"/>
              <w:textAlignment w:val="baseline"/>
              <w:rPr>
                <w:rFonts w:eastAsia="MS Mincho"/>
                <w:szCs w:val="22"/>
                <w:vertAlign w:val="superscript"/>
                <w:lang w:eastAsia="ja-JP"/>
              </w:rPr>
            </w:pPr>
            <w:r>
              <w:rPr>
                <w:rFonts w:eastAsia="MS Mincho"/>
                <w:szCs w:val="22"/>
                <w:lang w:eastAsia="ja-JP"/>
              </w:rPr>
              <w:tab/>
              <w:t>50%</w:t>
            </w:r>
            <w:r>
              <w:rPr>
                <w:rFonts w:eastAsia="MS Mincho"/>
                <w:szCs w:val="22"/>
                <w:vertAlign w:val="superscript"/>
                <w:lang w:eastAsia="ja-JP"/>
              </w:rPr>
              <w:t>d,*</w:t>
            </w:r>
          </w:p>
          <w:p w14:paraId="5C85DBA6" w14:textId="77777777" w:rsidR="00494715" w:rsidRDefault="006D7878" w:rsidP="0036075C">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59%</w:t>
            </w:r>
          </w:p>
          <w:p w14:paraId="5C85DBA7" w14:textId="77777777" w:rsidR="00494715" w:rsidRDefault="006D7878" w:rsidP="0036075C">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68%</w:t>
            </w:r>
          </w:p>
        </w:tc>
        <w:tc>
          <w:tcPr>
            <w:tcW w:w="1186" w:type="pct"/>
            <w:shd w:val="clear" w:color="auto" w:fill="auto"/>
          </w:tcPr>
          <w:p w14:paraId="5C85DBA8" w14:textId="77777777" w:rsidR="00494715" w:rsidRDefault="00494715" w:rsidP="0036075C">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p>
          <w:p w14:paraId="5C85DBA9" w14:textId="77777777" w:rsidR="00494715" w:rsidRDefault="006D7878" w:rsidP="0036075C">
            <w:pPr>
              <w:tabs>
                <w:tab w:val="clear" w:pos="567"/>
                <w:tab w:val="left" w:pos="702"/>
              </w:tabs>
              <w:overflowPunct w:val="0"/>
              <w:autoSpaceDE w:val="0"/>
              <w:autoSpaceDN w:val="0"/>
              <w:adjustRightInd w:val="0"/>
              <w:spacing w:line="240" w:lineRule="auto"/>
              <w:textAlignment w:val="baseline"/>
              <w:rPr>
                <w:rFonts w:eastAsia="MS Mincho"/>
                <w:szCs w:val="22"/>
                <w:vertAlign w:val="superscript"/>
                <w:lang w:eastAsia="ja-JP"/>
              </w:rPr>
            </w:pPr>
            <w:r>
              <w:rPr>
                <w:rFonts w:eastAsia="MS Mincho"/>
                <w:szCs w:val="22"/>
                <w:lang w:eastAsia="ja-JP"/>
              </w:rPr>
              <w:tab/>
              <w:t>52%</w:t>
            </w:r>
            <w:r>
              <w:rPr>
                <w:rFonts w:eastAsia="MS Mincho"/>
                <w:szCs w:val="22"/>
                <w:vertAlign w:val="superscript"/>
                <w:lang w:eastAsia="ja-JP"/>
              </w:rPr>
              <w:t>*</w:t>
            </w:r>
          </w:p>
          <w:p w14:paraId="5C85DBAA" w14:textId="77777777" w:rsidR="00494715" w:rsidRDefault="006D7878" w:rsidP="0036075C">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64%</w:t>
            </w:r>
          </w:p>
          <w:p w14:paraId="5C85DBAB" w14:textId="77777777" w:rsidR="00494715" w:rsidRDefault="006D7878" w:rsidP="0036075C">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60%</w:t>
            </w:r>
          </w:p>
        </w:tc>
        <w:tc>
          <w:tcPr>
            <w:tcW w:w="592" w:type="pct"/>
            <w:shd w:val="clear" w:color="auto" w:fill="auto"/>
          </w:tcPr>
          <w:p w14:paraId="5C85DBAC" w14:textId="77777777" w:rsidR="00494715" w:rsidRDefault="00494715" w:rsidP="0036075C">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p>
          <w:p w14:paraId="5C85DBAD" w14:textId="77777777" w:rsidR="00494715" w:rsidRDefault="006D7878" w:rsidP="0036075C">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24%</w:t>
            </w:r>
          </w:p>
          <w:p w14:paraId="5C85DBAE" w14:textId="77777777" w:rsidR="00494715" w:rsidRDefault="006D7878" w:rsidP="0036075C">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p w14:paraId="5C85DBAF" w14:textId="77777777" w:rsidR="00494715" w:rsidRDefault="006D7878" w:rsidP="0036075C">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w:t>
            </w:r>
          </w:p>
        </w:tc>
        <w:tc>
          <w:tcPr>
            <w:tcW w:w="990" w:type="pct"/>
            <w:shd w:val="clear" w:color="auto" w:fill="auto"/>
          </w:tcPr>
          <w:p w14:paraId="5C85DBB0" w14:textId="77777777" w:rsidR="00494715" w:rsidRDefault="00494715" w:rsidP="0036075C">
            <w:pPr>
              <w:overflowPunct w:val="0"/>
              <w:autoSpaceDE w:val="0"/>
              <w:autoSpaceDN w:val="0"/>
              <w:adjustRightInd w:val="0"/>
              <w:spacing w:line="240" w:lineRule="auto"/>
              <w:textAlignment w:val="baseline"/>
              <w:rPr>
                <w:rFonts w:eastAsia="MS Mincho"/>
                <w:szCs w:val="22"/>
                <w:lang w:eastAsia="ja-JP"/>
              </w:rPr>
            </w:pPr>
          </w:p>
          <w:p w14:paraId="5C85DBB1"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50%</w:t>
            </w:r>
            <w:r>
              <w:rPr>
                <w:rFonts w:eastAsia="MS Mincho"/>
                <w:szCs w:val="22"/>
                <w:vertAlign w:val="superscript"/>
                <w:lang w:eastAsia="ja-JP"/>
              </w:rPr>
              <w:t>d,***</w:t>
            </w:r>
          </w:p>
          <w:p w14:paraId="5C85DBB2"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60%</w:t>
            </w:r>
          </w:p>
          <w:p w14:paraId="5C85DBB3"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w:t>
            </w:r>
          </w:p>
        </w:tc>
      </w:tr>
      <w:tr w:rsidR="00494715" w14:paraId="5C85DBCD" w14:textId="77777777">
        <w:tc>
          <w:tcPr>
            <w:tcW w:w="702" w:type="pct"/>
            <w:shd w:val="clear" w:color="auto" w:fill="auto"/>
          </w:tcPr>
          <w:p w14:paraId="5C85DBB5"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ACR50</w:t>
            </w:r>
          </w:p>
          <w:p w14:paraId="5C85DBB6"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3</w:t>
            </w:r>
          </w:p>
          <w:p w14:paraId="5C85DBB7"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6</w:t>
            </w:r>
          </w:p>
          <w:p w14:paraId="5C85DBB8"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12</w:t>
            </w:r>
          </w:p>
        </w:tc>
        <w:tc>
          <w:tcPr>
            <w:tcW w:w="542" w:type="pct"/>
            <w:shd w:val="clear" w:color="auto" w:fill="auto"/>
          </w:tcPr>
          <w:p w14:paraId="5C85DBB9" w14:textId="77777777" w:rsidR="00494715" w:rsidRDefault="00494715" w:rsidP="0036075C">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p>
          <w:p w14:paraId="5C85DBBA" w14:textId="77777777" w:rsidR="00494715" w:rsidRDefault="006D7878" w:rsidP="0036075C">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10%</w:t>
            </w:r>
          </w:p>
          <w:p w14:paraId="5C85DBBB" w14:textId="77777777" w:rsidR="00494715" w:rsidRDefault="006D7878" w:rsidP="0036075C">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p w14:paraId="5C85DBBC" w14:textId="77777777" w:rsidR="00494715" w:rsidRDefault="006D7878" w:rsidP="0036075C">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tc>
        <w:tc>
          <w:tcPr>
            <w:tcW w:w="988" w:type="pct"/>
            <w:shd w:val="clear" w:color="auto" w:fill="auto"/>
          </w:tcPr>
          <w:p w14:paraId="5C85DBBD" w14:textId="77777777" w:rsidR="00494715" w:rsidRDefault="00494715" w:rsidP="0036075C">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p>
          <w:p w14:paraId="5C85DBBE" w14:textId="77777777" w:rsidR="00494715" w:rsidRDefault="006D7878" w:rsidP="0036075C">
            <w:pPr>
              <w:tabs>
                <w:tab w:val="clear" w:pos="567"/>
                <w:tab w:val="left" w:pos="613"/>
              </w:tabs>
              <w:overflowPunct w:val="0"/>
              <w:autoSpaceDE w:val="0"/>
              <w:autoSpaceDN w:val="0"/>
              <w:adjustRightInd w:val="0"/>
              <w:spacing w:line="240" w:lineRule="auto"/>
              <w:textAlignment w:val="baseline"/>
              <w:rPr>
                <w:rFonts w:eastAsia="MS Mincho"/>
                <w:szCs w:val="22"/>
                <w:vertAlign w:val="superscript"/>
                <w:lang w:eastAsia="ja-JP"/>
              </w:rPr>
            </w:pPr>
            <w:r>
              <w:rPr>
                <w:rFonts w:eastAsia="MS Mincho"/>
                <w:szCs w:val="22"/>
                <w:lang w:eastAsia="ja-JP"/>
              </w:rPr>
              <w:tab/>
              <w:t>28%</w:t>
            </w:r>
            <w:r>
              <w:rPr>
                <w:rFonts w:eastAsia="MS Mincho"/>
                <w:szCs w:val="22"/>
                <w:vertAlign w:val="superscript"/>
                <w:lang w:eastAsia="ja-JP"/>
              </w:rPr>
              <w:t>e,**</w:t>
            </w:r>
          </w:p>
          <w:p w14:paraId="5C85DBBF" w14:textId="77777777" w:rsidR="00494715" w:rsidRDefault="006D7878" w:rsidP="0036075C">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38%</w:t>
            </w:r>
          </w:p>
          <w:p w14:paraId="5C85DBC0" w14:textId="77777777" w:rsidR="00494715" w:rsidRDefault="006D7878" w:rsidP="0036075C">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45%</w:t>
            </w:r>
          </w:p>
        </w:tc>
        <w:tc>
          <w:tcPr>
            <w:tcW w:w="1186" w:type="pct"/>
            <w:shd w:val="clear" w:color="auto" w:fill="auto"/>
          </w:tcPr>
          <w:p w14:paraId="5C85DBC1" w14:textId="77777777" w:rsidR="00494715" w:rsidRDefault="00494715" w:rsidP="0036075C">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p>
          <w:p w14:paraId="5C85DBC2" w14:textId="77777777" w:rsidR="00494715" w:rsidRDefault="006D7878" w:rsidP="0036075C">
            <w:pPr>
              <w:tabs>
                <w:tab w:val="clear" w:pos="567"/>
                <w:tab w:val="left" w:pos="702"/>
              </w:tabs>
              <w:overflowPunct w:val="0"/>
              <w:autoSpaceDE w:val="0"/>
              <w:autoSpaceDN w:val="0"/>
              <w:adjustRightInd w:val="0"/>
              <w:spacing w:line="240" w:lineRule="auto"/>
              <w:textAlignment w:val="baseline"/>
              <w:rPr>
                <w:rFonts w:eastAsia="MS Mincho"/>
                <w:szCs w:val="22"/>
                <w:vertAlign w:val="superscript"/>
                <w:lang w:eastAsia="ja-JP"/>
              </w:rPr>
            </w:pPr>
            <w:r>
              <w:rPr>
                <w:rFonts w:eastAsia="MS Mincho"/>
                <w:szCs w:val="22"/>
                <w:lang w:eastAsia="ja-JP"/>
              </w:rPr>
              <w:tab/>
              <w:t>33%</w:t>
            </w:r>
            <w:r>
              <w:rPr>
                <w:rFonts w:eastAsia="MS Mincho"/>
                <w:szCs w:val="22"/>
                <w:vertAlign w:val="superscript"/>
                <w:lang w:eastAsia="ja-JP"/>
              </w:rPr>
              <w:t>***</w:t>
            </w:r>
          </w:p>
          <w:p w14:paraId="5C85DBC3" w14:textId="77777777" w:rsidR="00494715" w:rsidRDefault="006D7878" w:rsidP="0036075C">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42%</w:t>
            </w:r>
          </w:p>
          <w:p w14:paraId="5C85DBC4" w14:textId="77777777" w:rsidR="00494715" w:rsidRDefault="006D7878" w:rsidP="0036075C">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41%</w:t>
            </w:r>
          </w:p>
        </w:tc>
        <w:tc>
          <w:tcPr>
            <w:tcW w:w="592" w:type="pct"/>
            <w:shd w:val="clear" w:color="auto" w:fill="auto"/>
          </w:tcPr>
          <w:p w14:paraId="5C85DBC5" w14:textId="77777777" w:rsidR="00494715" w:rsidRDefault="00494715" w:rsidP="0036075C">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p>
          <w:p w14:paraId="5C85DBC6" w14:textId="77777777" w:rsidR="00494715" w:rsidRDefault="006D7878" w:rsidP="0036075C">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15%</w:t>
            </w:r>
          </w:p>
          <w:p w14:paraId="5C85DBC7" w14:textId="77777777" w:rsidR="00494715" w:rsidRDefault="006D7878" w:rsidP="0036075C">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p w14:paraId="5C85DBC8" w14:textId="77777777" w:rsidR="00494715" w:rsidRDefault="006D7878" w:rsidP="0036075C">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w:t>
            </w:r>
          </w:p>
        </w:tc>
        <w:tc>
          <w:tcPr>
            <w:tcW w:w="990" w:type="pct"/>
            <w:shd w:val="clear" w:color="auto" w:fill="auto"/>
          </w:tcPr>
          <w:p w14:paraId="5C85DBC9" w14:textId="77777777" w:rsidR="00494715" w:rsidRDefault="00494715" w:rsidP="0036075C">
            <w:pPr>
              <w:overflowPunct w:val="0"/>
              <w:autoSpaceDE w:val="0"/>
              <w:autoSpaceDN w:val="0"/>
              <w:adjustRightInd w:val="0"/>
              <w:spacing w:line="240" w:lineRule="auto"/>
              <w:textAlignment w:val="baseline"/>
              <w:rPr>
                <w:rFonts w:eastAsia="MS Mincho"/>
                <w:szCs w:val="22"/>
                <w:lang w:eastAsia="ja-JP"/>
              </w:rPr>
            </w:pPr>
          </w:p>
          <w:p w14:paraId="5C85DBCA"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30%</w:t>
            </w:r>
            <w:r>
              <w:rPr>
                <w:rFonts w:eastAsia="MS Mincho"/>
                <w:szCs w:val="22"/>
                <w:vertAlign w:val="superscript"/>
                <w:lang w:eastAsia="ja-JP"/>
              </w:rPr>
              <w:t>e,*</w:t>
            </w:r>
          </w:p>
          <w:p w14:paraId="5C85DBCB"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38%</w:t>
            </w:r>
          </w:p>
          <w:p w14:paraId="5C85DBCC"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w:t>
            </w:r>
          </w:p>
        </w:tc>
      </w:tr>
      <w:tr w:rsidR="00494715" w14:paraId="5C85DBE6" w14:textId="77777777">
        <w:tc>
          <w:tcPr>
            <w:tcW w:w="702" w:type="pct"/>
            <w:shd w:val="clear" w:color="auto" w:fill="auto"/>
          </w:tcPr>
          <w:p w14:paraId="5C85DBCE"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ACR70</w:t>
            </w:r>
          </w:p>
          <w:p w14:paraId="5C85DBCF"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3</w:t>
            </w:r>
          </w:p>
          <w:p w14:paraId="5C85DBD0"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6</w:t>
            </w:r>
          </w:p>
          <w:p w14:paraId="5C85DBD1"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12</w:t>
            </w:r>
          </w:p>
        </w:tc>
        <w:tc>
          <w:tcPr>
            <w:tcW w:w="542" w:type="pct"/>
            <w:shd w:val="clear" w:color="auto" w:fill="auto"/>
          </w:tcPr>
          <w:p w14:paraId="5C85DBD2" w14:textId="77777777" w:rsidR="00494715" w:rsidRDefault="00494715" w:rsidP="0036075C">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p>
          <w:p w14:paraId="5C85DBD3" w14:textId="77777777" w:rsidR="00494715" w:rsidRDefault="006D7878" w:rsidP="0036075C">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5%</w:t>
            </w:r>
          </w:p>
          <w:p w14:paraId="5C85DBD4" w14:textId="77777777" w:rsidR="00494715" w:rsidRDefault="006D7878" w:rsidP="0036075C">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p w14:paraId="5C85DBD5" w14:textId="77777777" w:rsidR="00494715" w:rsidRDefault="006D7878" w:rsidP="0036075C">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tc>
        <w:tc>
          <w:tcPr>
            <w:tcW w:w="988" w:type="pct"/>
            <w:shd w:val="clear" w:color="auto" w:fill="auto"/>
          </w:tcPr>
          <w:p w14:paraId="5C85DBD6" w14:textId="77777777" w:rsidR="00494715" w:rsidRDefault="00494715" w:rsidP="0036075C">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p>
          <w:p w14:paraId="5C85DBD7" w14:textId="77777777" w:rsidR="00494715" w:rsidRDefault="006D7878" w:rsidP="0036075C">
            <w:pPr>
              <w:keepNext/>
              <w:tabs>
                <w:tab w:val="clear" w:pos="567"/>
                <w:tab w:val="left" w:pos="613"/>
              </w:tabs>
              <w:overflowPunct w:val="0"/>
              <w:autoSpaceDE w:val="0"/>
              <w:autoSpaceDN w:val="0"/>
              <w:adjustRightInd w:val="0"/>
              <w:spacing w:line="240" w:lineRule="auto"/>
              <w:textAlignment w:val="baseline"/>
              <w:rPr>
                <w:rFonts w:eastAsia="MS Mincho"/>
                <w:szCs w:val="22"/>
                <w:vertAlign w:val="superscript"/>
                <w:lang w:eastAsia="ja-JP"/>
              </w:rPr>
            </w:pPr>
            <w:r>
              <w:rPr>
                <w:rFonts w:eastAsia="MS Mincho"/>
                <w:szCs w:val="22"/>
                <w:lang w:eastAsia="ja-JP"/>
              </w:rPr>
              <w:tab/>
              <w:t>17%</w:t>
            </w:r>
            <w:r>
              <w:rPr>
                <w:rFonts w:eastAsia="MS Mincho"/>
                <w:szCs w:val="22"/>
                <w:vertAlign w:val="superscript"/>
                <w:lang w:eastAsia="ja-JP"/>
              </w:rPr>
              <w:t>e,*</w:t>
            </w:r>
          </w:p>
          <w:p w14:paraId="5C85DBD8" w14:textId="77777777" w:rsidR="00494715" w:rsidRDefault="006D7878" w:rsidP="0036075C">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18%</w:t>
            </w:r>
          </w:p>
          <w:p w14:paraId="5C85DBD9" w14:textId="77777777" w:rsidR="00494715" w:rsidRDefault="006D7878" w:rsidP="0036075C">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23%</w:t>
            </w:r>
          </w:p>
        </w:tc>
        <w:tc>
          <w:tcPr>
            <w:tcW w:w="1186" w:type="pct"/>
            <w:shd w:val="clear" w:color="auto" w:fill="auto"/>
          </w:tcPr>
          <w:p w14:paraId="5C85DBDA" w14:textId="77777777" w:rsidR="00494715" w:rsidRDefault="00494715" w:rsidP="0036075C">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p>
          <w:p w14:paraId="5C85DBDB" w14:textId="77777777" w:rsidR="00494715" w:rsidRDefault="006D7878" w:rsidP="0036075C">
            <w:pPr>
              <w:keepNext/>
              <w:tabs>
                <w:tab w:val="clear" w:pos="567"/>
                <w:tab w:val="left" w:pos="702"/>
              </w:tabs>
              <w:overflowPunct w:val="0"/>
              <w:autoSpaceDE w:val="0"/>
              <w:autoSpaceDN w:val="0"/>
              <w:adjustRightInd w:val="0"/>
              <w:spacing w:line="240" w:lineRule="auto"/>
              <w:textAlignment w:val="baseline"/>
              <w:rPr>
                <w:rFonts w:eastAsia="MS Mincho"/>
                <w:szCs w:val="22"/>
                <w:vertAlign w:val="superscript"/>
                <w:lang w:eastAsia="ja-JP"/>
              </w:rPr>
            </w:pPr>
            <w:r>
              <w:rPr>
                <w:rFonts w:eastAsia="MS Mincho"/>
                <w:szCs w:val="22"/>
                <w:lang w:eastAsia="ja-JP"/>
              </w:rPr>
              <w:tab/>
              <w:t>19%</w:t>
            </w:r>
            <w:r>
              <w:rPr>
                <w:rFonts w:eastAsia="MS Mincho"/>
                <w:szCs w:val="22"/>
                <w:vertAlign w:val="superscript"/>
                <w:lang w:eastAsia="ja-JP"/>
              </w:rPr>
              <w:t>*</w:t>
            </w:r>
          </w:p>
          <w:p w14:paraId="5C85DBDC" w14:textId="77777777" w:rsidR="00494715" w:rsidRDefault="006D7878" w:rsidP="0036075C">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30%</w:t>
            </w:r>
          </w:p>
          <w:p w14:paraId="5C85DBDD" w14:textId="77777777" w:rsidR="00494715" w:rsidRDefault="006D7878" w:rsidP="0036075C">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29%</w:t>
            </w:r>
          </w:p>
        </w:tc>
        <w:tc>
          <w:tcPr>
            <w:tcW w:w="592" w:type="pct"/>
            <w:shd w:val="clear" w:color="auto" w:fill="auto"/>
          </w:tcPr>
          <w:p w14:paraId="5C85DBDE" w14:textId="77777777" w:rsidR="00494715" w:rsidRDefault="00494715" w:rsidP="0036075C">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p>
          <w:p w14:paraId="5C85DBDF" w14:textId="77777777" w:rsidR="00494715" w:rsidRDefault="006D7878" w:rsidP="0036075C">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10%</w:t>
            </w:r>
          </w:p>
          <w:p w14:paraId="5C85DBE0" w14:textId="77777777" w:rsidR="00494715" w:rsidRDefault="006D7878" w:rsidP="0036075C">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p w14:paraId="5C85DBE1" w14:textId="77777777" w:rsidR="00494715" w:rsidRDefault="006D7878" w:rsidP="0036075C">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w:t>
            </w:r>
          </w:p>
        </w:tc>
        <w:tc>
          <w:tcPr>
            <w:tcW w:w="990" w:type="pct"/>
            <w:shd w:val="clear" w:color="auto" w:fill="auto"/>
          </w:tcPr>
          <w:p w14:paraId="5C85DBE2" w14:textId="77777777" w:rsidR="00494715" w:rsidRDefault="00494715" w:rsidP="0036075C">
            <w:pPr>
              <w:keepNext/>
              <w:overflowPunct w:val="0"/>
              <w:autoSpaceDE w:val="0"/>
              <w:autoSpaceDN w:val="0"/>
              <w:adjustRightInd w:val="0"/>
              <w:spacing w:line="240" w:lineRule="auto"/>
              <w:textAlignment w:val="baseline"/>
              <w:rPr>
                <w:rFonts w:eastAsia="MS Mincho"/>
                <w:szCs w:val="22"/>
                <w:lang w:eastAsia="ja-JP"/>
              </w:rPr>
            </w:pPr>
          </w:p>
          <w:p w14:paraId="5C85DBE3"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17%</w:t>
            </w:r>
          </w:p>
          <w:p w14:paraId="5C85DBE4"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21%</w:t>
            </w:r>
          </w:p>
          <w:p w14:paraId="5C85DBE5"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w:t>
            </w:r>
          </w:p>
        </w:tc>
      </w:tr>
      <w:tr w:rsidR="00494715" w14:paraId="5C85DBFF" w14:textId="77777777">
        <w:tc>
          <w:tcPr>
            <w:tcW w:w="702" w:type="pct"/>
            <w:shd w:val="clear" w:color="auto" w:fill="auto"/>
          </w:tcPr>
          <w:p w14:paraId="5C85DBE7"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∆LEI</w:t>
            </w:r>
            <w:r>
              <w:rPr>
                <w:rFonts w:eastAsia="MS Mincho"/>
                <w:szCs w:val="22"/>
                <w:vertAlign w:val="superscript"/>
                <w:lang w:eastAsia="ja-JP"/>
              </w:rPr>
              <w:t>f</w:t>
            </w:r>
          </w:p>
          <w:p w14:paraId="5C85DBE8"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3</w:t>
            </w:r>
          </w:p>
          <w:p w14:paraId="5C85DBE9"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6</w:t>
            </w:r>
          </w:p>
          <w:p w14:paraId="5C85DBEA"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12</w:t>
            </w:r>
          </w:p>
        </w:tc>
        <w:tc>
          <w:tcPr>
            <w:tcW w:w="542" w:type="pct"/>
            <w:shd w:val="clear" w:color="auto" w:fill="auto"/>
          </w:tcPr>
          <w:p w14:paraId="5C85DBEB" w14:textId="77777777" w:rsidR="00494715" w:rsidRDefault="00494715" w:rsidP="0036075C">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p>
          <w:p w14:paraId="5C85DBEC" w14:textId="77777777" w:rsidR="00494715" w:rsidRDefault="006D7878" w:rsidP="0036075C">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-0.4</w:t>
            </w:r>
          </w:p>
          <w:p w14:paraId="5C85DBED" w14:textId="77777777" w:rsidR="00494715" w:rsidRDefault="006D7878" w:rsidP="0036075C">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p w14:paraId="5C85DBEE" w14:textId="77777777" w:rsidR="00494715" w:rsidRDefault="006D7878" w:rsidP="0036075C">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tc>
        <w:tc>
          <w:tcPr>
            <w:tcW w:w="988" w:type="pct"/>
            <w:shd w:val="clear" w:color="auto" w:fill="auto"/>
          </w:tcPr>
          <w:p w14:paraId="5C85DBEF" w14:textId="77777777" w:rsidR="00494715" w:rsidRDefault="00494715" w:rsidP="0036075C">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p>
          <w:p w14:paraId="5C85DBF0" w14:textId="77777777" w:rsidR="00494715" w:rsidRDefault="006D7878" w:rsidP="0036075C">
            <w:pPr>
              <w:keepNext/>
              <w:tabs>
                <w:tab w:val="clear" w:pos="567"/>
                <w:tab w:val="left" w:pos="613"/>
              </w:tabs>
              <w:overflowPunct w:val="0"/>
              <w:autoSpaceDE w:val="0"/>
              <w:autoSpaceDN w:val="0"/>
              <w:adjustRightInd w:val="0"/>
              <w:spacing w:line="240" w:lineRule="auto"/>
              <w:textAlignment w:val="baseline"/>
              <w:rPr>
                <w:rFonts w:eastAsia="MS Mincho"/>
                <w:szCs w:val="22"/>
                <w:vertAlign w:val="superscript"/>
                <w:lang w:eastAsia="ja-JP"/>
              </w:rPr>
            </w:pPr>
            <w:r>
              <w:rPr>
                <w:rFonts w:eastAsia="MS Mincho"/>
                <w:szCs w:val="22"/>
                <w:lang w:eastAsia="ja-JP"/>
              </w:rPr>
              <w:tab/>
              <w:t>-0.8</w:t>
            </w:r>
          </w:p>
          <w:p w14:paraId="5C85DBF1" w14:textId="77777777" w:rsidR="00494715" w:rsidRDefault="006D7878" w:rsidP="0036075C">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-1.3</w:t>
            </w:r>
          </w:p>
          <w:p w14:paraId="5C85DBF2" w14:textId="77777777" w:rsidR="00494715" w:rsidRDefault="006D7878" w:rsidP="0036075C">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-1.7</w:t>
            </w:r>
          </w:p>
        </w:tc>
        <w:tc>
          <w:tcPr>
            <w:tcW w:w="1186" w:type="pct"/>
            <w:shd w:val="clear" w:color="auto" w:fill="auto"/>
          </w:tcPr>
          <w:p w14:paraId="5C85DBF3" w14:textId="77777777" w:rsidR="00494715" w:rsidRDefault="00494715" w:rsidP="0036075C">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p>
          <w:p w14:paraId="5C85DBF4" w14:textId="77777777" w:rsidR="00494715" w:rsidRDefault="006D7878" w:rsidP="0036075C">
            <w:pPr>
              <w:keepNext/>
              <w:tabs>
                <w:tab w:val="clear" w:pos="567"/>
                <w:tab w:val="left" w:pos="702"/>
              </w:tabs>
              <w:overflowPunct w:val="0"/>
              <w:autoSpaceDE w:val="0"/>
              <w:autoSpaceDN w:val="0"/>
              <w:adjustRightInd w:val="0"/>
              <w:spacing w:line="240" w:lineRule="auto"/>
              <w:textAlignment w:val="baseline"/>
              <w:rPr>
                <w:rFonts w:eastAsia="MS Mincho"/>
                <w:szCs w:val="22"/>
                <w:vertAlign w:val="superscript"/>
                <w:lang w:eastAsia="ja-JP"/>
              </w:rPr>
            </w:pPr>
            <w:r>
              <w:rPr>
                <w:rFonts w:eastAsia="MS Mincho"/>
                <w:szCs w:val="22"/>
                <w:lang w:eastAsia="ja-JP"/>
              </w:rPr>
              <w:tab/>
              <w:t>-1.1</w:t>
            </w:r>
            <w:r>
              <w:rPr>
                <w:rFonts w:eastAsia="MS Mincho"/>
                <w:szCs w:val="22"/>
                <w:vertAlign w:val="superscript"/>
                <w:lang w:eastAsia="ja-JP"/>
              </w:rPr>
              <w:t>*</w:t>
            </w:r>
          </w:p>
          <w:p w14:paraId="5C85DBF5" w14:textId="77777777" w:rsidR="00494715" w:rsidRDefault="006D7878" w:rsidP="0036075C">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-1.3</w:t>
            </w:r>
          </w:p>
          <w:p w14:paraId="5C85DBF6" w14:textId="77777777" w:rsidR="00494715" w:rsidRDefault="006D7878" w:rsidP="0036075C">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-1.6</w:t>
            </w:r>
          </w:p>
        </w:tc>
        <w:tc>
          <w:tcPr>
            <w:tcW w:w="592" w:type="pct"/>
            <w:shd w:val="clear" w:color="auto" w:fill="auto"/>
          </w:tcPr>
          <w:p w14:paraId="5C85DBF7" w14:textId="77777777" w:rsidR="00494715" w:rsidRDefault="00494715" w:rsidP="0036075C">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p>
          <w:p w14:paraId="5C85DBF8" w14:textId="77777777" w:rsidR="00494715" w:rsidRDefault="006D7878" w:rsidP="0036075C">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-0.5</w:t>
            </w:r>
          </w:p>
          <w:p w14:paraId="5C85DBF9" w14:textId="77777777" w:rsidR="00494715" w:rsidRDefault="006D7878" w:rsidP="0036075C">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p w14:paraId="5C85DBFA" w14:textId="77777777" w:rsidR="00494715" w:rsidRDefault="006D7878" w:rsidP="0036075C">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w:t>
            </w:r>
          </w:p>
        </w:tc>
        <w:tc>
          <w:tcPr>
            <w:tcW w:w="990" w:type="pct"/>
            <w:shd w:val="clear" w:color="auto" w:fill="auto"/>
          </w:tcPr>
          <w:p w14:paraId="5C85DBFB" w14:textId="77777777" w:rsidR="00494715" w:rsidRDefault="00494715" w:rsidP="0036075C">
            <w:pPr>
              <w:keepNext/>
              <w:overflowPunct w:val="0"/>
              <w:autoSpaceDE w:val="0"/>
              <w:autoSpaceDN w:val="0"/>
              <w:adjustRightInd w:val="0"/>
              <w:spacing w:line="240" w:lineRule="auto"/>
              <w:textAlignment w:val="baseline"/>
              <w:rPr>
                <w:rFonts w:eastAsia="MS Mincho"/>
                <w:szCs w:val="22"/>
                <w:lang w:eastAsia="ja-JP"/>
              </w:rPr>
            </w:pPr>
          </w:p>
          <w:p w14:paraId="5C85DBFC"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-1.3</w:t>
            </w:r>
            <w:r>
              <w:rPr>
                <w:rFonts w:eastAsia="MS Mincho"/>
                <w:szCs w:val="22"/>
                <w:vertAlign w:val="superscript"/>
                <w:lang w:eastAsia="ja-JP"/>
              </w:rPr>
              <w:t>*</w:t>
            </w:r>
          </w:p>
          <w:p w14:paraId="5C85DBFD"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-1.5</w:t>
            </w:r>
          </w:p>
          <w:p w14:paraId="5C85DBFE"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w:t>
            </w:r>
          </w:p>
        </w:tc>
      </w:tr>
      <w:tr w:rsidR="00494715" w14:paraId="5C85DC18" w14:textId="77777777">
        <w:trPr>
          <w:cantSplit/>
        </w:trPr>
        <w:tc>
          <w:tcPr>
            <w:tcW w:w="702" w:type="pct"/>
            <w:shd w:val="clear" w:color="auto" w:fill="auto"/>
          </w:tcPr>
          <w:p w14:paraId="5C85DC00"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∆DSS</w:t>
            </w:r>
            <w:r>
              <w:rPr>
                <w:rFonts w:eastAsia="MS Mincho"/>
                <w:szCs w:val="22"/>
                <w:vertAlign w:val="superscript"/>
                <w:lang w:eastAsia="ja-JP"/>
              </w:rPr>
              <w:t>f</w:t>
            </w:r>
          </w:p>
          <w:p w14:paraId="5C85DC01"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3</w:t>
            </w:r>
          </w:p>
          <w:p w14:paraId="5C85DC02"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6</w:t>
            </w:r>
          </w:p>
          <w:p w14:paraId="5C85DC03"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12</w:t>
            </w:r>
          </w:p>
        </w:tc>
        <w:tc>
          <w:tcPr>
            <w:tcW w:w="542" w:type="pct"/>
            <w:shd w:val="clear" w:color="auto" w:fill="auto"/>
          </w:tcPr>
          <w:p w14:paraId="5C85DC04" w14:textId="77777777" w:rsidR="00494715" w:rsidRDefault="00494715" w:rsidP="0036075C">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p>
          <w:p w14:paraId="5C85DC05" w14:textId="77777777" w:rsidR="00494715" w:rsidRDefault="006D7878" w:rsidP="0036075C">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-2.0</w:t>
            </w:r>
          </w:p>
          <w:p w14:paraId="5C85DC06" w14:textId="77777777" w:rsidR="00494715" w:rsidRDefault="006D7878" w:rsidP="0036075C">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p w14:paraId="5C85DC07" w14:textId="77777777" w:rsidR="00494715" w:rsidRDefault="006D7878" w:rsidP="0036075C">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tc>
        <w:tc>
          <w:tcPr>
            <w:tcW w:w="988" w:type="pct"/>
            <w:shd w:val="clear" w:color="auto" w:fill="auto"/>
          </w:tcPr>
          <w:p w14:paraId="5C85DC08" w14:textId="77777777" w:rsidR="00494715" w:rsidRDefault="00494715" w:rsidP="0036075C">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p>
          <w:p w14:paraId="5C85DC09" w14:textId="77777777" w:rsidR="00494715" w:rsidRDefault="006D7878" w:rsidP="0036075C">
            <w:pPr>
              <w:tabs>
                <w:tab w:val="clear" w:pos="567"/>
                <w:tab w:val="left" w:pos="613"/>
              </w:tabs>
              <w:overflowPunct w:val="0"/>
              <w:autoSpaceDE w:val="0"/>
              <w:autoSpaceDN w:val="0"/>
              <w:adjustRightInd w:val="0"/>
              <w:spacing w:line="240" w:lineRule="auto"/>
              <w:textAlignment w:val="baseline"/>
              <w:rPr>
                <w:rFonts w:eastAsia="MS Mincho"/>
                <w:szCs w:val="22"/>
                <w:vertAlign w:val="superscript"/>
                <w:lang w:eastAsia="ja-JP"/>
              </w:rPr>
            </w:pPr>
            <w:r>
              <w:rPr>
                <w:rFonts w:eastAsia="MS Mincho"/>
                <w:szCs w:val="22"/>
                <w:lang w:eastAsia="ja-JP"/>
              </w:rPr>
              <w:tab/>
              <w:t>-3.5</w:t>
            </w:r>
          </w:p>
          <w:p w14:paraId="5C85DC0A" w14:textId="77777777" w:rsidR="00494715" w:rsidRDefault="006D7878" w:rsidP="0036075C">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-5.2</w:t>
            </w:r>
          </w:p>
          <w:p w14:paraId="5C85DC0B" w14:textId="77777777" w:rsidR="00494715" w:rsidRDefault="006D7878" w:rsidP="0036075C">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-7.4</w:t>
            </w:r>
          </w:p>
        </w:tc>
        <w:tc>
          <w:tcPr>
            <w:tcW w:w="1186" w:type="pct"/>
            <w:shd w:val="clear" w:color="auto" w:fill="auto"/>
          </w:tcPr>
          <w:p w14:paraId="5C85DC0C" w14:textId="77777777" w:rsidR="00494715" w:rsidRDefault="00494715" w:rsidP="0036075C">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p>
          <w:p w14:paraId="5C85DC0D" w14:textId="77777777" w:rsidR="00494715" w:rsidRDefault="006D7878" w:rsidP="0036075C">
            <w:pPr>
              <w:tabs>
                <w:tab w:val="clear" w:pos="567"/>
                <w:tab w:val="left" w:pos="702"/>
              </w:tabs>
              <w:overflowPunct w:val="0"/>
              <w:autoSpaceDE w:val="0"/>
              <w:autoSpaceDN w:val="0"/>
              <w:adjustRightInd w:val="0"/>
              <w:spacing w:line="240" w:lineRule="auto"/>
              <w:textAlignment w:val="baseline"/>
              <w:rPr>
                <w:rFonts w:eastAsia="MS Mincho"/>
                <w:szCs w:val="22"/>
                <w:vertAlign w:val="superscript"/>
                <w:lang w:eastAsia="ja-JP"/>
              </w:rPr>
            </w:pPr>
            <w:r>
              <w:rPr>
                <w:rFonts w:eastAsia="MS Mincho"/>
                <w:szCs w:val="22"/>
                <w:lang w:eastAsia="ja-JP"/>
              </w:rPr>
              <w:tab/>
              <w:t>-4.0</w:t>
            </w:r>
          </w:p>
          <w:p w14:paraId="5C85DC0E" w14:textId="77777777" w:rsidR="00494715" w:rsidRDefault="006D7878" w:rsidP="0036075C">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-5.4</w:t>
            </w:r>
          </w:p>
          <w:p w14:paraId="5C85DC0F" w14:textId="77777777" w:rsidR="00494715" w:rsidRDefault="006D7878" w:rsidP="0036075C">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-6.1</w:t>
            </w:r>
          </w:p>
        </w:tc>
        <w:tc>
          <w:tcPr>
            <w:tcW w:w="592" w:type="pct"/>
            <w:shd w:val="clear" w:color="auto" w:fill="auto"/>
          </w:tcPr>
          <w:p w14:paraId="5C85DC10" w14:textId="77777777" w:rsidR="00494715" w:rsidRDefault="00494715" w:rsidP="0036075C">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p>
          <w:p w14:paraId="5C85DC11" w14:textId="77777777" w:rsidR="00494715" w:rsidRDefault="006D7878" w:rsidP="0036075C">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-1.9</w:t>
            </w:r>
          </w:p>
          <w:p w14:paraId="5C85DC12" w14:textId="77777777" w:rsidR="00494715" w:rsidRDefault="006D7878" w:rsidP="0036075C">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p w14:paraId="5C85DC13" w14:textId="77777777" w:rsidR="00494715" w:rsidRDefault="006D7878" w:rsidP="0036075C">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w:t>
            </w:r>
          </w:p>
        </w:tc>
        <w:tc>
          <w:tcPr>
            <w:tcW w:w="990" w:type="pct"/>
            <w:shd w:val="clear" w:color="auto" w:fill="auto"/>
          </w:tcPr>
          <w:p w14:paraId="5C85DC14" w14:textId="77777777" w:rsidR="00494715" w:rsidRDefault="00494715" w:rsidP="0036075C">
            <w:pPr>
              <w:overflowPunct w:val="0"/>
              <w:autoSpaceDE w:val="0"/>
              <w:autoSpaceDN w:val="0"/>
              <w:adjustRightInd w:val="0"/>
              <w:spacing w:line="240" w:lineRule="auto"/>
              <w:textAlignment w:val="baseline"/>
              <w:rPr>
                <w:rFonts w:eastAsia="MS Mincho"/>
                <w:szCs w:val="22"/>
                <w:lang w:eastAsia="ja-JP"/>
              </w:rPr>
            </w:pPr>
          </w:p>
          <w:p w14:paraId="5C85DC15"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-5.2</w:t>
            </w:r>
            <w:r>
              <w:rPr>
                <w:rFonts w:eastAsia="MS Mincho"/>
                <w:szCs w:val="22"/>
                <w:vertAlign w:val="superscript"/>
                <w:lang w:eastAsia="ja-JP"/>
              </w:rPr>
              <w:t>*</w:t>
            </w:r>
          </w:p>
          <w:p w14:paraId="5C85DC16"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-6.0</w:t>
            </w:r>
          </w:p>
          <w:p w14:paraId="5C85DC17" w14:textId="77777777" w:rsidR="00494715" w:rsidRDefault="006D7878" w:rsidP="0036075C">
            <w:pPr>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w:t>
            </w:r>
          </w:p>
        </w:tc>
      </w:tr>
      <w:tr w:rsidR="00494715" w14:paraId="5C85DC31" w14:textId="77777777">
        <w:tc>
          <w:tcPr>
            <w:tcW w:w="702" w:type="pct"/>
            <w:tcBorders>
              <w:bottom w:val="single" w:sz="4" w:space="0" w:color="auto"/>
            </w:tcBorders>
            <w:shd w:val="clear" w:color="auto" w:fill="auto"/>
          </w:tcPr>
          <w:p w14:paraId="5C85DC19"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PASI75</w:t>
            </w:r>
            <w:r>
              <w:rPr>
                <w:rFonts w:eastAsia="MS Mincho"/>
                <w:szCs w:val="22"/>
                <w:vertAlign w:val="superscript"/>
                <w:lang w:eastAsia="ja-JP"/>
              </w:rPr>
              <w:t>g</w:t>
            </w:r>
          </w:p>
          <w:p w14:paraId="5C85DC1A"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3</w:t>
            </w:r>
          </w:p>
          <w:p w14:paraId="5C85DC1B"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6</w:t>
            </w:r>
          </w:p>
          <w:p w14:paraId="5C85DC1C"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Month 12</w:t>
            </w:r>
          </w:p>
        </w:tc>
        <w:tc>
          <w:tcPr>
            <w:tcW w:w="542" w:type="pct"/>
            <w:tcBorders>
              <w:bottom w:val="single" w:sz="4" w:space="0" w:color="auto"/>
            </w:tcBorders>
            <w:shd w:val="clear" w:color="auto" w:fill="auto"/>
          </w:tcPr>
          <w:p w14:paraId="5C85DC1D" w14:textId="77777777" w:rsidR="00494715" w:rsidRDefault="00494715" w:rsidP="0036075C">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p>
          <w:p w14:paraId="5C85DC1E" w14:textId="77777777" w:rsidR="00494715" w:rsidRDefault="006D7878" w:rsidP="0036075C">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15%</w:t>
            </w:r>
          </w:p>
          <w:p w14:paraId="5C85DC1F" w14:textId="77777777" w:rsidR="00494715" w:rsidRDefault="006D7878" w:rsidP="0036075C">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p w14:paraId="5C85DC20" w14:textId="77777777" w:rsidR="00494715" w:rsidRDefault="006D7878" w:rsidP="0036075C">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tc>
        <w:tc>
          <w:tcPr>
            <w:tcW w:w="988" w:type="pct"/>
            <w:tcBorders>
              <w:bottom w:val="single" w:sz="4" w:space="0" w:color="auto"/>
            </w:tcBorders>
            <w:shd w:val="clear" w:color="auto" w:fill="auto"/>
          </w:tcPr>
          <w:p w14:paraId="5C85DC21" w14:textId="77777777" w:rsidR="00494715" w:rsidRDefault="00494715" w:rsidP="0036075C">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p>
          <w:p w14:paraId="5C85DC22" w14:textId="77777777" w:rsidR="00494715" w:rsidRDefault="006D7878" w:rsidP="0036075C">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43%</w:t>
            </w:r>
            <w:r>
              <w:rPr>
                <w:rFonts w:eastAsia="MS Mincho"/>
                <w:szCs w:val="22"/>
                <w:vertAlign w:val="superscript"/>
                <w:lang w:eastAsia="ja-JP"/>
              </w:rPr>
              <w:t>d,***</w:t>
            </w:r>
          </w:p>
          <w:p w14:paraId="5C85DC23" w14:textId="77777777" w:rsidR="00494715" w:rsidRDefault="006D7878" w:rsidP="0036075C">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46%</w:t>
            </w:r>
          </w:p>
          <w:p w14:paraId="5C85DC24" w14:textId="77777777" w:rsidR="00494715" w:rsidRDefault="006D7878" w:rsidP="0036075C">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56%</w:t>
            </w:r>
          </w:p>
        </w:tc>
        <w:tc>
          <w:tcPr>
            <w:tcW w:w="1186" w:type="pct"/>
            <w:tcBorders>
              <w:bottom w:val="single" w:sz="4" w:space="0" w:color="auto"/>
            </w:tcBorders>
            <w:shd w:val="clear" w:color="auto" w:fill="auto"/>
          </w:tcPr>
          <w:p w14:paraId="5C85DC25" w14:textId="77777777" w:rsidR="00494715" w:rsidRDefault="00494715" w:rsidP="0036075C">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p>
          <w:p w14:paraId="5C85DC26" w14:textId="77777777" w:rsidR="00494715" w:rsidRDefault="006D7878" w:rsidP="0036075C">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39%</w:t>
            </w:r>
            <w:r>
              <w:rPr>
                <w:rFonts w:eastAsia="MS Mincho"/>
                <w:szCs w:val="22"/>
                <w:vertAlign w:val="superscript"/>
                <w:lang w:eastAsia="ja-JP"/>
              </w:rPr>
              <w:t>**</w:t>
            </w:r>
          </w:p>
          <w:p w14:paraId="5C85DC27" w14:textId="77777777" w:rsidR="00494715" w:rsidRDefault="006D7878" w:rsidP="0036075C">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55%</w:t>
            </w:r>
          </w:p>
          <w:p w14:paraId="5C85DC28" w14:textId="77777777" w:rsidR="00494715" w:rsidRDefault="006D7878" w:rsidP="0036075C">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56%</w:t>
            </w:r>
          </w:p>
        </w:tc>
        <w:tc>
          <w:tcPr>
            <w:tcW w:w="592" w:type="pct"/>
            <w:tcBorders>
              <w:bottom w:val="single" w:sz="4" w:space="0" w:color="auto"/>
            </w:tcBorders>
            <w:shd w:val="clear" w:color="auto" w:fill="auto"/>
          </w:tcPr>
          <w:p w14:paraId="5C85DC29" w14:textId="77777777" w:rsidR="00494715" w:rsidRDefault="00494715" w:rsidP="0036075C">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p>
          <w:p w14:paraId="5C85DC2A" w14:textId="77777777" w:rsidR="00494715" w:rsidRDefault="006D7878" w:rsidP="0036075C">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14%</w:t>
            </w:r>
          </w:p>
          <w:p w14:paraId="5C85DC2B" w14:textId="77777777" w:rsidR="00494715" w:rsidRDefault="006D7878" w:rsidP="0036075C">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NA</w:t>
            </w:r>
          </w:p>
          <w:p w14:paraId="5C85DC2C" w14:textId="77777777" w:rsidR="00494715" w:rsidRDefault="006D7878" w:rsidP="0036075C">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w:t>
            </w:r>
          </w:p>
        </w:tc>
        <w:tc>
          <w:tcPr>
            <w:tcW w:w="990" w:type="pct"/>
            <w:tcBorders>
              <w:bottom w:val="single" w:sz="4" w:space="0" w:color="auto"/>
            </w:tcBorders>
            <w:shd w:val="clear" w:color="auto" w:fill="auto"/>
          </w:tcPr>
          <w:p w14:paraId="5C85DC2D" w14:textId="77777777" w:rsidR="00494715" w:rsidRDefault="00494715" w:rsidP="0036075C">
            <w:pPr>
              <w:keepNext/>
              <w:overflowPunct w:val="0"/>
              <w:autoSpaceDE w:val="0"/>
              <w:autoSpaceDN w:val="0"/>
              <w:adjustRightInd w:val="0"/>
              <w:spacing w:line="240" w:lineRule="auto"/>
              <w:textAlignment w:val="baseline"/>
              <w:rPr>
                <w:rFonts w:eastAsia="MS Mincho"/>
                <w:szCs w:val="22"/>
                <w:lang w:eastAsia="ja-JP"/>
              </w:rPr>
            </w:pPr>
          </w:p>
          <w:p w14:paraId="5C85DC2E"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21%</w:t>
            </w:r>
          </w:p>
          <w:p w14:paraId="5C85DC2F"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34%</w:t>
            </w:r>
          </w:p>
          <w:p w14:paraId="5C85DC30" w14:textId="77777777" w:rsidR="00494715" w:rsidRDefault="006D7878" w:rsidP="0036075C">
            <w:pPr>
              <w:keepNext/>
              <w:overflowPunct w:val="0"/>
              <w:autoSpaceDE w:val="0"/>
              <w:autoSpaceDN w:val="0"/>
              <w:adjustRightInd w:val="0"/>
              <w:spacing w:line="240" w:lineRule="auto"/>
              <w:textAlignment w:val="baseline"/>
              <w:rPr>
                <w:rFonts w:eastAsia="MS Mincho"/>
                <w:szCs w:val="22"/>
                <w:lang w:eastAsia="ja-JP"/>
              </w:rPr>
            </w:pPr>
            <w:r>
              <w:rPr>
                <w:rFonts w:eastAsia="MS Mincho"/>
                <w:szCs w:val="22"/>
                <w:lang w:eastAsia="ja-JP"/>
              </w:rPr>
              <w:tab/>
              <w:t>-</w:t>
            </w:r>
          </w:p>
        </w:tc>
      </w:tr>
      <w:tr w:rsidR="00494715" w14:paraId="5C85DC3B" w14:textId="77777777">
        <w:tc>
          <w:tcPr>
            <w:tcW w:w="5000" w:type="pct"/>
            <w:gridSpan w:val="6"/>
            <w:tcBorders>
              <w:left w:val="nil"/>
              <w:bottom w:val="nil"/>
              <w:right w:val="nil"/>
            </w:tcBorders>
            <w:shd w:val="clear" w:color="auto" w:fill="auto"/>
          </w:tcPr>
          <w:p w14:paraId="5C85DC32" w14:textId="77777777" w:rsidR="00494715" w:rsidRDefault="006D7878" w:rsidP="0036075C">
            <w:pPr>
              <w:pStyle w:val="Paragraph"/>
              <w:keepNext/>
              <w:tabs>
                <w:tab w:val="left" w:pos="180"/>
              </w:tabs>
              <w:spacing w:after="0"/>
              <w:rPr>
                <w:sz w:val="20"/>
                <w:szCs w:val="22"/>
              </w:rPr>
            </w:pPr>
            <w:r>
              <w:rPr>
                <w:sz w:val="20"/>
                <w:szCs w:val="22"/>
                <w:vertAlign w:val="superscript"/>
              </w:rPr>
              <w:t xml:space="preserve">* </w:t>
            </w:r>
            <w:r>
              <w:rPr>
                <w:sz w:val="20"/>
                <w:szCs w:val="22"/>
              </w:rPr>
              <w:t xml:space="preserve">Nominal p≤0.05; </w:t>
            </w:r>
            <w:r>
              <w:rPr>
                <w:sz w:val="20"/>
                <w:szCs w:val="22"/>
                <w:vertAlign w:val="superscript"/>
              </w:rPr>
              <w:t xml:space="preserve">** </w:t>
            </w:r>
            <w:r>
              <w:rPr>
                <w:sz w:val="20"/>
                <w:szCs w:val="22"/>
              </w:rPr>
              <w:t xml:space="preserve">Nominal p&lt;0.001; </w:t>
            </w:r>
            <w:r>
              <w:rPr>
                <w:sz w:val="20"/>
                <w:szCs w:val="22"/>
                <w:vertAlign w:val="superscript"/>
              </w:rPr>
              <w:t xml:space="preserve">*** </w:t>
            </w:r>
            <w:r>
              <w:rPr>
                <w:sz w:val="20"/>
                <w:szCs w:val="22"/>
              </w:rPr>
              <w:t>Nominal p&lt;0.0001 for active treatment versus placebo at month 3.</w:t>
            </w:r>
          </w:p>
          <w:p w14:paraId="5C85DC33" w14:textId="77777777" w:rsidR="00494715" w:rsidRDefault="006D7878" w:rsidP="0036075C">
            <w:pPr>
              <w:keepNext/>
              <w:overflowPunct w:val="0"/>
              <w:autoSpaceDE w:val="0"/>
              <w:autoSpaceDN w:val="0"/>
              <w:adjustRightInd w:val="0"/>
              <w:spacing w:line="240" w:lineRule="auto"/>
              <w:textAlignment w:val="baseline"/>
              <w:rPr>
                <w:rFonts w:eastAsia="MS Mincho"/>
                <w:sz w:val="20"/>
                <w:szCs w:val="22"/>
                <w:lang w:eastAsia="ja-JP"/>
              </w:rPr>
            </w:pPr>
            <w:r>
              <w:rPr>
                <w:rFonts w:eastAsia="MS Mincho"/>
                <w:sz w:val="20"/>
                <w:szCs w:val="22"/>
                <w:lang w:eastAsia="ja-JP"/>
              </w:rPr>
              <w:t>Abbreviations: BSA=body surface area; ∆LEI=change from baseline in Leeds Enthesitis Index; ∆DSS=change from baseline in Dactylitis Severity Score; ACR20/50/70=American College of Rheumatology ≥ 20%, 50%, 70% improvement; csDMARD=conventional synthetic disease</w:t>
            </w:r>
            <w:r>
              <w:rPr>
                <w:rFonts w:eastAsia="MS Mincho"/>
                <w:sz w:val="20"/>
                <w:szCs w:val="22"/>
                <w:lang w:eastAsia="ja-JP"/>
              </w:rPr>
              <w:noBreakHyphen/>
              <w:t xml:space="preserve">modifying antirheumatic drug; N=number of randomised and treated patients; NA=Not applicable, as data for placebo treatment is not available beyond month 3 due to placebo advanced to tofacitinib 5 mg twice daily or tofacitinib 10 mg twice daily; </w:t>
            </w:r>
            <w:r>
              <w:rPr>
                <w:sz w:val="20"/>
                <w:szCs w:val="22"/>
                <w:lang w:eastAsia="ja-JP"/>
              </w:rPr>
              <w:t>SC q2w=subcutaneously once every 2 weeks;</w:t>
            </w:r>
            <w:r>
              <w:rPr>
                <w:rFonts w:eastAsia="MS Mincho"/>
                <w:sz w:val="20"/>
                <w:szCs w:val="22"/>
                <w:lang w:eastAsia="ja-JP"/>
              </w:rPr>
              <w:t xml:space="preserve"> TNFi=tumour necrosis factor inhibitor; PASI=Psoriasis Area and Severity index; PASI75=≥ 75% improvement in PASI.</w:t>
            </w:r>
          </w:p>
          <w:p w14:paraId="5C85DC34" w14:textId="77777777" w:rsidR="00494715" w:rsidRDefault="006D7878" w:rsidP="0036075C">
            <w:pPr>
              <w:keepNext/>
              <w:tabs>
                <w:tab w:val="clear" w:pos="567"/>
                <w:tab w:val="left" w:pos="180"/>
              </w:tabs>
              <w:spacing w:line="240" w:lineRule="auto"/>
              <w:rPr>
                <w:sz w:val="20"/>
                <w:szCs w:val="22"/>
              </w:rPr>
            </w:pPr>
            <w:r>
              <w:rPr>
                <w:sz w:val="20"/>
                <w:szCs w:val="22"/>
                <w:vertAlign w:val="superscript"/>
              </w:rPr>
              <w:t>a</w:t>
            </w:r>
            <w:r>
              <w:rPr>
                <w:sz w:val="20"/>
                <w:szCs w:val="22"/>
                <w:vertAlign w:val="superscript"/>
              </w:rPr>
              <w:tab/>
            </w:r>
            <w:r>
              <w:rPr>
                <w:sz w:val="20"/>
                <w:szCs w:val="22"/>
              </w:rPr>
              <w:t>Inadequate response to at least 1 csDMARD due to lack of efficacy and/or intolerability.</w:t>
            </w:r>
          </w:p>
          <w:p w14:paraId="5C85DC35" w14:textId="77777777" w:rsidR="00494715" w:rsidRDefault="006D7878" w:rsidP="0036075C">
            <w:pPr>
              <w:keepNext/>
              <w:tabs>
                <w:tab w:val="clear" w:pos="567"/>
                <w:tab w:val="left" w:pos="180"/>
              </w:tabs>
              <w:spacing w:line="240" w:lineRule="auto"/>
              <w:rPr>
                <w:sz w:val="20"/>
                <w:szCs w:val="22"/>
              </w:rPr>
            </w:pPr>
            <w:r>
              <w:rPr>
                <w:sz w:val="20"/>
                <w:szCs w:val="22"/>
                <w:vertAlign w:val="superscript"/>
              </w:rPr>
              <w:t>b</w:t>
            </w:r>
            <w:r>
              <w:rPr>
                <w:sz w:val="20"/>
                <w:szCs w:val="22"/>
                <w:vertAlign w:val="superscript"/>
              </w:rPr>
              <w:tab/>
            </w:r>
            <w:r>
              <w:rPr>
                <w:sz w:val="20"/>
                <w:szCs w:val="22"/>
              </w:rPr>
              <w:t>Inadequate response to a least 1 TNFi due to lack of efficacy and/or intolerability.</w:t>
            </w:r>
          </w:p>
          <w:p w14:paraId="5C85DC36" w14:textId="77777777" w:rsidR="00494715" w:rsidRDefault="006D7878" w:rsidP="0036075C">
            <w:pPr>
              <w:keepNext/>
              <w:tabs>
                <w:tab w:val="clear" w:pos="567"/>
                <w:tab w:val="left" w:pos="180"/>
              </w:tabs>
              <w:spacing w:line="240" w:lineRule="auto"/>
              <w:rPr>
                <w:sz w:val="20"/>
                <w:szCs w:val="22"/>
              </w:rPr>
            </w:pPr>
            <w:r>
              <w:rPr>
                <w:sz w:val="20"/>
                <w:szCs w:val="22"/>
                <w:vertAlign w:val="superscript"/>
              </w:rPr>
              <w:t>c</w:t>
            </w:r>
            <w:r>
              <w:rPr>
                <w:sz w:val="20"/>
                <w:szCs w:val="22"/>
              </w:rPr>
              <w:t xml:space="preserve"> </w:t>
            </w:r>
            <w:r>
              <w:rPr>
                <w:sz w:val="20"/>
                <w:szCs w:val="22"/>
              </w:rPr>
              <w:tab/>
              <w:t>OPAL BEYOND had a duration of 6 months.</w:t>
            </w:r>
          </w:p>
          <w:p w14:paraId="5C85DC37" w14:textId="77777777" w:rsidR="00494715" w:rsidRDefault="006D7878" w:rsidP="0036075C">
            <w:pPr>
              <w:pStyle w:val="TableTextFootnote0"/>
              <w:keepNext/>
              <w:tabs>
                <w:tab w:val="left" w:pos="180"/>
              </w:tabs>
              <w:rPr>
                <w:szCs w:val="22"/>
              </w:rPr>
            </w:pPr>
            <w:r>
              <w:rPr>
                <w:szCs w:val="22"/>
                <w:vertAlign w:val="superscript"/>
              </w:rPr>
              <w:t xml:space="preserve">d </w:t>
            </w:r>
            <w:r>
              <w:rPr>
                <w:szCs w:val="22"/>
                <w:vertAlign w:val="superscript"/>
              </w:rPr>
              <w:tab/>
            </w:r>
            <w:r>
              <w:rPr>
                <w:szCs w:val="22"/>
              </w:rPr>
              <w:t>Achieved statistical significance globally at p≤ 0.05 per the pre-specified step-down testing procedure.</w:t>
            </w:r>
          </w:p>
          <w:p w14:paraId="5C85DC38" w14:textId="77777777" w:rsidR="00494715" w:rsidRDefault="006D7878" w:rsidP="0036075C">
            <w:pPr>
              <w:keepNext/>
              <w:tabs>
                <w:tab w:val="clear" w:pos="567"/>
                <w:tab w:val="left" w:pos="180"/>
              </w:tabs>
              <w:spacing w:line="240" w:lineRule="auto"/>
              <w:ind w:left="180" w:hanging="180"/>
              <w:rPr>
                <w:sz w:val="20"/>
                <w:szCs w:val="22"/>
              </w:rPr>
            </w:pPr>
            <w:r>
              <w:rPr>
                <w:sz w:val="20"/>
                <w:szCs w:val="22"/>
                <w:vertAlign w:val="superscript"/>
              </w:rPr>
              <w:t xml:space="preserve">e </w:t>
            </w:r>
            <w:r>
              <w:rPr>
                <w:sz w:val="20"/>
                <w:szCs w:val="22"/>
                <w:vertAlign w:val="superscript"/>
              </w:rPr>
              <w:tab/>
            </w:r>
            <w:r>
              <w:rPr>
                <w:sz w:val="20"/>
                <w:szCs w:val="22"/>
              </w:rPr>
              <w:t>Achieved statistical significance within the ACR family (ACR50 and ACR70) at p≤ 0.05 per the pre</w:t>
            </w:r>
            <w:r>
              <w:rPr>
                <w:sz w:val="20"/>
                <w:szCs w:val="22"/>
              </w:rPr>
              <w:noBreakHyphen/>
              <w:t>specified step</w:t>
            </w:r>
            <w:r>
              <w:rPr>
                <w:sz w:val="20"/>
                <w:szCs w:val="22"/>
              </w:rPr>
              <w:noBreakHyphen/>
              <w:t>down testing procedure.</w:t>
            </w:r>
          </w:p>
          <w:p w14:paraId="5C85DC39" w14:textId="77777777" w:rsidR="00494715" w:rsidRDefault="006D7878" w:rsidP="0036075C">
            <w:pPr>
              <w:keepNext/>
              <w:tabs>
                <w:tab w:val="clear" w:pos="567"/>
                <w:tab w:val="left" w:pos="180"/>
              </w:tabs>
              <w:spacing w:line="240" w:lineRule="auto"/>
              <w:ind w:left="180" w:hanging="180"/>
              <w:rPr>
                <w:sz w:val="20"/>
                <w:szCs w:val="22"/>
              </w:rPr>
            </w:pPr>
            <w:r>
              <w:rPr>
                <w:sz w:val="20"/>
                <w:szCs w:val="22"/>
                <w:vertAlign w:val="superscript"/>
              </w:rPr>
              <w:t>f</w:t>
            </w:r>
            <w:r>
              <w:rPr>
                <w:sz w:val="20"/>
                <w:szCs w:val="22"/>
              </w:rPr>
              <w:t xml:space="preserve"> </w:t>
            </w:r>
            <w:r>
              <w:rPr>
                <w:sz w:val="20"/>
                <w:szCs w:val="22"/>
              </w:rPr>
              <w:tab/>
              <w:t>For patients with Baseline score &gt; 0.</w:t>
            </w:r>
          </w:p>
          <w:p w14:paraId="5C85DC3A" w14:textId="77777777" w:rsidR="00494715" w:rsidRDefault="006D7878" w:rsidP="0036075C">
            <w:pPr>
              <w:keepNext/>
              <w:tabs>
                <w:tab w:val="clear" w:pos="567"/>
                <w:tab w:val="left" w:pos="180"/>
              </w:tabs>
              <w:spacing w:line="240" w:lineRule="auto"/>
              <w:ind w:left="180" w:hanging="180"/>
              <w:rPr>
                <w:rFonts w:eastAsia="MS Mincho"/>
                <w:sz w:val="20"/>
                <w:szCs w:val="22"/>
                <w:lang w:eastAsia="ja-JP"/>
              </w:rPr>
            </w:pPr>
            <w:r>
              <w:rPr>
                <w:sz w:val="20"/>
                <w:szCs w:val="22"/>
                <w:vertAlign w:val="superscript"/>
              </w:rPr>
              <w:t>g</w:t>
            </w:r>
            <w:r>
              <w:rPr>
                <w:sz w:val="20"/>
                <w:szCs w:val="22"/>
              </w:rPr>
              <w:t xml:space="preserve"> </w:t>
            </w:r>
            <w:r>
              <w:rPr>
                <w:sz w:val="20"/>
                <w:szCs w:val="22"/>
              </w:rPr>
              <w:tab/>
              <w:t>For patients with Baseline BSA ≥ 3% and PASI &gt; 0.</w:t>
            </w:r>
          </w:p>
        </w:tc>
      </w:tr>
    </w:tbl>
    <w:p w14:paraId="5C85DC3C" w14:textId="77777777" w:rsidR="00494715" w:rsidRDefault="00494715" w:rsidP="0036075C">
      <w:pPr>
        <w:pStyle w:val="Paragraph"/>
        <w:spacing w:after="0"/>
        <w:rPr>
          <w:sz w:val="20"/>
          <w:szCs w:val="20"/>
        </w:rPr>
      </w:pPr>
    </w:p>
    <w:p w14:paraId="5C85DC3D" w14:textId="7A054AA4" w:rsidR="00494715" w:rsidRDefault="006D7878" w:rsidP="0036075C">
      <w:pPr>
        <w:spacing w:line="240" w:lineRule="auto"/>
      </w:pPr>
      <w:r>
        <w:t xml:space="preserve">Both TNF inhibitor naïve and TNF inhibitor inadequate responder tofacitinib 5 mg </w:t>
      </w:r>
      <w:r w:rsidR="008B4CEC">
        <w:t>twice daily</w:t>
      </w:r>
      <w:r>
        <w:t xml:space="preserve"> </w:t>
      </w:r>
      <w:r>
        <w:noBreakHyphen/>
        <w:t xml:space="preserve">treated patients had significantly higher ACR20 response rates compared to placebo at month 3. Examination of age, sex, race, baseline disease activity and PsA subtype did not identify differences in response to tofacitinib. The number of patients with arthritis mutilans or axial involvement was too small to allow meaningful assessment. Statistically significant ACR20 response rates were observed with tofacitinib 5 mg </w:t>
      </w:r>
      <w:r w:rsidR="008B4CEC">
        <w:t>twice daily</w:t>
      </w:r>
      <w:r>
        <w:t xml:space="preserve"> in both studies as early as week 2 (first post-baseline assessment) in comparison to placebo.</w:t>
      </w:r>
    </w:p>
    <w:p w14:paraId="5C85DC3E" w14:textId="77777777" w:rsidR="00494715" w:rsidRDefault="00494715" w:rsidP="0036075C">
      <w:pPr>
        <w:spacing w:line="240" w:lineRule="auto"/>
        <w:rPr>
          <w:szCs w:val="22"/>
        </w:rPr>
      </w:pPr>
    </w:p>
    <w:p w14:paraId="5C85DC3F" w14:textId="2A7A25C3" w:rsidR="00494715" w:rsidRDefault="006D7878" w:rsidP="0036075C">
      <w:pPr>
        <w:spacing w:before="10" w:line="240" w:lineRule="auto"/>
        <w:rPr>
          <w:szCs w:val="22"/>
        </w:rPr>
      </w:pPr>
      <w:r>
        <w:rPr>
          <w:szCs w:val="22"/>
        </w:rPr>
        <w:lastRenderedPageBreak/>
        <w:t xml:space="preserve">In OPAL BROADEN, Minimal Disease Activity (MDA) response was achieved by 26.2%, 25.5% and 6.7% of </w:t>
      </w:r>
      <w:r>
        <w:t>tofacitinib</w:t>
      </w:r>
      <w:r>
        <w:rPr>
          <w:szCs w:val="22"/>
        </w:rPr>
        <w:t xml:space="preserve"> 5 mg </w:t>
      </w:r>
      <w:r w:rsidR="008B4CEC">
        <w:rPr>
          <w:szCs w:val="22"/>
        </w:rPr>
        <w:t>twice daily</w:t>
      </w:r>
      <w:r>
        <w:rPr>
          <w:szCs w:val="22"/>
        </w:rPr>
        <w:t>, adalimumab and placebo treated patients, respectively (</w:t>
      </w:r>
      <w:r>
        <w:t>tofacitinib</w:t>
      </w:r>
      <w:r>
        <w:rPr>
          <w:szCs w:val="22"/>
        </w:rPr>
        <w:t xml:space="preserve"> 5 mg </w:t>
      </w:r>
      <w:r w:rsidR="008B4CEC">
        <w:rPr>
          <w:szCs w:val="22"/>
        </w:rPr>
        <w:t>twice daily</w:t>
      </w:r>
      <w:r>
        <w:rPr>
          <w:szCs w:val="22"/>
        </w:rPr>
        <w:t xml:space="preserve"> treatment difference from placebo 19.5% [95% CI: 9.9, 29.1]) at month 3. In OPAL BEYOND, MDA was achieved by 22.9% and 14.5% of </w:t>
      </w:r>
      <w:r>
        <w:t>tofacitinib</w:t>
      </w:r>
      <w:r>
        <w:rPr>
          <w:szCs w:val="22"/>
        </w:rPr>
        <w:t xml:space="preserve"> 5 mg </w:t>
      </w:r>
      <w:r w:rsidR="008B4CEC">
        <w:rPr>
          <w:szCs w:val="22"/>
        </w:rPr>
        <w:t>twice daily</w:t>
      </w:r>
      <w:r>
        <w:rPr>
          <w:szCs w:val="22"/>
        </w:rPr>
        <w:t xml:space="preserve"> and placebo treated patients, respectively, however </w:t>
      </w:r>
      <w:r>
        <w:t>tofacitinib</w:t>
      </w:r>
      <w:r>
        <w:rPr>
          <w:szCs w:val="22"/>
        </w:rPr>
        <w:t xml:space="preserve"> 5 mg </w:t>
      </w:r>
      <w:r w:rsidR="008B4CEC">
        <w:rPr>
          <w:szCs w:val="22"/>
        </w:rPr>
        <w:t>twice daily</w:t>
      </w:r>
      <w:r>
        <w:rPr>
          <w:szCs w:val="22"/>
        </w:rPr>
        <w:t xml:space="preserve"> did not achieve nominal statistical significance (treatment difference from placebo 8.4% [95% CI: -1.0, 17.8] at month 3).</w:t>
      </w:r>
    </w:p>
    <w:p w14:paraId="5C85DC40" w14:textId="77777777" w:rsidR="00494715" w:rsidRDefault="00494715" w:rsidP="0036075C">
      <w:pPr>
        <w:spacing w:line="240" w:lineRule="auto"/>
        <w:rPr>
          <w:i/>
          <w:szCs w:val="22"/>
        </w:rPr>
      </w:pPr>
    </w:p>
    <w:p w14:paraId="5C85DC41" w14:textId="77777777" w:rsidR="00494715" w:rsidRDefault="006D7878" w:rsidP="0036075C">
      <w:pPr>
        <w:spacing w:line="240" w:lineRule="auto"/>
        <w:rPr>
          <w:i/>
          <w:szCs w:val="22"/>
        </w:rPr>
      </w:pPr>
      <w:r>
        <w:rPr>
          <w:i/>
          <w:szCs w:val="22"/>
        </w:rPr>
        <w:t xml:space="preserve">Radiographic response </w:t>
      </w:r>
    </w:p>
    <w:p w14:paraId="5C85DC42" w14:textId="77777777" w:rsidR="00494715" w:rsidRDefault="006D7878" w:rsidP="0036075C">
      <w:pPr>
        <w:pStyle w:val="Paragraph"/>
        <w:spacing w:after="0"/>
        <w:rPr>
          <w:sz w:val="22"/>
          <w:szCs w:val="22"/>
          <w:lang w:val="en-GB"/>
        </w:rPr>
      </w:pPr>
      <w:r>
        <w:rPr>
          <w:sz w:val="22"/>
          <w:szCs w:val="22"/>
          <w:lang w:val="en-GB"/>
        </w:rPr>
        <w:t>In study OPAL BROADEN, the progression of structural joint damage was assessed radiographically utilising the van der Heijde modified Total Sharp Score (mTSS) and the proportion of patients with radiographic progression (mTSS increase from baseline greater than 0.5) was assessed at month 12.</w:t>
      </w:r>
      <w:r>
        <w:rPr>
          <w:sz w:val="22"/>
          <w:szCs w:val="20"/>
          <w:lang w:val="en-GB"/>
        </w:rPr>
        <w:t xml:space="preserve"> </w:t>
      </w:r>
      <w:r>
        <w:rPr>
          <w:sz w:val="22"/>
          <w:szCs w:val="22"/>
          <w:lang w:val="en-GB"/>
        </w:rPr>
        <w:t xml:space="preserve">At month 12, 96% and 98% of patients receiving </w:t>
      </w:r>
      <w:r>
        <w:rPr>
          <w:sz w:val="22"/>
        </w:rPr>
        <w:t>tofacitinib</w:t>
      </w:r>
      <w:r>
        <w:rPr>
          <w:sz w:val="22"/>
          <w:szCs w:val="22"/>
          <w:lang w:val="en-GB"/>
        </w:rPr>
        <w:t xml:space="preserve"> 5 mg twice daily, and adalimumab 40 mg subcutaneously every 2 weeks, respectively, did not have radiographic progression (mTSS increase from baseline less than or equal to 0.5).</w:t>
      </w:r>
    </w:p>
    <w:p w14:paraId="5C85DC43" w14:textId="77777777" w:rsidR="00494715" w:rsidRDefault="00494715" w:rsidP="0036075C">
      <w:pPr>
        <w:pStyle w:val="Paragraph"/>
        <w:spacing w:after="0"/>
        <w:rPr>
          <w:sz w:val="22"/>
          <w:szCs w:val="22"/>
          <w:lang w:val="en-GB"/>
        </w:rPr>
      </w:pPr>
    </w:p>
    <w:p w14:paraId="5C85DC44" w14:textId="77777777" w:rsidR="00494715" w:rsidRDefault="006D7878" w:rsidP="0036075C">
      <w:pPr>
        <w:pStyle w:val="Paragraph"/>
        <w:keepNext/>
        <w:spacing w:after="0"/>
        <w:rPr>
          <w:i/>
          <w:sz w:val="22"/>
          <w:szCs w:val="22"/>
          <w:lang w:val="en-GB"/>
        </w:rPr>
      </w:pPr>
      <w:r>
        <w:rPr>
          <w:i/>
          <w:sz w:val="22"/>
          <w:szCs w:val="22"/>
          <w:lang w:val="en-GB"/>
        </w:rPr>
        <w:t>Physical function and health-related quality of life</w:t>
      </w:r>
    </w:p>
    <w:p w14:paraId="5C85DC45" w14:textId="65B53445" w:rsidR="00494715" w:rsidRDefault="006D7878" w:rsidP="0036075C">
      <w:pPr>
        <w:pStyle w:val="Paragraph"/>
        <w:spacing w:after="0"/>
        <w:rPr>
          <w:sz w:val="22"/>
          <w:szCs w:val="22"/>
          <w:lang w:val="en-GB"/>
        </w:rPr>
      </w:pPr>
      <w:r>
        <w:rPr>
          <w:sz w:val="22"/>
          <w:szCs w:val="22"/>
          <w:lang w:val="en-GB"/>
        </w:rPr>
        <w:t xml:space="preserve">Improvement in physical functioning was measured by the HAQ-DI. Patients receiving </w:t>
      </w:r>
      <w:r>
        <w:rPr>
          <w:sz w:val="22"/>
        </w:rPr>
        <w:t>tofacitinib</w:t>
      </w:r>
      <w:r>
        <w:rPr>
          <w:sz w:val="22"/>
          <w:szCs w:val="22"/>
          <w:lang w:val="en-GB"/>
        </w:rPr>
        <w:t xml:space="preserve"> 5 mg twice daily demonstrated greater improvement (p≤ 0.05) from baseline in physical functioning compared to placebo at month 3 (see Table 1</w:t>
      </w:r>
      <w:r w:rsidR="008A4BA5">
        <w:rPr>
          <w:sz w:val="22"/>
          <w:szCs w:val="22"/>
          <w:lang w:val="en-GB"/>
        </w:rPr>
        <w:t>8</w:t>
      </w:r>
      <w:r>
        <w:rPr>
          <w:sz w:val="22"/>
          <w:szCs w:val="22"/>
          <w:lang w:val="en-GB"/>
        </w:rPr>
        <w:t xml:space="preserve">). </w:t>
      </w:r>
    </w:p>
    <w:p w14:paraId="5C85DC46" w14:textId="77777777" w:rsidR="00494715" w:rsidRDefault="00494715" w:rsidP="0036075C">
      <w:pPr>
        <w:pStyle w:val="Paragraph"/>
        <w:spacing w:after="0"/>
        <w:rPr>
          <w:sz w:val="22"/>
          <w:szCs w:val="22"/>
          <w:lang w:val="en-GB"/>
        </w:rPr>
      </w:pPr>
    </w:p>
    <w:p w14:paraId="5C85DC47" w14:textId="73A31C19" w:rsidR="00494715" w:rsidRDefault="006D7878" w:rsidP="0036075C">
      <w:pPr>
        <w:keepNext/>
        <w:tabs>
          <w:tab w:val="clear" w:pos="567"/>
          <w:tab w:val="left" w:pos="1080"/>
        </w:tabs>
        <w:spacing w:line="240" w:lineRule="auto"/>
        <w:ind w:left="1080" w:hanging="1080"/>
        <w:rPr>
          <w:b/>
          <w:bCs/>
          <w:szCs w:val="22"/>
        </w:rPr>
      </w:pPr>
      <w:r>
        <w:rPr>
          <w:b/>
          <w:bCs/>
          <w:szCs w:val="22"/>
        </w:rPr>
        <w:t>Table 1</w:t>
      </w:r>
      <w:r w:rsidR="008A4BA5">
        <w:rPr>
          <w:b/>
          <w:bCs/>
          <w:szCs w:val="22"/>
        </w:rPr>
        <w:t>8</w:t>
      </w:r>
      <w:r>
        <w:rPr>
          <w:b/>
          <w:bCs/>
          <w:szCs w:val="22"/>
        </w:rPr>
        <w:t>:</w:t>
      </w:r>
      <w:r>
        <w:rPr>
          <w:b/>
          <w:bCs/>
          <w:szCs w:val="22"/>
        </w:rPr>
        <w:tab/>
        <w:t>Change from baseline in HAQ-DI in PsA studies OPAL BROADEN and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494715" w14:paraId="5C85DC4A" w14:textId="77777777">
        <w:tc>
          <w:tcPr>
            <w:tcW w:w="1531" w:type="dxa"/>
            <w:vMerge w:val="restart"/>
            <w:shd w:val="clear" w:color="auto" w:fill="auto"/>
          </w:tcPr>
          <w:p w14:paraId="5C85DC48" w14:textId="77777777" w:rsidR="00494715" w:rsidRDefault="00494715" w:rsidP="0036075C">
            <w:pPr>
              <w:keepNext/>
              <w:spacing w:line="240" w:lineRule="auto"/>
              <w:rPr>
                <w:szCs w:val="22"/>
                <w:lang w:eastAsia="ja-JP"/>
              </w:rPr>
            </w:pPr>
          </w:p>
        </w:tc>
        <w:tc>
          <w:tcPr>
            <w:tcW w:w="7756" w:type="dxa"/>
            <w:gridSpan w:val="5"/>
            <w:shd w:val="clear" w:color="auto" w:fill="auto"/>
            <w:vAlign w:val="bottom"/>
          </w:tcPr>
          <w:p w14:paraId="5C85DC49" w14:textId="77777777" w:rsidR="00494715" w:rsidRDefault="006D7878" w:rsidP="0036075C">
            <w:pPr>
              <w:keepNext/>
              <w:spacing w:line="240" w:lineRule="auto"/>
              <w:jc w:val="center"/>
              <w:rPr>
                <w:b/>
                <w:szCs w:val="22"/>
                <w:lang w:eastAsia="ja-JP"/>
              </w:rPr>
            </w:pPr>
            <w:r>
              <w:rPr>
                <w:b/>
                <w:szCs w:val="22"/>
                <w:lang w:eastAsia="ja-JP"/>
              </w:rPr>
              <w:t>Least squares mean change from baseline in HAQ-DI</w:t>
            </w:r>
          </w:p>
        </w:tc>
      </w:tr>
      <w:tr w:rsidR="00494715" w14:paraId="5C85DC50" w14:textId="77777777">
        <w:tc>
          <w:tcPr>
            <w:tcW w:w="1531" w:type="dxa"/>
            <w:vMerge/>
            <w:shd w:val="clear" w:color="auto" w:fill="auto"/>
          </w:tcPr>
          <w:p w14:paraId="5C85DC4B" w14:textId="77777777" w:rsidR="00494715" w:rsidRDefault="00494715" w:rsidP="0036075C">
            <w:pPr>
              <w:keepNext/>
              <w:spacing w:line="240" w:lineRule="auto"/>
              <w:rPr>
                <w:szCs w:val="22"/>
                <w:lang w:eastAsia="ja-JP"/>
              </w:rPr>
            </w:pPr>
          </w:p>
        </w:tc>
        <w:tc>
          <w:tcPr>
            <w:tcW w:w="4967" w:type="dxa"/>
            <w:gridSpan w:val="3"/>
            <w:shd w:val="clear" w:color="auto" w:fill="auto"/>
          </w:tcPr>
          <w:p w14:paraId="5C85DC4C" w14:textId="77777777" w:rsidR="00494715" w:rsidRDefault="006D7878" w:rsidP="0036075C">
            <w:pPr>
              <w:keepNext/>
              <w:spacing w:line="240" w:lineRule="auto"/>
              <w:jc w:val="center"/>
              <w:rPr>
                <w:b/>
                <w:szCs w:val="22"/>
                <w:lang w:eastAsia="ja-JP"/>
              </w:rPr>
            </w:pPr>
            <w:r>
              <w:rPr>
                <w:b/>
                <w:szCs w:val="22"/>
                <w:lang w:eastAsia="ja-JP"/>
              </w:rPr>
              <w:t>Conventional synthetic DMARD</w:t>
            </w:r>
          </w:p>
          <w:p w14:paraId="5C85DC4D" w14:textId="77777777" w:rsidR="00494715" w:rsidRDefault="006D7878" w:rsidP="0036075C">
            <w:pPr>
              <w:keepNext/>
              <w:spacing w:line="240" w:lineRule="auto"/>
              <w:jc w:val="center"/>
              <w:rPr>
                <w:b/>
                <w:szCs w:val="22"/>
                <w:lang w:eastAsia="ja-JP"/>
              </w:rPr>
            </w:pPr>
            <w:r>
              <w:rPr>
                <w:b/>
                <w:szCs w:val="22"/>
                <w:lang w:eastAsia="ja-JP"/>
              </w:rPr>
              <w:t>inadequate responders</w:t>
            </w:r>
            <w:r>
              <w:rPr>
                <w:b/>
                <w:szCs w:val="22"/>
                <w:vertAlign w:val="superscript"/>
                <w:lang w:eastAsia="ja-JP"/>
              </w:rPr>
              <w:t>a</w:t>
            </w:r>
            <w:r>
              <w:rPr>
                <w:b/>
                <w:szCs w:val="22"/>
                <w:lang w:eastAsia="ja-JP"/>
              </w:rPr>
              <w:t xml:space="preserve"> (TNFi-naïve)</w:t>
            </w:r>
          </w:p>
        </w:tc>
        <w:tc>
          <w:tcPr>
            <w:tcW w:w="2789" w:type="dxa"/>
            <w:gridSpan w:val="2"/>
            <w:shd w:val="clear" w:color="auto" w:fill="auto"/>
          </w:tcPr>
          <w:p w14:paraId="5C85DC4E" w14:textId="77777777" w:rsidR="00494715" w:rsidRDefault="006D7878" w:rsidP="0036075C">
            <w:pPr>
              <w:keepNext/>
              <w:spacing w:line="240" w:lineRule="auto"/>
              <w:jc w:val="center"/>
              <w:rPr>
                <w:b/>
                <w:szCs w:val="22"/>
                <w:lang w:eastAsia="ja-JP"/>
              </w:rPr>
            </w:pPr>
            <w:r>
              <w:rPr>
                <w:b/>
                <w:szCs w:val="22"/>
                <w:lang w:eastAsia="ja-JP"/>
              </w:rPr>
              <w:t>TNFi</w:t>
            </w:r>
          </w:p>
          <w:p w14:paraId="5C85DC4F" w14:textId="77777777" w:rsidR="00494715" w:rsidRDefault="006D7878" w:rsidP="0036075C">
            <w:pPr>
              <w:keepNext/>
              <w:spacing w:line="240" w:lineRule="auto"/>
              <w:jc w:val="center"/>
              <w:rPr>
                <w:b/>
                <w:szCs w:val="22"/>
                <w:lang w:eastAsia="ja-JP"/>
              </w:rPr>
            </w:pPr>
            <w:r>
              <w:rPr>
                <w:b/>
                <w:szCs w:val="22"/>
                <w:lang w:eastAsia="ja-JP"/>
              </w:rPr>
              <w:t>inadequate responders</w:t>
            </w:r>
            <w:r>
              <w:rPr>
                <w:b/>
                <w:szCs w:val="22"/>
                <w:vertAlign w:val="superscript"/>
                <w:lang w:eastAsia="ja-JP"/>
              </w:rPr>
              <w:t>b</w:t>
            </w:r>
          </w:p>
        </w:tc>
      </w:tr>
      <w:tr w:rsidR="00494715" w14:paraId="5C85DC54" w14:textId="77777777">
        <w:tc>
          <w:tcPr>
            <w:tcW w:w="1531" w:type="dxa"/>
            <w:vMerge/>
            <w:shd w:val="clear" w:color="auto" w:fill="auto"/>
          </w:tcPr>
          <w:p w14:paraId="5C85DC51" w14:textId="77777777" w:rsidR="00494715" w:rsidRDefault="00494715" w:rsidP="0036075C">
            <w:pPr>
              <w:keepNext/>
              <w:spacing w:line="240" w:lineRule="auto"/>
              <w:rPr>
                <w:szCs w:val="22"/>
                <w:lang w:eastAsia="ja-JP"/>
              </w:rPr>
            </w:pPr>
          </w:p>
        </w:tc>
        <w:tc>
          <w:tcPr>
            <w:tcW w:w="4967" w:type="dxa"/>
            <w:gridSpan w:val="3"/>
            <w:shd w:val="clear" w:color="auto" w:fill="auto"/>
          </w:tcPr>
          <w:p w14:paraId="5C85DC52" w14:textId="77777777" w:rsidR="00494715" w:rsidRDefault="006D7878" w:rsidP="0036075C">
            <w:pPr>
              <w:keepNext/>
              <w:spacing w:line="240" w:lineRule="auto"/>
              <w:jc w:val="center"/>
              <w:rPr>
                <w:b/>
                <w:szCs w:val="22"/>
                <w:lang w:eastAsia="ja-JP"/>
              </w:rPr>
            </w:pPr>
            <w:r>
              <w:rPr>
                <w:b/>
                <w:szCs w:val="22"/>
              </w:rPr>
              <w:t>OPAL BROADEN</w:t>
            </w:r>
          </w:p>
        </w:tc>
        <w:tc>
          <w:tcPr>
            <w:tcW w:w="2789" w:type="dxa"/>
            <w:gridSpan w:val="2"/>
            <w:shd w:val="clear" w:color="auto" w:fill="auto"/>
          </w:tcPr>
          <w:p w14:paraId="5C85DC53" w14:textId="77777777" w:rsidR="00494715" w:rsidRDefault="006D7878" w:rsidP="0036075C">
            <w:pPr>
              <w:keepNext/>
              <w:spacing w:line="240" w:lineRule="auto"/>
              <w:jc w:val="center"/>
              <w:rPr>
                <w:b/>
                <w:szCs w:val="22"/>
                <w:lang w:eastAsia="ja-JP"/>
              </w:rPr>
            </w:pPr>
            <w:r>
              <w:rPr>
                <w:b/>
                <w:szCs w:val="22"/>
              </w:rPr>
              <w:t>OPAL BEYOND</w:t>
            </w:r>
          </w:p>
        </w:tc>
      </w:tr>
      <w:tr w:rsidR="00494715" w14:paraId="5C85DC5B" w14:textId="77777777">
        <w:tc>
          <w:tcPr>
            <w:tcW w:w="1531" w:type="dxa"/>
            <w:shd w:val="clear" w:color="auto" w:fill="auto"/>
          </w:tcPr>
          <w:p w14:paraId="5C85DC55" w14:textId="77777777" w:rsidR="00494715" w:rsidRDefault="006D7878" w:rsidP="0036075C">
            <w:pPr>
              <w:keepNext/>
              <w:spacing w:line="240" w:lineRule="auto"/>
              <w:rPr>
                <w:b/>
                <w:szCs w:val="22"/>
                <w:lang w:eastAsia="ja-JP"/>
              </w:rPr>
            </w:pPr>
            <w:r>
              <w:rPr>
                <w:b/>
                <w:szCs w:val="22"/>
                <w:lang w:eastAsia="ja-JP"/>
              </w:rPr>
              <w:t>Treatment group</w:t>
            </w:r>
          </w:p>
        </w:tc>
        <w:tc>
          <w:tcPr>
            <w:tcW w:w="1054" w:type="dxa"/>
            <w:shd w:val="clear" w:color="auto" w:fill="auto"/>
          </w:tcPr>
          <w:p w14:paraId="5C85DC56" w14:textId="77777777" w:rsidR="00494715" w:rsidRDefault="006D7878" w:rsidP="0036075C">
            <w:pPr>
              <w:keepNext/>
              <w:spacing w:line="240" w:lineRule="auto"/>
              <w:jc w:val="center"/>
              <w:rPr>
                <w:b/>
                <w:szCs w:val="22"/>
                <w:lang w:eastAsia="ja-JP"/>
              </w:rPr>
            </w:pPr>
            <w:r>
              <w:rPr>
                <w:rFonts w:eastAsia="Arial Unicode MS"/>
                <w:b/>
                <w:bCs/>
                <w:szCs w:val="22"/>
              </w:rPr>
              <w:t>Placebo</w:t>
            </w:r>
          </w:p>
        </w:tc>
        <w:tc>
          <w:tcPr>
            <w:tcW w:w="1825" w:type="dxa"/>
            <w:shd w:val="clear" w:color="auto" w:fill="auto"/>
          </w:tcPr>
          <w:p w14:paraId="5C85DC57" w14:textId="77777777" w:rsidR="00494715" w:rsidRDefault="006D7878" w:rsidP="0036075C">
            <w:pPr>
              <w:keepNext/>
              <w:spacing w:line="240" w:lineRule="auto"/>
              <w:jc w:val="center"/>
              <w:rPr>
                <w:b/>
                <w:szCs w:val="22"/>
                <w:lang w:eastAsia="ja-JP"/>
              </w:rPr>
            </w:pPr>
            <w:r>
              <w:rPr>
                <w:b/>
                <w:szCs w:val="22"/>
                <w:lang w:eastAsia="ja-JP"/>
              </w:rPr>
              <w:t xml:space="preserve">Tofacitinib 5 mg </w:t>
            </w:r>
            <w:r>
              <w:rPr>
                <w:rFonts w:eastAsia="Arial Unicode MS"/>
                <w:b/>
                <w:bCs/>
                <w:szCs w:val="22"/>
              </w:rPr>
              <w:t>twice daily</w:t>
            </w:r>
            <w:r>
              <w:rPr>
                <w:b/>
                <w:szCs w:val="22"/>
                <w:lang w:eastAsia="ja-JP"/>
              </w:rPr>
              <w:t xml:space="preserve"> </w:t>
            </w:r>
          </w:p>
        </w:tc>
        <w:tc>
          <w:tcPr>
            <w:tcW w:w="2088" w:type="dxa"/>
            <w:shd w:val="clear" w:color="auto" w:fill="auto"/>
          </w:tcPr>
          <w:p w14:paraId="5C85DC58" w14:textId="77777777" w:rsidR="00494715" w:rsidRDefault="006D7878" w:rsidP="0036075C">
            <w:pPr>
              <w:keepNext/>
              <w:spacing w:line="240" w:lineRule="auto"/>
              <w:jc w:val="center"/>
              <w:rPr>
                <w:b/>
                <w:szCs w:val="22"/>
                <w:lang w:eastAsia="ja-JP"/>
              </w:rPr>
            </w:pPr>
            <w:r>
              <w:rPr>
                <w:b/>
                <w:szCs w:val="22"/>
                <w:lang w:eastAsia="ja-JP"/>
              </w:rPr>
              <w:t>Adalimumab 40 mg SC q2W</w:t>
            </w:r>
          </w:p>
        </w:tc>
        <w:tc>
          <w:tcPr>
            <w:tcW w:w="964" w:type="dxa"/>
            <w:shd w:val="clear" w:color="auto" w:fill="auto"/>
          </w:tcPr>
          <w:p w14:paraId="5C85DC59" w14:textId="77777777" w:rsidR="00494715" w:rsidRDefault="006D7878" w:rsidP="0036075C">
            <w:pPr>
              <w:keepNext/>
              <w:spacing w:line="240" w:lineRule="auto"/>
              <w:jc w:val="center"/>
              <w:rPr>
                <w:b/>
                <w:szCs w:val="22"/>
                <w:lang w:eastAsia="ja-JP"/>
              </w:rPr>
            </w:pPr>
            <w:r>
              <w:rPr>
                <w:rFonts w:eastAsia="Arial Unicode MS"/>
                <w:b/>
                <w:bCs/>
                <w:szCs w:val="22"/>
              </w:rPr>
              <w:t>Placebo</w:t>
            </w:r>
          </w:p>
        </w:tc>
        <w:tc>
          <w:tcPr>
            <w:tcW w:w="1825" w:type="dxa"/>
            <w:shd w:val="clear" w:color="auto" w:fill="auto"/>
          </w:tcPr>
          <w:p w14:paraId="5C85DC5A" w14:textId="77777777" w:rsidR="00494715" w:rsidRDefault="006D7878" w:rsidP="0036075C">
            <w:pPr>
              <w:keepNext/>
              <w:spacing w:line="240" w:lineRule="auto"/>
              <w:jc w:val="center"/>
              <w:rPr>
                <w:b/>
                <w:szCs w:val="22"/>
                <w:lang w:eastAsia="ja-JP"/>
              </w:rPr>
            </w:pPr>
            <w:r>
              <w:rPr>
                <w:b/>
                <w:szCs w:val="22"/>
                <w:lang w:eastAsia="ja-JP"/>
              </w:rPr>
              <w:t xml:space="preserve">Tofacitinib 5 mg </w:t>
            </w:r>
            <w:r>
              <w:rPr>
                <w:rFonts w:eastAsia="Arial Unicode MS"/>
                <w:b/>
                <w:bCs/>
                <w:szCs w:val="22"/>
              </w:rPr>
              <w:t>twice daily</w:t>
            </w:r>
          </w:p>
        </w:tc>
      </w:tr>
      <w:tr w:rsidR="00494715" w14:paraId="5C85DC62" w14:textId="77777777">
        <w:tc>
          <w:tcPr>
            <w:tcW w:w="1531" w:type="dxa"/>
            <w:shd w:val="clear" w:color="auto" w:fill="auto"/>
            <w:vAlign w:val="center"/>
          </w:tcPr>
          <w:p w14:paraId="5C85DC5C" w14:textId="77777777" w:rsidR="00494715" w:rsidRDefault="006D7878" w:rsidP="0036075C">
            <w:pPr>
              <w:keepNext/>
              <w:spacing w:line="240" w:lineRule="auto"/>
              <w:rPr>
                <w:szCs w:val="22"/>
                <w:vertAlign w:val="superscript"/>
                <w:lang w:eastAsia="ja-JP"/>
              </w:rPr>
            </w:pPr>
            <w:r>
              <w:rPr>
                <w:szCs w:val="22"/>
                <w:lang w:eastAsia="ja-JP"/>
              </w:rPr>
              <w:t>N</w:t>
            </w:r>
          </w:p>
        </w:tc>
        <w:tc>
          <w:tcPr>
            <w:tcW w:w="1054" w:type="dxa"/>
            <w:shd w:val="clear" w:color="auto" w:fill="auto"/>
            <w:vAlign w:val="center"/>
          </w:tcPr>
          <w:p w14:paraId="5C85DC5D" w14:textId="77777777" w:rsidR="00494715" w:rsidRDefault="006D7878" w:rsidP="0036075C">
            <w:pPr>
              <w:keepNext/>
              <w:tabs>
                <w:tab w:val="clear" w:pos="567"/>
                <w:tab w:val="left" w:pos="199"/>
              </w:tabs>
              <w:spacing w:line="240" w:lineRule="auto"/>
              <w:rPr>
                <w:szCs w:val="22"/>
                <w:lang w:eastAsia="ja-JP"/>
              </w:rPr>
            </w:pPr>
            <w:r>
              <w:rPr>
                <w:szCs w:val="22"/>
                <w:lang w:eastAsia="ja-JP"/>
              </w:rPr>
              <w:tab/>
              <w:t>104</w:t>
            </w:r>
          </w:p>
        </w:tc>
        <w:tc>
          <w:tcPr>
            <w:tcW w:w="1825" w:type="dxa"/>
            <w:shd w:val="clear" w:color="auto" w:fill="auto"/>
            <w:vAlign w:val="center"/>
          </w:tcPr>
          <w:p w14:paraId="5C85DC5E" w14:textId="77777777" w:rsidR="00494715" w:rsidRDefault="006D7878" w:rsidP="0036075C">
            <w:pPr>
              <w:keepNext/>
              <w:spacing w:line="240" w:lineRule="auto"/>
              <w:rPr>
                <w:szCs w:val="22"/>
                <w:lang w:eastAsia="ja-JP"/>
              </w:rPr>
            </w:pPr>
            <w:r>
              <w:rPr>
                <w:szCs w:val="22"/>
                <w:lang w:eastAsia="ja-JP"/>
              </w:rPr>
              <w:tab/>
              <w:t>107</w:t>
            </w:r>
          </w:p>
        </w:tc>
        <w:tc>
          <w:tcPr>
            <w:tcW w:w="2088" w:type="dxa"/>
            <w:shd w:val="clear" w:color="auto" w:fill="auto"/>
            <w:vAlign w:val="center"/>
          </w:tcPr>
          <w:p w14:paraId="5C85DC5F" w14:textId="77777777" w:rsidR="00494715" w:rsidRDefault="006D7878" w:rsidP="0036075C">
            <w:pPr>
              <w:keepNext/>
              <w:tabs>
                <w:tab w:val="clear" w:pos="567"/>
                <w:tab w:val="left" w:pos="647"/>
              </w:tabs>
              <w:spacing w:line="240" w:lineRule="auto"/>
              <w:rPr>
                <w:szCs w:val="22"/>
                <w:lang w:eastAsia="ja-JP"/>
              </w:rPr>
            </w:pPr>
            <w:r>
              <w:rPr>
                <w:szCs w:val="22"/>
                <w:lang w:eastAsia="ja-JP"/>
              </w:rPr>
              <w:tab/>
              <w:t>106</w:t>
            </w:r>
          </w:p>
        </w:tc>
        <w:tc>
          <w:tcPr>
            <w:tcW w:w="964" w:type="dxa"/>
            <w:shd w:val="clear" w:color="auto" w:fill="auto"/>
            <w:vAlign w:val="center"/>
          </w:tcPr>
          <w:p w14:paraId="5C85DC60" w14:textId="77777777" w:rsidR="00494715" w:rsidRDefault="006D7878" w:rsidP="0036075C">
            <w:pPr>
              <w:keepNext/>
              <w:tabs>
                <w:tab w:val="clear" w:pos="567"/>
                <w:tab w:val="left" w:pos="254"/>
              </w:tabs>
              <w:spacing w:line="240" w:lineRule="auto"/>
              <w:rPr>
                <w:szCs w:val="22"/>
                <w:lang w:eastAsia="ja-JP"/>
              </w:rPr>
            </w:pPr>
            <w:r>
              <w:rPr>
                <w:szCs w:val="22"/>
                <w:lang w:eastAsia="ja-JP"/>
              </w:rPr>
              <w:tab/>
              <w:t>131</w:t>
            </w:r>
          </w:p>
        </w:tc>
        <w:tc>
          <w:tcPr>
            <w:tcW w:w="1825" w:type="dxa"/>
            <w:shd w:val="clear" w:color="auto" w:fill="auto"/>
            <w:vAlign w:val="center"/>
          </w:tcPr>
          <w:p w14:paraId="5C85DC61" w14:textId="77777777" w:rsidR="00494715" w:rsidRDefault="006D7878" w:rsidP="0036075C">
            <w:pPr>
              <w:keepNext/>
              <w:spacing w:line="240" w:lineRule="auto"/>
              <w:rPr>
                <w:szCs w:val="22"/>
                <w:lang w:eastAsia="ja-JP"/>
              </w:rPr>
            </w:pPr>
            <w:r>
              <w:rPr>
                <w:szCs w:val="22"/>
                <w:lang w:eastAsia="ja-JP"/>
              </w:rPr>
              <w:tab/>
              <w:t>129</w:t>
            </w:r>
          </w:p>
        </w:tc>
      </w:tr>
      <w:tr w:rsidR="00494715" w14:paraId="5C85DC69" w14:textId="77777777">
        <w:tc>
          <w:tcPr>
            <w:tcW w:w="1531" w:type="dxa"/>
            <w:shd w:val="clear" w:color="auto" w:fill="auto"/>
          </w:tcPr>
          <w:p w14:paraId="5C85DC63" w14:textId="77777777" w:rsidR="00494715" w:rsidRDefault="006D7878" w:rsidP="0036075C">
            <w:pPr>
              <w:keepNext/>
              <w:spacing w:line="240" w:lineRule="auto"/>
              <w:rPr>
                <w:szCs w:val="22"/>
                <w:lang w:eastAsia="ja-JP"/>
              </w:rPr>
            </w:pPr>
            <w:r>
              <w:rPr>
                <w:szCs w:val="22"/>
                <w:lang w:eastAsia="ja-JP"/>
              </w:rPr>
              <w:t>Month 3</w:t>
            </w:r>
          </w:p>
        </w:tc>
        <w:tc>
          <w:tcPr>
            <w:tcW w:w="1054" w:type="dxa"/>
            <w:shd w:val="clear" w:color="auto" w:fill="auto"/>
          </w:tcPr>
          <w:p w14:paraId="5C85DC64" w14:textId="77777777" w:rsidR="00494715" w:rsidRDefault="006D7878" w:rsidP="0036075C">
            <w:pPr>
              <w:keepNext/>
              <w:tabs>
                <w:tab w:val="clear" w:pos="567"/>
                <w:tab w:val="left" w:pos="199"/>
              </w:tabs>
              <w:spacing w:line="240" w:lineRule="auto"/>
              <w:rPr>
                <w:szCs w:val="22"/>
                <w:lang w:eastAsia="ja-JP"/>
              </w:rPr>
            </w:pPr>
            <w:r>
              <w:rPr>
                <w:szCs w:val="22"/>
                <w:lang w:eastAsia="ja-JP"/>
              </w:rPr>
              <w:tab/>
              <w:t>-0.18</w:t>
            </w:r>
          </w:p>
        </w:tc>
        <w:tc>
          <w:tcPr>
            <w:tcW w:w="1825" w:type="dxa"/>
            <w:shd w:val="clear" w:color="auto" w:fill="auto"/>
          </w:tcPr>
          <w:p w14:paraId="5C85DC65" w14:textId="77777777" w:rsidR="00494715" w:rsidRDefault="006D7878" w:rsidP="0036075C">
            <w:pPr>
              <w:keepNext/>
              <w:spacing w:line="240" w:lineRule="auto"/>
              <w:rPr>
                <w:szCs w:val="22"/>
                <w:lang w:eastAsia="ja-JP"/>
              </w:rPr>
            </w:pPr>
            <w:r>
              <w:rPr>
                <w:szCs w:val="22"/>
                <w:lang w:eastAsia="ja-JP"/>
              </w:rPr>
              <w:tab/>
              <w:t>-0.35</w:t>
            </w:r>
            <w:r>
              <w:rPr>
                <w:szCs w:val="22"/>
                <w:vertAlign w:val="superscript"/>
                <w:lang w:eastAsia="ja-JP"/>
              </w:rPr>
              <w:t>c,*</w:t>
            </w:r>
          </w:p>
        </w:tc>
        <w:tc>
          <w:tcPr>
            <w:tcW w:w="2088" w:type="dxa"/>
            <w:shd w:val="clear" w:color="auto" w:fill="auto"/>
          </w:tcPr>
          <w:p w14:paraId="5C85DC66" w14:textId="77777777" w:rsidR="00494715" w:rsidRDefault="006D7878" w:rsidP="0036075C">
            <w:pPr>
              <w:keepNext/>
              <w:tabs>
                <w:tab w:val="clear" w:pos="567"/>
                <w:tab w:val="left" w:pos="647"/>
              </w:tabs>
              <w:spacing w:line="240" w:lineRule="auto"/>
              <w:rPr>
                <w:szCs w:val="22"/>
                <w:lang w:eastAsia="ja-JP"/>
              </w:rPr>
            </w:pPr>
            <w:r>
              <w:rPr>
                <w:szCs w:val="22"/>
                <w:lang w:eastAsia="ja-JP"/>
              </w:rPr>
              <w:tab/>
              <w:t>-0.38</w:t>
            </w:r>
            <w:r>
              <w:rPr>
                <w:szCs w:val="22"/>
                <w:vertAlign w:val="superscript"/>
                <w:lang w:eastAsia="ja-JP"/>
              </w:rPr>
              <w:t>*</w:t>
            </w:r>
          </w:p>
        </w:tc>
        <w:tc>
          <w:tcPr>
            <w:tcW w:w="964" w:type="dxa"/>
            <w:shd w:val="clear" w:color="auto" w:fill="auto"/>
          </w:tcPr>
          <w:p w14:paraId="5C85DC67" w14:textId="77777777" w:rsidR="00494715" w:rsidRDefault="006D7878" w:rsidP="0036075C">
            <w:pPr>
              <w:keepNext/>
              <w:tabs>
                <w:tab w:val="clear" w:pos="567"/>
                <w:tab w:val="left" w:pos="254"/>
              </w:tabs>
              <w:spacing w:line="240" w:lineRule="auto"/>
              <w:rPr>
                <w:szCs w:val="22"/>
                <w:lang w:eastAsia="ja-JP"/>
              </w:rPr>
            </w:pPr>
            <w:r>
              <w:rPr>
                <w:szCs w:val="22"/>
                <w:lang w:eastAsia="ja-JP"/>
              </w:rPr>
              <w:tab/>
              <w:t>-0.14</w:t>
            </w:r>
          </w:p>
        </w:tc>
        <w:tc>
          <w:tcPr>
            <w:tcW w:w="1825" w:type="dxa"/>
            <w:shd w:val="clear" w:color="auto" w:fill="auto"/>
          </w:tcPr>
          <w:p w14:paraId="5C85DC68" w14:textId="77777777" w:rsidR="00494715" w:rsidRDefault="006D7878" w:rsidP="0036075C">
            <w:pPr>
              <w:keepNext/>
              <w:spacing w:line="240" w:lineRule="auto"/>
              <w:rPr>
                <w:szCs w:val="22"/>
                <w:lang w:eastAsia="ja-JP"/>
              </w:rPr>
            </w:pPr>
            <w:r>
              <w:rPr>
                <w:szCs w:val="22"/>
                <w:lang w:eastAsia="ja-JP"/>
              </w:rPr>
              <w:tab/>
              <w:t>-0.39</w:t>
            </w:r>
            <w:r>
              <w:rPr>
                <w:szCs w:val="22"/>
                <w:vertAlign w:val="superscript"/>
                <w:lang w:eastAsia="ja-JP"/>
              </w:rPr>
              <w:t>c,***</w:t>
            </w:r>
          </w:p>
        </w:tc>
      </w:tr>
      <w:tr w:rsidR="00494715" w14:paraId="5C85DC70" w14:textId="77777777">
        <w:tc>
          <w:tcPr>
            <w:tcW w:w="1531" w:type="dxa"/>
            <w:shd w:val="clear" w:color="auto" w:fill="auto"/>
          </w:tcPr>
          <w:p w14:paraId="5C85DC6A" w14:textId="77777777" w:rsidR="00494715" w:rsidRDefault="006D7878" w:rsidP="0036075C">
            <w:pPr>
              <w:keepNext/>
              <w:spacing w:line="240" w:lineRule="auto"/>
              <w:rPr>
                <w:szCs w:val="22"/>
                <w:lang w:eastAsia="ja-JP"/>
              </w:rPr>
            </w:pPr>
            <w:r>
              <w:rPr>
                <w:szCs w:val="22"/>
                <w:lang w:eastAsia="ja-JP"/>
              </w:rPr>
              <w:t>Month 6</w:t>
            </w:r>
          </w:p>
        </w:tc>
        <w:tc>
          <w:tcPr>
            <w:tcW w:w="1054" w:type="dxa"/>
            <w:shd w:val="clear" w:color="auto" w:fill="auto"/>
          </w:tcPr>
          <w:p w14:paraId="5C85DC6B" w14:textId="77777777" w:rsidR="00494715" w:rsidRDefault="006D7878" w:rsidP="0036075C">
            <w:pPr>
              <w:keepNext/>
              <w:tabs>
                <w:tab w:val="clear" w:pos="567"/>
                <w:tab w:val="left" w:pos="199"/>
              </w:tabs>
              <w:spacing w:line="240" w:lineRule="auto"/>
              <w:rPr>
                <w:szCs w:val="22"/>
                <w:lang w:eastAsia="ja-JP"/>
              </w:rPr>
            </w:pPr>
            <w:r>
              <w:rPr>
                <w:szCs w:val="22"/>
                <w:lang w:eastAsia="ja-JP"/>
              </w:rPr>
              <w:tab/>
              <w:t>NA</w:t>
            </w:r>
          </w:p>
        </w:tc>
        <w:tc>
          <w:tcPr>
            <w:tcW w:w="1825" w:type="dxa"/>
            <w:shd w:val="clear" w:color="auto" w:fill="auto"/>
          </w:tcPr>
          <w:p w14:paraId="5C85DC6C" w14:textId="77777777" w:rsidR="00494715" w:rsidRDefault="006D7878" w:rsidP="0036075C">
            <w:pPr>
              <w:keepNext/>
              <w:spacing w:line="240" w:lineRule="auto"/>
              <w:rPr>
                <w:szCs w:val="22"/>
                <w:lang w:eastAsia="ja-JP"/>
              </w:rPr>
            </w:pPr>
            <w:r>
              <w:rPr>
                <w:szCs w:val="22"/>
                <w:lang w:eastAsia="ja-JP"/>
              </w:rPr>
              <w:tab/>
              <w:t>-0.45</w:t>
            </w:r>
          </w:p>
        </w:tc>
        <w:tc>
          <w:tcPr>
            <w:tcW w:w="2088" w:type="dxa"/>
            <w:shd w:val="clear" w:color="auto" w:fill="auto"/>
          </w:tcPr>
          <w:p w14:paraId="5C85DC6D" w14:textId="77777777" w:rsidR="00494715" w:rsidRDefault="006D7878" w:rsidP="0036075C">
            <w:pPr>
              <w:keepNext/>
              <w:tabs>
                <w:tab w:val="clear" w:pos="567"/>
                <w:tab w:val="left" w:pos="647"/>
              </w:tabs>
              <w:spacing w:line="240" w:lineRule="auto"/>
              <w:rPr>
                <w:szCs w:val="22"/>
                <w:lang w:eastAsia="ja-JP"/>
              </w:rPr>
            </w:pPr>
            <w:r>
              <w:rPr>
                <w:szCs w:val="22"/>
                <w:lang w:eastAsia="ja-JP"/>
              </w:rPr>
              <w:tab/>
              <w:t>-0.43</w:t>
            </w:r>
          </w:p>
        </w:tc>
        <w:tc>
          <w:tcPr>
            <w:tcW w:w="964" w:type="dxa"/>
            <w:shd w:val="clear" w:color="auto" w:fill="auto"/>
          </w:tcPr>
          <w:p w14:paraId="5C85DC6E" w14:textId="77777777" w:rsidR="00494715" w:rsidRDefault="006D7878" w:rsidP="0036075C">
            <w:pPr>
              <w:keepNext/>
              <w:tabs>
                <w:tab w:val="clear" w:pos="567"/>
                <w:tab w:val="left" w:pos="254"/>
              </w:tabs>
              <w:spacing w:line="240" w:lineRule="auto"/>
              <w:rPr>
                <w:szCs w:val="22"/>
                <w:lang w:eastAsia="ja-JP"/>
              </w:rPr>
            </w:pPr>
            <w:r>
              <w:rPr>
                <w:szCs w:val="22"/>
                <w:lang w:eastAsia="ja-JP"/>
              </w:rPr>
              <w:tab/>
              <w:t>NA</w:t>
            </w:r>
          </w:p>
        </w:tc>
        <w:tc>
          <w:tcPr>
            <w:tcW w:w="1825" w:type="dxa"/>
            <w:shd w:val="clear" w:color="auto" w:fill="auto"/>
          </w:tcPr>
          <w:p w14:paraId="5C85DC6F" w14:textId="77777777" w:rsidR="00494715" w:rsidRDefault="006D7878" w:rsidP="0036075C">
            <w:pPr>
              <w:keepNext/>
              <w:spacing w:line="240" w:lineRule="auto"/>
              <w:rPr>
                <w:szCs w:val="22"/>
                <w:lang w:eastAsia="ja-JP"/>
              </w:rPr>
            </w:pPr>
            <w:r>
              <w:rPr>
                <w:szCs w:val="22"/>
                <w:lang w:eastAsia="ja-JP"/>
              </w:rPr>
              <w:tab/>
              <w:t>-0.44</w:t>
            </w:r>
          </w:p>
        </w:tc>
      </w:tr>
      <w:tr w:rsidR="00494715" w14:paraId="5C85DC77" w14:textId="77777777">
        <w:tc>
          <w:tcPr>
            <w:tcW w:w="1531" w:type="dxa"/>
            <w:tcBorders>
              <w:bottom w:val="single" w:sz="4" w:space="0" w:color="auto"/>
            </w:tcBorders>
            <w:shd w:val="clear" w:color="auto" w:fill="auto"/>
          </w:tcPr>
          <w:p w14:paraId="5C85DC71" w14:textId="77777777" w:rsidR="00494715" w:rsidRDefault="006D7878" w:rsidP="0036075C">
            <w:pPr>
              <w:keepNext/>
              <w:spacing w:line="240" w:lineRule="auto"/>
              <w:rPr>
                <w:szCs w:val="22"/>
                <w:lang w:eastAsia="ja-JP"/>
              </w:rPr>
            </w:pPr>
            <w:r>
              <w:rPr>
                <w:szCs w:val="22"/>
                <w:lang w:eastAsia="ja-JP"/>
              </w:rPr>
              <w:t>Month 12</w:t>
            </w:r>
          </w:p>
        </w:tc>
        <w:tc>
          <w:tcPr>
            <w:tcW w:w="1054" w:type="dxa"/>
            <w:tcBorders>
              <w:bottom w:val="single" w:sz="4" w:space="0" w:color="auto"/>
            </w:tcBorders>
            <w:shd w:val="clear" w:color="auto" w:fill="auto"/>
          </w:tcPr>
          <w:p w14:paraId="5C85DC72" w14:textId="77777777" w:rsidR="00494715" w:rsidRDefault="006D7878" w:rsidP="0036075C">
            <w:pPr>
              <w:keepNext/>
              <w:tabs>
                <w:tab w:val="clear" w:pos="567"/>
                <w:tab w:val="left" w:pos="199"/>
              </w:tabs>
              <w:spacing w:line="240" w:lineRule="auto"/>
              <w:rPr>
                <w:szCs w:val="22"/>
                <w:lang w:eastAsia="ja-JP"/>
              </w:rPr>
            </w:pPr>
            <w:r>
              <w:rPr>
                <w:szCs w:val="22"/>
                <w:lang w:eastAsia="ja-JP"/>
              </w:rPr>
              <w:tab/>
              <w:t>NA</w:t>
            </w:r>
          </w:p>
        </w:tc>
        <w:tc>
          <w:tcPr>
            <w:tcW w:w="1825" w:type="dxa"/>
            <w:tcBorders>
              <w:bottom w:val="single" w:sz="4" w:space="0" w:color="auto"/>
            </w:tcBorders>
            <w:shd w:val="clear" w:color="auto" w:fill="auto"/>
          </w:tcPr>
          <w:p w14:paraId="5C85DC73" w14:textId="77777777" w:rsidR="00494715" w:rsidRDefault="006D7878" w:rsidP="0036075C">
            <w:pPr>
              <w:keepNext/>
              <w:spacing w:line="240" w:lineRule="auto"/>
              <w:rPr>
                <w:szCs w:val="22"/>
                <w:lang w:eastAsia="ja-JP"/>
              </w:rPr>
            </w:pPr>
            <w:r>
              <w:rPr>
                <w:szCs w:val="22"/>
                <w:lang w:eastAsia="ja-JP"/>
              </w:rPr>
              <w:tab/>
              <w:t>-0.54</w:t>
            </w:r>
          </w:p>
        </w:tc>
        <w:tc>
          <w:tcPr>
            <w:tcW w:w="2088" w:type="dxa"/>
            <w:tcBorders>
              <w:bottom w:val="single" w:sz="4" w:space="0" w:color="auto"/>
            </w:tcBorders>
            <w:shd w:val="clear" w:color="auto" w:fill="auto"/>
          </w:tcPr>
          <w:p w14:paraId="5C85DC74" w14:textId="77777777" w:rsidR="00494715" w:rsidRDefault="006D7878" w:rsidP="0036075C">
            <w:pPr>
              <w:keepNext/>
              <w:tabs>
                <w:tab w:val="clear" w:pos="567"/>
                <w:tab w:val="left" w:pos="647"/>
              </w:tabs>
              <w:spacing w:line="240" w:lineRule="auto"/>
              <w:rPr>
                <w:szCs w:val="22"/>
                <w:lang w:eastAsia="ja-JP"/>
              </w:rPr>
            </w:pPr>
            <w:r>
              <w:rPr>
                <w:szCs w:val="22"/>
                <w:lang w:eastAsia="ja-JP"/>
              </w:rPr>
              <w:tab/>
              <w:t>-0.45</w:t>
            </w:r>
          </w:p>
        </w:tc>
        <w:tc>
          <w:tcPr>
            <w:tcW w:w="964" w:type="dxa"/>
            <w:tcBorders>
              <w:bottom w:val="single" w:sz="4" w:space="0" w:color="auto"/>
            </w:tcBorders>
            <w:shd w:val="clear" w:color="auto" w:fill="auto"/>
          </w:tcPr>
          <w:p w14:paraId="5C85DC75" w14:textId="77777777" w:rsidR="00494715" w:rsidRDefault="006D7878" w:rsidP="0036075C">
            <w:pPr>
              <w:keepNext/>
              <w:tabs>
                <w:tab w:val="clear" w:pos="567"/>
                <w:tab w:val="left" w:pos="254"/>
              </w:tabs>
              <w:spacing w:line="240" w:lineRule="auto"/>
              <w:rPr>
                <w:szCs w:val="22"/>
                <w:lang w:eastAsia="ja-JP"/>
              </w:rPr>
            </w:pPr>
            <w:r>
              <w:rPr>
                <w:szCs w:val="22"/>
                <w:lang w:eastAsia="ja-JP"/>
              </w:rPr>
              <w:tab/>
              <w:t>NA</w:t>
            </w:r>
          </w:p>
        </w:tc>
        <w:tc>
          <w:tcPr>
            <w:tcW w:w="1825" w:type="dxa"/>
            <w:tcBorders>
              <w:bottom w:val="single" w:sz="4" w:space="0" w:color="auto"/>
            </w:tcBorders>
            <w:shd w:val="clear" w:color="auto" w:fill="auto"/>
          </w:tcPr>
          <w:p w14:paraId="5C85DC76" w14:textId="77777777" w:rsidR="00494715" w:rsidRDefault="006D7878" w:rsidP="0036075C">
            <w:pPr>
              <w:keepNext/>
              <w:spacing w:line="240" w:lineRule="auto"/>
              <w:rPr>
                <w:szCs w:val="22"/>
                <w:lang w:eastAsia="ja-JP"/>
              </w:rPr>
            </w:pPr>
            <w:r>
              <w:rPr>
                <w:szCs w:val="22"/>
                <w:lang w:eastAsia="ja-JP"/>
              </w:rPr>
              <w:tab/>
              <w:t>NA</w:t>
            </w:r>
          </w:p>
        </w:tc>
      </w:tr>
      <w:tr w:rsidR="00494715" w14:paraId="5C85DC7D" w14:textId="77777777">
        <w:tc>
          <w:tcPr>
            <w:tcW w:w="9287" w:type="dxa"/>
            <w:gridSpan w:val="6"/>
            <w:tcBorders>
              <w:left w:val="nil"/>
              <w:bottom w:val="nil"/>
              <w:right w:val="nil"/>
            </w:tcBorders>
            <w:shd w:val="clear" w:color="auto" w:fill="auto"/>
          </w:tcPr>
          <w:p w14:paraId="5C85DC78" w14:textId="77777777" w:rsidR="00494715" w:rsidRDefault="006D7878" w:rsidP="0036075C">
            <w:pPr>
              <w:tabs>
                <w:tab w:val="clear" w:pos="567"/>
                <w:tab w:val="left" w:pos="180"/>
              </w:tabs>
              <w:spacing w:line="240" w:lineRule="auto"/>
              <w:rPr>
                <w:sz w:val="20"/>
                <w:vertAlign w:val="superscript"/>
              </w:rPr>
            </w:pPr>
            <w:r>
              <w:rPr>
                <w:sz w:val="20"/>
                <w:vertAlign w:val="superscript"/>
              </w:rPr>
              <w:t xml:space="preserve">* </w:t>
            </w:r>
            <w:r>
              <w:rPr>
                <w:sz w:val="20"/>
              </w:rPr>
              <w:t xml:space="preserve">Nominal p≤0.05; </w:t>
            </w:r>
            <w:r>
              <w:rPr>
                <w:sz w:val="20"/>
                <w:vertAlign w:val="superscript"/>
              </w:rPr>
              <w:t xml:space="preserve">*** </w:t>
            </w:r>
            <w:r>
              <w:rPr>
                <w:sz w:val="20"/>
              </w:rPr>
              <w:t>Nominal p&lt;0.0001 for active treatment versus placebo at month 3.</w:t>
            </w:r>
          </w:p>
          <w:p w14:paraId="5C85DC79" w14:textId="77777777" w:rsidR="00494715" w:rsidRDefault="006D7878" w:rsidP="0036075C">
            <w:pPr>
              <w:spacing w:line="240" w:lineRule="auto"/>
              <w:rPr>
                <w:sz w:val="20"/>
                <w:vertAlign w:val="superscript"/>
              </w:rPr>
            </w:pPr>
            <w:r>
              <w:rPr>
                <w:sz w:val="20"/>
              </w:rPr>
              <w:t>Abbreviations: DMARD=disease</w:t>
            </w:r>
            <w:r>
              <w:rPr>
                <w:sz w:val="20"/>
              </w:rPr>
              <w:noBreakHyphen/>
              <w:t>modifying antirheumatic drug; HAQ-DI=Health Assessment Questionnaire Disability Index;</w:t>
            </w:r>
            <w:r>
              <w:rPr>
                <w:rFonts w:eastAsia="MS Mincho"/>
                <w:sz w:val="20"/>
              </w:rPr>
              <w:t xml:space="preserve"> </w:t>
            </w:r>
            <w:r>
              <w:rPr>
                <w:rFonts w:eastAsia="MS Mincho"/>
                <w:sz w:val="20"/>
                <w:lang w:eastAsia="ja-JP"/>
              </w:rPr>
              <w:t>N=total number of patients in the statistical analysis; SC q2w=subcutaneously once every 2 weeks; TNFi=tumour necrosis factor inhibitor.</w:t>
            </w:r>
          </w:p>
          <w:p w14:paraId="5C85DC7A" w14:textId="77777777" w:rsidR="00494715" w:rsidRDefault="006D7878" w:rsidP="0036075C">
            <w:pPr>
              <w:tabs>
                <w:tab w:val="clear" w:pos="567"/>
                <w:tab w:val="left" w:pos="180"/>
              </w:tabs>
              <w:spacing w:line="240" w:lineRule="auto"/>
              <w:ind w:left="180" w:hanging="180"/>
              <w:rPr>
                <w:sz w:val="20"/>
              </w:rPr>
            </w:pPr>
            <w:r>
              <w:rPr>
                <w:sz w:val="20"/>
                <w:vertAlign w:val="superscript"/>
              </w:rPr>
              <w:t xml:space="preserve">a </w:t>
            </w:r>
            <w:r>
              <w:rPr>
                <w:sz w:val="20"/>
                <w:vertAlign w:val="superscript"/>
              </w:rPr>
              <w:tab/>
            </w:r>
            <w:r>
              <w:rPr>
                <w:sz w:val="20"/>
              </w:rPr>
              <w:t>Inadequate response to at least one conventional synthetic DMARD (csDMARD) due to lack of efficacy and/or intolerability.</w:t>
            </w:r>
          </w:p>
          <w:p w14:paraId="5C85DC7B" w14:textId="77777777" w:rsidR="00494715" w:rsidRDefault="006D7878" w:rsidP="0036075C">
            <w:pPr>
              <w:tabs>
                <w:tab w:val="clear" w:pos="567"/>
                <w:tab w:val="left" w:pos="180"/>
              </w:tabs>
              <w:spacing w:line="240" w:lineRule="auto"/>
              <w:rPr>
                <w:sz w:val="20"/>
              </w:rPr>
            </w:pPr>
            <w:r>
              <w:rPr>
                <w:sz w:val="20"/>
                <w:vertAlign w:val="superscript"/>
              </w:rPr>
              <w:t xml:space="preserve">b </w:t>
            </w:r>
            <w:r>
              <w:rPr>
                <w:sz w:val="20"/>
                <w:vertAlign w:val="superscript"/>
              </w:rPr>
              <w:tab/>
            </w:r>
            <w:r>
              <w:rPr>
                <w:sz w:val="20"/>
              </w:rPr>
              <w:t>Inadequate response to a least one TNF inhibitor (TNFi) due to lack of efficacy and/or intolerability.</w:t>
            </w:r>
          </w:p>
          <w:p w14:paraId="5C85DC7C" w14:textId="77777777" w:rsidR="00494715" w:rsidRDefault="006D7878" w:rsidP="0036075C">
            <w:pPr>
              <w:tabs>
                <w:tab w:val="clear" w:pos="567"/>
                <w:tab w:val="left" w:pos="180"/>
              </w:tabs>
              <w:spacing w:line="240" w:lineRule="auto"/>
              <w:rPr>
                <w:szCs w:val="22"/>
                <w:lang w:eastAsia="ja-JP"/>
              </w:rPr>
            </w:pPr>
            <w:r>
              <w:rPr>
                <w:sz w:val="20"/>
                <w:vertAlign w:val="superscript"/>
              </w:rPr>
              <w:t>c</w:t>
            </w:r>
            <w:r>
              <w:rPr>
                <w:sz w:val="20"/>
                <w:vertAlign w:val="superscript"/>
              </w:rPr>
              <w:tab/>
            </w:r>
            <w:r>
              <w:rPr>
                <w:sz w:val="20"/>
              </w:rPr>
              <w:t>Achieved statistical significance globally at p≤ 0.05 per the pre-specified step-down testing procedure.</w:t>
            </w:r>
          </w:p>
        </w:tc>
      </w:tr>
    </w:tbl>
    <w:p w14:paraId="5C85DC7E" w14:textId="77777777" w:rsidR="00494715" w:rsidRDefault="00494715" w:rsidP="0036075C">
      <w:pPr>
        <w:pStyle w:val="Paragraph"/>
        <w:spacing w:after="0"/>
        <w:rPr>
          <w:sz w:val="22"/>
          <w:szCs w:val="22"/>
        </w:rPr>
      </w:pPr>
    </w:p>
    <w:p w14:paraId="5C85DC7F" w14:textId="77777777" w:rsidR="00494715" w:rsidRPr="00E3491F" w:rsidRDefault="006D7878" w:rsidP="0036075C">
      <w:pPr>
        <w:pStyle w:val="Paragraph"/>
        <w:spacing w:after="0"/>
        <w:rPr>
          <w:sz w:val="22"/>
          <w:szCs w:val="22"/>
        </w:rPr>
      </w:pPr>
      <w:r w:rsidRPr="00E3491F">
        <w:rPr>
          <w:sz w:val="22"/>
          <w:szCs w:val="22"/>
        </w:rPr>
        <w:t>The HAQ-DI responder rate (response defined as having decrease from baseline of ≥ 0.35) at month 3 in studies OPAL BROADEN and OPAL BEYOND was 53% and 50%, respectively in patients receiving tofacitinib 5 mg twice daily, 31% and 28%, respectively in patients receiving placebo, and 53% in patients receiving adalimumab 40 mg subcutaneously once every 2 weeks (OPAL BROADEN only).</w:t>
      </w:r>
    </w:p>
    <w:p w14:paraId="5C85DC80" w14:textId="77777777" w:rsidR="00494715" w:rsidRPr="00E3491F" w:rsidRDefault="00494715" w:rsidP="0036075C">
      <w:pPr>
        <w:pStyle w:val="Paragraph"/>
        <w:spacing w:after="0"/>
        <w:rPr>
          <w:sz w:val="22"/>
          <w:szCs w:val="22"/>
        </w:rPr>
      </w:pPr>
    </w:p>
    <w:p w14:paraId="5C85DC81" w14:textId="77777777" w:rsidR="00494715" w:rsidRPr="00E3491F" w:rsidRDefault="006D7878" w:rsidP="0036075C">
      <w:pPr>
        <w:pStyle w:val="Paragraph"/>
        <w:spacing w:after="0"/>
        <w:rPr>
          <w:sz w:val="22"/>
          <w:szCs w:val="22"/>
          <w:lang w:val="en-GB"/>
        </w:rPr>
      </w:pPr>
      <w:r w:rsidRPr="00E3491F">
        <w:rPr>
          <w:sz w:val="22"/>
          <w:szCs w:val="22"/>
          <w:lang w:val="en-GB"/>
        </w:rPr>
        <w:t xml:space="preserve">Health-related quality of life was assessed by SF-36v2, fatigue was assessed by the FACIT-F. Patients receiving </w:t>
      </w:r>
      <w:r w:rsidRPr="00E3491F">
        <w:rPr>
          <w:sz w:val="22"/>
          <w:szCs w:val="22"/>
        </w:rPr>
        <w:t>tofacitinib</w:t>
      </w:r>
      <w:r w:rsidRPr="00E3491F">
        <w:rPr>
          <w:sz w:val="22"/>
          <w:szCs w:val="22"/>
          <w:lang w:val="en-GB"/>
        </w:rPr>
        <w:t xml:space="preserve"> 5 mg twice daily demonstrated greater improvement from baseline compared to placebo in the SF-36v2 physical functioning domain, the SF-36v2 physical component summary score, and FACIT-F scores at month 3 in studies </w:t>
      </w:r>
      <w:r w:rsidRPr="00E3491F">
        <w:rPr>
          <w:sz w:val="22"/>
          <w:szCs w:val="22"/>
        </w:rPr>
        <w:t>OPAL BROADEN and OPAL BEYOND</w:t>
      </w:r>
      <w:r w:rsidRPr="00E3491F">
        <w:rPr>
          <w:sz w:val="22"/>
          <w:szCs w:val="22"/>
          <w:lang w:val="en-GB"/>
        </w:rPr>
        <w:t xml:space="preserve"> (nominal p≤ 0.05). Improvements from baseline in SF-36v2 and FACIT-F were maintained through month 6 (</w:t>
      </w:r>
      <w:r w:rsidRPr="00E3491F">
        <w:rPr>
          <w:sz w:val="22"/>
          <w:szCs w:val="22"/>
        </w:rPr>
        <w:t>OPAL BROADEN and OPAL BEYOND</w:t>
      </w:r>
      <w:r w:rsidRPr="00E3491F">
        <w:rPr>
          <w:sz w:val="22"/>
          <w:szCs w:val="22"/>
          <w:lang w:val="en-GB"/>
        </w:rPr>
        <w:t>) and month 12 (</w:t>
      </w:r>
      <w:r w:rsidRPr="00E3491F">
        <w:rPr>
          <w:sz w:val="22"/>
          <w:szCs w:val="22"/>
        </w:rPr>
        <w:t>OPAL BROADEN</w:t>
      </w:r>
      <w:r w:rsidRPr="00E3491F">
        <w:rPr>
          <w:sz w:val="22"/>
          <w:szCs w:val="22"/>
          <w:lang w:val="en-GB"/>
        </w:rPr>
        <w:t>).</w:t>
      </w:r>
    </w:p>
    <w:p w14:paraId="5C85DC82" w14:textId="77777777" w:rsidR="00494715" w:rsidRPr="00E3491F" w:rsidRDefault="00494715" w:rsidP="0036075C">
      <w:pPr>
        <w:pStyle w:val="Paragraph"/>
        <w:spacing w:after="0"/>
        <w:rPr>
          <w:sz w:val="22"/>
          <w:szCs w:val="22"/>
          <w:lang w:val="en-GB"/>
        </w:rPr>
      </w:pPr>
    </w:p>
    <w:p w14:paraId="5C85DC83" w14:textId="77777777" w:rsidR="00494715" w:rsidRPr="00E3491F" w:rsidRDefault="006D7878" w:rsidP="0036075C">
      <w:pPr>
        <w:pStyle w:val="Paragraph"/>
        <w:spacing w:after="0"/>
        <w:rPr>
          <w:sz w:val="22"/>
          <w:szCs w:val="22"/>
          <w:lang w:val="en-GB"/>
        </w:rPr>
      </w:pPr>
      <w:r w:rsidRPr="00E3491F">
        <w:rPr>
          <w:sz w:val="22"/>
          <w:szCs w:val="22"/>
          <w:lang w:val="en-GB"/>
        </w:rPr>
        <w:t xml:space="preserve">Patients receiving </w:t>
      </w:r>
      <w:r w:rsidRPr="00E3491F">
        <w:rPr>
          <w:sz w:val="22"/>
          <w:szCs w:val="22"/>
        </w:rPr>
        <w:t>tofacitinib</w:t>
      </w:r>
      <w:r w:rsidRPr="00E3491F">
        <w:rPr>
          <w:sz w:val="22"/>
          <w:szCs w:val="22"/>
          <w:lang w:val="en-GB"/>
        </w:rPr>
        <w:t xml:space="preserve"> 5 mg twice daily demonstrated a greater improvement in arthritis pain (as measured on a 0-100 visual analogue scale) from baseline at week 2 (first post-baseline assessment) </w:t>
      </w:r>
      <w:r w:rsidRPr="00E3491F">
        <w:rPr>
          <w:sz w:val="22"/>
          <w:szCs w:val="22"/>
          <w:lang w:val="en-GB"/>
        </w:rPr>
        <w:lastRenderedPageBreak/>
        <w:t>through month 3 compared to placebo in studies OPAL BROADEN and OPAL BEYOND (nominal p≤ 0.05).</w:t>
      </w:r>
    </w:p>
    <w:p w14:paraId="6BF67758" w14:textId="77777777" w:rsidR="00A62868" w:rsidRPr="002B7D25" w:rsidRDefault="00A62868" w:rsidP="00BF6399">
      <w:pPr>
        <w:rPr>
          <w:rStyle w:val="Instructions"/>
          <w:i w:val="0"/>
          <w:color w:val="auto"/>
          <w:szCs w:val="22"/>
          <w:u w:val="single"/>
        </w:rPr>
      </w:pPr>
    </w:p>
    <w:p w14:paraId="25C954FE" w14:textId="73CBC94D" w:rsidR="00BF6399" w:rsidRPr="002B7D25" w:rsidRDefault="00BF6399" w:rsidP="00BF6399">
      <w:pPr>
        <w:rPr>
          <w:rStyle w:val="Instructions"/>
          <w:iCs w:val="0"/>
          <w:color w:val="auto"/>
          <w:szCs w:val="22"/>
          <w:u w:val="single"/>
        </w:rPr>
      </w:pPr>
      <w:r w:rsidRPr="002B7D25">
        <w:rPr>
          <w:rStyle w:val="Instructions"/>
          <w:iCs w:val="0"/>
          <w:color w:val="auto"/>
          <w:szCs w:val="22"/>
          <w:u w:val="single"/>
        </w:rPr>
        <w:t>Ankylosing spondylitis</w:t>
      </w:r>
    </w:p>
    <w:p w14:paraId="37CE5E27" w14:textId="2B07852E" w:rsidR="00BF6399" w:rsidRPr="002B7D25" w:rsidRDefault="00BF6399" w:rsidP="00BF6399">
      <w:pPr>
        <w:rPr>
          <w:szCs w:val="22"/>
        </w:rPr>
      </w:pPr>
      <w:r w:rsidRPr="002B7D25">
        <w:rPr>
          <w:szCs w:val="22"/>
        </w:rPr>
        <w:t>The tofacitinib clinical development program to assess the efficacy and safety included one placebo</w:t>
      </w:r>
      <w:r w:rsidRPr="002B7D25">
        <w:rPr>
          <w:szCs w:val="22"/>
        </w:rPr>
        <w:noBreakHyphen/>
        <w:t>controlled confirmatory trial (Study AS-I). Study AS</w:t>
      </w:r>
      <w:r w:rsidRPr="002B7D25">
        <w:rPr>
          <w:szCs w:val="22"/>
        </w:rPr>
        <w:noBreakHyphen/>
        <w:t xml:space="preserve">I was a randomised, double-blind, placebo-controlled, 48-week treatment clinical </w:t>
      </w:r>
      <w:r w:rsidR="00C969C0">
        <w:rPr>
          <w:szCs w:val="22"/>
        </w:rPr>
        <w:t>study</w:t>
      </w:r>
      <w:r w:rsidRPr="002B7D25">
        <w:rPr>
          <w:szCs w:val="22"/>
        </w:rPr>
        <w:t xml:space="preserve"> in 269 adult patients who had an inadequate response (inadequate clinical response or intolerance) to at least 2 NSAIDs. Patients were randomised and treated with tofacitinib 5 mg twice daily or placebo for 16 weeks of blinded treatment and then all were advanced to tofacitinib 5 mg twice daily for </w:t>
      </w:r>
      <w:r w:rsidRPr="002B7D25">
        <w:t>an additional 32 weeks.</w:t>
      </w:r>
      <w:r w:rsidRPr="002B7D25">
        <w:rPr>
          <w:szCs w:val="22"/>
        </w:rPr>
        <w:t xml:space="preserve"> Patients had active disease as defined by both Bath Ankylosing Spondylitis Disease Activity Index (BASDAI) and back pain score (BASDAI question 2) of greater or equal to 4 despite non</w:t>
      </w:r>
      <w:r w:rsidRPr="002B7D25">
        <w:rPr>
          <w:szCs w:val="22"/>
        </w:rPr>
        <w:noBreakHyphen/>
        <w:t>steroidal anti-inflammatory drug (NSAID), corticosteroid or DMARD</w:t>
      </w:r>
      <w:r w:rsidRPr="002B7D25">
        <w:t xml:space="preserve"> therapy.</w:t>
      </w:r>
      <w:r w:rsidRPr="002B7D25">
        <w:rPr>
          <w:szCs w:val="22"/>
        </w:rPr>
        <w:t xml:space="preserve"> </w:t>
      </w:r>
    </w:p>
    <w:p w14:paraId="02FEDBC2" w14:textId="77777777" w:rsidR="00BF6399" w:rsidRPr="002B7D25" w:rsidRDefault="00BF6399" w:rsidP="00BF6399">
      <w:pPr>
        <w:rPr>
          <w:rFonts w:eastAsia="Arial Unicode MS"/>
          <w:szCs w:val="22"/>
        </w:rPr>
      </w:pPr>
    </w:p>
    <w:p w14:paraId="06414FF0" w14:textId="77777777" w:rsidR="00BF6399" w:rsidRPr="002B7D25" w:rsidRDefault="00BF6399" w:rsidP="00BF6399">
      <w:pPr>
        <w:rPr>
          <w:szCs w:val="22"/>
        </w:rPr>
      </w:pPr>
      <w:r w:rsidRPr="002B7D25">
        <w:t xml:space="preserve">Approximately 7% </w:t>
      </w:r>
      <w:r w:rsidRPr="002B7D25">
        <w:rPr>
          <w:szCs w:val="22"/>
        </w:rPr>
        <w:t>and 21% of patients used concomitant methotrexate or sulfasalazine, respectively, from baseline to Week 16. Patients were allowed to receive a stable low dose of oral corticosteroids (8.6% received) and/or NSAIDs (81.8% received) from baseline to Week 48. Twenty-two percent of patients had an inadequate response to 1 or 2 TNF blockers. The primary endpoint was to evaluate the proportion of patients who achieved an ASAS20 response at Week 16.</w:t>
      </w:r>
    </w:p>
    <w:p w14:paraId="12A44EFC" w14:textId="77777777" w:rsidR="00BF6399" w:rsidRPr="002B7D25" w:rsidRDefault="00BF6399" w:rsidP="00BF6399">
      <w:pPr>
        <w:rPr>
          <w:szCs w:val="22"/>
        </w:rPr>
      </w:pPr>
    </w:p>
    <w:p w14:paraId="4476C4C5" w14:textId="77777777" w:rsidR="00BF6399" w:rsidRPr="002B7D25" w:rsidRDefault="00BF6399" w:rsidP="00BF6399">
      <w:pPr>
        <w:keepLines/>
        <w:rPr>
          <w:u w:val="single"/>
        </w:rPr>
      </w:pPr>
      <w:r w:rsidRPr="002B7D25">
        <w:rPr>
          <w:u w:val="single"/>
        </w:rPr>
        <w:t>Clinical response</w:t>
      </w:r>
    </w:p>
    <w:p w14:paraId="1B67A31B" w14:textId="77777777" w:rsidR="00BF6399" w:rsidRPr="002B7D25" w:rsidRDefault="00BF6399" w:rsidP="00BF6399">
      <w:pPr>
        <w:rPr>
          <w:u w:val="single"/>
        </w:rPr>
      </w:pPr>
    </w:p>
    <w:p w14:paraId="71E90365" w14:textId="5379CD89" w:rsidR="00BF6399" w:rsidRPr="002B7D25" w:rsidRDefault="00BF6399" w:rsidP="00BF6399">
      <w:pPr>
        <w:rPr>
          <w:rFonts w:eastAsia="TimesNewRoman"/>
          <w:sz w:val="18"/>
          <w:szCs w:val="18"/>
        </w:rPr>
      </w:pPr>
      <w:r w:rsidRPr="002B7D25">
        <w:t>Patients treated with tofacitinib 5 mg twice daily achieved greater improvements in ASAS20 and ASAS40 responses compared to placebo at Week 16 (Table 1</w:t>
      </w:r>
      <w:r w:rsidR="008A4BA5">
        <w:t>9</w:t>
      </w:r>
      <w:r w:rsidRPr="002B7D25">
        <w:t>). The responses were maintained from Week 16 through to Week 48 in patients receiving tofacitinib 5 mg twice daily.</w:t>
      </w:r>
    </w:p>
    <w:p w14:paraId="13342990" w14:textId="77777777" w:rsidR="00BF6399" w:rsidRPr="002B7D25" w:rsidRDefault="00BF6399" w:rsidP="00BF6399"/>
    <w:p w14:paraId="532B3421" w14:textId="02CEF4B0" w:rsidR="00BF6399" w:rsidRPr="002B7D25" w:rsidRDefault="00BF6399" w:rsidP="00BF6399">
      <w:pPr>
        <w:pStyle w:val="BodyText"/>
        <w:keepNext/>
        <w:ind w:left="993" w:hanging="993"/>
        <w:rPr>
          <w:b/>
          <w:bCs/>
          <w:i w:val="0"/>
          <w:iCs/>
          <w:color w:val="auto"/>
          <w:szCs w:val="22"/>
        </w:rPr>
      </w:pPr>
      <w:r w:rsidRPr="002B7D25">
        <w:rPr>
          <w:b/>
          <w:bCs/>
          <w:i w:val="0"/>
          <w:iCs/>
          <w:color w:val="auto"/>
          <w:szCs w:val="22"/>
        </w:rPr>
        <w:t>Table 1</w:t>
      </w:r>
      <w:r w:rsidR="008A4BA5">
        <w:rPr>
          <w:b/>
          <w:bCs/>
          <w:i w:val="0"/>
          <w:iCs/>
          <w:color w:val="auto"/>
          <w:szCs w:val="22"/>
        </w:rPr>
        <w:t>9</w:t>
      </w:r>
      <w:r w:rsidRPr="002B7D25">
        <w:rPr>
          <w:b/>
          <w:bCs/>
          <w:i w:val="0"/>
          <w:iCs/>
          <w:color w:val="auto"/>
          <w:szCs w:val="22"/>
        </w:rPr>
        <w:t>:</w:t>
      </w:r>
      <w:r w:rsidRPr="002B7D25">
        <w:rPr>
          <w:b/>
          <w:bCs/>
          <w:i w:val="0"/>
          <w:iCs/>
          <w:color w:val="auto"/>
          <w:szCs w:val="22"/>
        </w:rPr>
        <w:tab/>
        <w:t xml:space="preserve">ASAS20 and ASAS40 Responses at Week 16, Study AS-I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BF6399" w:rsidRPr="002B7D25" w14:paraId="05C657A8" w14:textId="77777777" w:rsidTr="00C969C0">
        <w:tc>
          <w:tcPr>
            <w:tcW w:w="2178" w:type="dxa"/>
            <w:shd w:val="clear" w:color="auto" w:fill="auto"/>
          </w:tcPr>
          <w:p w14:paraId="3B7BC662" w14:textId="77777777" w:rsidR="00BF6399" w:rsidRPr="002B7D25" w:rsidRDefault="00BF6399" w:rsidP="00C969C0">
            <w:pPr>
              <w:pStyle w:val="BodyText"/>
              <w:keepNext/>
              <w:rPr>
                <w:b/>
                <w:iCs/>
                <w:color w:val="auto"/>
                <w:sz w:val="20"/>
              </w:rPr>
            </w:pPr>
          </w:p>
        </w:tc>
        <w:tc>
          <w:tcPr>
            <w:tcW w:w="2070" w:type="dxa"/>
          </w:tcPr>
          <w:p w14:paraId="167662C3" w14:textId="77777777" w:rsidR="00BF6399" w:rsidRPr="002B7D25" w:rsidRDefault="00BF6399" w:rsidP="00C969C0">
            <w:pPr>
              <w:pStyle w:val="BodyText"/>
              <w:keepNext/>
              <w:jc w:val="center"/>
              <w:rPr>
                <w:b/>
                <w:i w:val="0"/>
                <w:color w:val="auto"/>
                <w:sz w:val="20"/>
              </w:rPr>
            </w:pPr>
            <w:r w:rsidRPr="002B7D25">
              <w:rPr>
                <w:b/>
                <w:i w:val="0"/>
                <w:color w:val="auto"/>
                <w:sz w:val="20"/>
              </w:rPr>
              <w:t>Placebo</w:t>
            </w:r>
          </w:p>
          <w:p w14:paraId="56B79F6A" w14:textId="77777777" w:rsidR="00BF6399" w:rsidRPr="002B7D25" w:rsidRDefault="00BF6399" w:rsidP="00C969C0">
            <w:pPr>
              <w:pStyle w:val="BodyText"/>
              <w:keepNext/>
              <w:jc w:val="center"/>
              <w:rPr>
                <w:b/>
                <w:i w:val="0"/>
                <w:color w:val="auto"/>
                <w:sz w:val="20"/>
              </w:rPr>
            </w:pPr>
            <w:r w:rsidRPr="002B7D25">
              <w:rPr>
                <w:b/>
                <w:i w:val="0"/>
                <w:color w:val="auto"/>
                <w:sz w:val="20"/>
              </w:rPr>
              <w:t>(N=136)</w:t>
            </w:r>
          </w:p>
        </w:tc>
        <w:tc>
          <w:tcPr>
            <w:tcW w:w="2070" w:type="dxa"/>
            <w:shd w:val="clear" w:color="auto" w:fill="auto"/>
          </w:tcPr>
          <w:p w14:paraId="5D6B97C6" w14:textId="77777777" w:rsidR="00BF6399" w:rsidRPr="002B7D25" w:rsidRDefault="00BF6399" w:rsidP="00C969C0">
            <w:pPr>
              <w:pStyle w:val="BodyText"/>
              <w:keepNext/>
              <w:jc w:val="center"/>
              <w:rPr>
                <w:b/>
                <w:i w:val="0"/>
                <w:color w:val="auto"/>
                <w:sz w:val="20"/>
              </w:rPr>
            </w:pPr>
            <w:r w:rsidRPr="002B7D25">
              <w:rPr>
                <w:b/>
                <w:i w:val="0"/>
                <w:color w:val="auto"/>
                <w:sz w:val="20"/>
              </w:rPr>
              <w:t>Tofacitinib 5 mg Twice Daily</w:t>
            </w:r>
          </w:p>
          <w:p w14:paraId="03AA60D9" w14:textId="77777777" w:rsidR="00BF6399" w:rsidRPr="002B7D25" w:rsidRDefault="00BF6399" w:rsidP="00C969C0">
            <w:pPr>
              <w:pStyle w:val="BodyText"/>
              <w:keepNext/>
              <w:jc w:val="center"/>
              <w:rPr>
                <w:b/>
                <w:i w:val="0"/>
                <w:color w:val="auto"/>
                <w:sz w:val="20"/>
              </w:rPr>
            </w:pPr>
            <w:r w:rsidRPr="002B7D25">
              <w:rPr>
                <w:b/>
                <w:i w:val="0"/>
                <w:color w:val="auto"/>
                <w:sz w:val="20"/>
              </w:rPr>
              <w:t>(N=133)</w:t>
            </w:r>
          </w:p>
        </w:tc>
        <w:tc>
          <w:tcPr>
            <w:tcW w:w="2790" w:type="dxa"/>
            <w:shd w:val="clear" w:color="auto" w:fill="auto"/>
          </w:tcPr>
          <w:p w14:paraId="3A52171C" w14:textId="77777777" w:rsidR="00BF6399" w:rsidRPr="002B7D25" w:rsidRDefault="00BF6399" w:rsidP="00C969C0">
            <w:pPr>
              <w:pStyle w:val="Default"/>
              <w:keepNext/>
              <w:jc w:val="center"/>
              <w:rPr>
                <w:b/>
                <w:color w:val="auto"/>
                <w:sz w:val="20"/>
                <w:szCs w:val="20"/>
              </w:rPr>
            </w:pPr>
            <w:r w:rsidRPr="002B7D25">
              <w:rPr>
                <w:b/>
                <w:color w:val="auto"/>
                <w:sz w:val="20"/>
                <w:szCs w:val="20"/>
              </w:rPr>
              <w:t xml:space="preserve">Difference from Placebo </w:t>
            </w:r>
          </w:p>
          <w:p w14:paraId="7A4D6270" w14:textId="77777777" w:rsidR="00BF6399" w:rsidRPr="002B7D25" w:rsidRDefault="00BF6399" w:rsidP="00C969C0">
            <w:pPr>
              <w:pStyle w:val="BodyText"/>
              <w:keepNext/>
              <w:jc w:val="center"/>
              <w:rPr>
                <w:b/>
                <w:i w:val="0"/>
                <w:color w:val="auto"/>
                <w:sz w:val="20"/>
              </w:rPr>
            </w:pPr>
            <w:r w:rsidRPr="002B7D25">
              <w:rPr>
                <w:b/>
                <w:i w:val="0"/>
                <w:color w:val="auto"/>
                <w:sz w:val="20"/>
              </w:rPr>
              <w:t xml:space="preserve">(95% CI) </w:t>
            </w:r>
          </w:p>
        </w:tc>
      </w:tr>
      <w:tr w:rsidR="00BF6399" w:rsidRPr="002B7D25" w14:paraId="1C55755C" w14:textId="77777777" w:rsidTr="00C969C0">
        <w:tc>
          <w:tcPr>
            <w:tcW w:w="2178" w:type="dxa"/>
            <w:shd w:val="clear" w:color="auto" w:fill="auto"/>
          </w:tcPr>
          <w:p w14:paraId="251D69FA" w14:textId="77777777" w:rsidR="00BF6399" w:rsidRPr="002B7D25" w:rsidRDefault="00BF6399" w:rsidP="00C969C0">
            <w:pPr>
              <w:pStyle w:val="BodyText"/>
              <w:keepNext/>
              <w:rPr>
                <w:bCs/>
                <w:i w:val="0"/>
                <w:color w:val="auto"/>
                <w:sz w:val="20"/>
              </w:rPr>
            </w:pPr>
            <w:r w:rsidRPr="002B7D25">
              <w:rPr>
                <w:bCs/>
                <w:i w:val="0"/>
                <w:color w:val="auto"/>
                <w:sz w:val="20"/>
              </w:rPr>
              <w:t>ASAS20 response*, %</w:t>
            </w:r>
          </w:p>
        </w:tc>
        <w:tc>
          <w:tcPr>
            <w:tcW w:w="2070" w:type="dxa"/>
          </w:tcPr>
          <w:p w14:paraId="74775A28" w14:textId="77777777" w:rsidR="00BF6399" w:rsidRPr="002B7D25" w:rsidRDefault="00BF6399" w:rsidP="00C969C0">
            <w:pPr>
              <w:pStyle w:val="BodyText"/>
              <w:keepNext/>
              <w:jc w:val="center"/>
              <w:rPr>
                <w:bCs/>
                <w:i w:val="0"/>
                <w:color w:val="auto"/>
                <w:sz w:val="20"/>
              </w:rPr>
            </w:pPr>
            <w:r w:rsidRPr="002B7D25">
              <w:rPr>
                <w:bCs/>
                <w:i w:val="0"/>
                <w:color w:val="auto"/>
                <w:sz w:val="20"/>
              </w:rPr>
              <w:t>29</w:t>
            </w:r>
          </w:p>
        </w:tc>
        <w:tc>
          <w:tcPr>
            <w:tcW w:w="2070" w:type="dxa"/>
            <w:shd w:val="clear" w:color="auto" w:fill="auto"/>
          </w:tcPr>
          <w:p w14:paraId="21CAB588" w14:textId="77777777" w:rsidR="00BF6399" w:rsidRPr="002B7D25" w:rsidRDefault="00BF6399" w:rsidP="00C969C0">
            <w:pPr>
              <w:pStyle w:val="BodyText"/>
              <w:keepNext/>
              <w:jc w:val="center"/>
              <w:rPr>
                <w:bCs/>
                <w:i w:val="0"/>
                <w:color w:val="auto"/>
                <w:sz w:val="20"/>
              </w:rPr>
            </w:pPr>
            <w:r w:rsidRPr="002B7D25">
              <w:rPr>
                <w:bCs/>
                <w:i w:val="0"/>
                <w:color w:val="auto"/>
                <w:sz w:val="20"/>
              </w:rPr>
              <w:t>56</w:t>
            </w:r>
          </w:p>
        </w:tc>
        <w:tc>
          <w:tcPr>
            <w:tcW w:w="2790" w:type="dxa"/>
            <w:shd w:val="clear" w:color="auto" w:fill="auto"/>
          </w:tcPr>
          <w:p w14:paraId="78A2E5C3" w14:textId="77777777" w:rsidR="00BF6399" w:rsidRPr="002B7D25" w:rsidRDefault="00BF6399" w:rsidP="00C969C0">
            <w:pPr>
              <w:pStyle w:val="BodyText"/>
              <w:keepNext/>
              <w:jc w:val="center"/>
              <w:rPr>
                <w:bCs/>
                <w:i w:val="0"/>
                <w:color w:val="auto"/>
                <w:sz w:val="20"/>
              </w:rPr>
            </w:pPr>
            <w:r w:rsidRPr="002B7D25">
              <w:rPr>
                <w:bCs/>
                <w:i w:val="0"/>
                <w:color w:val="auto"/>
                <w:sz w:val="20"/>
              </w:rPr>
              <w:t>27 (16, 38)**</w:t>
            </w:r>
          </w:p>
        </w:tc>
      </w:tr>
      <w:tr w:rsidR="00BF6399" w:rsidRPr="002B7D25" w14:paraId="725C5ACC" w14:textId="77777777" w:rsidTr="00C969C0">
        <w:tc>
          <w:tcPr>
            <w:tcW w:w="2178" w:type="dxa"/>
            <w:shd w:val="clear" w:color="auto" w:fill="auto"/>
          </w:tcPr>
          <w:p w14:paraId="1584064B" w14:textId="77777777" w:rsidR="00BF6399" w:rsidRPr="002B7D25" w:rsidRDefault="00BF6399" w:rsidP="00C969C0">
            <w:pPr>
              <w:pStyle w:val="BodyText"/>
              <w:keepNext/>
              <w:rPr>
                <w:bCs/>
                <w:i w:val="0"/>
                <w:color w:val="auto"/>
                <w:sz w:val="20"/>
              </w:rPr>
            </w:pPr>
            <w:r w:rsidRPr="002B7D25">
              <w:rPr>
                <w:bCs/>
                <w:i w:val="0"/>
                <w:color w:val="auto"/>
                <w:sz w:val="20"/>
              </w:rPr>
              <w:t>ASAS40 response*, %</w:t>
            </w:r>
          </w:p>
        </w:tc>
        <w:tc>
          <w:tcPr>
            <w:tcW w:w="2070" w:type="dxa"/>
          </w:tcPr>
          <w:p w14:paraId="04F223BF" w14:textId="77777777" w:rsidR="00BF6399" w:rsidRPr="002B7D25" w:rsidRDefault="00BF6399" w:rsidP="00C969C0">
            <w:pPr>
              <w:pStyle w:val="BodyText"/>
              <w:keepNext/>
              <w:jc w:val="center"/>
              <w:rPr>
                <w:bCs/>
                <w:i w:val="0"/>
                <w:color w:val="auto"/>
                <w:sz w:val="20"/>
              </w:rPr>
            </w:pPr>
            <w:r w:rsidRPr="002B7D25">
              <w:rPr>
                <w:bCs/>
                <w:i w:val="0"/>
                <w:color w:val="auto"/>
                <w:sz w:val="20"/>
              </w:rPr>
              <w:t>13</w:t>
            </w:r>
          </w:p>
        </w:tc>
        <w:tc>
          <w:tcPr>
            <w:tcW w:w="2070" w:type="dxa"/>
            <w:shd w:val="clear" w:color="auto" w:fill="auto"/>
          </w:tcPr>
          <w:p w14:paraId="58520836" w14:textId="77777777" w:rsidR="00BF6399" w:rsidRPr="002B7D25" w:rsidRDefault="00BF6399" w:rsidP="00C969C0">
            <w:pPr>
              <w:pStyle w:val="BodyText"/>
              <w:keepNext/>
              <w:jc w:val="center"/>
              <w:rPr>
                <w:bCs/>
                <w:i w:val="0"/>
                <w:color w:val="auto"/>
                <w:sz w:val="20"/>
              </w:rPr>
            </w:pPr>
            <w:r w:rsidRPr="002B7D25">
              <w:rPr>
                <w:bCs/>
                <w:i w:val="0"/>
                <w:color w:val="auto"/>
                <w:sz w:val="20"/>
              </w:rPr>
              <w:t>41</w:t>
            </w:r>
          </w:p>
        </w:tc>
        <w:tc>
          <w:tcPr>
            <w:tcW w:w="2790" w:type="dxa"/>
            <w:shd w:val="clear" w:color="auto" w:fill="auto"/>
          </w:tcPr>
          <w:p w14:paraId="5E11F7CD" w14:textId="77777777" w:rsidR="00BF6399" w:rsidRPr="002B7D25" w:rsidRDefault="00BF6399" w:rsidP="00C969C0">
            <w:pPr>
              <w:pStyle w:val="BodyText"/>
              <w:keepNext/>
              <w:jc w:val="center"/>
              <w:rPr>
                <w:bCs/>
                <w:i w:val="0"/>
                <w:color w:val="auto"/>
                <w:sz w:val="20"/>
              </w:rPr>
            </w:pPr>
            <w:r w:rsidRPr="002B7D25">
              <w:rPr>
                <w:bCs/>
                <w:i w:val="0"/>
                <w:color w:val="auto"/>
                <w:sz w:val="20"/>
              </w:rPr>
              <w:t>28 (18, 38)**</w:t>
            </w:r>
          </w:p>
        </w:tc>
      </w:tr>
    </w:tbl>
    <w:p w14:paraId="5C143074" w14:textId="77777777" w:rsidR="00BF6399" w:rsidRPr="002B7D25" w:rsidRDefault="00BF6399" w:rsidP="00792A16">
      <w:pPr>
        <w:pStyle w:val="Default"/>
        <w:rPr>
          <w:color w:val="auto"/>
          <w:sz w:val="18"/>
          <w:szCs w:val="18"/>
          <w:lang w:val="en-GB"/>
        </w:rPr>
      </w:pPr>
      <w:r w:rsidRPr="00792A16">
        <w:rPr>
          <w:color w:val="auto"/>
          <w:sz w:val="18"/>
          <w:szCs w:val="18"/>
          <w:lang w:val="en-GB"/>
        </w:rPr>
        <w:t>* type I error-controlled.</w:t>
      </w:r>
    </w:p>
    <w:p w14:paraId="0D93C529" w14:textId="77777777" w:rsidR="00BF6399" w:rsidRPr="002B7D25" w:rsidRDefault="00BF6399" w:rsidP="00BF6399">
      <w:pPr>
        <w:pStyle w:val="Default"/>
        <w:rPr>
          <w:color w:val="auto"/>
          <w:sz w:val="18"/>
          <w:szCs w:val="18"/>
        </w:rPr>
      </w:pPr>
      <w:r w:rsidRPr="002B7D25">
        <w:rPr>
          <w:color w:val="auto"/>
          <w:sz w:val="18"/>
          <w:szCs w:val="18"/>
        </w:rPr>
        <w:t>** p &lt; 0.0001.</w:t>
      </w:r>
    </w:p>
    <w:p w14:paraId="78FF6266" w14:textId="77777777" w:rsidR="00BF6399" w:rsidRPr="002B7D25" w:rsidRDefault="00BF6399" w:rsidP="00BF6399">
      <w:pPr>
        <w:pStyle w:val="BodyText"/>
        <w:rPr>
          <w:b/>
          <w:iCs/>
          <w:color w:val="auto"/>
        </w:rPr>
      </w:pPr>
    </w:p>
    <w:p w14:paraId="786EDF35" w14:textId="588DB756" w:rsidR="00BF6399" w:rsidRPr="002B7D25" w:rsidRDefault="00BF6399" w:rsidP="00BF6399">
      <w:pPr>
        <w:pStyle w:val="Paragraph"/>
        <w:spacing w:after="0"/>
        <w:rPr>
          <w:sz w:val="22"/>
          <w:szCs w:val="22"/>
          <w:lang w:val="en-GB"/>
        </w:rPr>
      </w:pPr>
      <w:r w:rsidRPr="002B7D25">
        <w:rPr>
          <w:sz w:val="22"/>
          <w:szCs w:val="22"/>
          <w:lang w:val="en-GB"/>
        </w:rPr>
        <w:t xml:space="preserve">The efficacy of tofacitinib was demonstrated in bDMARD naïve and TNF-inadequate responders (IR)/bDMARD experienced (non-IR) patients (Table </w:t>
      </w:r>
      <w:r w:rsidR="008A4BA5">
        <w:rPr>
          <w:sz w:val="22"/>
          <w:szCs w:val="22"/>
          <w:lang w:val="en-GB"/>
        </w:rPr>
        <w:t>20</w:t>
      </w:r>
      <w:r w:rsidRPr="002B7D25">
        <w:rPr>
          <w:sz w:val="22"/>
          <w:szCs w:val="22"/>
          <w:lang w:val="en-GB"/>
        </w:rPr>
        <w:t>).</w:t>
      </w:r>
    </w:p>
    <w:p w14:paraId="5075F3B5" w14:textId="77777777" w:rsidR="00BF6399" w:rsidRPr="002B7D25" w:rsidRDefault="00BF6399" w:rsidP="00BF6399">
      <w:pPr>
        <w:pStyle w:val="Paragraph"/>
        <w:spacing w:after="0"/>
        <w:rPr>
          <w:sz w:val="22"/>
          <w:szCs w:val="22"/>
          <w:lang w:val="en-GB"/>
        </w:rPr>
      </w:pPr>
    </w:p>
    <w:p w14:paraId="58133F8B" w14:textId="4FBF4F50" w:rsidR="00BF6399" w:rsidRPr="002B7D25" w:rsidRDefault="00BF6399" w:rsidP="00BF6399">
      <w:pPr>
        <w:pStyle w:val="Caption"/>
        <w:spacing w:after="0"/>
        <w:ind w:left="1256" w:hanging="1256"/>
        <w:rPr>
          <w:rFonts w:ascii="Times New Roman" w:hAnsi="Times New Roman"/>
          <w:sz w:val="22"/>
          <w:szCs w:val="22"/>
          <w:lang w:val="en-GB"/>
        </w:rPr>
      </w:pPr>
      <w:r w:rsidRPr="002B7D25">
        <w:rPr>
          <w:rFonts w:ascii="Times New Roman" w:hAnsi="Times New Roman"/>
          <w:sz w:val="22"/>
          <w:szCs w:val="22"/>
        </w:rPr>
        <w:t>Table </w:t>
      </w:r>
      <w:r w:rsidR="008A4BA5">
        <w:rPr>
          <w:rFonts w:ascii="Times New Roman" w:hAnsi="Times New Roman"/>
          <w:sz w:val="22"/>
          <w:szCs w:val="22"/>
        </w:rPr>
        <w:t>20</w:t>
      </w:r>
      <w:r w:rsidRPr="002B7D25">
        <w:rPr>
          <w:rFonts w:ascii="Times New Roman" w:hAnsi="Times New Roman"/>
          <w:sz w:val="22"/>
          <w:szCs w:val="22"/>
        </w:rPr>
        <w:t>.</w:t>
      </w:r>
      <w:r w:rsidRPr="002B7D25">
        <w:rPr>
          <w:rFonts w:ascii="Times New Roman" w:hAnsi="Times New Roman"/>
          <w:sz w:val="22"/>
          <w:szCs w:val="22"/>
        </w:rPr>
        <w:tab/>
        <w:t>ASAS20 and ASAS40 Responses (%) by Treatment History at Week 16, Study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1030"/>
        <w:gridCol w:w="1177"/>
        <w:gridCol w:w="1472"/>
        <w:gridCol w:w="1083"/>
        <w:gridCol w:w="1123"/>
        <w:gridCol w:w="1413"/>
      </w:tblGrid>
      <w:tr w:rsidR="00BF6399" w:rsidRPr="002B7D25" w14:paraId="481FDBCE" w14:textId="77777777" w:rsidTr="00A62868">
        <w:trPr>
          <w:cantSplit/>
          <w:tblHeader/>
        </w:trPr>
        <w:tc>
          <w:tcPr>
            <w:tcW w:w="1763" w:type="dxa"/>
            <w:vMerge w:val="restart"/>
            <w:shd w:val="clear" w:color="auto" w:fill="auto"/>
          </w:tcPr>
          <w:p w14:paraId="75799AB3" w14:textId="77777777" w:rsidR="00BF6399" w:rsidRPr="002B7D25" w:rsidRDefault="00BF6399" w:rsidP="00C969C0">
            <w:pPr>
              <w:pStyle w:val="TableTextColHead0"/>
              <w:jc w:val="left"/>
              <w:rPr>
                <w:rFonts w:ascii="Times New Roman" w:hAnsi="Times New Roman"/>
                <w:lang w:val="en-GB"/>
              </w:rPr>
            </w:pPr>
            <w:r w:rsidRPr="002B7D25">
              <w:rPr>
                <w:rFonts w:ascii="Times New Roman" w:hAnsi="Times New Roman"/>
                <w:lang w:val="en-GB"/>
              </w:rPr>
              <w:t>Prior Treatment History</w:t>
            </w:r>
          </w:p>
        </w:tc>
        <w:tc>
          <w:tcPr>
            <w:tcW w:w="7298" w:type="dxa"/>
            <w:gridSpan w:val="6"/>
            <w:shd w:val="clear" w:color="auto" w:fill="auto"/>
          </w:tcPr>
          <w:p w14:paraId="5530B1BF"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Efficacy Endpoint</w:t>
            </w:r>
          </w:p>
        </w:tc>
      </w:tr>
      <w:tr w:rsidR="00BF6399" w:rsidRPr="002B7D25" w14:paraId="1438C453" w14:textId="77777777" w:rsidTr="00A62868">
        <w:trPr>
          <w:cantSplit/>
          <w:tblHeader/>
        </w:trPr>
        <w:tc>
          <w:tcPr>
            <w:tcW w:w="1763" w:type="dxa"/>
            <w:vMerge/>
            <w:shd w:val="clear" w:color="auto" w:fill="auto"/>
          </w:tcPr>
          <w:p w14:paraId="09404B80" w14:textId="77777777" w:rsidR="00BF6399" w:rsidRPr="002B7D25" w:rsidRDefault="00BF6399" w:rsidP="00C969C0">
            <w:pPr>
              <w:pStyle w:val="TableTextColHead0"/>
              <w:rPr>
                <w:rFonts w:ascii="Times New Roman" w:hAnsi="Times New Roman"/>
                <w:lang w:val="en-GB"/>
              </w:rPr>
            </w:pPr>
          </w:p>
        </w:tc>
        <w:tc>
          <w:tcPr>
            <w:tcW w:w="3679" w:type="dxa"/>
            <w:gridSpan w:val="3"/>
            <w:shd w:val="clear" w:color="auto" w:fill="auto"/>
          </w:tcPr>
          <w:p w14:paraId="029D22EE"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ASAS20</w:t>
            </w:r>
          </w:p>
        </w:tc>
        <w:tc>
          <w:tcPr>
            <w:tcW w:w="3619" w:type="dxa"/>
            <w:gridSpan w:val="3"/>
            <w:shd w:val="clear" w:color="auto" w:fill="auto"/>
          </w:tcPr>
          <w:p w14:paraId="6151A521"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ASAS40</w:t>
            </w:r>
          </w:p>
        </w:tc>
      </w:tr>
      <w:tr w:rsidR="00BF6399" w:rsidRPr="002B7D25" w14:paraId="02D0A8F4" w14:textId="77777777" w:rsidTr="00A62868">
        <w:trPr>
          <w:cantSplit/>
          <w:tblHeader/>
        </w:trPr>
        <w:tc>
          <w:tcPr>
            <w:tcW w:w="1763" w:type="dxa"/>
            <w:vMerge/>
            <w:shd w:val="clear" w:color="auto" w:fill="auto"/>
          </w:tcPr>
          <w:p w14:paraId="60D06CC2" w14:textId="77777777" w:rsidR="00BF6399" w:rsidRPr="002B7D25" w:rsidRDefault="00BF6399" w:rsidP="00C969C0">
            <w:pPr>
              <w:pStyle w:val="TableTextColHead0"/>
              <w:rPr>
                <w:rFonts w:ascii="Times New Roman" w:hAnsi="Times New Roman"/>
                <w:lang w:val="en-GB"/>
              </w:rPr>
            </w:pPr>
          </w:p>
        </w:tc>
        <w:tc>
          <w:tcPr>
            <w:tcW w:w="1030" w:type="dxa"/>
            <w:shd w:val="clear" w:color="auto" w:fill="auto"/>
          </w:tcPr>
          <w:p w14:paraId="36E928B1"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Placebo</w:t>
            </w:r>
          </w:p>
          <w:p w14:paraId="29CADC74"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N</w:t>
            </w:r>
          </w:p>
        </w:tc>
        <w:tc>
          <w:tcPr>
            <w:tcW w:w="1177" w:type="dxa"/>
            <w:shd w:val="clear" w:color="auto" w:fill="auto"/>
          </w:tcPr>
          <w:p w14:paraId="667812EC"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Tofacitinib 5 mg Twice Daily</w:t>
            </w:r>
          </w:p>
          <w:p w14:paraId="277ADE33"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N</w:t>
            </w:r>
          </w:p>
        </w:tc>
        <w:tc>
          <w:tcPr>
            <w:tcW w:w="1472" w:type="dxa"/>
            <w:shd w:val="clear" w:color="auto" w:fill="auto"/>
          </w:tcPr>
          <w:p w14:paraId="2FAB04AC"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Difference from Placebo</w:t>
            </w:r>
          </w:p>
          <w:p w14:paraId="4EDF1286"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(95% CI)</w:t>
            </w:r>
          </w:p>
        </w:tc>
        <w:tc>
          <w:tcPr>
            <w:tcW w:w="1083" w:type="dxa"/>
            <w:shd w:val="clear" w:color="auto" w:fill="auto"/>
          </w:tcPr>
          <w:p w14:paraId="5ED688ED"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Placebo</w:t>
            </w:r>
          </w:p>
          <w:p w14:paraId="674FDBAA"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N</w:t>
            </w:r>
          </w:p>
        </w:tc>
        <w:tc>
          <w:tcPr>
            <w:tcW w:w="1123" w:type="dxa"/>
            <w:shd w:val="clear" w:color="auto" w:fill="auto"/>
          </w:tcPr>
          <w:p w14:paraId="7DAAF45A"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Tofacitinib 5 mg Twice Daily</w:t>
            </w:r>
          </w:p>
          <w:p w14:paraId="226D1A9B"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N</w:t>
            </w:r>
          </w:p>
        </w:tc>
        <w:tc>
          <w:tcPr>
            <w:tcW w:w="1413" w:type="dxa"/>
            <w:shd w:val="clear" w:color="auto" w:fill="auto"/>
          </w:tcPr>
          <w:p w14:paraId="4EA2742A"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Difference from Placebo</w:t>
            </w:r>
          </w:p>
          <w:p w14:paraId="494F5084" w14:textId="77777777" w:rsidR="00BF6399" w:rsidRPr="002B7D25" w:rsidRDefault="00BF6399" w:rsidP="00C969C0">
            <w:pPr>
              <w:pStyle w:val="TableTextColHead0"/>
              <w:rPr>
                <w:rFonts w:ascii="Times New Roman" w:hAnsi="Times New Roman"/>
                <w:lang w:val="en-GB"/>
              </w:rPr>
            </w:pPr>
            <w:r w:rsidRPr="002B7D25">
              <w:rPr>
                <w:rFonts w:ascii="Times New Roman" w:hAnsi="Times New Roman"/>
                <w:lang w:val="en-GB"/>
              </w:rPr>
              <w:t>(95% CI)</w:t>
            </w:r>
          </w:p>
        </w:tc>
      </w:tr>
      <w:tr w:rsidR="00BF6399" w:rsidRPr="002B7D25" w14:paraId="38917FFE" w14:textId="77777777" w:rsidTr="00A62868">
        <w:trPr>
          <w:cantSplit/>
        </w:trPr>
        <w:tc>
          <w:tcPr>
            <w:tcW w:w="1763" w:type="dxa"/>
            <w:shd w:val="clear" w:color="auto" w:fill="auto"/>
          </w:tcPr>
          <w:p w14:paraId="19EE59AE" w14:textId="77777777" w:rsidR="00BF6399" w:rsidRPr="002B7D25" w:rsidRDefault="00BF6399" w:rsidP="00C969C0">
            <w:pPr>
              <w:pStyle w:val="TableText"/>
              <w:rPr>
                <w:rFonts w:cs="Times New Roman"/>
                <w:lang w:val="en-GB"/>
              </w:rPr>
            </w:pPr>
            <w:r w:rsidRPr="002B7D25">
              <w:rPr>
                <w:rFonts w:cs="Times New Roman"/>
                <w:lang w:val="en-GB"/>
              </w:rPr>
              <w:t>bDMARD-Naïve</w:t>
            </w:r>
          </w:p>
        </w:tc>
        <w:tc>
          <w:tcPr>
            <w:tcW w:w="1030" w:type="dxa"/>
            <w:shd w:val="clear" w:color="auto" w:fill="auto"/>
          </w:tcPr>
          <w:p w14:paraId="67F3352A" w14:textId="77777777" w:rsidR="00BF6399" w:rsidRPr="002B7D25" w:rsidRDefault="00BF6399" w:rsidP="00C969C0">
            <w:pPr>
              <w:pStyle w:val="TableText"/>
              <w:jc w:val="center"/>
              <w:rPr>
                <w:rFonts w:cs="Times New Roman"/>
                <w:lang w:val="en-GB"/>
              </w:rPr>
            </w:pPr>
            <w:r w:rsidRPr="002B7D25">
              <w:rPr>
                <w:rFonts w:cs="Times New Roman"/>
                <w:lang w:val="en-GB"/>
              </w:rPr>
              <w:t>105</w:t>
            </w:r>
          </w:p>
        </w:tc>
        <w:tc>
          <w:tcPr>
            <w:tcW w:w="1177" w:type="dxa"/>
            <w:shd w:val="clear" w:color="auto" w:fill="auto"/>
          </w:tcPr>
          <w:p w14:paraId="784B6BA3" w14:textId="77777777" w:rsidR="00BF6399" w:rsidRPr="002B7D25" w:rsidRDefault="00BF6399" w:rsidP="00C969C0">
            <w:pPr>
              <w:pStyle w:val="TableText"/>
              <w:jc w:val="center"/>
              <w:rPr>
                <w:rFonts w:cs="Times New Roman"/>
                <w:lang w:val="en-GB"/>
              </w:rPr>
            </w:pPr>
            <w:r w:rsidRPr="002B7D25">
              <w:rPr>
                <w:rFonts w:cs="Times New Roman"/>
                <w:lang w:val="en-GB"/>
              </w:rPr>
              <w:t>102</w:t>
            </w:r>
          </w:p>
        </w:tc>
        <w:tc>
          <w:tcPr>
            <w:tcW w:w="1472" w:type="dxa"/>
            <w:shd w:val="clear" w:color="auto" w:fill="auto"/>
          </w:tcPr>
          <w:p w14:paraId="006D5530" w14:textId="77777777" w:rsidR="00BF6399" w:rsidRPr="002B7D25" w:rsidRDefault="00BF6399" w:rsidP="00C969C0">
            <w:pPr>
              <w:pStyle w:val="TableText"/>
              <w:jc w:val="center"/>
              <w:rPr>
                <w:rFonts w:cs="Times New Roman"/>
                <w:lang w:val="en-GB"/>
              </w:rPr>
            </w:pPr>
            <w:r w:rsidRPr="002B7D25">
              <w:rPr>
                <w:rFonts w:cs="Times New Roman"/>
              </w:rPr>
              <w:t>28</w:t>
            </w:r>
          </w:p>
          <w:p w14:paraId="7D69C769" w14:textId="77777777" w:rsidR="00BF6399" w:rsidRPr="002B7D25" w:rsidRDefault="00BF6399" w:rsidP="00C969C0">
            <w:pPr>
              <w:pStyle w:val="TableText"/>
              <w:jc w:val="center"/>
              <w:rPr>
                <w:rFonts w:cs="Times New Roman"/>
                <w:lang w:val="en-GB"/>
              </w:rPr>
            </w:pPr>
            <w:r w:rsidRPr="002B7D25">
              <w:rPr>
                <w:rFonts w:cs="Times New Roman"/>
              </w:rPr>
              <w:t>(15, 41)</w:t>
            </w:r>
          </w:p>
        </w:tc>
        <w:tc>
          <w:tcPr>
            <w:tcW w:w="1083" w:type="dxa"/>
            <w:shd w:val="clear" w:color="auto" w:fill="auto"/>
          </w:tcPr>
          <w:p w14:paraId="5E13F118" w14:textId="77777777" w:rsidR="00BF6399" w:rsidRPr="002B7D25" w:rsidRDefault="00BF6399" w:rsidP="00C969C0">
            <w:pPr>
              <w:pStyle w:val="TableText"/>
              <w:jc w:val="center"/>
              <w:rPr>
                <w:rFonts w:cs="Times New Roman"/>
                <w:lang w:val="en-GB"/>
              </w:rPr>
            </w:pPr>
            <w:r w:rsidRPr="002B7D25">
              <w:rPr>
                <w:rFonts w:cs="Times New Roman"/>
                <w:lang w:val="en-GB"/>
              </w:rPr>
              <w:t>105</w:t>
            </w:r>
          </w:p>
        </w:tc>
        <w:tc>
          <w:tcPr>
            <w:tcW w:w="1123" w:type="dxa"/>
            <w:shd w:val="clear" w:color="auto" w:fill="auto"/>
          </w:tcPr>
          <w:p w14:paraId="3E1504F4" w14:textId="77777777" w:rsidR="00BF6399" w:rsidRPr="002B7D25" w:rsidRDefault="00BF6399" w:rsidP="00C969C0">
            <w:pPr>
              <w:pStyle w:val="TableText"/>
              <w:jc w:val="center"/>
              <w:rPr>
                <w:rFonts w:cs="Times New Roman"/>
                <w:lang w:val="en-GB"/>
              </w:rPr>
            </w:pPr>
            <w:r w:rsidRPr="002B7D25">
              <w:rPr>
                <w:rFonts w:cs="Times New Roman"/>
                <w:lang w:val="en-GB"/>
              </w:rPr>
              <w:t>102</w:t>
            </w:r>
          </w:p>
        </w:tc>
        <w:tc>
          <w:tcPr>
            <w:tcW w:w="1413" w:type="dxa"/>
            <w:shd w:val="clear" w:color="auto" w:fill="auto"/>
          </w:tcPr>
          <w:p w14:paraId="476BD94F" w14:textId="77777777" w:rsidR="00BF6399" w:rsidRPr="002B7D25" w:rsidRDefault="00BF6399" w:rsidP="00C969C0">
            <w:pPr>
              <w:pStyle w:val="TableText"/>
              <w:jc w:val="center"/>
              <w:rPr>
                <w:rFonts w:cs="Times New Roman"/>
                <w:lang w:val="en-GB"/>
              </w:rPr>
            </w:pPr>
            <w:r w:rsidRPr="002B7D25">
              <w:rPr>
                <w:rFonts w:cs="Times New Roman"/>
              </w:rPr>
              <w:t>31</w:t>
            </w:r>
          </w:p>
          <w:p w14:paraId="0F7C8F48" w14:textId="77777777" w:rsidR="00BF6399" w:rsidRPr="002B7D25" w:rsidRDefault="00BF6399" w:rsidP="00C969C0">
            <w:pPr>
              <w:pStyle w:val="TableText"/>
              <w:jc w:val="center"/>
              <w:rPr>
                <w:rFonts w:cs="Times New Roman"/>
                <w:lang w:val="en-GB"/>
              </w:rPr>
            </w:pPr>
            <w:r w:rsidRPr="002B7D25">
              <w:rPr>
                <w:rFonts w:cs="Times New Roman"/>
              </w:rPr>
              <w:t>(19, 43)</w:t>
            </w:r>
          </w:p>
        </w:tc>
      </w:tr>
      <w:tr w:rsidR="00BF6399" w:rsidRPr="002B7D25" w14:paraId="3082898B" w14:textId="77777777" w:rsidTr="00A62868">
        <w:trPr>
          <w:cantSplit/>
        </w:trPr>
        <w:tc>
          <w:tcPr>
            <w:tcW w:w="1763" w:type="dxa"/>
            <w:tcBorders>
              <w:bottom w:val="single" w:sz="4" w:space="0" w:color="auto"/>
            </w:tcBorders>
            <w:shd w:val="clear" w:color="auto" w:fill="auto"/>
          </w:tcPr>
          <w:p w14:paraId="40E80E03" w14:textId="77777777" w:rsidR="00BF6399" w:rsidRPr="002B7D25" w:rsidRDefault="00BF6399" w:rsidP="00C969C0">
            <w:pPr>
              <w:pStyle w:val="TableText"/>
              <w:rPr>
                <w:rFonts w:cs="Times New Roman"/>
                <w:lang w:val="en-GB"/>
              </w:rPr>
            </w:pPr>
            <w:r w:rsidRPr="002B7D25">
              <w:rPr>
                <w:rFonts w:cs="Times New Roman"/>
                <w:lang w:val="en-GB"/>
              </w:rPr>
              <w:t>TNFi-IR or bDMARD Use (Non-IR)</w:t>
            </w:r>
          </w:p>
        </w:tc>
        <w:tc>
          <w:tcPr>
            <w:tcW w:w="1030" w:type="dxa"/>
            <w:tcBorders>
              <w:bottom w:val="single" w:sz="4" w:space="0" w:color="auto"/>
            </w:tcBorders>
            <w:shd w:val="clear" w:color="auto" w:fill="auto"/>
          </w:tcPr>
          <w:p w14:paraId="216E61A8" w14:textId="77777777" w:rsidR="00BF6399" w:rsidRPr="002B7D25" w:rsidRDefault="00BF6399" w:rsidP="00C969C0">
            <w:pPr>
              <w:pStyle w:val="TableText"/>
              <w:jc w:val="center"/>
              <w:rPr>
                <w:rFonts w:cs="Times New Roman"/>
                <w:lang w:val="en-GB"/>
              </w:rPr>
            </w:pPr>
            <w:r w:rsidRPr="002B7D25">
              <w:rPr>
                <w:rFonts w:cs="Times New Roman"/>
                <w:lang w:val="en-GB"/>
              </w:rPr>
              <w:t>31</w:t>
            </w:r>
          </w:p>
        </w:tc>
        <w:tc>
          <w:tcPr>
            <w:tcW w:w="1177" w:type="dxa"/>
            <w:tcBorders>
              <w:bottom w:val="single" w:sz="4" w:space="0" w:color="auto"/>
            </w:tcBorders>
            <w:shd w:val="clear" w:color="auto" w:fill="auto"/>
          </w:tcPr>
          <w:p w14:paraId="22A53855" w14:textId="77777777" w:rsidR="00BF6399" w:rsidRPr="002B7D25" w:rsidRDefault="00BF6399" w:rsidP="00C969C0">
            <w:pPr>
              <w:pStyle w:val="TableText"/>
              <w:jc w:val="center"/>
              <w:rPr>
                <w:rFonts w:cs="Times New Roman"/>
                <w:lang w:val="en-GB"/>
              </w:rPr>
            </w:pPr>
            <w:r w:rsidRPr="002B7D25">
              <w:rPr>
                <w:rFonts w:cs="Times New Roman"/>
                <w:lang w:val="en-GB"/>
              </w:rPr>
              <w:t>31</w:t>
            </w:r>
          </w:p>
        </w:tc>
        <w:tc>
          <w:tcPr>
            <w:tcW w:w="1472" w:type="dxa"/>
            <w:tcBorders>
              <w:bottom w:val="single" w:sz="4" w:space="0" w:color="auto"/>
            </w:tcBorders>
            <w:shd w:val="clear" w:color="auto" w:fill="auto"/>
          </w:tcPr>
          <w:p w14:paraId="376EE79A" w14:textId="77777777" w:rsidR="00BF6399" w:rsidRPr="002B7D25" w:rsidRDefault="00BF6399" w:rsidP="00C969C0">
            <w:pPr>
              <w:pStyle w:val="TableText"/>
              <w:jc w:val="center"/>
              <w:rPr>
                <w:rFonts w:cs="Times New Roman"/>
                <w:lang w:val="en-GB"/>
              </w:rPr>
            </w:pPr>
            <w:r w:rsidRPr="002B7D25">
              <w:rPr>
                <w:rFonts w:cs="Times New Roman"/>
              </w:rPr>
              <w:t>23</w:t>
            </w:r>
          </w:p>
          <w:p w14:paraId="34B7C6CD" w14:textId="77777777" w:rsidR="00BF6399" w:rsidRPr="002B7D25" w:rsidRDefault="00BF6399" w:rsidP="00C969C0">
            <w:pPr>
              <w:pStyle w:val="TableText"/>
              <w:jc w:val="center"/>
              <w:rPr>
                <w:rFonts w:cs="Times New Roman"/>
                <w:lang w:val="en-GB"/>
              </w:rPr>
            </w:pPr>
            <w:r w:rsidRPr="002B7D25">
              <w:rPr>
                <w:rFonts w:cs="Times New Roman"/>
              </w:rPr>
              <w:t>(1, 44)</w:t>
            </w:r>
          </w:p>
        </w:tc>
        <w:tc>
          <w:tcPr>
            <w:tcW w:w="1083" w:type="dxa"/>
            <w:tcBorders>
              <w:bottom w:val="single" w:sz="4" w:space="0" w:color="auto"/>
            </w:tcBorders>
            <w:shd w:val="clear" w:color="auto" w:fill="auto"/>
          </w:tcPr>
          <w:p w14:paraId="095287BC" w14:textId="77777777" w:rsidR="00BF6399" w:rsidRPr="002B7D25" w:rsidRDefault="00BF6399" w:rsidP="00C969C0">
            <w:pPr>
              <w:pStyle w:val="TableText"/>
              <w:jc w:val="center"/>
              <w:rPr>
                <w:rFonts w:cs="Times New Roman"/>
                <w:lang w:val="en-GB"/>
              </w:rPr>
            </w:pPr>
            <w:r w:rsidRPr="002B7D25">
              <w:rPr>
                <w:rFonts w:cs="Times New Roman"/>
                <w:lang w:val="en-GB"/>
              </w:rPr>
              <w:t>31</w:t>
            </w:r>
          </w:p>
        </w:tc>
        <w:tc>
          <w:tcPr>
            <w:tcW w:w="1123" w:type="dxa"/>
            <w:tcBorders>
              <w:bottom w:val="single" w:sz="4" w:space="0" w:color="auto"/>
            </w:tcBorders>
            <w:shd w:val="clear" w:color="auto" w:fill="auto"/>
          </w:tcPr>
          <w:p w14:paraId="3E2DE1EE" w14:textId="77777777" w:rsidR="00BF6399" w:rsidRPr="002B7D25" w:rsidRDefault="00BF6399" w:rsidP="00C969C0">
            <w:pPr>
              <w:pStyle w:val="TableText"/>
              <w:jc w:val="center"/>
              <w:rPr>
                <w:rFonts w:cs="Times New Roman"/>
                <w:lang w:val="en-GB"/>
              </w:rPr>
            </w:pPr>
            <w:r w:rsidRPr="002B7D25">
              <w:rPr>
                <w:rFonts w:cs="Times New Roman"/>
                <w:lang w:val="en-GB"/>
              </w:rPr>
              <w:t>31</w:t>
            </w:r>
          </w:p>
        </w:tc>
        <w:tc>
          <w:tcPr>
            <w:tcW w:w="1413" w:type="dxa"/>
            <w:tcBorders>
              <w:bottom w:val="single" w:sz="4" w:space="0" w:color="auto"/>
            </w:tcBorders>
            <w:shd w:val="clear" w:color="auto" w:fill="auto"/>
          </w:tcPr>
          <w:p w14:paraId="01414EDE" w14:textId="77777777" w:rsidR="00BF6399" w:rsidRPr="002B7D25" w:rsidRDefault="00BF6399" w:rsidP="00C969C0">
            <w:pPr>
              <w:pStyle w:val="TableText"/>
              <w:jc w:val="center"/>
              <w:rPr>
                <w:rFonts w:cs="Times New Roman"/>
                <w:lang w:val="en-GB"/>
              </w:rPr>
            </w:pPr>
            <w:r w:rsidRPr="002B7D25">
              <w:rPr>
                <w:rFonts w:cs="Times New Roman"/>
              </w:rPr>
              <w:t>19</w:t>
            </w:r>
          </w:p>
          <w:p w14:paraId="417B413D" w14:textId="77777777" w:rsidR="00BF6399" w:rsidRPr="002B7D25" w:rsidRDefault="00BF6399" w:rsidP="00C969C0">
            <w:pPr>
              <w:pStyle w:val="TableText"/>
              <w:jc w:val="center"/>
              <w:rPr>
                <w:rFonts w:cs="Times New Roman"/>
                <w:lang w:val="en-GB"/>
              </w:rPr>
            </w:pPr>
            <w:r w:rsidRPr="002B7D25">
              <w:rPr>
                <w:rFonts w:cs="Times New Roman"/>
              </w:rPr>
              <w:t>(2, 37)</w:t>
            </w:r>
          </w:p>
        </w:tc>
      </w:tr>
      <w:tr w:rsidR="00BF6399" w:rsidRPr="002B7D25" w14:paraId="2170AB91" w14:textId="77777777" w:rsidTr="00A62868">
        <w:trPr>
          <w:cantSplit/>
        </w:trPr>
        <w:tc>
          <w:tcPr>
            <w:tcW w:w="9061" w:type="dxa"/>
            <w:gridSpan w:val="7"/>
            <w:tcBorders>
              <w:left w:val="nil"/>
              <w:bottom w:val="nil"/>
              <w:right w:val="nil"/>
            </w:tcBorders>
            <w:shd w:val="clear" w:color="auto" w:fill="auto"/>
          </w:tcPr>
          <w:p w14:paraId="1AE36A45" w14:textId="77777777" w:rsidR="00BF6399" w:rsidRPr="002B7D25" w:rsidRDefault="00BF6399" w:rsidP="00C969C0">
            <w:pPr>
              <w:pStyle w:val="TableTextFootnote0"/>
              <w:rPr>
                <w:sz w:val="18"/>
                <w:szCs w:val="18"/>
                <w:lang w:val="en-GB"/>
              </w:rPr>
            </w:pPr>
            <w:r w:rsidRPr="002B7D25">
              <w:rPr>
                <w:sz w:val="18"/>
                <w:szCs w:val="18"/>
                <w:lang w:val="en-GB"/>
              </w:rPr>
              <w:t>ASAS20 = An improvement from Baseline ≥ 20% and ≥ 1 unit increase in at least 3 domains on a scale of 0 to 10, and no worsening of ≥ 20% and ≥ 1 unit in the remaining domain; ASAS40 = An improvement from Baseline ≥ 40% and ≥ 2 units in at least 3 domains on a scale of 0 to 10 and no worsening at all in the remaining domain; bDMARD = biologic disease-modifying anti-rheumatic drug; CI = confidence interval; Non-IR = non-inadequate response; TNFi-IR = tumour necrosis factor inhibitor inadequate response.</w:t>
            </w:r>
          </w:p>
        </w:tc>
      </w:tr>
    </w:tbl>
    <w:p w14:paraId="1032D600" w14:textId="77777777" w:rsidR="00A62868" w:rsidRPr="002B7D25" w:rsidRDefault="00A62868" w:rsidP="00A62868"/>
    <w:p w14:paraId="4BDC828B" w14:textId="79527E36" w:rsidR="00A62868" w:rsidRPr="002B7D25" w:rsidRDefault="00A62868" w:rsidP="00A62868">
      <w:pPr>
        <w:rPr>
          <w:rFonts w:eastAsia="TimesNewRoman"/>
          <w:color w:val="333333"/>
          <w:sz w:val="18"/>
          <w:szCs w:val="18"/>
        </w:rPr>
      </w:pPr>
      <w:r w:rsidRPr="002B7D25">
        <w:t>The improvements in the components of the ASAS response and other measures of disease activity were higher in tofacitinib 5 mg twice daily compared to placebo at Week 16 as shown in Table 2</w:t>
      </w:r>
      <w:r w:rsidR="008A4BA5">
        <w:t>1</w:t>
      </w:r>
      <w:r w:rsidRPr="002B7D25">
        <w:t xml:space="preserve">. </w:t>
      </w:r>
      <w:r w:rsidRPr="002B7D25">
        <w:rPr>
          <w:color w:val="333333"/>
        </w:rPr>
        <w:lastRenderedPageBreak/>
        <w:t xml:space="preserve">The improvements were maintained from Week 16 through to Week 48 in patients receiving </w:t>
      </w:r>
      <w:r w:rsidRPr="002B7D25">
        <w:t>tofacitinib</w:t>
      </w:r>
      <w:r w:rsidRPr="002B7D25">
        <w:rPr>
          <w:color w:val="333333"/>
        </w:rPr>
        <w:t xml:space="preserve"> 5 mg twice daily.</w:t>
      </w:r>
    </w:p>
    <w:p w14:paraId="6588E8A2" w14:textId="77777777" w:rsidR="00A62868" w:rsidRPr="002B7D25" w:rsidRDefault="00A62868" w:rsidP="00A62868"/>
    <w:p w14:paraId="50517C65" w14:textId="6CC0C8C3" w:rsidR="00A62868" w:rsidRPr="002B7D25" w:rsidRDefault="00A62868" w:rsidP="00201D60">
      <w:pPr>
        <w:keepNext/>
        <w:ind w:left="993" w:hanging="993"/>
        <w:rPr>
          <w:b/>
          <w:bCs/>
        </w:rPr>
      </w:pPr>
      <w:bookmarkStart w:id="7" w:name="_Hlk36042407"/>
      <w:r w:rsidRPr="002B7D25">
        <w:rPr>
          <w:b/>
          <w:bCs/>
        </w:rPr>
        <w:t>Table 2</w:t>
      </w:r>
      <w:r w:rsidR="008A4BA5">
        <w:rPr>
          <w:b/>
          <w:bCs/>
        </w:rPr>
        <w:t>1</w:t>
      </w:r>
      <w:r w:rsidRPr="002B7D25">
        <w:rPr>
          <w:b/>
          <w:bCs/>
        </w:rPr>
        <w:t>:</w:t>
      </w:r>
      <w:r w:rsidRPr="002B7D25">
        <w:rPr>
          <w:b/>
          <w:bCs/>
        </w:rPr>
        <w:tab/>
        <w:t>ASAS Components and Other Measures of Disease Activity at Week 16, Study AS-I</w:t>
      </w:r>
    </w:p>
    <w:bookmarkEnd w:id="7"/>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306"/>
        <w:gridCol w:w="1394"/>
        <w:gridCol w:w="1349"/>
        <w:gridCol w:w="1442"/>
        <w:gridCol w:w="1552"/>
      </w:tblGrid>
      <w:tr w:rsidR="00A62868" w:rsidRPr="002B7D25" w14:paraId="3B13DDA2" w14:textId="77777777" w:rsidTr="00792A16">
        <w:trPr>
          <w:tblHeader/>
        </w:trPr>
        <w:tc>
          <w:tcPr>
            <w:tcW w:w="2065" w:type="dxa"/>
            <w:shd w:val="clear" w:color="auto" w:fill="auto"/>
          </w:tcPr>
          <w:p w14:paraId="611E1DF5" w14:textId="77777777" w:rsidR="00A62868" w:rsidRPr="002B7D25" w:rsidRDefault="00A62868" w:rsidP="00201D60">
            <w:pPr>
              <w:keepNext/>
              <w:jc w:val="center"/>
              <w:rPr>
                <w:rFonts w:eastAsia="Calibri"/>
                <w:sz w:val="20"/>
                <w:u w:val="single"/>
              </w:rPr>
            </w:pPr>
          </w:p>
        </w:tc>
        <w:tc>
          <w:tcPr>
            <w:tcW w:w="2700" w:type="dxa"/>
            <w:gridSpan w:val="2"/>
            <w:shd w:val="clear" w:color="auto" w:fill="auto"/>
          </w:tcPr>
          <w:p w14:paraId="5B703617" w14:textId="77777777" w:rsidR="00A62868" w:rsidRPr="002B7D25" w:rsidRDefault="00A62868" w:rsidP="00201D60">
            <w:pPr>
              <w:pStyle w:val="BodyText"/>
              <w:keepNext/>
              <w:jc w:val="center"/>
              <w:rPr>
                <w:b/>
                <w:i w:val="0"/>
                <w:color w:val="auto"/>
                <w:sz w:val="20"/>
              </w:rPr>
            </w:pPr>
            <w:r w:rsidRPr="002B7D25">
              <w:rPr>
                <w:b/>
                <w:i w:val="0"/>
                <w:color w:val="auto"/>
                <w:sz w:val="20"/>
              </w:rPr>
              <w:t>Placebo</w:t>
            </w:r>
          </w:p>
          <w:p w14:paraId="7AD7F462" w14:textId="77777777" w:rsidR="00A62868" w:rsidRPr="002B7D25" w:rsidRDefault="00A62868" w:rsidP="00201D60">
            <w:pPr>
              <w:keepNext/>
              <w:jc w:val="center"/>
              <w:rPr>
                <w:rFonts w:eastAsia="Calibri"/>
                <w:b/>
                <w:sz w:val="20"/>
                <w:u w:val="single"/>
              </w:rPr>
            </w:pPr>
            <w:r w:rsidRPr="002B7D25">
              <w:rPr>
                <w:b/>
                <w:sz w:val="20"/>
              </w:rPr>
              <w:t>(N=136)</w:t>
            </w:r>
          </w:p>
        </w:tc>
        <w:tc>
          <w:tcPr>
            <w:tcW w:w="2791" w:type="dxa"/>
            <w:gridSpan w:val="2"/>
            <w:shd w:val="clear" w:color="auto" w:fill="auto"/>
          </w:tcPr>
          <w:p w14:paraId="49C7403F" w14:textId="77777777" w:rsidR="00A62868" w:rsidRPr="002B7D25" w:rsidRDefault="00A62868" w:rsidP="00201D60">
            <w:pPr>
              <w:pStyle w:val="BodyText"/>
              <w:keepNext/>
              <w:jc w:val="center"/>
              <w:rPr>
                <w:b/>
                <w:i w:val="0"/>
                <w:color w:val="auto"/>
                <w:sz w:val="20"/>
              </w:rPr>
            </w:pPr>
            <w:r w:rsidRPr="002B7D25">
              <w:rPr>
                <w:b/>
                <w:i w:val="0"/>
                <w:color w:val="auto"/>
                <w:sz w:val="20"/>
              </w:rPr>
              <w:t>Tofacitinib 5 mg Twice Daily</w:t>
            </w:r>
          </w:p>
          <w:p w14:paraId="7BF89969" w14:textId="77777777" w:rsidR="00A62868" w:rsidRPr="002B7D25" w:rsidRDefault="00A62868" w:rsidP="00201D60">
            <w:pPr>
              <w:pStyle w:val="BodyText"/>
              <w:keepNext/>
              <w:jc w:val="center"/>
              <w:rPr>
                <w:b/>
                <w:i w:val="0"/>
                <w:color w:val="auto"/>
                <w:sz w:val="20"/>
              </w:rPr>
            </w:pPr>
            <w:r w:rsidRPr="002B7D25">
              <w:rPr>
                <w:b/>
                <w:i w:val="0"/>
                <w:color w:val="auto"/>
                <w:sz w:val="20"/>
              </w:rPr>
              <w:t>(N=133)</w:t>
            </w:r>
          </w:p>
        </w:tc>
        <w:tc>
          <w:tcPr>
            <w:tcW w:w="1552" w:type="dxa"/>
            <w:shd w:val="clear" w:color="auto" w:fill="auto"/>
          </w:tcPr>
          <w:p w14:paraId="0B2239E6" w14:textId="77777777" w:rsidR="00A62868" w:rsidRPr="002B7D25" w:rsidRDefault="00A62868" w:rsidP="00201D60">
            <w:pPr>
              <w:pStyle w:val="BodyText"/>
              <w:keepNext/>
              <w:jc w:val="center"/>
              <w:rPr>
                <w:b/>
                <w:i w:val="0"/>
                <w:color w:val="auto"/>
                <w:sz w:val="20"/>
              </w:rPr>
            </w:pPr>
          </w:p>
        </w:tc>
      </w:tr>
      <w:tr w:rsidR="00A62868" w:rsidRPr="002B7D25" w14:paraId="64AACBCE" w14:textId="77777777" w:rsidTr="00792A16">
        <w:trPr>
          <w:tblHeader/>
        </w:trPr>
        <w:tc>
          <w:tcPr>
            <w:tcW w:w="2065" w:type="dxa"/>
            <w:shd w:val="clear" w:color="auto" w:fill="auto"/>
          </w:tcPr>
          <w:p w14:paraId="042A68B8" w14:textId="77777777" w:rsidR="00A62868" w:rsidRPr="002B7D25" w:rsidRDefault="00A62868" w:rsidP="00201D60">
            <w:pPr>
              <w:keepNext/>
              <w:jc w:val="center"/>
              <w:rPr>
                <w:rFonts w:eastAsia="Calibri"/>
                <w:sz w:val="20"/>
                <w:u w:val="single"/>
              </w:rPr>
            </w:pPr>
          </w:p>
        </w:tc>
        <w:tc>
          <w:tcPr>
            <w:tcW w:w="1306" w:type="dxa"/>
            <w:shd w:val="clear" w:color="auto" w:fill="auto"/>
          </w:tcPr>
          <w:p w14:paraId="6A001EA7" w14:textId="77777777" w:rsidR="00A62868" w:rsidRPr="002B7D25" w:rsidRDefault="00A62868" w:rsidP="00201D60">
            <w:pPr>
              <w:keepNext/>
              <w:jc w:val="center"/>
              <w:rPr>
                <w:rFonts w:eastAsia="Calibri"/>
                <w:b/>
                <w:bCs/>
                <w:sz w:val="20"/>
              </w:rPr>
            </w:pPr>
            <w:r w:rsidRPr="002B7D25">
              <w:rPr>
                <w:rFonts w:eastAsia="Calibri"/>
                <w:b/>
                <w:bCs/>
                <w:sz w:val="20"/>
              </w:rPr>
              <w:t xml:space="preserve">Baseline </w:t>
            </w:r>
          </w:p>
          <w:p w14:paraId="21A4D545" w14:textId="77777777" w:rsidR="00A62868" w:rsidRPr="002B7D25" w:rsidRDefault="00A62868" w:rsidP="00201D60">
            <w:pPr>
              <w:keepNext/>
              <w:jc w:val="center"/>
              <w:rPr>
                <w:rFonts w:eastAsia="Calibri"/>
                <w:sz w:val="20"/>
              </w:rPr>
            </w:pPr>
            <w:r w:rsidRPr="002B7D25">
              <w:rPr>
                <w:rFonts w:eastAsia="Calibri"/>
                <w:b/>
                <w:bCs/>
                <w:sz w:val="20"/>
              </w:rPr>
              <w:t>(mean)</w:t>
            </w:r>
          </w:p>
        </w:tc>
        <w:tc>
          <w:tcPr>
            <w:tcW w:w="1394" w:type="dxa"/>
            <w:shd w:val="clear" w:color="auto" w:fill="auto"/>
          </w:tcPr>
          <w:p w14:paraId="4B96816C" w14:textId="77777777" w:rsidR="00A62868" w:rsidRPr="002B7D25" w:rsidRDefault="00A62868" w:rsidP="00201D60">
            <w:pPr>
              <w:keepNext/>
              <w:jc w:val="center"/>
              <w:rPr>
                <w:rFonts w:eastAsia="Calibri"/>
                <w:b/>
                <w:bCs/>
                <w:sz w:val="20"/>
              </w:rPr>
            </w:pPr>
            <w:r w:rsidRPr="002B7D25">
              <w:rPr>
                <w:rFonts w:eastAsia="Calibri"/>
                <w:b/>
                <w:bCs/>
                <w:sz w:val="20"/>
              </w:rPr>
              <w:t>Week 16</w:t>
            </w:r>
          </w:p>
          <w:p w14:paraId="67EFDF67" w14:textId="77777777" w:rsidR="00A62868" w:rsidRPr="002B7D25" w:rsidRDefault="00A62868" w:rsidP="00201D60">
            <w:pPr>
              <w:keepNext/>
              <w:jc w:val="center"/>
              <w:rPr>
                <w:rFonts w:eastAsia="Calibri"/>
                <w:b/>
                <w:bCs/>
                <w:sz w:val="20"/>
              </w:rPr>
            </w:pPr>
            <w:r w:rsidRPr="002B7D25">
              <w:rPr>
                <w:rFonts w:eastAsia="Calibri"/>
                <w:b/>
                <w:bCs/>
                <w:sz w:val="20"/>
              </w:rPr>
              <w:t>(LSM change from Baseline)</w:t>
            </w:r>
          </w:p>
        </w:tc>
        <w:tc>
          <w:tcPr>
            <w:tcW w:w="1349" w:type="dxa"/>
            <w:shd w:val="clear" w:color="auto" w:fill="auto"/>
          </w:tcPr>
          <w:p w14:paraId="785A6415" w14:textId="77777777" w:rsidR="00A62868" w:rsidRPr="002B7D25" w:rsidRDefault="00A62868" w:rsidP="00201D60">
            <w:pPr>
              <w:keepNext/>
              <w:jc w:val="center"/>
              <w:rPr>
                <w:rFonts w:eastAsia="Calibri"/>
                <w:b/>
                <w:bCs/>
                <w:sz w:val="20"/>
              </w:rPr>
            </w:pPr>
            <w:r w:rsidRPr="002B7D25">
              <w:rPr>
                <w:rFonts w:eastAsia="Calibri"/>
                <w:b/>
                <w:bCs/>
                <w:sz w:val="20"/>
              </w:rPr>
              <w:t xml:space="preserve">Baseline </w:t>
            </w:r>
          </w:p>
          <w:p w14:paraId="3EBE6886" w14:textId="77777777" w:rsidR="00A62868" w:rsidRPr="002B7D25" w:rsidRDefault="00A62868" w:rsidP="00201D60">
            <w:pPr>
              <w:keepNext/>
              <w:jc w:val="center"/>
              <w:rPr>
                <w:rFonts w:eastAsia="Calibri"/>
                <w:b/>
                <w:bCs/>
                <w:sz w:val="20"/>
              </w:rPr>
            </w:pPr>
            <w:r w:rsidRPr="002B7D25">
              <w:rPr>
                <w:rFonts w:eastAsia="Calibri"/>
                <w:b/>
                <w:bCs/>
                <w:sz w:val="20"/>
              </w:rPr>
              <w:t>(mean)</w:t>
            </w:r>
          </w:p>
        </w:tc>
        <w:tc>
          <w:tcPr>
            <w:tcW w:w="1442" w:type="dxa"/>
            <w:shd w:val="clear" w:color="auto" w:fill="auto"/>
          </w:tcPr>
          <w:p w14:paraId="29BCAFED" w14:textId="77777777" w:rsidR="00A62868" w:rsidRPr="002B7D25" w:rsidRDefault="00A62868" w:rsidP="00201D60">
            <w:pPr>
              <w:keepNext/>
              <w:jc w:val="center"/>
              <w:rPr>
                <w:rFonts w:eastAsia="Calibri"/>
                <w:b/>
                <w:bCs/>
                <w:sz w:val="20"/>
              </w:rPr>
            </w:pPr>
            <w:r w:rsidRPr="002B7D25">
              <w:rPr>
                <w:rFonts w:eastAsia="Calibri"/>
                <w:b/>
                <w:bCs/>
                <w:sz w:val="20"/>
              </w:rPr>
              <w:t>Week 16</w:t>
            </w:r>
          </w:p>
          <w:p w14:paraId="46B5E95E" w14:textId="77777777" w:rsidR="00A62868" w:rsidRPr="002B7D25" w:rsidRDefault="00A62868" w:rsidP="00201D60">
            <w:pPr>
              <w:keepNext/>
              <w:jc w:val="center"/>
              <w:rPr>
                <w:rFonts w:eastAsia="Calibri"/>
                <w:b/>
                <w:bCs/>
                <w:sz w:val="20"/>
              </w:rPr>
            </w:pPr>
            <w:r w:rsidRPr="002B7D25">
              <w:rPr>
                <w:rFonts w:eastAsia="Calibri"/>
                <w:b/>
                <w:bCs/>
                <w:sz w:val="20"/>
              </w:rPr>
              <w:t>(LSM change from Baseline)</w:t>
            </w:r>
          </w:p>
        </w:tc>
        <w:tc>
          <w:tcPr>
            <w:tcW w:w="1552" w:type="dxa"/>
          </w:tcPr>
          <w:p w14:paraId="4BC6A5EC" w14:textId="77777777" w:rsidR="00A62868" w:rsidRPr="002B7D25" w:rsidRDefault="00A62868" w:rsidP="00201D60">
            <w:pPr>
              <w:keepNext/>
              <w:jc w:val="center"/>
              <w:rPr>
                <w:rFonts w:eastAsia="Calibri"/>
                <w:b/>
                <w:bCs/>
                <w:sz w:val="20"/>
              </w:rPr>
            </w:pPr>
            <w:r w:rsidRPr="002B7D25">
              <w:rPr>
                <w:rFonts w:eastAsia="Calibri"/>
                <w:b/>
                <w:bCs/>
                <w:sz w:val="20"/>
              </w:rPr>
              <w:t>Difference from Placebo</w:t>
            </w:r>
          </w:p>
          <w:p w14:paraId="1ED8225B" w14:textId="77777777" w:rsidR="00A62868" w:rsidRPr="002B7D25" w:rsidRDefault="00A62868" w:rsidP="00201D60">
            <w:pPr>
              <w:keepNext/>
              <w:jc w:val="center"/>
              <w:rPr>
                <w:rFonts w:eastAsia="Calibri"/>
                <w:b/>
                <w:bCs/>
                <w:sz w:val="20"/>
              </w:rPr>
            </w:pPr>
            <w:r w:rsidRPr="002B7D25">
              <w:rPr>
                <w:rFonts w:eastAsia="Calibri"/>
                <w:b/>
                <w:bCs/>
                <w:sz w:val="20"/>
              </w:rPr>
              <w:t>(95% CI)</w:t>
            </w:r>
          </w:p>
        </w:tc>
      </w:tr>
      <w:tr w:rsidR="00A62868" w:rsidRPr="002B7D25" w14:paraId="3834CFA8" w14:textId="77777777" w:rsidTr="00792A16">
        <w:tc>
          <w:tcPr>
            <w:tcW w:w="2065" w:type="dxa"/>
            <w:shd w:val="clear" w:color="auto" w:fill="auto"/>
          </w:tcPr>
          <w:p w14:paraId="07599A5F" w14:textId="77777777" w:rsidR="00A62868" w:rsidRPr="002B7D25" w:rsidRDefault="00A62868" w:rsidP="00201D60">
            <w:pPr>
              <w:pStyle w:val="Default"/>
              <w:keepNext/>
              <w:rPr>
                <w:sz w:val="20"/>
                <w:szCs w:val="20"/>
              </w:rPr>
            </w:pPr>
            <w:r w:rsidRPr="002B7D25">
              <w:rPr>
                <w:sz w:val="20"/>
                <w:szCs w:val="20"/>
              </w:rPr>
              <w:t xml:space="preserve">ASAS Components </w:t>
            </w:r>
          </w:p>
        </w:tc>
        <w:tc>
          <w:tcPr>
            <w:tcW w:w="1306" w:type="dxa"/>
            <w:shd w:val="clear" w:color="auto" w:fill="auto"/>
          </w:tcPr>
          <w:p w14:paraId="1383DDA5" w14:textId="77777777" w:rsidR="00A62868" w:rsidRPr="002B7D25" w:rsidRDefault="00A62868" w:rsidP="00201D60">
            <w:pPr>
              <w:keepNext/>
              <w:jc w:val="center"/>
              <w:rPr>
                <w:rFonts w:eastAsia="Calibri"/>
                <w:sz w:val="20"/>
              </w:rPr>
            </w:pPr>
          </w:p>
        </w:tc>
        <w:tc>
          <w:tcPr>
            <w:tcW w:w="1394" w:type="dxa"/>
            <w:shd w:val="clear" w:color="auto" w:fill="auto"/>
          </w:tcPr>
          <w:p w14:paraId="44DAC015" w14:textId="77777777" w:rsidR="00A62868" w:rsidRPr="002B7D25" w:rsidRDefault="00A62868" w:rsidP="00201D60">
            <w:pPr>
              <w:keepNext/>
              <w:jc w:val="center"/>
              <w:rPr>
                <w:rFonts w:eastAsia="Calibri"/>
                <w:sz w:val="20"/>
              </w:rPr>
            </w:pPr>
          </w:p>
        </w:tc>
        <w:tc>
          <w:tcPr>
            <w:tcW w:w="1349" w:type="dxa"/>
            <w:shd w:val="clear" w:color="auto" w:fill="auto"/>
          </w:tcPr>
          <w:p w14:paraId="1707C7DD" w14:textId="77777777" w:rsidR="00A62868" w:rsidRPr="002B7D25" w:rsidRDefault="00A62868" w:rsidP="00201D60">
            <w:pPr>
              <w:keepNext/>
              <w:jc w:val="center"/>
              <w:rPr>
                <w:rFonts w:eastAsia="Calibri"/>
                <w:sz w:val="20"/>
              </w:rPr>
            </w:pPr>
          </w:p>
        </w:tc>
        <w:tc>
          <w:tcPr>
            <w:tcW w:w="1442" w:type="dxa"/>
            <w:shd w:val="clear" w:color="auto" w:fill="auto"/>
          </w:tcPr>
          <w:p w14:paraId="208B21C9" w14:textId="77777777" w:rsidR="00A62868" w:rsidRPr="002B7D25" w:rsidRDefault="00A62868" w:rsidP="00201D60">
            <w:pPr>
              <w:keepNext/>
              <w:jc w:val="center"/>
              <w:rPr>
                <w:rFonts w:eastAsia="Calibri"/>
                <w:sz w:val="20"/>
              </w:rPr>
            </w:pPr>
          </w:p>
        </w:tc>
        <w:tc>
          <w:tcPr>
            <w:tcW w:w="1552" w:type="dxa"/>
          </w:tcPr>
          <w:p w14:paraId="149BCDDA" w14:textId="77777777" w:rsidR="00A62868" w:rsidRPr="002B7D25" w:rsidRDefault="00A62868" w:rsidP="00201D60">
            <w:pPr>
              <w:keepNext/>
              <w:jc w:val="center"/>
              <w:rPr>
                <w:rFonts w:eastAsia="Calibri"/>
                <w:sz w:val="20"/>
              </w:rPr>
            </w:pPr>
          </w:p>
        </w:tc>
      </w:tr>
      <w:tr w:rsidR="00A62868" w:rsidRPr="002B7D25" w14:paraId="47498B9D" w14:textId="77777777" w:rsidTr="00792A16">
        <w:tc>
          <w:tcPr>
            <w:tcW w:w="2065" w:type="dxa"/>
            <w:shd w:val="clear" w:color="auto" w:fill="auto"/>
          </w:tcPr>
          <w:p w14:paraId="5D0F20FE" w14:textId="77777777" w:rsidR="00A62868" w:rsidRPr="002B7D25" w:rsidRDefault="00A62868" w:rsidP="00792A16">
            <w:pPr>
              <w:pStyle w:val="Default"/>
              <w:keepNext/>
              <w:numPr>
                <w:ilvl w:val="0"/>
                <w:numId w:val="78"/>
              </w:numPr>
              <w:ind w:left="504"/>
              <w:rPr>
                <w:sz w:val="20"/>
                <w:szCs w:val="20"/>
                <w:lang w:val="en-GB"/>
              </w:rPr>
            </w:pPr>
            <w:r w:rsidRPr="00792A16">
              <w:rPr>
                <w:sz w:val="20"/>
                <w:szCs w:val="20"/>
                <w:lang w:val="en-GB"/>
              </w:rPr>
              <w:t>Patient Global Assessment of Disease Activity (0</w:t>
            </w:r>
            <w:r w:rsidRPr="002B7D25">
              <w:rPr>
                <w:sz w:val="20"/>
                <w:szCs w:val="20"/>
              </w:rPr>
              <w:noBreakHyphen/>
            </w:r>
            <w:r w:rsidRPr="00792A16">
              <w:rPr>
                <w:sz w:val="20"/>
                <w:szCs w:val="20"/>
                <w:lang w:val="en-GB"/>
              </w:rPr>
              <w:t>10)</w:t>
            </w:r>
            <w:r w:rsidRPr="00792A16">
              <w:rPr>
                <w:sz w:val="20"/>
                <w:szCs w:val="20"/>
                <w:vertAlign w:val="superscript"/>
                <w:lang w:val="en-GB"/>
              </w:rPr>
              <w:t>a,</w:t>
            </w:r>
            <w:r w:rsidRPr="00792A16">
              <w:rPr>
                <w:sz w:val="20"/>
                <w:szCs w:val="20"/>
                <w:lang w:val="en-GB"/>
              </w:rPr>
              <w:t>*</w:t>
            </w:r>
          </w:p>
        </w:tc>
        <w:tc>
          <w:tcPr>
            <w:tcW w:w="1306" w:type="dxa"/>
            <w:shd w:val="clear" w:color="auto" w:fill="auto"/>
          </w:tcPr>
          <w:p w14:paraId="28719C9F" w14:textId="77777777" w:rsidR="00A62868" w:rsidRPr="002B7D25" w:rsidRDefault="00A62868" w:rsidP="00201D60">
            <w:pPr>
              <w:keepNext/>
              <w:jc w:val="center"/>
              <w:rPr>
                <w:rFonts w:eastAsia="Calibri"/>
                <w:sz w:val="20"/>
              </w:rPr>
            </w:pPr>
            <w:r w:rsidRPr="002B7D25">
              <w:rPr>
                <w:rFonts w:eastAsia="Calibri"/>
                <w:sz w:val="20"/>
              </w:rPr>
              <w:t>7.0</w:t>
            </w:r>
          </w:p>
        </w:tc>
        <w:tc>
          <w:tcPr>
            <w:tcW w:w="1394" w:type="dxa"/>
            <w:shd w:val="clear" w:color="auto" w:fill="auto"/>
          </w:tcPr>
          <w:p w14:paraId="29924C44" w14:textId="77777777" w:rsidR="00A62868" w:rsidRPr="002B7D25" w:rsidRDefault="00A62868" w:rsidP="00201D60">
            <w:pPr>
              <w:keepNext/>
              <w:jc w:val="center"/>
              <w:rPr>
                <w:rFonts w:eastAsia="Calibri"/>
                <w:sz w:val="20"/>
              </w:rPr>
            </w:pPr>
            <w:r w:rsidRPr="002B7D25">
              <w:rPr>
                <w:rFonts w:eastAsia="Calibri"/>
                <w:sz w:val="20"/>
              </w:rPr>
              <w:t>-0.9</w:t>
            </w:r>
          </w:p>
        </w:tc>
        <w:tc>
          <w:tcPr>
            <w:tcW w:w="1349" w:type="dxa"/>
            <w:shd w:val="clear" w:color="auto" w:fill="auto"/>
          </w:tcPr>
          <w:p w14:paraId="6C8491A2" w14:textId="77777777" w:rsidR="00A62868" w:rsidRPr="002B7D25" w:rsidRDefault="00A62868" w:rsidP="00201D60">
            <w:pPr>
              <w:keepNext/>
              <w:jc w:val="center"/>
              <w:rPr>
                <w:rFonts w:eastAsia="Calibri"/>
                <w:sz w:val="20"/>
              </w:rPr>
            </w:pPr>
            <w:r w:rsidRPr="002B7D25">
              <w:rPr>
                <w:rFonts w:eastAsia="Calibri"/>
                <w:sz w:val="20"/>
              </w:rPr>
              <w:t>6.9</w:t>
            </w:r>
          </w:p>
        </w:tc>
        <w:tc>
          <w:tcPr>
            <w:tcW w:w="1442" w:type="dxa"/>
            <w:shd w:val="clear" w:color="auto" w:fill="auto"/>
          </w:tcPr>
          <w:p w14:paraId="34D3F840" w14:textId="77777777" w:rsidR="00A62868" w:rsidRPr="002B7D25" w:rsidRDefault="00A62868" w:rsidP="00201D60">
            <w:pPr>
              <w:keepNext/>
              <w:jc w:val="center"/>
              <w:rPr>
                <w:rFonts w:eastAsia="Calibri"/>
                <w:sz w:val="20"/>
              </w:rPr>
            </w:pPr>
            <w:r w:rsidRPr="002B7D25">
              <w:rPr>
                <w:rFonts w:eastAsia="Calibri"/>
                <w:sz w:val="20"/>
              </w:rPr>
              <w:t>-2.5</w:t>
            </w:r>
          </w:p>
        </w:tc>
        <w:tc>
          <w:tcPr>
            <w:tcW w:w="1552" w:type="dxa"/>
          </w:tcPr>
          <w:p w14:paraId="42E78797" w14:textId="77777777" w:rsidR="00A62868" w:rsidRPr="002B7D25" w:rsidRDefault="00A62868" w:rsidP="00201D60">
            <w:pPr>
              <w:keepNext/>
              <w:jc w:val="center"/>
              <w:rPr>
                <w:rFonts w:eastAsia="Calibri"/>
                <w:sz w:val="20"/>
              </w:rPr>
            </w:pPr>
            <w:r w:rsidRPr="002B7D25">
              <w:rPr>
                <w:rFonts w:eastAsia="Calibri"/>
                <w:sz w:val="20"/>
              </w:rPr>
              <w:t>-1.6 (</w:t>
            </w:r>
            <w:r w:rsidRPr="002B7D25">
              <w:rPr>
                <w:rFonts w:eastAsia="Calibri"/>
                <w:sz w:val="20"/>
              </w:rPr>
              <w:noBreakHyphen/>
            </w:r>
            <w:r w:rsidRPr="002B7D25">
              <w:rPr>
                <w:sz w:val="20"/>
              </w:rPr>
              <w:t xml:space="preserve">2.07, </w:t>
            </w:r>
            <w:r w:rsidRPr="002B7D25">
              <w:rPr>
                <w:sz w:val="20"/>
              </w:rPr>
              <w:noBreakHyphen/>
              <w:t>1.05)**</w:t>
            </w:r>
          </w:p>
        </w:tc>
      </w:tr>
      <w:tr w:rsidR="00A62868" w:rsidRPr="002B7D25" w14:paraId="68106FEE" w14:textId="77777777" w:rsidTr="00792A16">
        <w:tc>
          <w:tcPr>
            <w:tcW w:w="2065" w:type="dxa"/>
            <w:shd w:val="clear" w:color="auto" w:fill="auto"/>
          </w:tcPr>
          <w:p w14:paraId="6B7DE51E" w14:textId="77777777" w:rsidR="00A62868" w:rsidRPr="002B7D25" w:rsidRDefault="00A62868" w:rsidP="00792A16">
            <w:pPr>
              <w:pStyle w:val="Default"/>
              <w:numPr>
                <w:ilvl w:val="0"/>
                <w:numId w:val="77"/>
              </w:numPr>
              <w:ind w:left="504"/>
              <w:rPr>
                <w:rFonts w:eastAsia="Calibri"/>
                <w:sz w:val="20"/>
                <w:szCs w:val="20"/>
                <w:u w:val="single"/>
                <w:lang w:val="en-GB"/>
              </w:rPr>
            </w:pPr>
            <w:r w:rsidRPr="00792A16">
              <w:rPr>
                <w:sz w:val="20"/>
                <w:szCs w:val="20"/>
                <w:lang w:val="en-GB"/>
              </w:rPr>
              <w:t>Total spinal pain (0-10)</w:t>
            </w:r>
            <w:r w:rsidRPr="00792A16">
              <w:rPr>
                <w:sz w:val="20"/>
                <w:szCs w:val="20"/>
                <w:vertAlign w:val="superscript"/>
                <w:lang w:val="en-GB"/>
              </w:rPr>
              <w:t>a,</w:t>
            </w:r>
            <w:r w:rsidRPr="00792A16">
              <w:rPr>
                <w:sz w:val="20"/>
                <w:szCs w:val="20"/>
                <w:lang w:val="en-GB"/>
              </w:rPr>
              <w:t xml:space="preserve">* </w:t>
            </w:r>
          </w:p>
        </w:tc>
        <w:tc>
          <w:tcPr>
            <w:tcW w:w="1306" w:type="dxa"/>
            <w:shd w:val="clear" w:color="auto" w:fill="auto"/>
          </w:tcPr>
          <w:p w14:paraId="57CB9CFE" w14:textId="77777777" w:rsidR="00A62868" w:rsidRPr="002B7D25" w:rsidRDefault="00A62868" w:rsidP="00C969C0">
            <w:pPr>
              <w:keepNext/>
              <w:jc w:val="center"/>
              <w:rPr>
                <w:rFonts w:eastAsia="Calibri"/>
                <w:sz w:val="20"/>
              </w:rPr>
            </w:pPr>
            <w:r w:rsidRPr="002B7D25">
              <w:rPr>
                <w:rFonts w:eastAsia="Calibri"/>
                <w:sz w:val="20"/>
              </w:rPr>
              <w:t>6.9</w:t>
            </w:r>
          </w:p>
        </w:tc>
        <w:tc>
          <w:tcPr>
            <w:tcW w:w="1394" w:type="dxa"/>
            <w:shd w:val="clear" w:color="auto" w:fill="auto"/>
          </w:tcPr>
          <w:p w14:paraId="3952A819" w14:textId="77777777" w:rsidR="00A62868" w:rsidRPr="002B7D25" w:rsidRDefault="00A62868" w:rsidP="00C969C0">
            <w:pPr>
              <w:keepNext/>
              <w:jc w:val="center"/>
              <w:rPr>
                <w:rFonts w:eastAsia="Calibri"/>
                <w:sz w:val="20"/>
              </w:rPr>
            </w:pPr>
            <w:r w:rsidRPr="002B7D25">
              <w:rPr>
                <w:rFonts w:eastAsia="Calibri"/>
                <w:sz w:val="20"/>
              </w:rPr>
              <w:t>-1.0</w:t>
            </w:r>
          </w:p>
        </w:tc>
        <w:tc>
          <w:tcPr>
            <w:tcW w:w="1349" w:type="dxa"/>
            <w:shd w:val="clear" w:color="auto" w:fill="auto"/>
          </w:tcPr>
          <w:p w14:paraId="3307892B" w14:textId="77777777" w:rsidR="00A62868" w:rsidRPr="002B7D25" w:rsidRDefault="00A62868" w:rsidP="00C969C0">
            <w:pPr>
              <w:keepNext/>
              <w:jc w:val="center"/>
              <w:rPr>
                <w:rFonts w:eastAsia="Calibri"/>
                <w:sz w:val="20"/>
              </w:rPr>
            </w:pPr>
            <w:r w:rsidRPr="002B7D25">
              <w:rPr>
                <w:rFonts w:eastAsia="Calibri"/>
                <w:sz w:val="20"/>
              </w:rPr>
              <w:t>6.9</w:t>
            </w:r>
          </w:p>
        </w:tc>
        <w:tc>
          <w:tcPr>
            <w:tcW w:w="1442" w:type="dxa"/>
            <w:shd w:val="clear" w:color="auto" w:fill="auto"/>
          </w:tcPr>
          <w:p w14:paraId="43261867" w14:textId="77777777" w:rsidR="00A62868" w:rsidRPr="002B7D25" w:rsidRDefault="00A62868" w:rsidP="00C969C0">
            <w:pPr>
              <w:keepNext/>
              <w:jc w:val="center"/>
              <w:rPr>
                <w:rFonts w:eastAsia="Calibri"/>
                <w:sz w:val="20"/>
              </w:rPr>
            </w:pPr>
            <w:r w:rsidRPr="002B7D25">
              <w:rPr>
                <w:rFonts w:eastAsia="Calibri"/>
                <w:sz w:val="20"/>
              </w:rPr>
              <w:t>-2.6</w:t>
            </w:r>
          </w:p>
        </w:tc>
        <w:tc>
          <w:tcPr>
            <w:tcW w:w="1552" w:type="dxa"/>
          </w:tcPr>
          <w:p w14:paraId="278302D5" w14:textId="77777777" w:rsidR="00A62868" w:rsidRPr="002B7D25" w:rsidRDefault="00A62868" w:rsidP="00C969C0">
            <w:pPr>
              <w:keepNext/>
              <w:jc w:val="center"/>
              <w:rPr>
                <w:rFonts w:eastAsia="Calibri"/>
                <w:sz w:val="20"/>
              </w:rPr>
            </w:pPr>
            <w:r w:rsidRPr="002B7D25">
              <w:rPr>
                <w:rFonts w:eastAsia="Calibri"/>
                <w:sz w:val="20"/>
              </w:rPr>
              <w:t>-1.6 (</w:t>
            </w:r>
            <w:r w:rsidRPr="002B7D25">
              <w:rPr>
                <w:rFonts w:eastAsia="Calibri"/>
                <w:sz w:val="20"/>
              </w:rPr>
              <w:noBreakHyphen/>
            </w:r>
            <w:r w:rsidRPr="002B7D25">
              <w:rPr>
                <w:sz w:val="20"/>
              </w:rPr>
              <w:t xml:space="preserve">2.10, </w:t>
            </w:r>
            <w:r w:rsidRPr="002B7D25">
              <w:rPr>
                <w:sz w:val="20"/>
              </w:rPr>
              <w:noBreakHyphen/>
              <w:t>1.14)**</w:t>
            </w:r>
          </w:p>
        </w:tc>
      </w:tr>
      <w:tr w:rsidR="00A62868" w:rsidRPr="002B7D25" w14:paraId="6432E7E2" w14:textId="77777777" w:rsidTr="00792A16">
        <w:tc>
          <w:tcPr>
            <w:tcW w:w="2065" w:type="dxa"/>
            <w:shd w:val="clear" w:color="auto" w:fill="auto"/>
          </w:tcPr>
          <w:p w14:paraId="59A2F366" w14:textId="77777777" w:rsidR="00A62868" w:rsidRPr="002B7D25" w:rsidRDefault="00A62868" w:rsidP="00A62868">
            <w:pPr>
              <w:pStyle w:val="Default"/>
              <w:numPr>
                <w:ilvl w:val="0"/>
                <w:numId w:val="76"/>
              </w:numPr>
              <w:ind w:left="504"/>
              <w:rPr>
                <w:rFonts w:eastAsia="Calibri"/>
                <w:sz w:val="20"/>
                <w:szCs w:val="20"/>
                <w:u w:val="single"/>
              </w:rPr>
            </w:pPr>
            <w:r w:rsidRPr="002B7D25">
              <w:rPr>
                <w:sz w:val="20"/>
                <w:szCs w:val="20"/>
              </w:rPr>
              <w:t xml:space="preserve">BASFI </w:t>
            </w:r>
          </w:p>
          <w:p w14:paraId="5B606625" w14:textId="77777777" w:rsidR="00A62868" w:rsidRPr="002B7D25" w:rsidRDefault="00A62868" w:rsidP="00792A16">
            <w:pPr>
              <w:pStyle w:val="Default"/>
              <w:ind w:left="504"/>
              <w:rPr>
                <w:rFonts w:eastAsia="Calibri"/>
                <w:sz w:val="20"/>
                <w:szCs w:val="20"/>
                <w:u w:val="single"/>
                <w:lang w:val="en-GB"/>
              </w:rPr>
            </w:pPr>
            <w:r w:rsidRPr="00792A16">
              <w:rPr>
                <w:sz w:val="20"/>
                <w:szCs w:val="20"/>
                <w:lang w:val="en-GB"/>
              </w:rPr>
              <w:t>(0</w:t>
            </w:r>
            <w:r w:rsidRPr="002B7D25">
              <w:rPr>
                <w:sz w:val="20"/>
                <w:szCs w:val="20"/>
              </w:rPr>
              <w:noBreakHyphen/>
            </w:r>
            <w:r w:rsidRPr="00792A16">
              <w:rPr>
                <w:sz w:val="20"/>
                <w:szCs w:val="20"/>
                <w:lang w:val="en-GB"/>
              </w:rPr>
              <w:t>10)</w:t>
            </w:r>
            <w:r w:rsidRPr="00792A16">
              <w:rPr>
                <w:sz w:val="20"/>
                <w:szCs w:val="20"/>
                <w:vertAlign w:val="superscript"/>
                <w:lang w:val="en-GB"/>
              </w:rPr>
              <w:t>b,</w:t>
            </w:r>
            <w:r w:rsidRPr="00792A16">
              <w:rPr>
                <w:sz w:val="20"/>
                <w:szCs w:val="20"/>
                <w:lang w:val="en-GB"/>
              </w:rPr>
              <w:t>*</w:t>
            </w:r>
          </w:p>
        </w:tc>
        <w:tc>
          <w:tcPr>
            <w:tcW w:w="1306" w:type="dxa"/>
            <w:shd w:val="clear" w:color="auto" w:fill="auto"/>
          </w:tcPr>
          <w:p w14:paraId="1C3B8E55" w14:textId="77777777" w:rsidR="00A62868" w:rsidRPr="002B7D25" w:rsidRDefault="00A62868" w:rsidP="00C969C0">
            <w:pPr>
              <w:keepNext/>
              <w:jc w:val="center"/>
              <w:rPr>
                <w:rFonts w:eastAsia="Calibri"/>
                <w:sz w:val="20"/>
              </w:rPr>
            </w:pPr>
            <w:r w:rsidRPr="002B7D25">
              <w:rPr>
                <w:rFonts w:eastAsia="Calibri"/>
                <w:sz w:val="20"/>
              </w:rPr>
              <w:t>5.9</w:t>
            </w:r>
          </w:p>
        </w:tc>
        <w:tc>
          <w:tcPr>
            <w:tcW w:w="1394" w:type="dxa"/>
            <w:shd w:val="clear" w:color="auto" w:fill="auto"/>
          </w:tcPr>
          <w:p w14:paraId="33D01424" w14:textId="77777777" w:rsidR="00A62868" w:rsidRPr="002B7D25" w:rsidRDefault="00A62868" w:rsidP="00C969C0">
            <w:pPr>
              <w:keepNext/>
              <w:jc w:val="center"/>
              <w:rPr>
                <w:rFonts w:eastAsia="Calibri"/>
                <w:sz w:val="20"/>
              </w:rPr>
            </w:pPr>
            <w:r w:rsidRPr="002B7D25">
              <w:rPr>
                <w:rFonts w:eastAsia="Calibri"/>
                <w:sz w:val="20"/>
              </w:rPr>
              <w:t>-0.8</w:t>
            </w:r>
          </w:p>
        </w:tc>
        <w:tc>
          <w:tcPr>
            <w:tcW w:w="1349" w:type="dxa"/>
            <w:shd w:val="clear" w:color="auto" w:fill="auto"/>
          </w:tcPr>
          <w:p w14:paraId="50A18AEF" w14:textId="77777777" w:rsidR="00A62868" w:rsidRPr="002B7D25" w:rsidRDefault="00A62868" w:rsidP="00C969C0">
            <w:pPr>
              <w:keepNext/>
              <w:jc w:val="center"/>
              <w:rPr>
                <w:rFonts w:eastAsia="Calibri"/>
                <w:sz w:val="20"/>
              </w:rPr>
            </w:pPr>
            <w:r w:rsidRPr="002B7D25">
              <w:rPr>
                <w:rFonts w:eastAsia="Calibri"/>
                <w:sz w:val="20"/>
              </w:rPr>
              <w:t>5.8</w:t>
            </w:r>
          </w:p>
        </w:tc>
        <w:tc>
          <w:tcPr>
            <w:tcW w:w="1442" w:type="dxa"/>
            <w:shd w:val="clear" w:color="auto" w:fill="auto"/>
          </w:tcPr>
          <w:p w14:paraId="605BD534" w14:textId="77777777" w:rsidR="00A62868" w:rsidRPr="002B7D25" w:rsidRDefault="00A62868" w:rsidP="00C969C0">
            <w:pPr>
              <w:keepNext/>
              <w:jc w:val="center"/>
              <w:rPr>
                <w:rFonts w:eastAsia="Calibri"/>
                <w:sz w:val="20"/>
              </w:rPr>
            </w:pPr>
            <w:r w:rsidRPr="002B7D25">
              <w:rPr>
                <w:rFonts w:eastAsia="Calibri"/>
                <w:sz w:val="20"/>
              </w:rPr>
              <w:t>-2.0</w:t>
            </w:r>
          </w:p>
        </w:tc>
        <w:tc>
          <w:tcPr>
            <w:tcW w:w="1552" w:type="dxa"/>
          </w:tcPr>
          <w:p w14:paraId="3E0F18B0" w14:textId="77777777" w:rsidR="00A62868" w:rsidRPr="002B7D25" w:rsidRDefault="00A62868" w:rsidP="00C969C0">
            <w:pPr>
              <w:keepNext/>
              <w:jc w:val="center"/>
              <w:rPr>
                <w:rFonts w:eastAsia="Calibri"/>
                <w:sz w:val="20"/>
              </w:rPr>
            </w:pPr>
            <w:r w:rsidRPr="002B7D25">
              <w:rPr>
                <w:rFonts w:eastAsia="Calibri"/>
                <w:sz w:val="20"/>
              </w:rPr>
              <w:t xml:space="preserve">-1.2 </w:t>
            </w:r>
            <w:r w:rsidRPr="002B7D25">
              <w:rPr>
                <w:sz w:val="20"/>
              </w:rPr>
              <w:t>(</w:t>
            </w:r>
            <w:r w:rsidRPr="002B7D25">
              <w:rPr>
                <w:sz w:val="20"/>
              </w:rPr>
              <w:noBreakHyphen/>
              <w:t xml:space="preserve">1.66, </w:t>
            </w:r>
            <w:r w:rsidRPr="002B7D25">
              <w:rPr>
                <w:sz w:val="20"/>
              </w:rPr>
              <w:noBreakHyphen/>
              <w:t>0.80)**</w:t>
            </w:r>
          </w:p>
        </w:tc>
      </w:tr>
      <w:tr w:rsidR="00A62868" w:rsidRPr="002B7D25" w14:paraId="476BABC5" w14:textId="77777777" w:rsidTr="00792A16">
        <w:trPr>
          <w:trHeight w:val="512"/>
        </w:trPr>
        <w:tc>
          <w:tcPr>
            <w:tcW w:w="2065" w:type="dxa"/>
            <w:shd w:val="clear" w:color="auto" w:fill="auto"/>
          </w:tcPr>
          <w:p w14:paraId="0FF6C20A" w14:textId="77777777" w:rsidR="00A62868" w:rsidRPr="002B7D25" w:rsidRDefault="00A62868" w:rsidP="00792A16">
            <w:pPr>
              <w:pStyle w:val="Default"/>
              <w:numPr>
                <w:ilvl w:val="0"/>
                <w:numId w:val="75"/>
              </w:numPr>
              <w:ind w:left="504"/>
              <w:rPr>
                <w:sz w:val="20"/>
                <w:szCs w:val="20"/>
                <w:lang w:val="en-GB"/>
              </w:rPr>
            </w:pPr>
            <w:r w:rsidRPr="00792A16">
              <w:rPr>
                <w:sz w:val="20"/>
                <w:szCs w:val="20"/>
                <w:lang w:val="en-GB"/>
              </w:rPr>
              <w:t>Inflammation (0</w:t>
            </w:r>
            <w:r w:rsidRPr="002B7D25">
              <w:rPr>
                <w:sz w:val="20"/>
                <w:szCs w:val="20"/>
              </w:rPr>
              <w:noBreakHyphen/>
            </w:r>
            <w:r w:rsidRPr="00792A16">
              <w:rPr>
                <w:sz w:val="20"/>
                <w:szCs w:val="20"/>
                <w:lang w:val="en-GB"/>
              </w:rPr>
              <w:t>10)</w:t>
            </w:r>
            <w:r w:rsidRPr="00792A16">
              <w:rPr>
                <w:sz w:val="20"/>
                <w:szCs w:val="20"/>
                <w:vertAlign w:val="superscript"/>
                <w:lang w:val="en-GB"/>
              </w:rPr>
              <w:t>c,</w:t>
            </w:r>
            <w:r w:rsidRPr="00792A16">
              <w:rPr>
                <w:sz w:val="20"/>
                <w:szCs w:val="20"/>
                <w:lang w:val="en-GB"/>
              </w:rPr>
              <w:t xml:space="preserve">* </w:t>
            </w:r>
          </w:p>
        </w:tc>
        <w:tc>
          <w:tcPr>
            <w:tcW w:w="1306" w:type="dxa"/>
            <w:shd w:val="clear" w:color="auto" w:fill="auto"/>
          </w:tcPr>
          <w:p w14:paraId="087EB38E" w14:textId="77777777" w:rsidR="00A62868" w:rsidRPr="002B7D25" w:rsidRDefault="00A62868" w:rsidP="00C969C0">
            <w:pPr>
              <w:keepNext/>
              <w:jc w:val="center"/>
              <w:rPr>
                <w:rFonts w:eastAsia="Calibri"/>
                <w:sz w:val="20"/>
              </w:rPr>
            </w:pPr>
            <w:r w:rsidRPr="002B7D25">
              <w:rPr>
                <w:rFonts w:eastAsia="Calibri"/>
                <w:sz w:val="20"/>
              </w:rPr>
              <w:t>6.8</w:t>
            </w:r>
          </w:p>
        </w:tc>
        <w:tc>
          <w:tcPr>
            <w:tcW w:w="1394" w:type="dxa"/>
            <w:shd w:val="clear" w:color="auto" w:fill="auto"/>
          </w:tcPr>
          <w:p w14:paraId="7FBB11B8" w14:textId="77777777" w:rsidR="00A62868" w:rsidRPr="002B7D25" w:rsidRDefault="00A62868" w:rsidP="00C969C0">
            <w:pPr>
              <w:keepNext/>
              <w:jc w:val="center"/>
              <w:rPr>
                <w:rFonts w:eastAsia="Calibri"/>
                <w:sz w:val="20"/>
              </w:rPr>
            </w:pPr>
            <w:r w:rsidRPr="002B7D25">
              <w:rPr>
                <w:rFonts w:eastAsia="Calibri"/>
                <w:sz w:val="20"/>
              </w:rPr>
              <w:t>-1.0</w:t>
            </w:r>
          </w:p>
        </w:tc>
        <w:tc>
          <w:tcPr>
            <w:tcW w:w="1349" w:type="dxa"/>
            <w:shd w:val="clear" w:color="auto" w:fill="auto"/>
          </w:tcPr>
          <w:p w14:paraId="46A3B675" w14:textId="77777777" w:rsidR="00A62868" w:rsidRPr="002B7D25" w:rsidRDefault="00A62868" w:rsidP="00C969C0">
            <w:pPr>
              <w:keepNext/>
              <w:jc w:val="center"/>
              <w:rPr>
                <w:rFonts w:eastAsia="Calibri"/>
                <w:sz w:val="20"/>
              </w:rPr>
            </w:pPr>
            <w:r w:rsidRPr="002B7D25">
              <w:rPr>
                <w:rFonts w:eastAsia="Calibri"/>
                <w:sz w:val="20"/>
              </w:rPr>
              <w:t>6.6</w:t>
            </w:r>
          </w:p>
        </w:tc>
        <w:tc>
          <w:tcPr>
            <w:tcW w:w="1442" w:type="dxa"/>
            <w:shd w:val="clear" w:color="auto" w:fill="auto"/>
          </w:tcPr>
          <w:p w14:paraId="119B6EAA" w14:textId="77777777" w:rsidR="00A62868" w:rsidRPr="002B7D25" w:rsidRDefault="00A62868" w:rsidP="00C969C0">
            <w:pPr>
              <w:keepNext/>
              <w:jc w:val="center"/>
              <w:rPr>
                <w:rFonts w:eastAsia="Calibri"/>
                <w:sz w:val="20"/>
              </w:rPr>
            </w:pPr>
            <w:r w:rsidRPr="002B7D25">
              <w:rPr>
                <w:rFonts w:eastAsia="Calibri"/>
                <w:sz w:val="20"/>
              </w:rPr>
              <w:t>-2.7</w:t>
            </w:r>
          </w:p>
        </w:tc>
        <w:tc>
          <w:tcPr>
            <w:tcW w:w="1552" w:type="dxa"/>
          </w:tcPr>
          <w:p w14:paraId="12F1202A" w14:textId="77777777" w:rsidR="00A62868" w:rsidRPr="002B7D25" w:rsidRDefault="00A62868" w:rsidP="00C969C0">
            <w:pPr>
              <w:keepNext/>
              <w:jc w:val="center"/>
              <w:rPr>
                <w:rFonts w:eastAsia="Calibri"/>
                <w:sz w:val="20"/>
              </w:rPr>
            </w:pPr>
            <w:r w:rsidRPr="002B7D25">
              <w:rPr>
                <w:rFonts w:eastAsia="Calibri"/>
                <w:sz w:val="20"/>
              </w:rPr>
              <w:t xml:space="preserve">-1.7 </w:t>
            </w:r>
            <w:r w:rsidRPr="002B7D25">
              <w:rPr>
                <w:sz w:val="20"/>
              </w:rPr>
              <w:t>(</w:t>
            </w:r>
            <w:r w:rsidRPr="002B7D25">
              <w:rPr>
                <w:sz w:val="20"/>
              </w:rPr>
              <w:noBreakHyphen/>
              <w:t xml:space="preserve">2.18, </w:t>
            </w:r>
            <w:r w:rsidRPr="002B7D25">
              <w:rPr>
                <w:sz w:val="20"/>
              </w:rPr>
              <w:noBreakHyphen/>
              <w:t>1.25)**</w:t>
            </w:r>
          </w:p>
        </w:tc>
      </w:tr>
      <w:tr w:rsidR="00A62868" w:rsidRPr="002B7D25" w14:paraId="366A1838" w14:textId="77777777" w:rsidTr="00792A16">
        <w:tc>
          <w:tcPr>
            <w:tcW w:w="2065" w:type="dxa"/>
            <w:shd w:val="clear" w:color="auto" w:fill="auto"/>
          </w:tcPr>
          <w:p w14:paraId="08A98D78" w14:textId="77777777" w:rsidR="00A62868" w:rsidRPr="002B7D25" w:rsidRDefault="00A62868" w:rsidP="00C969C0">
            <w:pPr>
              <w:pStyle w:val="Default"/>
              <w:rPr>
                <w:sz w:val="20"/>
                <w:szCs w:val="20"/>
              </w:rPr>
            </w:pPr>
            <w:r w:rsidRPr="002B7D25">
              <w:rPr>
                <w:sz w:val="20"/>
                <w:szCs w:val="20"/>
              </w:rPr>
              <w:t>BASDAI Score</w:t>
            </w:r>
            <w:r w:rsidRPr="002B7D25">
              <w:rPr>
                <w:sz w:val="20"/>
                <w:szCs w:val="20"/>
                <w:vertAlign w:val="superscript"/>
              </w:rPr>
              <w:t>d</w:t>
            </w:r>
            <w:r w:rsidRPr="002B7D25">
              <w:rPr>
                <w:sz w:val="20"/>
                <w:szCs w:val="20"/>
              </w:rPr>
              <w:t xml:space="preserve"> </w:t>
            </w:r>
          </w:p>
          <w:p w14:paraId="6BA4F375" w14:textId="77777777" w:rsidR="00A62868" w:rsidRPr="002B7D25" w:rsidRDefault="00A62868" w:rsidP="00C969C0">
            <w:pPr>
              <w:keepNext/>
              <w:jc w:val="center"/>
              <w:rPr>
                <w:rFonts w:eastAsia="Calibri"/>
                <w:sz w:val="20"/>
                <w:u w:val="single"/>
              </w:rPr>
            </w:pPr>
          </w:p>
        </w:tc>
        <w:tc>
          <w:tcPr>
            <w:tcW w:w="1306" w:type="dxa"/>
            <w:shd w:val="clear" w:color="auto" w:fill="auto"/>
          </w:tcPr>
          <w:p w14:paraId="321CB88E" w14:textId="77777777" w:rsidR="00A62868" w:rsidRPr="002B7D25" w:rsidRDefault="00A62868" w:rsidP="00C969C0">
            <w:pPr>
              <w:keepNext/>
              <w:jc w:val="center"/>
              <w:rPr>
                <w:rFonts w:eastAsia="Calibri"/>
                <w:sz w:val="20"/>
              </w:rPr>
            </w:pPr>
            <w:r w:rsidRPr="002B7D25">
              <w:rPr>
                <w:rFonts w:eastAsia="Calibri"/>
                <w:sz w:val="20"/>
              </w:rPr>
              <w:t>6.5</w:t>
            </w:r>
          </w:p>
        </w:tc>
        <w:tc>
          <w:tcPr>
            <w:tcW w:w="1394" w:type="dxa"/>
            <w:shd w:val="clear" w:color="auto" w:fill="auto"/>
          </w:tcPr>
          <w:p w14:paraId="12E0EC8A" w14:textId="77777777" w:rsidR="00A62868" w:rsidRPr="002B7D25" w:rsidRDefault="00A62868" w:rsidP="00C969C0">
            <w:pPr>
              <w:keepNext/>
              <w:jc w:val="center"/>
              <w:rPr>
                <w:rFonts w:eastAsia="Calibri"/>
                <w:sz w:val="20"/>
              </w:rPr>
            </w:pPr>
            <w:r w:rsidRPr="002B7D25">
              <w:rPr>
                <w:rFonts w:eastAsia="Calibri"/>
                <w:sz w:val="20"/>
              </w:rPr>
              <w:t>-1.1</w:t>
            </w:r>
          </w:p>
        </w:tc>
        <w:tc>
          <w:tcPr>
            <w:tcW w:w="1349" w:type="dxa"/>
            <w:shd w:val="clear" w:color="auto" w:fill="auto"/>
          </w:tcPr>
          <w:p w14:paraId="59DF3283" w14:textId="77777777" w:rsidR="00A62868" w:rsidRPr="002B7D25" w:rsidRDefault="00A62868" w:rsidP="00C969C0">
            <w:pPr>
              <w:keepNext/>
              <w:jc w:val="center"/>
              <w:rPr>
                <w:rFonts w:eastAsia="Calibri"/>
                <w:sz w:val="20"/>
              </w:rPr>
            </w:pPr>
            <w:r w:rsidRPr="002B7D25">
              <w:rPr>
                <w:rFonts w:eastAsia="Calibri"/>
                <w:sz w:val="20"/>
              </w:rPr>
              <w:t>6.4</w:t>
            </w:r>
          </w:p>
        </w:tc>
        <w:tc>
          <w:tcPr>
            <w:tcW w:w="1442" w:type="dxa"/>
            <w:shd w:val="clear" w:color="auto" w:fill="auto"/>
          </w:tcPr>
          <w:p w14:paraId="62A1B743" w14:textId="77777777" w:rsidR="00A62868" w:rsidRPr="002B7D25" w:rsidRDefault="00A62868" w:rsidP="00C969C0">
            <w:pPr>
              <w:keepNext/>
              <w:jc w:val="center"/>
              <w:rPr>
                <w:rFonts w:eastAsia="Calibri"/>
                <w:sz w:val="20"/>
              </w:rPr>
            </w:pPr>
            <w:r w:rsidRPr="002B7D25">
              <w:rPr>
                <w:rFonts w:eastAsia="Calibri"/>
                <w:sz w:val="20"/>
              </w:rPr>
              <w:t>-2.6</w:t>
            </w:r>
          </w:p>
        </w:tc>
        <w:tc>
          <w:tcPr>
            <w:tcW w:w="1552" w:type="dxa"/>
          </w:tcPr>
          <w:p w14:paraId="71005FDA" w14:textId="77777777" w:rsidR="00A62868" w:rsidRPr="002B7D25" w:rsidRDefault="00A62868" w:rsidP="00C969C0">
            <w:pPr>
              <w:keepNext/>
              <w:jc w:val="center"/>
              <w:rPr>
                <w:rFonts w:eastAsia="Calibri"/>
                <w:sz w:val="20"/>
              </w:rPr>
            </w:pPr>
            <w:r w:rsidRPr="002B7D25">
              <w:rPr>
                <w:rFonts w:eastAsia="Calibri"/>
                <w:sz w:val="20"/>
              </w:rPr>
              <w:t xml:space="preserve">-1.4 </w:t>
            </w:r>
            <w:r w:rsidRPr="002B7D25">
              <w:rPr>
                <w:sz w:val="20"/>
              </w:rPr>
              <w:t>(</w:t>
            </w:r>
            <w:r w:rsidRPr="002B7D25">
              <w:rPr>
                <w:sz w:val="20"/>
              </w:rPr>
              <w:noBreakHyphen/>
              <w:t xml:space="preserve">1.88, </w:t>
            </w:r>
            <w:r w:rsidRPr="002B7D25">
              <w:rPr>
                <w:sz w:val="20"/>
              </w:rPr>
              <w:noBreakHyphen/>
              <w:t>1.00)**</w:t>
            </w:r>
          </w:p>
        </w:tc>
      </w:tr>
      <w:tr w:rsidR="00A62868" w:rsidRPr="002B7D25" w14:paraId="5919BB14" w14:textId="77777777" w:rsidTr="00792A16">
        <w:tc>
          <w:tcPr>
            <w:tcW w:w="2065" w:type="dxa"/>
            <w:shd w:val="clear" w:color="auto" w:fill="auto"/>
          </w:tcPr>
          <w:p w14:paraId="1F2FF716" w14:textId="77777777" w:rsidR="00A62868" w:rsidRPr="002B7D25" w:rsidRDefault="00A62868" w:rsidP="00792A16">
            <w:pPr>
              <w:pStyle w:val="Default"/>
              <w:rPr>
                <w:sz w:val="20"/>
                <w:szCs w:val="20"/>
                <w:lang w:val="en-GB"/>
              </w:rPr>
            </w:pPr>
            <w:r w:rsidRPr="00792A16">
              <w:rPr>
                <w:sz w:val="20"/>
                <w:szCs w:val="20"/>
                <w:lang w:val="en-GB"/>
              </w:rPr>
              <w:t>BASMI</w:t>
            </w:r>
            <w:r w:rsidRPr="00792A16">
              <w:rPr>
                <w:sz w:val="20"/>
                <w:szCs w:val="20"/>
                <w:vertAlign w:val="superscript"/>
                <w:lang w:val="en-GB"/>
              </w:rPr>
              <w:t>e,</w:t>
            </w:r>
            <w:r w:rsidRPr="00792A16">
              <w:rPr>
                <w:sz w:val="20"/>
                <w:szCs w:val="20"/>
                <w:lang w:val="en-GB"/>
              </w:rPr>
              <w:t xml:space="preserve">* </w:t>
            </w:r>
          </w:p>
          <w:p w14:paraId="0E26B933" w14:textId="77777777" w:rsidR="00A62868" w:rsidRPr="002B7D25" w:rsidRDefault="00A62868" w:rsidP="00C969C0">
            <w:pPr>
              <w:keepNext/>
              <w:jc w:val="center"/>
              <w:rPr>
                <w:rFonts w:eastAsia="Calibri"/>
                <w:sz w:val="20"/>
                <w:u w:val="single"/>
              </w:rPr>
            </w:pPr>
          </w:p>
        </w:tc>
        <w:tc>
          <w:tcPr>
            <w:tcW w:w="1306" w:type="dxa"/>
            <w:shd w:val="clear" w:color="auto" w:fill="auto"/>
          </w:tcPr>
          <w:p w14:paraId="7E9B8176" w14:textId="77777777" w:rsidR="00A62868" w:rsidRPr="002B7D25" w:rsidRDefault="00A62868" w:rsidP="00C969C0">
            <w:pPr>
              <w:keepNext/>
              <w:jc w:val="center"/>
              <w:rPr>
                <w:rFonts w:eastAsia="Calibri"/>
                <w:sz w:val="20"/>
              </w:rPr>
            </w:pPr>
            <w:r w:rsidRPr="002B7D25">
              <w:rPr>
                <w:rFonts w:eastAsia="Calibri"/>
                <w:sz w:val="20"/>
              </w:rPr>
              <w:t>4.4</w:t>
            </w:r>
          </w:p>
        </w:tc>
        <w:tc>
          <w:tcPr>
            <w:tcW w:w="1394" w:type="dxa"/>
            <w:shd w:val="clear" w:color="auto" w:fill="auto"/>
          </w:tcPr>
          <w:p w14:paraId="2EC284F4" w14:textId="77777777" w:rsidR="00A62868" w:rsidRPr="002B7D25" w:rsidRDefault="00A62868" w:rsidP="00C969C0">
            <w:pPr>
              <w:keepNext/>
              <w:jc w:val="center"/>
              <w:rPr>
                <w:rFonts w:eastAsia="Calibri"/>
                <w:sz w:val="20"/>
              </w:rPr>
            </w:pPr>
            <w:r w:rsidRPr="002B7D25">
              <w:rPr>
                <w:rFonts w:eastAsia="Calibri"/>
                <w:sz w:val="20"/>
              </w:rPr>
              <w:t>-0.1</w:t>
            </w:r>
          </w:p>
        </w:tc>
        <w:tc>
          <w:tcPr>
            <w:tcW w:w="1349" w:type="dxa"/>
            <w:shd w:val="clear" w:color="auto" w:fill="auto"/>
          </w:tcPr>
          <w:p w14:paraId="77734C7E" w14:textId="77777777" w:rsidR="00A62868" w:rsidRPr="002B7D25" w:rsidRDefault="00A62868" w:rsidP="00C969C0">
            <w:pPr>
              <w:keepNext/>
              <w:jc w:val="center"/>
              <w:rPr>
                <w:rFonts w:eastAsia="Calibri"/>
                <w:sz w:val="20"/>
              </w:rPr>
            </w:pPr>
            <w:r w:rsidRPr="002B7D25">
              <w:rPr>
                <w:rFonts w:eastAsia="Calibri"/>
                <w:sz w:val="20"/>
              </w:rPr>
              <w:t>4.5</w:t>
            </w:r>
          </w:p>
        </w:tc>
        <w:tc>
          <w:tcPr>
            <w:tcW w:w="1442" w:type="dxa"/>
            <w:shd w:val="clear" w:color="auto" w:fill="auto"/>
          </w:tcPr>
          <w:p w14:paraId="1D4A8565" w14:textId="77777777" w:rsidR="00A62868" w:rsidRPr="002B7D25" w:rsidRDefault="00A62868" w:rsidP="00C969C0">
            <w:pPr>
              <w:keepNext/>
              <w:jc w:val="center"/>
              <w:rPr>
                <w:rFonts w:eastAsia="Calibri"/>
                <w:sz w:val="20"/>
              </w:rPr>
            </w:pPr>
            <w:r w:rsidRPr="002B7D25">
              <w:rPr>
                <w:rFonts w:eastAsia="Calibri"/>
                <w:sz w:val="20"/>
              </w:rPr>
              <w:t>-0.6</w:t>
            </w:r>
          </w:p>
        </w:tc>
        <w:tc>
          <w:tcPr>
            <w:tcW w:w="1552" w:type="dxa"/>
          </w:tcPr>
          <w:p w14:paraId="4EEC44D7" w14:textId="77777777" w:rsidR="00A62868" w:rsidRPr="002B7D25" w:rsidRDefault="00A62868" w:rsidP="00C969C0">
            <w:pPr>
              <w:keepNext/>
              <w:jc w:val="center"/>
              <w:rPr>
                <w:rFonts w:eastAsia="Calibri"/>
                <w:sz w:val="20"/>
              </w:rPr>
            </w:pPr>
            <w:r w:rsidRPr="002B7D25">
              <w:rPr>
                <w:rFonts w:eastAsia="Calibri"/>
                <w:sz w:val="20"/>
              </w:rPr>
              <w:t xml:space="preserve">-0.5 </w:t>
            </w:r>
            <w:r w:rsidRPr="002B7D25">
              <w:rPr>
                <w:sz w:val="20"/>
              </w:rPr>
              <w:t>(</w:t>
            </w:r>
            <w:r w:rsidRPr="002B7D25">
              <w:rPr>
                <w:sz w:val="20"/>
              </w:rPr>
              <w:noBreakHyphen/>
              <w:t xml:space="preserve">0.67, </w:t>
            </w:r>
            <w:r w:rsidRPr="002B7D25">
              <w:rPr>
                <w:sz w:val="20"/>
              </w:rPr>
              <w:noBreakHyphen/>
              <w:t>0.37)**</w:t>
            </w:r>
          </w:p>
        </w:tc>
      </w:tr>
      <w:tr w:rsidR="00A62868" w:rsidRPr="002B7D25" w14:paraId="54422668" w14:textId="77777777" w:rsidTr="00792A16">
        <w:trPr>
          <w:trHeight w:val="368"/>
        </w:trPr>
        <w:tc>
          <w:tcPr>
            <w:tcW w:w="2065" w:type="dxa"/>
            <w:shd w:val="clear" w:color="auto" w:fill="auto"/>
          </w:tcPr>
          <w:p w14:paraId="4B2AD956" w14:textId="77777777" w:rsidR="00A62868" w:rsidRPr="002B7D25" w:rsidRDefault="00A62868" w:rsidP="00792A16">
            <w:pPr>
              <w:pStyle w:val="Default"/>
              <w:rPr>
                <w:sz w:val="20"/>
                <w:szCs w:val="20"/>
                <w:lang w:val="en-GB"/>
              </w:rPr>
            </w:pPr>
            <w:r w:rsidRPr="00792A16">
              <w:rPr>
                <w:sz w:val="20"/>
                <w:szCs w:val="20"/>
                <w:lang w:val="en-GB"/>
              </w:rPr>
              <w:t>hsCRP</w:t>
            </w:r>
            <w:r w:rsidRPr="00792A16">
              <w:rPr>
                <w:sz w:val="20"/>
                <w:szCs w:val="20"/>
                <w:vertAlign w:val="superscript"/>
                <w:lang w:val="en-GB"/>
              </w:rPr>
              <w:t>f,</w:t>
            </w:r>
            <w:r w:rsidRPr="00792A16">
              <w:rPr>
                <w:sz w:val="20"/>
                <w:szCs w:val="20"/>
                <w:lang w:val="en-GB"/>
              </w:rPr>
              <w:t xml:space="preserve">* (mg/dL) </w:t>
            </w:r>
          </w:p>
        </w:tc>
        <w:tc>
          <w:tcPr>
            <w:tcW w:w="1306" w:type="dxa"/>
            <w:shd w:val="clear" w:color="auto" w:fill="auto"/>
          </w:tcPr>
          <w:p w14:paraId="45E0A7BC" w14:textId="77777777" w:rsidR="00A62868" w:rsidRPr="002B7D25" w:rsidRDefault="00A62868" w:rsidP="00C969C0">
            <w:pPr>
              <w:keepNext/>
              <w:jc w:val="center"/>
              <w:rPr>
                <w:rFonts w:eastAsia="Calibri"/>
                <w:sz w:val="20"/>
              </w:rPr>
            </w:pPr>
            <w:r w:rsidRPr="002B7D25">
              <w:rPr>
                <w:rFonts w:eastAsia="Calibri"/>
                <w:sz w:val="20"/>
              </w:rPr>
              <w:t>1.8</w:t>
            </w:r>
          </w:p>
        </w:tc>
        <w:tc>
          <w:tcPr>
            <w:tcW w:w="1394" w:type="dxa"/>
            <w:shd w:val="clear" w:color="auto" w:fill="auto"/>
          </w:tcPr>
          <w:p w14:paraId="568FBBED" w14:textId="77777777" w:rsidR="00A62868" w:rsidRPr="002B7D25" w:rsidRDefault="00A62868" w:rsidP="00C969C0">
            <w:pPr>
              <w:keepNext/>
              <w:jc w:val="center"/>
              <w:rPr>
                <w:rFonts w:eastAsia="Calibri"/>
                <w:sz w:val="20"/>
              </w:rPr>
            </w:pPr>
            <w:r w:rsidRPr="002B7D25">
              <w:rPr>
                <w:rFonts w:eastAsia="Calibri"/>
                <w:sz w:val="20"/>
              </w:rPr>
              <w:t>-0.1</w:t>
            </w:r>
          </w:p>
        </w:tc>
        <w:tc>
          <w:tcPr>
            <w:tcW w:w="1349" w:type="dxa"/>
            <w:shd w:val="clear" w:color="auto" w:fill="auto"/>
          </w:tcPr>
          <w:p w14:paraId="63294AC3" w14:textId="77777777" w:rsidR="00A62868" w:rsidRPr="002B7D25" w:rsidRDefault="00A62868" w:rsidP="00C969C0">
            <w:pPr>
              <w:keepNext/>
              <w:jc w:val="center"/>
              <w:rPr>
                <w:rFonts w:eastAsia="Calibri"/>
                <w:sz w:val="20"/>
              </w:rPr>
            </w:pPr>
            <w:r w:rsidRPr="002B7D25">
              <w:rPr>
                <w:rFonts w:eastAsia="Calibri"/>
                <w:sz w:val="20"/>
              </w:rPr>
              <w:t>1.6</w:t>
            </w:r>
          </w:p>
        </w:tc>
        <w:tc>
          <w:tcPr>
            <w:tcW w:w="1442" w:type="dxa"/>
            <w:shd w:val="clear" w:color="auto" w:fill="auto"/>
          </w:tcPr>
          <w:p w14:paraId="4226089C" w14:textId="77777777" w:rsidR="00A62868" w:rsidRPr="002B7D25" w:rsidRDefault="00A62868" w:rsidP="00C969C0">
            <w:pPr>
              <w:keepNext/>
              <w:jc w:val="center"/>
              <w:rPr>
                <w:rFonts w:eastAsia="Calibri"/>
                <w:sz w:val="20"/>
              </w:rPr>
            </w:pPr>
            <w:r w:rsidRPr="002B7D25">
              <w:rPr>
                <w:rFonts w:eastAsia="Calibri"/>
                <w:sz w:val="20"/>
              </w:rPr>
              <w:t>-1.1</w:t>
            </w:r>
          </w:p>
        </w:tc>
        <w:tc>
          <w:tcPr>
            <w:tcW w:w="1552" w:type="dxa"/>
          </w:tcPr>
          <w:p w14:paraId="4825267B" w14:textId="77777777" w:rsidR="00A62868" w:rsidRPr="002B7D25" w:rsidRDefault="00A62868" w:rsidP="00C969C0">
            <w:pPr>
              <w:keepNext/>
              <w:jc w:val="center"/>
              <w:rPr>
                <w:rFonts w:eastAsia="Calibri"/>
                <w:sz w:val="20"/>
              </w:rPr>
            </w:pPr>
            <w:r w:rsidRPr="002B7D25">
              <w:rPr>
                <w:rFonts w:eastAsia="Calibri"/>
                <w:sz w:val="20"/>
              </w:rPr>
              <w:t xml:space="preserve">-1.0 </w:t>
            </w:r>
            <w:r w:rsidRPr="002B7D25">
              <w:rPr>
                <w:sz w:val="20"/>
              </w:rPr>
              <w:t>(</w:t>
            </w:r>
            <w:r w:rsidRPr="002B7D25">
              <w:rPr>
                <w:sz w:val="20"/>
              </w:rPr>
              <w:noBreakHyphen/>
              <w:t xml:space="preserve">1.20, </w:t>
            </w:r>
            <w:r w:rsidRPr="002B7D25">
              <w:rPr>
                <w:sz w:val="20"/>
              </w:rPr>
              <w:noBreakHyphen/>
              <w:t>0.72)**</w:t>
            </w:r>
          </w:p>
        </w:tc>
      </w:tr>
      <w:tr w:rsidR="00A62868" w:rsidRPr="002B7D25" w14:paraId="0A4A9419" w14:textId="77777777" w:rsidTr="00792A16">
        <w:tc>
          <w:tcPr>
            <w:tcW w:w="2065" w:type="dxa"/>
            <w:tcBorders>
              <w:bottom w:val="single" w:sz="4" w:space="0" w:color="auto"/>
            </w:tcBorders>
            <w:shd w:val="clear" w:color="auto" w:fill="auto"/>
          </w:tcPr>
          <w:p w14:paraId="08C848F0" w14:textId="77777777" w:rsidR="00A62868" w:rsidRPr="002B7D25" w:rsidRDefault="00A62868" w:rsidP="00792A16">
            <w:pPr>
              <w:pStyle w:val="Default"/>
              <w:rPr>
                <w:sz w:val="20"/>
                <w:szCs w:val="20"/>
                <w:lang w:val="en-GB"/>
              </w:rPr>
            </w:pPr>
            <w:r w:rsidRPr="00792A16">
              <w:rPr>
                <w:sz w:val="20"/>
                <w:szCs w:val="20"/>
                <w:lang w:val="en-GB"/>
              </w:rPr>
              <w:t>ASDAScrp</w:t>
            </w:r>
            <w:r w:rsidRPr="00792A16">
              <w:rPr>
                <w:sz w:val="20"/>
                <w:szCs w:val="20"/>
                <w:vertAlign w:val="superscript"/>
                <w:lang w:val="en-GB"/>
              </w:rPr>
              <w:t>g,</w:t>
            </w:r>
            <w:r w:rsidRPr="00792A16">
              <w:rPr>
                <w:sz w:val="20"/>
                <w:szCs w:val="20"/>
                <w:lang w:val="en-GB"/>
              </w:rPr>
              <w:t>*</w:t>
            </w:r>
          </w:p>
        </w:tc>
        <w:tc>
          <w:tcPr>
            <w:tcW w:w="1306" w:type="dxa"/>
            <w:tcBorders>
              <w:bottom w:val="single" w:sz="4" w:space="0" w:color="auto"/>
            </w:tcBorders>
            <w:shd w:val="clear" w:color="auto" w:fill="auto"/>
          </w:tcPr>
          <w:p w14:paraId="06A2DAE9" w14:textId="77777777" w:rsidR="00A62868" w:rsidRPr="002B7D25" w:rsidRDefault="00A62868" w:rsidP="00C969C0">
            <w:pPr>
              <w:keepNext/>
              <w:jc w:val="center"/>
              <w:rPr>
                <w:rFonts w:eastAsia="Calibri"/>
                <w:sz w:val="20"/>
              </w:rPr>
            </w:pPr>
            <w:r w:rsidRPr="002B7D25">
              <w:rPr>
                <w:rFonts w:eastAsia="Calibri"/>
                <w:sz w:val="20"/>
              </w:rPr>
              <w:t>3.9</w:t>
            </w:r>
          </w:p>
        </w:tc>
        <w:tc>
          <w:tcPr>
            <w:tcW w:w="1394" w:type="dxa"/>
            <w:tcBorders>
              <w:bottom w:val="single" w:sz="4" w:space="0" w:color="auto"/>
            </w:tcBorders>
            <w:shd w:val="clear" w:color="auto" w:fill="auto"/>
          </w:tcPr>
          <w:p w14:paraId="30B4C734" w14:textId="77777777" w:rsidR="00A62868" w:rsidRPr="002B7D25" w:rsidRDefault="00A62868" w:rsidP="00C969C0">
            <w:pPr>
              <w:keepNext/>
              <w:jc w:val="center"/>
              <w:rPr>
                <w:rFonts w:eastAsia="Calibri"/>
                <w:sz w:val="20"/>
              </w:rPr>
            </w:pPr>
            <w:r w:rsidRPr="002B7D25">
              <w:rPr>
                <w:rFonts w:eastAsia="Calibri"/>
                <w:sz w:val="20"/>
              </w:rPr>
              <w:t>-0.4</w:t>
            </w:r>
          </w:p>
        </w:tc>
        <w:tc>
          <w:tcPr>
            <w:tcW w:w="1349" w:type="dxa"/>
            <w:tcBorders>
              <w:bottom w:val="single" w:sz="4" w:space="0" w:color="auto"/>
            </w:tcBorders>
            <w:shd w:val="clear" w:color="auto" w:fill="auto"/>
          </w:tcPr>
          <w:p w14:paraId="224AF653" w14:textId="77777777" w:rsidR="00A62868" w:rsidRPr="002B7D25" w:rsidRDefault="00A62868" w:rsidP="00C969C0">
            <w:pPr>
              <w:keepNext/>
              <w:jc w:val="center"/>
              <w:rPr>
                <w:rFonts w:eastAsia="Calibri"/>
                <w:sz w:val="20"/>
              </w:rPr>
            </w:pPr>
            <w:r w:rsidRPr="002B7D25">
              <w:rPr>
                <w:rFonts w:eastAsia="Calibri"/>
                <w:sz w:val="20"/>
              </w:rPr>
              <w:t>3.8</w:t>
            </w:r>
          </w:p>
        </w:tc>
        <w:tc>
          <w:tcPr>
            <w:tcW w:w="1442" w:type="dxa"/>
            <w:tcBorders>
              <w:bottom w:val="single" w:sz="4" w:space="0" w:color="auto"/>
            </w:tcBorders>
            <w:shd w:val="clear" w:color="auto" w:fill="auto"/>
          </w:tcPr>
          <w:p w14:paraId="30D89F3A" w14:textId="77777777" w:rsidR="00A62868" w:rsidRPr="002B7D25" w:rsidRDefault="00A62868" w:rsidP="00C969C0">
            <w:pPr>
              <w:keepNext/>
              <w:jc w:val="center"/>
              <w:rPr>
                <w:rFonts w:eastAsia="Calibri"/>
                <w:sz w:val="20"/>
              </w:rPr>
            </w:pPr>
            <w:r w:rsidRPr="002B7D25">
              <w:rPr>
                <w:rFonts w:eastAsia="Calibri"/>
                <w:sz w:val="20"/>
              </w:rPr>
              <w:t>-1.4</w:t>
            </w:r>
          </w:p>
        </w:tc>
        <w:tc>
          <w:tcPr>
            <w:tcW w:w="1552" w:type="dxa"/>
            <w:tcBorders>
              <w:bottom w:val="single" w:sz="4" w:space="0" w:color="auto"/>
            </w:tcBorders>
          </w:tcPr>
          <w:p w14:paraId="01613C15" w14:textId="77777777" w:rsidR="00A62868" w:rsidRPr="002B7D25" w:rsidRDefault="00A62868" w:rsidP="00C969C0">
            <w:pPr>
              <w:keepNext/>
              <w:jc w:val="center"/>
              <w:rPr>
                <w:rFonts w:eastAsia="Calibri"/>
                <w:sz w:val="20"/>
              </w:rPr>
            </w:pPr>
            <w:r w:rsidRPr="002B7D25">
              <w:rPr>
                <w:rFonts w:eastAsia="Calibri"/>
                <w:sz w:val="20"/>
              </w:rPr>
              <w:t xml:space="preserve">-1.0 </w:t>
            </w:r>
            <w:r w:rsidRPr="002B7D25">
              <w:rPr>
                <w:sz w:val="20"/>
              </w:rPr>
              <w:t>(</w:t>
            </w:r>
            <w:r w:rsidRPr="002B7D25">
              <w:rPr>
                <w:sz w:val="20"/>
              </w:rPr>
              <w:noBreakHyphen/>
              <w:t xml:space="preserve">1.16, </w:t>
            </w:r>
            <w:r w:rsidRPr="002B7D25">
              <w:rPr>
                <w:sz w:val="20"/>
              </w:rPr>
              <w:noBreakHyphen/>
              <w:t>0.79)**</w:t>
            </w:r>
          </w:p>
        </w:tc>
      </w:tr>
      <w:tr w:rsidR="00A62868" w:rsidRPr="00A62868" w14:paraId="34E53834" w14:textId="77777777" w:rsidTr="00792A16">
        <w:tc>
          <w:tcPr>
            <w:tcW w:w="9108" w:type="dxa"/>
            <w:gridSpan w:val="6"/>
            <w:tcBorders>
              <w:top w:val="single" w:sz="4" w:space="0" w:color="auto"/>
              <w:left w:val="nil"/>
              <w:bottom w:val="nil"/>
              <w:right w:val="nil"/>
            </w:tcBorders>
            <w:shd w:val="clear" w:color="auto" w:fill="auto"/>
          </w:tcPr>
          <w:p w14:paraId="6A204BD6" w14:textId="77777777" w:rsidR="00A62868" w:rsidRPr="002B7D25" w:rsidRDefault="00A62868" w:rsidP="00792A16">
            <w:pPr>
              <w:pStyle w:val="Default"/>
              <w:rPr>
                <w:sz w:val="18"/>
                <w:szCs w:val="18"/>
                <w:lang w:val="en-GB"/>
              </w:rPr>
            </w:pPr>
            <w:r w:rsidRPr="00792A16">
              <w:rPr>
                <w:sz w:val="18"/>
                <w:szCs w:val="18"/>
                <w:lang w:val="en-GB"/>
              </w:rPr>
              <w:t>* type I error-controlled.</w:t>
            </w:r>
          </w:p>
          <w:p w14:paraId="740A4464" w14:textId="77777777" w:rsidR="00A62868" w:rsidRPr="002B7D25" w:rsidRDefault="00A62868" w:rsidP="00C969C0">
            <w:pPr>
              <w:pStyle w:val="Default"/>
              <w:rPr>
                <w:sz w:val="18"/>
                <w:szCs w:val="18"/>
              </w:rPr>
            </w:pPr>
            <w:r w:rsidRPr="002B7D25">
              <w:rPr>
                <w:sz w:val="18"/>
                <w:szCs w:val="18"/>
              </w:rPr>
              <w:t>** p &lt; 0.0001.</w:t>
            </w:r>
          </w:p>
          <w:p w14:paraId="48EEAB36" w14:textId="77777777" w:rsidR="00A62868" w:rsidRPr="002B7D25" w:rsidRDefault="00A62868" w:rsidP="00792A16">
            <w:pPr>
              <w:pStyle w:val="Default"/>
              <w:rPr>
                <w:sz w:val="18"/>
                <w:szCs w:val="18"/>
                <w:lang w:val="en-GB"/>
              </w:rPr>
            </w:pPr>
            <w:r w:rsidRPr="00792A16">
              <w:rPr>
                <w:sz w:val="18"/>
                <w:szCs w:val="18"/>
                <w:vertAlign w:val="superscript"/>
                <w:lang w:val="en-GB"/>
              </w:rPr>
              <w:t xml:space="preserve">a </w:t>
            </w:r>
            <w:r w:rsidRPr="00792A16">
              <w:rPr>
                <w:sz w:val="18"/>
                <w:szCs w:val="18"/>
                <w:lang w:val="en-GB"/>
              </w:rPr>
              <w:t xml:space="preserve">Measured on a numerical rating scale with 0 = not active or no pain, 10 = very active or most severe pain. </w:t>
            </w:r>
          </w:p>
          <w:p w14:paraId="072B0C44" w14:textId="77777777" w:rsidR="00A62868" w:rsidRPr="002B7D25" w:rsidRDefault="00A62868" w:rsidP="00C969C0">
            <w:pPr>
              <w:pStyle w:val="Default"/>
              <w:rPr>
                <w:sz w:val="18"/>
                <w:szCs w:val="18"/>
              </w:rPr>
            </w:pPr>
            <w:r w:rsidRPr="002B7D25">
              <w:rPr>
                <w:sz w:val="18"/>
                <w:szCs w:val="18"/>
                <w:vertAlign w:val="superscript"/>
              </w:rPr>
              <w:t xml:space="preserve">b </w:t>
            </w:r>
            <w:r w:rsidRPr="002B7D25">
              <w:rPr>
                <w:sz w:val="18"/>
                <w:szCs w:val="18"/>
              </w:rPr>
              <w:t xml:space="preserve">Bath Ankylosing Spondylitis Functional Index measured on a numerical rating scale with 0 = easy and 10 = impossible. </w:t>
            </w:r>
          </w:p>
          <w:p w14:paraId="1982316C" w14:textId="77777777" w:rsidR="00A62868" w:rsidRPr="002B7D25" w:rsidRDefault="00A62868" w:rsidP="00C969C0">
            <w:pPr>
              <w:pStyle w:val="Default"/>
              <w:rPr>
                <w:sz w:val="18"/>
                <w:szCs w:val="18"/>
              </w:rPr>
            </w:pPr>
            <w:r w:rsidRPr="002B7D25">
              <w:rPr>
                <w:sz w:val="18"/>
                <w:szCs w:val="18"/>
                <w:vertAlign w:val="superscript"/>
              </w:rPr>
              <w:t xml:space="preserve">c </w:t>
            </w:r>
            <w:r w:rsidRPr="002B7D25">
              <w:rPr>
                <w:sz w:val="18"/>
                <w:szCs w:val="18"/>
              </w:rPr>
              <w:t xml:space="preserve">Inflammation is the mean of two patient-reported stiffness self-assessments in BASDAI. </w:t>
            </w:r>
          </w:p>
          <w:p w14:paraId="32AEAFDC" w14:textId="77777777" w:rsidR="00A62868" w:rsidRPr="002B7D25" w:rsidRDefault="00A62868" w:rsidP="00C969C0">
            <w:pPr>
              <w:pStyle w:val="Default"/>
              <w:rPr>
                <w:sz w:val="18"/>
                <w:szCs w:val="18"/>
              </w:rPr>
            </w:pPr>
            <w:r w:rsidRPr="002B7D25">
              <w:rPr>
                <w:sz w:val="18"/>
                <w:szCs w:val="18"/>
                <w:vertAlign w:val="superscript"/>
              </w:rPr>
              <w:t xml:space="preserve">d </w:t>
            </w:r>
            <w:r w:rsidRPr="002B7D25">
              <w:rPr>
                <w:sz w:val="18"/>
                <w:szCs w:val="18"/>
              </w:rPr>
              <w:t xml:space="preserve">Bath Ankylosing Spondylitis Disease Activity Index total score. </w:t>
            </w:r>
          </w:p>
          <w:p w14:paraId="729D6A87" w14:textId="77777777" w:rsidR="00A62868" w:rsidRPr="002B7D25" w:rsidRDefault="00A62868" w:rsidP="00C969C0">
            <w:pPr>
              <w:pStyle w:val="Default"/>
              <w:rPr>
                <w:sz w:val="18"/>
                <w:szCs w:val="18"/>
              </w:rPr>
            </w:pPr>
            <w:r w:rsidRPr="002B7D25">
              <w:rPr>
                <w:sz w:val="18"/>
                <w:szCs w:val="18"/>
                <w:vertAlign w:val="superscript"/>
              </w:rPr>
              <w:t xml:space="preserve">e </w:t>
            </w:r>
            <w:r w:rsidRPr="002B7D25">
              <w:rPr>
                <w:sz w:val="18"/>
                <w:szCs w:val="18"/>
              </w:rPr>
              <w:t xml:space="preserve">Bath Ankylosing Spondylitis Metrology Index. </w:t>
            </w:r>
          </w:p>
          <w:p w14:paraId="1C0CB48E" w14:textId="77777777" w:rsidR="00A62868" w:rsidRPr="002B7D25" w:rsidRDefault="00A62868" w:rsidP="00C969C0">
            <w:pPr>
              <w:pStyle w:val="Default"/>
              <w:rPr>
                <w:sz w:val="18"/>
                <w:szCs w:val="18"/>
              </w:rPr>
            </w:pPr>
            <w:r w:rsidRPr="002B7D25">
              <w:rPr>
                <w:sz w:val="18"/>
                <w:szCs w:val="18"/>
                <w:vertAlign w:val="superscript"/>
              </w:rPr>
              <w:t xml:space="preserve">f </w:t>
            </w:r>
            <w:r w:rsidRPr="002B7D25">
              <w:rPr>
                <w:sz w:val="18"/>
                <w:szCs w:val="18"/>
              </w:rPr>
              <w:t xml:space="preserve">High sensitivity C-reactive protein. </w:t>
            </w:r>
          </w:p>
          <w:p w14:paraId="2E777AA3" w14:textId="77777777" w:rsidR="00A62868" w:rsidRPr="002B7D25" w:rsidRDefault="00A62868" w:rsidP="00C969C0">
            <w:pPr>
              <w:pStyle w:val="Default"/>
              <w:rPr>
                <w:sz w:val="18"/>
                <w:szCs w:val="18"/>
              </w:rPr>
            </w:pPr>
            <w:r w:rsidRPr="002B7D25">
              <w:rPr>
                <w:sz w:val="18"/>
                <w:szCs w:val="18"/>
                <w:vertAlign w:val="superscript"/>
              </w:rPr>
              <w:t xml:space="preserve">g </w:t>
            </w:r>
            <w:r w:rsidRPr="002B7D25">
              <w:rPr>
                <w:sz w:val="18"/>
                <w:szCs w:val="18"/>
              </w:rPr>
              <w:t>Ankylosing Spondylitis Disease Activity Score with C-reactive protein.</w:t>
            </w:r>
          </w:p>
          <w:p w14:paraId="38A88AE5" w14:textId="77777777" w:rsidR="00A62868" w:rsidRPr="00A62868" w:rsidRDefault="00A62868" w:rsidP="00C969C0">
            <w:pPr>
              <w:keepNext/>
              <w:rPr>
                <w:rFonts w:eastAsia="Calibri"/>
                <w:highlight w:val="yellow"/>
                <w:u w:val="single"/>
              </w:rPr>
            </w:pPr>
            <w:r w:rsidRPr="002B7D25">
              <w:rPr>
                <w:sz w:val="18"/>
                <w:szCs w:val="18"/>
              </w:rPr>
              <w:t>LSM = least squares mean</w:t>
            </w:r>
          </w:p>
        </w:tc>
      </w:tr>
    </w:tbl>
    <w:p w14:paraId="58A9E188" w14:textId="77777777" w:rsidR="00A62868" w:rsidRPr="002B7D25" w:rsidRDefault="00A62868" w:rsidP="00A62868">
      <w:pPr>
        <w:keepNext/>
        <w:rPr>
          <w:szCs w:val="22"/>
        </w:rPr>
      </w:pPr>
    </w:p>
    <w:p w14:paraId="083DF28E" w14:textId="77777777" w:rsidR="00A62868" w:rsidRPr="002B7D25" w:rsidRDefault="00A62868" w:rsidP="00A62868">
      <w:pPr>
        <w:keepNext/>
        <w:rPr>
          <w:rFonts w:eastAsia="Calibri"/>
          <w:szCs w:val="22"/>
          <w:u w:val="single"/>
        </w:rPr>
      </w:pPr>
      <w:r w:rsidRPr="002B7D25">
        <w:rPr>
          <w:rFonts w:eastAsia="Calibri"/>
          <w:szCs w:val="22"/>
          <w:u w:val="single"/>
        </w:rPr>
        <w:t>Other health-related outcomes</w:t>
      </w:r>
    </w:p>
    <w:p w14:paraId="4B8EE463" w14:textId="71F74E3F" w:rsidR="00A62868" w:rsidRPr="00A62868" w:rsidRDefault="00A62868" w:rsidP="00792A16">
      <w:pPr>
        <w:pStyle w:val="Paragraph"/>
        <w:spacing w:after="0"/>
        <w:rPr>
          <w:sz w:val="22"/>
          <w:szCs w:val="22"/>
          <w:lang w:val="en-GB"/>
        </w:rPr>
      </w:pPr>
      <w:r w:rsidRPr="00792A16">
        <w:rPr>
          <w:sz w:val="22"/>
          <w:szCs w:val="22"/>
          <w:lang w:val="en-GB"/>
        </w:rPr>
        <w:t>Patients treated with tofacitinib 5 mg twice daily achieved greater improvements from baseline in Ankylosing Spondylitis Quality of Life (ASQoL) (-4.0 vs -2.0) and Functional Assessment of Chronic Illness Therapy - Fatigue (FACIT-F) Total score (6.5 vs 3.1) compared to placebo-treated patients at Week 16 (p&lt;0.001). Patients treated with tofacitinib 5 mg twice daily achieved consistently greater improvements from baseline in the Short Form health survey version 2 (SF-36v2), Physical Component Summary (PCS) domain compared to placebo-treated patients at Week 16.</w:t>
      </w:r>
    </w:p>
    <w:p w14:paraId="5C85DC84" w14:textId="77777777" w:rsidR="00494715" w:rsidRPr="00E3491F" w:rsidRDefault="00494715" w:rsidP="0036075C">
      <w:pPr>
        <w:pStyle w:val="Paragraph"/>
        <w:spacing w:after="0"/>
        <w:rPr>
          <w:sz w:val="22"/>
          <w:szCs w:val="22"/>
        </w:rPr>
      </w:pPr>
    </w:p>
    <w:p w14:paraId="5C85DC85" w14:textId="77777777" w:rsidR="00494715" w:rsidRPr="00E3491F" w:rsidRDefault="006D7878" w:rsidP="0036075C">
      <w:pPr>
        <w:keepNext/>
        <w:tabs>
          <w:tab w:val="clear" w:pos="567"/>
          <w:tab w:val="left" w:pos="0"/>
        </w:tabs>
        <w:spacing w:line="240" w:lineRule="auto"/>
        <w:rPr>
          <w:i/>
          <w:szCs w:val="22"/>
        </w:rPr>
      </w:pPr>
      <w:r w:rsidRPr="00E3491F">
        <w:rPr>
          <w:i/>
          <w:szCs w:val="22"/>
        </w:rPr>
        <w:t>Ulcerative colitis</w:t>
      </w:r>
    </w:p>
    <w:p w14:paraId="5C85DC86" w14:textId="4F39B3E7" w:rsidR="00494715" w:rsidRPr="00E3491F" w:rsidRDefault="006D7878" w:rsidP="0036075C">
      <w:pPr>
        <w:spacing w:line="240" w:lineRule="auto"/>
        <w:rPr>
          <w:rStyle w:val="BlueText"/>
          <w:rFonts w:eastAsia="SimSun"/>
          <w:color w:val="auto"/>
          <w:szCs w:val="22"/>
        </w:rPr>
      </w:pPr>
      <w:r w:rsidRPr="00E3491F">
        <w:rPr>
          <w:rFonts w:eastAsia="Calibri"/>
          <w:szCs w:val="22"/>
        </w:rPr>
        <w:t>The efficacy and safety of tofacitinib</w:t>
      </w:r>
      <w:r w:rsidR="00B00AA4" w:rsidRPr="00B00AA4">
        <w:rPr>
          <w:rFonts w:eastAsia="Calibri"/>
        </w:rPr>
        <w:t xml:space="preserve"> </w:t>
      </w:r>
      <w:r w:rsidR="00B00AA4" w:rsidRPr="00EB7CAC">
        <w:rPr>
          <w:rFonts w:eastAsia="Calibri"/>
        </w:rPr>
        <w:t>film-coated tablets</w:t>
      </w:r>
      <w:r w:rsidRPr="00E3491F">
        <w:rPr>
          <w:rFonts w:eastAsia="Calibri"/>
          <w:szCs w:val="22"/>
        </w:rPr>
        <w:t xml:space="preserve"> for the treatment of adult patients with moderately to severely active UC (Mayo score 6 to 12 with endoscopy subscore ≥ 2 and rectal bleeding subscore ≥ 1) were assessed in 3 multicentre, double</w:t>
      </w:r>
      <w:r w:rsidRPr="00E3491F">
        <w:rPr>
          <w:rFonts w:eastAsia="Calibri"/>
          <w:szCs w:val="22"/>
        </w:rPr>
        <w:noBreakHyphen/>
        <w:t>blind, randomised, placebo</w:t>
      </w:r>
      <w:r w:rsidRPr="00E3491F">
        <w:rPr>
          <w:rFonts w:eastAsia="Calibri"/>
          <w:szCs w:val="22"/>
        </w:rPr>
        <w:noBreakHyphen/>
        <w:t>controlled studies: 2 identical induction studies (OCTAVE Induction 1 and OCTAVE Induction 2) followed by 1 maintenance study (OCTAVE Sustain). Enrolled patients had failed at least 1 conventional therapy, including corticosteroids, immunomodulators, and/or a TNF inhibitor.</w:t>
      </w:r>
      <w:r w:rsidRPr="00E3491F">
        <w:rPr>
          <w:szCs w:val="22"/>
        </w:rPr>
        <w:t xml:space="preserve"> </w:t>
      </w:r>
      <w:r w:rsidRPr="00E3491F">
        <w:rPr>
          <w:rFonts w:eastAsia="Calibri"/>
          <w:szCs w:val="22"/>
        </w:rPr>
        <w:t>Concomitant stable doses of oral aminosalicylates and corticosteroids (prednisone or equivalent daily dose up to 25 mg) were permitted</w:t>
      </w:r>
      <w:r w:rsidRPr="00E3491F">
        <w:rPr>
          <w:szCs w:val="22"/>
        </w:rPr>
        <w:t xml:space="preserve"> with taper of corticosteroids to discontinuation mandated within 15 weeks of entering the </w:t>
      </w:r>
      <w:r w:rsidRPr="00E3491F">
        <w:rPr>
          <w:szCs w:val="22"/>
        </w:rPr>
        <w:lastRenderedPageBreak/>
        <w:t>maintenance study. Tofacitinib</w:t>
      </w:r>
      <w:r w:rsidRPr="00E3491F">
        <w:rPr>
          <w:rFonts w:eastAsia="Calibri"/>
          <w:szCs w:val="22"/>
        </w:rPr>
        <w:t xml:space="preserve"> was administered as monotherapy (i.e., without concomitant use of biologics and immunosuppressants) for </w:t>
      </w:r>
      <w:r w:rsidRPr="00E3491F">
        <w:rPr>
          <w:rFonts w:eastAsia="Arial Unicode MS"/>
          <w:szCs w:val="22"/>
        </w:rPr>
        <w:t>UC</w:t>
      </w:r>
      <w:r w:rsidRPr="00E3491F">
        <w:rPr>
          <w:rFonts w:eastAsia="Calibri"/>
          <w:szCs w:val="22"/>
        </w:rPr>
        <w:t xml:space="preserve">. </w:t>
      </w:r>
    </w:p>
    <w:p w14:paraId="5C85DC87" w14:textId="77777777" w:rsidR="00494715" w:rsidRPr="00E3491F" w:rsidRDefault="00494715" w:rsidP="0036075C">
      <w:pPr>
        <w:spacing w:line="240" w:lineRule="auto"/>
        <w:rPr>
          <w:rStyle w:val="BlueText"/>
          <w:rFonts w:eastAsia="SimSun"/>
          <w:color w:val="auto"/>
          <w:szCs w:val="22"/>
        </w:rPr>
      </w:pPr>
    </w:p>
    <w:p w14:paraId="5C85DC88" w14:textId="049B88C1" w:rsidR="00494715" w:rsidRPr="00E3491F" w:rsidRDefault="006D7878" w:rsidP="0036075C">
      <w:pPr>
        <w:spacing w:line="240" w:lineRule="auto"/>
        <w:rPr>
          <w:rFonts w:eastAsia="Calibri"/>
          <w:szCs w:val="22"/>
        </w:rPr>
      </w:pPr>
      <w:r w:rsidRPr="00E3491F">
        <w:rPr>
          <w:rFonts w:eastAsia="Calibri"/>
          <w:szCs w:val="22"/>
        </w:rPr>
        <w:t xml:space="preserve">Table </w:t>
      </w:r>
      <w:r w:rsidR="001204F5" w:rsidRPr="002B7D25">
        <w:rPr>
          <w:rFonts w:eastAsia="Calibri"/>
          <w:szCs w:val="22"/>
        </w:rPr>
        <w:t>2</w:t>
      </w:r>
      <w:r w:rsidR="008A4BA5">
        <w:rPr>
          <w:rFonts w:eastAsia="Calibri"/>
          <w:szCs w:val="22"/>
        </w:rPr>
        <w:t>2</w:t>
      </w:r>
      <w:r w:rsidRPr="00E3491F">
        <w:rPr>
          <w:rFonts w:eastAsia="Calibri"/>
          <w:szCs w:val="22"/>
        </w:rPr>
        <w:t xml:space="preserve"> provides additional information regarding pertinent study design and population characteristics. </w:t>
      </w:r>
    </w:p>
    <w:p w14:paraId="5C85DC89" w14:textId="77777777" w:rsidR="00494715" w:rsidRDefault="00494715" w:rsidP="0036075C">
      <w:pPr>
        <w:spacing w:line="240" w:lineRule="auto"/>
        <w:rPr>
          <w:rFonts w:eastAsia="Calibri"/>
        </w:rPr>
      </w:pPr>
    </w:p>
    <w:p w14:paraId="5C85DC8A" w14:textId="5DDA16A6" w:rsidR="00494715" w:rsidRDefault="006D7878" w:rsidP="0036075C">
      <w:pPr>
        <w:keepNext/>
        <w:tabs>
          <w:tab w:val="clear" w:pos="567"/>
          <w:tab w:val="left" w:pos="990"/>
        </w:tabs>
        <w:spacing w:line="240" w:lineRule="auto"/>
        <w:ind w:left="990" w:hanging="990"/>
        <w:rPr>
          <w:b/>
          <w:bCs/>
          <w:szCs w:val="22"/>
        </w:rPr>
      </w:pPr>
      <w:r>
        <w:rPr>
          <w:b/>
          <w:bCs/>
          <w:szCs w:val="22"/>
        </w:rPr>
        <w:t>Table </w:t>
      </w:r>
      <w:r w:rsidR="001204F5" w:rsidRPr="002B7D25">
        <w:rPr>
          <w:b/>
          <w:bCs/>
          <w:szCs w:val="22"/>
        </w:rPr>
        <w:t>2</w:t>
      </w:r>
      <w:r w:rsidR="008A4BA5">
        <w:rPr>
          <w:b/>
          <w:bCs/>
          <w:szCs w:val="22"/>
        </w:rPr>
        <w:t>2</w:t>
      </w:r>
      <w:r>
        <w:rPr>
          <w:b/>
          <w:bCs/>
          <w:szCs w:val="22"/>
        </w:rPr>
        <w:t>:</w:t>
      </w:r>
      <w:r>
        <w:rPr>
          <w:b/>
          <w:bCs/>
          <w:szCs w:val="22"/>
        </w:rPr>
        <w:tab/>
        <w:t>Phase 3 clinical studies of tofacitinib 5 mg and 10 mg twice daily doses in patients with UC</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0"/>
        <w:gridCol w:w="2300"/>
        <w:gridCol w:w="2243"/>
        <w:gridCol w:w="2582"/>
      </w:tblGrid>
      <w:tr w:rsidR="00494715" w:rsidRPr="00DD1987" w14:paraId="5C85DC8F" w14:textId="77777777">
        <w:trPr>
          <w:cantSplit/>
          <w:tblHeader/>
        </w:trPr>
        <w:tc>
          <w:tcPr>
            <w:tcW w:w="1134" w:type="pct"/>
            <w:tcMar>
              <w:top w:w="0" w:type="dxa"/>
              <w:left w:w="43" w:type="dxa"/>
              <w:bottom w:w="0" w:type="dxa"/>
              <w:right w:w="43" w:type="dxa"/>
            </w:tcMar>
            <w:hideMark/>
          </w:tcPr>
          <w:p w14:paraId="5C85DC8B" w14:textId="77777777" w:rsidR="00494715" w:rsidRPr="00DD1987" w:rsidRDefault="00494715" w:rsidP="0036075C">
            <w:pPr>
              <w:pStyle w:val="TableTextColHead0"/>
              <w:keepNext/>
              <w:rPr>
                <w:rFonts w:ascii="Times New Roman" w:hAnsi="Times New Roman"/>
                <w:sz w:val="22"/>
                <w:szCs w:val="22"/>
                <w:lang w:val="en-GB"/>
              </w:rPr>
            </w:pPr>
          </w:p>
        </w:tc>
        <w:tc>
          <w:tcPr>
            <w:tcW w:w="1248" w:type="pct"/>
            <w:tcMar>
              <w:top w:w="0" w:type="dxa"/>
              <w:left w:w="43" w:type="dxa"/>
              <w:bottom w:w="0" w:type="dxa"/>
              <w:right w:w="43" w:type="dxa"/>
            </w:tcMar>
            <w:hideMark/>
          </w:tcPr>
          <w:p w14:paraId="5C85DC8C" w14:textId="77777777" w:rsidR="00494715" w:rsidRPr="00DD1987" w:rsidRDefault="006D7878" w:rsidP="0036075C">
            <w:pPr>
              <w:pStyle w:val="TableTextColHead0"/>
              <w:keepNext/>
              <w:rPr>
                <w:rFonts w:ascii="Times New Roman" w:hAnsi="Times New Roman"/>
                <w:sz w:val="22"/>
                <w:szCs w:val="22"/>
                <w:lang w:val="en-GB"/>
              </w:rPr>
            </w:pPr>
            <w:r w:rsidRPr="00DD1987">
              <w:rPr>
                <w:rFonts w:ascii="Times New Roman" w:hAnsi="Times New Roman"/>
                <w:sz w:val="22"/>
                <w:szCs w:val="22"/>
                <w:lang w:val="en-GB"/>
              </w:rPr>
              <w:t>OCTAVE Induction 1</w:t>
            </w:r>
          </w:p>
        </w:tc>
        <w:tc>
          <w:tcPr>
            <w:tcW w:w="1217" w:type="pct"/>
            <w:tcMar>
              <w:top w:w="0" w:type="dxa"/>
              <w:left w:w="43" w:type="dxa"/>
              <w:bottom w:w="0" w:type="dxa"/>
              <w:right w:w="43" w:type="dxa"/>
            </w:tcMar>
            <w:hideMark/>
          </w:tcPr>
          <w:p w14:paraId="5C85DC8D" w14:textId="77777777" w:rsidR="00494715" w:rsidRPr="00DD1987" w:rsidRDefault="006D7878" w:rsidP="0036075C">
            <w:pPr>
              <w:pStyle w:val="TableTextColHead0"/>
              <w:keepNext/>
              <w:rPr>
                <w:rFonts w:ascii="Times New Roman" w:hAnsi="Times New Roman"/>
                <w:sz w:val="22"/>
                <w:szCs w:val="22"/>
                <w:lang w:val="en-GB"/>
              </w:rPr>
            </w:pPr>
            <w:r w:rsidRPr="00DD1987">
              <w:rPr>
                <w:rFonts w:ascii="Times New Roman" w:hAnsi="Times New Roman"/>
                <w:sz w:val="22"/>
                <w:szCs w:val="22"/>
                <w:lang w:val="en-GB"/>
              </w:rPr>
              <w:t>OCTAVE Induction 2</w:t>
            </w:r>
          </w:p>
        </w:tc>
        <w:tc>
          <w:tcPr>
            <w:tcW w:w="1400" w:type="pct"/>
            <w:tcMar>
              <w:top w:w="0" w:type="dxa"/>
              <w:left w:w="43" w:type="dxa"/>
              <w:bottom w:w="0" w:type="dxa"/>
              <w:right w:w="43" w:type="dxa"/>
            </w:tcMar>
            <w:hideMark/>
          </w:tcPr>
          <w:p w14:paraId="5C85DC8E" w14:textId="77777777" w:rsidR="00494715" w:rsidRPr="00DD1987" w:rsidRDefault="006D7878" w:rsidP="0036075C">
            <w:pPr>
              <w:pStyle w:val="TableTextColHead0"/>
              <w:keepNext/>
              <w:rPr>
                <w:rFonts w:ascii="Times New Roman" w:hAnsi="Times New Roman"/>
                <w:sz w:val="22"/>
                <w:szCs w:val="22"/>
                <w:lang w:val="en-GB"/>
              </w:rPr>
            </w:pPr>
            <w:r w:rsidRPr="00DD1987">
              <w:rPr>
                <w:rFonts w:ascii="Times New Roman" w:hAnsi="Times New Roman"/>
                <w:sz w:val="22"/>
                <w:szCs w:val="22"/>
                <w:lang w:val="en-GB"/>
              </w:rPr>
              <w:t>OCTAVE Sustain</w:t>
            </w:r>
          </w:p>
        </w:tc>
      </w:tr>
      <w:tr w:rsidR="00494715" w14:paraId="5C85DCA0" w14:textId="77777777">
        <w:trPr>
          <w:cantSplit/>
        </w:trPr>
        <w:tc>
          <w:tcPr>
            <w:tcW w:w="1134" w:type="pct"/>
            <w:tcMar>
              <w:top w:w="0" w:type="dxa"/>
              <w:left w:w="43" w:type="dxa"/>
              <w:bottom w:w="0" w:type="dxa"/>
              <w:right w:w="43" w:type="dxa"/>
            </w:tcMar>
            <w:hideMark/>
          </w:tcPr>
          <w:p w14:paraId="5C85DC90" w14:textId="77777777" w:rsidR="00494715" w:rsidRDefault="006D7878" w:rsidP="0036075C">
            <w:pPr>
              <w:pStyle w:val="TableText"/>
              <w:rPr>
                <w:b/>
                <w:sz w:val="22"/>
                <w:szCs w:val="22"/>
                <w:lang w:val="en-GB"/>
              </w:rPr>
            </w:pPr>
            <w:r>
              <w:rPr>
                <w:b/>
                <w:sz w:val="22"/>
                <w:szCs w:val="22"/>
                <w:lang w:val="en-GB"/>
              </w:rPr>
              <w:t>Treatment groups</w:t>
            </w:r>
          </w:p>
          <w:p w14:paraId="5C85DC91" w14:textId="77777777" w:rsidR="00494715" w:rsidRDefault="006D7878" w:rsidP="0036075C">
            <w:pPr>
              <w:pStyle w:val="TableText"/>
              <w:rPr>
                <w:b/>
                <w:sz w:val="22"/>
                <w:szCs w:val="22"/>
                <w:lang w:val="en-GB"/>
              </w:rPr>
            </w:pPr>
            <w:r>
              <w:rPr>
                <w:b/>
                <w:sz w:val="22"/>
                <w:szCs w:val="22"/>
                <w:lang w:val="en-GB"/>
              </w:rPr>
              <w:t xml:space="preserve">(randomisation ratio) </w:t>
            </w:r>
          </w:p>
        </w:tc>
        <w:tc>
          <w:tcPr>
            <w:tcW w:w="1248" w:type="pct"/>
            <w:tcMar>
              <w:top w:w="0" w:type="dxa"/>
              <w:left w:w="43" w:type="dxa"/>
              <w:bottom w:w="0" w:type="dxa"/>
              <w:right w:w="43" w:type="dxa"/>
            </w:tcMar>
            <w:hideMark/>
          </w:tcPr>
          <w:p w14:paraId="5C85DC92" w14:textId="77777777" w:rsidR="00494715" w:rsidRDefault="006D7878" w:rsidP="0036075C">
            <w:pPr>
              <w:pStyle w:val="TableText"/>
              <w:jc w:val="center"/>
              <w:rPr>
                <w:b/>
                <w:sz w:val="22"/>
                <w:szCs w:val="22"/>
                <w:lang w:val="en-GB"/>
              </w:rPr>
            </w:pPr>
            <w:r>
              <w:rPr>
                <w:b/>
                <w:sz w:val="22"/>
                <w:szCs w:val="22"/>
                <w:lang w:val="en-GB"/>
              </w:rPr>
              <w:t>Tofacitinib 10 mg</w:t>
            </w:r>
          </w:p>
          <w:p w14:paraId="5C85DC93" w14:textId="77777777" w:rsidR="00494715" w:rsidRDefault="006D7878" w:rsidP="0036075C">
            <w:pPr>
              <w:pStyle w:val="TableText"/>
              <w:jc w:val="center"/>
              <w:rPr>
                <w:b/>
                <w:sz w:val="22"/>
                <w:szCs w:val="22"/>
                <w:lang w:val="en-GB"/>
              </w:rPr>
            </w:pPr>
            <w:r>
              <w:rPr>
                <w:b/>
                <w:sz w:val="22"/>
                <w:szCs w:val="22"/>
                <w:lang w:val="en-GB"/>
              </w:rPr>
              <w:t>twice daily</w:t>
            </w:r>
          </w:p>
          <w:p w14:paraId="5C85DC94" w14:textId="77777777" w:rsidR="00494715" w:rsidRDefault="006D7878" w:rsidP="0036075C">
            <w:pPr>
              <w:pStyle w:val="TableText"/>
              <w:jc w:val="center"/>
              <w:rPr>
                <w:b/>
                <w:sz w:val="22"/>
                <w:szCs w:val="22"/>
                <w:lang w:val="en-GB"/>
              </w:rPr>
            </w:pPr>
            <w:r>
              <w:rPr>
                <w:b/>
                <w:sz w:val="22"/>
                <w:szCs w:val="22"/>
                <w:lang w:val="en-GB"/>
              </w:rPr>
              <w:t>placebo</w:t>
            </w:r>
          </w:p>
          <w:p w14:paraId="5C85DC95" w14:textId="77777777" w:rsidR="00494715" w:rsidRDefault="006D7878" w:rsidP="0036075C">
            <w:pPr>
              <w:pStyle w:val="TableText"/>
              <w:jc w:val="center"/>
              <w:rPr>
                <w:b/>
                <w:sz w:val="22"/>
                <w:szCs w:val="22"/>
                <w:lang w:val="en-GB"/>
              </w:rPr>
            </w:pPr>
            <w:r>
              <w:rPr>
                <w:b/>
                <w:sz w:val="22"/>
                <w:szCs w:val="22"/>
                <w:lang w:val="en-GB"/>
              </w:rPr>
              <w:t>(4:1)</w:t>
            </w:r>
          </w:p>
        </w:tc>
        <w:tc>
          <w:tcPr>
            <w:tcW w:w="1217" w:type="pct"/>
            <w:tcMar>
              <w:top w:w="0" w:type="dxa"/>
              <w:left w:w="43" w:type="dxa"/>
              <w:bottom w:w="0" w:type="dxa"/>
              <w:right w:w="43" w:type="dxa"/>
            </w:tcMar>
            <w:hideMark/>
          </w:tcPr>
          <w:p w14:paraId="5C85DC96" w14:textId="77777777" w:rsidR="00494715" w:rsidRDefault="006D7878" w:rsidP="0036075C">
            <w:pPr>
              <w:pStyle w:val="TableText"/>
              <w:jc w:val="center"/>
              <w:rPr>
                <w:b/>
                <w:sz w:val="22"/>
                <w:szCs w:val="22"/>
                <w:lang w:val="en-GB"/>
              </w:rPr>
            </w:pPr>
            <w:r>
              <w:rPr>
                <w:b/>
                <w:sz w:val="22"/>
                <w:szCs w:val="22"/>
                <w:lang w:val="en-GB"/>
              </w:rPr>
              <w:t>Tofacitinib 10 mg</w:t>
            </w:r>
          </w:p>
          <w:p w14:paraId="5C85DC97" w14:textId="77777777" w:rsidR="00494715" w:rsidRDefault="006D7878" w:rsidP="0036075C">
            <w:pPr>
              <w:pStyle w:val="TableText"/>
              <w:jc w:val="center"/>
              <w:rPr>
                <w:b/>
                <w:sz w:val="22"/>
                <w:szCs w:val="22"/>
                <w:lang w:val="en-GB"/>
              </w:rPr>
            </w:pPr>
            <w:r>
              <w:rPr>
                <w:b/>
                <w:sz w:val="22"/>
                <w:szCs w:val="22"/>
                <w:lang w:val="en-GB"/>
              </w:rPr>
              <w:t>twice daily</w:t>
            </w:r>
          </w:p>
          <w:p w14:paraId="5C85DC98" w14:textId="77777777" w:rsidR="00494715" w:rsidRDefault="006D7878" w:rsidP="0036075C">
            <w:pPr>
              <w:pStyle w:val="TableText"/>
              <w:jc w:val="center"/>
              <w:rPr>
                <w:b/>
                <w:sz w:val="22"/>
                <w:szCs w:val="22"/>
                <w:lang w:val="en-GB"/>
              </w:rPr>
            </w:pPr>
            <w:r>
              <w:rPr>
                <w:b/>
                <w:sz w:val="22"/>
                <w:szCs w:val="22"/>
                <w:lang w:val="en-GB"/>
              </w:rPr>
              <w:t>placebo</w:t>
            </w:r>
          </w:p>
          <w:p w14:paraId="5C85DC99" w14:textId="77777777" w:rsidR="00494715" w:rsidRDefault="006D7878" w:rsidP="0036075C">
            <w:pPr>
              <w:pStyle w:val="TableText"/>
              <w:jc w:val="center"/>
              <w:rPr>
                <w:b/>
                <w:sz w:val="22"/>
                <w:szCs w:val="22"/>
                <w:lang w:val="en-GB"/>
              </w:rPr>
            </w:pPr>
            <w:r>
              <w:rPr>
                <w:b/>
                <w:sz w:val="22"/>
                <w:szCs w:val="22"/>
                <w:lang w:val="en-GB"/>
              </w:rPr>
              <w:t>(4:1)</w:t>
            </w:r>
          </w:p>
        </w:tc>
        <w:tc>
          <w:tcPr>
            <w:tcW w:w="1400" w:type="pct"/>
            <w:tcMar>
              <w:top w:w="0" w:type="dxa"/>
              <w:left w:w="43" w:type="dxa"/>
              <w:bottom w:w="0" w:type="dxa"/>
              <w:right w:w="43" w:type="dxa"/>
            </w:tcMar>
            <w:vAlign w:val="center"/>
            <w:hideMark/>
          </w:tcPr>
          <w:p w14:paraId="5C85DC9A" w14:textId="77777777" w:rsidR="00494715" w:rsidRDefault="006D7878" w:rsidP="0036075C">
            <w:pPr>
              <w:pStyle w:val="TableText"/>
              <w:jc w:val="center"/>
              <w:rPr>
                <w:b/>
                <w:sz w:val="22"/>
                <w:szCs w:val="22"/>
                <w:lang w:val="en-GB"/>
              </w:rPr>
            </w:pPr>
            <w:r>
              <w:rPr>
                <w:b/>
                <w:sz w:val="22"/>
                <w:szCs w:val="22"/>
                <w:lang w:val="en-GB"/>
              </w:rPr>
              <w:t>Tofacitinib 5 mg</w:t>
            </w:r>
          </w:p>
          <w:p w14:paraId="5C85DC9B" w14:textId="77777777" w:rsidR="00494715" w:rsidRDefault="006D7878" w:rsidP="0036075C">
            <w:pPr>
              <w:pStyle w:val="TableText"/>
              <w:jc w:val="center"/>
              <w:rPr>
                <w:b/>
                <w:sz w:val="22"/>
                <w:szCs w:val="22"/>
                <w:lang w:val="en-GB"/>
              </w:rPr>
            </w:pPr>
            <w:r>
              <w:rPr>
                <w:b/>
                <w:sz w:val="22"/>
                <w:szCs w:val="22"/>
                <w:lang w:val="en-GB"/>
              </w:rPr>
              <w:t>twice daily</w:t>
            </w:r>
          </w:p>
          <w:p w14:paraId="5C85DC9C" w14:textId="77777777" w:rsidR="00494715" w:rsidRDefault="006D7878" w:rsidP="0036075C">
            <w:pPr>
              <w:pStyle w:val="TableText"/>
              <w:jc w:val="center"/>
              <w:rPr>
                <w:b/>
                <w:sz w:val="22"/>
                <w:szCs w:val="22"/>
                <w:lang w:val="en-GB"/>
              </w:rPr>
            </w:pPr>
            <w:r>
              <w:rPr>
                <w:b/>
                <w:sz w:val="22"/>
                <w:szCs w:val="22"/>
                <w:lang w:val="en-GB"/>
              </w:rPr>
              <w:t>Tofacitinib 10 mg</w:t>
            </w:r>
          </w:p>
          <w:p w14:paraId="5C85DC9D" w14:textId="77777777" w:rsidR="00494715" w:rsidRDefault="006D7878" w:rsidP="0036075C">
            <w:pPr>
              <w:pStyle w:val="TableText"/>
              <w:jc w:val="center"/>
              <w:rPr>
                <w:b/>
                <w:sz w:val="22"/>
                <w:szCs w:val="22"/>
                <w:lang w:val="en-GB"/>
              </w:rPr>
            </w:pPr>
            <w:r>
              <w:rPr>
                <w:b/>
                <w:sz w:val="22"/>
                <w:szCs w:val="22"/>
                <w:lang w:val="en-GB"/>
              </w:rPr>
              <w:t>twice daily</w:t>
            </w:r>
          </w:p>
          <w:p w14:paraId="5C85DC9E" w14:textId="77777777" w:rsidR="00494715" w:rsidRDefault="006D7878" w:rsidP="0036075C">
            <w:pPr>
              <w:pStyle w:val="TableText"/>
              <w:jc w:val="center"/>
              <w:rPr>
                <w:b/>
                <w:sz w:val="22"/>
                <w:szCs w:val="22"/>
                <w:lang w:val="en-GB"/>
              </w:rPr>
            </w:pPr>
            <w:r>
              <w:rPr>
                <w:b/>
                <w:sz w:val="22"/>
                <w:szCs w:val="22"/>
                <w:lang w:val="en-GB"/>
              </w:rPr>
              <w:t>placebo</w:t>
            </w:r>
          </w:p>
          <w:p w14:paraId="5C85DC9F" w14:textId="77777777" w:rsidR="00494715" w:rsidRDefault="006D7878" w:rsidP="0036075C">
            <w:pPr>
              <w:pStyle w:val="TableText"/>
              <w:jc w:val="center"/>
              <w:rPr>
                <w:b/>
                <w:sz w:val="22"/>
                <w:szCs w:val="22"/>
                <w:lang w:val="en-GB"/>
              </w:rPr>
            </w:pPr>
            <w:r>
              <w:rPr>
                <w:b/>
                <w:sz w:val="22"/>
                <w:szCs w:val="22"/>
                <w:lang w:val="en-GB"/>
              </w:rPr>
              <w:t>(1:1:1)</w:t>
            </w:r>
          </w:p>
        </w:tc>
      </w:tr>
      <w:tr w:rsidR="00494715" w14:paraId="5C85DCA5" w14:textId="77777777">
        <w:trPr>
          <w:cantSplit/>
        </w:trPr>
        <w:tc>
          <w:tcPr>
            <w:tcW w:w="1134" w:type="pct"/>
            <w:tcMar>
              <w:top w:w="0" w:type="dxa"/>
              <w:left w:w="43" w:type="dxa"/>
              <w:bottom w:w="0" w:type="dxa"/>
              <w:right w:w="43" w:type="dxa"/>
            </w:tcMar>
            <w:hideMark/>
          </w:tcPr>
          <w:p w14:paraId="5C85DCA1" w14:textId="77777777" w:rsidR="00494715" w:rsidRDefault="006D7878" w:rsidP="0036075C">
            <w:pPr>
              <w:pStyle w:val="TableText"/>
              <w:rPr>
                <w:sz w:val="22"/>
                <w:szCs w:val="22"/>
                <w:lang w:val="en-GB"/>
              </w:rPr>
            </w:pPr>
            <w:r>
              <w:rPr>
                <w:sz w:val="22"/>
                <w:szCs w:val="22"/>
                <w:lang w:val="en-GB"/>
              </w:rPr>
              <w:t>Number of patients enrolled</w:t>
            </w:r>
          </w:p>
        </w:tc>
        <w:tc>
          <w:tcPr>
            <w:tcW w:w="1248" w:type="pct"/>
            <w:tcMar>
              <w:top w:w="0" w:type="dxa"/>
              <w:left w:w="43" w:type="dxa"/>
              <w:bottom w:w="0" w:type="dxa"/>
              <w:right w:w="43" w:type="dxa"/>
            </w:tcMar>
            <w:hideMark/>
          </w:tcPr>
          <w:p w14:paraId="5C85DCA2" w14:textId="77777777" w:rsidR="00494715" w:rsidRDefault="006D7878" w:rsidP="0036075C">
            <w:pPr>
              <w:pStyle w:val="TableText"/>
              <w:jc w:val="center"/>
              <w:rPr>
                <w:sz w:val="22"/>
                <w:szCs w:val="22"/>
                <w:lang w:val="en-GB"/>
              </w:rPr>
            </w:pPr>
            <w:r>
              <w:rPr>
                <w:sz w:val="22"/>
                <w:szCs w:val="22"/>
                <w:lang w:val="en-GB"/>
              </w:rPr>
              <w:t>598</w:t>
            </w:r>
          </w:p>
        </w:tc>
        <w:tc>
          <w:tcPr>
            <w:tcW w:w="1217" w:type="pct"/>
            <w:tcMar>
              <w:top w:w="0" w:type="dxa"/>
              <w:left w:w="43" w:type="dxa"/>
              <w:bottom w:w="0" w:type="dxa"/>
              <w:right w:w="43" w:type="dxa"/>
            </w:tcMar>
            <w:hideMark/>
          </w:tcPr>
          <w:p w14:paraId="5C85DCA3" w14:textId="77777777" w:rsidR="00494715" w:rsidRDefault="006D7878" w:rsidP="0036075C">
            <w:pPr>
              <w:pStyle w:val="TableText"/>
              <w:jc w:val="center"/>
              <w:rPr>
                <w:sz w:val="22"/>
                <w:szCs w:val="22"/>
                <w:lang w:val="en-GB"/>
              </w:rPr>
            </w:pPr>
            <w:r>
              <w:rPr>
                <w:sz w:val="22"/>
                <w:szCs w:val="22"/>
                <w:lang w:val="en-GB"/>
              </w:rPr>
              <w:t>541</w:t>
            </w:r>
          </w:p>
        </w:tc>
        <w:tc>
          <w:tcPr>
            <w:tcW w:w="1400" w:type="pct"/>
            <w:tcMar>
              <w:top w:w="0" w:type="dxa"/>
              <w:left w:w="43" w:type="dxa"/>
              <w:bottom w:w="0" w:type="dxa"/>
              <w:right w:w="43" w:type="dxa"/>
            </w:tcMar>
            <w:hideMark/>
          </w:tcPr>
          <w:p w14:paraId="5C85DCA4" w14:textId="77777777" w:rsidR="00494715" w:rsidRDefault="006D7878" w:rsidP="0036075C">
            <w:pPr>
              <w:pStyle w:val="TableText"/>
              <w:jc w:val="center"/>
              <w:rPr>
                <w:sz w:val="22"/>
                <w:szCs w:val="22"/>
                <w:lang w:val="en-GB"/>
              </w:rPr>
            </w:pPr>
            <w:r>
              <w:rPr>
                <w:sz w:val="22"/>
                <w:szCs w:val="22"/>
                <w:lang w:val="en-GB"/>
              </w:rPr>
              <w:t>593</w:t>
            </w:r>
          </w:p>
        </w:tc>
      </w:tr>
      <w:tr w:rsidR="00494715" w14:paraId="5C85DCAA" w14:textId="77777777">
        <w:trPr>
          <w:cantSplit/>
        </w:trPr>
        <w:tc>
          <w:tcPr>
            <w:tcW w:w="1134" w:type="pct"/>
            <w:tcMar>
              <w:top w:w="0" w:type="dxa"/>
              <w:left w:w="43" w:type="dxa"/>
              <w:bottom w:w="0" w:type="dxa"/>
              <w:right w:w="43" w:type="dxa"/>
            </w:tcMar>
            <w:hideMark/>
          </w:tcPr>
          <w:p w14:paraId="5C85DCA6" w14:textId="77777777" w:rsidR="00494715" w:rsidRDefault="006D7878" w:rsidP="0036075C">
            <w:pPr>
              <w:pStyle w:val="TableText"/>
              <w:rPr>
                <w:sz w:val="22"/>
                <w:szCs w:val="22"/>
                <w:lang w:val="en-GB"/>
              </w:rPr>
            </w:pPr>
            <w:r>
              <w:rPr>
                <w:sz w:val="22"/>
                <w:szCs w:val="22"/>
                <w:lang w:val="en-GB"/>
              </w:rPr>
              <w:t>Study duration</w:t>
            </w:r>
          </w:p>
        </w:tc>
        <w:tc>
          <w:tcPr>
            <w:tcW w:w="1248" w:type="pct"/>
            <w:tcMar>
              <w:top w:w="0" w:type="dxa"/>
              <w:left w:w="43" w:type="dxa"/>
              <w:bottom w:w="0" w:type="dxa"/>
              <w:right w:w="43" w:type="dxa"/>
            </w:tcMar>
            <w:hideMark/>
          </w:tcPr>
          <w:p w14:paraId="5C85DCA7" w14:textId="77777777" w:rsidR="00494715" w:rsidRDefault="006D7878" w:rsidP="0036075C">
            <w:pPr>
              <w:pStyle w:val="TableText"/>
              <w:jc w:val="center"/>
              <w:rPr>
                <w:sz w:val="22"/>
                <w:szCs w:val="22"/>
                <w:lang w:val="en-GB"/>
              </w:rPr>
            </w:pPr>
            <w:r>
              <w:rPr>
                <w:sz w:val="22"/>
                <w:szCs w:val="22"/>
                <w:lang w:val="en-GB"/>
              </w:rPr>
              <w:t>8 weeks</w:t>
            </w:r>
          </w:p>
        </w:tc>
        <w:tc>
          <w:tcPr>
            <w:tcW w:w="1217" w:type="pct"/>
            <w:tcMar>
              <w:top w:w="0" w:type="dxa"/>
              <w:left w:w="43" w:type="dxa"/>
              <w:bottom w:w="0" w:type="dxa"/>
              <w:right w:w="43" w:type="dxa"/>
            </w:tcMar>
            <w:hideMark/>
          </w:tcPr>
          <w:p w14:paraId="5C85DCA8" w14:textId="77777777" w:rsidR="00494715" w:rsidRDefault="006D7878" w:rsidP="0036075C">
            <w:pPr>
              <w:pStyle w:val="TableText"/>
              <w:jc w:val="center"/>
              <w:rPr>
                <w:sz w:val="22"/>
                <w:szCs w:val="22"/>
                <w:lang w:val="en-GB"/>
              </w:rPr>
            </w:pPr>
            <w:r>
              <w:rPr>
                <w:sz w:val="22"/>
                <w:szCs w:val="22"/>
                <w:lang w:val="en-GB"/>
              </w:rPr>
              <w:t>8 weeks</w:t>
            </w:r>
          </w:p>
        </w:tc>
        <w:tc>
          <w:tcPr>
            <w:tcW w:w="1400" w:type="pct"/>
            <w:tcMar>
              <w:top w:w="0" w:type="dxa"/>
              <w:left w:w="43" w:type="dxa"/>
              <w:bottom w:w="0" w:type="dxa"/>
              <w:right w:w="43" w:type="dxa"/>
            </w:tcMar>
            <w:hideMark/>
          </w:tcPr>
          <w:p w14:paraId="5C85DCA9" w14:textId="77777777" w:rsidR="00494715" w:rsidRDefault="006D7878" w:rsidP="0036075C">
            <w:pPr>
              <w:pStyle w:val="TableText"/>
              <w:jc w:val="center"/>
              <w:rPr>
                <w:sz w:val="22"/>
                <w:szCs w:val="22"/>
                <w:lang w:val="en-GB"/>
              </w:rPr>
            </w:pPr>
            <w:r>
              <w:rPr>
                <w:sz w:val="22"/>
                <w:szCs w:val="22"/>
                <w:lang w:val="en-GB"/>
              </w:rPr>
              <w:t>52 weeks</w:t>
            </w:r>
          </w:p>
        </w:tc>
      </w:tr>
      <w:tr w:rsidR="00494715" w14:paraId="5C85DCAF" w14:textId="77777777">
        <w:trPr>
          <w:cantSplit/>
        </w:trPr>
        <w:tc>
          <w:tcPr>
            <w:tcW w:w="1134" w:type="pct"/>
            <w:tcBorders>
              <w:bottom w:val="single" w:sz="4" w:space="0" w:color="auto"/>
            </w:tcBorders>
            <w:tcMar>
              <w:top w:w="0" w:type="dxa"/>
              <w:left w:w="43" w:type="dxa"/>
              <w:bottom w:w="0" w:type="dxa"/>
              <w:right w:w="43" w:type="dxa"/>
            </w:tcMar>
            <w:hideMark/>
          </w:tcPr>
          <w:p w14:paraId="5C85DCAB" w14:textId="77777777" w:rsidR="00494715" w:rsidRDefault="006D7878" w:rsidP="0036075C">
            <w:pPr>
              <w:pStyle w:val="TableText"/>
              <w:rPr>
                <w:sz w:val="22"/>
                <w:szCs w:val="22"/>
                <w:lang w:val="en-GB"/>
              </w:rPr>
            </w:pPr>
            <w:r>
              <w:rPr>
                <w:sz w:val="22"/>
                <w:szCs w:val="22"/>
                <w:lang w:val="en-GB"/>
              </w:rPr>
              <w:t>Primary efficacy endpoint</w:t>
            </w:r>
          </w:p>
        </w:tc>
        <w:tc>
          <w:tcPr>
            <w:tcW w:w="1248" w:type="pct"/>
            <w:tcBorders>
              <w:bottom w:val="single" w:sz="4" w:space="0" w:color="auto"/>
            </w:tcBorders>
            <w:tcMar>
              <w:top w:w="0" w:type="dxa"/>
              <w:left w:w="43" w:type="dxa"/>
              <w:bottom w:w="0" w:type="dxa"/>
              <w:right w:w="43" w:type="dxa"/>
            </w:tcMar>
          </w:tcPr>
          <w:p w14:paraId="5C85DCAC" w14:textId="77777777" w:rsidR="00494715" w:rsidRDefault="006D7878" w:rsidP="0036075C">
            <w:pPr>
              <w:pStyle w:val="TableText"/>
              <w:jc w:val="center"/>
              <w:rPr>
                <w:sz w:val="22"/>
                <w:szCs w:val="22"/>
                <w:lang w:val="en-GB"/>
              </w:rPr>
            </w:pPr>
            <w:r>
              <w:rPr>
                <w:sz w:val="22"/>
                <w:szCs w:val="22"/>
                <w:lang w:val="en-GB"/>
              </w:rPr>
              <w:t>Remission</w:t>
            </w:r>
          </w:p>
        </w:tc>
        <w:tc>
          <w:tcPr>
            <w:tcW w:w="1217" w:type="pct"/>
            <w:tcBorders>
              <w:bottom w:val="single" w:sz="4" w:space="0" w:color="auto"/>
            </w:tcBorders>
            <w:tcMar>
              <w:top w:w="0" w:type="dxa"/>
              <w:left w:w="43" w:type="dxa"/>
              <w:bottom w:w="0" w:type="dxa"/>
              <w:right w:w="43" w:type="dxa"/>
            </w:tcMar>
          </w:tcPr>
          <w:p w14:paraId="5C85DCAD" w14:textId="77777777" w:rsidR="00494715" w:rsidRDefault="006D7878" w:rsidP="0036075C">
            <w:pPr>
              <w:pStyle w:val="TableText"/>
              <w:jc w:val="center"/>
              <w:rPr>
                <w:sz w:val="22"/>
                <w:szCs w:val="22"/>
                <w:lang w:val="en-GB"/>
              </w:rPr>
            </w:pPr>
            <w:r>
              <w:rPr>
                <w:sz w:val="22"/>
                <w:szCs w:val="22"/>
                <w:lang w:val="en-GB"/>
              </w:rPr>
              <w:t>Remission</w:t>
            </w:r>
          </w:p>
        </w:tc>
        <w:tc>
          <w:tcPr>
            <w:tcW w:w="1400" w:type="pct"/>
            <w:tcBorders>
              <w:bottom w:val="single" w:sz="4" w:space="0" w:color="auto"/>
            </w:tcBorders>
            <w:tcMar>
              <w:top w:w="0" w:type="dxa"/>
              <w:left w:w="43" w:type="dxa"/>
              <w:bottom w:w="0" w:type="dxa"/>
              <w:right w:w="43" w:type="dxa"/>
            </w:tcMar>
          </w:tcPr>
          <w:p w14:paraId="5C85DCAE" w14:textId="77777777" w:rsidR="00494715" w:rsidRDefault="006D7878" w:rsidP="0036075C">
            <w:pPr>
              <w:pStyle w:val="TableText"/>
              <w:jc w:val="center"/>
              <w:rPr>
                <w:sz w:val="22"/>
                <w:szCs w:val="22"/>
                <w:lang w:val="en-GB"/>
              </w:rPr>
            </w:pPr>
            <w:r>
              <w:rPr>
                <w:sz w:val="22"/>
                <w:szCs w:val="22"/>
                <w:lang w:val="en-GB"/>
              </w:rPr>
              <w:t>Remission</w:t>
            </w:r>
          </w:p>
        </w:tc>
      </w:tr>
      <w:tr w:rsidR="00494715" w14:paraId="5C85DCB6" w14:textId="77777777">
        <w:trPr>
          <w:cantSplit/>
        </w:trPr>
        <w:tc>
          <w:tcPr>
            <w:tcW w:w="1134" w:type="pct"/>
            <w:tcBorders>
              <w:bottom w:val="single" w:sz="4" w:space="0" w:color="auto"/>
            </w:tcBorders>
            <w:tcMar>
              <w:top w:w="0" w:type="dxa"/>
              <w:left w:w="43" w:type="dxa"/>
              <w:bottom w:w="0" w:type="dxa"/>
              <w:right w:w="43" w:type="dxa"/>
            </w:tcMar>
          </w:tcPr>
          <w:p w14:paraId="5C85DCB0" w14:textId="77777777" w:rsidR="00494715" w:rsidRDefault="006D7878" w:rsidP="0036075C">
            <w:pPr>
              <w:pStyle w:val="TableText"/>
              <w:rPr>
                <w:sz w:val="22"/>
                <w:szCs w:val="22"/>
                <w:lang w:val="en-GB"/>
              </w:rPr>
            </w:pPr>
            <w:r>
              <w:rPr>
                <w:sz w:val="22"/>
                <w:szCs w:val="22"/>
                <w:lang w:val="en-GB"/>
              </w:rPr>
              <w:t>Key secondary efficacy endpoints</w:t>
            </w:r>
          </w:p>
        </w:tc>
        <w:tc>
          <w:tcPr>
            <w:tcW w:w="1248" w:type="pct"/>
            <w:tcBorders>
              <w:bottom w:val="single" w:sz="4" w:space="0" w:color="auto"/>
            </w:tcBorders>
            <w:tcMar>
              <w:top w:w="0" w:type="dxa"/>
              <w:left w:w="43" w:type="dxa"/>
              <w:bottom w:w="0" w:type="dxa"/>
              <w:right w:w="43" w:type="dxa"/>
            </w:tcMar>
          </w:tcPr>
          <w:p w14:paraId="5C85DCB1" w14:textId="77777777" w:rsidR="00494715" w:rsidRDefault="006D7878" w:rsidP="0036075C">
            <w:pPr>
              <w:pStyle w:val="TableText"/>
              <w:jc w:val="center"/>
              <w:rPr>
                <w:sz w:val="22"/>
                <w:szCs w:val="22"/>
                <w:lang w:val="en-GB"/>
              </w:rPr>
            </w:pPr>
            <w:r>
              <w:rPr>
                <w:sz w:val="22"/>
                <w:szCs w:val="22"/>
                <w:lang w:val="en-GB"/>
              </w:rPr>
              <w:t>Improvement of endoscopic appearance of the mucosa</w:t>
            </w:r>
          </w:p>
        </w:tc>
        <w:tc>
          <w:tcPr>
            <w:tcW w:w="1217" w:type="pct"/>
            <w:tcBorders>
              <w:bottom w:val="single" w:sz="4" w:space="0" w:color="auto"/>
            </w:tcBorders>
            <w:tcMar>
              <w:top w:w="0" w:type="dxa"/>
              <w:left w:w="43" w:type="dxa"/>
              <w:bottom w:w="0" w:type="dxa"/>
              <w:right w:w="43" w:type="dxa"/>
            </w:tcMar>
          </w:tcPr>
          <w:p w14:paraId="5C85DCB2" w14:textId="77777777" w:rsidR="00494715" w:rsidRDefault="006D7878" w:rsidP="0036075C">
            <w:pPr>
              <w:pStyle w:val="TableText"/>
              <w:jc w:val="center"/>
              <w:rPr>
                <w:sz w:val="22"/>
                <w:szCs w:val="22"/>
                <w:lang w:val="en-GB"/>
              </w:rPr>
            </w:pPr>
            <w:r>
              <w:rPr>
                <w:sz w:val="22"/>
                <w:szCs w:val="22"/>
                <w:lang w:val="en-GB"/>
              </w:rPr>
              <w:t>Improvement of endoscopic appearance of the mucosa</w:t>
            </w:r>
          </w:p>
        </w:tc>
        <w:tc>
          <w:tcPr>
            <w:tcW w:w="1400" w:type="pct"/>
            <w:tcBorders>
              <w:bottom w:val="single" w:sz="4" w:space="0" w:color="auto"/>
            </w:tcBorders>
            <w:tcMar>
              <w:top w:w="0" w:type="dxa"/>
              <w:left w:w="43" w:type="dxa"/>
              <w:bottom w:w="0" w:type="dxa"/>
              <w:right w:w="43" w:type="dxa"/>
            </w:tcMar>
          </w:tcPr>
          <w:p w14:paraId="5C85DCB3" w14:textId="77777777" w:rsidR="00494715" w:rsidRDefault="006D7878" w:rsidP="0036075C">
            <w:pPr>
              <w:pStyle w:val="TableText"/>
              <w:jc w:val="center"/>
              <w:rPr>
                <w:sz w:val="22"/>
                <w:szCs w:val="22"/>
                <w:lang w:val="en-GB"/>
              </w:rPr>
            </w:pPr>
            <w:r>
              <w:rPr>
                <w:sz w:val="22"/>
                <w:szCs w:val="22"/>
                <w:lang w:val="en-GB"/>
              </w:rPr>
              <w:t>Improvement of endoscopic appearance of the mucosa</w:t>
            </w:r>
          </w:p>
          <w:p w14:paraId="5C85DCB4" w14:textId="77777777" w:rsidR="00494715" w:rsidRDefault="00494715" w:rsidP="0036075C">
            <w:pPr>
              <w:pStyle w:val="TableText"/>
              <w:jc w:val="center"/>
              <w:rPr>
                <w:sz w:val="22"/>
                <w:szCs w:val="22"/>
                <w:lang w:val="en-GB"/>
              </w:rPr>
            </w:pPr>
          </w:p>
          <w:p w14:paraId="5C85DCB5" w14:textId="77777777" w:rsidR="00494715" w:rsidRDefault="006D7878" w:rsidP="0036075C">
            <w:pPr>
              <w:pStyle w:val="TableText"/>
              <w:jc w:val="center"/>
              <w:rPr>
                <w:sz w:val="22"/>
                <w:szCs w:val="22"/>
                <w:lang w:val="en-GB"/>
              </w:rPr>
            </w:pPr>
            <w:r>
              <w:rPr>
                <w:sz w:val="22"/>
                <w:szCs w:val="22"/>
                <w:lang w:val="en-GB"/>
              </w:rPr>
              <w:t>Sustained corticosteroid-free remission among patients in remission at baseline</w:t>
            </w:r>
          </w:p>
        </w:tc>
      </w:tr>
      <w:tr w:rsidR="00494715" w14:paraId="5C85DCBB" w14:textId="77777777">
        <w:trPr>
          <w:cantSplit/>
        </w:trPr>
        <w:tc>
          <w:tcPr>
            <w:tcW w:w="1134" w:type="pct"/>
            <w:tcBorders>
              <w:bottom w:val="single" w:sz="4" w:space="0" w:color="auto"/>
            </w:tcBorders>
            <w:tcMar>
              <w:top w:w="0" w:type="dxa"/>
              <w:left w:w="43" w:type="dxa"/>
              <w:bottom w:w="0" w:type="dxa"/>
              <w:right w:w="43" w:type="dxa"/>
            </w:tcMar>
          </w:tcPr>
          <w:p w14:paraId="5C85DCB7" w14:textId="77777777" w:rsidR="00494715" w:rsidRDefault="006D7878" w:rsidP="0036075C">
            <w:pPr>
              <w:pStyle w:val="TableText"/>
              <w:keepNext/>
              <w:rPr>
                <w:sz w:val="22"/>
                <w:szCs w:val="22"/>
                <w:lang w:val="en-GB"/>
              </w:rPr>
            </w:pPr>
            <w:r>
              <w:rPr>
                <w:sz w:val="22"/>
                <w:szCs w:val="22"/>
                <w:lang w:val="en-GB"/>
              </w:rPr>
              <w:t>Prior TNFi failure</w:t>
            </w:r>
          </w:p>
        </w:tc>
        <w:tc>
          <w:tcPr>
            <w:tcW w:w="1248" w:type="pct"/>
            <w:tcBorders>
              <w:bottom w:val="single" w:sz="4" w:space="0" w:color="auto"/>
            </w:tcBorders>
            <w:tcMar>
              <w:top w:w="0" w:type="dxa"/>
              <w:left w:w="43" w:type="dxa"/>
              <w:bottom w:w="0" w:type="dxa"/>
              <w:right w:w="43" w:type="dxa"/>
            </w:tcMar>
          </w:tcPr>
          <w:p w14:paraId="5C85DCB8" w14:textId="77777777" w:rsidR="00494715" w:rsidRDefault="006D7878" w:rsidP="0036075C">
            <w:pPr>
              <w:pStyle w:val="TableText"/>
              <w:keepNext/>
              <w:jc w:val="center"/>
              <w:rPr>
                <w:sz w:val="22"/>
                <w:szCs w:val="22"/>
                <w:lang w:val="en-GB"/>
              </w:rPr>
            </w:pPr>
            <w:r>
              <w:rPr>
                <w:sz w:val="22"/>
                <w:szCs w:val="22"/>
                <w:lang w:val="en-GB"/>
              </w:rPr>
              <w:t>51.3%</w:t>
            </w:r>
          </w:p>
        </w:tc>
        <w:tc>
          <w:tcPr>
            <w:tcW w:w="1217" w:type="pct"/>
            <w:tcBorders>
              <w:bottom w:val="single" w:sz="4" w:space="0" w:color="auto"/>
            </w:tcBorders>
            <w:tcMar>
              <w:top w:w="0" w:type="dxa"/>
              <w:left w:w="43" w:type="dxa"/>
              <w:bottom w:w="0" w:type="dxa"/>
              <w:right w:w="43" w:type="dxa"/>
            </w:tcMar>
          </w:tcPr>
          <w:p w14:paraId="5C85DCB9" w14:textId="77777777" w:rsidR="00494715" w:rsidRDefault="006D7878" w:rsidP="0036075C">
            <w:pPr>
              <w:pStyle w:val="TableText"/>
              <w:keepNext/>
              <w:jc w:val="center"/>
              <w:rPr>
                <w:sz w:val="22"/>
                <w:szCs w:val="22"/>
                <w:lang w:val="en-GB"/>
              </w:rPr>
            </w:pPr>
            <w:r>
              <w:rPr>
                <w:sz w:val="22"/>
                <w:szCs w:val="22"/>
                <w:lang w:val="en-GB"/>
              </w:rPr>
              <w:t>52.1%</w:t>
            </w:r>
          </w:p>
        </w:tc>
        <w:tc>
          <w:tcPr>
            <w:tcW w:w="1400" w:type="pct"/>
            <w:tcBorders>
              <w:bottom w:val="single" w:sz="4" w:space="0" w:color="auto"/>
            </w:tcBorders>
            <w:tcMar>
              <w:top w:w="0" w:type="dxa"/>
              <w:left w:w="43" w:type="dxa"/>
              <w:bottom w:w="0" w:type="dxa"/>
              <w:right w:w="43" w:type="dxa"/>
            </w:tcMar>
          </w:tcPr>
          <w:p w14:paraId="5C85DCBA" w14:textId="77777777" w:rsidR="00494715" w:rsidRDefault="006D7878" w:rsidP="0036075C">
            <w:pPr>
              <w:pStyle w:val="TableText"/>
              <w:keepNext/>
              <w:jc w:val="center"/>
              <w:rPr>
                <w:sz w:val="22"/>
                <w:szCs w:val="22"/>
                <w:lang w:val="en-GB"/>
              </w:rPr>
            </w:pPr>
            <w:r>
              <w:rPr>
                <w:sz w:val="22"/>
                <w:szCs w:val="22"/>
                <w:lang w:val="en-GB"/>
              </w:rPr>
              <w:t>44.7%</w:t>
            </w:r>
          </w:p>
        </w:tc>
      </w:tr>
      <w:tr w:rsidR="00494715" w14:paraId="5C85DCC0" w14:textId="77777777">
        <w:trPr>
          <w:cantSplit/>
        </w:trPr>
        <w:tc>
          <w:tcPr>
            <w:tcW w:w="1134" w:type="pct"/>
            <w:tcBorders>
              <w:bottom w:val="single" w:sz="4" w:space="0" w:color="auto"/>
            </w:tcBorders>
            <w:tcMar>
              <w:top w:w="0" w:type="dxa"/>
              <w:left w:w="43" w:type="dxa"/>
              <w:bottom w:w="0" w:type="dxa"/>
              <w:right w:w="43" w:type="dxa"/>
            </w:tcMar>
          </w:tcPr>
          <w:p w14:paraId="5C85DCBC" w14:textId="77777777" w:rsidR="00494715" w:rsidRDefault="006D7878" w:rsidP="0036075C">
            <w:pPr>
              <w:pStyle w:val="TableText"/>
              <w:keepNext/>
              <w:rPr>
                <w:sz w:val="22"/>
                <w:szCs w:val="22"/>
                <w:lang w:val="en-GB"/>
              </w:rPr>
            </w:pPr>
            <w:r>
              <w:rPr>
                <w:sz w:val="22"/>
                <w:szCs w:val="22"/>
                <w:lang w:val="en-GB"/>
              </w:rPr>
              <w:t>Prior corticosteroid failure</w:t>
            </w:r>
          </w:p>
        </w:tc>
        <w:tc>
          <w:tcPr>
            <w:tcW w:w="1248" w:type="pct"/>
            <w:tcBorders>
              <w:bottom w:val="single" w:sz="4" w:space="0" w:color="auto"/>
            </w:tcBorders>
            <w:tcMar>
              <w:top w:w="0" w:type="dxa"/>
              <w:left w:w="43" w:type="dxa"/>
              <w:bottom w:w="0" w:type="dxa"/>
              <w:right w:w="43" w:type="dxa"/>
            </w:tcMar>
          </w:tcPr>
          <w:p w14:paraId="5C85DCBD" w14:textId="77777777" w:rsidR="00494715" w:rsidRDefault="006D7878" w:rsidP="0036075C">
            <w:pPr>
              <w:pStyle w:val="TableText"/>
              <w:keepNext/>
              <w:jc w:val="center"/>
              <w:rPr>
                <w:sz w:val="22"/>
                <w:szCs w:val="22"/>
                <w:lang w:val="en-GB"/>
              </w:rPr>
            </w:pPr>
            <w:r>
              <w:rPr>
                <w:sz w:val="22"/>
                <w:szCs w:val="22"/>
                <w:lang w:val="en-GB"/>
              </w:rPr>
              <w:t>74.9%</w:t>
            </w:r>
          </w:p>
        </w:tc>
        <w:tc>
          <w:tcPr>
            <w:tcW w:w="1217" w:type="pct"/>
            <w:tcBorders>
              <w:bottom w:val="single" w:sz="4" w:space="0" w:color="auto"/>
            </w:tcBorders>
            <w:tcMar>
              <w:top w:w="0" w:type="dxa"/>
              <w:left w:w="43" w:type="dxa"/>
              <w:bottom w:w="0" w:type="dxa"/>
              <w:right w:w="43" w:type="dxa"/>
            </w:tcMar>
          </w:tcPr>
          <w:p w14:paraId="5C85DCBE" w14:textId="77777777" w:rsidR="00494715" w:rsidRDefault="006D7878" w:rsidP="0036075C">
            <w:pPr>
              <w:pStyle w:val="TableText"/>
              <w:keepNext/>
              <w:jc w:val="center"/>
              <w:rPr>
                <w:sz w:val="22"/>
                <w:szCs w:val="22"/>
                <w:lang w:val="en-GB"/>
              </w:rPr>
            </w:pPr>
            <w:r>
              <w:rPr>
                <w:sz w:val="22"/>
                <w:szCs w:val="22"/>
                <w:lang w:val="en-GB"/>
              </w:rPr>
              <w:t>71.3%</w:t>
            </w:r>
          </w:p>
        </w:tc>
        <w:tc>
          <w:tcPr>
            <w:tcW w:w="1400" w:type="pct"/>
            <w:tcBorders>
              <w:bottom w:val="single" w:sz="4" w:space="0" w:color="auto"/>
            </w:tcBorders>
            <w:tcMar>
              <w:top w:w="0" w:type="dxa"/>
              <w:left w:w="43" w:type="dxa"/>
              <w:bottom w:w="0" w:type="dxa"/>
              <w:right w:w="43" w:type="dxa"/>
            </w:tcMar>
          </w:tcPr>
          <w:p w14:paraId="5C85DCBF" w14:textId="77777777" w:rsidR="00494715" w:rsidRDefault="006D7878" w:rsidP="0036075C">
            <w:pPr>
              <w:pStyle w:val="TableText"/>
              <w:keepNext/>
              <w:jc w:val="center"/>
              <w:rPr>
                <w:sz w:val="22"/>
                <w:szCs w:val="22"/>
                <w:lang w:val="en-GB"/>
              </w:rPr>
            </w:pPr>
            <w:r>
              <w:rPr>
                <w:sz w:val="22"/>
                <w:szCs w:val="22"/>
                <w:lang w:val="en-GB"/>
              </w:rPr>
              <w:t>75.0%</w:t>
            </w:r>
          </w:p>
        </w:tc>
      </w:tr>
      <w:tr w:rsidR="00494715" w14:paraId="5C85DCC5" w14:textId="77777777">
        <w:trPr>
          <w:cantSplit/>
        </w:trPr>
        <w:tc>
          <w:tcPr>
            <w:tcW w:w="1134" w:type="pct"/>
            <w:tcBorders>
              <w:bottom w:val="single" w:sz="4" w:space="0" w:color="auto"/>
            </w:tcBorders>
            <w:tcMar>
              <w:top w:w="0" w:type="dxa"/>
              <w:left w:w="43" w:type="dxa"/>
              <w:bottom w:w="0" w:type="dxa"/>
              <w:right w:w="43" w:type="dxa"/>
            </w:tcMar>
          </w:tcPr>
          <w:p w14:paraId="5C85DCC1" w14:textId="77777777" w:rsidR="00494715" w:rsidRDefault="006D7878" w:rsidP="0036075C">
            <w:pPr>
              <w:pStyle w:val="TableText"/>
              <w:keepNext/>
              <w:rPr>
                <w:sz w:val="22"/>
                <w:szCs w:val="22"/>
                <w:lang w:val="en-GB"/>
              </w:rPr>
            </w:pPr>
            <w:r>
              <w:rPr>
                <w:sz w:val="22"/>
                <w:szCs w:val="22"/>
                <w:lang w:val="en-GB"/>
              </w:rPr>
              <w:t>Prior immunosuppressant failure</w:t>
            </w:r>
          </w:p>
        </w:tc>
        <w:tc>
          <w:tcPr>
            <w:tcW w:w="1248" w:type="pct"/>
            <w:tcBorders>
              <w:bottom w:val="single" w:sz="4" w:space="0" w:color="auto"/>
            </w:tcBorders>
            <w:tcMar>
              <w:top w:w="0" w:type="dxa"/>
              <w:left w:w="43" w:type="dxa"/>
              <w:bottom w:w="0" w:type="dxa"/>
              <w:right w:w="43" w:type="dxa"/>
            </w:tcMar>
          </w:tcPr>
          <w:p w14:paraId="5C85DCC2" w14:textId="77777777" w:rsidR="00494715" w:rsidRDefault="006D7878" w:rsidP="0036075C">
            <w:pPr>
              <w:pStyle w:val="TableText"/>
              <w:keepNext/>
              <w:jc w:val="center"/>
              <w:rPr>
                <w:sz w:val="22"/>
                <w:szCs w:val="22"/>
                <w:lang w:val="en-GB"/>
              </w:rPr>
            </w:pPr>
            <w:r>
              <w:rPr>
                <w:sz w:val="22"/>
                <w:szCs w:val="22"/>
                <w:lang w:val="en-GB"/>
              </w:rPr>
              <w:t>74.1%</w:t>
            </w:r>
          </w:p>
        </w:tc>
        <w:tc>
          <w:tcPr>
            <w:tcW w:w="1217" w:type="pct"/>
            <w:tcBorders>
              <w:bottom w:val="single" w:sz="4" w:space="0" w:color="auto"/>
            </w:tcBorders>
            <w:tcMar>
              <w:top w:w="0" w:type="dxa"/>
              <w:left w:w="43" w:type="dxa"/>
              <w:bottom w:w="0" w:type="dxa"/>
              <w:right w:w="43" w:type="dxa"/>
            </w:tcMar>
          </w:tcPr>
          <w:p w14:paraId="5C85DCC3" w14:textId="77777777" w:rsidR="00494715" w:rsidRDefault="006D7878" w:rsidP="0036075C">
            <w:pPr>
              <w:pStyle w:val="TableText"/>
              <w:keepNext/>
              <w:jc w:val="center"/>
              <w:rPr>
                <w:sz w:val="22"/>
                <w:szCs w:val="22"/>
                <w:lang w:val="en-GB"/>
              </w:rPr>
            </w:pPr>
            <w:r>
              <w:rPr>
                <w:sz w:val="22"/>
                <w:szCs w:val="22"/>
                <w:lang w:val="en-GB"/>
              </w:rPr>
              <w:t>69.5%</w:t>
            </w:r>
          </w:p>
        </w:tc>
        <w:tc>
          <w:tcPr>
            <w:tcW w:w="1400" w:type="pct"/>
            <w:tcBorders>
              <w:bottom w:val="single" w:sz="4" w:space="0" w:color="auto"/>
            </w:tcBorders>
            <w:tcMar>
              <w:top w:w="0" w:type="dxa"/>
              <w:left w:w="43" w:type="dxa"/>
              <w:bottom w:w="0" w:type="dxa"/>
              <w:right w:w="43" w:type="dxa"/>
            </w:tcMar>
          </w:tcPr>
          <w:p w14:paraId="5C85DCC4" w14:textId="77777777" w:rsidR="00494715" w:rsidRDefault="006D7878" w:rsidP="0036075C">
            <w:pPr>
              <w:pStyle w:val="TableText"/>
              <w:keepNext/>
              <w:jc w:val="center"/>
              <w:rPr>
                <w:sz w:val="22"/>
                <w:szCs w:val="22"/>
                <w:lang w:val="en-GB"/>
              </w:rPr>
            </w:pPr>
            <w:r>
              <w:rPr>
                <w:sz w:val="22"/>
                <w:szCs w:val="22"/>
                <w:lang w:val="en-GB"/>
              </w:rPr>
              <w:t>69.6%</w:t>
            </w:r>
          </w:p>
        </w:tc>
      </w:tr>
      <w:tr w:rsidR="00494715" w14:paraId="5C85DCCA" w14:textId="77777777">
        <w:trPr>
          <w:cantSplit/>
        </w:trPr>
        <w:tc>
          <w:tcPr>
            <w:tcW w:w="1134" w:type="pct"/>
            <w:tcBorders>
              <w:bottom w:val="single" w:sz="4" w:space="0" w:color="auto"/>
            </w:tcBorders>
            <w:tcMar>
              <w:top w:w="0" w:type="dxa"/>
              <w:left w:w="43" w:type="dxa"/>
              <w:bottom w:w="0" w:type="dxa"/>
              <w:right w:w="43" w:type="dxa"/>
            </w:tcMar>
          </w:tcPr>
          <w:p w14:paraId="5C85DCC6" w14:textId="77777777" w:rsidR="00494715" w:rsidRDefault="006D7878" w:rsidP="0036075C">
            <w:pPr>
              <w:overflowPunct w:val="0"/>
              <w:autoSpaceDE w:val="0"/>
              <w:autoSpaceDN w:val="0"/>
              <w:spacing w:line="240" w:lineRule="auto"/>
              <w:rPr>
                <w:szCs w:val="22"/>
              </w:rPr>
            </w:pPr>
            <w:r>
              <w:rPr>
                <w:szCs w:val="22"/>
              </w:rPr>
              <w:t>Baseline corticosteroid use</w:t>
            </w:r>
          </w:p>
        </w:tc>
        <w:tc>
          <w:tcPr>
            <w:tcW w:w="1248" w:type="pct"/>
            <w:tcBorders>
              <w:bottom w:val="single" w:sz="4" w:space="0" w:color="auto"/>
            </w:tcBorders>
            <w:tcMar>
              <w:top w:w="0" w:type="dxa"/>
              <w:left w:w="43" w:type="dxa"/>
              <w:bottom w:w="0" w:type="dxa"/>
              <w:right w:w="43" w:type="dxa"/>
            </w:tcMar>
          </w:tcPr>
          <w:p w14:paraId="5C85DCC7" w14:textId="77777777" w:rsidR="00494715" w:rsidRDefault="006D7878" w:rsidP="0036075C">
            <w:pPr>
              <w:overflowPunct w:val="0"/>
              <w:autoSpaceDE w:val="0"/>
              <w:autoSpaceDN w:val="0"/>
              <w:spacing w:line="240" w:lineRule="auto"/>
              <w:jc w:val="center"/>
              <w:rPr>
                <w:szCs w:val="22"/>
              </w:rPr>
            </w:pPr>
            <w:r>
              <w:rPr>
                <w:szCs w:val="22"/>
              </w:rPr>
              <w:t>45.5%</w:t>
            </w:r>
          </w:p>
        </w:tc>
        <w:tc>
          <w:tcPr>
            <w:tcW w:w="1217" w:type="pct"/>
            <w:tcBorders>
              <w:bottom w:val="single" w:sz="4" w:space="0" w:color="auto"/>
            </w:tcBorders>
            <w:tcMar>
              <w:top w:w="0" w:type="dxa"/>
              <w:left w:w="43" w:type="dxa"/>
              <w:bottom w:w="0" w:type="dxa"/>
              <w:right w:w="43" w:type="dxa"/>
            </w:tcMar>
          </w:tcPr>
          <w:p w14:paraId="5C85DCC8" w14:textId="77777777" w:rsidR="00494715" w:rsidRDefault="006D7878" w:rsidP="0036075C">
            <w:pPr>
              <w:overflowPunct w:val="0"/>
              <w:autoSpaceDE w:val="0"/>
              <w:autoSpaceDN w:val="0"/>
              <w:spacing w:line="240" w:lineRule="auto"/>
              <w:jc w:val="center"/>
              <w:rPr>
                <w:szCs w:val="22"/>
              </w:rPr>
            </w:pPr>
            <w:r>
              <w:rPr>
                <w:szCs w:val="22"/>
              </w:rPr>
              <w:t>46.8%</w:t>
            </w:r>
          </w:p>
        </w:tc>
        <w:tc>
          <w:tcPr>
            <w:tcW w:w="1400" w:type="pct"/>
            <w:tcBorders>
              <w:bottom w:val="single" w:sz="4" w:space="0" w:color="auto"/>
            </w:tcBorders>
          </w:tcPr>
          <w:p w14:paraId="5C85DCC9" w14:textId="77777777" w:rsidR="00494715" w:rsidRDefault="006D7878" w:rsidP="0036075C">
            <w:pPr>
              <w:overflowPunct w:val="0"/>
              <w:autoSpaceDE w:val="0"/>
              <w:autoSpaceDN w:val="0"/>
              <w:spacing w:line="240" w:lineRule="auto"/>
              <w:jc w:val="center"/>
              <w:rPr>
                <w:szCs w:val="22"/>
              </w:rPr>
            </w:pPr>
            <w:r>
              <w:rPr>
                <w:szCs w:val="22"/>
              </w:rPr>
              <w:t>50.3%</w:t>
            </w:r>
          </w:p>
        </w:tc>
      </w:tr>
      <w:tr w:rsidR="00494715" w14:paraId="5C85DCCC" w14:textId="77777777">
        <w:trPr>
          <w:cantSplit/>
        </w:trPr>
        <w:tc>
          <w:tcPr>
            <w:tcW w:w="5000" w:type="pct"/>
            <w:gridSpan w:val="4"/>
            <w:tcBorders>
              <w:top w:val="single" w:sz="4" w:space="0" w:color="auto"/>
              <w:left w:val="nil"/>
              <w:bottom w:val="nil"/>
              <w:right w:val="nil"/>
            </w:tcBorders>
            <w:tcMar>
              <w:top w:w="0" w:type="dxa"/>
              <w:left w:w="43" w:type="dxa"/>
              <w:bottom w:w="0" w:type="dxa"/>
              <w:right w:w="43" w:type="dxa"/>
            </w:tcMar>
          </w:tcPr>
          <w:p w14:paraId="5C85DCCB" w14:textId="77777777" w:rsidR="00494715" w:rsidRDefault="006D7878" w:rsidP="0036075C">
            <w:pPr>
              <w:pStyle w:val="TableTextFootnote0"/>
              <w:rPr>
                <w:sz w:val="18"/>
                <w:szCs w:val="18"/>
                <w:lang w:val="en-GB"/>
              </w:rPr>
            </w:pPr>
            <w:r>
              <w:rPr>
                <w:sz w:val="18"/>
                <w:szCs w:val="18"/>
                <w:lang w:val="en-GB"/>
              </w:rPr>
              <w:t>Abbreviations: TNFi=tumour necrosis factor inhibitor; UC=ulcerative colitis.</w:t>
            </w:r>
          </w:p>
        </w:tc>
      </w:tr>
    </w:tbl>
    <w:p w14:paraId="5C85DCCD" w14:textId="77777777" w:rsidR="00494715" w:rsidRDefault="00494715" w:rsidP="0036075C">
      <w:pPr>
        <w:pStyle w:val="Paragraph"/>
        <w:spacing w:after="0"/>
        <w:rPr>
          <w:i/>
          <w:sz w:val="22"/>
          <w:lang w:val="en-GB"/>
        </w:rPr>
      </w:pPr>
    </w:p>
    <w:p w14:paraId="5C85DCCE" w14:textId="77777777" w:rsidR="00494715" w:rsidRDefault="006D7878" w:rsidP="0036075C">
      <w:pPr>
        <w:spacing w:line="240" w:lineRule="auto"/>
        <w:rPr>
          <w:rStyle w:val="BlueText"/>
          <w:rFonts w:eastAsia="SimSun"/>
          <w:color w:val="auto"/>
          <w:szCs w:val="22"/>
        </w:rPr>
      </w:pPr>
      <w:r>
        <w:rPr>
          <w:rStyle w:val="BlueText"/>
          <w:rFonts w:eastAsia="SimSun"/>
          <w:color w:val="auto"/>
        </w:rPr>
        <w:t>In addition, safety and efficacy of tofacitinib were assessed in an</w:t>
      </w:r>
      <w:r>
        <w:rPr>
          <w:rFonts w:eastAsia="Calibri"/>
        </w:rPr>
        <w:t xml:space="preserve"> open</w:t>
      </w:r>
      <w:r>
        <w:rPr>
          <w:rFonts w:eastAsia="Calibri"/>
        </w:rPr>
        <w:noBreakHyphen/>
        <w:t>label long</w:t>
      </w:r>
      <w:r>
        <w:rPr>
          <w:rFonts w:eastAsia="Calibri"/>
        </w:rPr>
        <w:noBreakHyphen/>
        <w:t xml:space="preserve">term extension study (OCTAVE Open). Patients who completed 1 of the induction studies (OCTAVE Induction 1 or OCTAVE Induction 2) but did not achieve clinical response or patients who completed or withdrew early due to treatment failure in the maintenance study (OCTAVE Sustain) were eligible for OCTAVE Open. Patients from OCTAVE Induction 1 or OCTAVE Induction 2 who did not achieve clinical response after 8 weeks in OCTAVE Open were to be discontinued from OCTAVE Open. Corticosteroid tapering was also required upon entrance into OCTAVE Open. </w:t>
      </w:r>
    </w:p>
    <w:p w14:paraId="5C85DCCF" w14:textId="77777777" w:rsidR="00494715" w:rsidRDefault="00494715" w:rsidP="0036075C">
      <w:pPr>
        <w:spacing w:line="240" w:lineRule="auto"/>
        <w:rPr>
          <w:rStyle w:val="BlueText"/>
          <w:rFonts w:eastAsia="SimSun"/>
          <w:color w:val="auto"/>
          <w:szCs w:val="18"/>
        </w:rPr>
      </w:pPr>
    </w:p>
    <w:p w14:paraId="5C85DCD0" w14:textId="77777777" w:rsidR="00494715" w:rsidRDefault="006D7878" w:rsidP="0036075C">
      <w:pPr>
        <w:keepNext/>
        <w:spacing w:line="240" w:lineRule="auto"/>
        <w:rPr>
          <w:rFonts w:eastAsia="Calibri"/>
          <w:i/>
          <w:u w:val="single"/>
        </w:rPr>
      </w:pPr>
      <w:r>
        <w:rPr>
          <w:rFonts w:eastAsia="Calibri"/>
          <w:i/>
          <w:u w:val="single"/>
        </w:rPr>
        <w:t xml:space="preserve">Induction efficacy data (OCTAVE Induction 1 and OCTAVE Induction 2) </w:t>
      </w:r>
    </w:p>
    <w:p w14:paraId="5C85DCD1" w14:textId="77777777" w:rsidR="00494715" w:rsidRDefault="006D7878" w:rsidP="0036075C">
      <w:pPr>
        <w:keepNext/>
        <w:spacing w:line="240" w:lineRule="auto"/>
        <w:rPr>
          <w:szCs w:val="22"/>
        </w:rPr>
      </w:pPr>
      <w:r>
        <w:rPr>
          <w:rFonts w:eastAsia="Calibri"/>
        </w:rPr>
        <w:t xml:space="preserve">The primary endpoint of OCTAVE Induction 1 and OCTAVE Induction 2 was the proportion of patients in remission at week 8, and the key secondary endpoint was the proportion of patients with improvement of endoscopic appearance of the mucosa at week 8. Remission was defined as clinical remission (a total Mayo score ≤ 2 with no individual subscore &gt; 1) and rectal bleeding subscore of 0. Improvement of endoscopic appearance of the mucosa was defined as endoscopy subscore of 0 or 1. </w:t>
      </w:r>
    </w:p>
    <w:p w14:paraId="5C85DCD2" w14:textId="77777777" w:rsidR="00494715" w:rsidRDefault="00494715" w:rsidP="0036075C">
      <w:pPr>
        <w:spacing w:line="240" w:lineRule="auto"/>
        <w:rPr>
          <w:rFonts w:eastAsia="Calibri"/>
        </w:rPr>
      </w:pPr>
    </w:p>
    <w:p w14:paraId="5C85DCD3" w14:textId="12A3C389" w:rsidR="00494715" w:rsidRDefault="006D7878" w:rsidP="0036075C">
      <w:pPr>
        <w:spacing w:line="240" w:lineRule="auto"/>
        <w:rPr>
          <w:rStyle w:val="BlueText"/>
          <w:color w:val="auto"/>
          <w:szCs w:val="22"/>
        </w:rPr>
      </w:pPr>
      <w:r>
        <w:rPr>
          <w:rFonts w:eastAsia="Calibri"/>
        </w:rPr>
        <w:t xml:space="preserve">A significantly greater proportion of patients treated with tofacitinib 10 mg twice daily achieved remission, improvement of endoscopic appearance of the mucosa, and clinical response at week 8 compared to placebo in both studies, as shown in Table </w:t>
      </w:r>
      <w:r w:rsidR="00943BEF" w:rsidRPr="002B7D25">
        <w:rPr>
          <w:rFonts w:eastAsia="Calibri"/>
        </w:rPr>
        <w:t>2</w:t>
      </w:r>
      <w:r w:rsidR="008A4BA5">
        <w:rPr>
          <w:rFonts w:eastAsia="Calibri"/>
        </w:rPr>
        <w:t>3</w:t>
      </w:r>
      <w:r>
        <w:rPr>
          <w:rFonts w:eastAsia="Calibri"/>
        </w:rPr>
        <w:t xml:space="preserve">. </w:t>
      </w:r>
    </w:p>
    <w:p w14:paraId="5C85DCD4" w14:textId="77777777" w:rsidR="00494715" w:rsidRDefault="00494715" w:rsidP="0036075C">
      <w:pPr>
        <w:spacing w:line="240" w:lineRule="auto"/>
        <w:rPr>
          <w:rStyle w:val="BlueText"/>
          <w:color w:val="auto"/>
          <w:szCs w:val="18"/>
        </w:rPr>
      </w:pPr>
    </w:p>
    <w:p w14:paraId="5C85DCD5" w14:textId="77777777" w:rsidR="00494715" w:rsidRDefault="006D7878" w:rsidP="0036075C">
      <w:pPr>
        <w:spacing w:line="240" w:lineRule="auto"/>
        <w:rPr>
          <w:szCs w:val="22"/>
        </w:rPr>
      </w:pPr>
      <w:r>
        <w:rPr>
          <w:rFonts w:eastAsia="Calibri"/>
        </w:rPr>
        <w:lastRenderedPageBreak/>
        <w:t>The efficacy results based on the endoscopic readings at the study sites were consistent with the results based on the central endoscopy readings.</w:t>
      </w:r>
      <w:r>
        <w:t xml:space="preserve"> </w:t>
      </w:r>
    </w:p>
    <w:p w14:paraId="5C85DCD6" w14:textId="77777777" w:rsidR="00494715" w:rsidRDefault="00494715" w:rsidP="0036075C">
      <w:pPr>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30"/>
        <w:gridCol w:w="1620"/>
        <w:gridCol w:w="1620"/>
        <w:gridCol w:w="1440"/>
      </w:tblGrid>
      <w:tr w:rsidR="00494715" w14:paraId="5C85DCD8" w14:textId="77777777">
        <w:trPr>
          <w:trHeight w:val="250"/>
        </w:trPr>
        <w:tc>
          <w:tcPr>
            <w:tcW w:w="9198" w:type="dxa"/>
            <w:gridSpan w:val="5"/>
            <w:tcBorders>
              <w:top w:val="nil"/>
              <w:left w:val="nil"/>
              <w:bottom w:val="single" w:sz="4" w:space="0" w:color="auto"/>
              <w:right w:val="nil"/>
            </w:tcBorders>
          </w:tcPr>
          <w:p w14:paraId="5C85DCD7" w14:textId="2F912175" w:rsidR="00494715" w:rsidRDefault="006D7878" w:rsidP="0036075C">
            <w:pPr>
              <w:keepNext/>
              <w:tabs>
                <w:tab w:val="clear" w:pos="567"/>
                <w:tab w:val="left" w:pos="990"/>
              </w:tabs>
              <w:spacing w:line="240" w:lineRule="auto"/>
              <w:ind w:left="990" w:hanging="990"/>
              <w:rPr>
                <w:rFonts w:eastAsia="Calibri"/>
                <w:szCs w:val="22"/>
              </w:rPr>
            </w:pPr>
            <w:r>
              <w:rPr>
                <w:rFonts w:eastAsia="Calibri"/>
                <w:b/>
                <w:bCs/>
                <w:szCs w:val="22"/>
              </w:rPr>
              <w:t xml:space="preserve">Table </w:t>
            </w:r>
            <w:r w:rsidR="00943BEF" w:rsidRPr="002B7D25">
              <w:rPr>
                <w:rFonts w:eastAsia="Calibri"/>
                <w:b/>
                <w:bCs/>
                <w:szCs w:val="22"/>
              </w:rPr>
              <w:t>2</w:t>
            </w:r>
            <w:r w:rsidR="008A4BA5">
              <w:rPr>
                <w:rFonts w:eastAsia="Calibri"/>
                <w:b/>
                <w:bCs/>
                <w:szCs w:val="22"/>
              </w:rPr>
              <w:t>3</w:t>
            </w:r>
            <w:r>
              <w:rPr>
                <w:rFonts w:eastAsia="Calibri"/>
                <w:b/>
                <w:bCs/>
                <w:szCs w:val="22"/>
              </w:rPr>
              <w:t>:</w:t>
            </w:r>
            <w:r>
              <w:rPr>
                <w:rFonts w:eastAsia="Calibri"/>
                <w:b/>
                <w:bCs/>
                <w:szCs w:val="22"/>
              </w:rPr>
              <w:tab/>
              <w:t>Proportion of patients meeting efficacy endpoints at week 8 (OCTAVE induction study 1 and OCTAVE induction study 2)</w:t>
            </w:r>
          </w:p>
        </w:tc>
      </w:tr>
      <w:tr w:rsidR="00494715" w14:paraId="5C85DCDB" w14:textId="77777777">
        <w:trPr>
          <w:trHeight w:val="251"/>
        </w:trPr>
        <w:tc>
          <w:tcPr>
            <w:tcW w:w="2988" w:type="dxa"/>
            <w:vMerge w:val="restart"/>
            <w:tcBorders>
              <w:top w:val="single" w:sz="4" w:space="0" w:color="auto"/>
              <w:left w:val="single" w:sz="4" w:space="0" w:color="auto"/>
              <w:right w:val="single" w:sz="4" w:space="0" w:color="auto"/>
            </w:tcBorders>
          </w:tcPr>
          <w:p w14:paraId="5C85DCD9" w14:textId="77777777" w:rsidR="00494715" w:rsidRDefault="00494715" w:rsidP="0036075C">
            <w:pPr>
              <w:keepNext/>
              <w:spacing w:line="240" w:lineRule="auto"/>
              <w:rPr>
                <w:rFonts w:eastAsia="Calibri"/>
                <w:szCs w:val="22"/>
              </w:rPr>
            </w:pPr>
          </w:p>
        </w:tc>
        <w:tc>
          <w:tcPr>
            <w:tcW w:w="6210" w:type="dxa"/>
            <w:gridSpan w:val="4"/>
            <w:tcBorders>
              <w:top w:val="single" w:sz="4" w:space="0" w:color="auto"/>
              <w:left w:val="single" w:sz="4" w:space="0" w:color="auto"/>
              <w:right w:val="single" w:sz="4" w:space="0" w:color="auto"/>
            </w:tcBorders>
          </w:tcPr>
          <w:p w14:paraId="5C85DCDA" w14:textId="77777777" w:rsidR="00494715" w:rsidRDefault="006D7878" w:rsidP="0036075C">
            <w:pPr>
              <w:keepNext/>
              <w:spacing w:line="240" w:lineRule="auto"/>
              <w:jc w:val="center"/>
              <w:rPr>
                <w:rFonts w:eastAsia="Calibri"/>
                <w:szCs w:val="22"/>
              </w:rPr>
            </w:pPr>
            <w:r>
              <w:rPr>
                <w:rFonts w:eastAsia="Calibri"/>
                <w:b/>
                <w:bCs/>
                <w:szCs w:val="22"/>
              </w:rPr>
              <w:t>OCTAVE induction study 1</w:t>
            </w:r>
          </w:p>
        </w:tc>
      </w:tr>
      <w:tr w:rsidR="00494715" w14:paraId="5C85DCDF" w14:textId="77777777">
        <w:trPr>
          <w:trHeight w:val="220"/>
        </w:trPr>
        <w:tc>
          <w:tcPr>
            <w:tcW w:w="2988" w:type="dxa"/>
            <w:vMerge/>
            <w:tcBorders>
              <w:left w:val="single" w:sz="4" w:space="0" w:color="auto"/>
              <w:right w:val="single" w:sz="4" w:space="0" w:color="auto"/>
            </w:tcBorders>
          </w:tcPr>
          <w:p w14:paraId="5C85DCDC" w14:textId="77777777" w:rsidR="00494715" w:rsidRDefault="00494715" w:rsidP="0036075C">
            <w:pPr>
              <w:keepNext/>
              <w:spacing w:line="240" w:lineRule="auto"/>
              <w:rPr>
                <w:rFonts w:eastAsia="Calibri"/>
                <w:szCs w:val="22"/>
              </w:rPr>
            </w:pPr>
          </w:p>
        </w:tc>
        <w:tc>
          <w:tcPr>
            <w:tcW w:w="3150" w:type="dxa"/>
            <w:gridSpan w:val="2"/>
            <w:tcBorders>
              <w:left w:val="single" w:sz="4" w:space="0" w:color="auto"/>
            </w:tcBorders>
            <w:vAlign w:val="center"/>
          </w:tcPr>
          <w:p w14:paraId="5C85DCDD" w14:textId="77777777" w:rsidR="00494715" w:rsidRDefault="006D7878" w:rsidP="0036075C">
            <w:pPr>
              <w:keepNext/>
              <w:spacing w:line="240" w:lineRule="auto"/>
              <w:jc w:val="center"/>
              <w:rPr>
                <w:rFonts w:eastAsia="Calibri"/>
                <w:b/>
                <w:szCs w:val="22"/>
              </w:rPr>
            </w:pPr>
            <w:r>
              <w:rPr>
                <w:rFonts w:eastAsia="Calibri"/>
                <w:b/>
                <w:szCs w:val="22"/>
              </w:rPr>
              <w:t>Central endoscopy read</w:t>
            </w:r>
          </w:p>
        </w:tc>
        <w:tc>
          <w:tcPr>
            <w:tcW w:w="3060" w:type="dxa"/>
            <w:gridSpan w:val="2"/>
            <w:vAlign w:val="center"/>
          </w:tcPr>
          <w:p w14:paraId="5C85DCDE" w14:textId="77777777" w:rsidR="00494715" w:rsidRDefault="006D7878" w:rsidP="0036075C">
            <w:pPr>
              <w:keepNext/>
              <w:spacing w:line="240" w:lineRule="auto"/>
              <w:jc w:val="center"/>
              <w:rPr>
                <w:rFonts w:eastAsia="Calibri"/>
                <w:b/>
                <w:bCs/>
                <w:szCs w:val="22"/>
              </w:rPr>
            </w:pPr>
            <w:r>
              <w:rPr>
                <w:rFonts w:eastAsia="Calibri"/>
                <w:b/>
                <w:bCs/>
                <w:szCs w:val="22"/>
              </w:rPr>
              <w:t>Local endoscopy read</w:t>
            </w:r>
          </w:p>
        </w:tc>
      </w:tr>
      <w:tr w:rsidR="00494715" w14:paraId="5C85DCE9" w14:textId="77777777">
        <w:trPr>
          <w:trHeight w:val="220"/>
        </w:trPr>
        <w:tc>
          <w:tcPr>
            <w:tcW w:w="2988" w:type="dxa"/>
          </w:tcPr>
          <w:p w14:paraId="5C85DCE0" w14:textId="77777777" w:rsidR="00494715" w:rsidRDefault="006D7878" w:rsidP="0036075C">
            <w:pPr>
              <w:spacing w:line="240" w:lineRule="auto"/>
              <w:rPr>
                <w:rFonts w:eastAsia="Calibri"/>
                <w:b/>
                <w:szCs w:val="22"/>
              </w:rPr>
            </w:pPr>
            <w:r>
              <w:rPr>
                <w:rFonts w:eastAsia="Calibri"/>
                <w:b/>
                <w:szCs w:val="22"/>
              </w:rPr>
              <w:t>Endpoint</w:t>
            </w:r>
          </w:p>
        </w:tc>
        <w:tc>
          <w:tcPr>
            <w:tcW w:w="1530" w:type="dxa"/>
          </w:tcPr>
          <w:p w14:paraId="5C85DCE1" w14:textId="77777777" w:rsidR="00494715" w:rsidRDefault="006D7878" w:rsidP="0036075C">
            <w:pPr>
              <w:spacing w:line="240" w:lineRule="auto"/>
              <w:jc w:val="center"/>
              <w:rPr>
                <w:rFonts w:eastAsia="Calibri"/>
                <w:b/>
                <w:szCs w:val="22"/>
              </w:rPr>
            </w:pPr>
            <w:r>
              <w:rPr>
                <w:rFonts w:eastAsia="Calibri"/>
                <w:b/>
                <w:bCs/>
                <w:szCs w:val="22"/>
              </w:rPr>
              <w:t>Placebo</w:t>
            </w:r>
          </w:p>
        </w:tc>
        <w:tc>
          <w:tcPr>
            <w:tcW w:w="1620" w:type="dxa"/>
            <w:vAlign w:val="center"/>
          </w:tcPr>
          <w:p w14:paraId="5C85DCE2" w14:textId="77777777" w:rsidR="00494715" w:rsidRDefault="006D7878" w:rsidP="0036075C">
            <w:pPr>
              <w:spacing w:line="240" w:lineRule="auto"/>
              <w:jc w:val="center"/>
              <w:rPr>
                <w:rFonts w:eastAsia="Calibri"/>
                <w:b/>
                <w:szCs w:val="22"/>
              </w:rPr>
            </w:pPr>
            <w:r>
              <w:rPr>
                <w:rFonts w:eastAsia="Calibri"/>
                <w:b/>
                <w:szCs w:val="22"/>
              </w:rPr>
              <w:t>Tofacitinib</w:t>
            </w:r>
          </w:p>
          <w:p w14:paraId="5C85DCE3" w14:textId="77777777" w:rsidR="00494715" w:rsidRDefault="006D7878" w:rsidP="0036075C">
            <w:pPr>
              <w:spacing w:line="240" w:lineRule="auto"/>
              <w:jc w:val="center"/>
              <w:rPr>
                <w:rFonts w:eastAsia="Calibri"/>
                <w:b/>
                <w:bCs/>
                <w:szCs w:val="22"/>
              </w:rPr>
            </w:pPr>
            <w:r>
              <w:rPr>
                <w:rFonts w:eastAsia="Calibri"/>
                <w:b/>
                <w:bCs/>
                <w:szCs w:val="22"/>
              </w:rPr>
              <w:t>10 mg</w:t>
            </w:r>
          </w:p>
          <w:p w14:paraId="5C85DCE4" w14:textId="77777777" w:rsidR="00494715" w:rsidRDefault="006D7878" w:rsidP="0036075C">
            <w:pPr>
              <w:spacing w:line="240" w:lineRule="auto"/>
              <w:jc w:val="center"/>
              <w:rPr>
                <w:rFonts w:eastAsia="Calibri"/>
                <w:b/>
                <w:szCs w:val="22"/>
              </w:rPr>
            </w:pPr>
            <w:r>
              <w:rPr>
                <w:rFonts w:eastAsia="Calibri"/>
                <w:b/>
                <w:bCs/>
                <w:szCs w:val="22"/>
              </w:rPr>
              <w:t>twice daily</w:t>
            </w:r>
          </w:p>
        </w:tc>
        <w:tc>
          <w:tcPr>
            <w:tcW w:w="1620" w:type="dxa"/>
          </w:tcPr>
          <w:p w14:paraId="5C85DCE5" w14:textId="77777777" w:rsidR="00494715" w:rsidRDefault="006D7878" w:rsidP="0036075C">
            <w:pPr>
              <w:spacing w:line="240" w:lineRule="auto"/>
              <w:jc w:val="center"/>
              <w:rPr>
                <w:rFonts w:eastAsia="Calibri"/>
                <w:b/>
                <w:szCs w:val="22"/>
              </w:rPr>
            </w:pPr>
            <w:r>
              <w:rPr>
                <w:rFonts w:eastAsia="Calibri"/>
                <w:b/>
                <w:bCs/>
                <w:szCs w:val="22"/>
              </w:rPr>
              <w:t>Placebo</w:t>
            </w:r>
          </w:p>
        </w:tc>
        <w:tc>
          <w:tcPr>
            <w:tcW w:w="1440" w:type="dxa"/>
            <w:vAlign w:val="center"/>
          </w:tcPr>
          <w:p w14:paraId="5C85DCE6" w14:textId="77777777" w:rsidR="00494715" w:rsidRDefault="006D7878" w:rsidP="0036075C">
            <w:pPr>
              <w:spacing w:line="240" w:lineRule="auto"/>
              <w:jc w:val="center"/>
              <w:rPr>
                <w:rFonts w:eastAsia="Calibri"/>
                <w:b/>
                <w:szCs w:val="22"/>
              </w:rPr>
            </w:pPr>
            <w:r>
              <w:rPr>
                <w:rFonts w:eastAsia="Calibri"/>
                <w:b/>
                <w:szCs w:val="22"/>
              </w:rPr>
              <w:t>Tofacitinib</w:t>
            </w:r>
          </w:p>
          <w:p w14:paraId="5C85DCE7" w14:textId="77777777" w:rsidR="00494715" w:rsidRDefault="006D7878" w:rsidP="0036075C">
            <w:pPr>
              <w:spacing w:line="240" w:lineRule="auto"/>
              <w:jc w:val="center"/>
              <w:rPr>
                <w:rFonts w:eastAsia="Calibri"/>
                <w:b/>
                <w:bCs/>
                <w:szCs w:val="22"/>
              </w:rPr>
            </w:pPr>
            <w:r>
              <w:rPr>
                <w:rFonts w:eastAsia="Calibri"/>
                <w:b/>
                <w:bCs/>
                <w:szCs w:val="22"/>
              </w:rPr>
              <w:t>10 mg</w:t>
            </w:r>
          </w:p>
          <w:p w14:paraId="5C85DCE8" w14:textId="77777777" w:rsidR="00494715" w:rsidRDefault="006D7878" w:rsidP="0036075C">
            <w:pPr>
              <w:spacing w:line="240" w:lineRule="auto"/>
              <w:jc w:val="center"/>
              <w:rPr>
                <w:rFonts w:eastAsia="Calibri"/>
                <w:b/>
                <w:bCs/>
                <w:szCs w:val="22"/>
              </w:rPr>
            </w:pPr>
            <w:r>
              <w:rPr>
                <w:rFonts w:eastAsia="Calibri"/>
                <w:b/>
                <w:bCs/>
                <w:szCs w:val="22"/>
              </w:rPr>
              <w:t>twice daily</w:t>
            </w:r>
          </w:p>
        </w:tc>
      </w:tr>
      <w:tr w:rsidR="00494715" w14:paraId="5C85DCEF" w14:textId="77777777">
        <w:trPr>
          <w:trHeight w:val="306"/>
        </w:trPr>
        <w:tc>
          <w:tcPr>
            <w:tcW w:w="2988" w:type="dxa"/>
          </w:tcPr>
          <w:p w14:paraId="5C85DCEA" w14:textId="77777777" w:rsidR="00494715" w:rsidRDefault="00494715" w:rsidP="0036075C">
            <w:pPr>
              <w:spacing w:line="240" w:lineRule="auto"/>
              <w:rPr>
                <w:rFonts w:eastAsia="Calibri"/>
                <w:szCs w:val="22"/>
              </w:rPr>
            </w:pPr>
          </w:p>
        </w:tc>
        <w:tc>
          <w:tcPr>
            <w:tcW w:w="1530" w:type="dxa"/>
            <w:vAlign w:val="center"/>
          </w:tcPr>
          <w:p w14:paraId="5C85DCEB" w14:textId="77777777" w:rsidR="00494715" w:rsidRDefault="006D7878" w:rsidP="0036075C">
            <w:pPr>
              <w:spacing w:line="240" w:lineRule="auto"/>
              <w:jc w:val="center"/>
              <w:rPr>
                <w:rFonts w:eastAsia="Calibri"/>
                <w:szCs w:val="22"/>
              </w:rPr>
            </w:pPr>
            <w:r>
              <w:rPr>
                <w:rFonts w:eastAsia="Calibri"/>
                <w:b/>
                <w:bCs/>
                <w:szCs w:val="22"/>
              </w:rPr>
              <w:t>N=122</w:t>
            </w:r>
          </w:p>
        </w:tc>
        <w:tc>
          <w:tcPr>
            <w:tcW w:w="1620" w:type="dxa"/>
            <w:vAlign w:val="center"/>
          </w:tcPr>
          <w:p w14:paraId="5C85DCEC" w14:textId="77777777" w:rsidR="00494715" w:rsidRDefault="006D7878" w:rsidP="0036075C">
            <w:pPr>
              <w:spacing w:line="240" w:lineRule="auto"/>
              <w:jc w:val="center"/>
              <w:rPr>
                <w:rFonts w:eastAsia="Calibri"/>
                <w:szCs w:val="22"/>
              </w:rPr>
            </w:pPr>
            <w:r>
              <w:rPr>
                <w:rFonts w:eastAsia="Calibri"/>
                <w:b/>
                <w:bCs/>
                <w:szCs w:val="22"/>
              </w:rPr>
              <w:t>N=476</w:t>
            </w:r>
          </w:p>
        </w:tc>
        <w:tc>
          <w:tcPr>
            <w:tcW w:w="1620" w:type="dxa"/>
            <w:vAlign w:val="center"/>
          </w:tcPr>
          <w:p w14:paraId="5C85DCED" w14:textId="77777777" w:rsidR="00494715" w:rsidRDefault="006D7878" w:rsidP="0036075C">
            <w:pPr>
              <w:spacing w:line="240" w:lineRule="auto"/>
              <w:jc w:val="center"/>
              <w:rPr>
                <w:rFonts w:eastAsia="Calibri"/>
                <w:szCs w:val="22"/>
              </w:rPr>
            </w:pPr>
            <w:r>
              <w:rPr>
                <w:rFonts w:eastAsia="Calibri"/>
                <w:b/>
                <w:bCs/>
                <w:szCs w:val="22"/>
              </w:rPr>
              <w:t>N=122</w:t>
            </w:r>
          </w:p>
        </w:tc>
        <w:tc>
          <w:tcPr>
            <w:tcW w:w="1440" w:type="dxa"/>
            <w:vAlign w:val="center"/>
          </w:tcPr>
          <w:p w14:paraId="5C85DCEE" w14:textId="77777777" w:rsidR="00494715" w:rsidRDefault="006D7878" w:rsidP="0036075C">
            <w:pPr>
              <w:spacing w:line="240" w:lineRule="auto"/>
              <w:jc w:val="center"/>
              <w:rPr>
                <w:rFonts w:eastAsia="Calibri"/>
                <w:b/>
                <w:bCs/>
                <w:szCs w:val="22"/>
              </w:rPr>
            </w:pPr>
            <w:r>
              <w:rPr>
                <w:rFonts w:eastAsia="Calibri"/>
                <w:b/>
                <w:bCs/>
                <w:szCs w:val="22"/>
              </w:rPr>
              <w:t>N=476</w:t>
            </w:r>
          </w:p>
        </w:tc>
      </w:tr>
      <w:tr w:rsidR="00494715" w14:paraId="5C85DCF5" w14:textId="77777777">
        <w:trPr>
          <w:trHeight w:val="250"/>
        </w:trPr>
        <w:tc>
          <w:tcPr>
            <w:tcW w:w="2988" w:type="dxa"/>
          </w:tcPr>
          <w:p w14:paraId="5C85DCF0" w14:textId="77777777" w:rsidR="00494715" w:rsidRDefault="006D7878" w:rsidP="0036075C">
            <w:pPr>
              <w:spacing w:line="240" w:lineRule="auto"/>
              <w:rPr>
                <w:rFonts w:eastAsia="Calibri"/>
                <w:szCs w:val="22"/>
              </w:rPr>
            </w:pPr>
            <w:r>
              <w:rPr>
                <w:rFonts w:eastAsia="Calibri"/>
                <w:szCs w:val="22"/>
              </w:rPr>
              <w:t>Remission</w:t>
            </w:r>
            <w:r>
              <w:rPr>
                <w:rFonts w:eastAsia="Calibri"/>
                <w:szCs w:val="22"/>
                <w:vertAlign w:val="superscript"/>
              </w:rPr>
              <w:t>a</w:t>
            </w:r>
          </w:p>
        </w:tc>
        <w:tc>
          <w:tcPr>
            <w:tcW w:w="1530" w:type="dxa"/>
          </w:tcPr>
          <w:p w14:paraId="5C85DCF1" w14:textId="77777777" w:rsidR="00494715" w:rsidRDefault="006D7878" w:rsidP="0036075C">
            <w:pPr>
              <w:spacing w:line="240" w:lineRule="auto"/>
              <w:jc w:val="center"/>
              <w:rPr>
                <w:rFonts w:eastAsia="Calibri"/>
                <w:szCs w:val="22"/>
              </w:rPr>
            </w:pPr>
            <w:r>
              <w:rPr>
                <w:rFonts w:eastAsia="Calibri"/>
                <w:szCs w:val="22"/>
              </w:rPr>
              <w:t>8.2%</w:t>
            </w:r>
          </w:p>
        </w:tc>
        <w:tc>
          <w:tcPr>
            <w:tcW w:w="1620" w:type="dxa"/>
          </w:tcPr>
          <w:p w14:paraId="5C85DCF2" w14:textId="77777777" w:rsidR="00494715" w:rsidRDefault="006D7878" w:rsidP="0036075C">
            <w:pPr>
              <w:spacing w:line="240" w:lineRule="auto"/>
              <w:jc w:val="center"/>
              <w:rPr>
                <w:rFonts w:eastAsia="Calibri"/>
                <w:szCs w:val="22"/>
              </w:rPr>
            </w:pPr>
            <w:r>
              <w:rPr>
                <w:rFonts w:eastAsia="Calibri"/>
                <w:szCs w:val="22"/>
              </w:rPr>
              <w:t>18.5%</w:t>
            </w:r>
            <w:r>
              <w:rPr>
                <w:rFonts w:eastAsia="Calibri"/>
                <w:szCs w:val="22"/>
                <w:vertAlign w:val="superscript"/>
              </w:rPr>
              <w:t>‡</w:t>
            </w:r>
          </w:p>
        </w:tc>
        <w:tc>
          <w:tcPr>
            <w:tcW w:w="1620" w:type="dxa"/>
          </w:tcPr>
          <w:p w14:paraId="5C85DCF3" w14:textId="77777777" w:rsidR="00494715" w:rsidRDefault="006D7878" w:rsidP="0036075C">
            <w:pPr>
              <w:spacing w:line="240" w:lineRule="auto"/>
              <w:jc w:val="center"/>
              <w:rPr>
                <w:rFonts w:eastAsia="Calibri"/>
                <w:szCs w:val="22"/>
              </w:rPr>
            </w:pPr>
            <w:r>
              <w:rPr>
                <w:rFonts w:eastAsia="Calibri"/>
                <w:szCs w:val="22"/>
              </w:rPr>
              <w:t>11.5%</w:t>
            </w:r>
          </w:p>
        </w:tc>
        <w:tc>
          <w:tcPr>
            <w:tcW w:w="1440" w:type="dxa"/>
          </w:tcPr>
          <w:p w14:paraId="5C85DCF4" w14:textId="77777777" w:rsidR="00494715" w:rsidRDefault="006D7878" w:rsidP="0036075C">
            <w:pPr>
              <w:spacing w:line="240" w:lineRule="auto"/>
              <w:jc w:val="center"/>
              <w:rPr>
                <w:rFonts w:eastAsia="Calibri"/>
                <w:szCs w:val="22"/>
              </w:rPr>
            </w:pPr>
            <w:r>
              <w:rPr>
                <w:rFonts w:eastAsia="Calibri"/>
                <w:szCs w:val="22"/>
              </w:rPr>
              <w:t>24.8%</w:t>
            </w:r>
            <w:r>
              <w:rPr>
                <w:rFonts w:eastAsia="Calibri"/>
                <w:szCs w:val="22"/>
                <w:vertAlign w:val="superscript"/>
              </w:rPr>
              <w:t>‡</w:t>
            </w:r>
          </w:p>
        </w:tc>
      </w:tr>
      <w:tr w:rsidR="00494715" w14:paraId="5C85DCFB" w14:textId="77777777">
        <w:trPr>
          <w:trHeight w:val="250"/>
        </w:trPr>
        <w:tc>
          <w:tcPr>
            <w:tcW w:w="2988" w:type="dxa"/>
          </w:tcPr>
          <w:p w14:paraId="5C85DCF6" w14:textId="77777777" w:rsidR="00494715" w:rsidRDefault="006D7878" w:rsidP="0036075C">
            <w:pPr>
              <w:spacing w:line="240" w:lineRule="auto"/>
              <w:rPr>
                <w:rFonts w:eastAsia="Calibri"/>
                <w:szCs w:val="22"/>
              </w:rPr>
            </w:pPr>
            <w:r>
              <w:rPr>
                <w:rFonts w:eastAsia="Calibri"/>
                <w:szCs w:val="22"/>
              </w:rPr>
              <w:t>Improvement of endoscopic appearance of the mucosa</w:t>
            </w:r>
            <w:r>
              <w:rPr>
                <w:rFonts w:eastAsia="Calibri"/>
                <w:szCs w:val="22"/>
                <w:vertAlign w:val="superscript"/>
              </w:rPr>
              <w:t>b</w:t>
            </w:r>
          </w:p>
        </w:tc>
        <w:tc>
          <w:tcPr>
            <w:tcW w:w="1530" w:type="dxa"/>
          </w:tcPr>
          <w:p w14:paraId="5C85DCF7" w14:textId="77777777" w:rsidR="00494715" w:rsidRDefault="006D7878" w:rsidP="0036075C">
            <w:pPr>
              <w:spacing w:line="240" w:lineRule="auto"/>
              <w:jc w:val="center"/>
              <w:rPr>
                <w:rFonts w:eastAsia="Calibri"/>
                <w:szCs w:val="22"/>
              </w:rPr>
            </w:pPr>
            <w:r>
              <w:rPr>
                <w:rFonts w:eastAsia="Calibri"/>
                <w:szCs w:val="22"/>
              </w:rPr>
              <w:t>15.6%</w:t>
            </w:r>
          </w:p>
        </w:tc>
        <w:tc>
          <w:tcPr>
            <w:tcW w:w="1620" w:type="dxa"/>
          </w:tcPr>
          <w:p w14:paraId="5C85DCF8" w14:textId="77777777" w:rsidR="00494715" w:rsidRDefault="006D7878" w:rsidP="0036075C">
            <w:pPr>
              <w:spacing w:line="240" w:lineRule="auto"/>
              <w:jc w:val="center"/>
              <w:rPr>
                <w:rFonts w:eastAsia="Calibri"/>
                <w:szCs w:val="22"/>
              </w:rPr>
            </w:pPr>
            <w:r>
              <w:rPr>
                <w:rFonts w:eastAsia="Calibri"/>
                <w:szCs w:val="22"/>
              </w:rPr>
              <w:t>31.3%</w:t>
            </w:r>
            <w:r>
              <w:rPr>
                <w:rFonts w:eastAsia="Calibri"/>
                <w:szCs w:val="22"/>
                <w:vertAlign w:val="superscript"/>
              </w:rPr>
              <w:t>†</w:t>
            </w:r>
          </w:p>
        </w:tc>
        <w:tc>
          <w:tcPr>
            <w:tcW w:w="1620" w:type="dxa"/>
          </w:tcPr>
          <w:p w14:paraId="5C85DCF9" w14:textId="77777777" w:rsidR="00494715" w:rsidRDefault="006D7878" w:rsidP="0036075C">
            <w:pPr>
              <w:spacing w:line="240" w:lineRule="auto"/>
              <w:jc w:val="center"/>
              <w:rPr>
                <w:rFonts w:eastAsia="Calibri"/>
                <w:szCs w:val="22"/>
              </w:rPr>
            </w:pPr>
            <w:r>
              <w:rPr>
                <w:rFonts w:eastAsia="Calibri"/>
                <w:szCs w:val="22"/>
              </w:rPr>
              <w:t>23.0%</w:t>
            </w:r>
          </w:p>
        </w:tc>
        <w:tc>
          <w:tcPr>
            <w:tcW w:w="1440" w:type="dxa"/>
          </w:tcPr>
          <w:p w14:paraId="5C85DCFA" w14:textId="77777777" w:rsidR="00494715" w:rsidRDefault="006D7878" w:rsidP="0036075C">
            <w:pPr>
              <w:spacing w:line="240" w:lineRule="auto"/>
              <w:jc w:val="center"/>
              <w:rPr>
                <w:rFonts w:eastAsia="Calibri"/>
                <w:szCs w:val="22"/>
              </w:rPr>
            </w:pPr>
            <w:r>
              <w:rPr>
                <w:rFonts w:eastAsia="Calibri"/>
                <w:szCs w:val="22"/>
              </w:rPr>
              <w:t>42.4%*</w:t>
            </w:r>
          </w:p>
        </w:tc>
      </w:tr>
      <w:tr w:rsidR="00494715" w14:paraId="5C85DD01" w14:textId="77777777">
        <w:trPr>
          <w:trHeight w:val="220"/>
        </w:trPr>
        <w:tc>
          <w:tcPr>
            <w:tcW w:w="2988" w:type="dxa"/>
          </w:tcPr>
          <w:p w14:paraId="5C85DCFC" w14:textId="77777777" w:rsidR="00494715" w:rsidRDefault="006D7878" w:rsidP="0036075C">
            <w:pPr>
              <w:spacing w:line="240" w:lineRule="auto"/>
              <w:rPr>
                <w:rFonts w:eastAsia="Calibri"/>
                <w:szCs w:val="22"/>
              </w:rPr>
            </w:pPr>
            <w:r>
              <w:rPr>
                <w:szCs w:val="22"/>
              </w:rPr>
              <w:t>Normalisation of endoscopic appearance of the mucosa</w:t>
            </w:r>
            <w:r>
              <w:rPr>
                <w:szCs w:val="22"/>
                <w:vertAlign w:val="superscript"/>
              </w:rPr>
              <w:t>c</w:t>
            </w:r>
          </w:p>
        </w:tc>
        <w:tc>
          <w:tcPr>
            <w:tcW w:w="1530" w:type="dxa"/>
          </w:tcPr>
          <w:p w14:paraId="5C85DCFD" w14:textId="77777777" w:rsidR="00494715" w:rsidRDefault="006D7878" w:rsidP="0036075C">
            <w:pPr>
              <w:spacing w:line="240" w:lineRule="auto"/>
              <w:jc w:val="center"/>
              <w:rPr>
                <w:rFonts w:eastAsia="Calibri"/>
                <w:szCs w:val="22"/>
              </w:rPr>
            </w:pPr>
            <w:r>
              <w:rPr>
                <w:rFonts w:eastAsia="Calibri"/>
                <w:szCs w:val="22"/>
              </w:rPr>
              <w:t>1.6%</w:t>
            </w:r>
          </w:p>
        </w:tc>
        <w:tc>
          <w:tcPr>
            <w:tcW w:w="1620" w:type="dxa"/>
          </w:tcPr>
          <w:p w14:paraId="5C85DCFE" w14:textId="77777777" w:rsidR="00494715" w:rsidRDefault="006D7878" w:rsidP="0036075C">
            <w:pPr>
              <w:spacing w:line="240" w:lineRule="auto"/>
              <w:jc w:val="center"/>
              <w:rPr>
                <w:rFonts w:eastAsia="Calibri"/>
                <w:szCs w:val="22"/>
              </w:rPr>
            </w:pPr>
            <w:r>
              <w:rPr>
                <w:rFonts w:eastAsia="Calibri"/>
                <w:szCs w:val="22"/>
              </w:rPr>
              <w:t>6.7%</w:t>
            </w:r>
            <w:r>
              <w:rPr>
                <w:rFonts w:eastAsia="Calibri"/>
                <w:szCs w:val="22"/>
                <w:vertAlign w:val="superscript"/>
              </w:rPr>
              <w:t>‡</w:t>
            </w:r>
          </w:p>
        </w:tc>
        <w:tc>
          <w:tcPr>
            <w:tcW w:w="1620" w:type="dxa"/>
          </w:tcPr>
          <w:p w14:paraId="5C85DCFF" w14:textId="77777777" w:rsidR="00494715" w:rsidRDefault="006D7878" w:rsidP="0036075C">
            <w:pPr>
              <w:spacing w:line="240" w:lineRule="auto"/>
              <w:jc w:val="center"/>
              <w:rPr>
                <w:rFonts w:eastAsia="Calibri"/>
                <w:szCs w:val="22"/>
              </w:rPr>
            </w:pPr>
            <w:r>
              <w:rPr>
                <w:rFonts w:eastAsia="Calibri"/>
                <w:szCs w:val="22"/>
              </w:rPr>
              <w:t>2.5%</w:t>
            </w:r>
          </w:p>
        </w:tc>
        <w:tc>
          <w:tcPr>
            <w:tcW w:w="1440" w:type="dxa"/>
          </w:tcPr>
          <w:p w14:paraId="5C85DD00" w14:textId="77777777" w:rsidR="00494715" w:rsidRDefault="006D7878" w:rsidP="0036075C">
            <w:pPr>
              <w:spacing w:line="240" w:lineRule="auto"/>
              <w:jc w:val="center"/>
              <w:rPr>
                <w:rFonts w:eastAsia="Calibri"/>
                <w:szCs w:val="22"/>
              </w:rPr>
            </w:pPr>
            <w:r>
              <w:rPr>
                <w:rFonts w:eastAsia="Calibri"/>
                <w:szCs w:val="22"/>
              </w:rPr>
              <w:t>10.9%</w:t>
            </w:r>
            <w:r>
              <w:rPr>
                <w:rFonts w:eastAsia="Calibri"/>
                <w:szCs w:val="22"/>
                <w:vertAlign w:val="superscript"/>
              </w:rPr>
              <w:t>‡</w:t>
            </w:r>
          </w:p>
        </w:tc>
      </w:tr>
      <w:tr w:rsidR="00494715" w14:paraId="5C85DD07" w14:textId="77777777">
        <w:trPr>
          <w:trHeight w:val="220"/>
        </w:trPr>
        <w:tc>
          <w:tcPr>
            <w:tcW w:w="2988" w:type="dxa"/>
          </w:tcPr>
          <w:p w14:paraId="5C85DD02" w14:textId="77777777" w:rsidR="00494715" w:rsidRDefault="006D7878" w:rsidP="0036075C">
            <w:pPr>
              <w:spacing w:line="240" w:lineRule="auto"/>
              <w:rPr>
                <w:rFonts w:eastAsia="Calibri"/>
                <w:szCs w:val="22"/>
              </w:rPr>
            </w:pPr>
            <w:r>
              <w:rPr>
                <w:rFonts w:eastAsia="Calibri"/>
                <w:szCs w:val="22"/>
              </w:rPr>
              <w:t>Clinical response</w:t>
            </w:r>
            <w:r>
              <w:rPr>
                <w:rFonts w:eastAsia="Calibri"/>
                <w:szCs w:val="22"/>
                <w:vertAlign w:val="superscript"/>
              </w:rPr>
              <w:t>d</w:t>
            </w:r>
          </w:p>
        </w:tc>
        <w:tc>
          <w:tcPr>
            <w:tcW w:w="1530" w:type="dxa"/>
          </w:tcPr>
          <w:p w14:paraId="5C85DD03" w14:textId="77777777" w:rsidR="00494715" w:rsidRDefault="006D7878" w:rsidP="0036075C">
            <w:pPr>
              <w:spacing w:line="240" w:lineRule="auto"/>
              <w:jc w:val="center"/>
              <w:rPr>
                <w:rFonts w:eastAsia="Calibri"/>
                <w:szCs w:val="22"/>
              </w:rPr>
            </w:pPr>
            <w:r>
              <w:rPr>
                <w:rFonts w:eastAsia="Calibri"/>
                <w:szCs w:val="22"/>
              </w:rPr>
              <w:t>32.8%</w:t>
            </w:r>
          </w:p>
        </w:tc>
        <w:tc>
          <w:tcPr>
            <w:tcW w:w="1620" w:type="dxa"/>
          </w:tcPr>
          <w:p w14:paraId="5C85DD04" w14:textId="77777777" w:rsidR="00494715" w:rsidRDefault="006D7878" w:rsidP="0036075C">
            <w:pPr>
              <w:spacing w:line="240" w:lineRule="auto"/>
              <w:jc w:val="center"/>
              <w:rPr>
                <w:rFonts w:eastAsia="Calibri"/>
                <w:szCs w:val="22"/>
              </w:rPr>
            </w:pPr>
            <w:r>
              <w:rPr>
                <w:rFonts w:eastAsia="Calibri"/>
                <w:szCs w:val="22"/>
              </w:rPr>
              <w:t>59.9%*</w:t>
            </w:r>
          </w:p>
        </w:tc>
        <w:tc>
          <w:tcPr>
            <w:tcW w:w="1620" w:type="dxa"/>
          </w:tcPr>
          <w:p w14:paraId="5C85DD05" w14:textId="77777777" w:rsidR="00494715" w:rsidRDefault="006D7878" w:rsidP="0036075C">
            <w:pPr>
              <w:spacing w:line="240" w:lineRule="auto"/>
              <w:jc w:val="center"/>
              <w:rPr>
                <w:rFonts w:eastAsia="Calibri"/>
                <w:szCs w:val="22"/>
              </w:rPr>
            </w:pPr>
            <w:r>
              <w:rPr>
                <w:rFonts w:eastAsia="Calibri"/>
                <w:szCs w:val="22"/>
              </w:rPr>
              <w:t>34.4%</w:t>
            </w:r>
          </w:p>
        </w:tc>
        <w:tc>
          <w:tcPr>
            <w:tcW w:w="1440" w:type="dxa"/>
          </w:tcPr>
          <w:p w14:paraId="5C85DD06" w14:textId="77777777" w:rsidR="00494715" w:rsidRDefault="006D7878" w:rsidP="0036075C">
            <w:pPr>
              <w:spacing w:line="240" w:lineRule="auto"/>
              <w:jc w:val="center"/>
              <w:rPr>
                <w:rFonts w:eastAsia="Calibri"/>
                <w:szCs w:val="22"/>
              </w:rPr>
            </w:pPr>
            <w:r>
              <w:rPr>
                <w:rFonts w:eastAsia="Calibri"/>
                <w:szCs w:val="22"/>
              </w:rPr>
              <w:t>60.7%*</w:t>
            </w:r>
          </w:p>
        </w:tc>
      </w:tr>
      <w:tr w:rsidR="00494715" w14:paraId="5C85DD0A" w14:textId="77777777">
        <w:trPr>
          <w:trHeight w:val="220"/>
        </w:trPr>
        <w:tc>
          <w:tcPr>
            <w:tcW w:w="2988" w:type="dxa"/>
            <w:vMerge w:val="restart"/>
          </w:tcPr>
          <w:p w14:paraId="5C85DD08" w14:textId="77777777" w:rsidR="00494715" w:rsidRDefault="00494715" w:rsidP="0036075C">
            <w:pPr>
              <w:keepNext/>
              <w:spacing w:line="240" w:lineRule="auto"/>
              <w:rPr>
                <w:rFonts w:eastAsia="Calibri"/>
                <w:b/>
                <w:szCs w:val="22"/>
              </w:rPr>
            </w:pPr>
          </w:p>
        </w:tc>
        <w:tc>
          <w:tcPr>
            <w:tcW w:w="6210" w:type="dxa"/>
            <w:gridSpan w:val="4"/>
          </w:tcPr>
          <w:p w14:paraId="5C85DD09" w14:textId="77777777" w:rsidR="00494715" w:rsidRDefault="006D7878" w:rsidP="0036075C">
            <w:pPr>
              <w:keepNext/>
              <w:spacing w:line="240" w:lineRule="auto"/>
              <w:jc w:val="center"/>
              <w:rPr>
                <w:rFonts w:eastAsia="Calibri"/>
                <w:szCs w:val="22"/>
              </w:rPr>
            </w:pPr>
            <w:r>
              <w:rPr>
                <w:rFonts w:eastAsia="Calibri"/>
                <w:b/>
                <w:szCs w:val="22"/>
              </w:rPr>
              <w:t>OCTAVE induction study 2</w:t>
            </w:r>
          </w:p>
        </w:tc>
      </w:tr>
      <w:tr w:rsidR="00494715" w14:paraId="5C85DD0E" w14:textId="77777777">
        <w:trPr>
          <w:trHeight w:val="220"/>
        </w:trPr>
        <w:tc>
          <w:tcPr>
            <w:tcW w:w="2988" w:type="dxa"/>
            <w:vMerge/>
          </w:tcPr>
          <w:p w14:paraId="5C85DD0B" w14:textId="77777777" w:rsidR="00494715" w:rsidRDefault="00494715" w:rsidP="0036075C">
            <w:pPr>
              <w:keepNext/>
              <w:spacing w:line="240" w:lineRule="auto"/>
              <w:rPr>
                <w:rFonts w:eastAsia="Calibri"/>
                <w:strike/>
                <w:szCs w:val="22"/>
              </w:rPr>
            </w:pPr>
          </w:p>
        </w:tc>
        <w:tc>
          <w:tcPr>
            <w:tcW w:w="3150" w:type="dxa"/>
            <w:gridSpan w:val="2"/>
            <w:vAlign w:val="center"/>
          </w:tcPr>
          <w:p w14:paraId="5C85DD0C" w14:textId="77777777" w:rsidR="00494715" w:rsidRDefault="006D7878" w:rsidP="0036075C">
            <w:pPr>
              <w:keepNext/>
              <w:spacing w:line="240" w:lineRule="auto"/>
              <w:jc w:val="center"/>
              <w:rPr>
                <w:rFonts w:eastAsia="Calibri"/>
                <w:b/>
                <w:szCs w:val="22"/>
              </w:rPr>
            </w:pPr>
            <w:r>
              <w:rPr>
                <w:rFonts w:eastAsia="Calibri"/>
                <w:b/>
                <w:szCs w:val="22"/>
              </w:rPr>
              <w:t>Central endoscopy read</w:t>
            </w:r>
          </w:p>
        </w:tc>
        <w:tc>
          <w:tcPr>
            <w:tcW w:w="3060" w:type="dxa"/>
            <w:gridSpan w:val="2"/>
            <w:vAlign w:val="center"/>
          </w:tcPr>
          <w:p w14:paraId="5C85DD0D" w14:textId="77777777" w:rsidR="00494715" w:rsidRDefault="006D7878" w:rsidP="0036075C">
            <w:pPr>
              <w:keepNext/>
              <w:spacing w:line="240" w:lineRule="auto"/>
              <w:jc w:val="center"/>
              <w:rPr>
                <w:rFonts w:eastAsia="Calibri"/>
                <w:b/>
                <w:szCs w:val="22"/>
              </w:rPr>
            </w:pPr>
            <w:r>
              <w:rPr>
                <w:rFonts w:eastAsia="Calibri"/>
                <w:b/>
                <w:bCs/>
                <w:szCs w:val="22"/>
              </w:rPr>
              <w:t>Local endoscopy read</w:t>
            </w:r>
          </w:p>
        </w:tc>
      </w:tr>
      <w:tr w:rsidR="00494715" w14:paraId="5C85DD18" w14:textId="77777777">
        <w:trPr>
          <w:trHeight w:val="220"/>
        </w:trPr>
        <w:tc>
          <w:tcPr>
            <w:tcW w:w="2988" w:type="dxa"/>
          </w:tcPr>
          <w:p w14:paraId="5C85DD0F" w14:textId="77777777" w:rsidR="00494715" w:rsidRDefault="006D7878" w:rsidP="0036075C">
            <w:pPr>
              <w:keepNext/>
              <w:spacing w:line="240" w:lineRule="auto"/>
              <w:rPr>
                <w:rFonts w:eastAsia="Calibri"/>
                <w:strike/>
                <w:szCs w:val="22"/>
              </w:rPr>
            </w:pPr>
            <w:r>
              <w:rPr>
                <w:rFonts w:eastAsia="Calibri"/>
                <w:b/>
                <w:szCs w:val="22"/>
              </w:rPr>
              <w:t>Endpoint</w:t>
            </w:r>
          </w:p>
        </w:tc>
        <w:tc>
          <w:tcPr>
            <w:tcW w:w="1530" w:type="dxa"/>
          </w:tcPr>
          <w:p w14:paraId="5C85DD10" w14:textId="77777777" w:rsidR="00494715" w:rsidRDefault="006D7878" w:rsidP="0036075C">
            <w:pPr>
              <w:keepNext/>
              <w:spacing w:line="240" w:lineRule="auto"/>
              <w:jc w:val="center"/>
              <w:rPr>
                <w:rFonts w:eastAsia="Calibri"/>
                <w:b/>
                <w:szCs w:val="22"/>
              </w:rPr>
            </w:pPr>
            <w:r>
              <w:rPr>
                <w:rFonts w:eastAsia="Calibri"/>
                <w:b/>
                <w:szCs w:val="22"/>
              </w:rPr>
              <w:t>Placebo</w:t>
            </w:r>
          </w:p>
        </w:tc>
        <w:tc>
          <w:tcPr>
            <w:tcW w:w="1620" w:type="dxa"/>
            <w:vAlign w:val="center"/>
          </w:tcPr>
          <w:p w14:paraId="5C85DD11" w14:textId="77777777" w:rsidR="00494715" w:rsidRDefault="006D7878" w:rsidP="0036075C">
            <w:pPr>
              <w:keepNext/>
              <w:spacing w:line="240" w:lineRule="auto"/>
              <w:jc w:val="center"/>
              <w:rPr>
                <w:rFonts w:eastAsia="Calibri"/>
                <w:b/>
                <w:szCs w:val="22"/>
              </w:rPr>
            </w:pPr>
            <w:r>
              <w:rPr>
                <w:rFonts w:eastAsia="Calibri"/>
                <w:b/>
                <w:szCs w:val="22"/>
              </w:rPr>
              <w:t>Tofacitinib</w:t>
            </w:r>
          </w:p>
          <w:p w14:paraId="5C85DD12" w14:textId="77777777" w:rsidR="00494715" w:rsidRDefault="006D7878" w:rsidP="0036075C">
            <w:pPr>
              <w:keepNext/>
              <w:spacing w:line="240" w:lineRule="auto"/>
              <w:jc w:val="center"/>
              <w:rPr>
                <w:rFonts w:eastAsia="Calibri"/>
                <w:b/>
                <w:szCs w:val="22"/>
              </w:rPr>
            </w:pPr>
            <w:r>
              <w:rPr>
                <w:rFonts w:eastAsia="Calibri"/>
                <w:b/>
                <w:szCs w:val="22"/>
              </w:rPr>
              <w:t>10 mg</w:t>
            </w:r>
          </w:p>
          <w:p w14:paraId="5C85DD13" w14:textId="77777777" w:rsidR="00494715" w:rsidRDefault="006D7878" w:rsidP="0036075C">
            <w:pPr>
              <w:keepNext/>
              <w:spacing w:line="240" w:lineRule="auto"/>
              <w:jc w:val="center"/>
              <w:rPr>
                <w:rFonts w:eastAsia="Calibri"/>
                <w:b/>
                <w:szCs w:val="22"/>
              </w:rPr>
            </w:pPr>
            <w:r>
              <w:rPr>
                <w:rFonts w:eastAsia="Calibri"/>
                <w:b/>
                <w:bCs/>
                <w:szCs w:val="22"/>
              </w:rPr>
              <w:t>twice daily</w:t>
            </w:r>
          </w:p>
        </w:tc>
        <w:tc>
          <w:tcPr>
            <w:tcW w:w="1620" w:type="dxa"/>
          </w:tcPr>
          <w:p w14:paraId="5C85DD14" w14:textId="77777777" w:rsidR="00494715" w:rsidRDefault="006D7878" w:rsidP="0036075C">
            <w:pPr>
              <w:keepNext/>
              <w:spacing w:line="240" w:lineRule="auto"/>
              <w:jc w:val="center"/>
              <w:rPr>
                <w:rFonts w:eastAsia="Calibri"/>
                <w:b/>
                <w:szCs w:val="22"/>
              </w:rPr>
            </w:pPr>
            <w:r>
              <w:rPr>
                <w:rFonts w:eastAsia="Calibri"/>
                <w:b/>
                <w:bCs/>
                <w:szCs w:val="22"/>
              </w:rPr>
              <w:t>Placebo</w:t>
            </w:r>
          </w:p>
        </w:tc>
        <w:tc>
          <w:tcPr>
            <w:tcW w:w="1440" w:type="dxa"/>
            <w:vAlign w:val="center"/>
          </w:tcPr>
          <w:p w14:paraId="5C85DD15" w14:textId="77777777" w:rsidR="00494715" w:rsidRDefault="006D7878" w:rsidP="0036075C">
            <w:pPr>
              <w:keepNext/>
              <w:spacing w:line="240" w:lineRule="auto"/>
              <w:jc w:val="center"/>
              <w:rPr>
                <w:rFonts w:eastAsia="Calibri"/>
                <w:b/>
                <w:szCs w:val="22"/>
              </w:rPr>
            </w:pPr>
            <w:r>
              <w:rPr>
                <w:rFonts w:eastAsia="Calibri"/>
                <w:b/>
                <w:szCs w:val="22"/>
              </w:rPr>
              <w:t>Tofacitinib</w:t>
            </w:r>
          </w:p>
          <w:p w14:paraId="5C85DD16" w14:textId="77777777" w:rsidR="00494715" w:rsidRDefault="006D7878" w:rsidP="0036075C">
            <w:pPr>
              <w:keepNext/>
              <w:spacing w:line="240" w:lineRule="auto"/>
              <w:jc w:val="center"/>
              <w:rPr>
                <w:rFonts w:eastAsia="Calibri"/>
                <w:b/>
                <w:bCs/>
                <w:szCs w:val="22"/>
              </w:rPr>
            </w:pPr>
            <w:r>
              <w:rPr>
                <w:rFonts w:eastAsia="Calibri"/>
                <w:b/>
                <w:bCs/>
                <w:szCs w:val="22"/>
              </w:rPr>
              <w:t>10 mg</w:t>
            </w:r>
          </w:p>
          <w:p w14:paraId="5C85DD17" w14:textId="77777777" w:rsidR="00494715" w:rsidRDefault="006D7878" w:rsidP="0036075C">
            <w:pPr>
              <w:keepNext/>
              <w:spacing w:line="240" w:lineRule="auto"/>
              <w:jc w:val="center"/>
              <w:rPr>
                <w:rFonts w:eastAsia="Calibri"/>
                <w:b/>
                <w:szCs w:val="22"/>
              </w:rPr>
            </w:pPr>
            <w:r>
              <w:rPr>
                <w:rFonts w:eastAsia="Calibri"/>
                <w:b/>
                <w:bCs/>
                <w:szCs w:val="22"/>
              </w:rPr>
              <w:t>twice daily</w:t>
            </w:r>
          </w:p>
        </w:tc>
      </w:tr>
      <w:tr w:rsidR="00494715" w14:paraId="5C85DD1E" w14:textId="77777777">
        <w:trPr>
          <w:trHeight w:val="220"/>
        </w:trPr>
        <w:tc>
          <w:tcPr>
            <w:tcW w:w="2988" w:type="dxa"/>
          </w:tcPr>
          <w:p w14:paraId="5C85DD19" w14:textId="77777777" w:rsidR="00494715" w:rsidRDefault="00494715" w:rsidP="0036075C">
            <w:pPr>
              <w:keepNext/>
              <w:spacing w:line="240" w:lineRule="auto"/>
              <w:rPr>
                <w:rFonts w:eastAsia="Calibri"/>
                <w:strike/>
                <w:szCs w:val="22"/>
              </w:rPr>
            </w:pPr>
          </w:p>
        </w:tc>
        <w:tc>
          <w:tcPr>
            <w:tcW w:w="1530" w:type="dxa"/>
          </w:tcPr>
          <w:p w14:paraId="5C85DD1A" w14:textId="77777777" w:rsidR="00494715" w:rsidRDefault="006D7878" w:rsidP="0036075C">
            <w:pPr>
              <w:keepNext/>
              <w:spacing w:line="240" w:lineRule="auto"/>
              <w:jc w:val="center"/>
              <w:rPr>
                <w:rFonts w:eastAsia="Calibri"/>
                <w:szCs w:val="22"/>
              </w:rPr>
            </w:pPr>
            <w:r>
              <w:rPr>
                <w:rFonts w:eastAsia="Calibri"/>
                <w:b/>
                <w:bCs/>
                <w:szCs w:val="22"/>
              </w:rPr>
              <w:t>N=112</w:t>
            </w:r>
          </w:p>
        </w:tc>
        <w:tc>
          <w:tcPr>
            <w:tcW w:w="1620" w:type="dxa"/>
          </w:tcPr>
          <w:p w14:paraId="5C85DD1B" w14:textId="77777777" w:rsidR="00494715" w:rsidRDefault="006D7878" w:rsidP="0036075C">
            <w:pPr>
              <w:keepNext/>
              <w:spacing w:line="240" w:lineRule="auto"/>
              <w:jc w:val="center"/>
              <w:rPr>
                <w:rFonts w:eastAsia="Calibri"/>
                <w:szCs w:val="22"/>
              </w:rPr>
            </w:pPr>
            <w:r>
              <w:rPr>
                <w:rFonts w:eastAsia="Calibri"/>
                <w:b/>
                <w:bCs/>
                <w:szCs w:val="22"/>
              </w:rPr>
              <w:t>N=429</w:t>
            </w:r>
          </w:p>
        </w:tc>
        <w:tc>
          <w:tcPr>
            <w:tcW w:w="1620" w:type="dxa"/>
          </w:tcPr>
          <w:p w14:paraId="5C85DD1C" w14:textId="77777777" w:rsidR="00494715" w:rsidRDefault="006D7878" w:rsidP="0036075C">
            <w:pPr>
              <w:keepNext/>
              <w:spacing w:line="240" w:lineRule="auto"/>
              <w:jc w:val="center"/>
              <w:rPr>
                <w:rFonts w:eastAsia="Calibri"/>
                <w:szCs w:val="22"/>
              </w:rPr>
            </w:pPr>
            <w:r>
              <w:rPr>
                <w:rFonts w:eastAsia="Calibri"/>
                <w:b/>
                <w:bCs/>
                <w:szCs w:val="22"/>
              </w:rPr>
              <w:t>N=112</w:t>
            </w:r>
          </w:p>
        </w:tc>
        <w:tc>
          <w:tcPr>
            <w:tcW w:w="1440" w:type="dxa"/>
          </w:tcPr>
          <w:p w14:paraId="5C85DD1D" w14:textId="77777777" w:rsidR="00494715" w:rsidRDefault="006D7878" w:rsidP="0036075C">
            <w:pPr>
              <w:keepNext/>
              <w:spacing w:line="240" w:lineRule="auto"/>
              <w:jc w:val="center"/>
              <w:rPr>
                <w:rFonts w:eastAsia="Calibri"/>
                <w:szCs w:val="22"/>
              </w:rPr>
            </w:pPr>
            <w:r>
              <w:rPr>
                <w:rFonts w:eastAsia="Calibri"/>
                <w:b/>
                <w:bCs/>
                <w:szCs w:val="22"/>
              </w:rPr>
              <w:t>N=429</w:t>
            </w:r>
          </w:p>
        </w:tc>
      </w:tr>
      <w:tr w:rsidR="00494715" w14:paraId="5C85DD24" w14:textId="77777777">
        <w:trPr>
          <w:trHeight w:val="220"/>
        </w:trPr>
        <w:tc>
          <w:tcPr>
            <w:tcW w:w="2988" w:type="dxa"/>
          </w:tcPr>
          <w:p w14:paraId="5C85DD1F" w14:textId="77777777" w:rsidR="00494715" w:rsidRDefault="006D7878" w:rsidP="0036075C">
            <w:pPr>
              <w:keepNext/>
              <w:spacing w:line="240" w:lineRule="auto"/>
              <w:rPr>
                <w:rFonts w:eastAsia="Calibri"/>
                <w:szCs w:val="22"/>
              </w:rPr>
            </w:pPr>
            <w:r>
              <w:rPr>
                <w:rFonts w:eastAsia="Calibri"/>
                <w:szCs w:val="22"/>
              </w:rPr>
              <w:t>Remission</w:t>
            </w:r>
            <w:r>
              <w:rPr>
                <w:rFonts w:eastAsia="Calibri"/>
                <w:szCs w:val="22"/>
                <w:vertAlign w:val="superscript"/>
              </w:rPr>
              <w:t>a</w:t>
            </w:r>
          </w:p>
        </w:tc>
        <w:tc>
          <w:tcPr>
            <w:tcW w:w="1530" w:type="dxa"/>
          </w:tcPr>
          <w:p w14:paraId="5C85DD20" w14:textId="77777777" w:rsidR="00494715" w:rsidRDefault="006D7878" w:rsidP="0036075C">
            <w:pPr>
              <w:keepNext/>
              <w:spacing w:line="240" w:lineRule="auto"/>
              <w:jc w:val="center"/>
              <w:rPr>
                <w:rFonts w:eastAsia="Calibri"/>
                <w:szCs w:val="22"/>
              </w:rPr>
            </w:pPr>
            <w:r>
              <w:rPr>
                <w:rFonts w:eastAsia="Calibri"/>
                <w:szCs w:val="22"/>
              </w:rPr>
              <w:t>3.6%</w:t>
            </w:r>
          </w:p>
        </w:tc>
        <w:tc>
          <w:tcPr>
            <w:tcW w:w="1620" w:type="dxa"/>
          </w:tcPr>
          <w:p w14:paraId="5C85DD21" w14:textId="77777777" w:rsidR="00494715" w:rsidRDefault="006D7878" w:rsidP="0036075C">
            <w:pPr>
              <w:keepNext/>
              <w:spacing w:line="240" w:lineRule="auto"/>
              <w:jc w:val="center"/>
              <w:rPr>
                <w:rFonts w:eastAsia="Calibri"/>
                <w:szCs w:val="22"/>
              </w:rPr>
            </w:pPr>
            <w:r>
              <w:rPr>
                <w:rFonts w:eastAsia="Calibri"/>
                <w:szCs w:val="22"/>
              </w:rPr>
              <w:t>16.6%</w:t>
            </w:r>
            <w:r>
              <w:rPr>
                <w:rFonts w:eastAsia="Calibri"/>
                <w:szCs w:val="22"/>
                <w:vertAlign w:val="superscript"/>
              </w:rPr>
              <w:t>†</w:t>
            </w:r>
          </w:p>
        </w:tc>
        <w:tc>
          <w:tcPr>
            <w:tcW w:w="1620" w:type="dxa"/>
          </w:tcPr>
          <w:p w14:paraId="5C85DD22" w14:textId="77777777" w:rsidR="00494715" w:rsidRDefault="006D7878" w:rsidP="0036075C">
            <w:pPr>
              <w:keepNext/>
              <w:spacing w:line="240" w:lineRule="auto"/>
              <w:jc w:val="center"/>
              <w:rPr>
                <w:rFonts w:eastAsia="Calibri"/>
                <w:szCs w:val="22"/>
              </w:rPr>
            </w:pPr>
            <w:r>
              <w:rPr>
                <w:rFonts w:eastAsia="Calibri"/>
                <w:szCs w:val="22"/>
              </w:rPr>
              <w:t>5.4%</w:t>
            </w:r>
          </w:p>
        </w:tc>
        <w:tc>
          <w:tcPr>
            <w:tcW w:w="1440" w:type="dxa"/>
          </w:tcPr>
          <w:p w14:paraId="5C85DD23" w14:textId="77777777" w:rsidR="00494715" w:rsidRDefault="006D7878" w:rsidP="0036075C">
            <w:pPr>
              <w:keepNext/>
              <w:spacing w:line="240" w:lineRule="auto"/>
              <w:jc w:val="center"/>
              <w:rPr>
                <w:rFonts w:eastAsia="Calibri"/>
                <w:szCs w:val="22"/>
              </w:rPr>
            </w:pPr>
            <w:r>
              <w:rPr>
                <w:rFonts w:eastAsia="Calibri"/>
                <w:szCs w:val="22"/>
              </w:rPr>
              <w:t>20.7%</w:t>
            </w:r>
            <w:r>
              <w:rPr>
                <w:rFonts w:eastAsia="Calibri"/>
                <w:szCs w:val="22"/>
                <w:vertAlign w:val="superscript"/>
              </w:rPr>
              <w:t>†</w:t>
            </w:r>
          </w:p>
        </w:tc>
      </w:tr>
      <w:tr w:rsidR="00494715" w14:paraId="5C85DD2A" w14:textId="77777777">
        <w:trPr>
          <w:trHeight w:val="220"/>
        </w:trPr>
        <w:tc>
          <w:tcPr>
            <w:tcW w:w="2988" w:type="dxa"/>
          </w:tcPr>
          <w:p w14:paraId="5C85DD25" w14:textId="77777777" w:rsidR="00494715" w:rsidRDefault="006D7878" w:rsidP="0036075C">
            <w:pPr>
              <w:keepNext/>
              <w:spacing w:line="240" w:lineRule="auto"/>
              <w:rPr>
                <w:rFonts w:eastAsia="Calibri"/>
                <w:szCs w:val="22"/>
              </w:rPr>
            </w:pPr>
            <w:r>
              <w:rPr>
                <w:rFonts w:eastAsia="Calibri"/>
                <w:szCs w:val="22"/>
              </w:rPr>
              <w:t>Improvement of endoscopic appearance of the mucosa</w:t>
            </w:r>
            <w:r>
              <w:rPr>
                <w:rFonts w:eastAsia="Calibri"/>
                <w:szCs w:val="22"/>
                <w:vertAlign w:val="superscript"/>
              </w:rPr>
              <w:t>b</w:t>
            </w:r>
          </w:p>
        </w:tc>
        <w:tc>
          <w:tcPr>
            <w:tcW w:w="1530" w:type="dxa"/>
          </w:tcPr>
          <w:p w14:paraId="5C85DD26" w14:textId="77777777" w:rsidR="00494715" w:rsidRDefault="006D7878" w:rsidP="0036075C">
            <w:pPr>
              <w:keepNext/>
              <w:spacing w:line="240" w:lineRule="auto"/>
              <w:jc w:val="center"/>
              <w:rPr>
                <w:rFonts w:eastAsia="Calibri"/>
                <w:szCs w:val="22"/>
              </w:rPr>
            </w:pPr>
            <w:r>
              <w:rPr>
                <w:rFonts w:eastAsia="Calibri"/>
                <w:szCs w:val="22"/>
              </w:rPr>
              <w:t>11.6%</w:t>
            </w:r>
          </w:p>
        </w:tc>
        <w:tc>
          <w:tcPr>
            <w:tcW w:w="1620" w:type="dxa"/>
          </w:tcPr>
          <w:p w14:paraId="5C85DD27" w14:textId="77777777" w:rsidR="00494715" w:rsidRDefault="006D7878" w:rsidP="0036075C">
            <w:pPr>
              <w:keepNext/>
              <w:spacing w:line="240" w:lineRule="auto"/>
              <w:jc w:val="center"/>
              <w:rPr>
                <w:rFonts w:eastAsia="Calibri"/>
                <w:szCs w:val="22"/>
              </w:rPr>
            </w:pPr>
            <w:r>
              <w:rPr>
                <w:rFonts w:eastAsia="Calibri"/>
                <w:szCs w:val="22"/>
              </w:rPr>
              <w:t>28.4%</w:t>
            </w:r>
            <w:r>
              <w:rPr>
                <w:rFonts w:eastAsia="Calibri"/>
                <w:szCs w:val="22"/>
                <w:vertAlign w:val="superscript"/>
              </w:rPr>
              <w:t>†</w:t>
            </w:r>
          </w:p>
        </w:tc>
        <w:tc>
          <w:tcPr>
            <w:tcW w:w="1620" w:type="dxa"/>
          </w:tcPr>
          <w:p w14:paraId="5C85DD28" w14:textId="77777777" w:rsidR="00494715" w:rsidRDefault="006D7878" w:rsidP="0036075C">
            <w:pPr>
              <w:keepNext/>
              <w:spacing w:line="240" w:lineRule="auto"/>
              <w:jc w:val="center"/>
              <w:rPr>
                <w:rFonts w:eastAsia="Calibri"/>
                <w:szCs w:val="22"/>
              </w:rPr>
            </w:pPr>
            <w:r>
              <w:rPr>
                <w:rFonts w:eastAsia="Calibri"/>
                <w:szCs w:val="22"/>
              </w:rPr>
              <w:t>15.2%</w:t>
            </w:r>
          </w:p>
        </w:tc>
        <w:tc>
          <w:tcPr>
            <w:tcW w:w="1440" w:type="dxa"/>
          </w:tcPr>
          <w:p w14:paraId="5C85DD29" w14:textId="77777777" w:rsidR="00494715" w:rsidRDefault="006D7878" w:rsidP="0036075C">
            <w:pPr>
              <w:keepNext/>
              <w:spacing w:line="240" w:lineRule="auto"/>
              <w:jc w:val="center"/>
              <w:rPr>
                <w:rFonts w:eastAsia="Calibri"/>
                <w:szCs w:val="22"/>
              </w:rPr>
            </w:pPr>
            <w:r>
              <w:rPr>
                <w:rFonts w:eastAsia="Calibri"/>
                <w:szCs w:val="22"/>
              </w:rPr>
              <w:t>36.4%*</w:t>
            </w:r>
          </w:p>
        </w:tc>
      </w:tr>
      <w:tr w:rsidR="00494715" w14:paraId="5C85DD30" w14:textId="77777777">
        <w:trPr>
          <w:trHeight w:val="220"/>
        </w:trPr>
        <w:tc>
          <w:tcPr>
            <w:tcW w:w="2988" w:type="dxa"/>
          </w:tcPr>
          <w:p w14:paraId="5C85DD2B" w14:textId="77777777" w:rsidR="00494715" w:rsidRDefault="006D7878" w:rsidP="0036075C">
            <w:pPr>
              <w:keepNext/>
              <w:spacing w:line="240" w:lineRule="auto"/>
              <w:rPr>
                <w:rFonts w:eastAsia="Calibri"/>
                <w:szCs w:val="22"/>
              </w:rPr>
            </w:pPr>
            <w:r>
              <w:rPr>
                <w:szCs w:val="22"/>
              </w:rPr>
              <w:t>Normalisation of endoscopic appearance of the mucosa</w:t>
            </w:r>
            <w:r>
              <w:rPr>
                <w:szCs w:val="22"/>
                <w:vertAlign w:val="superscript"/>
              </w:rPr>
              <w:t>c</w:t>
            </w:r>
          </w:p>
        </w:tc>
        <w:tc>
          <w:tcPr>
            <w:tcW w:w="1530" w:type="dxa"/>
          </w:tcPr>
          <w:p w14:paraId="5C85DD2C" w14:textId="77777777" w:rsidR="00494715" w:rsidRDefault="006D7878" w:rsidP="0036075C">
            <w:pPr>
              <w:keepNext/>
              <w:spacing w:line="240" w:lineRule="auto"/>
              <w:jc w:val="center"/>
              <w:rPr>
                <w:rFonts w:eastAsia="Calibri"/>
                <w:szCs w:val="22"/>
              </w:rPr>
            </w:pPr>
            <w:r>
              <w:rPr>
                <w:rFonts w:eastAsia="Calibri"/>
                <w:szCs w:val="22"/>
              </w:rPr>
              <w:t>1.8%</w:t>
            </w:r>
          </w:p>
        </w:tc>
        <w:tc>
          <w:tcPr>
            <w:tcW w:w="1620" w:type="dxa"/>
          </w:tcPr>
          <w:p w14:paraId="5C85DD2D" w14:textId="77777777" w:rsidR="00494715" w:rsidRDefault="006D7878" w:rsidP="0036075C">
            <w:pPr>
              <w:keepNext/>
              <w:spacing w:line="240" w:lineRule="auto"/>
              <w:jc w:val="center"/>
              <w:rPr>
                <w:rFonts w:eastAsia="Calibri"/>
                <w:szCs w:val="22"/>
              </w:rPr>
            </w:pPr>
            <w:r>
              <w:rPr>
                <w:rFonts w:eastAsia="Calibri"/>
                <w:szCs w:val="22"/>
              </w:rPr>
              <w:t>7.0%</w:t>
            </w:r>
            <w:r>
              <w:rPr>
                <w:rFonts w:eastAsia="Calibri"/>
                <w:szCs w:val="22"/>
                <w:vertAlign w:val="superscript"/>
              </w:rPr>
              <w:t>‡</w:t>
            </w:r>
          </w:p>
        </w:tc>
        <w:tc>
          <w:tcPr>
            <w:tcW w:w="1620" w:type="dxa"/>
          </w:tcPr>
          <w:p w14:paraId="5C85DD2E" w14:textId="77777777" w:rsidR="00494715" w:rsidRDefault="006D7878" w:rsidP="0036075C">
            <w:pPr>
              <w:keepNext/>
              <w:spacing w:line="240" w:lineRule="auto"/>
              <w:jc w:val="center"/>
              <w:rPr>
                <w:rFonts w:eastAsia="Calibri"/>
                <w:szCs w:val="22"/>
              </w:rPr>
            </w:pPr>
            <w:r>
              <w:rPr>
                <w:rFonts w:eastAsia="Calibri"/>
                <w:szCs w:val="22"/>
              </w:rPr>
              <w:t>0.0%</w:t>
            </w:r>
          </w:p>
        </w:tc>
        <w:tc>
          <w:tcPr>
            <w:tcW w:w="1440" w:type="dxa"/>
          </w:tcPr>
          <w:p w14:paraId="5C85DD2F" w14:textId="77777777" w:rsidR="00494715" w:rsidRDefault="006D7878" w:rsidP="0036075C">
            <w:pPr>
              <w:keepNext/>
              <w:spacing w:line="240" w:lineRule="auto"/>
              <w:jc w:val="center"/>
              <w:rPr>
                <w:rFonts w:eastAsia="Calibri"/>
                <w:szCs w:val="22"/>
              </w:rPr>
            </w:pPr>
            <w:r>
              <w:rPr>
                <w:rFonts w:eastAsia="Calibri"/>
                <w:szCs w:val="22"/>
              </w:rPr>
              <w:t>9.1%</w:t>
            </w:r>
            <w:r>
              <w:rPr>
                <w:rFonts w:eastAsia="Calibri"/>
                <w:szCs w:val="22"/>
                <w:vertAlign w:val="superscript"/>
              </w:rPr>
              <w:t>‡</w:t>
            </w:r>
          </w:p>
        </w:tc>
      </w:tr>
      <w:tr w:rsidR="00494715" w14:paraId="5C85DD36" w14:textId="77777777">
        <w:trPr>
          <w:trHeight w:val="220"/>
        </w:trPr>
        <w:tc>
          <w:tcPr>
            <w:tcW w:w="2988" w:type="dxa"/>
            <w:tcBorders>
              <w:bottom w:val="single" w:sz="4" w:space="0" w:color="auto"/>
            </w:tcBorders>
          </w:tcPr>
          <w:p w14:paraId="5C85DD31" w14:textId="77777777" w:rsidR="00494715" w:rsidRDefault="006D7878" w:rsidP="0036075C">
            <w:pPr>
              <w:keepNext/>
              <w:spacing w:line="240" w:lineRule="auto"/>
              <w:rPr>
                <w:rFonts w:eastAsia="Calibri"/>
                <w:szCs w:val="22"/>
              </w:rPr>
            </w:pPr>
            <w:r>
              <w:rPr>
                <w:rFonts w:eastAsia="Calibri"/>
                <w:szCs w:val="22"/>
              </w:rPr>
              <w:t>Clinical response</w:t>
            </w:r>
            <w:r>
              <w:rPr>
                <w:rFonts w:eastAsia="Calibri"/>
                <w:szCs w:val="22"/>
                <w:vertAlign w:val="superscript"/>
              </w:rPr>
              <w:t>d</w:t>
            </w:r>
          </w:p>
        </w:tc>
        <w:tc>
          <w:tcPr>
            <w:tcW w:w="1530" w:type="dxa"/>
            <w:tcBorders>
              <w:bottom w:val="single" w:sz="4" w:space="0" w:color="auto"/>
            </w:tcBorders>
          </w:tcPr>
          <w:p w14:paraId="5C85DD32" w14:textId="77777777" w:rsidR="00494715" w:rsidRDefault="006D7878" w:rsidP="0036075C">
            <w:pPr>
              <w:keepNext/>
              <w:spacing w:line="240" w:lineRule="auto"/>
              <w:jc w:val="center"/>
              <w:rPr>
                <w:rFonts w:eastAsia="Calibri"/>
                <w:szCs w:val="22"/>
              </w:rPr>
            </w:pPr>
            <w:r>
              <w:rPr>
                <w:rFonts w:eastAsia="Calibri"/>
                <w:szCs w:val="22"/>
              </w:rPr>
              <w:t>28.6%</w:t>
            </w:r>
          </w:p>
        </w:tc>
        <w:tc>
          <w:tcPr>
            <w:tcW w:w="1620" w:type="dxa"/>
            <w:tcBorders>
              <w:bottom w:val="single" w:sz="4" w:space="0" w:color="auto"/>
            </w:tcBorders>
          </w:tcPr>
          <w:p w14:paraId="5C85DD33" w14:textId="77777777" w:rsidR="00494715" w:rsidRDefault="006D7878" w:rsidP="0036075C">
            <w:pPr>
              <w:keepNext/>
              <w:spacing w:line="240" w:lineRule="auto"/>
              <w:jc w:val="center"/>
              <w:rPr>
                <w:rFonts w:eastAsia="Calibri"/>
                <w:szCs w:val="22"/>
              </w:rPr>
            </w:pPr>
            <w:r>
              <w:rPr>
                <w:rFonts w:eastAsia="Calibri"/>
                <w:szCs w:val="22"/>
              </w:rPr>
              <w:t>55.0%*</w:t>
            </w:r>
          </w:p>
        </w:tc>
        <w:tc>
          <w:tcPr>
            <w:tcW w:w="1620" w:type="dxa"/>
            <w:tcBorders>
              <w:bottom w:val="single" w:sz="4" w:space="0" w:color="auto"/>
            </w:tcBorders>
          </w:tcPr>
          <w:p w14:paraId="5C85DD34" w14:textId="77777777" w:rsidR="00494715" w:rsidRDefault="006D7878" w:rsidP="0036075C">
            <w:pPr>
              <w:keepNext/>
              <w:spacing w:line="240" w:lineRule="auto"/>
              <w:jc w:val="center"/>
              <w:rPr>
                <w:rFonts w:eastAsia="Calibri"/>
                <w:szCs w:val="22"/>
              </w:rPr>
            </w:pPr>
            <w:r>
              <w:rPr>
                <w:rFonts w:eastAsia="Calibri"/>
                <w:szCs w:val="22"/>
              </w:rPr>
              <w:t>29.5%</w:t>
            </w:r>
          </w:p>
        </w:tc>
        <w:tc>
          <w:tcPr>
            <w:tcW w:w="1440" w:type="dxa"/>
            <w:tcBorders>
              <w:bottom w:val="single" w:sz="4" w:space="0" w:color="auto"/>
            </w:tcBorders>
          </w:tcPr>
          <w:p w14:paraId="5C85DD35" w14:textId="77777777" w:rsidR="00494715" w:rsidRDefault="006D7878" w:rsidP="0036075C">
            <w:pPr>
              <w:keepNext/>
              <w:spacing w:line="240" w:lineRule="auto"/>
              <w:jc w:val="center"/>
              <w:rPr>
                <w:rFonts w:eastAsia="Calibri"/>
                <w:szCs w:val="22"/>
              </w:rPr>
            </w:pPr>
            <w:r>
              <w:rPr>
                <w:rFonts w:eastAsia="Calibri"/>
                <w:szCs w:val="22"/>
              </w:rPr>
              <w:t>58.0%*</w:t>
            </w:r>
          </w:p>
        </w:tc>
      </w:tr>
      <w:tr w:rsidR="00494715" w14:paraId="5C85DD3D" w14:textId="77777777">
        <w:trPr>
          <w:trHeight w:val="220"/>
        </w:trPr>
        <w:tc>
          <w:tcPr>
            <w:tcW w:w="9198" w:type="dxa"/>
            <w:gridSpan w:val="5"/>
            <w:tcBorders>
              <w:left w:val="nil"/>
              <w:bottom w:val="nil"/>
              <w:right w:val="nil"/>
            </w:tcBorders>
          </w:tcPr>
          <w:p w14:paraId="5C85DD37" w14:textId="77777777" w:rsidR="00494715" w:rsidRDefault="006D7878" w:rsidP="0036075C">
            <w:pPr>
              <w:spacing w:line="240" w:lineRule="auto"/>
              <w:rPr>
                <w:rFonts w:eastAsia="Calibri"/>
                <w:sz w:val="18"/>
                <w:szCs w:val="18"/>
              </w:rPr>
            </w:pPr>
            <w:r>
              <w:rPr>
                <w:rFonts w:eastAsia="Calibri"/>
                <w:sz w:val="18"/>
                <w:szCs w:val="18"/>
              </w:rPr>
              <w:t>* p&lt;0.0001; † p&lt;0.001; ‡ p&lt;0.05.</w:t>
            </w:r>
          </w:p>
          <w:p w14:paraId="5C85DD38" w14:textId="77777777" w:rsidR="00494715" w:rsidRDefault="006D7878" w:rsidP="0036075C">
            <w:pPr>
              <w:spacing w:line="240" w:lineRule="auto"/>
              <w:rPr>
                <w:rFonts w:eastAsia="Calibri"/>
                <w:sz w:val="18"/>
                <w:szCs w:val="18"/>
              </w:rPr>
            </w:pPr>
            <w:r>
              <w:rPr>
                <w:rFonts w:eastAsia="Calibri"/>
                <w:sz w:val="18"/>
                <w:szCs w:val="18"/>
              </w:rPr>
              <w:t>N=number of patients in the analysis set.</w:t>
            </w:r>
          </w:p>
          <w:p w14:paraId="5C85DD39" w14:textId="77777777" w:rsidR="00494715" w:rsidRDefault="006D7878" w:rsidP="0036075C">
            <w:pPr>
              <w:tabs>
                <w:tab w:val="clear" w:pos="567"/>
                <w:tab w:val="left" w:pos="270"/>
              </w:tabs>
              <w:spacing w:line="240" w:lineRule="auto"/>
              <w:ind w:left="270" w:hanging="270"/>
              <w:rPr>
                <w:rFonts w:eastAsia="Calibri"/>
                <w:sz w:val="18"/>
                <w:szCs w:val="18"/>
              </w:rPr>
            </w:pPr>
            <w:r>
              <w:rPr>
                <w:rFonts w:eastAsia="Calibri"/>
                <w:sz w:val="18"/>
                <w:szCs w:val="18"/>
                <w:vertAlign w:val="superscript"/>
              </w:rPr>
              <w:t>a.</w:t>
            </w:r>
            <w:r>
              <w:rPr>
                <w:rFonts w:eastAsia="Calibri"/>
                <w:sz w:val="18"/>
                <w:szCs w:val="18"/>
              </w:rPr>
              <w:tab/>
              <w:t xml:space="preserve">Primary endpoint: Remission was defined as clinical remission (a Mayo score ≤ 2 with no individual subscore &gt; 1) and rectal bleeding subscore of 0. </w:t>
            </w:r>
          </w:p>
          <w:p w14:paraId="5C85DD3A" w14:textId="77777777" w:rsidR="00494715" w:rsidRDefault="006D7878" w:rsidP="0036075C">
            <w:pPr>
              <w:tabs>
                <w:tab w:val="clear" w:pos="567"/>
                <w:tab w:val="left" w:pos="270"/>
              </w:tabs>
              <w:spacing w:line="240" w:lineRule="auto"/>
              <w:ind w:left="270" w:hanging="270"/>
              <w:rPr>
                <w:rFonts w:eastAsia="Calibri"/>
                <w:sz w:val="18"/>
                <w:szCs w:val="18"/>
              </w:rPr>
            </w:pPr>
            <w:r>
              <w:rPr>
                <w:rFonts w:eastAsia="Calibri"/>
                <w:sz w:val="18"/>
                <w:szCs w:val="18"/>
                <w:vertAlign w:val="superscript"/>
              </w:rPr>
              <w:t>b.</w:t>
            </w:r>
            <w:r>
              <w:rPr>
                <w:rFonts w:eastAsia="Calibri"/>
                <w:sz w:val="18"/>
                <w:szCs w:val="18"/>
              </w:rPr>
              <w:tab/>
              <w:t>Key secondary endpoint: Improvement of endoscopic appearance of the mucosa was defined as Mayo endoscopy subscore of 0 (normal or inactive disease) or 1 (erythema, decreased vascular pattern).</w:t>
            </w:r>
          </w:p>
          <w:p w14:paraId="5C85DD3B" w14:textId="77777777" w:rsidR="00494715" w:rsidRDefault="006D7878" w:rsidP="0036075C">
            <w:pPr>
              <w:tabs>
                <w:tab w:val="clear" w:pos="567"/>
                <w:tab w:val="left" w:pos="270"/>
              </w:tabs>
              <w:spacing w:line="240" w:lineRule="auto"/>
              <w:ind w:left="270" w:hanging="270"/>
              <w:rPr>
                <w:rFonts w:eastAsia="Calibri"/>
                <w:sz w:val="18"/>
                <w:szCs w:val="18"/>
              </w:rPr>
            </w:pPr>
            <w:r>
              <w:rPr>
                <w:rFonts w:eastAsia="Calibri"/>
                <w:sz w:val="18"/>
                <w:szCs w:val="18"/>
                <w:vertAlign w:val="superscript"/>
              </w:rPr>
              <w:t>c.</w:t>
            </w:r>
            <w:r>
              <w:rPr>
                <w:rFonts w:eastAsia="Calibri"/>
                <w:sz w:val="18"/>
                <w:szCs w:val="18"/>
              </w:rPr>
              <w:tab/>
              <w:t>Normalisation of endoscopic appearance of the mucosa was defined as a Mayo endoscopic subscore of 0.</w:t>
            </w:r>
          </w:p>
          <w:p w14:paraId="5C85DD3C" w14:textId="77777777" w:rsidR="00494715" w:rsidRDefault="006D7878" w:rsidP="0036075C">
            <w:pPr>
              <w:tabs>
                <w:tab w:val="clear" w:pos="567"/>
                <w:tab w:val="left" w:pos="270"/>
              </w:tabs>
              <w:spacing w:line="240" w:lineRule="auto"/>
              <w:ind w:left="270" w:hanging="270"/>
              <w:rPr>
                <w:rFonts w:eastAsia="Calibri"/>
                <w:szCs w:val="22"/>
              </w:rPr>
            </w:pPr>
            <w:r>
              <w:rPr>
                <w:rFonts w:eastAsia="Calibri"/>
                <w:sz w:val="18"/>
                <w:szCs w:val="18"/>
                <w:vertAlign w:val="superscript"/>
              </w:rPr>
              <w:t>d.</w:t>
            </w:r>
            <w:r>
              <w:rPr>
                <w:rFonts w:eastAsia="Calibri"/>
                <w:sz w:val="18"/>
                <w:szCs w:val="18"/>
              </w:rPr>
              <w:tab/>
              <w:t>Clinical response was defined as a decrease from baseline in Mayo score of ≥ 3 points and ≥ 30%, with an accompanying decrease in the subscore for rectal bleeding of ≥ 1 point or absolute subscore for rectal bleeding of 0 or 1.</w:t>
            </w:r>
          </w:p>
        </w:tc>
      </w:tr>
    </w:tbl>
    <w:p w14:paraId="5C85DD3E" w14:textId="77777777" w:rsidR="00494715" w:rsidRDefault="00494715" w:rsidP="0036075C">
      <w:pPr>
        <w:spacing w:line="240" w:lineRule="auto"/>
        <w:rPr>
          <w:rFonts w:eastAsia="Calibri"/>
          <w:szCs w:val="22"/>
        </w:rPr>
      </w:pPr>
    </w:p>
    <w:p w14:paraId="5C85DD3F" w14:textId="6DBD524E" w:rsidR="00494715" w:rsidRDefault="006D7878" w:rsidP="0036075C">
      <w:pPr>
        <w:spacing w:line="240" w:lineRule="auto"/>
        <w:rPr>
          <w:rFonts w:eastAsia="Calibri"/>
          <w:szCs w:val="22"/>
        </w:rPr>
      </w:pPr>
      <w:r>
        <w:rPr>
          <w:rFonts w:eastAsia="Calibri"/>
          <w:szCs w:val="22"/>
        </w:rPr>
        <w:t>In both subgroups of patients with or without prior TNF inhibitor failure, a greater proportion of patients treated with tofacitinib 10 mg twice daily achieved remission and improvement of endoscopic appearance of the mucosa at week 8 as compared to placebo. This treatment difference was consistent between the 2 subgroups (Table </w:t>
      </w:r>
      <w:r w:rsidR="00943BEF" w:rsidRPr="002B7D25">
        <w:rPr>
          <w:rFonts w:eastAsia="Calibri"/>
          <w:szCs w:val="22"/>
        </w:rPr>
        <w:t>2</w:t>
      </w:r>
      <w:r w:rsidR="008A4BA5">
        <w:rPr>
          <w:rFonts w:eastAsia="Calibri"/>
          <w:szCs w:val="22"/>
        </w:rPr>
        <w:t>4</w:t>
      </w:r>
      <w:r>
        <w:rPr>
          <w:rFonts w:eastAsia="Calibri"/>
          <w:szCs w:val="22"/>
        </w:rPr>
        <w:t>).</w:t>
      </w:r>
      <w:r>
        <w:rPr>
          <w:szCs w:val="22"/>
        </w:rPr>
        <w:t xml:space="preserve"> </w:t>
      </w:r>
    </w:p>
    <w:p w14:paraId="5C85DD40" w14:textId="77777777" w:rsidR="00494715" w:rsidRDefault="00494715" w:rsidP="0036075C">
      <w:pPr>
        <w:spacing w:line="240" w:lineRule="auto"/>
        <w:rPr>
          <w:rFonts w:eastAsia="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2"/>
        <w:gridCol w:w="1649"/>
        <w:gridCol w:w="2840"/>
      </w:tblGrid>
      <w:tr w:rsidR="00494715" w14:paraId="5C85DD42" w14:textId="77777777">
        <w:trPr>
          <w:trHeight w:val="220"/>
        </w:trPr>
        <w:tc>
          <w:tcPr>
            <w:tcW w:w="0" w:type="auto"/>
            <w:gridSpan w:val="3"/>
            <w:tcBorders>
              <w:top w:val="nil"/>
              <w:left w:val="nil"/>
              <w:right w:val="nil"/>
            </w:tcBorders>
          </w:tcPr>
          <w:p w14:paraId="5C85DD41" w14:textId="130B5B25" w:rsidR="00494715" w:rsidRDefault="006D7878" w:rsidP="0036075C">
            <w:pPr>
              <w:keepNext/>
              <w:keepLines/>
              <w:tabs>
                <w:tab w:val="clear" w:pos="567"/>
                <w:tab w:val="left" w:pos="990"/>
              </w:tabs>
              <w:spacing w:line="240" w:lineRule="auto"/>
              <w:ind w:left="990" w:hanging="990"/>
              <w:rPr>
                <w:rFonts w:eastAsia="Calibri"/>
                <w:b/>
                <w:szCs w:val="22"/>
              </w:rPr>
            </w:pPr>
            <w:r>
              <w:rPr>
                <w:rFonts w:eastAsia="Calibri"/>
                <w:b/>
                <w:szCs w:val="22"/>
              </w:rPr>
              <w:lastRenderedPageBreak/>
              <w:t xml:space="preserve">Table </w:t>
            </w:r>
            <w:r w:rsidR="00943BEF" w:rsidRPr="002B7D25">
              <w:rPr>
                <w:rFonts w:eastAsia="Calibri"/>
                <w:b/>
                <w:szCs w:val="22"/>
              </w:rPr>
              <w:t>2</w:t>
            </w:r>
            <w:r w:rsidR="008A4BA5">
              <w:rPr>
                <w:rFonts w:eastAsia="Calibri"/>
                <w:b/>
                <w:szCs w:val="22"/>
              </w:rPr>
              <w:t>4</w:t>
            </w:r>
            <w:r>
              <w:rPr>
                <w:rFonts w:eastAsia="Calibri"/>
                <w:b/>
                <w:szCs w:val="22"/>
              </w:rPr>
              <w:t xml:space="preserve">. </w:t>
            </w:r>
            <w:r>
              <w:rPr>
                <w:rFonts w:eastAsia="Calibri"/>
                <w:b/>
                <w:szCs w:val="22"/>
              </w:rPr>
              <w:tab/>
              <w:t>Proportion of patients meeting primary and key secondary efficacy endpoints at week 8 by TNF inhibitor therapy subgroups (OCTAVE induction study 1 and OCTAVE induction study 2, central endoscopy read)</w:t>
            </w:r>
          </w:p>
        </w:tc>
      </w:tr>
      <w:tr w:rsidR="00494715" w14:paraId="5C85DD44" w14:textId="77777777">
        <w:trPr>
          <w:trHeight w:val="220"/>
        </w:trPr>
        <w:tc>
          <w:tcPr>
            <w:tcW w:w="0" w:type="auto"/>
            <w:gridSpan w:val="3"/>
          </w:tcPr>
          <w:p w14:paraId="5C85DD43" w14:textId="77777777" w:rsidR="00494715" w:rsidRDefault="006D7878" w:rsidP="0036075C">
            <w:pPr>
              <w:keepNext/>
              <w:keepLines/>
              <w:spacing w:line="240" w:lineRule="auto"/>
              <w:jc w:val="center"/>
              <w:rPr>
                <w:rFonts w:eastAsia="Calibri"/>
                <w:b/>
                <w:szCs w:val="22"/>
              </w:rPr>
            </w:pPr>
            <w:r>
              <w:rPr>
                <w:rFonts w:eastAsia="Calibri"/>
                <w:b/>
                <w:bCs/>
                <w:szCs w:val="22"/>
              </w:rPr>
              <w:t>OCTAVE induction study 1</w:t>
            </w:r>
          </w:p>
        </w:tc>
      </w:tr>
      <w:tr w:rsidR="00494715" w14:paraId="5C85DD4B" w14:textId="77777777">
        <w:trPr>
          <w:trHeight w:val="220"/>
        </w:trPr>
        <w:tc>
          <w:tcPr>
            <w:tcW w:w="0" w:type="auto"/>
          </w:tcPr>
          <w:p w14:paraId="5C85DD45" w14:textId="77777777" w:rsidR="00494715" w:rsidRDefault="006D7878" w:rsidP="0036075C">
            <w:pPr>
              <w:keepNext/>
              <w:keepLines/>
              <w:spacing w:line="240" w:lineRule="auto"/>
              <w:rPr>
                <w:rFonts w:eastAsia="Calibri"/>
                <w:b/>
                <w:szCs w:val="22"/>
              </w:rPr>
            </w:pPr>
            <w:r>
              <w:rPr>
                <w:rFonts w:eastAsia="Calibri"/>
                <w:b/>
                <w:szCs w:val="22"/>
              </w:rPr>
              <w:t>Endpoint</w:t>
            </w:r>
          </w:p>
        </w:tc>
        <w:tc>
          <w:tcPr>
            <w:tcW w:w="0" w:type="auto"/>
          </w:tcPr>
          <w:p w14:paraId="5C85DD46" w14:textId="77777777" w:rsidR="00494715" w:rsidRDefault="006D7878" w:rsidP="0036075C">
            <w:pPr>
              <w:keepNext/>
              <w:keepLines/>
              <w:spacing w:line="240" w:lineRule="auto"/>
              <w:jc w:val="center"/>
              <w:rPr>
                <w:rFonts w:eastAsia="Calibri"/>
                <w:b/>
                <w:bCs/>
                <w:szCs w:val="22"/>
              </w:rPr>
            </w:pPr>
            <w:r>
              <w:rPr>
                <w:rFonts w:eastAsia="Calibri"/>
                <w:b/>
                <w:bCs/>
                <w:szCs w:val="22"/>
              </w:rPr>
              <w:t>Placebo</w:t>
            </w:r>
          </w:p>
          <w:p w14:paraId="5C85DD47" w14:textId="77777777" w:rsidR="00494715" w:rsidRDefault="006D7878" w:rsidP="0036075C">
            <w:pPr>
              <w:keepNext/>
              <w:keepLines/>
              <w:spacing w:line="240" w:lineRule="auto"/>
              <w:jc w:val="center"/>
              <w:rPr>
                <w:rFonts w:eastAsia="Calibri"/>
                <w:szCs w:val="22"/>
              </w:rPr>
            </w:pPr>
            <w:r>
              <w:rPr>
                <w:rFonts w:eastAsia="Calibri"/>
                <w:b/>
                <w:bCs/>
                <w:szCs w:val="22"/>
              </w:rPr>
              <w:t>N=122</w:t>
            </w:r>
          </w:p>
        </w:tc>
        <w:tc>
          <w:tcPr>
            <w:tcW w:w="0" w:type="auto"/>
          </w:tcPr>
          <w:p w14:paraId="5C85DD48" w14:textId="77777777" w:rsidR="00494715" w:rsidRDefault="006D7878" w:rsidP="0036075C">
            <w:pPr>
              <w:keepNext/>
              <w:keepLines/>
              <w:spacing w:line="240" w:lineRule="auto"/>
              <w:jc w:val="center"/>
              <w:rPr>
                <w:rFonts w:eastAsia="Calibri"/>
                <w:b/>
                <w:bCs/>
                <w:szCs w:val="22"/>
              </w:rPr>
            </w:pPr>
            <w:r>
              <w:rPr>
                <w:rFonts w:eastAsia="Calibri"/>
                <w:b/>
                <w:szCs w:val="22"/>
              </w:rPr>
              <w:t>Tofacitinib</w:t>
            </w:r>
            <w:r>
              <w:rPr>
                <w:rFonts w:eastAsia="Calibri"/>
                <w:b/>
                <w:bCs/>
                <w:szCs w:val="22"/>
              </w:rPr>
              <w:t xml:space="preserve"> 10 mg</w:t>
            </w:r>
          </w:p>
          <w:p w14:paraId="5C85DD49" w14:textId="77777777" w:rsidR="00494715" w:rsidRDefault="006D7878" w:rsidP="0036075C">
            <w:pPr>
              <w:keepNext/>
              <w:keepLines/>
              <w:spacing w:line="240" w:lineRule="auto"/>
              <w:jc w:val="center"/>
              <w:rPr>
                <w:rFonts w:eastAsia="Calibri"/>
                <w:b/>
                <w:bCs/>
                <w:szCs w:val="22"/>
              </w:rPr>
            </w:pPr>
            <w:r>
              <w:rPr>
                <w:rFonts w:eastAsia="Calibri"/>
                <w:b/>
                <w:bCs/>
                <w:szCs w:val="22"/>
              </w:rPr>
              <w:t>twice daily</w:t>
            </w:r>
          </w:p>
          <w:p w14:paraId="5C85DD4A" w14:textId="77777777" w:rsidR="00494715" w:rsidRDefault="006D7878" w:rsidP="0036075C">
            <w:pPr>
              <w:keepNext/>
              <w:keepLines/>
              <w:spacing w:line="240" w:lineRule="auto"/>
              <w:jc w:val="center"/>
              <w:rPr>
                <w:rFonts w:eastAsia="Calibri"/>
                <w:szCs w:val="22"/>
              </w:rPr>
            </w:pPr>
            <w:r>
              <w:rPr>
                <w:rFonts w:eastAsia="Calibri"/>
                <w:b/>
                <w:bCs/>
                <w:szCs w:val="22"/>
              </w:rPr>
              <w:t>N=476</w:t>
            </w:r>
          </w:p>
        </w:tc>
      </w:tr>
      <w:tr w:rsidR="00494715" w14:paraId="5C85DD4D" w14:textId="77777777">
        <w:trPr>
          <w:trHeight w:val="250"/>
        </w:trPr>
        <w:tc>
          <w:tcPr>
            <w:tcW w:w="0" w:type="auto"/>
            <w:gridSpan w:val="3"/>
          </w:tcPr>
          <w:p w14:paraId="5C85DD4C" w14:textId="77777777" w:rsidR="00494715" w:rsidRDefault="006D7878" w:rsidP="0036075C">
            <w:pPr>
              <w:keepNext/>
              <w:keepLines/>
              <w:spacing w:line="240" w:lineRule="auto"/>
              <w:rPr>
                <w:rFonts w:eastAsia="Calibri"/>
                <w:szCs w:val="22"/>
              </w:rPr>
            </w:pPr>
            <w:r>
              <w:rPr>
                <w:rFonts w:eastAsia="Calibri"/>
                <w:szCs w:val="22"/>
              </w:rPr>
              <w:t>Remission</w:t>
            </w:r>
            <w:r>
              <w:rPr>
                <w:rFonts w:eastAsia="Calibri"/>
                <w:szCs w:val="22"/>
                <w:vertAlign w:val="superscript"/>
              </w:rPr>
              <w:t>a</w:t>
            </w:r>
          </w:p>
        </w:tc>
      </w:tr>
      <w:tr w:rsidR="00494715" w14:paraId="5C85DD53" w14:textId="77777777">
        <w:trPr>
          <w:trHeight w:val="250"/>
        </w:trPr>
        <w:tc>
          <w:tcPr>
            <w:tcW w:w="0" w:type="auto"/>
          </w:tcPr>
          <w:p w14:paraId="5C85DD4E" w14:textId="77777777" w:rsidR="00494715" w:rsidRDefault="006D7878" w:rsidP="0036075C">
            <w:pPr>
              <w:keepNext/>
              <w:keepLines/>
              <w:spacing w:line="240" w:lineRule="auto"/>
              <w:rPr>
                <w:rFonts w:eastAsia="Calibri"/>
                <w:szCs w:val="22"/>
              </w:rPr>
            </w:pPr>
            <w:r>
              <w:rPr>
                <w:rFonts w:eastAsia="Calibri"/>
                <w:szCs w:val="22"/>
              </w:rPr>
              <w:t xml:space="preserve">   With prior TNF inhibitor failure</w:t>
            </w:r>
          </w:p>
        </w:tc>
        <w:tc>
          <w:tcPr>
            <w:tcW w:w="0" w:type="auto"/>
          </w:tcPr>
          <w:p w14:paraId="5C85DD4F" w14:textId="77777777" w:rsidR="00494715" w:rsidRDefault="006D7878" w:rsidP="0036075C">
            <w:pPr>
              <w:keepNext/>
              <w:keepLines/>
              <w:spacing w:line="240" w:lineRule="auto"/>
              <w:jc w:val="center"/>
              <w:rPr>
                <w:rFonts w:eastAsia="Calibri"/>
                <w:szCs w:val="22"/>
              </w:rPr>
            </w:pPr>
            <w:r>
              <w:rPr>
                <w:rFonts w:eastAsia="Calibri"/>
                <w:szCs w:val="22"/>
              </w:rPr>
              <w:t>1.6%</w:t>
            </w:r>
          </w:p>
          <w:p w14:paraId="5C85DD50" w14:textId="77777777" w:rsidR="00494715" w:rsidRDefault="006D7878" w:rsidP="0036075C">
            <w:pPr>
              <w:keepNext/>
              <w:keepLines/>
              <w:spacing w:line="240" w:lineRule="auto"/>
              <w:jc w:val="center"/>
              <w:rPr>
                <w:rFonts w:eastAsia="Calibri"/>
                <w:szCs w:val="22"/>
              </w:rPr>
            </w:pPr>
            <w:r>
              <w:rPr>
                <w:rFonts w:eastAsia="Calibri"/>
                <w:szCs w:val="22"/>
              </w:rPr>
              <w:t>(1/64)</w:t>
            </w:r>
          </w:p>
        </w:tc>
        <w:tc>
          <w:tcPr>
            <w:tcW w:w="0" w:type="auto"/>
          </w:tcPr>
          <w:p w14:paraId="5C85DD51" w14:textId="77777777" w:rsidR="00494715" w:rsidRDefault="006D7878" w:rsidP="0036075C">
            <w:pPr>
              <w:keepNext/>
              <w:keepLines/>
              <w:spacing w:line="240" w:lineRule="auto"/>
              <w:jc w:val="center"/>
              <w:rPr>
                <w:rFonts w:eastAsia="Calibri"/>
                <w:szCs w:val="22"/>
              </w:rPr>
            </w:pPr>
            <w:r>
              <w:rPr>
                <w:rFonts w:eastAsia="Calibri"/>
                <w:szCs w:val="22"/>
              </w:rPr>
              <w:t>11.1%</w:t>
            </w:r>
          </w:p>
          <w:p w14:paraId="5C85DD52" w14:textId="77777777" w:rsidR="00494715" w:rsidRDefault="006D7878" w:rsidP="0036075C">
            <w:pPr>
              <w:keepNext/>
              <w:keepLines/>
              <w:spacing w:line="240" w:lineRule="auto"/>
              <w:jc w:val="center"/>
              <w:rPr>
                <w:rFonts w:eastAsia="Calibri"/>
                <w:szCs w:val="22"/>
              </w:rPr>
            </w:pPr>
            <w:r>
              <w:rPr>
                <w:rFonts w:eastAsia="Calibri"/>
                <w:szCs w:val="22"/>
              </w:rPr>
              <w:t>(27/243)</w:t>
            </w:r>
          </w:p>
        </w:tc>
      </w:tr>
      <w:tr w:rsidR="00494715" w14:paraId="5C85DD59" w14:textId="77777777">
        <w:trPr>
          <w:trHeight w:val="243"/>
        </w:trPr>
        <w:tc>
          <w:tcPr>
            <w:tcW w:w="0" w:type="auto"/>
          </w:tcPr>
          <w:p w14:paraId="5C85DD54" w14:textId="77777777" w:rsidR="00494715" w:rsidRDefault="006D7878" w:rsidP="0036075C">
            <w:pPr>
              <w:keepNext/>
              <w:keepLines/>
              <w:spacing w:line="240" w:lineRule="auto"/>
              <w:rPr>
                <w:rFonts w:eastAsia="Calibri"/>
                <w:szCs w:val="22"/>
              </w:rPr>
            </w:pPr>
            <w:r>
              <w:rPr>
                <w:rFonts w:eastAsia="Calibri"/>
                <w:szCs w:val="22"/>
              </w:rPr>
              <w:t xml:space="preserve">   Without prior TNF inhibitor failure</w:t>
            </w:r>
            <w:r>
              <w:rPr>
                <w:rFonts w:eastAsia="Calibri"/>
                <w:szCs w:val="22"/>
                <w:vertAlign w:val="superscript"/>
              </w:rPr>
              <w:t>b</w:t>
            </w:r>
          </w:p>
        </w:tc>
        <w:tc>
          <w:tcPr>
            <w:tcW w:w="0" w:type="auto"/>
          </w:tcPr>
          <w:p w14:paraId="5C85DD55" w14:textId="77777777" w:rsidR="00494715" w:rsidRDefault="006D7878" w:rsidP="0036075C">
            <w:pPr>
              <w:keepNext/>
              <w:keepLines/>
              <w:spacing w:line="240" w:lineRule="auto"/>
              <w:jc w:val="center"/>
              <w:rPr>
                <w:rFonts w:eastAsia="Calibri"/>
                <w:szCs w:val="22"/>
              </w:rPr>
            </w:pPr>
            <w:r>
              <w:rPr>
                <w:rFonts w:eastAsia="Calibri"/>
                <w:szCs w:val="22"/>
              </w:rPr>
              <w:t>15.5%</w:t>
            </w:r>
          </w:p>
          <w:p w14:paraId="5C85DD56" w14:textId="77777777" w:rsidR="00494715" w:rsidRDefault="006D7878" w:rsidP="0036075C">
            <w:pPr>
              <w:keepNext/>
              <w:keepLines/>
              <w:spacing w:line="240" w:lineRule="auto"/>
              <w:jc w:val="center"/>
              <w:rPr>
                <w:rFonts w:eastAsia="Calibri"/>
                <w:szCs w:val="22"/>
              </w:rPr>
            </w:pPr>
            <w:r>
              <w:rPr>
                <w:rFonts w:eastAsia="Calibri"/>
                <w:szCs w:val="22"/>
              </w:rPr>
              <w:t>(9/58)</w:t>
            </w:r>
          </w:p>
        </w:tc>
        <w:tc>
          <w:tcPr>
            <w:tcW w:w="0" w:type="auto"/>
          </w:tcPr>
          <w:p w14:paraId="5C85DD57" w14:textId="77777777" w:rsidR="00494715" w:rsidRDefault="006D7878" w:rsidP="0036075C">
            <w:pPr>
              <w:keepNext/>
              <w:keepLines/>
              <w:spacing w:line="240" w:lineRule="auto"/>
              <w:jc w:val="center"/>
              <w:rPr>
                <w:rFonts w:eastAsia="Calibri"/>
                <w:szCs w:val="22"/>
              </w:rPr>
            </w:pPr>
            <w:r>
              <w:rPr>
                <w:rFonts w:eastAsia="Calibri"/>
                <w:szCs w:val="22"/>
              </w:rPr>
              <w:t>26.2%</w:t>
            </w:r>
          </w:p>
          <w:p w14:paraId="5C85DD58" w14:textId="77777777" w:rsidR="00494715" w:rsidRDefault="006D7878" w:rsidP="0036075C">
            <w:pPr>
              <w:keepNext/>
              <w:keepLines/>
              <w:spacing w:line="240" w:lineRule="auto"/>
              <w:jc w:val="center"/>
              <w:rPr>
                <w:rFonts w:eastAsia="Calibri"/>
                <w:szCs w:val="22"/>
              </w:rPr>
            </w:pPr>
            <w:r>
              <w:rPr>
                <w:rFonts w:eastAsia="Calibri"/>
                <w:szCs w:val="22"/>
              </w:rPr>
              <w:t>(61/233)</w:t>
            </w:r>
          </w:p>
        </w:tc>
      </w:tr>
      <w:tr w:rsidR="00494715" w14:paraId="5C85DD5B" w14:textId="77777777">
        <w:trPr>
          <w:trHeight w:val="243"/>
        </w:trPr>
        <w:tc>
          <w:tcPr>
            <w:tcW w:w="0" w:type="auto"/>
            <w:gridSpan w:val="3"/>
          </w:tcPr>
          <w:p w14:paraId="5C85DD5A" w14:textId="77777777" w:rsidR="00494715" w:rsidRDefault="006D7878" w:rsidP="0036075C">
            <w:pPr>
              <w:keepNext/>
              <w:keepLines/>
              <w:spacing w:line="240" w:lineRule="auto"/>
              <w:rPr>
                <w:rFonts w:eastAsia="Calibri"/>
                <w:szCs w:val="22"/>
              </w:rPr>
            </w:pPr>
            <w:r>
              <w:rPr>
                <w:rFonts w:eastAsia="Calibri"/>
                <w:szCs w:val="22"/>
                <w:lang w:eastAsia="zh-CN"/>
              </w:rPr>
              <w:t>Improvement of endoscopic appearance of the mucosa</w:t>
            </w:r>
            <w:r>
              <w:rPr>
                <w:rFonts w:eastAsia="Calibri"/>
                <w:szCs w:val="22"/>
                <w:vertAlign w:val="superscript"/>
              </w:rPr>
              <w:t>c</w:t>
            </w:r>
          </w:p>
        </w:tc>
      </w:tr>
      <w:tr w:rsidR="00494715" w14:paraId="5C85DD61" w14:textId="77777777">
        <w:trPr>
          <w:trHeight w:val="243"/>
        </w:trPr>
        <w:tc>
          <w:tcPr>
            <w:tcW w:w="0" w:type="auto"/>
          </w:tcPr>
          <w:p w14:paraId="5C85DD5C" w14:textId="77777777" w:rsidR="00494715" w:rsidRDefault="006D7878" w:rsidP="0036075C">
            <w:pPr>
              <w:keepNext/>
              <w:keepLines/>
              <w:spacing w:line="240" w:lineRule="auto"/>
              <w:rPr>
                <w:rFonts w:eastAsia="Calibri"/>
                <w:szCs w:val="22"/>
              </w:rPr>
            </w:pPr>
            <w:r>
              <w:rPr>
                <w:rFonts w:eastAsia="Calibri"/>
                <w:szCs w:val="22"/>
              </w:rPr>
              <w:t xml:space="preserve">    With prior TNF inhibitor failure</w:t>
            </w:r>
          </w:p>
        </w:tc>
        <w:tc>
          <w:tcPr>
            <w:tcW w:w="0" w:type="auto"/>
          </w:tcPr>
          <w:p w14:paraId="5C85DD5D" w14:textId="77777777" w:rsidR="00494715" w:rsidRDefault="006D7878" w:rsidP="0036075C">
            <w:pPr>
              <w:keepNext/>
              <w:keepLines/>
              <w:spacing w:line="240" w:lineRule="auto"/>
              <w:jc w:val="center"/>
              <w:rPr>
                <w:rFonts w:eastAsia="Calibri"/>
                <w:szCs w:val="22"/>
              </w:rPr>
            </w:pPr>
            <w:r>
              <w:rPr>
                <w:rFonts w:eastAsia="Calibri"/>
                <w:szCs w:val="22"/>
              </w:rPr>
              <w:t>6.3%</w:t>
            </w:r>
          </w:p>
          <w:p w14:paraId="5C85DD5E" w14:textId="77777777" w:rsidR="00494715" w:rsidRDefault="006D7878" w:rsidP="0036075C">
            <w:pPr>
              <w:keepNext/>
              <w:keepLines/>
              <w:spacing w:line="240" w:lineRule="auto"/>
              <w:jc w:val="center"/>
              <w:rPr>
                <w:rFonts w:eastAsia="Calibri"/>
                <w:szCs w:val="22"/>
              </w:rPr>
            </w:pPr>
            <w:r>
              <w:rPr>
                <w:rFonts w:eastAsia="Calibri"/>
                <w:szCs w:val="22"/>
              </w:rPr>
              <w:t>(4/64)</w:t>
            </w:r>
          </w:p>
        </w:tc>
        <w:tc>
          <w:tcPr>
            <w:tcW w:w="0" w:type="auto"/>
          </w:tcPr>
          <w:p w14:paraId="5C85DD5F" w14:textId="77777777" w:rsidR="00494715" w:rsidRDefault="006D7878" w:rsidP="0036075C">
            <w:pPr>
              <w:keepNext/>
              <w:keepLines/>
              <w:spacing w:line="240" w:lineRule="auto"/>
              <w:jc w:val="center"/>
              <w:rPr>
                <w:rFonts w:eastAsia="Calibri"/>
                <w:szCs w:val="22"/>
              </w:rPr>
            </w:pPr>
            <w:r>
              <w:rPr>
                <w:rFonts w:eastAsia="Calibri"/>
                <w:szCs w:val="22"/>
              </w:rPr>
              <w:t>22.6%</w:t>
            </w:r>
          </w:p>
          <w:p w14:paraId="5C85DD60" w14:textId="77777777" w:rsidR="00494715" w:rsidRDefault="006D7878" w:rsidP="0036075C">
            <w:pPr>
              <w:keepNext/>
              <w:keepLines/>
              <w:spacing w:line="240" w:lineRule="auto"/>
              <w:jc w:val="center"/>
              <w:rPr>
                <w:rFonts w:eastAsia="Calibri"/>
                <w:szCs w:val="22"/>
              </w:rPr>
            </w:pPr>
            <w:r>
              <w:rPr>
                <w:rFonts w:eastAsia="Calibri"/>
                <w:szCs w:val="22"/>
              </w:rPr>
              <w:t>(55/243)</w:t>
            </w:r>
          </w:p>
        </w:tc>
      </w:tr>
      <w:tr w:rsidR="00494715" w14:paraId="5C85DD67" w14:textId="77777777">
        <w:trPr>
          <w:trHeight w:val="243"/>
        </w:trPr>
        <w:tc>
          <w:tcPr>
            <w:tcW w:w="0" w:type="auto"/>
          </w:tcPr>
          <w:p w14:paraId="5C85DD62" w14:textId="77777777" w:rsidR="00494715" w:rsidRDefault="006D7878" w:rsidP="0036075C">
            <w:pPr>
              <w:spacing w:line="240" w:lineRule="auto"/>
              <w:rPr>
                <w:rFonts w:eastAsia="Calibri"/>
                <w:szCs w:val="22"/>
              </w:rPr>
            </w:pPr>
            <w:r>
              <w:rPr>
                <w:rFonts w:eastAsia="Calibri"/>
                <w:szCs w:val="22"/>
              </w:rPr>
              <w:t xml:space="preserve">    Without prior TNF inhibitor failure</w:t>
            </w:r>
            <w:r>
              <w:rPr>
                <w:rFonts w:eastAsia="Calibri"/>
                <w:szCs w:val="22"/>
                <w:vertAlign w:val="superscript"/>
              </w:rPr>
              <w:t>b</w:t>
            </w:r>
          </w:p>
        </w:tc>
        <w:tc>
          <w:tcPr>
            <w:tcW w:w="0" w:type="auto"/>
          </w:tcPr>
          <w:p w14:paraId="5C85DD63" w14:textId="77777777" w:rsidR="00494715" w:rsidRDefault="006D7878" w:rsidP="0036075C">
            <w:pPr>
              <w:spacing w:line="240" w:lineRule="auto"/>
              <w:jc w:val="center"/>
              <w:rPr>
                <w:rFonts w:eastAsia="Calibri"/>
                <w:szCs w:val="22"/>
              </w:rPr>
            </w:pPr>
            <w:r>
              <w:rPr>
                <w:rFonts w:eastAsia="Calibri"/>
                <w:szCs w:val="22"/>
              </w:rPr>
              <w:t>25.9%</w:t>
            </w:r>
          </w:p>
          <w:p w14:paraId="5C85DD64" w14:textId="77777777" w:rsidR="00494715" w:rsidRDefault="006D7878" w:rsidP="0036075C">
            <w:pPr>
              <w:spacing w:line="240" w:lineRule="auto"/>
              <w:jc w:val="center"/>
              <w:rPr>
                <w:rFonts w:eastAsia="Calibri"/>
                <w:szCs w:val="22"/>
              </w:rPr>
            </w:pPr>
            <w:r>
              <w:rPr>
                <w:rFonts w:eastAsia="Calibri"/>
                <w:szCs w:val="22"/>
              </w:rPr>
              <w:t>(15/58)</w:t>
            </w:r>
          </w:p>
        </w:tc>
        <w:tc>
          <w:tcPr>
            <w:tcW w:w="0" w:type="auto"/>
          </w:tcPr>
          <w:p w14:paraId="5C85DD65" w14:textId="77777777" w:rsidR="00494715" w:rsidRDefault="006D7878" w:rsidP="0036075C">
            <w:pPr>
              <w:spacing w:line="240" w:lineRule="auto"/>
              <w:jc w:val="center"/>
              <w:rPr>
                <w:rFonts w:eastAsia="Calibri"/>
                <w:szCs w:val="22"/>
              </w:rPr>
            </w:pPr>
            <w:r>
              <w:rPr>
                <w:rFonts w:eastAsia="Calibri"/>
                <w:szCs w:val="22"/>
              </w:rPr>
              <w:t>40.3%</w:t>
            </w:r>
          </w:p>
          <w:p w14:paraId="5C85DD66" w14:textId="77777777" w:rsidR="00494715" w:rsidRDefault="006D7878" w:rsidP="0036075C">
            <w:pPr>
              <w:spacing w:line="240" w:lineRule="auto"/>
              <w:jc w:val="center"/>
              <w:rPr>
                <w:rFonts w:eastAsia="Calibri"/>
                <w:szCs w:val="22"/>
              </w:rPr>
            </w:pPr>
            <w:r>
              <w:rPr>
                <w:rFonts w:eastAsia="Calibri"/>
                <w:szCs w:val="22"/>
              </w:rPr>
              <w:t>(94/233)</w:t>
            </w:r>
          </w:p>
        </w:tc>
      </w:tr>
      <w:tr w:rsidR="00494715" w14:paraId="5C85DD69" w14:textId="77777777">
        <w:trPr>
          <w:trHeight w:val="243"/>
        </w:trPr>
        <w:tc>
          <w:tcPr>
            <w:tcW w:w="0" w:type="auto"/>
            <w:gridSpan w:val="3"/>
          </w:tcPr>
          <w:p w14:paraId="5C85DD68" w14:textId="77777777" w:rsidR="00494715" w:rsidRDefault="006D7878" w:rsidP="0036075C">
            <w:pPr>
              <w:keepNext/>
              <w:spacing w:line="240" w:lineRule="auto"/>
              <w:jc w:val="center"/>
              <w:rPr>
                <w:rFonts w:eastAsia="Calibri"/>
                <w:b/>
                <w:szCs w:val="22"/>
              </w:rPr>
            </w:pPr>
            <w:r>
              <w:rPr>
                <w:rFonts w:eastAsia="Calibri"/>
                <w:b/>
                <w:szCs w:val="22"/>
              </w:rPr>
              <w:t>OCTAVE induction study 2</w:t>
            </w:r>
          </w:p>
        </w:tc>
      </w:tr>
      <w:tr w:rsidR="00494715" w14:paraId="5C85DD70" w14:textId="77777777">
        <w:trPr>
          <w:trHeight w:val="243"/>
        </w:trPr>
        <w:tc>
          <w:tcPr>
            <w:tcW w:w="0" w:type="auto"/>
          </w:tcPr>
          <w:p w14:paraId="5C85DD6A" w14:textId="77777777" w:rsidR="00494715" w:rsidRDefault="006D7878" w:rsidP="0036075C">
            <w:pPr>
              <w:keepNext/>
              <w:spacing w:line="240" w:lineRule="auto"/>
              <w:rPr>
                <w:rFonts w:eastAsia="Calibri"/>
                <w:szCs w:val="22"/>
              </w:rPr>
            </w:pPr>
            <w:r>
              <w:rPr>
                <w:rFonts w:eastAsia="Calibri"/>
                <w:b/>
                <w:szCs w:val="22"/>
              </w:rPr>
              <w:t>Endpoint</w:t>
            </w:r>
          </w:p>
        </w:tc>
        <w:tc>
          <w:tcPr>
            <w:tcW w:w="0" w:type="auto"/>
          </w:tcPr>
          <w:p w14:paraId="5C85DD6B" w14:textId="77777777" w:rsidR="00494715" w:rsidRDefault="006D7878" w:rsidP="0036075C">
            <w:pPr>
              <w:keepNext/>
              <w:spacing w:line="240" w:lineRule="auto"/>
              <w:jc w:val="center"/>
              <w:rPr>
                <w:rFonts w:eastAsia="Calibri"/>
                <w:b/>
                <w:bCs/>
                <w:szCs w:val="22"/>
              </w:rPr>
            </w:pPr>
            <w:r>
              <w:rPr>
                <w:rFonts w:eastAsia="Calibri"/>
                <w:b/>
                <w:bCs/>
                <w:szCs w:val="22"/>
              </w:rPr>
              <w:t>Placebo</w:t>
            </w:r>
          </w:p>
          <w:p w14:paraId="5C85DD6C" w14:textId="77777777" w:rsidR="00494715" w:rsidRDefault="006D7878" w:rsidP="0036075C">
            <w:pPr>
              <w:keepNext/>
              <w:spacing w:line="240" w:lineRule="auto"/>
              <w:jc w:val="center"/>
              <w:rPr>
                <w:rFonts w:eastAsia="Calibri"/>
                <w:szCs w:val="22"/>
              </w:rPr>
            </w:pPr>
            <w:r>
              <w:rPr>
                <w:rFonts w:eastAsia="Calibri"/>
                <w:b/>
                <w:bCs/>
                <w:szCs w:val="22"/>
              </w:rPr>
              <w:t>N=112</w:t>
            </w:r>
          </w:p>
        </w:tc>
        <w:tc>
          <w:tcPr>
            <w:tcW w:w="0" w:type="auto"/>
          </w:tcPr>
          <w:p w14:paraId="5C85DD6D" w14:textId="77777777" w:rsidR="00494715" w:rsidRDefault="006D7878" w:rsidP="0036075C">
            <w:pPr>
              <w:keepNext/>
              <w:spacing w:line="240" w:lineRule="auto"/>
              <w:jc w:val="center"/>
              <w:rPr>
                <w:rFonts w:eastAsia="Calibri"/>
                <w:b/>
                <w:bCs/>
                <w:szCs w:val="22"/>
              </w:rPr>
            </w:pPr>
            <w:r>
              <w:rPr>
                <w:rFonts w:eastAsia="Calibri"/>
                <w:b/>
                <w:szCs w:val="22"/>
              </w:rPr>
              <w:t xml:space="preserve">Tofacitinib </w:t>
            </w:r>
            <w:r>
              <w:rPr>
                <w:rFonts w:eastAsia="Calibri"/>
                <w:b/>
                <w:bCs/>
                <w:szCs w:val="22"/>
              </w:rPr>
              <w:t>10 mg</w:t>
            </w:r>
          </w:p>
          <w:p w14:paraId="5C85DD6E" w14:textId="77777777" w:rsidR="00494715" w:rsidRDefault="006D7878" w:rsidP="0036075C">
            <w:pPr>
              <w:keepNext/>
              <w:spacing w:line="240" w:lineRule="auto"/>
              <w:jc w:val="center"/>
              <w:rPr>
                <w:rFonts w:eastAsia="Calibri"/>
                <w:b/>
                <w:bCs/>
                <w:szCs w:val="22"/>
              </w:rPr>
            </w:pPr>
            <w:r>
              <w:rPr>
                <w:rFonts w:eastAsia="Calibri"/>
                <w:b/>
                <w:bCs/>
                <w:szCs w:val="22"/>
              </w:rPr>
              <w:t>twice daily</w:t>
            </w:r>
          </w:p>
          <w:p w14:paraId="5C85DD6F" w14:textId="77777777" w:rsidR="00494715" w:rsidRDefault="006D7878" w:rsidP="0036075C">
            <w:pPr>
              <w:keepNext/>
              <w:spacing w:line="240" w:lineRule="auto"/>
              <w:jc w:val="center"/>
              <w:rPr>
                <w:rFonts w:eastAsia="Calibri"/>
                <w:szCs w:val="22"/>
              </w:rPr>
            </w:pPr>
            <w:r>
              <w:rPr>
                <w:rFonts w:eastAsia="Calibri"/>
                <w:b/>
                <w:bCs/>
                <w:szCs w:val="22"/>
              </w:rPr>
              <w:t>N=429</w:t>
            </w:r>
          </w:p>
        </w:tc>
      </w:tr>
      <w:tr w:rsidR="00494715" w14:paraId="5C85DD72" w14:textId="77777777">
        <w:trPr>
          <w:trHeight w:val="243"/>
        </w:trPr>
        <w:tc>
          <w:tcPr>
            <w:tcW w:w="0" w:type="auto"/>
            <w:gridSpan w:val="3"/>
          </w:tcPr>
          <w:p w14:paraId="5C85DD71" w14:textId="77777777" w:rsidR="00494715" w:rsidRDefault="006D7878" w:rsidP="0036075C">
            <w:pPr>
              <w:keepNext/>
              <w:spacing w:line="240" w:lineRule="auto"/>
              <w:rPr>
                <w:rFonts w:eastAsia="Calibri"/>
                <w:szCs w:val="22"/>
              </w:rPr>
            </w:pPr>
            <w:r>
              <w:rPr>
                <w:rFonts w:eastAsia="Calibri"/>
                <w:szCs w:val="22"/>
              </w:rPr>
              <w:t>Remission</w:t>
            </w:r>
            <w:r>
              <w:rPr>
                <w:rFonts w:eastAsia="Calibri"/>
                <w:szCs w:val="22"/>
                <w:vertAlign w:val="superscript"/>
              </w:rPr>
              <w:t>a</w:t>
            </w:r>
          </w:p>
        </w:tc>
      </w:tr>
      <w:tr w:rsidR="00494715" w14:paraId="5C85DD78" w14:textId="77777777">
        <w:trPr>
          <w:trHeight w:val="243"/>
        </w:trPr>
        <w:tc>
          <w:tcPr>
            <w:tcW w:w="0" w:type="auto"/>
          </w:tcPr>
          <w:p w14:paraId="5C85DD73" w14:textId="77777777" w:rsidR="00494715" w:rsidRDefault="006D7878" w:rsidP="0036075C">
            <w:pPr>
              <w:keepNext/>
              <w:spacing w:line="240" w:lineRule="auto"/>
              <w:rPr>
                <w:rFonts w:eastAsia="Calibri"/>
                <w:szCs w:val="22"/>
              </w:rPr>
            </w:pPr>
            <w:r>
              <w:rPr>
                <w:rFonts w:eastAsia="Calibri"/>
                <w:szCs w:val="22"/>
              </w:rPr>
              <w:t xml:space="preserve">   With prior TNF inhibitor failure</w:t>
            </w:r>
          </w:p>
        </w:tc>
        <w:tc>
          <w:tcPr>
            <w:tcW w:w="0" w:type="auto"/>
          </w:tcPr>
          <w:p w14:paraId="5C85DD74" w14:textId="77777777" w:rsidR="00494715" w:rsidRDefault="006D7878" w:rsidP="0036075C">
            <w:pPr>
              <w:keepNext/>
              <w:spacing w:line="240" w:lineRule="auto"/>
              <w:jc w:val="center"/>
              <w:rPr>
                <w:rFonts w:eastAsia="Calibri"/>
                <w:szCs w:val="22"/>
              </w:rPr>
            </w:pPr>
            <w:r>
              <w:rPr>
                <w:rFonts w:eastAsia="Calibri"/>
                <w:szCs w:val="22"/>
              </w:rPr>
              <w:t>0.0%</w:t>
            </w:r>
          </w:p>
          <w:p w14:paraId="5C85DD75" w14:textId="77777777" w:rsidR="00494715" w:rsidRDefault="006D7878" w:rsidP="0036075C">
            <w:pPr>
              <w:keepNext/>
              <w:spacing w:line="240" w:lineRule="auto"/>
              <w:jc w:val="center"/>
              <w:rPr>
                <w:rFonts w:eastAsia="Calibri"/>
                <w:szCs w:val="22"/>
              </w:rPr>
            </w:pPr>
            <w:r>
              <w:rPr>
                <w:rFonts w:eastAsia="Calibri"/>
                <w:szCs w:val="22"/>
              </w:rPr>
              <w:t>(0/60)</w:t>
            </w:r>
          </w:p>
        </w:tc>
        <w:tc>
          <w:tcPr>
            <w:tcW w:w="0" w:type="auto"/>
          </w:tcPr>
          <w:p w14:paraId="5C85DD76" w14:textId="77777777" w:rsidR="00494715" w:rsidRDefault="006D7878" w:rsidP="0036075C">
            <w:pPr>
              <w:keepNext/>
              <w:spacing w:line="240" w:lineRule="auto"/>
              <w:jc w:val="center"/>
              <w:rPr>
                <w:rFonts w:eastAsia="Calibri"/>
                <w:szCs w:val="22"/>
              </w:rPr>
            </w:pPr>
            <w:r>
              <w:rPr>
                <w:rFonts w:eastAsia="Calibri"/>
                <w:szCs w:val="22"/>
              </w:rPr>
              <w:t>11.7%</w:t>
            </w:r>
          </w:p>
          <w:p w14:paraId="5C85DD77" w14:textId="77777777" w:rsidR="00494715" w:rsidRDefault="006D7878" w:rsidP="0036075C">
            <w:pPr>
              <w:keepNext/>
              <w:spacing w:line="240" w:lineRule="auto"/>
              <w:jc w:val="center"/>
              <w:rPr>
                <w:rFonts w:eastAsia="Calibri"/>
                <w:szCs w:val="22"/>
              </w:rPr>
            </w:pPr>
            <w:r>
              <w:rPr>
                <w:rFonts w:eastAsia="Calibri"/>
                <w:szCs w:val="22"/>
              </w:rPr>
              <w:t>(26/222)</w:t>
            </w:r>
          </w:p>
        </w:tc>
      </w:tr>
      <w:tr w:rsidR="00494715" w14:paraId="5C85DD7E" w14:textId="77777777">
        <w:trPr>
          <w:trHeight w:val="243"/>
        </w:trPr>
        <w:tc>
          <w:tcPr>
            <w:tcW w:w="0" w:type="auto"/>
          </w:tcPr>
          <w:p w14:paraId="5C85DD79" w14:textId="77777777" w:rsidR="00494715" w:rsidRDefault="006D7878" w:rsidP="0036075C">
            <w:pPr>
              <w:keepNext/>
              <w:spacing w:line="240" w:lineRule="auto"/>
              <w:rPr>
                <w:rFonts w:eastAsia="Calibri"/>
                <w:szCs w:val="22"/>
              </w:rPr>
            </w:pPr>
            <w:r>
              <w:rPr>
                <w:rFonts w:eastAsia="Calibri"/>
                <w:szCs w:val="22"/>
              </w:rPr>
              <w:t xml:space="preserve">   Without prior TNF inhibitor failure</w:t>
            </w:r>
            <w:r>
              <w:rPr>
                <w:rFonts w:eastAsia="Calibri"/>
                <w:szCs w:val="22"/>
                <w:vertAlign w:val="superscript"/>
              </w:rPr>
              <w:t>b</w:t>
            </w:r>
          </w:p>
        </w:tc>
        <w:tc>
          <w:tcPr>
            <w:tcW w:w="0" w:type="auto"/>
          </w:tcPr>
          <w:p w14:paraId="5C85DD7A" w14:textId="77777777" w:rsidR="00494715" w:rsidRDefault="006D7878" w:rsidP="0036075C">
            <w:pPr>
              <w:keepNext/>
              <w:spacing w:line="240" w:lineRule="auto"/>
              <w:jc w:val="center"/>
              <w:rPr>
                <w:rFonts w:eastAsia="Calibri"/>
                <w:szCs w:val="22"/>
              </w:rPr>
            </w:pPr>
            <w:r>
              <w:rPr>
                <w:rFonts w:eastAsia="Calibri"/>
                <w:szCs w:val="22"/>
              </w:rPr>
              <w:t>7.7%</w:t>
            </w:r>
          </w:p>
          <w:p w14:paraId="5C85DD7B" w14:textId="77777777" w:rsidR="00494715" w:rsidRDefault="006D7878" w:rsidP="0036075C">
            <w:pPr>
              <w:keepNext/>
              <w:spacing w:line="240" w:lineRule="auto"/>
              <w:jc w:val="center"/>
              <w:rPr>
                <w:rFonts w:eastAsia="Calibri"/>
                <w:szCs w:val="22"/>
              </w:rPr>
            </w:pPr>
            <w:r>
              <w:rPr>
                <w:rFonts w:eastAsia="Calibri"/>
                <w:szCs w:val="22"/>
              </w:rPr>
              <w:t>(4/52)</w:t>
            </w:r>
          </w:p>
        </w:tc>
        <w:tc>
          <w:tcPr>
            <w:tcW w:w="0" w:type="auto"/>
          </w:tcPr>
          <w:p w14:paraId="5C85DD7C" w14:textId="77777777" w:rsidR="00494715" w:rsidRDefault="006D7878" w:rsidP="0036075C">
            <w:pPr>
              <w:keepNext/>
              <w:spacing w:line="240" w:lineRule="auto"/>
              <w:jc w:val="center"/>
              <w:rPr>
                <w:rFonts w:eastAsia="Calibri"/>
                <w:szCs w:val="22"/>
              </w:rPr>
            </w:pPr>
            <w:r>
              <w:rPr>
                <w:rFonts w:eastAsia="Calibri"/>
                <w:szCs w:val="22"/>
              </w:rPr>
              <w:t>21.7%</w:t>
            </w:r>
          </w:p>
          <w:p w14:paraId="5C85DD7D" w14:textId="77777777" w:rsidR="00494715" w:rsidRDefault="006D7878" w:rsidP="0036075C">
            <w:pPr>
              <w:keepNext/>
              <w:spacing w:line="240" w:lineRule="auto"/>
              <w:jc w:val="center"/>
              <w:rPr>
                <w:rFonts w:eastAsia="Calibri"/>
                <w:szCs w:val="22"/>
              </w:rPr>
            </w:pPr>
            <w:r>
              <w:rPr>
                <w:rFonts w:eastAsia="Calibri"/>
                <w:szCs w:val="22"/>
              </w:rPr>
              <w:t>(45/207)</w:t>
            </w:r>
          </w:p>
        </w:tc>
      </w:tr>
      <w:tr w:rsidR="00494715" w14:paraId="5C85DD80" w14:textId="77777777">
        <w:trPr>
          <w:trHeight w:val="243"/>
        </w:trPr>
        <w:tc>
          <w:tcPr>
            <w:tcW w:w="0" w:type="auto"/>
            <w:gridSpan w:val="3"/>
          </w:tcPr>
          <w:p w14:paraId="5C85DD7F" w14:textId="77777777" w:rsidR="00494715" w:rsidRDefault="006D7878" w:rsidP="0036075C">
            <w:pPr>
              <w:keepNext/>
              <w:spacing w:line="240" w:lineRule="auto"/>
              <w:rPr>
                <w:rFonts w:eastAsia="Calibri"/>
                <w:szCs w:val="22"/>
              </w:rPr>
            </w:pPr>
            <w:r>
              <w:rPr>
                <w:rFonts w:eastAsia="Calibri"/>
                <w:szCs w:val="22"/>
                <w:lang w:eastAsia="zh-CN"/>
              </w:rPr>
              <w:t>Improvement of endoscopic appearance of the mucosa</w:t>
            </w:r>
            <w:r>
              <w:rPr>
                <w:rFonts w:eastAsia="Calibri"/>
                <w:szCs w:val="22"/>
                <w:vertAlign w:val="superscript"/>
              </w:rPr>
              <w:t>c</w:t>
            </w:r>
          </w:p>
        </w:tc>
      </w:tr>
      <w:tr w:rsidR="00494715" w14:paraId="5C85DD86" w14:textId="77777777">
        <w:trPr>
          <w:trHeight w:val="243"/>
        </w:trPr>
        <w:tc>
          <w:tcPr>
            <w:tcW w:w="0" w:type="auto"/>
          </w:tcPr>
          <w:p w14:paraId="5C85DD81" w14:textId="77777777" w:rsidR="00494715" w:rsidRDefault="006D7878" w:rsidP="0036075C">
            <w:pPr>
              <w:keepNext/>
              <w:spacing w:line="240" w:lineRule="auto"/>
              <w:rPr>
                <w:rFonts w:eastAsia="Calibri"/>
                <w:szCs w:val="22"/>
              </w:rPr>
            </w:pPr>
            <w:r>
              <w:rPr>
                <w:rFonts w:eastAsia="Calibri"/>
                <w:szCs w:val="22"/>
              </w:rPr>
              <w:t xml:space="preserve">    With prior TNF inhibitor failure</w:t>
            </w:r>
          </w:p>
        </w:tc>
        <w:tc>
          <w:tcPr>
            <w:tcW w:w="0" w:type="auto"/>
          </w:tcPr>
          <w:p w14:paraId="5C85DD82" w14:textId="77777777" w:rsidR="00494715" w:rsidRDefault="006D7878" w:rsidP="0036075C">
            <w:pPr>
              <w:keepNext/>
              <w:spacing w:line="240" w:lineRule="auto"/>
              <w:jc w:val="center"/>
              <w:rPr>
                <w:rFonts w:eastAsia="Calibri"/>
                <w:szCs w:val="22"/>
              </w:rPr>
            </w:pPr>
            <w:r>
              <w:rPr>
                <w:rFonts w:eastAsia="Calibri"/>
                <w:szCs w:val="22"/>
              </w:rPr>
              <w:t>6.7%</w:t>
            </w:r>
          </w:p>
          <w:p w14:paraId="5C85DD83" w14:textId="77777777" w:rsidR="00494715" w:rsidRDefault="006D7878" w:rsidP="0036075C">
            <w:pPr>
              <w:keepNext/>
              <w:spacing w:line="240" w:lineRule="auto"/>
              <w:jc w:val="center"/>
              <w:rPr>
                <w:rFonts w:eastAsia="Calibri"/>
                <w:szCs w:val="22"/>
              </w:rPr>
            </w:pPr>
            <w:r>
              <w:rPr>
                <w:rFonts w:eastAsia="Calibri"/>
                <w:szCs w:val="22"/>
              </w:rPr>
              <w:t>(4/60)</w:t>
            </w:r>
          </w:p>
        </w:tc>
        <w:tc>
          <w:tcPr>
            <w:tcW w:w="0" w:type="auto"/>
          </w:tcPr>
          <w:p w14:paraId="5C85DD84" w14:textId="77777777" w:rsidR="00494715" w:rsidRDefault="006D7878" w:rsidP="0036075C">
            <w:pPr>
              <w:keepNext/>
              <w:spacing w:line="240" w:lineRule="auto"/>
              <w:jc w:val="center"/>
              <w:rPr>
                <w:rFonts w:eastAsia="Calibri"/>
                <w:szCs w:val="22"/>
              </w:rPr>
            </w:pPr>
            <w:r>
              <w:rPr>
                <w:rFonts w:eastAsia="Calibri"/>
                <w:szCs w:val="22"/>
              </w:rPr>
              <w:t>21.6%</w:t>
            </w:r>
          </w:p>
          <w:p w14:paraId="5C85DD85" w14:textId="77777777" w:rsidR="00494715" w:rsidRDefault="006D7878" w:rsidP="0036075C">
            <w:pPr>
              <w:keepNext/>
              <w:spacing w:line="240" w:lineRule="auto"/>
              <w:jc w:val="center"/>
              <w:rPr>
                <w:rFonts w:eastAsia="Calibri"/>
                <w:szCs w:val="22"/>
              </w:rPr>
            </w:pPr>
            <w:r>
              <w:rPr>
                <w:rFonts w:eastAsia="Calibri"/>
                <w:szCs w:val="22"/>
              </w:rPr>
              <w:t>(48/222)</w:t>
            </w:r>
          </w:p>
        </w:tc>
      </w:tr>
      <w:tr w:rsidR="00494715" w14:paraId="5C85DD8C" w14:textId="77777777">
        <w:trPr>
          <w:trHeight w:val="243"/>
        </w:trPr>
        <w:tc>
          <w:tcPr>
            <w:tcW w:w="0" w:type="auto"/>
            <w:tcBorders>
              <w:bottom w:val="single" w:sz="4" w:space="0" w:color="auto"/>
            </w:tcBorders>
          </w:tcPr>
          <w:p w14:paraId="5C85DD87" w14:textId="77777777" w:rsidR="00494715" w:rsidRDefault="006D7878" w:rsidP="0036075C">
            <w:pPr>
              <w:keepNext/>
              <w:spacing w:line="240" w:lineRule="auto"/>
              <w:rPr>
                <w:rFonts w:eastAsia="Calibri"/>
                <w:szCs w:val="22"/>
              </w:rPr>
            </w:pPr>
            <w:r>
              <w:rPr>
                <w:rFonts w:eastAsia="Calibri"/>
                <w:szCs w:val="22"/>
              </w:rPr>
              <w:t xml:space="preserve">    Without prior TNF inhibitor failure</w:t>
            </w:r>
            <w:r>
              <w:rPr>
                <w:rFonts w:eastAsia="Calibri"/>
                <w:szCs w:val="22"/>
                <w:vertAlign w:val="superscript"/>
              </w:rPr>
              <w:t>b</w:t>
            </w:r>
          </w:p>
        </w:tc>
        <w:tc>
          <w:tcPr>
            <w:tcW w:w="0" w:type="auto"/>
            <w:tcBorders>
              <w:bottom w:val="single" w:sz="4" w:space="0" w:color="auto"/>
            </w:tcBorders>
          </w:tcPr>
          <w:p w14:paraId="5C85DD88" w14:textId="77777777" w:rsidR="00494715" w:rsidRDefault="006D7878" w:rsidP="0036075C">
            <w:pPr>
              <w:keepNext/>
              <w:spacing w:line="240" w:lineRule="auto"/>
              <w:jc w:val="center"/>
              <w:rPr>
                <w:rFonts w:eastAsia="Calibri"/>
                <w:szCs w:val="22"/>
              </w:rPr>
            </w:pPr>
            <w:r>
              <w:rPr>
                <w:rFonts w:eastAsia="Calibri"/>
                <w:szCs w:val="22"/>
              </w:rPr>
              <w:t>17.3%</w:t>
            </w:r>
          </w:p>
          <w:p w14:paraId="5C85DD89" w14:textId="77777777" w:rsidR="00494715" w:rsidRDefault="006D7878" w:rsidP="0036075C">
            <w:pPr>
              <w:keepNext/>
              <w:spacing w:line="240" w:lineRule="auto"/>
              <w:jc w:val="center"/>
              <w:rPr>
                <w:rFonts w:eastAsia="Calibri"/>
                <w:szCs w:val="22"/>
              </w:rPr>
            </w:pPr>
            <w:r>
              <w:rPr>
                <w:rFonts w:eastAsia="Calibri"/>
                <w:szCs w:val="22"/>
              </w:rPr>
              <w:t>(9/52)</w:t>
            </w:r>
          </w:p>
        </w:tc>
        <w:tc>
          <w:tcPr>
            <w:tcW w:w="0" w:type="auto"/>
            <w:tcBorders>
              <w:bottom w:val="single" w:sz="4" w:space="0" w:color="auto"/>
            </w:tcBorders>
          </w:tcPr>
          <w:p w14:paraId="5C85DD8A" w14:textId="77777777" w:rsidR="00494715" w:rsidRDefault="006D7878" w:rsidP="0036075C">
            <w:pPr>
              <w:keepNext/>
              <w:spacing w:line="240" w:lineRule="auto"/>
              <w:jc w:val="center"/>
              <w:rPr>
                <w:rFonts w:eastAsia="Calibri"/>
                <w:szCs w:val="22"/>
              </w:rPr>
            </w:pPr>
            <w:r>
              <w:rPr>
                <w:rFonts w:eastAsia="Calibri"/>
                <w:szCs w:val="22"/>
              </w:rPr>
              <w:t>35.7%</w:t>
            </w:r>
          </w:p>
          <w:p w14:paraId="5C85DD8B" w14:textId="77777777" w:rsidR="00494715" w:rsidRDefault="006D7878" w:rsidP="0036075C">
            <w:pPr>
              <w:keepNext/>
              <w:spacing w:line="240" w:lineRule="auto"/>
              <w:jc w:val="center"/>
              <w:rPr>
                <w:rFonts w:eastAsia="Calibri"/>
                <w:szCs w:val="22"/>
              </w:rPr>
            </w:pPr>
            <w:r>
              <w:rPr>
                <w:rFonts w:eastAsia="Calibri"/>
                <w:szCs w:val="22"/>
              </w:rPr>
              <w:t>(74/207)</w:t>
            </w:r>
          </w:p>
        </w:tc>
      </w:tr>
      <w:tr w:rsidR="00494715" w14:paraId="5C85DD91" w14:textId="77777777">
        <w:trPr>
          <w:trHeight w:val="243"/>
        </w:trPr>
        <w:tc>
          <w:tcPr>
            <w:tcW w:w="0" w:type="auto"/>
            <w:gridSpan w:val="3"/>
            <w:tcBorders>
              <w:left w:val="nil"/>
              <w:bottom w:val="nil"/>
              <w:right w:val="nil"/>
            </w:tcBorders>
          </w:tcPr>
          <w:p w14:paraId="5C85DD8D" w14:textId="77777777" w:rsidR="00494715" w:rsidRDefault="006D7878" w:rsidP="0036075C">
            <w:pPr>
              <w:spacing w:line="240" w:lineRule="auto"/>
              <w:rPr>
                <w:rFonts w:eastAsia="Calibri"/>
                <w:sz w:val="18"/>
                <w:szCs w:val="18"/>
              </w:rPr>
            </w:pPr>
            <w:r>
              <w:rPr>
                <w:rFonts w:eastAsia="Calibri"/>
                <w:sz w:val="18"/>
                <w:szCs w:val="18"/>
              </w:rPr>
              <w:t>TNF=tumour necrosis factor; N=number of patients in the analysis set.</w:t>
            </w:r>
          </w:p>
          <w:p w14:paraId="5C85DD8E" w14:textId="77777777" w:rsidR="00494715" w:rsidRDefault="006D7878" w:rsidP="0036075C">
            <w:pPr>
              <w:tabs>
                <w:tab w:val="clear" w:pos="567"/>
                <w:tab w:val="left" w:pos="270"/>
              </w:tabs>
              <w:spacing w:line="240" w:lineRule="auto"/>
              <w:ind w:left="270" w:hanging="270"/>
              <w:rPr>
                <w:rFonts w:eastAsia="Calibri"/>
                <w:sz w:val="18"/>
                <w:szCs w:val="18"/>
              </w:rPr>
            </w:pPr>
            <w:r>
              <w:rPr>
                <w:rFonts w:eastAsia="Calibri"/>
                <w:sz w:val="18"/>
                <w:szCs w:val="18"/>
                <w:vertAlign w:val="superscript"/>
              </w:rPr>
              <w:t>a.</w:t>
            </w:r>
            <w:r>
              <w:rPr>
                <w:rFonts w:eastAsia="Calibri"/>
                <w:sz w:val="18"/>
                <w:szCs w:val="18"/>
              </w:rPr>
              <w:tab/>
              <w:t>Remission was defined as clinical remission (a Mayo score ≤ 2 with no individual subscore &gt; 1) and rectal bleeding subscore of 0.</w:t>
            </w:r>
          </w:p>
          <w:p w14:paraId="5C85DD8F" w14:textId="77777777" w:rsidR="00494715" w:rsidRDefault="006D7878" w:rsidP="0036075C">
            <w:pPr>
              <w:tabs>
                <w:tab w:val="clear" w:pos="567"/>
                <w:tab w:val="left" w:pos="270"/>
              </w:tabs>
              <w:spacing w:line="240" w:lineRule="auto"/>
              <w:rPr>
                <w:rFonts w:eastAsia="Calibri"/>
                <w:sz w:val="18"/>
                <w:szCs w:val="18"/>
              </w:rPr>
            </w:pPr>
            <w:r>
              <w:rPr>
                <w:rFonts w:eastAsia="Calibri"/>
                <w:sz w:val="18"/>
                <w:szCs w:val="18"/>
                <w:vertAlign w:val="superscript"/>
              </w:rPr>
              <w:t>b.</w:t>
            </w:r>
            <w:r>
              <w:rPr>
                <w:rFonts w:eastAsia="Calibri"/>
                <w:sz w:val="18"/>
                <w:szCs w:val="18"/>
              </w:rPr>
              <w:tab/>
              <w:t xml:space="preserve">Included TNF Inhibitor naïve patients </w:t>
            </w:r>
          </w:p>
          <w:p w14:paraId="5C85DD90" w14:textId="77777777" w:rsidR="00494715" w:rsidRDefault="006D7878" w:rsidP="0036075C">
            <w:pPr>
              <w:tabs>
                <w:tab w:val="clear" w:pos="567"/>
                <w:tab w:val="left" w:pos="270"/>
              </w:tabs>
              <w:spacing w:line="240" w:lineRule="auto"/>
              <w:ind w:left="270" w:hanging="270"/>
              <w:rPr>
                <w:rFonts w:eastAsia="Calibri"/>
                <w:szCs w:val="22"/>
              </w:rPr>
            </w:pPr>
            <w:r>
              <w:rPr>
                <w:rFonts w:eastAsia="Calibri"/>
                <w:sz w:val="18"/>
                <w:szCs w:val="18"/>
                <w:vertAlign w:val="superscript"/>
              </w:rPr>
              <w:t>c.</w:t>
            </w:r>
            <w:r>
              <w:rPr>
                <w:rFonts w:eastAsia="Calibri"/>
                <w:sz w:val="18"/>
                <w:szCs w:val="18"/>
              </w:rPr>
              <w:tab/>
              <w:t>Improvement of endoscopic appearance of the mucosa was defined as Mayo endoscopy subscore of 0 (normal or inactive disease) or 1 (erythema, decreased vascular pattern).</w:t>
            </w:r>
          </w:p>
        </w:tc>
      </w:tr>
    </w:tbl>
    <w:p w14:paraId="5C85DD92" w14:textId="77777777" w:rsidR="00494715" w:rsidRDefault="00494715" w:rsidP="0036075C">
      <w:pPr>
        <w:spacing w:line="240" w:lineRule="auto"/>
        <w:rPr>
          <w:rFonts w:eastAsia="Calibri"/>
          <w:szCs w:val="22"/>
        </w:rPr>
      </w:pPr>
    </w:p>
    <w:p w14:paraId="5C85DD93" w14:textId="77777777" w:rsidR="00494715" w:rsidRDefault="006D7878" w:rsidP="0036075C">
      <w:pPr>
        <w:spacing w:line="240" w:lineRule="auto"/>
        <w:rPr>
          <w:rFonts w:eastAsia="Calibri"/>
          <w:szCs w:val="22"/>
        </w:rPr>
      </w:pPr>
      <w:r>
        <w:rPr>
          <w:rFonts w:eastAsia="Calibri"/>
          <w:szCs w:val="22"/>
        </w:rPr>
        <w:t>As early as week 2, the earliest scheduled study visit, and at each visit thereafter, significant differences were observed between tofacitinib 10 mg twice daily and placebo in the change from baseline in rectal bleeding and stool frequency, and partial Mayo score.</w:t>
      </w:r>
    </w:p>
    <w:p w14:paraId="5C85DD94" w14:textId="77777777" w:rsidR="00494715" w:rsidRDefault="00494715" w:rsidP="0036075C">
      <w:pPr>
        <w:spacing w:line="240" w:lineRule="auto"/>
        <w:rPr>
          <w:rFonts w:eastAsia="Calibri"/>
          <w:szCs w:val="22"/>
        </w:rPr>
      </w:pPr>
    </w:p>
    <w:p w14:paraId="5C85DD95" w14:textId="77777777" w:rsidR="00494715" w:rsidRDefault="006D7878" w:rsidP="0036075C">
      <w:pPr>
        <w:keepNext/>
        <w:spacing w:line="240" w:lineRule="auto"/>
        <w:rPr>
          <w:rFonts w:eastAsia="Calibri"/>
          <w:i/>
          <w:szCs w:val="22"/>
          <w:u w:val="single"/>
        </w:rPr>
      </w:pPr>
      <w:r>
        <w:rPr>
          <w:rFonts w:eastAsia="Calibri"/>
          <w:i/>
          <w:szCs w:val="22"/>
          <w:u w:val="single"/>
        </w:rPr>
        <w:t>Maintenance (OCTAVE Sustain)</w:t>
      </w:r>
    </w:p>
    <w:p w14:paraId="5C85DD96" w14:textId="77777777" w:rsidR="00494715" w:rsidRDefault="006D7878" w:rsidP="0036075C">
      <w:pPr>
        <w:spacing w:line="240" w:lineRule="auto"/>
        <w:rPr>
          <w:rFonts w:eastAsia="Calibri"/>
          <w:szCs w:val="22"/>
        </w:rPr>
      </w:pPr>
      <w:r>
        <w:rPr>
          <w:rFonts w:eastAsia="Calibri"/>
          <w:szCs w:val="22"/>
        </w:rPr>
        <w:t>Patients who completed 8 weeks in 1 of the induction studies and achieved clinical response were re</w:t>
      </w:r>
      <w:r>
        <w:rPr>
          <w:rFonts w:eastAsia="Calibri"/>
          <w:szCs w:val="22"/>
        </w:rPr>
        <w:noBreakHyphen/>
        <w:t xml:space="preserve">randomised into OCTAVE Sustain; 179 out of 593 (30.2%) patients were in remission at baseline of OCTAVE Sustain. </w:t>
      </w:r>
    </w:p>
    <w:p w14:paraId="5C85DD97" w14:textId="77777777" w:rsidR="00494715" w:rsidRDefault="00494715" w:rsidP="0036075C">
      <w:pPr>
        <w:spacing w:line="240" w:lineRule="auto"/>
        <w:rPr>
          <w:rFonts w:eastAsia="Calibri"/>
          <w:szCs w:val="22"/>
        </w:rPr>
      </w:pPr>
    </w:p>
    <w:p w14:paraId="5C85DD98" w14:textId="77777777" w:rsidR="00494715" w:rsidRDefault="006D7878" w:rsidP="0036075C">
      <w:pPr>
        <w:spacing w:line="240" w:lineRule="auto"/>
        <w:rPr>
          <w:rStyle w:val="BlueText"/>
          <w:color w:val="auto"/>
          <w:szCs w:val="22"/>
        </w:rPr>
      </w:pPr>
      <w:r>
        <w:rPr>
          <w:rFonts w:eastAsia="Calibri"/>
          <w:szCs w:val="22"/>
        </w:rPr>
        <w:t>The primary endpoint in OCTAVE Sustain was the proportion of patients in remission at week 52. The 2 key secondary endpoints were the proportion of patients with improvement of endoscopic appearance at week 52, and the proportion of patients with sustained corticosteroid</w:t>
      </w:r>
      <w:r>
        <w:rPr>
          <w:rFonts w:eastAsia="Calibri"/>
          <w:szCs w:val="22"/>
        </w:rPr>
        <w:noBreakHyphen/>
        <w:t xml:space="preserve">free remission at both week 24 and week 52 among patients in remission at baseline of OCTAVE Sustain. </w:t>
      </w:r>
    </w:p>
    <w:p w14:paraId="5C85DD99" w14:textId="77777777" w:rsidR="00494715" w:rsidRDefault="00494715" w:rsidP="0036075C">
      <w:pPr>
        <w:spacing w:line="240" w:lineRule="auto"/>
        <w:rPr>
          <w:rFonts w:eastAsia="Calibri"/>
          <w:szCs w:val="22"/>
        </w:rPr>
      </w:pPr>
    </w:p>
    <w:p w14:paraId="5C85DD9A" w14:textId="35B467FE" w:rsidR="00494715" w:rsidRDefault="006D7878" w:rsidP="0036075C">
      <w:pPr>
        <w:spacing w:line="240" w:lineRule="auto"/>
        <w:rPr>
          <w:rFonts w:eastAsia="Calibri"/>
          <w:szCs w:val="22"/>
        </w:rPr>
      </w:pPr>
      <w:r>
        <w:rPr>
          <w:rFonts w:eastAsia="Calibri"/>
          <w:szCs w:val="22"/>
        </w:rPr>
        <w:t>A significantly greater proportion of patients in both the tofacitinib 5 mg twice daily and tofacitinib 10 mg twice daily treatment groups</w:t>
      </w:r>
      <w:r>
        <w:rPr>
          <w:szCs w:val="22"/>
        </w:rPr>
        <w:t xml:space="preserve"> </w:t>
      </w:r>
      <w:r>
        <w:rPr>
          <w:rFonts w:eastAsia="Calibri"/>
          <w:szCs w:val="22"/>
        </w:rPr>
        <w:t xml:space="preserve">achieved the following endpoints at week 52 as compared to placebo: remission, improvement of endoscopic appearance of the mucosa, normalisation of endoscopic appearance of the mucosa, maintenance of clinical response, remission among patients in remission at baseline, and sustained corticosteroid-free remission at both week 24 and week 52 among patients in remission at baseline, as shown in Table </w:t>
      </w:r>
      <w:r w:rsidR="00BF3C3E" w:rsidRPr="002B7D25">
        <w:rPr>
          <w:rFonts w:eastAsia="Calibri"/>
          <w:szCs w:val="22"/>
        </w:rPr>
        <w:t>2</w:t>
      </w:r>
      <w:r w:rsidR="008A4BA5">
        <w:rPr>
          <w:rFonts w:eastAsia="Calibri"/>
          <w:szCs w:val="22"/>
        </w:rPr>
        <w:t>5</w:t>
      </w:r>
      <w:r>
        <w:rPr>
          <w:rFonts w:eastAsia="Calibri"/>
          <w:szCs w:val="22"/>
        </w:rPr>
        <w:t xml:space="preserve">. </w:t>
      </w:r>
    </w:p>
    <w:p w14:paraId="5C85DD9B" w14:textId="77777777" w:rsidR="00494715" w:rsidRDefault="00494715" w:rsidP="0036075C">
      <w:pPr>
        <w:spacing w:line="240" w:lineRule="auto"/>
        <w:rPr>
          <w:rFonts w:eastAsia="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11"/>
        <w:gridCol w:w="1176"/>
        <w:gridCol w:w="1176"/>
        <w:gridCol w:w="1177"/>
        <w:gridCol w:w="1176"/>
        <w:gridCol w:w="1176"/>
        <w:gridCol w:w="1179"/>
      </w:tblGrid>
      <w:tr w:rsidR="00494715" w14:paraId="5C85DD9D" w14:textId="77777777">
        <w:tc>
          <w:tcPr>
            <w:tcW w:w="5000" w:type="pct"/>
            <w:gridSpan w:val="7"/>
            <w:tcBorders>
              <w:top w:val="nil"/>
              <w:left w:val="nil"/>
              <w:right w:val="nil"/>
            </w:tcBorders>
            <w:shd w:val="clear" w:color="auto" w:fill="auto"/>
          </w:tcPr>
          <w:p w14:paraId="5C85DD9C" w14:textId="65065509" w:rsidR="00494715" w:rsidRDefault="006D7878" w:rsidP="0036075C">
            <w:pPr>
              <w:keepNext/>
              <w:tabs>
                <w:tab w:val="clear" w:pos="567"/>
                <w:tab w:val="left" w:pos="990"/>
              </w:tabs>
              <w:spacing w:line="240" w:lineRule="auto"/>
              <w:ind w:left="990" w:hanging="990"/>
              <w:rPr>
                <w:b/>
                <w:szCs w:val="22"/>
              </w:rPr>
            </w:pPr>
            <w:r>
              <w:rPr>
                <w:b/>
                <w:szCs w:val="22"/>
              </w:rPr>
              <w:t xml:space="preserve">Table </w:t>
            </w:r>
            <w:r w:rsidR="00BF3C3E" w:rsidRPr="002B7D25">
              <w:rPr>
                <w:b/>
                <w:szCs w:val="22"/>
              </w:rPr>
              <w:t>2</w:t>
            </w:r>
            <w:r w:rsidR="008A4BA5">
              <w:rPr>
                <w:b/>
                <w:szCs w:val="22"/>
              </w:rPr>
              <w:t>5</w:t>
            </w:r>
            <w:r>
              <w:rPr>
                <w:b/>
                <w:szCs w:val="22"/>
              </w:rPr>
              <w:t>:</w:t>
            </w:r>
            <w:r>
              <w:rPr>
                <w:b/>
                <w:szCs w:val="22"/>
              </w:rPr>
              <w:tab/>
            </w:r>
            <w:r>
              <w:rPr>
                <w:rFonts w:eastAsia="Calibri"/>
                <w:b/>
                <w:bCs/>
                <w:szCs w:val="22"/>
              </w:rPr>
              <w:t>Proportion of patients meeting efficacy endpoints at week 52 (</w:t>
            </w:r>
            <w:r>
              <w:rPr>
                <w:b/>
                <w:szCs w:val="22"/>
              </w:rPr>
              <w:t>OCTAVE sustain)</w:t>
            </w:r>
          </w:p>
        </w:tc>
      </w:tr>
      <w:tr w:rsidR="00494715" w14:paraId="5C85DDA1" w14:textId="77777777">
        <w:tc>
          <w:tcPr>
            <w:tcW w:w="1109" w:type="pct"/>
            <w:shd w:val="clear" w:color="auto" w:fill="auto"/>
          </w:tcPr>
          <w:p w14:paraId="5C85DD9E" w14:textId="77777777" w:rsidR="00494715" w:rsidRDefault="00494715" w:rsidP="0036075C">
            <w:pPr>
              <w:keepNext/>
              <w:spacing w:line="240" w:lineRule="auto"/>
              <w:rPr>
                <w:szCs w:val="22"/>
              </w:rPr>
            </w:pPr>
          </w:p>
        </w:tc>
        <w:tc>
          <w:tcPr>
            <w:tcW w:w="1945" w:type="pct"/>
            <w:gridSpan w:val="3"/>
            <w:shd w:val="clear" w:color="auto" w:fill="auto"/>
          </w:tcPr>
          <w:p w14:paraId="5C85DD9F" w14:textId="77777777" w:rsidR="00494715" w:rsidRDefault="006D7878" w:rsidP="0036075C">
            <w:pPr>
              <w:keepNext/>
              <w:spacing w:line="240" w:lineRule="auto"/>
              <w:jc w:val="center"/>
              <w:rPr>
                <w:b/>
                <w:szCs w:val="22"/>
              </w:rPr>
            </w:pPr>
            <w:r>
              <w:rPr>
                <w:b/>
                <w:szCs w:val="22"/>
              </w:rPr>
              <w:t>Central endoscopy read</w:t>
            </w:r>
          </w:p>
        </w:tc>
        <w:tc>
          <w:tcPr>
            <w:tcW w:w="1946" w:type="pct"/>
            <w:gridSpan w:val="3"/>
            <w:shd w:val="clear" w:color="auto" w:fill="auto"/>
          </w:tcPr>
          <w:p w14:paraId="5C85DDA0" w14:textId="77777777" w:rsidR="00494715" w:rsidRDefault="006D7878" w:rsidP="0036075C">
            <w:pPr>
              <w:keepNext/>
              <w:spacing w:line="240" w:lineRule="auto"/>
              <w:jc w:val="center"/>
              <w:rPr>
                <w:b/>
                <w:szCs w:val="22"/>
              </w:rPr>
            </w:pPr>
            <w:r>
              <w:rPr>
                <w:b/>
                <w:szCs w:val="22"/>
              </w:rPr>
              <w:t>Local endoscopy read</w:t>
            </w:r>
          </w:p>
        </w:tc>
      </w:tr>
      <w:tr w:rsidR="00494715" w14:paraId="5C85DDB7" w14:textId="77777777">
        <w:tc>
          <w:tcPr>
            <w:tcW w:w="1109" w:type="pct"/>
            <w:shd w:val="clear" w:color="auto" w:fill="auto"/>
          </w:tcPr>
          <w:p w14:paraId="5C85DDA2" w14:textId="77777777" w:rsidR="00494715" w:rsidRDefault="006D7878" w:rsidP="0036075C">
            <w:pPr>
              <w:keepNext/>
              <w:spacing w:line="240" w:lineRule="auto"/>
              <w:rPr>
                <w:b/>
                <w:szCs w:val="22"/>
              </w:rPr>
            </w:pPr>
            <w:r>
              <w:rPr>
                <w:b/>
                <w:szCs w:val="22"/>
              </w:rPr>
              <w:t>Endpoint</w:t>
            </w:r>
          </w:p>
        </w:tc>
        <w:tc>
          <w:tcPr>
            <w:tcW w:w="648" w:type="pct"/>
            <w:shd w:val="clear" w:color="auto" w:fill="auto"/>
          </w:tcPr>
          <w:p w14:paraId="5C85DDA3" w14:textId="77777777" w:rsidR="00494715" w:rsidRDefault="006D7878" w:rsidP="0036075C">
            <w:pPr>
              <w:keepNext/>
              <w:spacing w:line="240" w:lineRule="auto"/>
              <w:jc w:val="center"/>
              <w:rPr>
                <w:rFonts w:eastAsia="Calibri"/>
                <w:b/>
                <w:szCs w:val="22"/>
              </w:rPr>
            </w:pPr>
            <w:r>
              <w:rPr>
                <w:rFonts w:eastAsia="Calibri"/>
                <w:b/>
                <w:szCs w:val="22"/>
              </w:rPr>
              <w:t>Placebo</w:t>
            </w:r>
          </w:p>
          <w:p w14:paraId="5C85DDA4" w14:textId="77777777" w:rsidR="00494715" w:rsidRDefault="006D7878" w:rsidP="0036075C">
            <w:pPr>
              <w:keepNext/>
              <w:spacing w:line="240" w:lineRule="auto"/>
              <w:jc w:val="center"/>
              <w:rPr>
                <w:rFonts w:eastAsia="Calibri"/>
                <w:b/>
                <w:szCs w:val="22"/>
              </w:rPr>
            </w:pPr>
            <w:r>
              <w:rPr>
                <w:b/>
                <w:szCs w:val="22"/>
              </w:rPr>
              <w:t>N=198</w:t>
            </w:r>
          </w:p>
        </w:tc>
        <w:tc>
          <w:tcPr>
            <w:tcW w:w="648" w:type="pct"/>
            <w:shd w:val="clear" w:color="auto" w:fill="auto"/>
          </w:tcPr>
          <w:p w14:paraId="5C85DDA5" w14:textId="77777777" w:rsidR="00494715" w:rsidRDefault="006D7878" w:rsidP="0036075C">
            <w:pPr>
              <w:keepNext/>
              <w:spacing w:line="240" w:lineRule="auto"/>
              <w:jc w:val="center"/>
              <w:rPr>
                <w:rFonts w:eastAsia="Calibri"/>
                <w:b/>
                <w:szCs w:val="22"/>
              </w:rPr>
            </w:pPr>
            <w:r>
              <w:rPr>
                <w:rFonts w:eastAsia="Calibri"/>
                <w:b/>
                <w:szCs w:val="22"/>
              </w:rPr>
              <w:t>Tofacitinib</w:t>
            </w:r>
          </w:p>
          <w:p w14:paraId="5C85DDA6" w14:textId="77777777" w:rsidR="00494715" w:rsidRDefault="006D7878" w:rsidP="0036075C">
            <w:pPr>
              <w:keepNext/>
              <w:spacing w:line="240" w:lineRule="auto"/>
              <w:jc w:val="center"/>
              <w:rPr>
                <w:rFonts w:eastAsia="Calibri"/>
                <w:b/>
                <w:szCs w:val="22"/>
              </w:rPr>
            </w:pPr>
            <w:r>
              <w:rPr>
                <w:rFonts w:eastAsia="Calibri"/>
                <w:b/>
                <w:szCs w:val="22"/>
              </w:rPr>
              <w:t>5 mg</w:t>
            </w:r>
          </w:p>
          <w:p w14:paraId="5C85DDA7" w14:textId="77777777" w:rsidR="00494715" w:rsidRDefault="006D7878" w:rsidP="0036075C">
            <w:pPr>
              <w:keepNext/>
              <w:spacing w:line="240" w:lineRule="auto"/>
              <w:jc w:val="center"/>
              <w:rPr>
                <w:rFonts w:eastAsia="Calibri"/>
                <w:b/>
                <w:szCs w:val="22"/>
              </w:rPr>
            </w:pPr>
            <w:r>
              <w:rPr>
                <w:rFonts w:eastAsia="Calibri"/>
                <w:b/>
                <w:szCs w:val="22"/>
              </w:rPr>
              <w:t>twice daily</w:t>
            </w:r>
          </w:p>
          <w:p w14:paraId="5C85DDA8" w14:textId="77777777" w:rsidR="00494715" w:rsidRDefault="006D7878" w:rsidP="0036075C">
            <w:pPr>
              <w:keepNext/>
              <w:spacing w:line="240" w:lineRule="auto"/>
              <w:jc w:val="center"/>
              <w:rPr>
                <w:rFonts w:eastAsia="Calibri"/>
                <w:b/>
                <w:szCs w:val="22"/>
              </w:rPr>
            </w:pPr>
            <w:r>
              <w:rPr>
                <w:b/>
                <w:szCs w:val="22"/>
              </w:rPr>
              <w:t>N=198</w:t>
            </w:r>
          </w:p>
        </w:tc>
        <w:tc>
          <w:tcPr>
            <w:tcW w:w="648" w:type="pct"/>
            <w:shd w:val="clear" w:color="auto" w:fill="auto"/>
          </w:tcPr>
          <w:p w14:paraId="5C85DDA9" w14:textId="77777777" w:rsidR="00494715" w:rsidRDefault="006D7878" w:rsidP="0036075C">
            <w:pPr>
              <w:keepNext/>
              <w:spacing w:line="240" w:lineRule="auto"/>
              <w:jc w:val="center"/>
              <w:rPr>
                <w:rFonts w:eastAsia="Calibri"/>
                <w:b/>
                <w:szCs w:val="22"/>
              </w:rPr>
            </w:pPr>
            <w:r>
              <w:rPr>
                <w:rFonts w:eastAsia="Calibri"/>
                <w:b/>
                <w:szCs w:val="22"/>
              </w:rPr>
              <w:t>Tofacitinib</w:t>
            </w:r>
          </w:p>
          <w:p w14:paraId="5C85DDAA" w14:textId="77777777" w:rsidR="00494715" w:rsidRDefault="006D7878" w:rsidP="0036075C">
            <w:pPr>
              <w:keepNext/>
              <w:spacing w:line="240" w:lineRule="auto"/>
              <w:jc w:val="center"/>
              <w:rPr>
                <w:rFonts w:eastAsia="Calibri"/>
                <w:b/>
                <w:szCs w:val="22"/>
              </w:rPr>
            </w:pPr>
            <w:r>
              <w:rPr>
                <w:rFonts w:eastAsia="Calibri"/>
                <w:b/>
                <w:szCs w:val="22"/>
              </w:rPr>
              <w:t>10 mg</w:t>
            </w:r>
          </w:p>
          <w:p w14:paraId="5C85DDAB" w14:textId="77777777" w:rsidR="00494715" w:rsidRDefault="006D7878" w:rsidP="0036075C">
            <w:pPr>
              <w:keepNext/>
              <w:spacing w:line="240" w:lineRule="auto"/>
              <w:jc w:val="center"/>
              <w:rPr>
                <w:rFonts w:eastAsia="Calibri"/>
                <w:b/>
                <w:szCs w:val="22"/>
              </w:rPr>
            </w:pPr>
            <w:r>
              <w:rPr>
                <w:rFonts w:eastAsia="Calibri"/>
                <w:b/>
                <w:szCs w:val="22"/>
              </w:rPr>
              <w:t>twice daily</w:t>
            </w:r>
          </w:p>
          <w:p w14:paraId="5C85DDAC" w14:textId="77777777" w:rsidR="00494715" w:rsidRDefault="006D7878" w:rsidP="0036075C">
            <w:pPr>
              <w:keepNext/>
              <w:spacing w:line="240" w:lineRule="auto"/>
              <w:jc w:val="center"/>
              <w:rPr>
                <w:rFonts w:eastAsia="Calibri"/>
                <w:b/>
                <w:szCs w:val="22"/>
              </w:rPr>
            </w:pPr>
            <w:r>
              <w:rPr>
                <w:b/>
                <w:szCs w:val="22"/>
              </w:rPr>
              <w:t>N=197</w:t>
            </w:r>
          </w:p>
        </w:tc>
        <w:tc>
          <w:tcPr>
            <w:tcW w:w="648" w:type="pct"/>
            <w:shd w:val="clear" w:color="auto" w:fill="auto"/>
          </w:tcPr>
          <w:p w14:paraId="5C85DDAD" w14:textId="77777777" w:rsidR="00494715" w:rsidRDefault="006D7878" w:rsidP="0036075C">
            <w:pPr>
              <w:keepNext/>
              <w:spacing w:line="240" w:lineRule="auto"/>
              <w:jc w:val="center"/>
              <w:rPr>
                <w:b/>
                <w:szCs w:val="22"/>
              </w:rPr>
            </w:pPr>
            <w:r>
              <w:rPr>
                <w:b/>
                <w:szCs w:val="22"/>
              </w:rPr>
              <w:t>Placebo</w:t>
            </w:r>
          </w:p>
          <w:p w14:paraId="5C85DDAE" w14:textId="77777777" w:rsidR="00494715" w:rsidRDefault="006D7878" w:rsidP="0036075C">
            <w:pPr>
              <w:keepNext/>
              <w:spacing w:line="240" w:lineRule="auto"/>
              <w:jc w:val="center"/>
              <w:rPr>
                <w:b/>
                <w:szCs w:val="22"/>
              </w:rPr>
            </w:pPr>
            <w:r>
              <w:rPr>
                <w:b/>
                <w:szCs w:val="22"/>
              </w:rPr>
              <w:t>N=198</w:t>
            </w:r>
          </w:p>
        </w:tc>
        <w:tc>
          <w:tcPr>
            <w:tcW w:w="648" w:type="pct"/>
            <w:shd w:val="clear" w:color="auto" w:fill="auto"/>
          </w:tcPr>
          <w:p w14:paraId="5C85DDAF" w14:textId="77777777" w:rsidR="00494715" w:rsidRDefault="006D7878" w:rsidP="0036075C">
            <w:pPr>
              <w:keepNext/>
              <w:spacing w:line="240" w:lineRule="auto"/>
              <w:jc w:val="center"/>
              <w:rPr>
                <w:rFonts w:eastAsia="Calibri"/>
                <w:b/>
                <w:szCs w:val="22"/>
              </w:rPr>
            </w:pPr>
            <w:r>
              <w:rPr>
                <w:rFonts w:eastAsia="Calibri"/>
                <w:b/>
                <w:szCs w:val="22"/>
              </w:rPr>
              <w:t>Tofacitinib</w:t>
            </w:r>
          </w:p>
          <w:p w14:paraId="5C85DDB0" w14:textId="77777777" w:rsidR="00494715" w:rsidRDefault="006D7878" w:rsidP="0036075C">
            <w:pPr>
              <w:keepNext/>
              <w:spacing w:line="240" w:lineRule="auto"/>
              <w:jc w:val="center"/>
              <w:rPr>
                <w:rFonts w:eastAsia="Calibri"/>
                <w:b/>
                <w:bCs/>
                <w:szCs w:val="22"/>
              </w:rPr>
            </w:pPr>
            <w:r>
              <w:rPr>
                <w:rFonts w:eastAsia="Calibri"/>
                <w:b/>
                <w:bCs/>
                <w:szCs w:val="22"/>
              </w:rPr>
              <w:t>5 mg</w:t>
            </w:r>
          </w:p>
          <w:p w14:paraId="5C85DDB1" w14:textId="77777777" w:rsidR="00494715" w:rsidRDefault="006D7878" w:rsidP="0036075C">
            <w:pPr>
              <w:keepNext/>
              <w:spacing w:line="240" w:lineRule="auto"/>
              <w:jc w:val="center"/>
              <w:rPr>
                <w:b/>
                <w:szCs w:val="22"/>
              </w:rPr>
            </w:pPr>
            <w:r>
              <w:rPr>
                <w:rFonts w:eastAsia="Calibri"/>
                <w:b/>
                <w:szCs w:val="22"/>
              </w:rPr>
              <w:t>twice daily</w:t>
            </w:r>
          </w:p>
          <w:p w14:paraId="5C85DDB2" w14:textId="77777777" w:rsidR="00494715" w:rsidRDefault="006D7878" w:rsidP="0036075C">
            <w:pPr>
              <w:keepNext/>
              <w:spacing w:line="240" w:lineRule="auto"/>
              <w:jc w:val="center"/>
              <w:rPr>
                <w:b/>
                <w:szCs w:val="22"/>
              </w:rPr>
            </w:pPr>
            <w:r>
              <w:rPr>
                <w:b/>
                <w:szCs w:val="22"/>
              </w:rPr>
              <w:t>N=198</w:t>
            </w:r>
          </w:p>
        </w:tc>
        <w:tc>
          <w:tcPr>
            <w:tcW w:w="651" w:type="pct"/>
          </w:tcPr>
          <w:p w14:paraId="5C85DDB3" w14:textId="77777777" w:rsidR="00494715" w:rsidRDefault="006D7878" w:rsidP="0036075C">
            <w:pPr>
              <w:keepNext/>
              <w:spacing w:line="240" w:lineRule="auto"/>
              <w:jc w:val="center"/>
              <w:rPr>
                <w:rFonts w:eastAsia="Calibri"/>
                <w:b/>
                <w:szCs w:val="22"/>
              </w:rPr>
            </w:pPr>
            <w:r>
              <w:rPr>
                <w:rFonts w:eastAsia="Calibri"/>
                <w:b/>
                <w:szCs w:val="22"/>
              </w:rPr>
              <w:t>Tofacitinib</w:t>
            </w:r>
          </w:p>
          <w:p w14:paraId="5C85DDB4" w14:textId="77777777" w:rsidR="00494715" w:rsidRDefault="006D7878" w:rsidP="0036075C">
            <w:pPr>
              <w:keepNext/>
              <w:spacing w:line="240" w:lineRule="auto"/>
              <w:jc w:val="center"/>
              <w:rPr>
                <w:rFonts w:eastAsia="Calibri"/>
                <w:b/>
                <w:bCs/>
                <w:szCs w:val="22"/>
              </w:rPr>
            </w:pPr>
            <w:r>
              <w:rPr>
                <w:rFonts w:eastAsia="Calibri"/>
                <w:b/>
                <w:bCs/>
                <w:szCs w:val="22"/>
              </w:rPr>
              <w:t>10 mg</w:t>
            </w:r>
          </w:p>
          <w:p w14:paraId="5C85DDB5" w14:textId="77777777" w:rsidR="00494715" w:rsidRDefault="006D7878" w:rsidP="0036075C">
            <w:pPr>
              <w:keepNext/>
              <w:spacing w:line="240" w:lineRule="auto"/>
              <w:jc w:val="center"/>
              <w:rPr>
                <w:rFonts w:eastAsia="Calibri"/>
                <w:b/>
                <w:szCs w:val="22"/>
              </w:rPr>
            </w:pPr>
            <w:r>
              <w:rPr>
                <w:rFonts w:eastAsia="Calibri"/>
                <w:b/>
                <w:szCs w:val="22"/>
              </w:rPr>
              <w:t>twice daily</w:t>
            </w:r>
          </w:p>
          <w:p w14:paraId="5C85DDB6" w14:textId="77777777" w:rsidR="00494715" w:rsidRDefault="006D7878" w:rsidP="0036075C">
            <w:pPr>
              <w:keepNext/>
              <w:spacing w:line="240" w:lineRule="auto"/>
              <w:jc w:val="center"/>
              <w:rPr>
                <w:rFonts w:eastAsia="Calibri"/>
                <w:b/>
                <w:szCs w:val="22"/>
              </w:rPr>
            </w:pPr>
            <w:r>
              <w:rPr>
                <w:b/>
                <w:szCs w:val="22"/>
              </w:rPr>
              <w:t>N=197</w:t>
            </w:r>
          </w:p>
        </w:tc>
      </w:tr>
      <w:tr w:rsidR="00494715" w14:paraId="5C85DDBF" w14:textId="77777777">
        <w:tc>
          <w:tcPr>
            <w:tcW w:w="1109" w:type="pct"/>
            <w:tcBorders>
              <w:top w:val="single" w:sz="4" w:space="0" w:color="auto"/>
              <w:left w:val="single" w:sz="4" w:space="0" w:color="auto"/>
              <w:bottom w:val="single" w:sz="4" w:space="0" w:color="auto"/>
              <w:right w:val="single" w:sz="4" w:space="0" w:color="auto"/>
            </w:tcBorders>
            <w:shd w:val="clear" w:color="auto" w:fill="auto"/>
          </w:tcPr>
          <w:p w14:paraId="5C85DDB8" w14:textId="77777777" w:rsidR="00494715" w:rsidRDefault="006D7878" w:rsidP="0036075C">
            <w:pPr>
              <w:keepNext/>
              <w:spacing w:line="240" w:lineRule="auto"/>
              <w:rPr>
                <w:rFonts w:eastAsia="Calibri"/>
                <w:szCs w:val="22"/>
              </w:rPr>
            </w:pPr>
            <w:r>
              <w:rPr>
                <w:rFonts w:eastAsia="Calibri"/>
                <w:szCs w:val="22"/>
              </w:rPr>
              <w:t>Remission</w:t>
            </w:r>
            <w:r>
              <w:rPr>
                <w:rFonts w:eastAsia="Calibri"/>
                <w:szCs w:val="22"/>
                <w:vertAlign w:val="superscript"/>
              </w:rPr>
              <w:t>a</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5C85DDB9" w14:textId="77777777" w:rsidR="00494715" w:rsidRDefault="006D7878" w:rsidP="0036075C">
            <w:pPr>
              <w:keepNext/>
              <w:spacing w:line="240" w:lineRule="auto"/>
              <w:jc w:val="center"/>
              <w:rPr>
                <w:rFonts w:eastAsia="Calibri"/>
                <w:szCs w:val="22"/>
              </w:rPr>
            </w:pPr>
            <w:r>
              <w:rPr>
                <w:rFonts w:eastAsia="Calibri"/>
                <w:szCs w:val="22"/>
              </w:rPr>
              <w:t>11.1%</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5C85DDBA" w14:textId="77777777" w:rsidR="00494715" w:rsidRDefault="006D7878" w:rsidP="0036075C">
            <w:pPr>
              <w:keepNext/>
              <w:spacing w:line="240" w:lineRule="auto"/>
              <w:jc w:val="center"/>
              <w:rPr>
                <w:rFonts w:eastAsia="Calibri"/>
                <w:szCs w:val="22"/>
              </w:rPr>
            </w:pPr>
            <w:r>
              <w:rPr>
                <w:rFonts w:eastAsia="Calibri"/>
                <w:szCs w:val="22"/>
              </w:rPr>
              <w:t>34.3%*</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5C85DDBB" w14:textId="77777777" w:rsidR="00494715" w:rsidRDefault="006D7878" w:rsidP="0036075C">
            <w:pPr>
              <w:keepNext/>
              <w:spacing w:line="240" w:lineRule="auto"/>
              <w:jc w:val="center"/>
              <w:rPr>
                <w:rFonts w:eastAsia="Calibri"/>
                <w:szCs w:val="22"/>
              </w:rPr>
            </w:pPr>
            <w:r>
              <w:rPr>
                <w:rFonts w:eastAsia="Calibri"/>
                <w:szCs w:val="22"/>
              </w:rPr>
              <w:t>40.6%*</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5C85DDBC" w14:textId="77777777" w:rsidR="00494715" w:rsidRDefault="006D7878" w:rsidP="0036075C">
            <w:pPr>
              <w:keepNext/>
              <w:spacing w:line="240" w:lineRule="auto"/>
              <w:jc w:val="center"/>
              <w:rPr>
                <w:szCs w:val="22"/>
              </w:rPr>
            </w:pPr>
            <w:r>
              <w:rPr>
                <w:szCs w:val="22"/>
              </w:rPr>
              <w:t>13.1%</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5C85DDBD" w14:textId="77777777" w:rsidR="00494715" w:rsidRDefault="006D7878" w:rsidP="0036075C">
            <w:pPr>
              <w:keepNext/>
              <w:spacing w:line="240" w:lineRule="auto"/>
              <w:jc w:val="center"/>
              <w:rPr>
                <w:szCs w:val="22"/>
              </w:rPr>
            </w:pPr>
            <w:r>
              <w:rPr>
                <w:szCs w:val="22"/>
              </w:rPr>
              <w:t>39.4%*</w:t>
            </w:r>
          </w:p>
        </w:tc>
        <w:tc>
          <w:tcPr>
            <w:tcW w:w="651" w:type="pct"/>
            <w:tcBorders>
              <w:top w:val="single" w:sz="4" w:space="0" w:color="auto"/>
              <w:left w:val="single" w:sz="4" w:space="0" w:color="auto"/>
              <w:bottom w:val="single" w:sz="4" w:space="0" w:color="auto"/>
              <w:right w:val="single" w:sz="4" w:space="0" w:color="auto"/>
            </w:tcBorders>
          </w:tcPr>
          <w:p w14:paraId="5C85DDBE" w14:textId="77777777" w:rsidR="00494715" w:rsidRDefault="006D7878" w:rsidP="0036075C">
            <w:pPr>
              <w:keepNext/>
              <w:spacing w:line="240" w:lineRule="auto"/>
              <w:jc w:val="center"/>
              <w:rPr>
                <w:szCs w:val="22"/>
              </w:rPr>
            </w:pPr>
            <w:r>
              <w:rPr>
                <w:szCs w:val="22"/>
              </w:rPr>
              <w:t>47.7%*</w:t>
            </w:r>
          </w:p>
        </w:tc>
      </w:tr>
      <w:tr w:rsidR="00494715" w14:paraId="5C85DDC7" w14:textId="77777777">
        <w:tc>
          <w:tcPr>
            <w:tcW w:w="1109" w:type="pct"/>
            <w:tcBorders>
              <w:top w:val="single" w:sz="4" w:space="0" w:color="auto"/>
              <w:left w:val="single" w:sz="4" w:space="0" w:color="auto"/>
              <w:bottom w:val="single" w:sz="4" w:space="0" w:color="auto"/>
              <w:right w:val="single" w:sz="4" w:space="0" w:color="auto"/>
            </w:tcBorders>
            <w:shd w:val="clear" w:color="auto" w:fill="auto"/>
          </w:tcPr>
          <w:p w14:paraId="5C85DDC0" w14:textId="77777777" w:rsidR="00494715" w:rsidRDefault="006D7878" w:rsidP="0036075C">
            <w:pPr>
              <w:keepNext/>
              <w:spacing w:line="240" w:lineRule="auto"/>
              <w:rPr>
                <w:rFonts w:eastAsia="Calibri"/>
                <w:szCs w:val="22"/>
              </w:rPr>
            </w:pPr>
            <w:r>
              <w:rPr>
                <w:rFonts w:eastAsia="Calibri"/>
                <w:szCs w:val="22"/>
              </w:rPr>
              <w:t>Improvement of endoscopic appearance of the mucosa</w:t>
            </w:r>
            <w:r>
              <w:rPr>
                <w:rFonts w:eastAsia="Calibri"/>
                <w:szCs w:val="22"/>
                <w:vertAlign w:val="superscript"/>
              </w:rPr>
              <w:t>b</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5C85DDC1" w14:textId="77777777" w:rsidR="00494715" w:rsidRDefault="006D7878" w:rsidP="0036075C">
            <w:pPr>
              <w:keepNext/>
              <w:spacing w:line="240" w:lineRule="auto"/>
              <w:jc w:val="center"/>
              <w:rPr>
                <w:rFonts w:eastAsia="Calibri"/>
                <w:szCs w:val="22"/>
              </w:rPr>
            </w:pPr>
            <w:r>
              <w:rPr>
                <w:rFonts w:eastAsia="Calibri"/>
                <w:szCs w:val="22"/>
              </w:rPr>
              <w:t>13.1%</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5C85DDC2" w14:textId="77777777" w:rsidR="00494715" w:rsidRDefault="006D7878" w:rsidP="0036075C">
            <w:pPr>
              <w:keepNext/>
              <w:spacing w:line="240" w:lineRule="auto"/>
              <w:jc w:val="center"/>
              <w:rPr>
                <w:rFonts w:eastAsia="Calibri"/>
                <w:szCs w:val="22"/>
              </w:rPr>
            </w:pPr>
            <w:r>
              <w:rPr>
                <w:rFonts w:eastAsia="Calibri"/>
                <w:szCs w:val="22"/>
              </w:rPr>
              <w:t>37.4%*</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5C85DDC3" w14:textId="77777777" w:rsidR="00494715" w:rsidRDefault="006D7878" w:rsidP="0036075C">
            <w:pPr>
              <w:keepNext/>
              <w:spacing w:line="240" w:lineRule="auto"/>
              <w:jc w:val="center"/>
              <w:rPr>
                <w:rFonts w:eastAsia="Calibri"/>
                <w:szCs w:val="22"/>
              </w:rPr>
            </w:pPr>
            <w:r>
              <w:rPr>
                <w:rFonts w:eastAsia="Calibri"/>
                <w:szCs w:val="22"/>
              </w:rPr>
              <w:t>45.7%*</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5C85DDC4" w14:textId="77777777" w:rsidR="00494715" w:rsidRDefault="006D7878" w:rsidP="0036075C">
            <w:pPr>
              <w:keepNext/>
              <w:spacing w:line="240" w:lineRule="auto"/>
              <w:jc w:val="center"/>
              <w:rPr>
                <w:szCs w:val="22"/>
              </w:rPr>
            </w:pPr>
            <w:r>
              <w:rPr>
                <w:szCs w:val="22"/>
              </w:rPr>
              <w:t>15.7%</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5C85DDC5" w14:textId="77777777" w:rsidR="00494715" w:rsidRDefault="006D7878" w:rsidP="0036075C">
            <w:pPr>
              <w:keepNext/>
              <w:spacing w:line="240" w:lineRule="auto"/>
              <w:jc w:val="center"/>
              <w:rPr>
                <w:szCs w:val="22"/>
              </w:rPr>
            </w:pPr>
            <w:r>
              <w:rPr>
                <w:szCs w:val="22"/>
              </w:rPr>
              <w:t>44.9%*</w:t>
            </w:r>
          </w:p>
        </w:tc>
        <w:tc>
          <w:tcPr>
            <w:tcW w:w="651" w:type="pct"/>
            <w:tcBorders>
              <w:top w:val="single" w:sz="4" w:space="0" w:color="auto"/>
              <w:left w:val="single" w:sz="4" w:space="0" w:color="auto"/>
              <w:bottom w:val="single" w:sz="4" w:space="0" w:color="auto"/>
              <w:right w:val="single" w:sz="4" w:space="0" w:color="auto"/>
            </w:tcBorders>
          </w:tcPr>
          <w:p w14:paraId="5C85DDC6" w14:textId="77777777" w:rsidR="00494715" w:rsidRDefault="006D7878" w:rsidP="0036075C">
            <w:pPr>
              <w:keepNext/>
              <w:spacing w:line="240" w:lineRule="auto"/>
              <w:jc w:val="center"/>
              <w:rPr>
                <w:szCs w:val="22"/>
              </w:rPr>
            </w:pPr>
            <w:r>
              <w:rPr>
                <w:szCs w:val="22"/>
              </w:rPr>
              <w:t>53.8%*</w:t>
            </w:r>
          </w:p>
        </w:tc>
      </w:tr>
      <w:tr w:rsidR="00494715" w14:paraId="5C85DDCF" w14:textId="77777777">
        <w:tc>
          <w:tcPr>
            <w:tcW w:w="1109" w:type="pct"/>
            <w:tcBorders>
              <w:top w:val="single" w:sz="4" w:space="0" w:color="auto"/>
            </w:tcBorders>
            <w:shd w:val="clear" w:color="auto" w:fill="auto"/>
          </w:tcPr>
          <w:p w14:paraId="5C85DDC8" w14:textId="77777777" w:rsidR="00494715" w:rsidRDefault="006D7878" w:rsidP="0036075C">
            <w:pPr>
              <w:keepNext/>
              <w:spacing w:line="240" w:lineRule="auto"/>
              <w:rPr>
                <w:szCs w:val="22"/>
              </w:rPr>
            </w:pPr>
            <w:r>
              <w:rPr>
                <w:szCs w:val="22"/>
              </w:rPr>
              <w:t>Normalisation of endoscopic appearance of the mucosa</w:t>
            </w:r>
            <w:r>
              <w:rPr>
                <w:szCs w:val="22"/>
                <w:vertAlign w:val="superscript"/>
              </w:rPr>
              <w:t>c</w:t>
            </w:r>
          </w:p>
        </w:tc>
        <w:tc>
          <w:tcPr>
            <w:tcW w:w="648" w:type="pct"/>
            <w:tcBorders>
              <w:top w:val="single" w:sz="4" w:space="0" w:color="auto"/>
            </w:tcBorders>
            <w:shd w:val="clear" w:color="auto" w:fill="auto"/>
          </w:tcPr>
          <w:p w14:paraId="5C85DDC9" w14:textId="77777777" w:rsidR="00494715" w:rsidRDefault="006D7878" w:rsidP="0036075C">
            <w:pPr>
              <w:keepNext/>
              <w:spacing w:line="240" w:lineRule="auto"/>
              <w:jc w:val="center"/>
              <w:rPr>
                <w:szCs w:val="22"/>
              </w:rPr>
            </w:pPr>
            <w:r>
              <w:rPr>
                <w:szCs w:val="22"/>
              </w:rPr>
              <w:t>4.0%</w:t>
            </w:r>
          </w:p>
        </w:tc>
        <w:tc>
          <w:tcPr>
            <w:tcW w:w="648" w:type="pct"/>
            <w:tcBorders>
              <w:top w:val="single" w:sz="4" w:space="0" w:color="auto"/>
            </w:tcBorders>
            <w:shd w:val="clear" w:color="auto" w:fill="auto"/>
          </w:tcPr>
          <w:p w14:paraId="5C85DDCA" w14:textId="77777777" w:rsidR="00494715" w:rsidRDefault="006D7878" w:rsidP="0036075C">
            <w:pPr>
              <w:keepNext/>
              <w:spacing w:line="240" w:lineRule="auto"/>
              <w:jc w:val="center"/>
              <w:rPr>
                <w:szCs w:val="22"/>
              </w:rPr>
            </w:pPr>
            <w:r>
              <w:rPr>
                <w:szCs w:val="22"/>
              </w:rPr>
              <w:t>14.6%**</w:t>
            </w:r>
          </w:p>
        </w:tc>
        <w:tc>
          <w:tcPr>
            <w:tcW w:w="648" w:type="pct"/>
            <w:tcBorders>
              <w:top w:val="single" w:sz="4" w:space="0" w:color="auto"/>
            </w:tcBorders>
            <w:shd w:val="clear" w:color="auto" w:fill="auto"/>
          </w:tcPr>
          <w:p w14:paraId="5C85DDCB" w14:textId="77777777" w:rsidR="00494715" w:rsidRDefault="006D7878" w:rsidP="0036075C">
            <w:pPr>
              <w:keepNext/>
              <w:spacing w:line="240" w:lineRule="auto"/>
              <w:jc w:val="center"/>
              <w:rPr>
                <w:szCs w:val="22"/>
              </w:rPr>
            </w:pPr>
            <w:r>
              <w:rPr>
                <w:szCs w:val="22"/>
              </w:rPr>
              <w:t>16.8%*</w:t>
            </w:r>
          </w:p>
        </w:tc>
        <w:tc>
          <w:tcPr>
            <w:tcW w:w="648" w:type="pct"/>
            <w:tcBorders>
              <w:top w:val="single" w:sz="4" w:space="0" w:color="auto"/>
            </w:tcBorders>
            <w:shd w:val="clear" w:color="auto" w:fill="auto"/>
          </w:tcPr>
          <w:p w14:paraId="5C85DDCC" w14:textId="77777777" w:rsidR="00494715" w:rsidRDefault="006D7878" w:rsidP="0036075C">
            <w:pPr>
              <w:keepNext/>
              <w:spacing w:line="240" w:lineRule="auto"/>
              <w:jc w:val="center"/>
              <w:rPr>
                <w:szCs w:val="22"/>
              </w:rPr>
            </w:pPr>
            <w:r>
              <w:rPr>
                <w:szCs w:val="22"/>
              </w:rPr>
              <w:t>5.6%</w:t>
            </w:r>
          </w:p>
        </w:tc>
        <w:tc>
          <w:tcPr>
            <w:tcW w:w="648" w:type="pct"/>
            <w:tcBorders>
              <w:top w:val="single" w:sz="4" w:space="0" w:color="auto"/>
            </w:tcBorders>
            <w:shd w:val="clear" w:color="auto" w:fill="auto"/>
          </w:tcPr>
          <w:p w14:paraId="5C85DDCD" w14:textId="77777777" w:rsidR="00494715" w:rsidRDefault="006D7878" w:rsidP="0036075C">
            <w:pPr>
              <w:keepNext/>
              <w:spacing w:line="240" w:lineRule="auto"/>
              <w:jc w:val="center"/>
              <w:rPr>
                <w:szCs w:val="22"/>
              </w:rPr>
            </w:pPr>
            <w:r>
              <w:rPr>
                <w:szCs w:val="22"/>
              </w:rPr>
              <w:t>22.2%*</w:t>
            </w:r>
          </w:p>
        </w:tc>
        <w:tc>
          <w:tcPr>
            <w:tcW w:w="651" w:type="pct"/>
            <w:tcBorders>
              <w:top w:val="single" w:sz="4" w:space="0" w:color="auto"/>
            </w:tcBorders>
          </w:tcPr>
          <w:p w14:paraId="5C85DDCE" w14:textId="77777777" w:rsidR="00494715" w:rsidRDefault="006D7878" w:rsidP="0036075C">
            <w:pPr>
              <w:keepNext/>
              <w:spacing w:line="240" w:lineRule="auto"/>
              <w:jc w:val="center"/>
              <w:rPr>
                <w:szCs w:val="22"/>
              </w:rPr>
            </w:pPr>
            <w:r>
              <w:rPr>
                <w:szCs w:val="22"/>
              </w:rPr>
              <w:t>29.4%*</w:t>
            </w:r>
          </w:p>
        </w:tc>
      </w:tr>
      <w:tr w:rsidR="00494715" w14:paraId="5C85DDD7" w14:textId="77777777">
        <w:tc>
          <w:tcPr>
            <w:tcW w:w="1109" w:type="pct"/>
            <w:shd w:val="clear" w:color="auto" w:fill="auto"/>
          </w:tcPr>
          <w:p w14:paraId="5C85DDD0" w14:textId="77777777" w:rsidR="00494715" w:rsidRDefault="006D7878" w:rsidP="0036075C">
            <w:pPr>
              <w:spacing w:line="240" w:lineRule="auto"/>
              <w:rPr>
                <w:szCs w:val="22"/>
              </w:rPr>
            </w:pPr>
            <w:r>
              <w:rPr>
                <w:szCs w:val="22"/>
              </w:rPr>
              <w:t>Maintenance of clinical response</w:t>
            </w:r>
            <w:r>
              <w:rPr>
                <w:szCs w:val="22"/>
                <w:vertAlign w:val="superscript"/>
              </w:rPr>
              <w:t>d</w:t>
            </w:r>
          </w:p>
        </w:tc>
        <w:tc>
          <w:tcPr>
            <w:tcW w:w="648" w:type="pct"/>
            <w:shd w:val="clear" w:color="auto" w:fill="auto"/>
          </w:tcPr>
          <w:p w14:paraId="5C85DDD1" w14:textId="77777777" w:rsidR="00494715" w:rsidRDefault="006D7878" w:rsidP="0036075C">
            <w:pPr>
              <w:spacing w:line="240" w:lineRule="auto"/>
              <w:jc w:val="center"/>
              <w:rPr>
                <w:szCs w:val="22"/>
              </w:rPr>
            </w:pPr>
            <w:r>
              <w:rPr>
                <w:szCs w:val="22"/>
              </w:rPr>
              <w:t>20.2%</w:t>
            </w:r>
          </w:p>
        </w:tc>
        <w:tc>
          <w:tcPr>
            <w:tcW w:w="648" w:type="pct"/>
            <w:shd w:val="clear" w:color="auto" w:fill="auto"/>
          </w:tcPr>
          <w:p w14:paraId="5C85DDD2" w14:textId="77777777" w:rsidR="00494715" w:rsidRDefault="006D7878" w:rsidP="0036075C">
            <w:pPr>
              <w:spacing w:line="240" w:lineRule="auto"/>
              <w:jc w:val="center"/>
              <w:rPr>
                <w:szCs w:val="22"/>
              </w:rPr>
            </w:pPr>
            <w:r>
              <w:rPr>
                <w:szCs w:val="22"/>
              </w:rPr>
              <w:t>51.5%*</w:t>
            </w:r>
          </w:p>
        </w:tc>
        <w:tc>
          <w:tcPr>
            <w:tcW w:w="648" w:type="pct"/>
            <w:shd w:val="clear" w:color="auto" w:fill="auto"/>
          </w:tcPr>
          <w:p w14:paraId="5C85DDD3" w14:textId="77777777" w:rsidR="00494715" w:rsidRDefault="006D7878" w:rsidP="0036075C">
            <w:pPr>
              <w:spacing w:line="240" w:lineRule="auto"/>
              <w:jc w:val="center"/>
              <w:rPr>
                <w:szCs w:val="22"/>
              </w:rPr>
            </w:pPr>
            <w:r>
              <w:rPr>
                <w:szCs w:val="22"/>
              </w:rPr>
              <w:t>61.9%*</w:t>
            </w:r>
          </w:p>
        </w:tc>
        <w:tc>
          <w:tcPr>
            <w:tcW w:w="648" w:type="pct"/>
            <w:shd w:val="clear" w:color="auto" w:fill="auto"/>
          </w:tcPr>
          <w:p w14:paraId="5C85DDD4" w14:textId="77777777" w:rsidR="00494715" w:rsidRDefault="006D7878" w:rsidP="0036075C">
            <w:pPr>
              <w:spacing w:line="240" w:lineRule="auto"/>
              <w:jc w:val="center"/>
              <w:rPr>
                <w:szCs w:val="22"/>
              </w:rPr>
            </w:pPr>
            <w:r>
              <w:rPr>
                <w:szCs w:val="22"/>
              </w:rPr>
              <w:t>20.7%</w:t>
            </w:r>
          </w:p>
        </w:tc>
        <w:tc>
          <w:tcPr>
            <w:tcW w:w="648" w:type="pct"/>
            <w:shd w:val="clear" w:color="auto" w:fill="auto"/>
          </w:tcPr>
          <w:p w14:paraId="5C85DDD5" w14:textId="77777777" w:rsidR="00494715" w:rsidRDefault="006D7878" w:rsidP="0036075C">
            <w:pPr>
              <w:spacing w:line="240" w:lineRule="auto"/>
              <w:jc w:val="center"/>
              <w:rPr>
                <w:szCs w:val="22"/>
              </w:rPr>
            </w:pPr>
            <w:r>
              <w:rPr>
                <w:szCs w:val="22"/>
              </w:rPr>
              <w:t>51.0%*</w:t>
            </w:r>
          </w:p>
        </w:tc>
        <w:tc>
          <w:tcPr>
            <w:tcW w:w="651" w:type="pct"/>
          </w:tcPr>
          <w:p w14:paraId="5C85DDD6" w14:textId="77777777" w:rsidR="00494715" w:rsidRDefault="006D7878" w:rsidP="0036075C">
            <w:pPr>
              <w:spacing w:line="240" w:lineRule="auto"/>
              <w:jc w:val="center"/>
              <w:rPr>
                <w:szCs w:val="22"/>
              </w:rPr>
            </w:pPr>
            <w:r>
              <w:rPr>
                <w:szCs w:val="22"/>
              </w:rPr>
              <w:t>61.4%*</w:t>
            </w:r>
          </w:p>
        </w:tc>
      </w:tr>
      <w:tr w:rsidR="00494715" w14:paraId="5C85DDDF" w14:textId="77777777">
        <w:tc>
          <w:tcPr>
            <w:tcW w:w="1109" w:type="pct"/>
            <w:shd w:val="clear" w:color="auto" w:fill="auto"/>
          </w:tcPr>
          <w:p w14:paraId="5C85DDD8" w14:textId="77777777" w:rsidR="00494715" w:rsidRDefault="006D7878" w:rsidP="0036075C">
            <w:pPr>
              <w:spacing w:line="240" w:lineRule="auto"/>
              <w:rPr>
                <w:szCs w:val="22"/>
              </w:rPr>
            </w:pPr>
            <w:r>
              <w:rPr>
                <w:szCs w:val="22"/>
              </w:rPr>
              <w:t>Remission among patients in remission at baseline</w:t>
            </w:r>
            <w:r>
              <w:rPr>
                <w:szCs w:val="22"/>
                <w:vertAlign w:val="superscript"/>
              </w:rPr>
              <w:t>a,f</w:t>
            </w:r>
          </w:p>
        </w:tc>
        <w:tc>
          <w:tcPr>
            <w:tcW w:w="648" w:type="pct"/>
            <w:shd w:val="clear" w:color="auto" w:fill="auto"/>
          </w:tcPr>
          <w:p w14:paraId="5C85DDD9" w14:textId="77777777" w:rsidR="00494715" w:rsidRDefault="006D7878" w:rsidP="0036075C">
            <w:pPr>
              <w:spacing w:line="240" w:lineRule="auto"/>
              <w:jc w:val="center"/>
              <w:rPr>
                <w:szCs w:val="22"/>
              </w:rPr>
            </w:pPr>
            <w:r>
              <w:rPr>
                <w:szCs w:val="22"/>
              </w:rPr>
              <w:t>10.2%</w:t>
            </w:r>
          </w:p>
        </w:tc>
        <w:tc>
          <w:tcPr>
            <w:tcW w:w="648" w:type="pct"/>
            <w:shd w:val="clear" w:color="auto" w:fill="auto"/>
          </w:tcPr>
          <w:p w14:paraId="5C85DDDA" w14:textId="77777777" w:rsidR="00494715" w:rsidRDefault="006D7878" w:rsidP="0036075C">
            <w:pPr>
              <w:spacing w:line="240" w:lineRule="auto"/>
              <w:jc w:val="center"/>
              <w:rPr>
                <w:szCs w:val="22"/>
              </w:rPr>
            </w:pPr>
            <w:r>
              <w:rPr>
                <w:szCs w:val="22"/>
              </w:rPr>
              <w:t>46.2%*</w:t>
            </w:r>
          </w:p>
        </w:tc>
        <w:tc>
          <w:tcPr>
            <w:tcW w:w="648" w:type="pct"/>
            <w:shd w:val="clear" w:color="auto" w:fill="auto"/>
          </w:tcPr>
          <w:p w14:paraId="5C85DDDB" w14:textId="77777777" w:rsidR="00494715" w:rsidRDefault="006D7878" w:rsidP="0036075C">
            <w:pPr>
              <w:spacing w:line="240" w:lineRule="auto"/>
              <w:jc w:val="center"/>
              <w:rPr>
                <w:szCs w:val="22"/>
              </w:rPr>
            </w:pPr>
            <w:r>
              <w:rPr>
                <w:szCs w:val="22"/>
              </w:rPr>
              <w:t>56.4%*</w:t>
            </w:r>
          </w:p>
        </w:tc>
        <w:tc>
          <w:tcPr>
            <w:tcW w:w="648" w:type="pct"/>
            <w:shd w:val="clear" w:color="auto" w:fill="auto"/>
          </w:tcPr>
          <w:p w14:paraId="5C85DDDC" w14:textId="77777777" w:rsidR="00494715" w:rsidRDefault="006D7878" w:rsidP="0036075C">
            <w:pPr>
              <w:spacing w:line="240" w:lineRule="auto"/>
              <w:jc w:val="center"/>
              <w:rPr>
                <w:szCs w:val="22"/>
              </w:rPr>
            </w:pPr>
            <w:r>
              <w:rPr>
                <w:szCs w:val="22"/>
              </w:rPr>
              <w:t>11.9%</w:t>
            </w:r>
          </w:p>
        </w:tc>
        <w:tc>
          <w:tcPr>
            <w:tcW w:w="648" w:type="pct"/>
            <w:shd w:val="clear" w:color="auto" w:fill="auto"/>
          </w:tcPr>
          <w:p w14:paraId="5C85DDDD" w14:textId="77777777" w:rsidR="00494715" w:rsidRDefault="006D7878" w:rsidP="0036075C">
            <w:pPr>
              <w:spacing w:line="240" w:lineRule="auto"/>
              <w:jc w:val="center"/>
              <w:rPr>
                <w:szCs w:val="22"/>
              </w:rPr>
            </w:pPr>
            <w:r>
              <w:rPr>
                <w:szCs w:val="22"/>
              </w:rPr>
              <w:t>50.8%*</w:t>
            </w:r>
          </w:p>
        </w:tc>
        <w:tc>
          <w:tcPr>
            <w:tcW w:w="651" w:type="pct"/>
          </w:tcPr>
          <w:p w14:paraId="5C85DDDE" w14:textId="77777777" w:rsidR="00494715" w:rsidRDefault="006D7878" w:rsidP="0036075C">
            <w:pPr>
              <w:spacing w:line="240" w:lineRule="auto"/>
              <w:jc w:val="center"/>
              <w:rPr>
                <w:szCs w:val="22"/>
              </w:rPr>
            </w:pPr>
            <w:r>
              <w:rPr>
                <w:szCs w:val="22"/>
              </w:rPr>
              <w:t>65.5%*</w:t>
            </w:r>
          </w:p>
        </w:tc>
      </w:tr>
      <w:tr w:rsidR="00494715" w14:paraId="5C85DDE7" w14:textId="77777777">
        <w:tc>
          <w:tcPr>
            <w:tcW w:w="1109" w:type="pct"/>
            <w:shd w:val="clear" w:color="auto" w:fill="auto"/>
          </w:tcPr>
          <w:p w14:paraId="5C85DDE0" w14:textId="77777777" w:rsidR="00494715" w:rsidRDefault="006D7878" w:rsidP="0036075C">
            <w:pPr>
              <w:spacing w:line="240" w:lineRule="auto"/>
              <w:rPr>
                <w:szCs w:val="22"/>
              </w:rPr>
            </w:pPr>
            <w:r>
              <w:rPr>
                <w:szCs w:val="22"/>
              </w:rPr>
              <w:t>Sustained corticosteroid-free remission at both week 24 and week 52 among patients in remission at baseline</w:t>
            </w:r>
            <w:r>
              <w:rPr>
                <w:szCs w:val="22"/>
                <w:vertAlign w:val="superscript"/>
              </w:rPr>
              <w:t>e,f</w:t>
            </w:r>
          </w:p>
        </w:tc>
        <w:tc>
          <w:tcPr>
            <w:tcW w:w="648" w:type="pct"/>
            <w:shd w:val="clear" w:color="auto" w:fill="auto"/>
          </w:tcPr>
          <w:p w14:paraId="5C85DDE1" w14:textId="77777777" w:rsidR="00494715" w:rsidRDefault="006D7878" w:rsidP="0036075C">
            <w:pPr>
              <w:spacing w:line="240" w:lineRule="auto"/>
              <w:jc w:val="center"/>
              <w:rPr>
                <w:szCs w:val="22"/>
              </w:rPr>
            </w:pPr>
            <w:r>
              <w:rPr>
                <w:szCs w:val="22"/>
              </w:rPr>
              <w:t>5.1%</w:t>
            </w:r>
          </w:p>
        </w:tc>
        <w:tc>
          <w:tcPr>
            <w:tcW w:w="648" w:type="pct"/>
            <w:shd w:val="clear" w:color="auto" w:fill="auto"/>
          </w:tcPr>
          <w:p w14:paraId="5C85DDE2" w14:textId="77777777" w:rsidR="00494715" w:rsidRDefault="006D7878" w:rsidP="0036075C">
            <w:pPr>
              <w:spacing w:line="240" w:lineRule="auto"/>
              <w:jc w:val="center"/>
              <w:rPr>
                <w:szCs w:val="22"/>
              </w:rPr>
            </w:pPr>
            <w:r>
              <w:rPr>
                <w:szCs w:val="22"/>
              </w:rPr>
              <w:t>35.4%*</w:t>
            </w:r>
          </w:p>
        </w:tc>
        <w:tc>
          <w:tcPr>
            <w:tcW w:w="648" w:type="pct"/>
            <w:shd w:val="clear" w:color="auto" w:fill="auto"/>
          </w:tcPr>
          <w:p w14:paraId="5C85DDE3" w14:textId="77777777" w:rsidR="00494715" w:rsidRDefault="006D7878" w:rsidP="0036075C">
            <w:pPr>
              <w:spacing w:line="240" w:lineRule="auto"/>
              <w:jc w:val="center"/>
              <w:rPr>
                <w:szCs w:val="22"/>
              </w:rPr>
            </w:pPr>
            <w:r>
              <w:rPr>
                <w:szCs w:val="22"/>
              </w:rPr>
              <w:t>47.3%*</w:t>
            </w:r>
          </w:p>
        </w:tc>
        <w:tc>
          <w:tcPr>
            <w:tcW w:w="648" w:type="pct"/>
            <w:shd w:val="clear" w:color="auto" w:fill="auto"/>
          </w:tcPr>
          <w:p w14:paraId="5C85DDE4" w14:textId="77777777" w:rsidR="00494715" w:rsidRDefault="006D7878" w:rsidP="0036075C">
            <w:pPr>
              <w:spacing w:line="240" w:lineRule="auto"/>
              <w:jc w:val="center"/>
              <w:rPr>
                <w:szCs w:val="22"/>
              </w:rPr>
            </w:pPr>
            <w:r>
              <w:rPr>
                <w:szCs w:val="22"/>
              </w:rPr>
              <w:t>11.9%</w:t>
            </w:r>
          </w:p>
        </w:tc>
        <w:tc>
          <w:tcPr>
            <w:tcW w:w="648" w:type="pct"/>
            <w:shd w:val="clear" w:color="auto" w:fill="auto"/>
          </w:tcPr>
          <w:p w14:paraId="5C85DDE5" w14:textId="77777777" w:rsidR="00494715" w:rsidRDefault="006D7878" w:rsidP="0036075C">
            <w:pPr>
              <w:spacing w:line="240" w:lineRule="auto"/>
              <w:jc w:val="center"/>
              <w:rPr>
                <w:szCs w:val="22"/>
              </w:rPr>
            </w:pPr>
            <w:r>
              <w:rPr>
                <w:szCs w:val="22"/>
              </w:rPr>
              <w:t>47.7%*</w:t>
            </w:r>
          </w:p>
        </w:tc>
        <w:tc>
          <w:tcPr>
            <w:tcW w:w="651" w:type="pct"/>
          </w:tcPr>
          <w:p w14:paraId="5C85DDE6" w14:textId="77777777" w:rsidR="00494715" w:rsidRDefault="006D7878" w:rsidP="0036075C">
            <w:pPr>
              <w:spacing w:line="240" w:lineRule="auto"/>
              <w:jc w:val="center"/>
              <w:rPr>
                <w:szCs w:val="22"/>
              </w:rPr>
            </w:pPr>
            <w:r>
              <w:rPr>
                <w:szCs w:val="22"/>
              </w:rPr>
              <w:t>58.2%*</w:t>
            </w:r>
          </w:p>
        </w:tc>
      </w:tr>
      <w:tr w:rsidR="00494715" w14:paraId="5C85DDEF" w14:textId="77777777">
        <w:tc>
          <w:tcPr>
            <w:tcW w:w="1109" w:type="pct"/>
            <w:tcBorders>
              <w:bottom w:val="single" w:sz="4" w:space="0" w:color="auto"/>
            </w:tcBorders>
            <w:shd w:val="clear" w:color="auto" w:fill="auto"/>
          </w:tcPr>
          <w:p w14:paraId="5C85DDE8" w14:textId="77777777" w:rsidR="00494715" w:rsidRDefault="006D7878" w:rsidP="0036075C">
            <w:pPr>
              <w:spacing w:line="240" w:lineRule="auto"/>
              <w:rPr>
                <w:szCs w:val="22"/>
              </w:rPr>
            </w:pPr>
            <w:r>
              <w:rPr>
                <w:szCs w:val="22"/>
              </w:rPr>
              <w:t>Corticosteroid-free remission among patients taking corticosteroids at baseline</w:t>
            </w:r>
            <w:r>
              <w:rPr>
                <w:rFonts w:eastAsia="Calibri"/>
                <w:szCs w:val="22"/>
                <w:vertAlign w:val="superscript"/>
              </w:rPr>
              <w:t>a,g</w:t>
            </w:r>
            <w:r>
              <w:rPr>
                <w:szCs w:val="22"/>
              </w:rPr>
              <w:t xml:space="preserve"> </w:t>
            </w:r>
          </w:p>
        </w:tc>
        <w:tc>
          <w:tcPr>
            <w:tcW w:w="648" w:type="pct"/>
            <w:tcBorders>
              <w:bottom w:val="single" w:sz="4" w:space="0" w:color="auto"/>
            </w:tcBorders>
            <w:shd w:val="clear" w:color="auto" w:fill="auto"/>
          </w:tcPr>
          <w:p w14:paraId="5C85DDE9" w14:textId="77777777" w:rsidR="00494715" w:rsidRDefault="006D7878" w:rsidP="0036075C">
            <w:pPr>
              <w:spacing w:line="240" w:lineRule="auto"/>
              <w:jc w:val="center"/>
              <w:rPr>
                <w:szCs w:val="22"/>
              </w:rPr>
            </w:pPr>
            <w:r>
              <w:rPr>
                <w:szCs w:val="22"/>
              </w:rPr>
              <w:t>10.9%</w:t>
            </w:r>
          </w:p>
        </w:tc>
        <w:tc>
          <w:tcPr>
            <w:tcW w:w="648" w:type="pct"/>
            <w:tcBorders>
              <w:bottom w:val="single" w:sz="4" w:space="0" w:color="auto"/>
            </w:tcBorders>
            <w:shd w:val="clear" w:color="auto" w:fill="auto"/>
          </w:tcPr>
          <w:p w14:paraId="5C85DDEA" w14:textId="77777777" w:rsidR="00494715" w:rsidRDefault="006D7878" w:rsidP="0036075C">
            <w:pPr>
              <w:spacing w:line="240" w:lineRule="auto"/>
              <w:jc w:val="center"/>
              <w:rPr>
                <w:szCs w:val="22"/>
              </w:rPr>
            </w:pPr>
            <w:r>
              <w:rPr>
                <w:szCs w:val="22"/>
              </w:rPr>
              <w:t>27.7%</w:t>
            </w:r>
            <w:r>
              <w:rPr>
                <w:rFonts w:eastAsia="Calibri"/>
                <w:szCs w:val="22"/>
                <w:vertAlign w:val="superscript"/>
              </w:rPr>
              <w:t>†</w:t>
            </w:r>
          </w:p>
        </w:tc>
        <w:tc>
          <w:tcPr>
            <w:tcW w:w="648" w:type="pct"/>
            <w:tcBorders>
              <w:bottom w:val="single" w:sz="4" w:space="0" w:color="auto"/>
            </w:tcBorders>
            <w:shd w:val="clear" w:color="auto" w:fill="auto"/>
          </w:tcPr>
          <w:p w14:paraId="5C85DDEB" w14:textId="77777777" w:rsidR="00494715" w:rsidRDefault="006D7878" w:rsidP="0036075C">
            <w:pPr>
              <w:spacing w:line="240" w:lineRule="auto"/>
              <w:jc w:val="center"/>
              <w:rPr>
                <w:szCs w:val="22"/>
              </w:rPr>
            </w:pPr>
            <w:r>
              <w:rPr>
                <w:szCs w:val="22"/>
              </w:rPr>
              <w:t>27.6%</w:t>
            </w:r>
            <w:r>
              <w:rPr>
                <w:rFonts w:eastAsia="Calibri"/>
                <w:szCs w:val="22"/>
                <w:vertAlign w:val="superscript"/>
              </w:rPr>
              <w:t>†</w:t>
            </w:r>
          </w:p>
        </w:tc>
        <w:tc>
          <w:tcPr>
            <w:tcW w:w="648" w:type="pct"/>
            <w:tcBorders>
              <w:bottom w:val="single" w:sz="4" w:space="0" w:color="auto"/>
            </w:tcBorders>
            <w:shd w:val="clear" w:color="auto" w:fill="auto"/>
          </w:tcPr>
          <w:p w14:paraId="5C85DDEC" w14:textId="77777777" w:rsidR="00494715" w:rsidRDefault="006D7878" w:rsidP="0036075C">
            <w:pPr>
              <w:spacing w:line="240" w:lineRule="auto"/>
              <w:jc w:val="center"/>
              <w:rPr>
                <w:szCs w:val="22"/>
              </w:rPr>
            </w:pPr>
            <w:r>
              <w:rPr>
                <w:szCs w:val="22"/>
              </w:rPr>
              <w:t>13.9%</w:t>
            </w:r>
          </w:p>
        </w:tc>
        <w:tc>
          <w:tcPr>
            <w:tcW w:w="648" w:type="pct"/>
            <w:tcBorders>
              <w:bottom w:val="single" w:sz="4" w:space="0" w:color="auto"/>
            </w:tcBorders>
            <w:shd w:val="clear" w:color="auto" w:fill="auto"/>
          </w:tcPr>
          <w:p w14:paraId="5C85DDED" w14:textId="77777777" w:rsidR="00494715" w:rsidRDefault="006D7878" w:rsidP="0036075C">
            <w:pPr>
              <w:spacing w:line="240" w:lineRule="auto"/>
              <w:jc w:val="center"/>
              <w:rPr>
                <w:szCs w:val="22"/>
              </w:rPr>
            </w:pPr>
            <w:r>
              <w:rPr>
                <w:szCs w:val="22"/>
              </w:rPr>
              <w:t>32.7%</w:t>
            </w:r>
            <w:r>
              <w:rPr>
                <w:rFonts w:eastAsia="Calibri"/>
                <w:szCs w:val="22"/>
                <w:vertAlign w:val="superscript"/>
              </w:rPr>
              <w:t>†</w:t>
            </w:r>
          </w:p>
        </w:tc>
        <w:tc>
          <w:tcPr>
            <w:tcW w:w="651" w:type="pct"/>
            <w:tcBorders>
              <w:bottom w:val="single" w:sz="4" w:space="0" w:color="auto"/>
            </w:tcBorders>
          </w:tcPr>
          <w:p w14:paraId="5C85DDEE" w14:textId="77777777" w:rsidR="00494715" w:rsidRDefault="006D7878" w:rsidP="0036075C">
            <w:pPr>
              <w:spacing w:line="240" w:lineRule="auto"/>
              <w:jc w:val="center"/>
              <w:rPr>
                <w:szCs w:val="22"/>
              </w:rPr>
            </w:pPr>
            <w:r>
              <w:rPr>
                <w:szCs w:val="22"/>
              </w:rPr>
              <w:t>31.0%</w:t>
            </w:r>
            <w:r>
              <w:rPr>
                <w:rFonts w:eastAsia="Calibri"/>
                <w:szCs w:val="22"/>
                <w:vertAlign w:val="superscript"/>
              </w:rPr>
              <w:t>†</w:t>
            </w:r>
          </w:p>
        </w:tc>
      </w:tr>
      <w:tr w:rsidR="00494715" w14:paraId="5C85DDF9" w14:textId="77777777">
        <w:tc>
          <w:tcPr>
            <w:tcW w:w="5000" w:type="pct"/>
            <w:gridSpan w:val="7"/>
            <w:tcBorders>
              <w:left w:val="nil"/>
              <w:bottom w:val="nil"/>
              <w:right w:val="nil"/>
            </w:tcBorders>
            <w:shd w:val="clear" w:color="auto" w:fill="auto"/>
          </w:tcPr>
          <w:p w14:paraId="5C85DDF0" w14:textId="77777777" w:rsidR="00494715" w:rsidRDefault="006D7878" w:rsidP="0036075C">
            <w:pPr>
              <w:spacing w:line="240" w:lineRule="auto"/>
              <w:rPr>
                <w:sz w:val="18"/>
              </w:rPr>
            </w:pPr>
            <w:r>
              <w:rPr>
                <w:sz w:val="18"/>
              </w:rPr>
              <w:t xml:space="preserve">* p&lt;0.0001; **p&lt;0.001; </w:t>
            </w:r>
            <w:r>
              <w:rPr>
                <w:rFonts w:eastAsia="Calibri"/>
                <w:sz w:val="18"/>
              </w:rPr>
              <w:t>†p&lt;0.05</w:t>
            </w:r>
            <w:r>
              <w:rPr>
                <w:sz w:val="18"/>
              </w:rPr>
              <w:t xml:space="preserve"> for tofacitinib versus placebo.</w:t>
            </w:r>
          </w:p>
          <w:p w14:paraId="5C85DDF1" w14:textId="77777777" w:rsidR="00494715" w:rsidRDefault="006D7878" w:rsidP="0036075C">
            <w:pPr>
              <w:spacing w:line="240" w:lineRule="auto"/>
              <w:rPr>
                <w:rFonts w:eastAsia="Calibri"/>
                <w:sz w:val="18"/>
              </w:rPr>
            </w:pPr>
            <w:r>
              <w:rPr>
                <w:rFonts w:eastAsia="Calibri"/>
                <w:sz w:val="18"/>
              </w:rPr>
              <w:t xml:space="preserve">N=number of patients in the analysis set. </w:t>
            </w:r>
          </w:p>
          <w:p w14:paraId="5C85DDF2" w14:textId="77777777" w:rsidR="00494715" w:rsidRDefault="006D7878" w:rsidP="0036075C">
            <w:pPr>
              <w:tabs>
                <w:tab w:val="clear" w:pos="567"/>
                <w:tab w:val="left" w:pos="270"/>
              </w:tabs>
              <w:spacing w:line="240" w:lineRule="auto"/>
              <w:ind w:left="270" w:hanging="270"/>
              <w:rPr>
                <w:rFonts w:eastAsia="Calibri"/>
                <w:sz w:val="18"/>
              </w:rPr>
            </w:pPr>
            <w:r>
              <w:rPr>
                <w:rFonts w:eastAsia="Calibri"/>
                <w:sz w:val="18"/>
                <w:vertAlign w:val="superscript"/>
              </w:rPr>
              <w:t>a.</w:t>
            </w:r>
            <w:r>
              <w:rPr>
                <w:rFonts w:eastAsia="Calibri"/>
                <w:sz w:val="18"/>
                <w:vertAlign w:val="superscript"/>
              </w:rPr>
              <w:tab/>
            </w:r>
            <w:r>
              <w:rPr>
                <w:rFonts w:eastAsia="Calibri"/>
                <w:sz w:val="18"/>
              </w:rPr>
              <w:t xml:space="preserve">Remission was defined as clinical remission (a Mayo score ≤ 2 with no individual subscore &gt; 1) </w:t>
            </w:r>
            <w:r>
              <w:rPr>
                <w:rFonts w:eastAsia="Calibri"/>
                <w:sz w:val="18"/>
                <w:u w:val="single"/>
              </w:rPr>
              <w:t>and</w:t>
            </w:r>
            <w:r>
              <w:rPr>
                <w:rFonts w:eastAsia="Calibri"/>
                <w:sz w:val="18"/>
              </w:rPr>
              <w:t xml:space="preserve"> rectal bleeding subscore of 0. </w:t>
            </w:r>
          </w:p>
          <w:p w14:paraId="5C85DDF3" w14:textId="77777777" w:rsidR="00494715" w:rsidRDefault="006D7878" w:rsidP="0036075C">
            <w:pPr>
              <w:tabs>
                <w:tab w:val="clear" w:pos="567"/>
                <w:tab w:val="left" w:pos="270"/>
              </w:tabs>
              <w:spacing w:line="240" w:lineRule="auto"/>
              <w:ind w:left="270" w:hanging="270"/>
              <w:rPr>
                <w:rFonts w:eastAsia="Calibri"/>
                <w:sz w:val="18"/>
                <w:lang w:eastAsia="zh-CN"/>
              </w:rPr>
            </w:pPr>
            <w:r>
              <w:rPr>
                <w:rFonts w:eastAsia="Calibri"/>
                <w:sz w:val="18"/>
                <w:vertAlign w:val="superscript"/>
              </w:rPr>
              <w:t>b.</w:t>
            </w:r>
            <w:r>
              <w:rPr>
                <w:rFonts w:eastAsia="Calibri"/>
                <w:sz w:val="18"/>
                <w:vertAlign w:val="superscript"/>
              </w:rPr>
              <w:tab/>
            </w:r>
            <w:r>
              <w:rPr>
                <w:rFonts w:eastAsia="Calibri"/>
                <w:sz w:val="18"/>
                <w:lang w:eastAsia="zh-CN"/>
              </w:rPr>
              <w:t>Improvement of endoscopic appearance of the mucosa</w:t>
            </w:r>
            <w:r>
              <w:rPr>
                <w:rFonts w:eastAsia="Calibri"/>
                <w:sz w:val="18"/>
              </w:rPr>
              <w:t xml:space="preserve"> was defined as Mayo endoscopy subscore of 0 (normal or inactive disease) or 1 (erythema, decreased vascular pattern).</w:t>
            </w:r>
          </w:p>
          <w:p w14:paraId="5C85DDF4" w14:textId="77777777" w:rsidR="00494715" w:rsidRDefault="006D7878" w:rsidP="0036075C">
            <w:pPr>
              <w:tabs>
                <w:tab w:val="clear" w:pos="567"/>
                <w:tab w:val="left" w:pos="270"/>
              </w:tabs>
              <w:spacing w:line="240" w:lineRule="auto"/>
              <w:rPr>
                <w:rFonts w:eastAsia="Calibri"/>
                <w:sz w:val="18"/>
              </w:rPr>
            </w:pPr>
            <w:r>
              <w:rPr>
                <w:rFonts w:eastAsia="Calibri"/>
                <w:sz w:val="18"/>
                <w:vertAlign w:val="superscript"/>
              </w:rPr>
              <w:t>c.</w:t>
            </w:r>
            <w:r>
              <w:rPr>
                <w:rFonts w:eastAsia="Calibri"/>
                <w:sz w:val="18"/>
                <w:vertAlign w:val="superscript"/>
              </w:rPr>
              <w:tab/>
            </w:r>
            <w:r>
              <w:rPr>
                <w:rFonts w:eastAsia="Calibri"/>
                <w:sz w:val="18"/>
              </w:rPr>
              <w:t>Normalisation of endoscopic appearance of the mucosa was defined as a Mayo endoscopic subscore of 0.</w:t>
            </w:r>
          </w:p>
          <w:p w14:paraId="5C85DDF5" w14:textId="77777777" w:rsidR="00494715" w:rsidRDefault="006D7878" w:rsidP="0036075C">
            <w:pPr>
              <w:tabs>
                <w:tab w:val="clear" w:pos="567"/>
                <w:tab w:val="left" w:pos="270"/>
              </w:tabs>
              <w:spacing w:line="240" w:lineRule="auto"/>
              <w:ind w:left="270" w:hanging="270"/>
              <w:rPr>
                <w:rFonts w:eastAsia="Calibri"/>
                <w:sz w:val="18"/>
              </w:rPr>
            </w:pPr>
            <w:r>
              <w:rPr>
                <w:rFonts w:eastAsia="Calibri"/>
                <w:sz w:val="18"/>
                <w:vertAlign w:val="superscript"/>
              </w:rPr>
              <w:t>d.</w:t>
            </w:r>
            <w:r>
              <w:rPr>
                <w:rFonts w:eastAsia="Calibri"/>
                <w:sz w:val="18"/>
                <w:vertAlign w:val="superscript"/>
              </w:rPr>
              <w:tab/>
            </w:r>
            <w:r>
              <w:rPr>
                <w:rFonts w:eastAsia="Calibri"/>
                <w:sz w:val="18"/>
              </w:rPr>
              <w:t>Maintenance of clinical response was defined by a decrease from the induction study (OCTAVE Induction 1, OCTAVE Induction 2) baseline Mayo score of ≥ 3 points and ≥ 30%, with an accompanying decrease in the rectal bleeding subscore of ≥ 1 point or rectal bleeding subscore of 0 or 1. Patients were to be in clinical response at baseline of the maintenance study OCTAVE Sustain.</w:t>
            </w:r>
          </w:p>
          <w:p w14:paraId="5C85DDF6" w14:textId="77777777" w:rsidR="00494715" w:rsidRDefault="006D7878" w:rsidP="0036075C">
            <w:pPr>
              <w:tabs>
                <w:tab w:val="clear" w:pos="567"/>
                <w:tab w:val="left" w:pos="270"/>
              </w:tabs>
              <w:spacing w:line="240" w:lineRule="auto"/>
              <w:ind w:left="270" w:hanging="270"/>
              <w:rPr>
                <w:rFonts w:eastAsia="Calibri"/>
                <w:sz w:val="18"/>
              </w:rPr>
            </w:pPr>
            <w:r>
              <w:rPr>
                <w:rFonts w:eastAsia="Calibri"/>
                <w:sz w:val="18"/>
                <w:vertAlign w:val="superscript"/>
              </w:rPr>
              <w:t>e.</w:t>
            </w:r>
            <w:r>
              <w:rPr>
                <w:rFonts w:eastAsia="Calibri"/>
                <w:sz w:val="18"/>
                <w:vertAlign w:val="superscript"/>
              </w:rPr>
              <w:tab/>
            </w:r>
            <w:r>
              <w:rPr>
                <w:rFonts w:eastAsia="Calibri"/>
                <w:sz w:val="18"/>
              </w:rPr>
              <w:t xml:space="preserve">Sustained corticosteroid-free remission was defined as being in remission and not taking corticosteroids for at least 4 weeks prior to the visit at both week 24 and week 52. </w:t>
            </w:r>
          </w:p>
          <w:p w14:paraId="5C85DDF7" w14:textId="77777777" w:rsidR="00494715" w:rsidRDefault="006D7878" w:rsidP="0036075C">
            <w:pPr>
              <w:tabs>
                <w:tab w:val="clear" w:pos="567"/>
                <w:tab w:val="left" w:pos="270"/>
              </w:tabs>
              <w:spacing w:line="240" w:lineRule="auto"/>
              <w:rPr>
                <w:rFonts w:eastAsia="Calibri"/>
                <w:sz w:val="18"/>
              </w:rPr>
            </w:pPr>
            <w:r>
              <w:rPr>
                <w:rFonts w:eastAsia="Calibri"/>
                <w:sz w:val="18"/>
                <w:vertAlign w:val="superscript"/>
              </w:rPr>
              <w:t>f.</w:t>
            </w:r>
            <w:r>
              <w:rPr>
                <w:rFonts w:eastAsia="Calibri"/>
                <w:sz w:val="18"/>
                <w:vertAlign w:val="superscript"/>
              </w:rPr>
              <w:tab/>
            </w:r>
            <w:r>
              <w:rPr>
                <w:rFonts w:eastAsia="Calibri"/>
                <w:sz w:val="18"/>
              </w:rPr>
              <w:t>N=59 for placebo, N=65 for tofacitinib 5 mg twice daily, N=55 for tofacitinib 10 mg twice daily.</w:t>
            </w:r>
          </w:p>
          <w:p w14:paraId="5C85DDF8" w14:textId="77777777" w:rsidR="00494715" w:rsidRDefault="006D7878" w:rsidP="0036075C">
            <w:pPr>
              <w:tabs>
                <w:tab w:val="clear" w:pos="567"/>
                <w:tab w:val="left" w:pos="270"/>
              </w:tabs>
              <w:spacing w:line="240" w:lineRule="auto"/>
              <w:rPr>
                <w:sz w:val="18"/>
              </w:rPr>
            </w:pPr>
            <w:r>
              <w:rPr>
                <w:rFonts w:eastAsia="Calibri"/>
                <w:sz w:val="18"/>
                <w:vertAlign w:val="superscript"/>
              </w:rPr>
              <w:t>g.</w:t>
            </w:r>
            <w:r>
              <w:rPr>
                <w:rFonts w:eastAsia="Calibri"/>
                <w:sz w:val="18"/>
                <w:vertAlign w:val="superscript"/>
              </w:rPr>
              <w:tab/>
            </w:r>
            <w:r>
              <w:rPr>
                <w:rFonts w:eastAsia="Calibri"/>
                <w:sz w:val="18"/>
              </w:rPr>
              <w:t>N=101 for placebo, N=101 for tofacitinib 5 mg twice daily, N=87 for tofacitinib 10 mg twice daily.</w:t>
            </w:r>
          </w:p>
        </w:tc>
      </w:tr>
    </w:tbl>
    <w:p w14:paraId="5C85DDFA" w14:textId="77777777" w:rsidR="00494715" w:rsidRDefault="00494715" w:rsidP="0036075C">
      <w:pPr>
        <w:spacing w:line="240" w:lineRule="auto"/>
        <w:rPr>
          <w:rFonts w:eastAsia="Calibri"/>
          <w:szCs w:val="22"/>
        </w:rPr>
      </w:pPr>
    </w:p>
    <w:p w14:paraId="5C85DDFB" w14:textId="396411BE" w:rsidR="00494715" w:rsidRDefault="006D7878" w:rsidP="0036075C">
      <w:pPr>
        <w:spacing w:line="240" w:lineRule="auto"/>
        <w:rPr>
          <w:rFonts w:eastAsia="Calibri"/>
          <w:szCs w:val="22"/>
        </w:rPr>
      </w:pPr>
      <w:r>
        <w:rPr>
          <w:rFonts w:eastAsia="Calibri"/>
          <w:szCs w:val="22"/>
        </w:rPr>
        <w:t xml:space="preserve">In both subgroups of patients with or without prior TNF inhibitor failure, a greater proportion of patients treated with either tofacitinib 5 mg twice daily or tofacitinib 10 mg twice daily achieved the following endpoints at week 52 of OCTAVE Sustain as compared to placebo: remission, improvement of endoscopic appearance of the mucosa, or sustained corticosteroid-free remission at both week 24 and week 52 among patients in remission at baseline (Table </w:t>
      </w:r>
      <w:r w:rsidR="00BF3C3E" w:rsidRPr="002B7D25">
        <w:rPr>
          <w:rFonts w:eastAsia="Calibri"/>
          <w:szCs w:val="22"/>
        </w:rPr>
        <w:t>2</w:t>
      </w:r>
      <w:r w:rsidR="008A4BA5">
        <w:rPr>
          <w:rFonts w:eastAsia="Calibri"/>
          <w:szCs w:val="22"/>
        </w:rPr>
        <w:t>6</w:t>
      </w:r>
      <w:r>
        <w:rPr>
          <w:rFonts w:eastAsia="Calibri"/>
          <w:szCs w:val="22"/>
        </w:rPr>
        <w:t xml:space="preserve">). This treatment difference from placebo was similar between tofacitinib 5 mg twice daily and tofacitinib 10 mg twice daily in the subgroup of patients without prior TNF inhibitor failure. In the subgroup of patients with prior TNF inhibitor failure, the observed treatment difference from placebo was numerically greater for tofacitinib 10 mg twice daily than tofacitinib 5 mg twice daily by 9.7 to 16.7 percentage points across the primary and key secondary endpoints. </w:t>
      </w:r>
    </w:p>
    <w:p w14:paraId="5C85DDFC" w14:textId="77777777" w:rsidR="00494715" w:rsidRDefault="00494715" w:rsidP="0036075C">
      <w:pPr>
        <w:spacing w:line="240" w:lineRule="auto"/>
        <w:rPr>
          <w:rFonts w:eastAsia="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1417"/>
        <w:gridCol w:w="1872"/>
        <w:gridCol w:w="1872"/>
      </w:tblGrid>
      <w:tr w:rsidR="00494715" w14:paraId="5C85DDFE" w14:textId="77777777">
        <w:trPr>
          <w:trHeight w:val="260"/>
        </w:trPr>
        <w:tc>
          <w:tcPr>
            <w:tcW w:w="0" w:type="auto"/>
            <w:gridSpan w:val="4"/>
            <w:tcBorders>
              <w:top w:val="nil"/>
              <w:left w:val="nil"/>
              <w:right w:val="nil"/>
            </w:tcBorders>
            <w:shd w:val="clear" w:color="auto" w:fill="auto"/>
            <w:vAlign w:val="center"/>
          </w:tcPr>
          <w:p w14:paraId="5C85DDFD" w14:textId="78005FC0" w:rsidR="00494715" w:rsidRDefault="006D7878" w:rsidP="0036075C">
            <w:pPr>
              <w:keepNext/>
              <w:tabs>
                <w:tab w:val="clear" w:pos="567"/>
                <w:tab w:val="left" w:pos="990"/>
              </w:tabs>
              <w:spacing w:line="240" w:lineRule="auto"/>
              <w:ind w:left="990" w:hanging="990"/>
              <w:rPr>
                <w:rFonts w:eastAsia="Calibri"/>
                <w:b/>
                <w:szCs w:val="22"/>
              </w:rPr>
            </w:pPr>
            <w:r>
              <w:rPr>
                <w:b/>
                <w:szCs w:val="22"/>
              </w:rPr>
              <w:t xml:space="preserve">Table </w:t>
            </w:r>
            <w:r w:rsidR="00BF3C3E" w:rsidRPr="002B7D25">
              <w:rPr>
                <w:b/>
                <w:szCs w:val="22"/>
              </w:rPr>
              <w:t>2</w:t>
            </w:r>
            <w:r w:rsidR="008A4BA5">
              <w:rPr>
                <w:b/>
                <w:szCs w:val="22"/>
              </w:rPr>
              <w:t>6</w:t>
            </w:r>
            <w:r>
              <w:rPr>
                <w:b/>
                <w:szCs w:val="22"/>
              </w:rPr>
              <w:t>:</w:t>
            </w:r>
            <w:r>
              <w:rPr>
                <w:b/>
                <w:szCs w:val="22"/>
              </w:rPr>
              <w:tab/>
              <w:t>Proportion of patients meeting primary and key secondary efficacy endpoints at week 52 by TNF inhibitor therapy subgroup (OCTAVE sustain, central endoscopy read)</w:t>
            </w:r>
          </w:p>
        </w:tc>
      </w:tr>
      <w:tr w:rsidR="00494715" w14:paraId="5C85DE0A" w14:textId="77777777">
        <w:trPr>
          <w:trHeight w:val="288"/>
        </w:trPr>
        <w:tc>
          <w:tcPr>
            <w:tcW w:w="0" w:type="auto"/>
            <w:vMerge w:val="restart"/>
            <w:shd w:val="clear" w:color="auto" w:fill="auto"/>
          </w:tcPr>
          <w:p w14:paraId="5C85DDFF" w14:textId="77777777" w:rsidR="00494715" w:rsidRDefault="006D7878" w:rsidP="0036075C">
            <w:pPr>
              <w:keepNext/>
              <w:spacing w:line="240" w:lineRule="auto"/>
              <w:rPr>
                <w:b/>
                <w:szCs w:val="22"/>
              </w:rPr>
            </w:pPr>
            <w:r>
              <w:rPr>
                <w:b/>
                <w:szCs w:val="22"/>
              </w:rPr>
              <w:t>Endpoint</w:t>
            </w:r>
          </w:p>
        </w:tc>
        <w:tc>
          <w:tcPr>
            <w:tcW w:w="0" w:type="auto"/>
            <w:vMerge w:val="restart"/>
            <w:shd w:val="clear" w:color="auto" w:fill="auto"/>
          </w:tcPr>
          <w:p w14:paraId="5C85DE00" w14:textId="77777777" w:rsidR="00494715" w:rsidRDefault="006D7878" w:rsidP="0036075C">
            <w:pPr>
              <w:keepNext/>
              <w:spacing w:line="240" w:lineRule="auto"/>
              <w:jc w:val="center"/>
              <w:rPr>
                <w:rFonts w:eastAsia="Calibri"/>
                <w:b/>
                <w:szCs w:val="22"/>
              </w:rPr>
            </w:pPr>
            <w:r>
              <w:rPr>
                <w:rFonts w:eastAsia="Calibri"/>
                <w:b/>
                <w:szCs w:val="22"/>
              </w:rPr>
              <w:t>Placebo</w:t>
            </w:r>
          </w:p>
          <w:p w14:paraId="5C85DE01" w14:textId="77777777" w:rsidR="00494715" w:rsidRDefault="006D7878" w:rsidP="0036075C">
            <w:pPr>
              <w:keepNext/>
              <w:spacing w:line="240" w:lineRule="auto"/>
              <w:jc w:val="center"/>
              <w:rPr>
                <w:rFonts w:eastAsia="Calibri"/>
                <w:b/>
                <w:szCs w:val="22"/>
              </w:rPr>
            </w:pPr>
            <w:r>
              <w:rPr>
                <w:b/>
                <w:szCs w:val="22"/>
              </w:rPr>
              <w:t>N=198</w:t>
            </w:r>
          </w:p>
        </w:tc>
        <w:tc>
          <w:tcPr>
            <w:tcW w:w="0" w:type="auto"/>
            <w:vMerge w:val="restart"/>
            <w:shd w:val="clear" w:color="auto" w:fill="auto"/>
          </w:tcPr>
          <w:p w14:paraId="5C85DE02" w14:textId="77777777" w:rsidR="00494715" w:rsidRDefault="006D7878" w:rsidP="0036075C">
            <w:pPr>
              <w:keepNext/>
              <w:spacing w:line="240" w:lineRule="auto"/>
              <w:jc w:val="center"/>
              <w:rPr>
                <w:rFonts w:eastAsia="Calibri"/>
                <w:b/>
                <w:szCs w:val="22"/>
              </w:rPr>
            </w:pPr>
            <w:r>
              <w:rPr>
                <w:rFonts w:eastAsia="Calibri"/>
                <w:b/>
                <w:szCs w:val="22"/>
              </w:rPr>
              <w:t>Tofacitinib</w:t>
            </w:r>
          </w:p>
          <w:p w14:paraId="5C85DE03" w14:textId="77777777" w:rsidR="00494715" w:rsidRDefault="006D7878" w:rsidP="0036075C">
            <w:pPr>
              <w:keepNext/>
              <w:spacing w:line="240" w:lineRule="auto"/>
              <w:jc w:val="center"/>
              <w:rPr>
                <w:rFonts w:eastAsia="Calibri"/>
                <w:b/>
                <w:szCs w:val="22"/>
              </w:rPr>
            </w:pPr>
            <w:r>
              <w:rPr>
                <w:rFonts w:eastAsia="Calibri"/>
                <w:b/>
                <w:szCs w:val="22"/>
              </w:rPr>
              <w:t>5 mg</w:t>
            </w:r>
          </w:p>
          <w:p w14:paraId="5C85DE04" w14:textId="77777777" w:rsidR="00494715" w:rsidRDefault="006D7878" w:rsidP="0036075C">
            <w:pPr>
              <w:keepNext/>
              <w:spacing w:line="240" w:lineRule="auto"/>
              <w:jc w:val="center"/>
              <w:rPr>
                <w:rFonts w:eastAsia="Calibri"/>
                <w:b/>
                <w:szCs w:val="22"/>
              </w:rPr>
            </w:pPr>
            <w:r>
              <w:rPr>
                <w:rFonts w:eastAsia="Calibri"/>
                <w:b/>
                <w:szCs w:val="22"/>
              </w:rPr>
              <w:t>twice daily</w:t>
            </w:r>
          </w:p>
          <w:p w14:paraId="5C85DE05" w14:textId="77777777" w:rsidR="00494715" w:rsidRDefault="006D7878" w:rsidP="0036075C">
            <w:pPr>
              <w:keepNext/>
              <w:spacing w:line="240" w:lineRule="auto"/>
              <w:jc w:val="center"/>
              <w:rPr>
                <w:rFonts w:eastAsia="Calibri"/>
                <w:b/>
                <w:szCs w:val="22"/>
              </w:rPr>
            </w:pPr>
            <w:r>
              <w:rPr>
                <w:b/>
                <w:szCs w:val="22"/>
              </w:rPr>
              <w:t>N=198</w:t>
            </w:r>
          </w:p>
        </w:tc>
        <w:tc>
          <w:tcPr>
            <w:tcW w:w="0" w:type="auto"/>
            <w:vMerge w:val="restart"/>
            <w:shd w:val="clear" w:color="auto" w:fill="auto"/>
          </w:tcPr>
          <w:p w14:paraId="5C85DE06" w14:textId="77777777" w:rsidR="00494715" w:rsidRDefault="006D7878" w:rsidP="0036075C">
            <w:pPr>
              <w:keepNext/>
              <w:spacing w:line="240" w:lineRule="auto"/>
              <w:jc w:val="center"/>
              <w:rPr>
                <w:rFonts w:eastAsia="Calibri"/>
                <w:b/>
                <w:szCs w:val="22"/>
              </w:rPr>
            </w:pPr>
            <w:r>
              <w:rPr>
                <w:rFonts w:eastAsia="Calibri"/>
                <w:b/>
                <w:szCs w:val="22"/>
              </w:rPr>
              <w:t>Tofacitinib</w:t>
            </w:r>
          </w:p>
          <w:p w14:paraId="5C85DE07" w14:textId="77777777" w:rsidR="00494715" w:rsidRDefault="006D7878" w:rsidP="0036075C">
            <w:pPr>
              <w:keepNext/>
              <w:spacing w:line="240" w:lineRule="auto"/>
              <w:jc w:val="center"/>
              <w:rPr>
                <w:rFonts w:eastAsia="Calibri"/>
                <w:b/>
                <w:szCs w:val="22"/>
              </w:rPr>
            </w:pPr>
            <w:r>
              <w:rPr>
                <w:rFonts w:eastAsia="Calibri"/>
                <w:b/>
                <w:szCs w:val="22"/>
              </w:rPr>
              <w:t>10 mg</w:t>
            </w:r>
          </w:p>
          <w:p w14:paraId="5C85DE08" w14:textId="77777777" w:rsidR="00494715" w:rsidRDefault="006D7878" w:rsidP="0036075C">
            <w:pPr>
              <w:keepNext/>
              <w:spacing w:line="240" w:lineRule="auto"/>
              <w:jc w:val="center"/>
              <w:rPr>
                <w:rFonts w:eastAsia="Calibri"/>
                <w:b/>
                <w:szCs w:val="22"/>
              </w:rPr>
            </w:pPr>
            <w:r>
              <w:rPr>
                <w:rFonts w:eastAsia="Calibri"/>
                <w:b/>
                <w:szCs w:val="22"/>
              </w:rPr>
              <w:t>twice daily</w:t>
            </w:r>
          </w:p>
          <w:p w14:paraId="5C85DE09" w14:textId="77777777" w:rsidR="00494715" w:rsidRDefault="006D7878" w:rsidP="0036075C">
            <w:pPr>
              <w:keepNext/>
              <w:spacing w:line="240" w:lineRule="auto"/>
              <w:jc w:val="center"/>
              <w:rPr>
                <w:rFonts w:eastAsia="Calibri"/>
                <w:b/>
                <w:szCs w:val="22"/>
              </w:rPr>
            </w:pPr>
            <w:r>
              <w:rPr>
                <w:b/>
                <w:szCs w:val="22"/>
              </w:rPr>
              <w:t>N=197</w:t>
            </w:r>
          </w:p>
        </w:tc>
      </w:tr>
      <w:tr w:rsidR="00494715" w14:paraId="5C85DE0F" w14:textId="77777777">
        <w:trPr>
          <w:trHeight w:val="272"/>
        </w:trPr>
        <w:tc>
          <w:tcPr>
            <w:tcW w:w="0" w:type="auto"/>
            <w:vMerge/>
            <w:tcBorders>
              <w:bottom w:val="single" w:sz="4" w:space="0" w:color="auto"/>
            </w:tcBorders>
            <w:shd w:val="clear" w:color="auto" w:fill="auto"/>
          </w:tcPr>
          <w:p w14:paraId="5C85DE0B" w14:textId="77777777" w:rsidR="00494715" w:rsidRDefault="00494715" w:rsidP="0036075C">
            <w:pPr>
              <w:spacing w:line="240" w:lineRule="auto"/>
              <w:rPr>
                <w:szCs w:val="22"/>
              </w:rPr>
            </w:pPr>
          </w:p>
        </w:tc>
        <w:tc>
          <w:tcPr>
            <w:tcW w:w="0" w:type="auto"/>
            <w:vMerge/>
            <w:tcBorders>
              <w:bottom w:val="single" w:sz="4" w:space="0" w:color="auto"/>
            </w:tcBorders>
            <w:shd w:val="clear" w:color="auto" w:fill="auto"/>
          </w:tcPr>
          <w:p w14:paraId="5C85DE0C" w14:textId="77777777" w:rsidR="00494715" w:rsidRDefault="00494715" w:rsidP="0036075C">
            <w:pPr>
              <w:spacing w:line="240" w:lineRule="auto"/>
              <w:jc w:val="center"/>
              <w:rPr>
                <w:b/>
                <w:szCs w:val="22"/>
              </w:rPr>
            </w:pPr>
          </w:p>
        </w:tc>
        <w:tc>
          <w:tcPr>
            <w:tcW w:w="0" w:type="auto"/>
            <w:vMerge/>
            <w:tcBorders>
              <w:bottom w:val="single" w:sz="4" w:space="0" w:color="auto"/>
            </w:tcBorders>
            <w:shd w:val="clear" w:color="auto" w:fill="auto"/>
          </w:tcPr>
          <w:p w14:paraId="5C85DE0D" w14:textId="77777777" w:rsidR="00494715" w:rsidRDefault="00494715" w:rsidP="0036075C">
            <w:pPr>
              <w:spacing w:line="240" w:lineRule="auto"/>
              <w:jc w:val="center"/>
              <w:rPr>
                <w:b/>
                <w:szCs w:val="22"/>
              </w:rPr>
            </w:pPr>
          </w:p>
        </w:tc>
        <w:tc>
          <w:tcPr>
            <w:tcW w:w="0" w:type="auto"/>
            <w:vMerge/>
            <w:tcBorders>
              <w:bottom w:val="single" w:sz="4" w:space="0" w:color="auto"/>
            </w:tcBorders>
            <w:shd w:val="clear" w:color="auto" w:fill="auto"/>
          </w:tcPr>
          <w:p w14:paraId="5C85DE0E" w14:textId="77777777" w:rsidR="00494715" w:rsidRDefault="00494715" w:rsidP="0036075C">
            <w:pPr>
              <w:spacing w:line="240" w:lineRule="auto"/>
              <w:jc w:val="center"/>
              <w:rPr>
                <w:b/>
                <w:szCs w:val="22"/>
              </w:rPr>
            </w:pPr>
          </w:p>
        </w:tc>
      </w:tr>
      <w:tr w:rsidR="00494715" w14:paraId="5C85DE11"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5C85DE10" w14:textId="77777777" w:rsidR="00494715" w:rsidRDefault="006D7878" w:rsidP="0036075C">
            <w:pPr>
              <w:spacing w:line="240" w:lineRule="auto"/>
              <w:rPr>
                <w:rFonts w:eastAsia="Calibri"/>
                <w:szCs w:val="22"/>
              </w:rPr>
            </w:pPr>
            <w:r>
              <w:rPr>
                <w:rFonts w:eastAsia="Calibri"/>
                <w:szCs w:val="22"/>
              </w:rPr>
              <w:t>Remission</w:t>
            </w:r>
            <w:r>
              <w:rPr>
                <w:rFonts w:eastAsia="Calibri"/>
                <w:szCs w:val="22"/>
                <w:vertAlign w:val="superscript"/>
              </w:rPr>
              <w:t>a</w:t>
            </w:r>
          </w:p>
        </w:tc>
      </w:tr>
      <w:tr w:rsidR="00494715" w14:paraId="5C85DE19"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5C85DE12" w14:textId="77777777" w:rsidR="00494715" w:rsidRDefault="006D7878" w:rsidP="0036075C">
            <w:pPr>
              <w:spacing w:line="240" w:lineRule="auto"/>
              <w:ind w:left="270"/>
              <w:rPr>
                <w:rFonts w:eastAsia="Calibri"/>
                <w:szCs w:val="22"/>
              </w:rPr>
            </w:pPr>
            <w:r>
              <w:rPr>
                <w:rFonts w:eastAsia="Calibri"/>
                <w:szCs w:val="22"/>
              </w:rPr>
              <w:t>With prior TNF inhibitor failure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13" w14:textId="77777777" w:rsidR="00494715" w:rsidRDefault="006D7878" w:rsidP="0036075C">
            <w:pPr>
              <w:spacing w:line="240" w:lineRule="auto"/>
              <w:jc w:val="center"/>
              <w:rPr>
                <w:rFonts w:eastAsia="Calibri"/>
                <w:szCs w:val="22"/>
              </w:rPr>
            </w:pPr>
            <w:r>
              <w:rPr>
                <w:rFonts w:eastAsia="Calibri"/>
                <w:szCs w:val="22"/>
              </w:rPr>
              <w:t>10/89</w:t>
            </w:r>
          </w:p>
          <w:p w14:paraId="5C85DE14" w14:textId="77777777" w:rsidR="00494715" w:rsidRDefault="006D7878" w:rsidP="0036075C">
            <w:pPr>
              <w:spacing w:line="240" w:lineRule="auto"/>
              <w:jc w:val="center"/>
              <w:rPr>
                <w:rFonts w:eastAsia="Calibri"/>
                <w:szCs w:val="22"/>
              </w:rPr>
            </w:pPr>
            <w:r>
              <w:rPr>
                <w:rFonts w:eastAsia="Calibri"/>
                <w:szCs w:val="22"/>
              </w:rPr>
              <w:t>(11.2%)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15" w14:textId="77777777" w:rsidR="00494715" w:rsidRDefault="006D7878" w:rsidP="0036075C">
            <w:pPr>
              <w:spacing w:line="240" w:lineRule="auto"/>
              <w:jc w:val="center"/>
              <w:rPr>
                <w:szCs w:val="22"/>
              </w:rPr>
            </w:pPr>
            <w:r>
              <w:rPr>
                <w:szCs w:val="22"/>
              </w:rPr>
              <w:t>20/83</w:t>
            </w:r>
          </w:p>
          <w:p w14:paraId="5C85DE16" w14:textId="77777777" w:rsidR="00494715" w:rsidRDefault="006D7878" w:rsidP="0036075C">
            <w:pPr>
              <w:spacing w:line="240" w:lineRule="auto"/>
              <w:jc w:val="center"/>
              <w:rPr>
                <w:rFonts w:eastAsia="Calibri"/>
                <w:szCs w:val="22"/>
              </w:rPr>
            </w:pPr>
            <w:r>
              <w:rPr>
                <w:szCs w:val="22"/>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17" w14:textId="77777777" w:rsidR="00494715" w:rsidRDefault="006D7878" w:rsidP="0036075C">
            <w:pPr>
              <w:spacing w:line="240" w:lineRule="auto"/>
              <w:jc w:val="center"/>
              <w:rPr>
                <w:szCs w:val="22"/>
              </w:rPr>
            </w:pPr>
            <w:r>
              <w:rPr>
                <w:szCs w:val="22"/>
              </w:rPr>
              <w:t>34/93</w:t>
            </w:r>
          </w:p>
          <w:p w14:paraId="5C85DE18" w14:textId="77777777" w:rsidR="00494715" w:rsidRDefault="006D7878" w:rsidP="0036075C">
            <w:pPr>
              <w:spacing w:line="240" w:lineRule="auto"/>
              <w:jc w:val="center"/>
              <w:rPr>
                <w:rFonts w:eastAsia="Calibri"/>
                <w:szCs w:val="22"/>
              </w:rPr>
            </w:pPr>
            <w:r>
              <w:rPr>
                <w:szCs w:val="22"/>
              </w:rPr>
              <w:t>(36.6%)</w:t>
            </w:r>
          </w:p>
        </w:tc>
      </w:tr>
      <w:tr w:rsidR="00494715" w14:paraId="5C85DE21"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5C85DE1A" w14:textId="77777777" w:rsidR="00494715" w:rsidRDefault="006D7878" w:rsidP="0036075C">
            <w:pPr>
              <w:spacing w:line="240" w:lineRule="auto"/>
              <w:ind w:left="270"/>
              <w:rPr>
                <w:rFonts w:eastAsia="Calibri"/>
                <w:szCs w:val="22"/>
              </w:rPr>
            </w:pPr>
            <w:r>
              <w:rPr>
                <w:rFonts w:eastAsia="Calibri"/>
                <w:szCs w:val="22"/>
              </w:rPr>
              <w:t>Without prior TNF inhibitor failure</w:t>
            </w:r>
            <w:r>
              <w:rPr>
                <w:rFonts w:eastAsia="Calibri"/>
                <w:szCs w:val="22"/>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1B" w14:textId="77777777" w:rsidR="00494715" w:rsidRDefault="006D7878" w:rsidP="0036075C">
            <w:pPr>
              <w:spacing w:line="240" w:lineRule="auto"/>
              <w:jc w:val="center"/>
              <w:rPr>
                <w:szCs w:val="22"/>
              </w:rPr>
            </w:pPr>
            <w:r>
              <w:rPr>
                <w:szCs w:val="22"/>
              </w:rPr>
              <w:t>12/109</w:t>
            </w:r>
          </w:p>
          <w:p w14:paraId="5C85DE1C" w14:textId="77777777" w:rsidR="00494715" w:rsidRDefault="006D7878" w:rsidP="0036075C">
            <w:pPr>
              <w:spacing w:line="240" w:lineRule="auto"/>
              <w:jc w:val="center"/>
              <w:rPr>
                <w:rFonts w:eastAsia="Calibri"/>
                <w:szCs w:val="22"/>
              </w:rPr>
            </w:pPr>
            <w:r>
              <w:rPr>
                <w:szCs w:val="22"/>
              </w:rPr>
              <w:t>(11.0%)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1D" w14:textId="77777777" w:rsidR="00494715" w:rsidRDefault="006D7878" w:rsidP="0036075C">
            <w:pPr>
              <w:spacing w:line="240" w:lineRule="auto"/>
              <w:jc w:val="center"/>
              <w:rPr>
                <w:szCs w:val="22"/>
              </w:rPr>
            </w:pPr>
            <w:r>
              <w:rPr>
                <w:szCs w:val="22"/>
              </w:rPr>
              <w:t>48/115</w:t>
            </w:r>
          </w:p>
          <w:p w14:paraId="5C85DE1E" w14:textId="77777777" w:rsidR="00494715" w:rsidRDefault="006D7878" w:rsidP="0036075C">
            <w:pPr>
              <w:spacing w:line="240" w:lineRule="auto"/>
              <w:jc w:val="center"/>
              <w:rPr>
                <w:rFonts w:eastAsia="Calibri"/>
                <w:szCs w:val="22"/>
              </w:rPr>
            </w:pPr>
            <w:r>
              <w:rPr>
                <w:szCs w:val="22"/>
              </w:rPr>
              <w:t>(41.7%)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1F" w14:textId="77777777" w:rsidR="00494715" w:rsidRDefault="006D7878" w:rsidP="0036075C">
            <w:pPr>
              <w:spacing w:line="240" w:lineRule="auto"/>
              <w:jc w:val="center"/>
              <w:rPr>
                <w:szCs w:val="22"/>
              </w:rPr>
            </w:pPr>
            <w:r>
              <w:rPr>
                <w:szCs w:val="22"/>
              </w:rPr>
              <w:t>46/104</w:t>
            </w:r>
          </w:p>
          <w:p w14:paraId="5C85DE20" w14:textId="77777777" w:rsidR="00494715" w:rsidRDefault="006D7878" w:rsidP="0036075C">
            <w:pPr>
              <w:spacing w:line="240" w:lineRule="auto"/>
              <w:jc w:val="center"/>
              <w:rPr>
                <w:szCs w:val="22"/>
              </w:rPr>
            </w:pPr>
            <w:r>
              <w:rPr>
                <w:szCs w:val="22"/>
              </w:rPr>
              <w:t>(44.2%)</w:t>
            </w:r>
          </w:p>
        </w:tc>
      </w:tr>
      <w:tr w:rsidR="00494715" w14:paraId="5C85DE23"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5C85DE22" w14:textId="77777777" w:rsidR="00494715" w:rsidRDefault="006D7878" w:rsidP="0036075C">
            <w:pPr>
              <w:spacing w:line="240" w:lineRule="auto"/>
              <w:rPr>
                <w:rFonts w:eastAsia="Calibri"/>
                <w:szCs w:val="22"/>
              </w:rPr>
            </w:pPr>
            <w:r>
              <w:rPr>
                <w:rFonts w:eastAsia="Calibri"/>
                <w:szCs w:val="22"/>
              </w:rPr>
              <w:t>Improvement of endoscopic appearance of the mucosa</w:t>
            </w:r>
            <w:r>
              <w:rPr>
                <w:rFonts w:eastAsia="Calibri"/>
                <w:szCs w:val="22"/>
                <w:vertAlign w:val="superscript"/>
              </w:rPr>
              <w:t>c</w:t>
            </w:r>
          </w:p>
        </w:tc>
      </w:tr>
      <w:tr w:rsidR="00494715" w14:paraId="5C85DE2B"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5C85DE24" w14:textId="77777777" w:rsidR="00494715" w:rsidRDefault="006D7878" w:rsidP="0036075C">
            <w:pPr>
              <w:spacing w:line="240" w:lineRule="auto"/>
              <w:ind w:left="270"/>
              <w:rPr>
                <w:rFonts w:eastAsia="Calibri"/>
                <w:szCs w:val="22"/>
              </w:rPr>
            </w:pPr>
            <w:r>
              <w:rPr>
                <w:rFonts w:eastAsia="Calibri"/>
                <w:szCs w:val="22"/>
              </w:rPr>
              <w:t>With prior TNF inhibitor failure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25" w14:textId="77777777" w:rsidR="00494715" w:rsidRDefault="006D7878" w:rsidP="0036075C">
            <w:pPr>
              <w:spacing w:line="240" w:lineRule="auto"/>
              <w:jc w:val="center"/>
              <w:rPr>
                <w:szCs w:val="22"/>
              </w:rPr>
            </w:pPr>
            <w:r>
              <w:rPr>
                <w:szCs w:val="22"/>
              </w:rPr>
              <w:t>11/89</w:t>
            </w:r>
          </w:p>
          <w:p w14:paraId="5C85DE26" w14:textId="77777777" w:rsidR="00494715" w:rsidRDefault="006D7878" w:rsidP="0036075C">
            <w:pPr>
              <w:spacing w:line="240" w:lineRule="auto"/>
              <w:jc w:val="center"/>
              <w:rPr>
                <w:rFonts w:eastAsia="Calibri"/>
                <w:szCs w:val="22"/>
              </w:rPr>
            </w:pPr>
            <w:r>
              <w:rPr>
                <w:szCs w:val="22"/>
              </w:rPr>
              <w:t>(12.4%)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27" w14:textId="77777777" w:rsidR="00494715" w:rsidRDefault="006D7878" w:rsidP="0036075C">
            <w:pPr>
              <w:spacing w:line="240" w:lineRule="auto"/>
              <w:jc w:val="center"/>
              <w:rPr>
                <w:szCs w:val="22"/>
              </w:rPr>
            </w:pPr>
            <w:r>
              <w:rPr>
                <w:szCs w:val="22"/>
              </w:rPr>
              <w:t>25/83</w:t>
            </w:r>
          </w:p>
          <w:p w14:paraId="5C85DE28" w14:textId="77777777" w:rsidR="00494715" w:rsidRDefault="006D7878" w:rsidP="0036075C">
            <w:pPr>
              <w:spacing w:line="240" w:lineRule="auto"/>
              <w:jc w:val="center"/>
              <w:rPr>
                <w:rFonts w:eastAsia="Calibri"/>
                <w:szCs w:val="22"/>
              </w:rPr>
            </w:pPr>
            <w:r>
              <w:rPr>
                <w:szCs w:val="22"/>
              </w:rPr>
              <w:t>(30.1%)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29" w14:textId="77777777" w:rsidR="00494715" w:rsidRDefault="006D7878" w:rsidP="0036075C">
            <w:pPr>
              <w:spacing w:line="240" w:lineRule="auto"/>
              <w:jc w:val="center"/>
              <w:rPr>
                <w:szCs w:val="22"/>
              </w:rPr>
            </w:pPr>
            <w:r>
              <w:rPr>
                <w:szCs w:val="22"/>
              </w:rPr>
              <w:t>37/93</w:t>
            </w:r>
          </w:p>
          <w:p w14:paraId="5C85DE2A" w14:textId="77777777" w:rsidR="00494715" w:rsidRDefault="006D7878" w:rsidP="0036075C">
            <w:pPr>
              <w:spacing w:line="240" w:lineRule="auto"/>
              <w:jc w:val="center"/>
              <w:rPr>
                <w:rFonts w:eastAsia="Calibri"/>
                <w:szCs w:val="22"/>
              </w:rPr>
            </w:pPr>
            <w:r>
              <w:rPr>
                <w:szCs w:val="22"/>
              </w:rPr>
              <w:t>(39.8%)</w:t>
            </w:r>
          </w:p>
        </w:tc>
      </w:tr>
      <w:tr w:rsidR="00494715" w14:paraId="5C85DE33"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5C85DE2C" w14:textId="77777777" w:rsidR="00494715" w:rsidRDefault="006D7878" w:rsidP="0036075C">
            <w:pPr>
              <w:spacing w:line="240" w:lineRule="auto"/>
              <w:ind w:left="270"/>
              <w:rPr>
                <w:rFonts w:eastAsia="Calibri"/>
                <w:szCs w:val="22"/>
              </w:rPr>
            </w:pPr>
            <w:r>
              <w:rPr>
                <w:rFonts w:eastAsia="Calibri"/>
                <w:szCs w:val="22"/>
              </w:rPr>
              <w:t>Without prior TNF inhibitor failure</w:t>
            </w:r>
            <w:r>
              <w:rPr>
                <w:rFonts w:eastAsia="Calibri"/>
                <w:szCs w:val="22"/>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2D" w14:textId="77777777" w:rsidR="00494715" w:rsidRDefault="006D7878" w:rsidP="0036075C">
            <w:pPr>
              <w:spacing w:line="240" w:lineRule="auto"/>
              <w:jc w:val="center"/>
              <w:rPr>
                <w:szCs w:val="22"/>
              </w:rPr>
            </w:pPr>
            <w:r>
              <w:rPr>
                <w:szCs w:val="22"/>
              </w:rPr>
              <w:t>15/109</w:t>
            </w:r>
          </w:p>
          <w:p w14:paraId="5C85DE2E" w14:textId="77777777" w:rsidR="00494715" w:rsidRDefault="006D7878" w:rsidP="0036075C">
            <w:pPr>
              <w:spacing w:line="240" w:lineRule="auto"/>
              <w:jc w:val="center"/>
              <w:rPr>
                <w:rFonts w:eastAsia="Calibri"/>
                <w:szCs w:val="22"/>
              </w:rPr>
            </w:pPr>
            <w:r>
              <w:rPr>
                <w:szCs w:val="22"/>
              </w:rPr>
              <w:t>(13.8%)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2F" w14:textId="77777777" w:rsidR="00494715" w:rsidRDefault="006D7878" w:rsidP="0036075C">
            <w:pPr>
              <w:spacing w:line="240" w:lineRule="auto"/>
              <w:jc w:val="center"/>
              <w:rPr>
                <w:szCs w:val="22"/>
              </w:rPr>
            </w:pPr>
            <w:r>
              <w:rPr>
                <w:szCs w:val="22"/>
              </w:rPr>
              <w:t>49/115</w:t>
            </w:r>
          </w:p>
          <w:p w14:paraId="5C85DE30" w14:textId="77777777" w:rsidR="00494715" w:rsidRDefault="006D7878" w:rsidP="0036075C">
            <w:pPr>
              <w:spacing w:line="240" w:lineRule="auto"/>
              <w:jc w:val="center"/>
              <w:rPr>
                <w:rFonts w:eastAsia="Calibri"/>
                <w:szCs w:val="22"/>
              </w:rPr>
            </w:pPr>
            <w:r>
              <w:rPr>
                <w:szCs w:val="22"/>
              </w:rPr>
              <w:t>(42.6%)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31" w14:textId="77777777" w:rsidR="00494715" w:rsidRDefault="006D7878" w:rsidP="0036075C">
            <w:pPr>
              <w:spacing w:line="240" w:lineRule="auto"/>
              <w:jc w:val="center"/>
              <w:rPr>
                <w:szCs w:val="22"/>
              </w:rPr>
            </w:pPr>
            <w:r>
              <w:rPr>
                <w:szCs w:val="22"/>
              </w:rPr>
              <w:t>53/104</w:t>
            </w:r>
          </w:p>
          <w:p w14:paraId="5C85DE32" w14:textId="77777777" w:rsidR="00494715" w:rsidRDefault="006D7878" w:rsidP="0036075C">
            <w:pPr>
              <w:spacing w:line="240" w:lineRule="auto"/>
              <w:jc w:val="center"/>
              <w:rPr>
                <w:rFonts w:eastAsia="Calibri"/>
                <w:szCs w:val="22"/>
              </w:rPr>
            </w:pPr>
            <w:r>
              <w:rPr>
                <w:szCs w:val="22"/>
              </w:rPr>
              <w:t>(51.0%)</w:t>
            </w:r>
          </w:p>
        </w:tc>
      </w:tr>
      <w:tr w:rsidR="00494715" w14:paraId="5C85DE35"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5C85DE34" w14:textId="77777777" w:rsidR="00494715" w:rsidRDefault="006D7878" w:rsidP="0036075C">
            <w:pPr>
              <w:spacing w:line="240" w:lineRule="auto"/>
              <w:rPr>
                <w:szCs w:val="22"/>
              </w:rPr>
            </w:pPr>
            <w:r>
              <w:rPr>
                <w:rFonts w:eastAsia="Calibri"/>
                <w:szCs w:val="22"/>
              </w:rPr>
              <w:t>Sustained corticosteroid-free remission at both week 24 and week 52 among patients in remission at baseline</w:t>
            </w:r>
            <w:r>
              <w:rPr>
                <w:rFonts w:eastAsia="Calibri"/>
                <w:szCs w:val="22"/>
                <w:vertAlign w:val="superscript"/>
              </w:rPr>
              <w:t>d</w:t>
            </w:r>
          </w:p>
        </w:tc>
      </w:tr>
      <w:tr w:rsidR="00494715" w14:paraId="5C85DE3D"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5C85DE36" w14:textId="77777777" w:rsidR="00494715" w:rsidRDefault="006D7878" w:rsidP="0036075C">
            <w:pPr>
              <w:spacing w:line="240" w:lineRule="auto"/>
              <w:ind w:left="270"/>
              <w:rPr>
                <w:rFonts w:eastAsia="Calibri"/>
                <w:szCs w:val="22"/>
              </w:rPr>
            </w:pPr>
            <w:r>
              <w:rPr>
                <w:rFonts w:eastAsia="Calibri"/>
                <w:szCs w:val="22"/>
              </w:rPr>
              <w:t>With prior TNF inhibitor failure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37" w14:textId="77777777" w:rsidR="00494715" w:rsidRDefault="006D7878" w:rsidP="0036075C">
            <w:pPr>
              <w:spacing w:line="240" w:lineRule="auto"/>
              <w:jc w:val="center"/>
              <w:rPr>
                <w:szCs w:val="22"/>
              </w:rPr>
            </w:pPr>
            <w:r>
              <w:rPr>
                <w:szCs w:val="22"/>
              </w:rPr>
              <w:t>1/21</w:t>
            </w:r>
          </w:p>
          <w:p w14:paraId="5C85DE38" w14:textId="77777777" w:rsidR="00494715" w:rsidRDefault="006D7878" w:rsidP="0036075C">
            <w:pPr>
              <w:spacing w:line="240" w:lineRule="auto"/>
              <w:jc w:val="center"/>
              <w:rPr>
                <w:rFonts w:eastAsia="Calibri"/>
                <w:szCs w:val="22"/>
              </w:rPr>
            </w:pPr>
            <w:r>
              <w:rPr>
                <w:szCs w:val="22"/>
              </w:rPr>
              <w:t>(4.8%)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39" w14:textId="77777777" w:rsidR="00494715" w:rsidRDefault="006D7878" w:rsidP="0036075C">
            <w:pPr>
              <w:spacing w:line="240" w:lineRule="auto"/>
              <w:jc w:val="center"/>
              <w:rPr>
                <w:szCs w:val="22"/>
              </w:rPr>
            </w:pPr>
            <w:r>
              <w:rPr>
                <w:szCs w:val="22"/>
              </w:rPr>
              <w:t>4/18</w:t>
            </w:r>
          </w:p>
          <w:p w14:paraId="5C85DE3A" w14:textId="77777777" w:rsidR="00494715" w:rsidRDefault="006D7878" w:rsidP="0036075C">
            <w:pPr>
              <w:spacing w:line="240" w:lineRule="auto"/>
              <w:jc w:val="center"/>
              <w:rPr>
                <w:rFonts w:eastAsia="Calibri"/>
                <w:szCs w:val="22"/>
              </w:rPr>
            </w:pPr>
            <w:r>
              <w:rPr>
                <w:szCs w:val="22"/>
              </w:rPr>
              <w:t>(22.2%)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3B" w14:textId="77777777" w:rsidR="00494715" w:rsidRDefault="006D7878" w:rsidP="0036075C">
            <w:pPr>
              <w:spacing w:line="240" w:lineRule="auto"/>
              <w:jc w:val="center"/>
              <w:rPr>
                <w:szCs w:val="22"/>
              </w:rPr>
            </w:pPr>
            <w:r>
              <w:rPr>
                <w:szCs w:val="22"/>
              </w:rPr>
              <w:t>7/18</w:t>
            </w:r>
          </w:p>
          <w:p w14:paraId="5C85DE3C" w14:textId="77777777" w:rsidR="00494715" w:rsidRDefault="006D7878" w:rsidP="0036075C">
            <w:pPr>
              <w:spacing w:line="240" w:lineRule="auto"/>
              <w:jc w:val="center"/>
              <w:rPr>
                <w:rFonts w:eastAsia="Calibri"/>
                <w:szCs w:val="22"/>
              </w:rPr>
            </w:pPr>
            <w:r>
              <w:rPr>
                <w:szCs w:val="22"/>
              </w:rPr>
              <w:t>(38.9%)</w:t>
            </w:r>
          </w:p>
        </w:tc>
      </w:tr>
      <w:tr w:rsidR="00494715" w14:paraId="5C85DE45"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5C85DE3E" w14:textId="77777777" w:rsidR="00494715" w:rsidRDefault="006D7878" w:rsidP="0036075C">
            <w:pPr>
              <w:spacing w:line="240" w:lineRule="auto"/>
              <w:ind w:left="270"/>
              <w:rPr>
                <w:rFonts w:eastAsia="Calibri"/>
                <w:szCs w:val="22"/>
              </w:rPr>
            </w:pPr>
            <w:r>
              <w:rPr>
                <w:rFonts w:eastAsia="Calibri"/>
                <w:szCs w:val="22"/>
              </w:rPr>
              <w:t>Without prior TNF inhibitor failure</w:t>
            </w:r>
            <w:r>
              <w:rPr>
                <w:rFonts w:eastAsia="Calibri"/>
                <w:szCs w:val="22"/>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3F" w14:textId="77777777" w:rsidR="00494715" w:rsidRDefault="006D7878" w:rsidP="0036075C">
            <w:pPr>
              <w:spacing w:line="240" w:lineRule="auto"/>
              <w:jc w:val="center"/>
              <w:rPr>
                <w:szCs w:val="22"/>
              </w:rPr>
            </w:pPr>
            <w:r>
              <w:rPr>
                <w:szCs w:val="22"/>
              </w:rPr>
              <w:t>2/38</w:t>
            </w:r>
          </w:p>
          <w:p w14:paraId="5C85DE40" w14:textId="77777777" w:rsidR="00494715" w:rsidRDefault="006D7878" w:rsidP="0036075C">
            <w:pPr>
              <w:spacing w:line="240" w:lineRule="auto"/>
              <w:jc w:val="center"/>
              <w:rPr>
                <w:rFonts w:eastAsia="Calibri"/>
                <w:szCs w:val="22"/>
              </w:rPr>
            </w:pPr>
            <w:r>
              <w:rPr>
                <w:szCs w:val="22"/>
              </w:rPr>
              <w:t>(5.3%)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41" w14:textId="77777777" w:rsidR="00494715" w:rsidRDefault="006D7878" w:rsidP="0036075C">
            <w:pPr>
              <w:spacing w:line="240" w:lineRule="auto"/>
              <w:jc w:val="center"/>
              <w:rPr>
                <w:szCs w:val="22"/>
              </w:rPr>
            </w:pPr>
            <w:r>
              <w:rPr>
                <w:szCs w:val="22"/>
              </w:rPr>
              <w:t>19/47</w:t>
            </w:r>
          </w:p>
          <w:p w14:paraId="5C85DE42" w14:textId="77777777" w:rsidR="00494715" w:rsidRDefault="006D7878" w:rsidP="0036075C">
            <w:pPr>
              <w:spacing w:line="240" w:lineRule="auto"/>
              <w:jc w:val="center"/>
              <w:rPr>
                <w:rFonts w:eastAsia="Calibri"/>
                <w:szCs w:val="22"/>
              </w:rPr>
            </w:pPr>
            <w:r>
              <w:rPr>
                <w:szCs w:val="22"/>
              </w:rPr>
              <w:t>(40.4%)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DE43" w14:textId="77777777" w:rsidR="00494715" w:rsidRDefault="006D7878" w:rsidP="0036075C">
            <w:pPr>
              <w:spacing w:line="240" w:lineRule="auto"/>
              <w:jc w:val="center"/>
              <w:rPr>
                <w:szCs w:val="22"/>
              </w:rPr>
            </w:pPr>
            <w:r>
              <w:rPr>
                <w:szCs w:val="22"/>
              </w:rPr>
              <w:t>19/37</w:t>
            </w:r>
          </w:p>
          <w:p w14:paraId="5C85DE44" w14:textId="77777777" w:rsidR="00494715" w:rsidRDefault="006D7878" w:rsidP="0036075C">
            <w:pPr>
              <w:spacing w:line="240" w:lineRule="auto"/>
              <w:jc w:val="center"/>
              <w:rPr>
                <w:szCs w:val="22"/>
              </w:rPr>
            </w:pPr>
            <w:r>
              <w:rPr>
                <w:szCs w:val="22"/>
              </w:rPr>
              <w:t>(51.4%)</w:t>
            </w:r>
          </w:p>
        </w:tc>
      </w:tr>
      <w:tr w:rsidR="00494715" w14:paraId="5C85DE4B" w14:textId="77777777">
        <w:tc>
          <w:tcPr>
            <w:tcW w:w="0" w:type="auto"/>
            <w:gridSpan w:val="4"/>
            <w:tcBorders>
              <w:top w:val="single" w:sz="4" w:space="0" w:color="auto"/>
              <w:left w:val="nil"/>
              <w:bottom w:val="nil"/>
              <w:right w:val="nil"/>
            </w:tcBorders>
            <w:shd w:val="clear" w:color="auto" w:fill="auto"/>
          </w:tcPr>
          <w:p w14:paraId="5C85DE46" w14:textId="77777777" w:rsidR="00494715" w:rsidRDefault="006D7878" w:rsidP="0036075C">
            <w:pPr>
              <w:spacing w:line="240" w:lineRule="auto"/>
              <w:rPr>
                <w:rFonts w:eastAsia="Calibri"/>
                <w:sz w:val="18"/>
                <w:szCs w:val="18"/>
              </w:rPr>
            </w:pPr>
            <w:r>
              <w:rPr>
                <w:rFonts w:eastAsia="Calibri"/>
                <w:sz w:val="18"/>
                <w:szCs w:val="18"/>
              </w:rPr>
              <w:t xml:space="preserve">TNF=tumour necrosis factor; N=number of patients in the analysis set. </w:t>
            </w:r>
          </w:p>
          <w:p w14:paraId="5C85DE47" w14:textId="77777777" w:rsidR="00494715" w:rsidRDefault="006D7878" w:rsidP="0036075C">
            <w:pPr>
              <w:tabs>
                <w:tab w:val="clear" w:pos="567"/>
                <w:tab w:val="left" w:pos="270"/>
              </w:tabs>
              <w:spacing w:line="240" w:lineRule="auto"/>
              <w:ind w:left="270" w:hanging="270"/>
              <w:rPr>
                <w:rFonts w:eastAsia="Calibri"/>
                <w:sz w:val="18"/>
                <w:szCs w:val="18"/>
              </w:rPr>
            </w:pPr>
            <w:r>
              <w:rPr>
                <w:rFonts w:eastAsia="Calibri"/>
                <w:sz w:val="18"/>
                <w:szCs w:val="18"/>
                <w:vertAlign w:val="superscript"/>
              </w:rPr>
              <w:t>a.</w:t>
            </w:r>
            <w:r>
              <w:rPr>
                <w:rFonts w:eastAsia="Calibri"/>
                <w:sz w:val="18"/>
                <w:szCs w:val="18"/>
              </w:rPr>
              <w:tab/>
              <w:t xml:space="preserve">Remission was defined as clinical remission (a Mayo score ≤ 2 with no individual subscore &gt; 1) </w:t>
            </w:r>
            <w:r>
              <w:rPr>
                <w:rFonts w:eastAsia="Calibri"/>
                <w:sz w:val="18"/>
                <w:szCs w:val="18"/>
                <w:u w:val="single"/>
              </w:rPr>
              <w:t>and</w:t>
            </w:r>
            <w:r>
              <w:rPr>
                <w:rFonts w:eastAsia="Calibri"/>
                <w:sz w:val="18"/>
                <w:szCs w:val="18"/>
              </w:rPr>
              <w:t xml:space="preserve"> rectal bleeding subscore of 0. </w:t>
            </w:r>
          </w:p>
          <w:p w14:paraId="5C85DE48" w14:textId="77777777" w:rsidR="00494715" w:rsidRDefault="006D7878" w:rsidP="0036075C">
            <w:pPr>
              <w:tabs>
                <w:tab w:val="clear" w:pos="567"/>
                <w:tab w:val="left" w:pos="270"/>
              </w:tabs>
              <w:spacing w:line="240" w:lineRule="auto"/>
              <w:ind w:left="270" w:hanging="270"/>
              <w:rPr>
                <w:rFonts w:eastAsia="Calibri"/>
                <w:sz w:val="18"/>
                <w:szCs w:val="18"/>
              </w:rPr>
            </w:pPr>
            <w:r>
              <w:rPr>
                <w:rFonts w:eastAsia="Calibri"/>
                <w:sz w:val="18"/>
                <w:szCs w:val="18"/>
                <w:vertAlign w:val="superscript"/>
              </w:rPr>
              <w:t>b.</w:t>
            </w:r>
            <w:r>
              <w:rPr>
                <w:rFonts w:eastAsia="Calibri"/>
                <w:sz w:val="18"/>
                <w:szCs w:val="18"/>
              </w:rPr>
              <w:tab/>
              <w:t>Included TNF Inhibitor naïve patients.</w:t>
            </w:r>
          </w:p>
          <w:p w14:paraId="5C85DE49" w14:textId="77777777" w:rsidR="00494715" w:rsidRDefault="006D7878" w:rsidP="0036075C">
            <w:pPr>
              <w:tabs>
                <w:tab w:val="clear" w:pos="567"/>
                <w:tab w:val="left" w:pos="270"/>
              </w:tabs>
              <w:spacing w:line="240" w:lineRule="auto"/>
              <w:ind w:left="270" w:hanging="270"/>
              <w:rPr>
                <w:rFonts w:eastAsia="Calibri"/>
                <w:sz w:val="18"/>
                <w:szCs w:val="18"/>
                <w:lang w:eastAsia="zh-CN"/>
              </w:rPr>
            </w:pPr>
            <w:r>
              <w:rPr>
                <w:rFonts w:eastAsia="Calibri"/>
                <w:sz w:val="18"/>
                <w:szCs w:val="18"/>
                <w:vertAlign w:val="superscript"/>
              </w:rPr>
              <w:t>c.</w:t>
            </w:r>
            <w:r>
              <w:rPr>
                <w:rFonts w:eastAsia="Calibri"/>
                <w:sz w:val="18"/>
                <w:szCs w:val="18"/>
              </w:rPr>
              <w:tab/>
            </w:r>
            <w:r>
              <w:rPr>
                <w:rFonts w:eastAsia="Calibri"/>
                <w:sz w:val="18"/>
                <w:szCs w:val="18"/>
                <w:lang w:eastAsia="zh-CN"/>
              </w:rPr>
              <w:t>Improvement of endoscopic appearance of the mucosa</w:t>
            </w:r>
            <w:r>
              <w:rPr>
                <w:rFonts w:eastAsia="Calibri"/>
                <w:sz w:val="18"/>
                <w:szCs w:val="18"/>
              </w:rPr>
              <w:t xml:space="preserve"> was defined as Mayo endoscopy subscore of 0 (normal or inactive disease) or 1 (erythema, decreased vascular pattern).</w:t>
            </w:r>
          </w:p>
          <w:p w14:paraId="5C85DE4A" w14:textId="77777777" w:rsidR="00494715" w:rsidRDefault="006D7878" w:rsidP="0036075C">
            <w:pPr>
              <w:tabs>
                <w:tab w:val="clear" w:pos="567"/>
                <w:tab w:val="left" w:pos="270"/>
              </w:tabs>
              <w:spacing w:line="240" w:lineRule="auto"/>
              <w:ind w:left="270" w:hanging="270"/>
              <w:rPr>
                <w:szCs w:val="22"/>
              </w:rPr>
            </w:pPr>
            <w:r>
              <w:rPr>
                <w:rFonts w:eastAsia="Calibri"/>
                <w:sz w:val="18"/>
                <w:szCs w:val="18"/>
                <w:vertAlign w:val="superscript"/>
              </w:rPr>
              <w:t>d.</w:t>
            </w:r>
            <w:r>
              <w:rPr>
                <w:rFonts w:eastAsia="Calibri"/>
                <w:sz w:val="18"/>
                <w:szCs w:val="18"/>
              </w:rPr>
              <w:tab/>
              <w:t>Sustained corticosteroid-free remission was defined as being in remission and not taking corticosteroids for at least 4 weeks prior to the visit at both week 24 and week 52.</w:t>
            </w:r>
          </w:p>
        </w:tc>
      </w:tr>
    </w:tbl>
    <w:p w14:paraId="5C85DE4C" w14:textId="77777777" w:rsidR="00494715" w:rsidRDefault="00494715" w:rsidP="0036075C">
      <w:pPr>
        <w:spacing w:line="240" w:lineRule="auto"/>
        <w:rPr>
          <w:rFonts w:eastAsia="Calibri"/>
          <w:szCs w:val="22"/>
        </w:rPr>
      </w:pPr>
    </w:p>
    <w:p w14:paraId="5C85DE4D" w14:textId="77777777" w:rsidR="00494715" w:rsidRDefault="006D7878" w:rsidP="0036075C">
      <w:pPr>
        <w:spacing w:line="240" w:lineRule="auto"/>
        <w:rPr>
          <w:rFonts w:eastAsia="Calibri"/>
          <w:szCs w:val="22"/>
        </w:rPr>
      </w:pPr>
      <w:r>
        <w:rPr>
          <w:rFonts w:eastAsia="Calibri"/>
          <w:szCs w:val="22"/>
        </w:rPr>
        <w:t xml:space="preserve">The proportion of patients in both tofacitinib groups who had treatment failure was lower compared to placebo at each time point as early as week 8, the first time point where treatment failure was assessed, as shown in Figure 2. </w:t>
      </w:r>
    </w:p>
    <w:p w14:paraId="5C85DE4E" w14:textId="77777777" w:rsidR="00494715" w:rsidRDefault="006D7878" w:rsidP="0036075C">
      <w:pPr>
        <w:keepNext/>
        <w:tabs>
          <w:tab w:val="clear" w:pos="567"/>
          <w:tab w:val="left" w:pos="990"/>
        </w:tabs>
        <w:spacing w:line="240" w:lineRule="auto"/>
        <w:ind w:left="990" w:hanging="990"/>
        <w:rPr>
          <w:szCs w:val="22"/>
        </w:rPr>
      </w:pPr>
      <w:r>
        <w:rPr>
          <w:rFonts w:eastAsia="Calibri"/>
          <w:b/>
          <w:szCs w:val="22"/>
        </w:rPr>
        <w:lastRenderedPageBreak/>
        <w:t>Figure 2.</w:t>
      </w:r>
      <w:r>
        <w:rPr>
          <w:rFonts w:eastAsia="Calibri"/>
          <w:b/>
          <w:szCs w:val="22"/>
        </w:rPr>
        <w:tab/>
        <w:t xml:space="preserve">Time to treatment failure in maintenance study OCTAVE sustain (Kaplan-Meier Curves) </w:t>
      </w:r>
    </w:p>
    <w:p w14:paraId="5C85DE4F" w14:textId="510FA4B7" w:rsidR="00494715" w:rsidRDefault="006D7878" w:rsidP="0036075C">
      <w:pPr>
        <w:keepNext/>
        <w:spacing w:line="240" w:lineRule="auto"/>
        <w:rPr>
          <w:rFonts w:eastAsia="Calibri"/>
          <w:sz w:val="18"/>
          <w:szCs w:val="18"/>
        </w:rPr>
      </w:pPr>
      <w:r>
        <w:rPr>
          <w:noProof/>
          <w:lang w:val="en-US"/>
        </w:rPr>
        <w:drawing>
          <wp:inline distT="0" distB="0" distL="0" distR="0" wp14:anchorId="5C85F55D" wp14:editId="0A439D8B">
            <wp:extent cx="5762626" cy="33432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62626" cy="3343275"/>
                    </a:xfrm>
                    <a:prstGeom prst="rect">
                      <a:avLst/>
                    </a:prstGeom>
                  </pic:spPr>
                </pic:pic>
              </a:graphicData>
            </a:graphic>
          </wp:inline>
        </w:drawing>
      </w:r>
    </w:p>
    <w:p w14:paraId="5C85DE50" w14:textId="77777777" w:rsidR="00494715" w:rsidRDefault="006D7878" w:rsidP="0036075C">
      <w:pPr>
        <w:keepNext/>
        <w:spacing w:line="240" w:lineRule="auto"/>
        <w:rPr>
          <w:rFonts w:eastAsia="Calibri"/>
          <w:sz w:val="18"/>
          <w:szCs w:val="18"/>
        </w:rPr>
      </w:pPr>
      <w:r>
        <w:rPr>
          <w:rFonts w:eastAsia="Calibri"/>
          <w:sz w:val="18"/>
          <w:szCs w:val="18"/>
        </w:rPr>
        <w:t>p&lt;0.0001 for tofacitinib 5 mg twice daily versus placebo.</w:t>
      </w:r>
    </w:p>
    <w:p w14:paraId="5C85DE51" w14:textId="77777777" w:rsidR="00494715" w:rsidRDefault="006D7878" w:rsidP="0036075C">
      <w:pPr>
        <w:keepNext/>
        <w:spacing w:line="240" w:lineRule="auto"/>
        <w:rPr>
          <w:rFonts w:eastAsia="Calibri"/>
          <w:sz w:val="20"/>
        </w:rPr>
      </w:pPr>
      <w:r>
        <w:rPr>
          <w:rFonts w:eastAsia="Calibri"/>
          <w:sz w:val="18"/>
          <w:szCs w:val="18"/>
        </w:rPr>
        <w:t>p&lt;0.0001 for tofacitinib 10 mg twice daily versus placebo</w:t>
      </w:r>
      <w:r>
        <w:rPr>
          <w:rFonts w:eastAsia="Calibri"/>
          <w:sz w:val="20"/>
        </w:rPr>
        <w:t>.</w:t>
      </w:r>
    </w:p>
    <w:p w14:paraId="5C85DE52" w14:textId="77777777" w:rsidR="00494715" w:rsidRDefault="006D7878" w:rsidP="0036075C">
      <w:pPr>
        <w:keepNext/>
        <w:spacing w:line="240" w:lineRule="auto"/>
        <w:rPr>
          <w:rFonts w:eastAsia="Calibri"/>
          <w:sz w:val="18"/>
          <w:szCs w:val="18"/>
        </w:rPr>
      </w:pPr>
      <w:r>
        <w:rPr>
          <w:rFonts w:eastAsia="Calibri"/>
          <w:sz w:val="18"/>
          <w:szCs w:val="18"/>
        </w:rPr>
        <w:t>BID=twice daily.</w:t>
      </w:r>
    </w:p>
    <w:p w14:paraId="5C85DE53" w14:textId="77777777" w:rsidR="00494715" w:rsidRDefault="006D7878" w:rsidP="0036075C">
      <w:pPr>
        <w:keepNext/>
        <w:spacing w:line="240" w:lineRule="auto"/>
        <w:rPr>
          <w:rFonts w:eastAsia="Calibri"/>
          <w:sz w:val="18"/>
          <w:szCs w:val="18"/>
        </w:rPr>
      </w:pPr>
      <w:r>
        <w:rPr>
          <w:rFonts w:eastAsia="Calibri"/>
          <w:sz w:val="18"/>
          <w:szCs w:val="18"/>
        </w:rPr>
        <w:t xml:space="preserve">Treatment failure was defined as an increase in Mayo score of ≥ 3 points from maintenance study baseline, accompanied by an increase in rectal bleeding subscore by ≥ 1 point, and an increase of endoscopic subscore of ≥ 1 point yielding an absolute endoscopic subscore of ≥ 2 after a minimum treatment of 8 weeks in the study. </w:t>
      </w:r>
    </w:p>
    <w:p w14:paraId="5C85DE54" w14:textId="77777777" w:rsidR="00494715" w:rsidRDefault="00494715" w:rsidP="0036075C">
      <w:pPr>
        <w:spacing w:line="240" w:lineRule="auto"/>
        <w:rPr>
          <w:rFonts w:eastAsia="Calibri"/>
          <w:szCs w:val="22"/>
        </w:rPr>
      </w:pPr>
    </w:p>
    <w:p w14:paraId="5C85DE55" w14:textId="77777777" w:rsidR="00494715" w:rsidRDefault="006D7878" w:rsidP="0036075C">
      <w:pPr>
        <w:keepNext/>
        <w:spacing w:line="240" w:lineRule="auto"/>
        <w:rPr>
          <w:rFonts w:eastAsia="Calibri"/>
          <w:i/>
          <w:szCs w:val="22"/>
          <w:u w:val="single"/>
        </w:rPr>
      </w:pPr>
      <w:r>
        <w:rPr>
          <w:rFonts w:eastAsia="Calibri"/>
          <w:i/>
          <w:szCs w:val="22"/>
          <w:u w:val="single"/>
        </w:rPr>
        <w:t>Health-related and quality of life outcomes</w:t>
      </w:r>
    </w:p>
    <w:p w14:paraId="5C85DE56" w14:textId="77777777" w:rsidR="00494715" w:rsidRDefault="006D7878" w:rsidP="0036075C">
      <w:pPr>
        <w:keepNext/>
        <w:spacing w:line="240" w:lineRule="auto"/>
        <w:rPr>
          <w:szCs w:val="22"/>
        </w:rPr>
      </w:pPr>
      <w:r>
        <w:rPr>
          <w:szCs w:val="22"/>
        </w:rPr>
        <w:t>Tofacitinib 10 mg twice daily demonstrated greater improvement from baseline compared to placebo in physical component summary (PCS) and mental component summary (MCS) scores, and in all 8 domains of the SF-36 in the induction studies (OCTAVE Induction 1, OCTAVE Induction 2). In the maintenance study (OCTAVE Sustain), tofacitinib 5 mg twice daily or tofacitinib 10 mg twice daily demonstrated greater maintenance of improvement compared to placebo in PCS and MCS scores, and in all 8 domains of the SF-36 at week 24 and week 52.</w:t>
      </w:r>
      <w:r>
        <w:rPr>
          <w:rStyle w:val="CommentReference"/>
        </w:rPr>
        <w:t xml:space="preserve"> </w:t>
      </w:r>
    </w:p>
    <w:p w14:paraId="5C85DE57" w14:textId="77777777" w:rsidR="00494715" w:rsidRDefault="00494715" w:rsidP="0036075C">
      <w:pPr>
        <w:spacing w:line="240" w:lineRule="auto"/>
        <w:rPr>
          <w:szCs w:val="22"/>
        </w:rPr>
      </w:pPr>
    </w:p>
    <w:p w14:paraId="5C85DE58" w14:textId="77777777" w:rsidR="00494715" w:rsidRDefault="006D7878" w:rsidP="0036075C">
      <w:pPr>
        <w:spacing w:line="240" w:lineRule="auto"/>
        <w:rPr>
          <w:szCs w:val="22"/>
        </w:rPr>
      </w:pPr>
      <w:r>
        <w:rPr>
          <w:szCs w:val="22"/>
        </w:rPr>
        <w:t>Tofacitinib 10 mg twice daily demonstrated greater improvement from baseline compared to placebo at week 8 in the total and all 4 domain scores of the Inflammatory Bowel Disease Questionnaire (IBDQ) (</w:t>
      </w:r>
      <w:r>
        <w:t>bowel symptoms, systemic function, emotional function, and social function</w:t>
      </w:r>
      <w:r>
        <w:rPr>
          <w:szCs w:val="22"/>
        </w:rPr>
        <w:t>) in the induction studies (OCTAVE Induction 1, OCTAVE Induction 2). In the maintenance study (OCTAVE Sustain), tofacitinib 5 mg twice daily or tofacitinib 10 mg twice daily demonstrated greater maintenance of improvement compared to placebo in the total and all 4 domain scores of the IBDQ at week 24 and week 52.</w:t>
      </w:r>
    </w:p>
    <w:p w14:paraId="5C85DE59" w14:textId="77777777" w:rsidR="00494715" w:rsidRDefault="00494715" w:rsidP="0036075C">
      <w:pPr>
        <w:spacing w:line="240" w:lineRule="auto"/>
        <w:rPr>
          <w:szCs w:val="22"/>
        </w:rPr>
      </w:pPr>
    </w:p>
    <w:p w14:paraId="5C85DE5A" w14:textId="77777777" w:rsidR="00494715" w:rsidRDefault="006D7878" w:rsidP="0036075C">
      <w:pPr>
        <w:spacing w:line="240" w:lineRule="auto"/>
        <w:rPr>
          <w:szCs w:val="22"/>
        </w:rPr>
      </w:pPr>
      <w:r>
        <w:rPr>
          <w:szCs w:val="22"/>
        </w:rPr>
        <w:t>Improvements were also observed in the EuroQoL 5-Dimension (EQ-5D) and various domains of the Work Productivity and Activity Impairment (WPAI-UC) questionnaire in both induction and maintenance studies compared to placebo.</w:t>
      </w:r>
    </w:p>
    <w:p w14:paraId="5C85DE5B" w14:textId="77777777" w:rsidR="00494715" w:rsidRDefault="00494715" w:rsidP="0036075C">
      <w:pPr>
        <w:spacing w:line="240" w:lineRule="auto"/>
        <w:rPr>
          <w:szCs w:val="22"/>
        </w:rPr>
      </w:pPr>
    </w:p>
    <w:p w14:paraId="5C85DE5C" w14:textId="77777777" w:rsidR="00494715" w:rsidRDefault="006D7878" w:rsidP="0036075C">
      <w:pPr>
        <w:keepNext/>
        <w:spacing w:line="240" w:lineRule="auto"/>
        <w:rPr>
          <w:rStyle w:val="BlueText"/>
          <w:rFonts w:eastAsia="SimSun"/>
          <w:i/>
          <w:color w:val="auto"/>
          <w:szCs w:val="22"/>
          <w:u w:val="single"/>
        </w:rPr>
      </w:pPr>
      <w:r>
        <w:rPr>
          <w:rStyle w:val="BlueText"/>
          <w:rFonts w:eastAsia="SimSun"/>
          <w:i/>
          <w:color w:val="auto"/>
          <w:szCs w:val="22"/>
          <w:u w:val="single"/>
        </w:rPr>
        <w:t>Open-label extension study (OCTAVE Open)</w:t>
      </w:r>
    </w:p>
    <w:p w14:paraId="5C85DE5D" w14:textId="77777777" w:rsidR="00494715" w:rsidRDefault="006D7878" w:rsidP="0036075C">
      <w:pPr>
        <w:spacing w:line="240" w:lineRule="auto"/>
        <w:rPr>
          <w:szCs w:val="22"/>
        </w:rPr>
      </w:pPr>
      <w:r>
        <w:rPr>
          <w:iCs/>
          <w:szCs w:val="22"/>
        </w:rPr>
        <w:t>Patients who did not achieve clinical response in one of the induction studies (OCTAVE Induction 1 or OCTAVE Induction 2) after 8 weeks of tofacitinib 10 mg twice daily were allowed to enter an open</w:t>
      </w:r>
      <w:r>
        <w:rPr>
          <w:iCs/>
          <w:szCs w:val="22"/>
        </w:rPr>
        <w:noBreakHyphen/>
        <w:t xml:space="preserve">label extension study (OCTAVE Open). After an additional 8 weeks of tofacitinib 10 mg twice daily in OCTAVE Open, </w:t>
      </w:r>
      <w:r>
        <w:rPr>
          <w:szCs w:val="22"/>
        </w:rPr>
        <w:t xml:space="preserve">53% (154/293) patients achieved clinical response and 14% (42/293) patients achieved remission. </w:t>
      </w:r>
    </w:p>
    <w:p w14:paraId="5C85DE5E" w14:textId="77777777" w:rsidR="00494715" w:rsidRDefault="00494715" w:rsidP="0036075C">
      <w:pPr>
        <w:spacing w:line="240" w:lineRule="auto"/>
        <w:rPr>
          <w:szCs w:val="22"/>
        </w:rPr>
      </w:pPr>
    </w:p>
    <w:p w14:paraId="5C85DE5F" w14:textId="77777777" w:rsidR="00494715" w:rsidRDefault="006D7878" w:rsidP="0036075C">
      <w:pPr>
        <w:keepNext/>
        <w:tabs>
          <w:tab w:val="clear" w:pos="567"/>
          <w:tab w:val="left" w:pos="0"/>
        </w:tabs>
        <w:spacing w:line="240" w:lineRule="auto"/>
        <w:rPr>
          <w:szCs w:val="22"/>
        </w:rPr>
      </w:pPr>
      <w:r>
        <w:rPr>
          <w:iCs/>
          <w:szCs w:val="22"/>
        </w:rPr>
        <w:lastRenderedPageBreak/>
        <w:t xml:space="preserve">Patients who achieved clinical response in 1 of the induction studies (OCTAVE Induction 1 or OCTAVE Induction 2) with tofacitinib 10 mg twice daily but experienced treatment failure after their dose was reduced to tofacitinib 5 mg twice daily or following treatment interruption in OCTAVE Sustain (i.e., were randomised to placebo), had their dose increased to tofacitinib 10 mg twice daily in OCTAVE Open. </w:t>
      </w:r>
      <w:r>
        <w:rPr>
          <w:szCs w:val="22"/>
        </w:rPr>
        <w:t xml:space="preserve">After 8 weeks on tofacitinib 10 mg twice daily in OCTAVE Open, remission was achieved </w:t>
      </w:r>
      <w:r>
        <w:rPr>
          <w:iCs/>
          <w:szCs w:val="22"/>
        </w:rPr>
        <w:t>in 35% (20/58) patients who</w:t>
      </w:r>
      <w:r>
        <w:rPr>
          <w:szCs w:val="22"/>
        </w:rPr>
        <w:t xml:space="preserve"> received tofacitinib 5 mg twice daily in OCTAVE Sustain and 40% (40/99) patients with dose interruption in OCTAVE Sustain. At month 12 in OCTAVE Open, 52% (25/48) and 45% (37/83) of these patients achieved remission, respectively.</w:t>
      </w:r>
      <w:r>
        <w:rPr>
          <w:color w:val="0E77F6"/>
          <w:szCs w:val="22"/>
        </w:rPr>
        <w:t xml:space="preserve"> </w:t>
      </w:r>
    </w:p>
    <w:p w14:paraId="5C85DE60" w14:textId="77777777" w:rsidR="00494715" w:rsidRDefault="00494715" w:rsidP="0036075C">
      <w:pPr>
        <w:keepNext/>
        <w:tabs>
          <w:tab w:val="clear" w:pos="567"/>
          <w:tab w:val="left" w:pos="0"/>
        </w:tabs>
        <w:spacing w:line="240" w:lineRule="auto"/>
        <w:rPr>
          <w:szCs w:val="22"/>
        </w:rPr>
      </w:pPr>
    </w:p>
    <w:p w14:paraId="5C85DE61" w14:textId="77777777" w:rsidR="00494715" w:rsidRDefault="006D7878" w:rsidP="0036075C">
      <w:pPr>
        <w:spacing w:line="240" w:lineRule="auto"/>
        <w:rPr>
          <w:szCs w:val="22"/>
        </w:rPr>
      </w:pPr>
      <w:r>
        <w:rPr>
          <w:szCs w:val="22"/>
        </w:rPr>
        <w:t>Furthermore, at month 12 of study OCTAVE Open, 74% (48/65) of patients who achieved remission at the end of study OCTAVE Sustain on either tofacitinib 5 mg twice daily or tofacitinib 10 mg twice daily remained in remission while receiving tofacitinib 5 mg twice daily.</w:t>
      </w:r>
    </w:p>
    <w:p w14:paraId="5C85DE62" w14:textId="77777777" w:rsidR="00494715" w:rsidRDefault="00494715" w:rsidP="0036075C">
      <w:pPr>
        <w:pStyle w:val="Paragraph"/>
        <w:spacing w:after="0"/>
        <w:rPr>
          <w:sz w:val="22"/>
        </w:rPr>
      </w:pPr>
    </w:p>
    <w:p w14:paraId="5C85DE63" w14:textId="77777777" w:rsidR="00494715" w:rsidRDefault="006D7878" w:rsidP="0036075C">
      <w:pPr>
        <w:keepNext/>
        <w:tabs>
          <w:tab w:val="clear" w:pos="567"/>
          <w:tab w:val="left" w:pos="0"/>
        </w:tabs>
        <w:spacing w:line="240" w:lineRule="auto"/>
        <w:rPr>
          <w:iCs/>
          <w:szCs w:val="22"/>
          <w:u w:val="single"/>
        </w:rPr>
      </w:pPr>
      <w:r>
        <w:rPr>
          <w:iCs/>
          <w:szCs w:val="22"/>
          <w:u w:val="single"/>
        </w:rPr>
        <w:t>Paediatric population</w:t>
      </w:r>
    </w:p>
    <w:p w14:paraId="5C85DE64" w14:textId="77777777" w:rsidR="00494715" w:rsidRDefault="00494715" w:rsidP="0036075C">
      <w:pPr>
        <w:pStyle w:val="Normale"/>
        <w:keepNext/>
        <w:tabs>
          <w:tab w:val="clear" w:pos="567"/>
        </w:tabs>
        <w:spacing w:line="240" w:lineRule="auto"/>
        <w:outlineLvl w:val="0"/>
        <w:rPr>
          <w:iCs/>
          <w:szCs w:val="22"/>
        </w:rPr>
      </w:pPr>
    </w:p>
    <w:p w14:paraId="5C85DE65" w14:textId="77777777" w:rsidR="00494715" w:rsidRDefault="006D7878" w:rsidP="0036075C">
      <w:pPr>
        <w:pStyle w:val="Normale"/>
        <w:keepNext/>
        <w:tabs>
          <w:tab w:val="clear" w:pos="567"/>
        </w:tabs>
        <w:spacing w:line="240" w:lineRule="auto"/>
        <w:outlineLvl w:val="0"/>
        <w:rPr>
          <w:iCs/>
          <w:szCs w:val="22"/>
        </w:rPr>
      </w:pPr>
      <w:r>
        <w:rPr>
          <w:iCs/>
          <w:szCs w:val="22"/>
        </w:rPr>
        <w:t>The European Medicines Agency has deferred the obligation to submit results of studies with tofacitinib in one or more subsets of the paediatric population in other rarer types of juvenile idiopathic arthritis and in ulcerative colitis (see section 4.2 for information on paediatric use).</w:t>
      </w:r>
    </w:p>
    <w:p w14:paraId="5C85DE66" w14:textId="77777777" w:rsidR="00494715" w:rsidRDefault="00494715" w:rsidP="0036075C">
      <w:pPr>
        <w:pStyle w:val="Normale"/>
        <w:keepNext/>
        <w:tabs>
          <w:tab w:val="clear" w:pos="567"/>
          <w:tab w:val="left" w:pos="0"/>
        </w:tabs>
        <w:spacing w:line="240" w:lineRule="auto"/>
        <w:rPr>
          <w:iCs/>
          <w:szCs w:val="22"/>
        </w:rPr>
      </w:pPr>
    </w:p>
    <w:p w14:paraId="5C85DE67" w14:textId="4E322BCE" w:rsidR="00494715" w:rsidRDefault="006D7878" w:rsidP="0036075C">
      <w:pPr>
        <w:pStyle w:val="Normale"/>
        <w:keepNext/>
        <w:tabs>
          <w:tab w:val="clear" w:pos="567"/>
        </w:tabs>
        <w:spacing w:line="240" w:lineRule="auto"/>
        <w:outlineLvl w:val="0"/>
        <w:rPr>
          <w:i/>
          <w:szCs w:val="22"/>
        </w:rPr>
      </w:pPr>
      <w:r>
        <w:rPr>
          <w:i/>
          <w:szCs w:val="22"/>
        </w:rPr>
        <w:t>Polyarticular juvenile idiopathic arthritis and juvenile PsA</w:t>
      </w:r>
    </w:p>
    <w:p w14:paraId="5C85DE68" w14:textId="77777777" w:rsidR="00494715" w:rsidRDefault="00494715" w:rsidP="0036075C">
      <w:pPr>
        <w:pStyle w:val="Normale"/>
        <w:keepNext/>
        <w:tabs>
          <w:tab w:val="clear" w:pos="567"/>
        </w:tabs>
        <w:spacing w:line="240" w:lineRule="auto"/>
        <w:outlineLvl w:val="0"/>
        <w:rPr>
          <w:i/>
          <w:szCs w:val="22"/>
        </w:rPr>
      </w:pPr>
    </w:p>
    <w:p w14:paraId="5C85DE69" w14:textId="62E32180" w:rsidR="00494715" w:rsidRDefault="005667A8" w:rsidP="0036075C">
      <w:pPr>
        <w:pStyle w:val="Normale"/>
        <w:keepNext/>
        <w:spacing w:line="240" w:lineRule="auto"/>
        <w:rPr>
          <w:szCs w:val="22"/>
        </w:rPr>
      </w:pPr>
      <w:r>
        <w:rPr>
          <w:szCs w:val="22"/>
        </w:rPr>
        <w:t xml:space="preserve">The tofacitinib Phase 3 program for JIA consisted of one completed Phase 3 trial (Study JIA-I [A3921104]) and one ongoing long-term extension (LTE) (A3921145) trial. </w:t>
      </w:r>
      <w:r w:rsidR="00BE6F02">
        <w:rPr>
          <w:szCs w:val="22"/>
        </w:rPr>
        <w:t>In these studies the following JIA subgroups were included: p</w:t>
      </w:r>
      <w:r w:rsidR="00BE6F02" w:rsidRPr="00ED3DBC">
        <w:rPr>
          <w:szCs w:val="22"/>
        </w:rPr>
        <w:t>atients with either RF+ or RF- polyarthritis, extended oligoarthritis, systemic JIA with active arthritis and no current systemic symptoms</w:t>
      </w:r>
      <w:r w:rsidR="00BE6F02">
        <w:rPr>
          <w:szCs w:val="22"/>
        </w:rPr>
        <w:t xml:space="preserve"> (referred as pJIA dataset) and two separate subgroups of patients with </w:t>
      </w:r>
      <w:r w:rsidR="00BE6F02" w:rsidRPr="00ED3DBC">
        <w:rPr>
          <w:szCs w:val="22"/>
        </w:rPr>
        <w:t>juvenile PsA</w:t>
      </w:r>
      <w:r w:rsidR="00BE6F02">
        <w:rPr>
          <w:szCs w:val="22"/>
        </w:rPr>
        <w:t xml:space="preserve"> </w:t>
      </w:r>
      <w:r w:rsidR="00BE6F02" w:rsidRPr="00ED3DBC">
        <w:rPr>
          <w:szCs w:val="22"/>
        </w:rPr>
        <w:t>and enthesitis-related arthritis (ERA)</w:t>
      </w:r>
      <w:r w:rsidR="00BE6F02">
        <w:rPr>
          <w:szCs w:val="22"/>
        </w:rPr>
        <w:t>.</w:t>
      </w:r>
      <w:r w:rsidR="00B36B85">
        <w:rPr>
          <w:szCs w:val="22"/>
        </w:rPr>
        <w:t xml:space="preserve"> </w:t>
      </w:r>
      <w:r w:rsidR="00636716" w:rsidRPr="00B36B85">
        <w:rPr>
          <w:bCs/>
          <w:szCs w:val="22"/>
        </w:rPr>
        <w:t>However, the pJIA efficacy population only includes the subgroups with either RF+ or RF- polyarthritis or extended oligoarthritis; inconclusive results have been seen in the subgroup of patients with systemic JIA with active arthritis and no current systemic symptoms. Patients with juvenile PsA are included as separate efficacy subgroup. ERA patients are not included in the efficacy analysis.</w:t>
      </w:r>
    </w:p>
    <w:p w14:paraId="5C85DE6A" w14:textId="77777777" w:rsidR="00494715" w:rsidRDefault="00494715" w:rsidP="0036075C">
      <w:pPr>
        <w:pStyle w:val="Normale"/>
        <w:keepNext/>
        <w:spacing w:line="240" w:lineRule="auto"/>
        <w:rPr>
          <w:bCs/>
          <w:szCs w:val="22"/>
        </w:rPr>
      </w:pPr>
    </w:p>
    <w:p w14:paraId="5C85DE6B" w14:textId="149FD874" w:rsidR="00494715" w:rsidRDefault="006D7878" w:rsidP="0036075C">
      <w:pPr>
        <w:pStyle w:val="Normale"/>
        <w:keepNext/>
        <w:spacing w:line="240" w:lineRule="auto"/>
        <w:rPr>
          <w:szCs w:val="22"/>
        </w:rPr>
      </w:pPr>
      <w:r>
        <w:rPr>
          <w:bCs/>
          <w:szCs w:val="22"/>
        </w:rPr>
        <w:t xml:space="preserve">All eligible patients in Study JIA-I received open-label tofacitinib 5 mg film-coated tablets twice daily or tofacitinib oral solution weight-based equivalent twice daily for 18 weeks (run-in phase); patients who achieved at least a JIA ACR30 response at the end of the open-label phase were randomised (1:1) to either active </w:t>
      </w:r>
      <w:r>
        <w:rPr>
          <w:szCs w:val="22"/>
        </w:rPr>
        <w:t xml:space="preserve">tofacitinib </w:t>
      </w:r>
      <w:r>
        <w:rPr>
          <w:bCs/>
          <w:szCs w:val="22"/>
        </w:rPr>
        <w:t>5 mg film-coated tablets or tofacitinib oral solution, or placebo in the 26</w:t>
      </w:r>
      <w:r>
        <w:rPr>
          <w:szCs w:val="22"/>
        </w:rPr>
        <w:noBreakHyphen/>
      </w:r>
      <w:r>
        <w:rPr>
          <w:bCs/>
          <w:szCs w:val="22"/>
        </w:rPr>
        <w:t>week double-blind, placebo-controlled phase. Patients who did not achieve a JIA ACR30 response at the end of the open-label run-in phase or experienced a single episode of disease flare at any time were discontinued from the study. A total of 225 patients were enrolled in the open</w:t>
      </w:r>
      <w:r>
        <w:rPr>
          <w:bCs/>
          <w:szCs w:val="22"/>
        </w:rPr>
        <w:noBreakHyphen/>
        <w:t xml:space="preserve">label run-in phase. Of these, 173 (76.9%) patients were eligible to be randomised into the double-blind phase to either active </w:t>
      </w:r>
      <w:r>
        <w:rPr>
          <w:szCs w:val="22"/>
        </w:rPr>
        <w:t xml:space="preserve">tofacitinib </w:t>
      </w:r>
      <w:r>
        <w:rPr>
          <w:bCs/>
          <w:szCs w:val="22"/>
        </w:rPr>
        <w:t>5 mg film-coated tablets or tofacitinib oral solution weight-based equivalent twice daily</w:t>
      </w:r>
      <w:r>
        <w:rPr>
          <w:szCs w:val="22"/>
        </w:rPr>
        <w:t xml:space="preserve"> </w:t>
      </w:r>
      <w:r>
        <w:rPr>
          <w:bCs/>
          <w:szCs w:val="22"/>
        </w:rPr>
        <w:t>(n=88) or placebo (n=85).</w:t>
      </w:r>
      <w:r w:rsidR="00A22DDB">
        <w:rPr>
          <w:bCs/>
          <w:szCs w:val="22"/>
        </w:rPr>
        <w:t xml:space="preserve"> </w:t>
      </w:r>
      <w:r w:rsidR="00A22DDB" w:rsidRPr="00664850">
        <w:rPr>
          <w:szCs w:val="22"/>
        </w:rPr>
        <w:t>There were 58 (65.9%) patients in the tofacitinib group and 58 (68.2%) patients in the placebo group taking MTX during the double-blind phase, which was permitted but not required per the protocol.</w:t>
      </w:r>
    </w:p>
    <w:p w14:paraId="01AB1728" w14:textId="77777777" w:rsidR="00C73C97" w:rsidRDefault="00C73C97" w:rsidP="0036075C">
      <w:pPr>
        <w:pStyle w:val="Normale"/>
        <w:keepNext/>
        <w:spacing w:line="240" w:lineRule="auto"/>
        <w:rPr>
          <w:bCs/>
          <w:szCs w:val="22"/>
        </w:rPr>
      </w:pPr>
    </w:p>
    <w:p w14:paraId="441C5F23" w14:textId="7C8E9A30" w:rsidR="00D34D79" w:rsidRDefault="00C73C97" w:rsidP="0036075C">
      <w:pPr>
        <w:pStyle w:val="Normale"/>
        <w:keepNext/>
        <w:spacing w:line="240" w:lineRule="auto"/>
        <w:rPr>
          <w:bCs/>
          <w:szCs w:val="22"/>
        </w:rPr>
      </w:pPr>
      <w:r w:rsidRPr="00C73C97">
        <w:rPr>
          <w:bCs/>
          <w:szCs w:val="22"/>
        </w:rPr>
        <w:t>There were 133 patients with pJIA [RF+ or RF- polyarthritis and extended oligoarthritis] and 15 with juvenile PsA randomised into the double-blind phase of the study and included in the efficacy analyses presented below.</w:t>
      </w:r>
    </w:p>
    <w:p w14:paraId="5C85DE6C" w14:textId="77777777" w:rsidR="00494715" w:rsidRDefault="00494715" w:rsidP="0036075C">
      <w:pPr>
        <w:pStyle w:val="Normale"/>
        <w:keepNext/>
        <w:spacing w:line="240" w:lineRule="auto"/>
        <w:rPr>
          <w:bCs/>
          <w:szCs w:val="22"/>
        </w:rPr>
      </w:pPr>
    </w:p>
    <w:p w14:paraId="5C85DE6D" w14:textId="77777777" w:rsidR="00494715" w:rsidRDefault="006D7878" w:rsidP="0036075C">
      <w:pPr>
        <w:pStyle w:val="Normale"/>
        <w:spacing w:line="240" w:lineRule="auto"/>
        <w:rPr>
          <w:i/>
          <w:szCs w:val="22"/>
        </w:rPr>
      </w:pPr>
      <w:r>
        <w:rPr>
          <w:i/>
          <w:szCs w:val="22"/>
        </w:rPr>
        <w:t>Signs and symptoms</w:t>
      </w:r>
    </w:p>
    <w:p w14:paraId="5C85DE6E" w14:textId="41663CF7" w:rsidR="00494715" w:rsidRDefault="006D7878" w:rsidP="0036075C">
      <w:pPr>
        <w:pStyle w:val="Normale"/>
        <w:spacing w:line="240" w:lineRule="auto"/>
        <w:rPr>
          <w:rFonts w:eastAsia="Calibri"/>
          <w:szCs w:val="22"/>
        </w:rPr>
      </w:pPr>
      <w:r w:rsidRPr="00664850">
        <w:rPr>
          <w:szCs w:val="22"/>
        </w:rPr>
        <w:t xml:space="preserve">A significantly smaller proportion of patients with pJIA in Study JIA-I treated with tofacitinib 5 mg film-coated tablets twice daily or tofacitinib oral solution weight-based equivalent twice daily flared at Week 44 compared with patients treated with placebo. A significantly greater proportion of patients </w:t>
      </w:r>
      <w:r w:rsidR="00AD349B">
        <w:rPr>
          <w:szCs w:val="22"/>
        </w:rPr>
        <w:t xml:space="preserve">with </w:t>
      </w:r>
      <w:r w:rsidR="007157DD">
        <w:rPr>
          <w:szCs w:val="22"/>
        </w:rPr>
        <w:t xml:space="preserve">pJIA </w:t>
      </w:r>
      <w:r w:rsidRPr="00664850">
        <w:rPr>
          <w:szCs w:val="22"/>
        </w:rPr>
        <w:t xml:space="preserve">treated with tofacitinib 5 mg film-coated tablets or tofacitinib oral solution achieved JIA ACR30, 50, and 70 responses compared to patients treated with placebo at Week 44 (Table </w:t>
      </w:r>
      <w:r w:rsidR="00D27D10" w:rsidRPr="002B7D25">
        <w:rPr>
          <w:szCs w:val="22"/>
        </w:rPr>
        <w:t>2</w:t>
      </w:r>
      <w:r w:rsidR="008A4BA5">
        <w:rPr>
          <w:szCs w:val="22"/>
        </w:rPr>
        <w:t>7</w:t>
      </w:r>
      <w:r w:rsidRPr="00664850">
        <w:rPr>
          <w:szCs w:val="22"/>
        </w:rPr>
        <w:t>).</w:t>
      </w:r>
      <w:r>
        <w:rPr>
          <w:szCs w:val="22"/>
        </w:rPr>
        <w:t xml:space="preserve"> </w:t>
      </w:r>
    </w:p>
    <w:p w14:paraId="5C85DE6F" w14:textId="77777777" w:rsidR="00494715" w:rsidRDefault="00494715" w:rsidP="0036075C">
      <w:pPr>
        <w:pStyle w:val="Normale"/>
        <w:keepNext/>
        <w:spacing w:line="240" w:lineRule="auto"/>
        <w:rPr>
          <w:szCs w:val="22"/>
          <w:u w:val="single"/>
        </w:rPr>
      </w:pPr>
    </w:p>
    <w:p w14:paraId="5C85DE70" w14:textId="13DF9C0C" w:rsidR="00494715" w:rsidRDefault="006D7878" w:rsidP="0036075C">
      <w:pPr>
        <w:pStyle w:val="Normale"/>
        <w:spacing w:line="240" w:lineRule="auto"/>
        <w:rPr>
          <w:rFonts w:eastAsia="Calibri"/>
          <w:szCs w:val="22"/>
        </w:rPr>
      </w:pPr>
      <w:r w:rsidRPr="00664850">
        <w:rPr>
          <w:rFonts w:eastAsia="Calibri"/>
          <w:szCs w:val="22"/>
        </w:rPr>
        <w:t>The occurrence of disease flare and JIA ACR30/50/70 results were favourable to tofacitinib 5 mg twice daily in comparison to placebo across the RF+ polyarthritis, RF- polyarthritis, extended oligoarthritis, and jPsA JIA subtypes and were consistent with those for the overall study population.</w:t>
      </w:r>
      <w:r>
        <w:rPr>
          <w:rFonts w:eastAsia="Calibri"/>
          <w:szCs w:val="22"/>
        </w:rPr>
        <w:t xml:space="preserve"> </w:t>
      </w:r>
    </w:p>
    <w:p w14:paraId="32051B2C" w14:textId="2D58A7C6" w:rsidR="00494715" w:rsidRDefault="006D7878" w:rsidP="0036075C">
      <w:pPr>
        <w:spacing w:line="240" w:lineRule="auto"/>
      </w:pPr>
      <w:r w:rsidRPr="00664850">
        <w:rPr>
          <w:szCs w:val="22"/>
        </w:rPr>
        <w:t>The occurrence of disease flare and JIA ACR30/50/70 results were favourable to tofacitinib 5 mg twice daily in comparison to placebo for pJIA patients who received tofacitinib 5 mg twice daily with concomitant MTX use on Day 1 [n=101 (76%)] and those who were on tofacitinib monotherapy [n=32 (24%)]. In addition, the occurrence of disease flare and JIA ACR30/50/70 results were also favourable to tofacitinib 5 mg twice daily compared to placebo for pJIA patients who had prior bDMARD experience [n=39 (</w:t>
      </w:r>
      <w:r w:rsidR="00763F0B" w:rsidRPr="00664850">
        <w:rPr>
          <w:szCs w:val="22"/>
        </w:rPr>
        <w:t>29</w:t>
      </w:r>
      <w:r w:rsidRPr="00664850">
        <w:rPr>
          <w:szCs w:val="22"/>
        </w:rPr>
        <w:t>%)] and those who were bDMARD naïve [n=</w:t>
      </w:r>
      <w:r w:rsidR="00763F0B" w:rsidRPr="00664850">
        <w:rPr>
          <w:szCs w:val="22"/>
        </w:rPr>
        <w:t>94 (71</w:t>
      </w:r>
      <w:r w:rsidRPr="00664850">
        <w:rPr>
          <w:szCs w:val="22"/>
        </w:rPr>
        <w:t>%)].</w:t>
      </w:r>
      <w:r>
        <w:rPr>
          <w:szCs w:val="22"/>
        </w:rPr>
        <w:t xml:space="preserve">  </w:t>
      </w:r>
    </w:p>
    <w:p w14:paraId="5C85DE71" w14:textId="77777777" w:rsidR="00494715" w:rsidRDefault="00494715" w:rsidP="0036075C">
      <w:pPr>
        <w:pStyle w:val="Normale"/>
        <w:spacing w:line="240" w:lineRule="auto"/>
        <w:rPr>
          <w:rFonts w:eastAsia="Calibri"/>
          <w:szCs w:val="22"/>
        </w:rPr>
      </w:pPr>
    </w:p>
    <w:p w14:paraId="5C85DE72" w14:textId="36FD88ED" w:rsidR="00494715" w:rsidRPr="00664850" w:rsidRDefault="006D7878" w:rsidP="0036075C">
      <w:pPr>
        <w:pStyle w:val="Normale"/>
        <w:spacing w:line="240" w:lineRule="auto"/>
        <w:rPr>
          <w:szCs w:val="22"/>
        </w:rPr>
      </w:pPr>
      <w:r w:rsidRPr="00664850">
        <w:rPr>
          <w:szCs w:val="22"/>
        </w:rPr>
        <w:t xml:space="preserve">In Study JIA-I at Week 2 of the open-label run-in phase, the JIA ACR30 response in patients with pJIA was 45.03%. </w:t>
      </w:r>
    </w:p>
    <w:p w14:paraId="5C85DE73" w14:textId="77777777" w:rsidR="00494715" w:rsidRPr="00664850" w:rsidRDefault="00494715" w:rsidP="0036075C">
      <w:pPr>
        <w:pStyle w:val="Normale"/>
        <w:spacing w:line="240" w:lineRule="auto"/>
        <w:rPr>
          <w:szCs w:val="22"/>
        </w:rPr>
      </w:pPr>
    </w:p>
    <w:p w14:paraId="5C85DE74" w14:textId="0A3D9F15" w:rsidR="00494715" w:rsidRPr="00664850" w:rsidRDefault="006D7878" w:rsidP="00E72295">
      <w:pPr>
        <w:pStyle w:val="Normale"/>
        <w:keepNext/>
        <w:tabs>
          <w:tab w:val="clear" w:pos="567"/>
          <w:tab w:val="left" w:pos="900"/>
          <w:tab w:val="left" w:pos="990"/>
        </w:tabs>
        <w:spacing w:line="240" w:lineRule="auto"/>
        <w:ind w:left="562" w:hanging="562"/>
      </w:pPr>
      <w:r w:rsidRPr="00664850">
        <w:rPr>
          <w:b/>
        </w:rPr>
        <w:t xml:space="preserve">Table </w:t>
      </w:r>
      <w:r w:rsidR="0090571A" w:rsidRPr="002B7D25">
        <w:rPr>
          <w:b/>
        </w:rPr>
        <w:t>2</w:t>
      </w:r>
      <w:r w:rsidR="008A4BA5">
        <w:rPr>
          <w:b/>
        </w:rPr>
        <w:t>7</w:t>
      </w:r>
      <w:r w:rsidRPr="00664850">
        <w:rPr>
          <w:b/>
        </w:rPr>
        <w:t>:</w:t>
      </w:r>
      <w:r w:rsidRPr="00664850">
        <w:rPr>
          <w:b/>
        </w:rPr>
        <w:tab/>
        <w:t xml:space="preserve">Primary and secondary efficacy endpoints </w:t>
      </w:r>
      <w:r w:rsidR="001121C6">
        <w:rPr>
          <w:b/>
        </w:rPr>
        <w:t xml:space="preserve">in patients with </w:t>
      </w:r>
      <w:r w:rsidR="00021D02">
        <w:rPr>
          <w:b/>
        </w:rPr>
        <w:t xml:space="preserve">pJIA </w:t>
      </w:r>
      <w:r w:rsidRPr="00664850">
        <w:rPr>
          <w:b/>
        </w:rPr>
        <w:t xml:space="preserve">at Week 44* in Study </w:t>
      </w:r>
      <w:r w:rsidR="009D581C" w:rsidRPr="00664850">
        <w:rPr>
          <w:b/>
        </w:rPr>
        <w:t>JIA-I</w:t>
      </w:r>
      <w:r w:rsidR="000C2CF7">
        <w:rPr>
          <w:b/>
        </w:rPr>
        <w:t xml:space="preserve"> </w:t>
      </w:r>
      <w:r w:rsidR="00207845" w:rsidRPr="00207845">
        <w:rPr>
          <w:b/>
        </w:rPr>
        <w:t>(</w:t>
      </w:r>
      <w:r w:rsidR="009D581C">
        <w:rPr>
          <w:b/>
        </w:rPr>
        <w:t xml:space="preserve">all </w:t>
      </w:r>
      <w:r w:rsidR="00207845" w:rsidRPr="00207845">
        <w:rPr>
          <w:b/>
        </w:rPr>
        <w:t>p-values&lt;0.05)</w:t>
      </w:r>
    </w:p>
    <w:tbl>
      <w:tblPr>
        <w:tblW w:w="4926" w:type="pct"/>
        <w:tblLayout w:type="fixed"/>
        <w:tblLook w:val="0000" w:firstRow="0" w:lastRow="0" w:firstColumn="0" w:lastColumn="0" w:noHBand="0" w:noVBand="0"/>
      </w:tblPr>
      <w:tblGrid>
        <w:gridCol w:w="2690"/>
        <w:gridCol w:w="1842"/>
        <w:gridCol w:w="1837"/>
        <w:gridCol w:w="2558"/>
      </w:tblGrid>
      <w:tr w:rsidR="00045031" w:rsidRPr="00664850" w14:paraId="5C85DE7B" w14:textId="77777777" w:rsidTr="00B158A0">
        <w:trPr>
          <w:cantSplit/>
        </w:trPr>
        <w:tc>
          <w:tcPr>
            <w:tcW w:w="2690" w:type="dxa"/>
            <w:tcBorders>
              <w:top w:val="single" w:sz="4" w:space="0" w:color="auto"/>
              <w:left w:val="single" w:sz="4" w:space="0" w:color="auto"/>
              <w:bottom w:val="single" w:sz="4" w:space="0" w:color="auto"/>
              <w:right w:val="single" w:sz="4" w:space="0" w:color="auto"/>
            </w:tcBorders>
            <w:shd w:val="clear" w:color="auto" w:fill="auto"/>
            <w:vAlign w:val="bottom"/>
          </w:tcPr>
          <w:p w14:paraId="5C85DE75" w14:textId="77777777" w:rsidR="00045031" w:rsidRPr="00664850" w:rsidRDefault="00045031" w:rsidP="0036075C">
            <w:pPr>
              <w:pStyle w:val="TableTextColHead0"/>
              <w:keepNext/>
              <w:rPr>
                <w:rFonts w:ascii="Times New Roman" w:hAnsi="Times New Roman"/>
                <w:sz w:val="22"/>
                <w:szCs w:val="22"/>
                <w:lang w:val="en-GB"/>
              </w:rPr>
            </w:pPr>
            <w:r w:rsidRPr="00664850">
              <w:rPr>
                <w:rFonts w:ascii="Times New Roman" w:hAnsi="Times New Roman"/>
                <w:sz w:val="22"/>
                <w:szCs w:val="22"/>
                <w:lang w:val="en-GB"/>
              </w:rPr>
              <w:t>Primary endpoint</w:t>
            </w:r>
          </w:p>
          <w:p w14:paraId="5C85DE76" w14:textId="77777777" w:rsidR="00045031" w:rsidRPr="00664850" w:rsidRDefault="00045031" w:rsidP="0036075C">
            <w:pPr>
              <w:pStyle w:val="TableTextCentered"/>
              <w:keepNext/>
              <w:rPr>
                <w:sz w:val="22"/>
                <w:szCs w:val="22"/>
                <w:lang w:val="en-GB"/>
              </w:rPr>
            </w:pPr>
            <w:r w:rsidRPr="00664850">
              <w:rPr>
                <w:b/>
                <w:sz w:val="22"/>
                <w:szCs w:val="22"/>
                <w:lang w:val="en-GB"/>
              </w:rPr>
              <w:t>(Type I error controlled)</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C85DE77" w14:textId="77777777" w:rsidR="00045031" w:rsidRPr="00664850" w:rsidRDefault="00045031" w:rsidP="0036075C">
            <w:pPr>
              <w:pStyle w:val="TableTextColHead0"/>
              <w:keepNext/>
              <w:rPr>
                <w:rFonts w:ascii="Times New Roman" w:hAnsi="Times New Roman"/>
                <w:sz w:val="22"/>
                <w:szCs w:val="22"/>
                <w:lang w:val="en-GB"/>
              </w:rPr>
            </w:pPr>
            <w:r w:rsidRPr="00664850">
              <w:rPr>
                <w:rFonts w:ascii="Times New Roman" w:hAnsi="Times New Roman"/>
                <w:sz w:val="22"/>
                <w:szCs w:val="22"/>
                <w:lang w:val="en-GB"/>
              </w:rPr>
              <w:t>Treatment group</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bottom"/>
          </w:tcPr>
          <w:p w14:paraId="5C85DE78" w14:textId="77777777" w:rsidR="00045031" w:rsidRPr="00664850" w:rsidRDefault="00045031" w:rsidP="0036075C">
            <w:pPr>
              <w:pStyle w:val="TableTextColHead0"/>
              <w:keepNext/>
              <w:rPr>
                <w:rFonts w:ascii="Times New Roman" w:hAnsi="Times New Roman"/>
                <w:sz w:val="22"/>
                <w:szCs w:val="22"/>
                <w:lang w:val="en-GB"/>
              </w:rPr>
            </w:pPr>
            <w:r w:rsidRPr="00664850">
              <w:rPr>
                <w:rFonts w:ascii="Times New Roman" w:hAnsi="Times New Roman"/>
                <w:sz w:val="22"/>
                <w:szCs w:val="22"/>
                <w:lang w:val="en-GB"/>
              </w:rPr>
              <w:t>Occurrence rate</w:t>
            </w:r>
          </w:p>
        </w:tc>
        <w:tc>
          <w:tcPr>
            <w:tcW w:w="2558" w:type="dxa"/>
            <w:tcBorders>
              <w:top w:val="single" w:sz="4" w:space="0" w:color="auto"/>
              <w:left w:val="single" w:sz="4" w:space="0" w:color="auto"/>
              <w:bottom w:val="single" w:sz="4" w:space="0" w:color="auto"/>
              <w:right w:val="single" w:sz="4" w:space="0" w:color="auto"/>
            </w:tcBorders>
            <w:shd w:val="clear" w:color="auto" w:fill="auto"/>
            <w:vAlign w:val="bottom"/>
          </w:tcPr>
          <w:p w14:paraId="5C85DE79" w14:textId="77777777" w:rsidR="00045031" w:rsidRPr="00664850" w:rsidRDefault="00045031" w:rsidP="0036075C">
            <w:pPr>
              <w:pStyle w:val="TableTextColHead0"/>
              <w:keepNext/>
              <w:rPr>
                <w:rFonts w:ascii="Times New Roman" w:hAnsi="Times New Roman"/>
                <w:sz w:val="22"/>
                <w:szCs w:val="22"/>
                <w:vertAlign w:val="superscript"/>
                <w:lang w:val="en-GB"/>
              </w:rPr>
            </w:pPr>
            <w:r w:rsidRPr="00664850">
              <w:rPr>
                <w:rFonts w:ascii="Times New Roman" w:hAnsi="Times New Roman"/>
                <w:sz w:val="22"/>
                <w:szCs w:val="22"/>
                <w:lang w:val="en-GB"/>
              </w:rPr>
              <w:t>Difference (%) from placebo (95% CI)</w:t>
            </w:r>
          </w:p>
        </w:tc>
      </w:tr>
      <w:tr w:rsidR="00045031" w:rsidRPr="00664850" w14:paraId="5C85DE82" w14:textId="77777777" w:rsidTr="00B158A0">
        <w:trPr>
          <w:cantSplit/>
        </w:trPr>
        <w:tc>
          <w:tcPr>
            <w:tcW w:w="2690" w:type="dxa"/>
            <w:vMerge w:val="restart"/>
            <w:tcBorders>
              <w:top w:val="single" w:sz="4" w:space="0" w:color="auto"/>
              <w:left w:val="single" w:sz="4" w:space="0" w:color="auto"/>
              <w:right w:val="single" w:sz="4" w:space="0" w:color="auto"/>
            </w:tcBorders>
            <w:shd w:val="clear" w:color="auto" w:fill="auto"/>
          </w:tcPr>
          <w:p w14:paraId="5C85DE7C" w14:textId="7C5277EA" w:rsidR="00045031" w:rsidRPr="00664850" w:rsidRDefault="00045031" w:rsidP="0036075C">
            <w:pPr>
              <w:pStyle w:val="TableText"/>
              <w:rPr>
                <w:rFonts w:cs="Times New Roman"/>
                <w:sz w:val="22"/>
                <w:szCs w:val="22"/>
                <w:lang w:val="en-GB"/>
              </w:rPr>
            </w:pPr>
            <w:r w:rsidRPr="00664850">
              <w:rPr>
                <w:rFonts w:cs="Times New Roman"/>
                <w:sz w:val="22"/>
                <w:szCs w:val="22"/>
                <w:lang w:val="en-GB"/>
              </w:rPr>
              <w:t xml:space="preserve">Occurrence of disease flare </w:t>
            </w:r>
          </w:p>
        </w:tc>
        <w:tc>
          <w:tcPr>
            <w:tcW w:w="1842" w:type="dxa"/>
            <w:tcBorders>
              <w:top w:val="single" w:sz="4" w:space="0" w:color="auto"/>
              <w:bottom w:val="single" w:sz="4" w:space="0" w:color="auto"/>
              <w:right w:val="single" w:sz="4" w:space="0" w:color="auto"/>
            </w:tcBorders>
            <w:shd w:val="clear" w:color="auto" w:fill="auto"/>
          </w:tcPr>
          <w:p w14:paraId="5C85DE7D" w14:textId="77777777" w:rsidR="00045031" w:rsidRPr="00664850" w:rsidRDefault="00045031" w:rsidP="0036075C">
            <w:pPr>
              <w:pStyle w:val="TableText"/>
              <w:rPr>
                <w:rFonts w:cs="Times New Roman"/>
                <w:sz w:val="22"/>
                <w:szCs w:val="22"/>
                <w:lang w:val="en-GB"/>
              </w:rPr>
            </w:pPr>
            <w:r w:rsidRPr="00664850">
              <w:rPr>
                <w:rFonts w:cs="Times New Roman"/>
                <w:sz w:val="22"/>
                <w:szCs w:val="22"/>
                <w:lang w:val="en-GB"/>
              </w:rPr>
              <w:t>Tofacitinib 5 mg Twice Daily</w:t>
            </w:r>
          </w:p>
          <w:p w14:paraId="5C85DE7E" w14:textId="71627DBF" w:rsidR="00045031" w:rsidRPr="00664850" w:rsidRDefault="00045031" w:rsidP="0036075C">
            <w:pPr>
              <w:pStyle w:val="TableText"/>
              <w:rPr>
                <w:rFonts w:cs="Times New Roman"/>
                <w:sz w:val="22"/>
                <w:szCs w:val="22"/>
                <w:lang w:val="en-GB"/>
              </w:rPr>
            </w:pPr>
            <w:r w:rsidRPr="00664850">
              <w:rPr>
                <w:rFonts w:cs="Times New Roman"/>
                <w:sz w:val="22"/>
                <w:szCs w:val="22"/>
                <w:lang w:val="en-GB"/>
              </w:rPr>
              <w:t>(N=67)</w:t>
            </w:r>
          </w:p>
        </w:tc>
        <w:tc>
          <w:tcPr>
            <w:tcW w:w="1837" w:type="dxa"/>
            <w:tcBorders>
              <w:top w:val="single" w:sz="4" w:space="0" w:color="auto"/>
              <w:left w:val="single" w:sz="4" w:space="0" w:color="auto"/>
              <w:bottom w:val="single" w:sz="4" w:space="0" w:color="auto"/>
            </w:tcBorders>
            <w:shd w:val="clear" w:color="auto" w:fill="auto"/>
          </w:tcPr>
          <w:p w14:paraId="5C85DE7F" w14:textId="6A7F0105" w:rsidR="00045031" w:rsidRPr="00664850" w:rsidRDefault="00045031" w:rsidP="0036075C">
            <w:pPr>
              <w:pStyle w:val="TableText"/>
              <w:jc w:val="center"/>
              <w:rPr>
                <w:rFonts w:cs="Times New Roman"/>
                <w:sz w:val="22"/>
                <w:szCs w:val="22"/>
                <w:lang w:val="en-GB"/>
              </w:rPr>
            </w:pPr>
            <w:r w:rsidRPr="00664850">
              <w:rPr>
                <w:rFonts w:cs="Times New Roman"/>
                <w:sz w:val="22"/>
                <w:szCs w:val="22"/>
                <w:lang w:val="en-GB"/>
              </w:rPr>
              <w:t>28%</w:t>
            </w:r>
          </w:p>
        </w:tc>
        <w:tc>
          <w:tcPr>
            <w:tcW w:w="2558" w:type="dxa"/>
            <w:vMerge w:val="restart"/>
            <w:tcBorders>
              <w:top w:val="single" w:sz="4" w:space="0" w:color="auto"/>
              <w:left w:val="single" w:sz="4" w:space="0" w:color="auto"/>
              <w:right w:val="single" w:sz="4" w:space="0" w:color="auto"/>
            </w:tcBorders>
            <w:shd w:val="clear" w:color="auto" w:fill="auto"/>
          </w:tcPr>
          <w:p w14:paraId="5C85DE80" w14:textId="255707BE" w:rsidR="00045031" w:rsidRPr="00664850" w:rsidRDefault="00045031" w:rsidP="0036075C">
            <w:pPr>
              <w:pStyle w:val="TableText"/>
              <w:jc w:val="center"/>
              <w:rPr>
                <w:rFonts w:cs="Times New Roman"/>
                <w:sz w:val="22"/>
                <w:szCs w:val="22"/>
                <w:lang w:val="en-GB"/>
              </w:rPr>
            </w:pPr>
            <w:r w:rsidRPr="00664850">
              <w:rPr>
                <w:rFonts w:cs="Times New Roman"/>
                <w:sz w:val="22"/>
                <w:szCs w:val="22"/>
                <w:lang w:val="en-GB"/>
              </w:rPr>
              <w:t>-24.7 (-40.8, -8.5)</w:t>
            </w:r>
          </w:p>
        </w:tc>
      </w:tr>
      <w:tr w:rsidR="00045031" w:rsidRPr="00664850" w14:paraId="5C85DE89" w14:textId="77777777" w:rsidTr="00B158A0">
        <w:trPr>
          <w:cantSplit/>
        </w:trPr>
        <w:tc>
          <w:tcPr>
            <w:tcW w:w="2690" w:type="dxa"/>
            <w:vMerge/>
            <w:tcBorders>
              <w:left w:val="single" w:sz="4" w:space="0" w:color="auto"/>
              <w:bottom w:val="single" w:sz="4" w:space="0" w:color="auto"/>
              <w:right w:val="single" w:sz="4" w:space="0" w:color="auto"/>
            </w:tcBorders>
            <w:shd w:val="clear" w:color="auto" w:fill="auto"/>
          </w:tcPr>
          <w:p w14:paraId="5C85DE83" w14:textId="77777777" w:rsidR="00045031" w:rsidRPr="00E72295" w:rsidRDefault="00045031" w:rsidP="0036075C">
            <w:pPr>
              <w:pStyle w:val="TableText"/>
              <w:rPr>
                <w:rFonts w:cs="Times New Roman"/>
                <w:sz w:val="22"/>
                <w:szCs w:val="22"/>
                <w:lang w:val="en-GB"/>
              </w:rPr>
            </w:pPr>
          </w:p>
        </w:tc>
        <w:tc>
          <w:tcPr>
            <w:tcW w:w="1842" w:type="dxa"/>
            <w:tcBorders>
              <w:bottom w:val="single" w:sz="4" w:space="0" w:color="auto"/>
              <w:right w:val="single" w:sz="4" w:space="0" w:color="auto"/>
            </w:tcBorders>
            <w:shd w:val="clear" w:color="auto" w:fill="auto"/>
          </w:tcPr>
          <w:p w14:paraId="5C85DE84" w14:textId="77777777" w:rsidR="00045031" w:rsidRPr="00E72295" w:rsidRDefault="00045031" w:rsidP="0036075C">
            <w:pPr>
              <w:pStyle w:val="TableText"/>
              <w:rPr>
                <w:rFonts w:cs="Times New Roman"/>
                <w:sz w:val="22"/>
                <w:szCs w:val="22"/>
                <w:lang w:val="en-GB"/>
              </w:rPr>
            </w:pPr>
            <w:r w:rsidRPr="00E72295">
              <w:rPr>
                <w:rFonts w:cs="Times New Roman"/>
                <w:sz w:val="22"/>
                <w:szCs w:val="22"/>
                <w:lang w:val="en-GB"/>
              </w:rPr>
              <w:t>Placebo</w:t>
            </w:r>
          </w:p>
          <w:p w14:paraId="5C85DE85" w14:textId="16D0BF38" w:rsidR="00045031" w:rsidRPr="00664850" w:rsidRDefault="00045031" w:rsidP="0036075C">
            <w:pPr>
              <w:pStyle w:val="TableText"/>
              <w:tabs>
                <w:tab w:val="left" w:pos="1230"/>
              </w:tabs>
              <w:rPr>
                <w:rFonts w:cs="Times New Roman"/>
                <w:sz w:val="22"/>
                <w:szCs w:val="22"/>
                <w:lang w:val="en-GB"/>
              </w:rPr>
            </w:pPr>
            <w:r w:rsidRPr="00664850">
              <w:rPr>
                <w:rFonts w:cs="Times New Roman"/>
                <w:sz w:val="22"/>
                <w:szCs w:val="22"/>
                <w:lang w:val="en-GB"/>
              </w:rPr>
              <w:t>(N=66</w:t>
            </w:r>
            <w:r w:rsidRPr="00E72295">
              <w:rPr>
                <w:rFonts w:cs="Times New Roman"/>
                <w:sz w:val="22"/>
                <w:szCs w:val="22"/>
                <w:lang w:val="en-GB"/>
              </w:rPr>
              <w:t>)</w:t>
            </w:r>
            <w:r>
              <w:rPr>
                <w:rFonts w:cs="Times New Roman"/>
                <w:sz w:val="22"/>
                <w:szCs w:val="22"/>
                <w:lang w:val="en-GB"/>
              </w:rPr>
              <w:tab/>
            </w:r>
          </w:p>
        </w:tc>
        <w:tc>
          <w:tcPr>
            <w:tcW w:w="1837" w:type="dxa"/>
            <w:tcBorders>
              <w:left w:val="single" w:sz="4" w:space="0" w:color="auto"/>
              <w:bottom w:val="single" w:sz="4" w:space="0" w:color="auto"/>
            </w:tcBorders>
            <w:shd w:val="clear" w:color="auto" w:fill="auto"/>
          </w:tcPr>
          <w:p w14:paraId="5C85DE86" w14:textId="77777777" w:rsidR="00045031" w:rsidRPr="00664850" w:rsidRDefault="00045031" w:rsidP="0036075C">
            <w:pPr>
              <w:pStyle w:val="TableText"/>
              <w:jc w:val="center"/>
              <w:rPr>
                <w:rFonts w:cs="Times New Roman"/>
                <w:sz w:val="22"/>
                <w:szCs w:val="22"/>
                <w:lang w:val="en-GB"/>
              </w:rPr>
            </w:pPr>
            <w:r w:rsidRPr="00664850">
              <w:rPr>
                <w:rFonts w:cs="Times New Roman"/>
                <w:sz w:val="22"/>
                <w:szCs w:val="22"/>
                <w:lang w:val="en-GB"/>
              </w:rPr>
              <w:t>53%</w:t>
            </w:r>
          </w:p>
        </w:tc>
        <w:tc>
          <w:tcPr>
            <w:tcW w:w="2558" w:type="dxa"/>
            <w:vMerge/>
            <w:tcBorders>
              <w:left w:val="single" w:sz="4" w:space="0" w:color="auto"/>
              <w:bottom w:val="single" w:sz="4" w:space="0" w:color="auto"/>
              <w:right w:val="single" w:sz="4" w:space="0" w:color="auto"/>
            </w:tcBorders>
            <w:shd w:val="clear" w:color="auto" w:fill="auto"/>
          </w:tcPr>
          <w:p w14:paraId="5C85DE87" w14:textId="77777777" w:rsidR="00045031" w:rsidRPr="00664850" w:rsidRDefault="00045031" w:rsidP="0036075C">
            <w:pPr>
              <w:pStyle w:val="TableText"/>
              <w:jc w:val="center"/>
              <w:rPr>
                <w:rFonts w:cs="Times New Roman"/>
                <w:sz w:val="22"/>
                <w:szCs w:val="22"/>
                <w:lang w:val="en-GB"/>
              </w:rPr>
            </w:pPr>
          </w:p>
        </w:tc>
      </w:tr>
      <w:tr w:rsidR="00045031" w:rsidRPr="00664850" w14:paraId="5C85DE92" w14:textId="77777777" w:rsidTr="00B158A0">
        <w:trPr>
          <w:cantSplit/>
        </w:trPr>
        <w:tc>
          <w:tcPr>
            <w:tcW w:w="2690" w:type="dxa"/>
            <w:tcBorders>
              <w:top w:val="single" w:sz="4" w:space="0" w:color="auto"/>
              <w:left w:val="single" w:sz="4" w:space="0" w:color="auto"/>
              <w:right w:val="single" w:sz="4" w:space="0" w:color="auto"/>
            </w:tcBorders>
            <w:shd w:val="clear" w:color="auto" w:fill="auto"/>
            <w:vAlign w:val="bottom"/>
          </w:tcPr>
          <w:p w14:paraId="5C85DE8B" w14:textId="77777777" w:rsidR="00045031" w:rsidRPr="00664850" w:rsidRDefault="00045031" w:rsidP="0036075C">
            <w:pPr>
              <w:pStyle w:val="TableText"/>
              <w:jc w:val="center"/>
              <w:rPr>
                <w:rFonts w:cs="Times New Roman"/>
                <w:b/>
                <w:sz w:val="22"/>
                <w:szCs w:val="22"/>
                <w:lang w:val="en-GB"/>
              </w:rPr>
            </w:pPr>
            <w:r w:rsidRPr="00664850">
              <w:rPr>
                <w:rFonts w:cs="Times New Roman"/>
                <w:b/>
                <w:sz w:val="22"/>
                <w:szCs w:val="22"/>
                <w:lang w:val="en-GB"/>
              </w:rPr>
              <w:t>Secondary endpoints</w:t>
            </w:r>
          </w:p>
          <w:p w14:paraId="5C85DE8C" w14:textId="77777777" w:rsidR="00045031" w:rsidRPr="00664850" w:rsidRDefault="00045031" w:rsidP="0036075C">
            <w:pPr>
              <w:pStyle w:val="TableText"/>
              <w:jc w:val="center"/>
              <w:rPr>
                <w:rFonts w:cs="Times New Roman"/>
                <w:b/>
                <w:sz w:val="22"/>
                <w:szCs w:val="22"/>
                <w:lang w:val="en-GB"/>
              </w:rPr>
            </w:pPr>
            <w:r w:rsidRPr="00664850">
              <w:rPr>
                <w:rFonts w:cs="Times New Roman"/>
                <w:b/>
                <w:sz w:val="22"/>
                <w:szCs w:val="22"/>
                <w:lang w:val="en-GB"/>
              </w:rPr>
              <w:t>(Type I error controlled)</w:t>
            </w:r>
          </w:p>
        </w:tc>
        <w:tc>
          <w:tcPr>
            <w:tcW w:w="1842" w:type="dxa"/>
            <w:tcBorders>
              <w:top w:val="single" w:sz="4" w:space="0" w:color="auto"/>
              <w:bottom w:val="single" w:sz="4" w:space="0" w:color="auto"/>
              <w:right w:val="single" w:sz="4" w:space="0" w:color="auto"/>
            </w:tcBorders>
            <w:shd w:val="clear" w:color="auto" w:fill="auto"/>
            <w:vAlign w:val="bottom"/>
          </w:tcPr>
          <w:p w14:paraId="5C85DE8D" w14:textId="77777777" w:rsidR="00045031" w:rsidRPr="00664850" w:rsidRDefault="00045031" w:rsidP="0036075C">
            <w:pPr>
              <w:pStyle w:val="TableText"/>
              <w:jc w:val="center"/>
              <w:rPr>
                <w:rFonts w:cs="Times New Roman"/>
                <w:b/>
                <w:sz w:val="22"/>
                <w:szCs w:val="22"/>
                <w:lang w:val="en-GB"/>
              </w:rPr>
            </w:pPr>
            <w:r w:rsidRPr="00664850">
              <w:rPr>
                <w:rFonts w:cs="Times New Roman"/>
                <w:b/>
                <w:sz w:val="22"/>
                <w:szCs w:val="22"/>
                <w:lang w:val="en-GB"/>
              </w:rPr>
              <w:t>Treatment group</w:t>
            </w:r>
          </w:p>
        </w:tc>
        <w:tc>
          <w:tcPr>
            <w:tcW w:w="1837" w:type="dxa"/>
            <w:tcBorders>
              <w:top w:val="single" w:sz="4" w:space="0" w:color="auto"/>
              <w:left w:val="single" w:sz="4" w:space="0" w:color="auto"/>
              <w:bottom w:val="single" w:sz="4" w:space="0" w:color="auto"/>
            </w:tcBorders>
            <w:shd w:val="clear" w:color="auto" w:fill="auto"/>
            <w:vAlign w:val="bottom"/>
          </w:tcPr>
          <w:p w14:paraId="5C85DE8E" w14:textId="39212C6A" w:rsidR="00045031" w:rsidRPr="00664850" w:rsidRDefault="00045031" w:rsidP="0036075C">
            <w:pPr>
              <w:pStyle w:val="TableText"/>
              <w:jc w:val="center"/>
              <w:rPr>
                <w:rFonts w:cs="Times New Roman"/>
                <w:b/>
                <w:sz w:val="22"/>
                <w:szCs w:val="22"/>
                <w:lang w:val="en-GB"/>
              </w:rPr>
            </w:pPr>
            <w:r w:rsidRPr="00664850">
              <w:rPr>
                <w:rFonts w:cs="Times New Roman"/>
                <w:b/>
                <w:sz w:val="22"/>
                <w:szCs w:val="22"/>
                <w:lang w:val="en-GB"/>
              </w:rPr>
              <w:t>Response</w:t>
            </w:r>
          </w:p>
          <w:p w14:paraId="5C85DE8F" w14:textId="77777777" w:rsidR="00045031" w:rsidRPr="00664850" w:rsidRDefault="00045031" w:rsidP="0036075C">
            <w:pPr>
              <w:pStyle w:val="TableText"/>
              <w:jc w:val="center"/>
              <w:rPr>
                <w:rFonts w:cs="Times New Roman"/>
                <w:b/>
                <w:sz w:val="22"/>
                <w:szCs w:val="22"/>
                <w:lang w:val="en-GB"/>
              </w:rPr>
            </w:pPr>
            <w:r w:rsidRPr="00664850">
              <w:rPr>
                <w:rFonts w:cs="Times New Roman"/>
                <w:b/>
                <w:sz w:val="22"/>
                <w:szCs w:val="22"/>
                <w:lang w:val="en-GB"/>
              </w:rPr>
              <w:t>rate</w:t>
            </w:r>
          </w:p>
        </w:tc>
        <w:tc>
          <w:tcPr>
            <w:tcW w:w="2558" w:type="dxa"/>
            <w:tcBorders>
              <w:top w:val="single" w:sz="4" w:space="0" w:color="auto"/>
              <w:left w:val="single" w:sz="4" w:space="0" w:color="auto"/>
              <w:right w:val="single" w:sz="4" w:space="0" w:color="auto"/>
            </w:tcBorders>
            <w:shd w:val="clear" w:color="auto" w:fill="auto"/>
            <w:vAlign w:val="bottom"/>
          </w:tcPr>
          <w:p w14:paraId="5C85DE90" w14:textId="77777777" w:rsidR="00045031" w:rsidRPr="00664850" w:rsidRDefault="00045031" w:rsidP="0036075C">
            <w:pPr>
              <w:pStyle w:val="TableTextColHead0"/>
              <w:rPr>
                <w:rFonts w:ascii="Times New Roman" w:hAnsi="Times New Roman"/>
                <w:sz w:val="22"/>
                <w:szCs w:val="22"/>
                <w:lang w:val="en-GB"/>
              </w:rPr>
            </w:pPr>
            <w:r w:rsidRPr="00664850">
              <w:rPr>
                <w:rFonts w:ascii="Times New Roman" w:hAnsi="Times New Roman"/>
                <w:sz w:val="22"/>
                <w:szCs w:val="22"/>
                <w:lang w:val="en-GB"/>
              </w:rPr>
              <w:t>Difference (%) from placebo (95% CI)</w:t>
            </w:r>
          </w:p>
        </w:tc>
      </w:tr>
      <w:tr w:rsidR="00045031" w:rsidRPr="00664850" w14:paraId="5C85DE99" w14:textId="77777777" w:rsidTr="00B158A0">
        <w:trPr>
          <w:cantSplit/>
        </w:trPr>
        <w:tc>
          <w:tcPr>
            <w:tcW w:w="2690" w:type="dxa"/>
            <w:vMerge w:val="restart"/>
            <w:tcBorders>
              <w:top w:val="single" w:sz="4" w:space="0" w:color="auto"/>
              <w:left w:val="single" w:sz="4" w:space="0" w:color="auto"/>
              <w:right w:val="single" w:sz="4" w:space="0" w:color="auto"/>
            </w:tcBorders>
            <w:shd w:val="clear" w:color="auto" w:fill="auto"/>
          </w:tcPr>
          <w:p w14:paraId="5C85DE93" w14:textId="02CF4E16" w:rsidR="00045031" w:rsidRPr="00664850" w:rsidRDefault="00045031" w:rsidP="0036075C">
            <w:pPr>
              <w:pStyle w:val="TableText"/>
              <w:rPr>
                <w:rFonts w:cs="Times New Roman"/>
                <w:sz w:val="22"/>
                <w:szCs w:val="22"/>
                <w:lang w:val="en-GB"/>
              </w:rPr>
            </w:pPr>
            <w:r w:rsidRPr="00664850">
              <w:rPr>
                <w:rFonts w:cs="Times New Roman"/>
                <w:sz w:val="22"/>
                <w:szCs w:val="22"/>
                <w:lang w:val="en-GB"/>
              </w:rPr>
              <w:t>JIA ACR30</w:t>
            </w:r>
          </w:p>
        </w:tc>
        <w:tc>
          <w:tcPr>
            <w:tcW w:w="1842" w:type="dxa"/>
            <w:tcBorders>
              <w:top w:val="single" w:sz="4" w:space="0" w:color="auto"/>
              <w:bottom w:val="single" w:sz="4" w:space="0" w:color="auto"/>
              <w:right w:val="single" w:sz="4" w:space="0" w:color="auto"/>
            </w:tcBorders>
            <w:shd w:val="clear" w:color="auto" w:fill="auto"/>
          </w:tcPr>
          <w:p w14:paraId="5C85DE94" w14:textId="2D7739B4" w:rsidR="00045031" w:rsidRPr="00664850" w:rsidRDefault="00045031" w:rsidP="0036075C">
            <w:pPr>
              <w:pStyle w:val="TableText"/>
              <w:rPr>
                <w:rFonts w:cs="Times New Roman"/>
                <w:sz w:val="22"/>
                <w:szCs w:val="22"/>
                <w:lang w:val="en-GB"/>
              </w:rPr>
            </w:pPr>
            <w:r w:rsidRPr="00664850">
              <w:rPr>
                <w:rFonts w:cs="Times New Roman"/>
                <w:sz w:val="22"/>
                <w:szCs w:val="22"/>
                <w:lang w:val="en-GB"/>
              </w:rPr>
              <w:t>Tofacitinib 5</w:t>
            </w:r>
            <w:r w:rsidR="00812EE3">
              <w:rPr>
                <w:rFonts w:cs="Times New Roman"/>
                <w:sz w:val="22"/>
                <w:szCs w:val="22"/>
                <w:lang w:val="en-GB"/>
              </w:rPr>
              <w:t> </w:t>
            </w:r>
            <w:r w:rsidRPr="00664850">
              <w:rPr>
                <w:rFonts w:cs="Times New Roman"/>
                <w:sz w:val="22"/>
                <w:szCs w:val="22"/>
                <w:lang w:val="en-GB"/>
              </w:rPr>
              <w:t>mg Twice Daily</w:t>
            </w:r>
          </w:p>
          <w:p w14:paraId="5C85DE95" w14:textId="69D115FC" w:rsidR="00045031" w:rsidRPr="00664850" w:rsidRDefault="00045031" w:rsidP="0036075C">
            <w:pPr>
              <w:pStyle w:val="TableText"/>
              <w:rPr>
                <w:rFonts w:cs="Times New Roman"/>
                <w:sz w:val="22"/>
                <w:szCs w:val="22"/>
                <w:lang w:val="en-GB"/>
              </w:rPr>
            </w:pPr>
            <w:r w:rsidRPr="00664850">
              <w:rPr>
                <w:rFonts w:cs="Times New Roman"/>
                <w:sz w:val="22"/>
                <w:szCs w:val="22"/>
                <w:lang w:val="en-GB"/>
              </w:rPr>
              <w:t>(N=67)</w:t>
            </w:r>
          </w:p>
        </w:tc>
        <w:tc>
          <w:tcPr>
            <w:tcW w:w="1837" w:type="dxa"/>
            <w:tcBorders>
              <w:top w:val="single" w:sz="4" w:space="0" w:color="auto"/>
              <w:left w:val="single" w:sz="4" w:space="0" w:color="auto"/>
              <w:bottom w:val="single" w:sz="4" w:space="0" w:color="auto"/>
            </w:tcBorders>
            <w:shd w:val="clear" w:color="auto" w:fill="auto"/>
          </w:tcPr>
          <w:p w14:paraId="5C85DE96" w14:textId="15454535" w:rsidR="00045031" w:rsidRPr="00664850" w:rsidRDefault="00045031" w:rsidP="0036075C">
            <w:pPr>
              <w:pStyle w:val="TableText"/>
              <w:jc w:val="center"/>
              <w:rPr>
                <w:rFonts w:cs="Times New Roman"/>
                <w:sz w:val="22"/>
                <w:szCs w:val="22"/>
                <w:lang w:val="en-GB"/>
              </w:rPr>
            </w:pPr>
            <w:r w:rsidRPr="00664850">
              <w:rPr>
                <w:rFonts w:cs="Times New Roman"/>
                <w:sz w:val="22"/>
                <w:szCs w:val="22"/>
                <w:lang w:val="en-GB"/>
              </w:rPr>
              <w:t>72%</w:t>
            </w:r>
          </w:p>
        </w:tc>
        <w:tc>
          <w:tcPr>
            <w:tcW w:w="2558" w:type="dxa"/>
            <w:vMerge w:val="restart"/>
            <w:tcBorders>
              <w:top w:val="single" w:sz="4" w:space="0" w:color="auto"/>
              <w:left w:val="single" w:sz="4" w:space="0" w:color="auto"/>
              <w:right w:val="single" w:sz="4" w:space="0" w:color="auto"/>
            </w:tcBorders>
            <w:shd w:val="clear" w:color="auto" w:fill="auto"/>
          </w:tcPr>
          <w:p w14:paraId="5C85DE97" w14:textId="1D7CC1DF" w:rsidR="00045031" w:rsidRPr="00664850" w:rsidRDefault="00045031" w:rsidP="0036075C">
            <w:pPr>
              <w:pStyle w:val="TableText"/>
              <w:jc w:val="center"/>
              <w:rPr>
                <w:rFonts w:cs="Times New Roman"/>
                <w:sz w:val="22"/>
                <w:szCs w:val="22"/>
                <w:lang w:val="en-GB"/>
              </w:rPr>
            </w:pPr>
            <w:r w:rsidRPr="00664850">
              <w:rPr>
                <w:rFonts w:cs="Times New Roman"/>
                <w:sz w:val="22"/>
                <w:szCs w:val="22"/>
                <w:lang w:val="en-GB"/>
              </w:rPr>
              <w:t>24.7 (8.50, 40.8)</w:t>
            </w:r>
          </w:p>
        </w:tc>
      </w:tr>
      <w:tr w:rsidR="00045031" w:rsidRPr="00664850" w14:paraId="5C85DEA0" w14:textId="77777777" w:rsidTr="00B158A0">
        <w:trPr>
          <w:cantSplit/>
        </w:trPr>
        <w:tc>
          <w:tcPr>
            <w:tcW w:w="2690" w:type="dxa"/>
            <w:vMerge/>
            <w:tcBorders>
              <w:left w:val="single" w:sz="4" w:space="0" w:color="auto"/>
              <w:bottom w:val="single" w:sz="4" w:space="0" w:color="auto"/>
              <w:right w:val="single" w:sz="4" w:space="0" w:color="auto"/>
            </w:tcBorders>
            <w:shd w:val="clear" w:color="auto" w:fill="auto"/>
          </w:tcPr>
          <w:p w14:paraId="5C85DE9A" w14:textId="77777777" w:rsidR="00045031" w:rsidRPr="00E72295" w:rsidRDefault="00045031" w:rsidP="0036075C">
            <w:pPr>
              <w:pStyle w:val="TableText"/>
              <w:rPr>
                <w:rFonts w:cs="Times New Roman"/>
                <w:sz w:val="22"/>
                <w:szCs w:val="22"/>
                <w:lang w:val="en-GB"/>
              </w:rPr>
            </w:pPr>
          </w:p>
        </w:tc>
        <w:tc>
          <w:tcPr>
            <w:tcW w:w="1842" w:type="dxa"/>
            <w:tcBorders>
              <w:top w:val="single" w:sz="4" w:space="0" w:color="auto"/>
              <w:bottom w:val="single" w:sz="4" w:space="0" w:color="auto"/>
              <w:right w:val="single" w:sz="4" w:space="0" w:color="auto"/>
            </w:tcBorders>
            <w:shd w:val="clear" w:color="auto" w:fill="auto"/>
          </w:tcPr>
          <w:p w14:paraId="5C85DE9B" w14:textId="77777777" w:rsidR="00045031" w:rsidRPr="00E72295" w:rsidRDefault="00045031" w:rsidP="0036075C">
            <w:pPr>
              <w:pStyle w:val="TableText"/>
              <w:rPr>
                <w:rFonts w:cs="Times New Roman"/>
                <w:sz w:val="22"/>
                <w:szCs w:val="22"/>
                <w:lang w:val="en-GB"/>
              </w:rPr>
            </w:pPr>
            <w:r w:rsidRPr="00E72295">
              <w:rPr>
                <w:rFonts w:cs="Times New Roman"/>
                <w:sz w:val="22"/>
                <w:szCs w:val="22"/>
                <w:lang w:val="en-GB"/>
              </w:rPr>
              <w:t>Placebo</w:t>
            </w:r>
          </w:p>
          <w:p w14:paraId="5C85DE9C" w14:textId="562643A7" w:rsidR="00045031" w:rsidRPr="00664850" w:rsidRDefault="00045031" w:rsidP="0036075C">
            <w:pPr>
              <w:pStyle w:val="TableText"/>
              <w:rPr>
                <w:rFonts w:cs="Times New Roman"/>
                <w:sz w:val="22"/>
                <w:szCs w:val="22"/>
                <w:lang w:val="en-GB"/>
              </w:rPr>
            </w:pPr>
            <w:r w:rsidRPr="00664850">
              <w:rPr>
                <w:rFonts w:cs="Times New Roman"/>
                <w:sz w:val="22"/>
                <w:szCs w:val="22"/>
                <w:lang w:val="en-GB"/>
              </w:rPr>
              <w:t>(N=66</w:t>
            </w:r>
            <w:r w:rsidRPr="00E72295">
              <w:rPr>
                <w:rFonts w:cs="Times New Roman"/>
                <w:sz w:val="22"/>
                <w:szCs w:val="22"/>
                <w:lang w:val="en-GB"/>
              </w:rPr>
              <w:t>)</w:t>
            </w:r>
          </w:p>
        </w:tc>
        <w:tc>
          <w:tcPr>
            <w:tcW w:w="1837" w:type="dxa"/>
            <w:tcBorders>
              <w:top w:val="single" w:sz="4" w:space="0" w:color="auto"/>
              <w:left w:val="single" w:sz="4" w:space="0" w:color="auto"/>
              <w:bottom w:val="single" w:sz="4" w:space="0" w:color="auto"/>
            </w:tcBorders>
            <w:shd w:val="clear" w:color="auto" w:fill="auto"/>
          </w:tcPr>
          <w:p w14:paraId="5C85DE9D" w14:textId="77777777" w:rsidR="00045031" w:rsidRPr="00664850" w:rsidRDefault="00045031" w:rsidP="0036075C">
            <w:pPr>
              <w:pStyle w:val="TableText"/>
              <w:jc w:val="center"/>
              <w:rPr>
                <w:rFonts w:cs="Times New Roman"/>
                <w:sz w:val="22"/>
                <w:szCs w:val="22"/>
                <w:lang w:val="en-GB"/>
              </w:rPr>
            </w:pPr>
            <w:r w:rsidRPr="00664850">
              <w:rPr>
                <w:rFonts w:cs="Times New Roman"/>
                <w:sz w:val="22"/>
                <w:szCs w:val="22"/>
                <w:lang w:val="en-GB"/>
              </w:rPr>
              <w:t>47%</w:t>
            </w:r>
          </w:p>
        </w:tc>
        <w:tc>
          <w:tcPr>
            <w:tcW w:w="2558" w:type="dxa"/>
            <w:vMerge/>
            <w:tcBorders>
              <w:left w:val="single" w:sz="4" w:space="0" w:color="auto"/>
              <w:bottom w:val="single" w:sz="4" w:space="0" w:color="auto"/>
              <w:right w:val="single" w:sz="4" w:space="0" w:color="auto"/>
            </w:tcBorders>
            <w:shd w:val="clear" w:color="auto" w:fill="auto"/>
          </w:tcPr>
          <w:p w14:paraId="5C85DE9E" w14:textId="77777777" w:rsidR="00045031" w:rsidRPr="00664850" w:rsidRDefault="00045031" w:rsidP="0036075C">
            <w:pPr>
              <w:pStyle w:val="TableText"/>
              <w:jc w:val="center"/>
              <w:rPr>
                <w:rFonts w:cs="Times New Roman"/>
                <w:sz w:val="22"/>
                <w:szCs w:val="22"/>
                <w:lang w:val="en-GB"/>
              </w:rPr>
            </w:pPr>
          </w:p>
        </w:tc>
      </w:tr>
      <w:tr w:rsidR="00045031" w:rsidRPr="00664850" w14:paraId="5C85DEA7" w14:textId="77777777" w:rsidTr="00B158A0">
        <w:trPr>
          <w:cantSplit/>
        </w:trPr>
        <w:tc>
          <w:tcPr>
            <w:tcW w:w="2690" w:type="dxa"/>
            <w:vMerge w:val="restart"/>
            <w:tcBorders>
              <w:top w:val="single" w:sz="4" w:space="0" w:color="auto"/>
              <w:left w:val="single" w:sz="4" w:space="0" w:color="auto"/>
              <w:right w:val="single" w:sz="4" w:space="0" w:color="auto"/>
            </w:tcBorders>
            <w:shd w:val="clear" w:color="auto" w:fill="auto"/>
          </w:tcPr>
          <w:p w14:paraId="5C85DEA1" w14:textId="77777777" w:rsidR="00045031" w:rsidRPr="00664850" w:rsidRDefault="00045031" w:rsidP="0036075C">
            <w:pPr>
              <w:pStyle w:val="TableText"/>
              <w:rPr>
                <w:rFonts w:cs="Times New Roman"/>
                <w:sz w:val="22"/>
                <w:szCs w:val="22"/>
                <w:lang w:val="en-GB"/>
              </w:rPr>
            </w:pPr>
            <w:r w:rsidRPr="00664850">
              <w:rPr>
                <w:rFonts w:cs="Times New Roman"/>
                <w:sz w:val="22"/>
                <w:szCs w:val="22"/>
                <w:lang w:val="en-GB"/>
              </w:rPr>
              <w:t>JIA ACR50</w:t>
            </w:r>
          </w:p>
        </w:tc>
        <w:tc>
          <w:tcPr>
            <w:tcW w:w="1842" w:type="dxa"/>
            <w:tcBorders>
              <w:top w:val="single" w:sz="4" w:space="0" w:color="auto"/>
              <w:bottom w:val="single" w:sz="4" w:space="0" w:color="auto"/>
              <w:right w:val="single" w:sz="4" w:space="0" w:color="auto"/>
            </w:tcBorders>
            <w:shd w:val="clear" w:color="auto" w:fill="auto"/>
          </w:tcPr>
          <w:p w14:paraId="5C85DEA2" w14:textId="1ADBB071" w:rsidR="00045031" w:rsidRPr="00664850" w:rsidRDefault="00045031" w:rsidP="0036075C">
            <w:pPr>
              <w:pStyle w:val="TableText"/>
              <w:rPr>
                <w:rFonts w:cs="Times New Roman"/>
                <w:sz w:val="22"/>
                <w:szCs w:val="22"/>
                <w:lang w:val="en-GB"/>
              </w:rPr>
            </w:pPr>
            <w:r w:rsidRPr="00664850">
              <w:rPr>
                <w:rFonts w:cs="Times New Roman"/>
                <w:sz w:val="22"/>
                <w:szCs w:val="22"/>
                <w:lang w:val="en-GB"/>
              </w:rPr>
              <w:t>Tofacitinib 5</w:t>
            </w:r>
            <w:r w:rsidR="00812EE3">
              <w:rPr>
                <w:rFonts w:cs="Times New Roman"/>
                <w:sz w:val="22"/>
                <w:szCs w:val="22"/>
                <w:lang w:val="en-GB"/>
              </w:rPr>
              <w:t> </w:t>
            </w:r>
            <w:r w:rsidRPr="00664850">
              <w:rPr>
                <w:rFonts w:cs="Times New Roman"/>
                <w:sz w:val="22"/>
                <w:szCs w:val="22"/>
                <w:lang w:val="en-GB"/>
              </w:rPr>
              <w:t>mg Twice Daily</w:t>
            </w:r>
          </w:p>
          <w:p w14:paraId="5C85DEA3" w14:textId="14FE4DFD" w:rsidR="00045031" w:rsidRPr="00664850" w:rsidRDefault="00045031" w:rsidP="0036075C">
            <w:pPr>
              <w:pStyle w:val="TableText"/>
              <w:rPr>
                <w:rFonts w:cs="Times New Roman"/>
                <w:sz w:val="22"/>
                <w:szCs w:val="22"/>
                <w:lang w:val="en-GB"/>
              </w:rPr>
            </w:pPr>
            <w:r w:rsidRPr="00664850">
              <w:rPr>
                <w:rFonts w:cs="Times New Roman"/>
                <w:sz w:val="22"/>
                <w:szCs w:val="22"/>
                <w:lang w:val="en-GB"/>
              </w:rPr>
              <w:t>(N=67)</w:t>
            </w:r>
          </w:p>
        </w:tc>
        <w:tc>
          <w:tcPr>
            <w:tcW w:w="1837" w:type="dxa"/>
            <w:tcBorders>
              <w:top w:val="single" w:sz="4" w:space="0" w:color="auto"/>
              <w:left w:val="single" w:sz="4" w:space="0" w:color="auto"/>
              <w:bottom w:val="single" w:sz="4" w:space="0" w:color="auto"/>
            </w:tcBorders>
            <w:shd w:val="clear" w:color="auto" w:fill="auto"/>
          </w:tcPr>
          <w:p w14:paraId="5C85DEA4" w14:textId="77777777" w:rsidR="00045031" w:rsidRPr="00664850" w:rsidRDefault="00045031" w:rsidP="0036075C">
            <w:pPr>
              <w:pStyle w:val="TableText"/>
              <w:jc w:val="center"/>
              <w:rPr>
                <w:rFonts w:cs="Times New Roman"/>
                <w:sz w:val="22"/>
                <w:szCs w:val="22"/>
                <w:lang w:val="en-GB"/>
              </w:rPr>
            </w:pPr>
            <w:r w:rsidRPr="00664850">
              <w:rPr>
                <w:rFonts w:cs="Times New Roman"/>
                <w:sz w:val="22"/>
                <w:szCs w:val="22"/>
                <w:lang w:val="en-GB"/>
              </w:rPr>
              <w:t>67%</w:t>
            </w:r>
          </w:p>
        </w:tc>
        <w:tc>
          <w:tcPr>
            <w:tcW w:w="2558" w:type="dxa"/>
            <w:vMerge w:val="restart"/>
            <w:tcBorders>
              <w:top w:val="single" w:sz="4" w:space="0" w:color="auto"/>
              <w:left w:val="single" w:sz="4" w:space="0" w:color="auto"/>
              <w:right w:val="single" w:sz="4" w:space="0" w:color="auto"/>
            </w:tcBorders>
            <w:shd w:val="clear" w:color="auto" w:fill="auto"/>
          </w:tcPr>
          <w:p w14:paraId="5C85DEA5" w14:textId="7B02A119" w:rsidR="00045031" w:rsidRPr="00664850" w:rsidRDefault="00045031" w:rsidP="0036075C">
            <w:pPr>
              <w:pStyle w:val="TableText"/>
              <w:jc w:val="center"/>
              <w:rPr>
                <w:rFonts w:cs="Times New Roman"/>
                <w:sz w:val="22"/>
                <w:szCs w:val="22"/>
                <w:lang w:val="en-GB"/>
              </w:rPr>
            </w:pPr>
            <w:r w:rsidRPr="00664850">
              <w:rPr>
                <w:rFonts w:cs="Times New Roman"/>
                <w:sz w:val="22"/>
                <w:szCs w:val="22"/>
                <w:lang w:val="en-GB"/>
              </w:rPr>
              <w:t>20.2 (3.72, 36.7)</w:t>
            </w:r>
          </w:p>
        </w:tc>
      </w:tr>
      <w:tr w:rsidR="00045031" w:rsidRPr="00664850" w14:paraId="5C85DEAE" w14:textId="77777777" w:rsidTr="00B158A0">
        <w:trPr>
          <w:cantSplit/>
        </w:trPr>
        <w:tc>
          <w:tcPr>
            <w:tcW w:w="2690" w:type="dxa"/>
            <w:vMerge/>
            <w:tcBorders>
              <w:left w:val="single" w:sz="4" w:space="0" w:color="auto"/>
              <w:bottom w:val="single" w:sz="4" w:space="0" w:color="auto"/>
              <w:right w:val="single" w:sz="4" w:space="0" w:color="auto"/>
            </w:tcBorders>
            <w:shd w:val="clear" w:color="auto" w:fill="auto"/>
          </w:tcPr>
          <w:p w14:paraId="5C85DEA8" w14:textId="77777777" w:rsidR="00045031" w:rsidRPr="00E72295" w:rsidRDefault="00045031" w:rsidP="0036075C">
            <w:pPr>
              <w:pStyle w:val="TableText"/>
              <w:rPr>
                <w:rFonts w:cs="Times New Roman"/>
                <w:sz w:val="22"/>
                <w:szCs w:val="22"/>
                <w:lang w:val="en-GB"/>
              </w:rPr>
            </w:pPr>
          </w:p>
        </w:tc>
        <w:tc>
          <w:tcPr>
            <w:tcW w:w="1842" w:type="dxa"/>
            <w:tcBorders>
              <w:top w:val="single" w:sz="4" w:space="0" w:color="auto"/>
              <w:bottom w:val="single" w:sz="4" w:space="0" w:color="auto"/>
              <w:right w:val="single" w:sz="4" w:space="0" w:color="auto"/>
            </w:tcBorders>
            <w:shd w:val="clear" w:color="auto" w:fill="auto"/>
          </w:tcPr>
          <w:p w14:paraId="5C85DEA9" w14:textId="77777777" w:rsidR="00045031" w:rsidRPr="00E72295" w:rsidRDefault="00045031" w:rsidP="0036075C">
            <w:pPr>
              <w:pStyle w:val="TableText"/>
              <w:rPr>
                <w:rFonts w:cs="Times New Roman"/>
                <w:sz w:val="22"/>
                <w:szCs w:val="22"/>
                <w:lang w:val="en-GB"/>
              </w:rPr>
            </w:pPr>
            <w:r w:rsidRPr="00E72295">
              <w:rPr>
                <w:rFonts w:cs="Times New Roman"/>
                <w:sz w:val="22"/>
                <w:szCs w:val="22"/>
                <w:lang w:val="en-GB"/>
              </w:rPr>
              <w:t>Placebo</w:t>
            </w:r>
          </w:p>
          <w:p w14:paraId="5C85DEAA" w14:textId="2EEB3325" w:rsidR="00045031" w:rsidRPr="00664850" w:rsidRDefault="00045031" w:rsidP="0036075C">
            <w:pPr>
              <w:pStyle w:val="TableText"/>
              <w:rPr>
                <w:rFonts w:cs="Times New Roman"/>
                <w:sz w:val="22"/>
                <w:szCs w:val="22"/>
                <w:lang w:val="en-GB"/>
              </w:rPr>
            </w:pPr>
            <w:r w:rsidRPr="00664850">
              <w:rPr>
                <w:rFonts w:cs="Times New Roman"/>
                <w:sz w:val="22"/>
                <w:szCs w:val="22"/>
                <w:lang w:val="en-GB"/>
              </w:rPr>
              <w:t>(N=66</w:t>
            </w:r>
            <w:r w:rsidRPr="00E72295">
              <w:rPr>
                <w:rFonts w:cs="Times New Roman"/>
                <w:sz w:val="22"/>
                <w:szCs w:val="22"/>
                <w:lang w:val="en-GB"/>
              </w:rPr>
              <w:t>)</w:t>
            </w:r>
          </w:p>
        </w:tc>
        <w:tc>
          <w:tcPr>
            <w:tcW w:w="1837" w:type="dxa"/>
            <w:tcBorders>
              <w:top w:val="single" w:sz="4" w:space="0" w:color="auto"/>
              <w:left w:val="single" w:sz="4" w:space="0" w:color="auto"/>
              <w:bottom w:val="single" w:sz="4" w:space="0" w:color="auto"/>
            </w:tcBorders>
            <w:shd w:val="clear" w:color="auto" w:fill="auto"/>
          </w:tcPr>
          <w:p w14:paraId="5C85DEAB" w14:textId="77777777" w:rsidR="00045031" w:rsidRPr="00664850" w:rsidRDefault="00045031" w:rsidP="0036075C">
            <w:pPr>
              <w:pStyle w:val="TableText"/>
              <w:jc w:val="center"/>
              <w:rPr>
                <w:rFonts w:cs="Times New Roman"/>
                <w:sz w:val="22"/>
                <w:szCs w:val="22"/>
                <w:lang w:val="en-GB"/>
              </w:rPr>
            </w:pPr>
            <w:r w:rsidRPr="00664850">
              <w:rPr>
                <w:rFonts w:cs="Times New Roman"/>
                <w:sz w:val="22"/>
                <w:szCs w:val="22"/>
                <w:lang w:val="en-GB"/>
              </w:rPr>
              <w:t>47%</w:t>
            </w:r>
          </w:p>
        </w:tc>
        <w:tc>
          <w:tcPr>
            <w:tcW w:w="2558" w:type="dxa"/>
            <w:vMerge/>
            <w:tcBorders>
              <w:left w:val="single" w:sz="4" w:space="0" w:color="auto"/>
              <w:bottom w:val="single" w:sz="4" w:space="0" w:color="auto"/>
              <w:right w:val="single" w:sz="4" w:space="0" w:color="auto"/>
            </w:tcBorders>
            <w:shd w:val="clear" w:color="auto" w:fill="auto"/>
          </w:tcPr>
          <w:p w14:paraId="5C85DEAC" w14:textId="77777777" w:rsidR="00045031" w:rsidRPr="00664850" w:rsidRDefault="00045031" w:rsidP="0036075C">
            <w:pPr>
              <w:pStyle w:val="TableText"/>
              <w:jc w:val="center"/>
              <w:rPr>
                <w:rFonts w:cs="Times New Roman"/>
                <w:sz w:val="22"/>
                <w:szCs w:val="22"/>
                <w:lang w:val="en-GB"/>
              </w:rPr>
            </w:pPr>
          </w:p>
        </w:tc>
      </w:tr>
      <w:tr w:rsidR="00045031" w:rsidRPr="00664850" w14:paraId="5C85DEB5" w14:textId="77777777" w:rsidTr="00B158A0">
        <w:trPr>
          <w:cantSplit/>
          <w:trHeight w:val="80"/>
        </w:trPr>
        <w:tc>
          <w:tcPr>
            <w:tcW w:w="2690" w:type="dxa"/>
            <w:vMerge w:val="restart"/>
            <w:tcBorders>
              <w:top w:val="single" w:sz="4" w:space="0" w:color="auto"/>
              <w:left w:val="single" w:sz="4" w:space="0" w:color="auto"/>
              <w:right w:val="single" w:sz="4" w:space="0" w:color="auto"/>
            </w:tcBorders>
            <w:shd w:val="clear" w:color="auto" w:fill="auto"/>
          </w:tcPr>
          <w:p w14:paraId="5C85DEAF" w14:textId="77777777" w:rsidR="00045031" w:rsidRPr="00664850" w:rsidRDefault="00045031" w:rsidP="0036075C">
            <w:pPr>
              <w:pStyle w:val="TableText"/>
              <w:rPr>
                <w:rFonts w:cs="Times New Roman"/>
                <w:sz w:val="22"/>
                <w:szCs w:val="22"/>
                <w:lang w:val="en-GB"/>
              </w:rPr>
            </w:pPr>
            <w:r w:rsidRPr="00664850">
              <w:rPr>
                <w:rFonts w:cs="Times New Roman"/>
                <w:sz w:val="22"/>
                <w:szCs w:val="22"/>
                <w:lang w:val="en-GB"/>
              </w:rPr>
              <w:t>JIA ACR70</w:t>
            </w:r>
          </w:p>
        </w:tc>
        <w:tc>
          <w:tcPr>
            <w:tcW w:w="1842" w:type="dxa"/>
            <w:tcBorders>
              <w:top w:val="single" w:sz="4" w:space="0" w:color="auto"/>
              <w:bottom w:val="single" w:sz="4" w:space="0" w:color="auto"/>
              <w:right w:val="single" w:sz="4" w:space="0" w:color="auto"/>
            </w:tcBorders>
            <w:shd w:val="clear" w:color="auto" w:fill="auto"/>
          </w:tcPr>
          <w:p w14:paraId="5C85DEB0" w14:textId="33688D24" w:rsidR="00045031" w:rsidRPr="00664850" w:rsidRDefault="00045031" w:rsidP="0036075C">
            <w:pPr>
              <w:pStyle w:val="TableText"/>
              <w:rPr>
                <w:rFonts w:cs="Times New Roman"/>
                <w:sz w:val="22"/>
                <w:szCs w:val="22"/>
                <w:lang w:val="en-GB"/>
              </w:rPr>
            </w:pPr>
            <w:r w:rsidRPr="00664850">
              <w:rPr>
                <w:rFonts w:cs="Times New Roman"/>
                <w:sz w:val="22"/>
                <w:szCs w:val="22"/>
                <w:lang w:val="en-GB"/>
              </w:rPr>
              <w:t>Tofacitinib 5</w:t>
            </w:r>
            <w:r w:rsidR="00812EE3">
              <w:rPr>
                <w:rFonts w:cs="Times New Roman"/>
                <w:sz w:val="22"/>
                <w:szCs w:val="22"/>
                <w:lang w:val="en-GB"/>
              </w:rPr>
              <w:t> </w:t>
            </w:r>
            <w:r w:rsidRPr="00664850">
              <w:rPr>
                <w:rFonts w:cs="Times New Roman"/>
                <w:sz w:val="22"/>
                <w:szCs w:val="22"/>
                <w:lang w:val="en-GB"/>
              </w:rPr>
              <w:t>mg Twice Daily</w:t>
            </w:r>
          </w:p>
          <w:p w14:paraId="5C85DEB1" w14:textId="1015DE0C" w:rsidR="00045031" w:rsidRPr="00664850" w:rsidRDefault="00045031" w:rsidP="0036075C">
            <w:pPr>
              <w:pStyle w:val="TableText"/>
              <w:rPr>
                <w:rFonts w:cs="Times New Roman"/>
                <w:sz w:val="22"/>
                <w:szCs w:val="22"/>
                <w:lang w:val="en-GB"/>
              </w:rPr>
            </w:pPr>
            <w:r w:rsidRPr="00664850">
              <w:rPr>
                <w:rFonts w:cs="Times New Roman"/>
                <w:sz w:val="22"/>
                <w:szCs w:val="22"/>
                <w:lang w:val="en-GB"/>
              </w:rPr>
              <w:t>(N=67)</w:t>
            </w:r>
          </w:p>
        </w:tc>
        <w:tc>
          <w:tcPr>
            <w:tcW w:w="1837" w:type="dxa"/>
            <w:tcBorders>
              <w:top w:val="single" w:sz="4" w:space="0" w:color="auto"/>
              <w:left w:val="single" w:sz="4" w:space="0" w:color="auto"/>
              <w:bottom w:val="single" w:sz="4" w:space="0" w:color="auto"/>
            </w:tcBorders>
            <w:shd w:val="clear" w:color="auto" w:fill="auto"/>
          </w:tcPr>
          <w:p w14:paraId="5C85DEB2" w14:textId="31F43067" w:rsidR="00045031" w:rsidRPr="00664850" w:rsidRDefault="00045031" w:rsidP="0036075C">
            <w:pPr>
              <w:pStyle w:val="TableText"/>
              <w:jc w:val="center"/>
              <w:rPr>
                <w:rFonts w:cs="Times New Roman"/>
                <w:sz w:val="22"/>
                <w:szCs w:val="22"/>
                <w:lang w:val="en-GB"/>
              </w:rPr>
            </w:pPr>
            <w:r w:rsidRPr="00664850">
              <w:rPr>
                <w:rFonts w:cs="Times New Roman"/>
                <w:sz w:val="22"/>
                <w:szCs w:val="22"/>
                <w:lang w:val="en-GB"/>
              </w:rPr>
              <w:t>55%</w:t>
            </w:r>
          </w:p>
        </w:tc>
        <w:tc>
          <w:tcPr>
            <w:tcW w:w="2558" w:type="dxa"/>
            <w:vMerge w:val="restart"/>
            <w:tcBorders>
              <w:top w:val="single" w:sz="4" w:space="0" w:color="auto"/>
              <w:left w:val="single" w:sz="4" w:space="0" w:color="auto"/>
              <w:right w:val="single" w:sz="4" w:space="0" w:color="auto"/>
            </w:tcBorders>
            <w:shd w:val="clear" w:color="auto" w:fill="auto"/>
          </w:tcPr>
          <w:p w14:paraId="5C85DEB3" w14:textId="7FF1A22D" w:rsidR="00045031" w:rsidRPr="00664850" w:rsidRDefault="00045031" w:rsidP="0036075C">
            <w:pPr>
              <w:pStyle w:val="TableText"/>
              <w:jc w:val="center"/>
              <w:rPr>
                <w:rFonts w:cs="Times New Roman"/>
                <w:sz w:val="22"/>
                <w:szCs w:val="22"/>
                <w:lang w:val="en-GB"/>
              </w:rPr>
            </w:pPr>
            <w:r w:rsidRPr="00664850">
              <w:rPr>
                <w:rFonts w:cs="Times New Roman"/>
                <w:sz w:val="22"/>
                <w:szCs w:val="22"/>
                <w:lang w:val="en-GB"/>
              </w:rPr>
              <w:t>17.4 (0.65, 34.0)</w:t>
            </w:r>
          </w:p>
        </w:tc>
      </w:tr>
      <w:tr w:rsidR="00045031" w:rsidRPr="00664850" w14:paraId="5C85DEBC" w14:textId="77777777" w:rsidTr="00B158A0">
        <w:trPr>
          <w:cantSplit/>
          <w:trHeight w:val="260"/>
        </w:trPr>
        <w:tc>
          <w:tcPr>
            <w:tcW w:w="2690" w:type="dxa"/>
            <w:vMerge/>
            <w:tcBorders>
              <w:left w:val="single" w:sz="4" w:space="0" w:color="auto"/>
              <w:bottom w:val="single" w:sz="4" w:space="0" w:color="auto"/>
              <w:right w:val="single" w:sz="4" w:space="0" w:color="auto"/>
            </w:tcBorders>
            <w:shd w:val="clear" w:color="auto" w:fill="auto"/>
          </w:tcPr>
          <w:p w14:paraId="5C85DEB6" w14:textId="77777777" w:rsidR="00045031" w:rsidRPr="00E72295" w:rsidRDefault="00045031" w:rsidP="0036075C">
            <w:pPr>
              <w:pStyle w:val="TableText"/>
              <w:rPr>
                <w:rFonts w:cs="Times New Roman"/>
                <w:sz w:val="22"/>
                <w:szCs w:val="22"/>
                <w:lang w:val="en-GB"/>
              </w:rPr>
            </w:pPr>
          </w:p>
        </w:tc>
        <w:tc>
          <w:tcPr>
            <w:tcW w:w="1842" w:type="dxa"/>
            <w:tcBorders>
              <w:top w:val="single" w:sz="4" w:space="0" w:color="auto"/>
              <w:bottom w:val="single" w:sz="4" w:space="0" w:color="auto"/>
              <w:right w:val="single" w:sz="4" w:space="0" w:color="auto"/>
            </w:tcBorders>
            <w:shd w:val="clear" w:color="auto" w:fill="auto"/>
          </w:tcPr>
          <w:p w14:paraId="5C85DEB7" w14:textId="77777777" w:rsidR="00045031" w:rsidRPr="00E72295" w:rsidRDefault="00045031" w:rsidP="0036075C">
            <w:pPr>
              <w:pStyle w:val="TableText"/>
              <w:rPr>
                <w:rFonts w:cs="Times New Roman"/>
                <w:sz w:val="22"/>
                <w:szCs w:val="22"/>
                <w:lang w:val="en-GB"/>
              </w:rPr>
            </w:pPr>
            <w:r w:rsidRPr="00E72295">
              <w:rPr>
                <w:rFonts w:cs="Times New Roman"/>
                <w:sz w:val="22"/>
                <w:szCs w:val="22"/>
                <w:lang w:val="en-GB"/>
              </w:rPr>
              <w:t xml:space="preserve">Placebo </w:t>
            </w:r>
          </w:p>
          <w:p w14:paraId="5C85DEB8" w14:textId="73E7927A" w:rsidR="00045031" w:rsidRPr="00664850" w:rsidRDefault="00045031" w:rsidP="0036075C">
            <w:pPr>
              <w:pStyle w:val="TableText"/>
              <w:rPr>
                <w:rFonts w:cs="Times New Roman"/>
                <w:sz w:val="22"/>
                <w:szCs w:val="22"/>
                <w:lang w:val="en-GB"/>
              </w:rPr>
            </w:pPr>
            <w:r w:rsidRPr="00664850">
              <w:rPr>
                <w:rFonts w:cs="Times New Roman"/>
                <w:sz w:val="22"/>
                <w:szCs w:val="22"/>
                <w:lang w:val="en-GB"/>
              </w:rPr>
              <w:t>(N=66</w:t>
            </w:r>
            <w:r w:rsidRPr="00E72295">
              <w:rPr>
                <w:rFonts w:cs="Times New Roman"/>
                <w:sz w:val="22"/>
                <w:szCs w:val="22"/>
                <w:lang w:val="en-GB"/>
              </w:rPr>
              <w:t>)</w:t>
            </w:r>
          </w:p>
        </w:tc>
        <w:tc>
          <w:tcPr>
            <w:tcW w:w="1837" w:type="dxa"/>
            <w:tcBorders>
              <w:top w:val="single" w:sz="4" w:space="0" w:color="auto"/>
              <w:left w:val="single" w:sz="4" w:space="0" w:color="auto"/>
              <w:bottom w:val="single" w:sz="4" w:space="0" w:color="auto"/>
            </w:tcBorders>
            <w:shd w:val="clear" w:color="auto" w:fill="auto"/>
          </w:tcPr>
          <w:p w14:paraId="5C85DEB9" w14:textId="15EB5586" w:rsidR="00045031" w:rsidRPr="00664850" w:rsidRDefault="00045031" w:rsidP="0036075C">
            <w:pPr>
              <w:pStyle w:val="TableText"/>
              <w:jc w:val="center"/>
              <w:rPr>
                <w:rFonts w:cs="Times New Roman"/>
                <w:sz w:val="22"/>
                <w:szCs w:val="22"/>
                <w:lang w:val="en-GB"/>
              </w:rPr>
            </w:pPr>
            <w:r w:rsidRPr="00664850">
              <w:rPr>
                <w:rFonts w:cs="Times New Roman"/>
                <w:sz w:val="22"/>
                <w:szCs w:val="22"/>
                <w:lang w:val="en-GB"/>
              </w:rPr>
              <w:t>38%</w:t>
            </w:r>
          </w:p>
        </w:tc>
        <w:tc>
          <w:tcPr>
            <w:tcW w:w="2558" w:type="dxa"/>
            <w:vMerge/>
            <w:tcBorders>
              <w:left w:val="single" w:sz="4" w:space="0" w:color="auto"/>
              <w:bottom w:val="single" w:sz="4" w:space="0" w:color="auto"/>
              <w:right w:val="single" w:sz="4" w:space="0" w:color="auto"/>
            </w:tcBorders>
            <w:shd w:val="clear" w:color="auto" w:fill="auto"/>
          </w:tcPr>
          <w:p w14:paraId="5C85DEBA" w14:textId="77777777" w:rsidR="00045031" w:rsidRPr="00664850" w:rsidRDefault="00045031" w:rsidP="0036075C">
            <w:pPr>
              <w:pStyle w:val="TableText"/>
              <w:jc w:val="center"/>
              <w:rPr>
                <w:rFonts w:cs="Times New Roman"/>
                <w:sz w:val="22"/>
                <w:szCs w:val="22"/>
                <w:lang w:val="en-GB"/>
              </w:rPr>
            </w:pPr>
          </w:p>
        </w:tc>
      </w:tr>
      <w:tr w:rsidR="00045031" w:rsidRPr="00664850" w14:paraId="5C85DEC5" w14:textId="77777777" w:rsidTr="00B158A0">
        <w:trPr>
          <w:cantSplit/>
        </w:trPr>
        <w:tc>
          <w:tcPr>
            <w:tcW w:w="2690" w:type="dxa"/>
            <w:tcBorders>
              <w:top w:val="single" w:sz="4" w:space="0" w:color="auto"/>
              <w:left w:val="single" w:sz="4" w:space="0" w:color="auto"/>
              <w:bottom w:val="single" w:sz="4" w:space="0" w:color="auto"/>
              <w:right w:val="single" w:sz="4" w:space="0" w:color="auto"/>
            </w:tcBorders>
            <w:shd w:val="clear" w:color="auto" w:fill="auto"/>
            <w:vAlign w:val="bottom"/>
          </w:tcPr>
          <w:p w14:paraId="5C85DEBE" w14:textId="77777777" w:rsidR="00045031" w:rsidRPr="00664850" w:rsidRDefault="00045031" w:rsidP="0036075C">
            <w:pPr>
              <w:pStyle w:val="TableText"/>
              <w:jc w:val="center"/>
              <w:rPr>
                <w:rFonts w:cs="Times New Roman"/>
                <w:b/>
                <w:sz w:val="22"/>
                <w:szCs w:val="22"/>
                <w:lang w:val="en-GB"/>
              </w:rPr>
            </w:pPr>
            <w:r w:rsidRPr="00664850">
              <w:rPr>
                <w:rFonts w:cs="Times New Roman"/>
                <w:b/>
                <w:sz w:val="22"/>
                <w:szCs w:val="22"/>
                <w:lang w:val="en-GB"/>
              </w:rPr>
              <w:t>Secondary endpoint (Type I error controlled)</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C85DEC0" w14:textId="77777777" w:rsidR="00045031" w:rsidRPr="00664850" w:rsidRDefault="00045031" w:rsidP="0036075C">
            <w:pPr>
              <w:pStyle w:val="TableText"/>
              <w:keepNext/>
              <w:jc w:val="center"/>
              <w:rPr>
                <w:rFonts w:cs="Times New Roman"/>
                <w:b/>
                <w:sz w:val="22"/>
                <w:szCs w:val="22"/>
                <w:lang w:val="en-GB"/>
              </w:rPr>
            </w:pPr>
            <w:r w:rsidRPr="00664850">
              <w:rPr>
                <w:rFonts w:cs="Times New Roman"/>
                <w:b/>
                <w:sz w:val="22"/>
                <w:szCs w:val="22"/>
                <w:lang w:val="en-GB"/>
              </w:rPr>
              <w:t>Treatment group</w:t>
            </w:r>
          </w:p>
        </w:tc>
        <w:tc>
          <w:tcPr>
            <w:tcW w:w="1837" w:type="dxa"/>
            <w:tcBorders>
              <w:left w:val="single" w:sz="4" w:space="0" w:color="auto"/>
              <w:bottom w:val="single" w:sz="4" w:space="0" w:color="auto"/>
            </w:tcBorders>
            <w:shd w:val="clear" w:color="auto" w:fill="auto"/>
            <w:vAlign w:val="bottom"/>
          </w:tcPr>
          <w:p w14:paraId="5C85DEC1" w14:textId="77777777" w:rsidR="00045031" w:rsidRPr="00664850" w:rsidRDefault="00045031" w:rsidP="0036075C">
            <w:pPr>
              <w:pStyle w:val="TableText"/>
              <w:keepNext/>
              <w:jc w:val="center"/>
              <w:rPr>
                <w:rFonts w:cs="Times New Roman"/>
                <w:b/>
                <w:sz w:val="22"/>
                <w:szCs w:val="22"/>
                <w:lang w:val="en-GB"/>
              </w:rPr>
            </w:pPr>
            <w:r w:rsidRPr="00664850">
              <w:rPr>
                <w:rFonts w:cs="Times New Roman"/>
                <w:b/>
                <w:sz w:val="22"/>
                <w:szCs w:val="22"/>
                <w:lang w:val="en-GB"/>
              </w:rPr>
              <w:t>LS mean (SEM)</w:t>
            </w:r>
          </w:p>
        </w:tc>
        <w:tc>
          <w:tcPr>
            <w:tcW w:w="2558" w:type="dxa"/>
            <w:tcBorders>
              <w:left w:val="single" w:sz="4" w:space="0" w:color="auto"/>
              <w:bottom w:val="single" w:sz="4" w:space="0" w:color="auto"/>
              <w:right w:val="single" w:sz="4" w:space="0" w:color="auto"/>
            </w:tcBorders>
            <w:shd w:val="clear" w:color="auto" w:fill="auto"/>
            <w:vAlign w:val="bottom"/>
          </w:tcPr>
          <w:p w14:paraId="5C85DEC3" w14:textId="2C79388F" w:rsidR="00045031" w:rsidRPr="00664850" w:rsidRDefault="00045031" w:rsidP="0036075C">
            <w:pPr>
              <w:pStyle w:val="TableTextColHead0"/>
              <w:keepNext/>
              <w:rPr>
                <w:rFonts w:ascii="Times New Roman" w:hAnsi="Times New Roman"/>
                <w:b w:val="0"/>
                <w:sz w:val="22"/>
                <w:szCs w:val="22"/>
                <w:lang w:val="en-GB"/>
              </w:rPr>
            </w:pPr>
            <w:r w:rsidRPr="00664850">
              <w:rPr>
                <w:rFonts w:ascii="Times New Roman" w:hAnsi="Times New Roman"/>
                <w:sz w:val="22"/>
                <w:szCs w:val="22"/>
                <w:lang w:val="en-GB"/>
              </w:rPr>
              <w:t>Difference from</w:t>
            </w:r>
            <w:r>
              <w:rPr>
                <w:rFonts w:ascii="Times New Roman" w:hAnsi="Times New Roman"/>
                <w:sz w:val="22"/>
                <w:szCs w:val="22"/>
                <w:lang w:val="en-GB"/>
              </w:rPr>
              <w:t xml:space="preserve"> </w:t>
            </w:r>
            <w:r w:rsidRPr="00664850">
              <w:rPr>
                <w:rFonts w:ascii="Times New Roman" w:hAnsi="Times New Roman"/>
                <w:sz w:val="22"/>
                <w:szCs w:val="22"/>
                <w:lang w:val="en-GB"/>
              </w:rPr>
              <w:t>placebo (95% CI)</w:t>
            </w:r>
          </w:p>
        </w:tc>
      </w:tr>
      <w:tr w:rsidR="00045031" w:rsidRPr="00664850" w14:paraId="5C85DECC" w14:textId="77777777" w:rsidTr="00B158A0">
        <w:trPr>
          <w:cantSplit/>
        </w:trPr>
        <w:tc>
          <w:tcPr>
            <w:tcW w:w="2690" w:type="dxa"/>
            <w:vMerge w:val="restart"/>
            <w:tcBorders>
              <w:top w:val="single" w:sz="4" w:space="0" w:color="auto"/>
              <w:left w:val="single" w:sz="4" w:space="0" w:color="auto"/>
              <w:right w:val="single" w:sz="4" w:space="0" w:color="auto"/>
            </w:tcBorders>
            <w:shd w:val="clear" w:color="auto" w:fill="auto"/>
          </w:tcPr>
          <w:p w14:paraId="5C85DEC6" w14:textId="65F3620E" w:rsidR="00045031" w:rsidRPr="00664850" w:rsidRDefault="00045031" w:rsidP="0036075C">
            <w:pPr>
              <w:pStyle w:val="TableText"/>
              <w:keepNext/>
              <w:rPr>
                <w:rFonts w:cs="Times New Roman"/>
                <w:sz w:val="22"/>
                <w:szCs w:val="22"/>
                <w:lang w:val="en-GB"/>
              </w:rPr>
            </w:pPr>
            <w:r w:rsidRPr="00664850">
              <w:rPr>
                <w:rFonts w:cs="Times New Roman"/>
                <w:sz w:val="22"/>
                <w:szCs w:val="22"/>
                <w:lang w:val="en-GB"/>
              </w:rPr>
              <w:t xml:space="preserve">Change from Double-Blind Baseline in CHAQ Disability Index </w:t>
            </w:r>
          </w:p>
        </w:tc>
        <w:tc>
          <w:tcPr>
            <w:tcW w:w="1842" w:type="dxa"/>
            <w:tcBorders>
              <w:top w:val="single" w:sz="4" w:space="0" w:color="auto"/>
              <w:bottom w:val="single" w:sz="4" w:space="0" w:color="auto"/>
              <w:right w:val="single" w:sz="4" w:space="0" w:color="auto"/>
            </w:tcBorders>
            <w:shd w:val="clear" w:color="auto" w:fill="auto"/>
          </w:tcPr>
          <w:p w14:paraId="5C85DEC7" w14:textId="7A12E3CC" w:rsidR="00045031" w:rsidRPr="00664850" w:rsidRDefault="00045031" w:rsidP="0036075C">
            <w:pPr>
              <w:pStyle w:val="TableText"/>
              <w:keepNext/>
              <w:rPr>
                <w:rFonts w:cs="Times New Roman"/>
                <w:sz w:val="22"/>
                <w:szCs w:val="22"/>
                <w:lang w:val="en-GB"/>
              </w:rPr>
            </w:pPr>
            <w:r w:rsidRPr="00664850">
              <w:rPr>
                <w:rFonts w:cs="Times New Roman"/>
                <w:sz w:val="22"/>
                <w:szCs w:val="22"/>
                <w:lang w:val="en-GB"/>
              </w:rPr>
              <w:t>Tofacitinib 5</w:t>
            </w:r>
            <w:r w:rsidR="00812EE3">
              <w:rPr>
                <w:rFonts w:cs="Times New Roman"/>
                <w:sz w:val="22"/>
                <w:szCs w:val="22"/>
                <w:lang w:val="en-GB"/>
              </w:rPr>
              <w:t> </w:t>
            </w:r>
            <w:r w:rsidRPr="00664850">
              <w:rPr>
                <w:rFonts w:cs="Times New Roman"/>
                <w:sz w:val="22"/>
                <w:szCs w:val="22"/>
                <w:lang w:val="en-GB"/>
              </w:rPr>
              <w:t>mg Twice Daily</w:t>
            </w:r>
          </w:p>
          <w:p w14:paraId="5C85DEC8" w14:textId="3D3B0ABD" w:rsidR="00045031" w:rsidRPr="00664850" w:rsidRDefault="00045031" w:rsidP="0036075C">
            <w:pPr>
              <w:pStyle w:val="TableText"/>
              <w:keepNext/>
              <w:rPr>
                <w:rFonts w:cs="Times New Roman"/>
                <w:sz w:val="22"/>
                <w:szCs w:val="22"/>
                <w:lang w:val="en-GB"/>
              </w:rPr>
            </w:pPr>
            <w:r w:rsidRPr="00664850">
              <w:rPr>
                <w:rFonts w:cs="Times New Roman"/>
                <w:sz w:val="22"/>
                <w:szCs w:val="22"/>
                <w:lang w:val="en-GB"/>
              </w:rPr>
              <w:t>(N=67; n=46)</w:t>
            </w:r>
          </w:p>
        </w:tc>
        <w:tc>
          <w:tcPr>
            <w:tcW w:w="1837" w:type="dxa"/>
            <w:tcBorders>
              <w:top w:val="single" w:sz="4" w:space="0" w:color="auto"/>
              <w:left w:val="single" w:sz="4" w:space="0" w:color="auto"/>
              <w:bottom w:val="single" w:sz="4" w:space="0" w:color="auto"/>
            </w:tcBorders>
            <w:shd w:val="clear" w:color="auto" w:fill="auto"/>
          </w:tcPr>
          <w:p w14:paraId="5C85DEC9" w14:textId="1D17C895" w:rsidR="00045031" w:rsidRPr="00664850" w:rsidRDefault="00045031" w:rsidP="0036075C">
            <w:pPr>
              <w:pStyle w:val="TableText"/>
              <w:keepNext/>
              <w:jc w:val="center"/>
              <w:rPr>
                <w:rFonts w:cs="Times New Roman"/>
                <w:sz w:val="22"/>
                <w:szCs w:val="22"/>
                <w:lang w:val="en-GB"/>
              </w:rPr>
            </w:pPr>
            <w:r w:rsidRPr="00664850">
              <w:rPr>
                <w:rFonts w:cs="Times New Roman"/>
                <w:sz w:val="22"/>
                <w:szCs w:val="22"/>
                <w:lang w:val="en-GB"/>
              </w:rPr>
              <w:t>-0.11 (0.04)</w:t>
            </w:r>
          </w:p>
        </w:tc>
        <w:tc>
          <w:tcPr>
            <w:tcW w:w="2558" w:type="dxa"/>
            <w:vMerge w:val="restart"/>
            <w:tcBorders>
              <w:top w:val="single" w:sz="4" w:space="0" w:color="auto"/>
              <w:left w:val="single" w:sz="4" w:space="0" w:color="auto"/>
              <w:right w:val="single" w:sz="4" w:space="0" w:color="auto"/>
            </w:tcBorders>
            <w:shd w:val="clear" w:color="auto" w:fill="auto"/>
          </w:tcPr>
          <w:p w14:paraId="5C85DECA" w14:textId="3476C064" w:rsidR="00045031" w:rsidRPr="00664850" w:rsidRDefault="00045031" w:rsidP="0036075C">
            <w:pPr>
              <w:pStyle w:val="TableText"/>
              <w:keepNext/>
              <w:jc w:val="center"/>
              <w:rPr>
                <w:rFonts w:cs="Times New Roman"/>
                <w:sz w:val="22"/>
                <w:szCs w:val="22"/>
                <w:lang w:val="en-GB"/>
              </w:rPr>
            </w:pPr>
            <w:r w:rsidRPr="00664850">
              <w:rPr>
                <w:rFonts w:cs="Times New Roman"/>
                <w:sz w:val="22"/>
                <w:szCs w:val="22"/>
                <w:lang w:val="en-GB"/>
              </w:rPr>
              <w:t>-0.11 (-0.22, -0.01)</w:t>
            </w:r>
          </w:p>
        </w:tc>
      </w:tr>
      <w:tr w:rsidR="00045031" w:rsidRPr="00664850" w14:paraId="5C85DED3" w14:textId="77777777" w:rsidTr="00E72295">
        <w:trPr>
          <w:cantSplit/>
        </w:trPr>
        <w:tc>
          <w:tcPr>
            <w:tcW w:w="2690" w:type="dxa"/>
            <w:vMerge/>
            <w:tcBorders>
              <w:left w:val="single" w:sz="4" w:space="0" w:color="auto"/>
              <w:bottom w:val="single" w:sz="4" w:space="0" w:color="auto"/>
              <w:right w:val="single" w:sz="4" w:space="0" w:color="auto"/>
            </w:tcBorders>
            <w:shd w:val="clear" w:color="auto" w:fill="auto"/>
          </w:tcPr>
          <w:p w14:paraId="5C85DECD" w14:textId="77777777" w:rsidR="00045031" w:rsidRPr="00E72295" w:rsidRDefault="00045031" w:rsidP="0036075C">
            <w:pPr>
              <w:pStyle w:val="TableText"/>
              <w:keepNext/>
              <w:rPr>
                <w:rFonts w:cs="Times New Roman"/>
                <w:sz w:val="22"/>
                <w:szCs w:val="22"/>
                <w:lang w:val="en-GB"/>
              </w:rPr>
            </w:pPr>
          </w:p>
        </w:tc>
        <w:tc>
          <w:tcPr>
            <w:tcW w:w="1842" w:type="dxa"/>
            <w:tcBorders>
              <w:bottom w:val="single" w:sz="4" w:space="0" w:color="auto"/>
              <w:right w:val="single" w:sz="4" w:space="0" w:color="auto"/>
            </w:tcBorders>
            <w:shd w:val="clear" w:color="auto" w:fill="auto"/>
          </w:tcPr>
          <w:p w14:paraId="5C85DECE" w14:textId="77777777" w:rsidR="00045031" w:rsidRPr="00E72295" w:rsidRDefault="00045031" w:rsidP="0036075C">
            <w:pPr>
              <w:pStyle w:val="TableText"/>
              <w:keepNext/>
              <w:rPr>
                <w:rFonts w:cs="Times New Roman"/>
                <w:sz w:val="22"/>
                <w:szCs w:val="22"/>
                <w:lang w:val="en-GB"/>
              </w:rPr>
            </w:pPr>
            <w:r w:rsidRPr="00E72295">
              <w:rPr>
                <w:rFonts w:cs="Times New Roman"/>
                <w:sz w:val="22"/>
                <w:szCs w:val="22"/>
                <w:lang w:val="en-GB"/>
              </w:rPr>
              <w:t>Placebo</w:t>
            </w:r>
          </w:p>
          <w:p w14:paraId="5C85DECF" w14:textId="2FEB8415" w:rsidR="00045031" w:rsidRPr="00664850" w:rsidRDefault="00045031" w:rsidP="0036075C">
            <w:pPr>
              <w:pStyle w:val="TableText"/>
              <w:keepNext/>
              <w:rPr>
                <w:rFonts w:cs="Times New Roman"/>
                <w:sz w:val="22"/>
                <w:szCs w:val="22"/>
                <w:lang w:val="en-GB"/>
              </w:rPr>
            </w:pPr>
            <w:r w:rsidRPr="00664850">
              <w:rPr>
                <w:rFonts w:cs="Times New Roman"/>
                <w:sz w:val="22"/>
                <w:szCs w:val="22"/>
                <w:lang w:val="en-GB"/>
              </w:rPr>
              <w:t>(N=66</w:t>
            </w:r>
            <w:r w:rsidRPr="00E72295">
              <w:rPr>
                <w:rFonts w:cs="Times New Roman"/>
                <w:sz w:val="22"/>
                <w:szCs w:val="22"/>
                <w:lang w:val="en-GB"/>
              </w:rPr>
              <w:t>; n=3</w:t>
            </w:r>
            <w:r w:rsidRPr="00664850">
              <w:rPr>
                <w:rFonts w:cs="Times New Roman"/>
                <w:sz w:val="22"/>
                <w:szCs w:val="22"/>
                <w:lang w:val="en-GB"/>
              </w:rPr>
              <w:t>1</w:t>
            </w:r>
            <w:r w:rsidRPr="00E72295">
              <w:rPr>
                <w:rFonts w:cs="Times New Roman"/>
                <w:sz w:val="22"/>
                <w:szCs w:val="22"/>
                <w:lang w:val="en-GB"/>
              </w:rPr>
              <w:t>)</w:t>
            </w:r>
          </w:p>
        </w:tc>
        <w:tc>
          <w:tcPr>
            <w:tcW w:w="1837" w:type="dxa"/>
            <w:tcBorders>
              <w:left w:val="single" w:sz="4" w:space="0" w:color="auto"/>
              <w:bottom w:val="single" w:sz="4" w:space="0" w:color="auto"/>
            </w:tcBorders>
            <w:shd w:val="clear" w:color="auto" w:fill="auto"/>
          </w:tcPr>
          <w:p w14:paraId="5C85DED0" w14:textId="7936EF0B" w:rsidR="00045031" w:rsidRPr="00664850" w:rsidRDefault="00045031" w:rsidP="0036075C">
            <w:pPr>
              <w:pStyle w:val="TableText"/>
              <w:keepNext/>
              <w:jc w:val="center"/>
              <w:rPr>
                <w:rFonts w:cs="Times New Roman"/>
                <w:sz w:val="22"/>
                <w:szCs w:val="22"/>
                <w:lang w:val="en-GB"/>
              </w:rPr>
            </w:pPr>
            <w:r w:rsidRPr="00664850">
              <w:rPr>
                <w:rFonts w:cs="Times New Roman"/>
                <w:sz w:val="22"/>
                <w:szCs w:val="22"/>
                <w:lang w:val="en-GB"/>
              </w:rPr>
              <w:t>0.00 (0.04)</w:t>
            </w:r>
          </w:p>
        </w:tc>
        <w:tc>
          <w:tcPr>
            <w:tcW w:w="2558" w:type="dxa"/>
            <w:vMerge/>
            <w:tcBorders>
              <w:left w:val="single" w:sz="4" w:space="0" w:color="auto"/>
              <w:bottom w:val="single" w:sz="4" w:space="0" w:color="auto"/>
              <w:right w:val="single" w:sz="4" w:space="0" w:color="auto"/>
            </w:tcBorders>
            <w:shd w:val="clear" w:color="auto" w:fill="auto"/>
          </w:tcPr>
          <w:p w14:paraId="5C85DED1" w14:textId="77777777" w:rsidR="00045031" w:rsidRPr="00664850" w:rsidRDefault="00045031" w:rsidP="0036075C">
            <w:pPr>
              <w:pStyle w:val="TableText"/>
              <w:keepNext/>
              <w:jc w:val="center"/>
              <w:rPr>
                <w:rFonts w:cs="Times New Roman"/>
                <w:sz w:val="22"/>
                <w:szCs w:val="22"/>
                <w:lang w:val="en-GB"/>
              </w:rPr>
            </w:pPr>
          </w:p>
        </w:tc>
      </w:tr>
      <w:tr w:rsidR="00B158A0" w:rsidRPr="00664850" w14:paraId="11FC2CEF" w14:textId="77777777" w:rsidTr="002B7607">
        <w:trPr>
          <w:cantSplit/>
        </w:trPr>
        <w:tc>
          <w:tcPr>
            <w:tcW w:w="8927" w:type="dxa"/>
            <w:gridSpan w:val="4"/>
            <w:tcBorders>
              <w:top w:val="single" w:sz="4" w:space="0" w:color="auto"/>
            </w:tcBorders>
            <w:shd w:val="clear" w:color="auto" w:fill="auto"/>
          </w:tcPr>
          <w:p w14:paraId="77D8F2CF" w14:textId="77777777" w:rsidR="00B158A0" w:rsidRPr="00664850" w:rsidRDefault="00B158A0" w:rsidP="00B158A0">
            <w:pPr>
              <w:pStyle w:val="Normale1"/>
              <w:tabs>
                <w:tab w:val="clear" w:pos="567"/>
              </w:tabs>
              <w:spacing w:line="240" w:lineRule="auto"/>
              <w:rPr>
                <w:sz w:val="18"/>
                <w:szCs w:val="18"/>
              </w:rPr>
            </w:pPr>
            <w:r w:rsidRPr="00664850">
              <w:rPr>
                <w:sz w:val="18"/>
                <w:szCs w:val="18"/>
              </w:rPr>
              <w:t>ACR = American College of Rheumatology; CHAQ = childhood health assessment questionnaire; CI = confidence interval; LS = least squares; n = number of patients with observations at the visit; N = total number of patients; JIA = juvenile idiopathic arthritis; SEM = standard error of the mean</w:t>
            </w:r>
          </w:p>
          <w:p w14:paraId="58E7ED01" w14:textId="77777777" w:rsidR="00B158A0" w:rsidRPr="00664850" w:rsidRDefault="00B158A0" w:rsidP="00B158A0">
            <w:pPr>
              <w:pStyle w:val="Paragraph"/>
              <w:spacing w:after="0"/>
              <w:contextualSpacing/>
              <w:rPr>
                <w:sz w:val="18"/>
                <w:szCs w:val="18"/>
                <w:lang w:val="en-GB"/>
              </w:rPr>
            </w:pPr>
            <w:r w:rsidRPr="00664850">
              <w:rPr>
                <w:sz w:val="18"/>
                <w:szCs w:val="18"/>
                <w:lang w:val="en-GB"/>
              </w:rPr>
              <w:t>* The 26-week double-blind phase is from Week 18 through Week 44 on and after randomisation day.</w:t>
            </w:r>
          </w:p>
          <w:p w14:paraId="2A86D73E" w14:textId="547C184D" w:rsidR="00B158A0" w:rsidRPr="00664850" w:rsidRDefault="00B158A0" w:rsidP="00B158A0">
            <w:pPr>
              <w:pStyle w:val="TableText"/>
              <w:keepNext/>
              <w:rPr>
                <w:rFonts w:cs="Times New Roman"/>
                <w:sz w:val="22"/>
                <w:szCs w:val="22"/>
                <w:lang w:val="en-GB"/>
              </w:rPr>
            </w:pPr>
            <w:r w:rsidRPr="00664850">
              <w:rPr>
                <w:sz w:val="18"/>
                <w:szCs w:val="18"/>
                <w:lang w:val="en-GB"/>
              </w:rPr>
              <w:t>The Type-I error-controlled endpoints are tested in this order: Disease Flare, JIA ACR50, JIA ACR30, JIA ACR70, CHAQ Disability Index.</w:t>
            </w:r>
          </w:p>
        </w:tc>
      </w:tr>
    </w:tbl>
    <w:p w14:paraId="5C85DEEA" w14:textId="77777777" w:rsidR="00494715" w:rsidRPr="00664850" w:rsidRDefault="00494715" w:rsidP="0036075C">
      <w:pPr>
        <w:pStyle w:val="Normale"/>
        <w:spacing w:line="240" w:lineRule="auto"/>
        <w:rPr>
          <w:szCs w:val="22"/>
        </w:rPr>
      </w:pPr>
    </w:p>
    <w:p w14:paraId="5C85DEEB" w14:textId="2806E69F" w:rsidR="00494715" w:rsidRDefault="006D7878" w:rsidP="0036075C">
      <w:pPr>
        <w:pStyle w:val="FigureFootnote"/>
        <w:rPr>
          <w:sz w:val="22"/>
          <w:szCs w:val="22"/>
          <w:lang w:val="en-GB"/>
        </w:rPr>
      </w:pPr>
      <w:r w:rsidRPr="00664850">
        <w:rPr>
          <w:sz w:val="22"/>
          <w:szCs w:val="22"/>
          <w:lang w:val="en-GB"/>
        </w:rPr>
        <w:t>In the double-blind phase, each of the components of the JIA ACR response showed greater improvement from the open-label baseline (Day 1) at Week 24, and Week 44 for patients with pJIA treated with tofacitinib oral solution dosed as 5 mg twice daily or weight-based equivalent twice daily compared with those receiving placebo in Study JIA-I.</w:t>
      </w:r>
    </w:p>
    <w:p w14:paraId="5C85DEEC" w14:textId="2BCA20DA" w:rsidR="00494715" w:rsidRPr="00664850" w:rsidRDefault="00494715" w:rsidP="0036075C">
      <w:pPr>
        <w:pStyle w:val="Normale"/>
        <w:spacing w:line="240" w:lineRule="auto"/>
        <w:ind w:left="1138" w:hanging="1138"/>
        <w:rPr>
          <w:b/>
          <w:szCs w:val="22"/>
        </w:rPr>
      </w:pPr>
    </w:p>
    <w:p w14:paraId="5C85DF9F" w14:textId="77777777" w:rsidR="00494715" w:rsidRPr="00664850" w:rsidRDefault="006D7878" w:rsidP="0036075C">
      <w:pPr>
        <w:pStyle w:val="Paragraph"/>
        <w:keepNext/>
        <w:spacing w:after="0"/>
        <w:rPr>
          <w:i/>
          <w:sz w:val="22"/>
          <w:szCs w:val="22"/>
          <w:lang w:val="en-GB"/>
        </w:rPr>
      </w:pPr>
      <w:r w:rsidRPr="00664850">
        <w:rPr>
          <w:i/>
          <w:sz w:val="22"/>
          <w:szCs w:val="22"/>
          <w:lang w:val="en-GB"/>
        </w:rPr>
        <w:t>Physical function and health-related quality of life</w:t>
      </w:r>
    </w:p>
    <w:p w14:paraId="5C85DFA0" w14:textId="790CA9D0" w:rsidR="00494715" w:rsidRDefault="006D7878" w:rsidP="0036075C">
      <w:pPr>
        <w:pStyle w:val="Normale"/>
        <w:spacing w:line="240" w:lineRule="auto"/>
        <w:rPr>
          <w:szCs w:val="22"/>
        </w:rPr>
      </w:pPr>
      <w:r w:rsidRPr="00664850">
        <w:rPr>
          <w:szCs w:val="22"/>
        </w:rPr>
        <w:t xml:space="preserve">Changes in physical function in Study JIA-I were measured by the CHAQ Disability Index. The mean change from the double-blind baseline in CHAQ-Disability Index in patients with pJIA was significantly lower in the </w:t>
      </w:r>
      <w:r w:rsidRPr="00664850">
        <w:t>tofacitinib 5 mg film-coated tablets twice daily or tofacitinib oral solution weight-based equivalent twice daily</w:t>
      </w:r>
      <w:r w:rsidRPr="00664850">
        <w:rPr>
          <w:szCs w:val="22"/>
        </w:rPr>
        <w:t xml:space="preserve"> compared to placebo at Week 44 (Table </w:t>
      </w:r>
      <w:r w:rsidR="00FA024B" w:rsidRPr="002B7D25">
        <w:rPr>
          <w:szCs w:val="22"/>
        </w:rPr>
        <w:t>2</w:t>
      </w:r>
      <w:r w:rsidR="008A4BA5">
        <w:rPr>
          <w:szCs w:val="22"/>
        </w:rPr>
        <w:t>7</w:t>
      </w:r>
      <w:r w:rsidRPr="00664850">
        <w:rPr>
          <w:szCs w:val="22"/>
        </w:rPr>
        <w:t xml:space="preserve">). </w:t>
      </w:r>
      <w:r w:rsidRPr="00664850">
        <w:t xml:space="preserve">The mean change from the double-blind baseline in CHAQ Disability Index results were favourable to tofacitinib 5 mg </w:t>
      </w:r>
      <w:r w:rsidR="008B4CEC">
        <w:t>twice daily</w:t>
      </w:r>
      <w:r w:rsidRPr="00664850">
        <w:t xml:space="preserve"> in comparison to placebo across the RF+ polyarthritis, RF- polyarthritis, extended oligoarthritis, and jPsA JIA subtypes and were consistent with those for the overall study population.</w:t>
      </w:r>
    </w:p>
    <w:p w14:paraId="5C85DFA2" w14:textId="77777777" w:rsidR="00494715" w:rsidRDefault="00494715" w:rsidP="0036075C">
      <w:pPr>
        <w:tabs>
          <w:tab w:val="clear" w:pos="567"/>
        </w:tabs>
        <w:spacing w:line="240" w:lineRule="auto"/>
        <w:outlineLvl w:val="0"/>
        <w:rPr>
          <w:b/>
        </w:rPr>
      </w:pPr>
    </w:p>
    <w:p w14:paraId="5C85DFA3" w14:textId="77777777" w:rsidR="00494715" w:rsidRDefault="006D7878" w:rsidP="0036075C">
      <w:pPr>
        <w:keepNext/>
        <w:tabs>
          <w:tab w:val="clear" w:pos="567"/>
        </w:tabs>
        <w:spacing w:line="240" w:lineRule="auto"/>
        <w:outlineLvl w:val="0"/>
        <w:rPr>
          <w:b/>
          <w:szCs w:val="22"/>
        </w:rPr>
      </w:pPr>
      <w:r>
        <w:rPr>
          <w:b/>
          <w:szCs w:val="22"/>
        </w:rPr>
        <w:t>5.2</w:t>
      </w:r>
      <w:r>
        <w:rPr>
          <w:b/>
          <w:szCs w:val="22"/>
        </w:rPr>
        <w:tab/>
        <w:t>Pharmacokinetic properties</w:t>
      </w:r>
    </w:p>
    <w:p w14:paraId="5C85DFA4" w14:textId="77777777" w:rsidR="00494715" w:rsidRDefault="00494715" w:rsidP="0036075C">
      <w:pPr>
        <w:keepNext/>
        <w:tabs>
          <w:tab w:val="clear" w:pos="567"/>
        </w:tabs>
        <w:spacing w:line="240" w:lineRule="auto"/>
        <w:ind w:left="562" w:hanging="562"/>
        <w:outlineLvl w:val="0"/>
        <w:rPr>
          <w:b/>
          <w:szCs w:val="22"/>
        </w:rPr>
      </w:pPr>
    </w:p>
    <w:p w14:paraId="5C85DFA5" w14:textId="77777777" w:rsidR="00494715" w:rsidRDefault="006D7878" w:rsidP="0036075C">
      <w:pPr>
        <w:keepNext/>
        <w:spacing w:line="240" w:lineRule="auto"/>
        <w:rPr>
          <w:szCs w:val="22"/>
        </w:rPr>
      </w:pPr>
      <w:r>
        <w:rPr>
          <w:szCs w:val="22"/>
        </w:rPr>
        <w:t>The PK profile of tofacitinib is characterised by rapid absorption (peak plasma concentrations are reached within 0.5-1 hour), rapid elimination (half-life of ~3 hours) and dose</w:t>
      </w:r>
      <w:r>
        <w:rPr>
          <w:szCs w:val="22"/>
        </w:rPr>
        <w:noBreakHyphen/>
        <w:t>proportional increases in systemic exposure. Steady state concentrations are achieved in 24</w:t>
      </w:r>
      <w:r>
        <w:rPr>
          <w:szCs w:val="22"/>
        </w:rPr>
        <w:noBreakHyphen/>
        <w:t>48 hours with negligible accumulation after twice daily administration.</w:t>
      </w:r>
    </w:p>
    <w:p w14:paraId="5C85DFA6" w14:textId="77777777" w:rsidR="00494715" w:rsidRDefault="00494715" w:rsidP="0036075C">
      <w:pPr>
        <w:spacing w:line="240" w:lineRule="auto"/>
        <w:rPr>
          <w:szCs w:val="22"/>
        </w:rPr>
      </w:pPr>
    </w:p>
    <w:p w14:paraId="5C85DFA7" w14:textId="77777777" w:rsidR="00494715" w:rsidRDefault="006D7878" w:rsidP="0036075C">
      <w:pPr>
        <w:keepNext/>
        <w:spacing w:line="240" w:lineRule="auto"/>
        <w:rPr>
          <w:rFonts w:eastAsia="Arial Unicode MS"/>
          <w:bCs/>
          <w:szCs w:val="22"/>
          <w:u w:val="single"/>
        </w:rPr>
      </w:pPr>
      <w:r>
        <w:rPr>
          <w:rFonts w:eastAsia="Arial Unicode MS"/>
          <w:bCs/>
          <w:szCs w:val="22"/>
          <w:u w:val="single"/>
        </w:rPr>
        <w:t>Absorption and distribution</w:t>
      </w:r>
    </w:p>
    <w:p w14:paraId="5C85DFA8" w14:textId="77777777" w:rsidR="00494715" w:rsidRDefault="00494715" w:rsidP="0036075C">
      <w:pPr>
        <w:keepNext/>
        <w:spacing w:line="240" w:lineRule="auto"/>
        <w:rPr>
          <w:szCs w:val="22"/>
        </w:rPr>
      </w:pPr>
    </w:p>
    <w:p w14:paraId="5C85DFA9" w14:textId="6D44AC4D" w:rsidR="00494715" w:rsidRDefault="006D7878" w:rsidP="0036075C">
      <w:pPr>
        <w:keepNext/>
        <w:spacing w:line="240" w:lineRule="auto"/>
        <w:rPr>
          <w:szCs w:val="22"/>
        </w:rPr>
      </w:pPr>
      <w:r>
        <w:rPr>
          <w:szCs w:val="22"/>
        </w:rPr>
        <w:t>Tofacitinib is well-absorbed, with an oral bioavailability of 74%.</w:t>
      </w:r>
      <w:r>
        <w:rPr>
          <w:b/>
          <w:szCs w:val="22"/>
          <w:vertAlign w:val="superscript"/>
        </w:rPr>
        <w:t xml:space="preserve"> </w:t>
      </w:r>
      <w:r>
        <w:rPr>
          <w:szCs w:val="22"/>
        </w:rPr>
        <w:t>Coadministration of tofacitinib with a high-fat meal resulted in no changes in AUC while C</w:t>
      </w:r>
      <w:r>
        <w:rPr>
          <w:szCs w:val="22"/>
          <w:vertAlign w:val="subscript"/>
        </w:rPr>
        <w:t>max</w:t>
      </w:r>
      <w:r>
        <w:rPr>
          <w:szCs w:val="22"/>
        </w:rPr>
        <w:t xml:space="preserve"> was reduced by 32%.</w:t>
      </w:r>
      <w:r>
        <w:rPr>
          <w:b/>
          <w:szCs w:val="22"/>
        </w:rPr>
        <w:t xml:space="preserve"> </w:t>
      </w:r>
      <w:r>
        <w:rPr>
          <w:szCs w:val="22"/>
        </w:rPr>
        <w:t xml:space="preserve">In clinical </w:t>
      </w:r>
      <w:r w:rsidR="00C969C0">
        <w:rPr>
          <w:szCs w:val="22"/>
        </w:rPr>
        <w:t>studies</w:t>
      </w:r>
      <w:r>
        <w:rPr>
          <w:szCs w:val="22"/>
        </w:rPr>
        <w:t>, tofacitinib was administered without regard to meal.</w:t>
      </w:r>
    </w:p>
    <w:p w14:paraId="5C85DFAA" w14:textId="77777777" w:rsidR="00494715" w:rsidRDefault="00494715" w:rsidP="0036075C">
      <w:pPr>
        <w:spacing w:line="240" w:lineRule="auto"/>
        <w:rPr>
          <w:szCs w:val="22"/>
        </w:rPr>
      </w:pPr>
    </w:p>
    <w:p w14:paraId="5C85DFAB" w14:textId="77777777" w:rsidR="00494715" w:rsidRDefault="006D7878" w:rsidP="0036075C">
      <w:pPr>
        <w:spacing w:line="240" w:lineRule="auto"/>
      </w:pPr>
      <w:r>
        <w:rPr>
          <w:szCs w:val="22"/>
        </w:rPr>
        <w:t xml:space="preserve">After intravenous administration, the volume of distribution is 87 L. Approximately 40% of circulating tofacitinib is bound to plasma proteins. Tofacitinib binds predominantly to albumin and does not appear to bind to </w:t>
      </w:r>
      <w:r>
        <w:rPr>
          <w:rFonts w:ascii="Symbol" w:eastAsia="Symbol" w:hAnsi="Symbol" w:cs="Symbol"/>
          <w:szCs w:val="22"/>
        </w:rPr>
        <w:t></w:t>
      </w:r>
      <w:r>
        <w:rPr>
          <w:szCs w:val="22"/>
        </w:rPr>
        <w:t>1-acid glycoprotein. Tofacitinib distributes equally between red blood cells and plasma.</w:t>
      </w:r>
    </w:p>
    <w:p w14:paraId="5C85DFAC" w14:textId="77777777" w:rsidR="00494715" w:rsidRDefault="00494715" w:rsidP="0036075C">
      <w:pPr>
        <w:spacing w:line="240" w:lineRule="auto"/>
        <w:rPr>
          <w:rFonts w:eastAsia="Arial Unicode MS"/>
          <w:bCs/>
          <w:szCs w:val="22"/>
        </w:rPr>
      </w:pPr>
    </w:p>
    <w:p w14:paraId="5C85DFAD" w14:textId="77777777" w:rsidR="00494715" w:rsidRDefault="006D7878" w:rsidP="0036075C">
      <w:pPr>
        <w:keepNext/>
        <w:spacing w:line="240" w:lineRule="auto"/>
        <w:rPr>
          <w:rFonts w:eastAsia="Arial Unicode MS"/>
          <w:bCs/>
          <w:szCs w:val="22"/>
          <w:u w:val="single"/>
        </w:rPr>
      </w:pPr>
      <w:r>
        <w:rPr>
          <w:rFonts w:eastAsia="Arial Unicode MS"/>
          <w:bCs/>
          <w:szCs w:val="22"/>
          <w:u w:val="single"/>
        </w:rPr>
        <w:t>Biotransformation and elimination</w:t>
      </w:r>
    </w:p>
    <w:p w14:paraId="5C85DFAE" w14:textId="77777777" w:rsidR="00494715" w:rsidRDefault="00494715" w:rsidP="0036075C">
      <w:pPr>
        <w:spacing w:line="240" w:lineRule="auto"/>
        <w:rPr>
          <w:szCs w:val="22"/>
        </w:rPr>
      </w:pPr>
    </w:p>
    <w:p w14:paraId="5C85DFAF" w14:textId="77777777" w:rsidR="00494715" w:rsidRDefault="006D7878" w:rsidP="0036075C">
      <w:pPr>
        <w:spacing w:line="240" w:lineRule="auto"/>
        <w:rPr>
          <w:szCs w:val="22"/>
        </w:rPr>
      </w:pPr>
      <w:r>
        <w:rPr>
          <w:szCs w:val="22"/>
        </w:rPr>
        <w:t xml:space="preserve">Clearance mechanisms for tofacitinib are approximately 70% hepatic metabolism and 30% renal excretion of the parent drug. The metabolism of tofacitinib is primarily mediated by CYP3A4 with minor contribution from CYP2C19. In a human radiolabelled study, more than 65% of the total circulating radioactivity was accounted for by unchanged active substance, with the remaining 35% attributed to 8 metabolites, each accounting for less than 8% of total radioactivity. All metabolites have been observed in animal species and are predicted to have less than 10-fold potency than tofacitinib for JAK1/3 inhibition. No evidence of stereo conversion in human samples was detected. The pharmacologic activity of tofacitinib is attributed to the parent molecule. </w:t>
      </w:r>
      <w:r>
        <w:rPr>
          <w:i/>
          <w:szCs w:val="22"/>
        </w:rPr>
        <w:t>In vitro</w:t>
      </w:r>
      <w:r>
        <w:rPr>
          <w:szCs w:val="22"/>
        </w:rPr>
        <w:t>, tofacitinib is a substrate for MDR1, but not for breast cancer resistance protein (BCRP), OATP1B1/1B3, or OCT1/2.</w:t>
      </w:r>
    </w:p>
    <w:p w14:paraId="5C85DFB0" w14:textId="77777777" w:rsidR="00494715" w:rsidRDefault="00494715" w:rsidP="0036075C">
      <w:pPr>
        <w:spacing w:line="240" w:lineRule="auto"/>
        <w:rPr>
          <w:szCs w:val="22"/>
        </w:rPr>
      </w:pPr>
    </w:p>
    <w:p w14:paraId="5C85DFB1" w14:textId="77777777" w:rsidR="00494715" w:rsidRDefault="006D7878" w:rsidP="0036075C">
      <w:pPr>
        <w:keepNext/>
        <w:spacing w:line="240" w:lineRule="auto"/>
        <w:rPr>
          <w:szCs w:val="22"/>
          <w:u w:val="single"/>
        </w:rPr>
      </w:pPr>
      <w:r>
        <w:rPr>
          <w:szCs w:val="22"/>
          <w:u w:val="single"/>
        </w:rPr>
        <w:t>Pharmacokinetics in patients</w:t>
      </w:r>
    </w:p>
    <w:p w14:paraId="5C85DFB2" w14:textId="77777777" w:rsidR="00494715" w:rsidRDefault="00494715" w:rsidP="0036075C">
      <w:pPr>
        <w:keepNext/>
        <w:spacing w:line="240" w:lineRule="auto"/>
        <w:rPr>
          <w:lang w:val="en-US"/>
        </w:rPr>
      </w:pPr>
    </w:p>
    <w:p w14:paraId="5C85DFB3" w14:textId="77777777" w:rsidR="00494715" w:rsidRDefault="006D7878" w:rsidP="0036075C">
      <w:pPr>
        <w:keepNext/>
        <w:spacing w:line="240" w:lineRule="auto"/>
        <w:rPr>
          <w:lang w:val="en-US"/>
        </w:rPr>
      </w:pPr>
      <w:r>
        <w:rPr>
          <w:lang w:val="en-US"/>
        </w:rPr>
        <w:t>The enzymatic activity of CYP enzymes is reduced in RA patients due to chronic inflammation. In RA patients, the oral clearance of tofacitinib does not vary with time, indicating that treatment with tofacitinib does not normalise CYP enzyme activity.</w:t>
      </w:r>
    </w:p>
    <w:p w14:paraId="5C85DFB4" w14:textId="77777777" w:rsidR="00494715" w:rsidRDefault="00494715" w:rsidP="0036075C">
      <w:pPr>
        <w:spacing w:line="240" w:lineRule="auto"/>
        <w:rPr>
          <w:szCs w:val="22"/>
        </w:rPr>
      </w:pPr>
    </w:p>
    <w:p w14:paraId="5C85DFB5" w14:textId="77777777" w:rsidR="00494715" w:rsidRDefault="006D7878" w:rsidP="0036075C">
      <w:pPr>
        <w:spacing w:line="240" w:lineRule="auto"/>
        <w:rPr>
          <w:szCs w:val="22"/>
        </w:rPr>
      </w:pPr>
      <w:r>
        <w:rPr>
          <w:szCs w:val="22"/>
        </w:rPr>
        <w:t>Population PK analysis in RA patients indicated that systemic exposure (AUC) of tofacitinib in the extremes of body weight (40 kg, 140 kg) were similar (within 5%) to that of a 70 kg patient. Elderly patients 80 years of age were estimated to have less than 5% higher AUC relative to the mean age of 55 years. Women were estimated to have 7% lower AUC compared to men. The available data have also shown that there are no major differences in tofacitinib AUC between White, Black and Asian patients. An approximate linear relationship between body weight and volume of distribution was observed, resulting in higher peak (C</w:t>
      </w:r>
      <w:r>
        <w:rPr>
          <w:szCs w:val="22"/>
          <w:vertAlign w:val="subscript"/>
        </w:rPr>
        <w:t>max</w:t>
      </w:r>
      <w:r>
        <w:rPr>
          <w:szCs w:val="22"/>
        </w:rPr>
        <w:t>) and lower trough (C</w:t>
      </w:r>
      <w:r>
        <w:rPr>
          <w:szCs w:val="22"/>
          <w:vertAlign w:val="subscript"/>
        </w:rPr>
        <w:t>min</w:t>
      </w:r>
      <w:r>
        <w:rPr>
          <w:szCs w:val="22"/>
        </w:rPr>
        <w:t>) concentrations in lighter patients. However, this difference is not considered to be clinically relevant. The between-subject variability (percentage coefficient of variation) in AUC of tofacitinib is estimated to be approximately 27%.</w:t>
      </w:r>
    </w:p>
    <w:p w14:paraId="5C85DFB6" w14:textId="77777777" w:rsidR="00494715" w:rsidRDefault="00494715" w:rsidP="0036075C">
      <w:pPr>
        <w:spacing w:line="240" w:lineRule="auto"/>
      </w:pPr>
    </w:p>
    <w:p w14:paraId="5C85DFB7" w14:textId="273E2E95" w:rsidR="00494715" w:rsidRDefault="006D7878" w:rsidP="0036075C">
      <w:pPr>
        <w:spacing w:line="240" w:lineRule="auto"/>
      </w:pPr>
      <w:r>
        <w:rPr>
          <w:szCs w:val="22"/>
        </w:rPr>
        <w:lastRenderedPageBreak/>
        <w:t>Results from population PK analysis in patients with active PsA</w:t>
      </w:r>
      <w:r w:rsidR="0054059D">
        <w:rPr>
          <w:szCs w:val="22"/>
        </w:rPr>
        <w:t>,</w:t>
      </w:r>
      <w:r>
        <w:rPr>
          <w:szCs w:val="22"/>
        </w:rPr>
        <w:t xml:space="preserve"> moderate to severe UC </w:t>
      </w:r>
      <w:r w:rsidR="0054059D">
        <w:rPr>
          <w:szCs w:val="22"/>
        </w:rPr>
        <w:t xml:space="preserve">or AS </w:t>
      </w:r>
      <w:r>
        <w:rPr>
          <w:szCs w:val="22"/>
        </w:rPr>
        <w:t>were consistent with those in patients with RA.</w:t>
      </w:r>
    </w:p>
    <w:p w14:paraId="5C85DFB8" w14:textId="77777777" w:rsidR="00494715" w:rsidRDefault="00494715" w:rsidP="0036075C">
      <w:pPr>
        <w:spacing w:line="240" w:lineRule="auto"/>
        <w:rPr>
          <w:rFonts w:eastAsia="Arial Unicode MS"/>
          <w:b/>
          <w:szCs w:val="22"/>
          <w:u w:val="single"/>
        </w:rPr>
      </w:pPr>
    </w:p>
    <w:p w14:paraId="5C85DFB9" w14:textId="77777777" w:rsidR="00494715" w:rsidRDefault="006D7878" w:rsidP="0036075C">
      <w:pPr>
        <w:keepNext/>
        <w:spacing w:line="240" w:lineRule="auto"/>
        <w:rPr>
          <w:rFonts w:eastAsia="Arial Unicode MS"/>
          <w:u w:val="single"/>
        </w:rPr>
      </w:pPr>
      <w:r>
        <w:rPr>
          <w:rFonts w:eastAsia="Arial Unicode MS"/>
          <w:u w:val="single"/>
        </w:rPr>
        <w:t>Renal impairment</w:t>
      </w:r>
    </w:p>
    <w:p w14:paraId="5C85DFBA" w14:textId="77777777" w:rsidR="00494715" w:rsidRDefault="00494715" w:rsidP="0036075C">
      <w:pPr>
        <w:keepNext/>
        <w:autoSpaceDE w:val="0"/>
        <w:autoSpaceDN w:val="0"/>
        <w:adjustRightInd w:val="0"/>
        <w:spacing w:line="240" w:lineRule="auto"/>
        <w:rPr>
          <w:szCs w:val="22"/>
        </w:rPr>
      </w:pPr>
    </w:p>
    <w:p w14:paraId="5C85DFBB" w14:textId="37DE7AAC" w:rsidR="00494715" w:rsidRDefault="006D7878" w:rsidP="0036075C">
      <w:pPr>
        <w:keepNext/>
        <w:autoSpaceDE w:val="0"/>
        <w:autoSpaceDN w:val="0"/>
        <w:adjustRightInd w:val="0"/>
        <w:spacing w:line="240" w:lineRule="auto"/>
        <w:rPr>
          <w:rFonts w:eastAsia="TimesNewRoman"/>
        </w:rPr>
      </w:pPr>
      <w:r>
        <w:rPr>
          <w:szCs w:val="22"/>
        </w:rPr>
        <w:t>Subjects with mild (creatinine clearance 50-80 mL/min), moderate (creatinine clearance 30</w:t>
      </w:r>
      <w:r>
        <w:rPr>
          <w:szCs w:val="22"/>
        </w:rPr>
        <w:noBreakHyphen/>
        <w:t>49 mL/min), and severe (creatinine clearance &lt; 30 mL/min) renal impairment had 37%, 43% and 123% higher AUC, respectively, compared to subjects with normal renal function (see section 4.2)</w:t>
      </w:r>
      <w:r>
        <w:rPr>
          <w:i/>
          <w:szCs w:val="22"/>
        </w:rPr>
        <w:t>.</w:t>
      </w:r>
      <w:r>
        <w:rPr>
          <w:szCs w:val="22"/>
        </w:rPr>
        <w:t xml:space="preserve"> In subjects with end</w:t>
      </w:r>
      <w:r>
        <w:rPr>
          <w:szCs w:val="22"/>
        </w:rPr>
        <w:noBreakHyphen/>
        <w:t>stage renal disease (ESRD), contribution of dialysis to the total clearance of tofacitinib was relatively small. Following a single dose of 10 mg, mean AUC in subjects with ESRD based on concentrations measured on a non-dialysis day was approximately 40% (90% confidence intervals: 1.5-95%) higher compared to subjects with normal renal function.</w:t>
      </w:r>
      <w:r>
        <w:rPr>
          <w:rFonts w:eastAsia="TimesNewRoman"/>
          <w:szCs w:val="22"/>
        </w:rPr>
        <w:t xml:space="preserve"> In clinical </w:t>
      </w:r>
      <w:r w:rsidR="00C969C0">
        <w:rPr>
          <w:rFonts w:eastAsia="TimesNewRoman"/>
          <w:szCs w:val="22"/>
        </w:rPr>
        <w:t>studies</w:t>
      </w:r>
      <w:r>
        <w:rPr>
          <w:rFonts w:eastAsia="TimesNewRoman"/>
          <w:szCs w:val="22"/>
        </w:rPr>
        <w:t>, tofacitinib was not evaluated in patients with baseline creatinine clearance values (estimated by Cock</w:t>
      </w:r>
      <w:r w:rsidR="00E8757E">
        <w:rPr>
          <w:rFonts w:eastAsia="TimesNewRoman"/>
          <w:szCs w:val="22"/>
        </w:rPr>
        <w:t>c</w:t>
      </w:r>
      <w:r>
        <w:rPr>
          <w:rFonts w:eastAsia="TimesNewRoman"/>
          <w:szCs w:val="22"/>
        </w:rPr>
        <w:t>roft-Gault equation) less than 40 mL/min (see section 4.2).</w:t>
      </w:r>
    </w:p>
    <w:p w14:paraId="5C85DFBC" w14:textId="77777777" w:rsidR="00494715" w:rsidRDefault="00494715" w:rsidP="0036075C">
      <w:pPr>
        <w:spacing w:line="240" w:lineRule="auto"/>
        <w:rPr>
          <w:rFonts w:eastAsia="Arial Unicode MS"/>
          <w:i/>
        </w:rPr>
      </w:pPr>
    </w:p>
    <w:p w14:paraId="5C85DFBD" w14:textId="77777777" w:rsidR="00494715" w:rsidRDefault="006D7878" w:rsidP="0036075C">
      <w:pPr>
        <w:keepNext/>
        <w:spacing w:line="240" w:lineRule="auto"/>
        <w:rPr>
          <w:rFonts w:eastAsia="Arial Unicode MS"/>
          <w:u w:val="single"/>
        </w:rPr>
      </w:pPr>
      <w:r>
        <w:rPr>
          <w:rFonts w:eastAsia="Arial Unicode MS"/>
          <w:u w:val="single"/>
        </w:rPr>
        <w:t>Hepatic impairment</w:t>
      </w:r>
    </w:p>
    <w:p w14:paraId="5C85DFBE" w14:textId="77777777" w:rsidR="00494715" w:rsidRDefault="00494715" w:rsidP="0036075C">
      <w:pPr>
        <w:keepNext/>
        <w:autoSpaceDE w:val="0"/>
        <w:autoSpaceDN w:val="0"/>
        <w:adjustRightInd w:val="0"/>
        <w:spacing w:line="240" w:lineRule="auto"/>
        <w:rPr>
          <w:szCs w:val="22"/>
        </w:rPr>
      </w:pPr>
    </w:p>
    <w:p w14:paraId="5C85DFBF" w14:textId="68C2A521" w:rsidR="00494715" w:rsidRDefault="006D7878" w:rsidP="0036075C">
      <w:pPr>
        <w:autoSpaceDE w:val="0"/>
        <w:autoSpaceDN w:val="0"/>
        <w:adjustRightInd w:val="0"/>
        <w:spacing w:line="240" w:lineRule="auto"/>
        <w:rPr>
          <w:rFonts w:eastAsia="TimesNewRoman"/>
          <w:szCs w:val="22"/>
        </w:rPr>
      </w:pPr>
      <w:r>
        <w:rPr>
          <w:szCs w:val="22"/>
        </w:rPr>
        <w:t xml:space="preserve">Subjects with mild (Child Pugh A) and moderate (Child Pugh B) hepatic impairment had 3%, and 65% higher AUC, respectively, compared to subjects with normal hepatic function. </w:t>
      </w:r>
      <w:r>
        <w:rPr>
          <w:rFonts w:eastAsia="TimesNewRoman"/>
          <w:szCs w:val="22"/>
        </w:rPr>
        <w:t xml:space="preserve">In clinical </w:t>
      </w:r>
      <w:r w:rsidR="00C969C0">
        <w:rPr>
          <w:rFonts w:eastAsia="TimesNewRoman"/>
          <w:szCs w:val="22"/>
        </w:rPr>
        <w:t>studies</w:t>
      </w:r>
      <w:r>
        <w:rPr>
          <w:rFonts w:eastAsia="TimesNewRoman"/>
          <w:szCs w:val="22"/>
        </w:rPr>
        <w:t xml:space="preserve">, tofacitinib was not evaluated in subjects with severe (Child Pugh C) hepatic impairment </w:t>
      </w:r>
      <w:r>
        <w:rPr>
          <w:szCs w:val="22"/>
        </w:rPr>
        <w:t xml:space="preserve">(see sections 4.2 and 4.4), </w:t>
      </w:r>
      <w:r>
        <w:rPr>
          <w:rFonts w:eastAsia="TimesNewRoman"/>
          <w:szCs w:val="22"/>
        </w:rPr>
        <w:t>or in patients screened positive for hepatitis B or C.</w:t>
      </w:r>
    </w:p>
    <w:p w14:paraId="5C85DFC0" w14:textId="77777777" w:rsidR="00494715" w:rsidRDefault="00494715" w:rsidP="0036075C">
      <w:pPr>
        <w:tabs>
          <w:tab w:val="clear" w:pos="567"/>
        </w:tabs>
        <w:spacing w:line="240" w:lineRule="auto"/>
        <w:outlineLvl w:val="0"/>
        <w:rPr>
          <w:b/>
          <w:szCs w:val="22"/>
          <w:u w:val="single"/>
        </w:rPr>
      </w:pPr>
    </w:p>
    <w:p w14:paraId="5C85DFC1" w14:textId="5CC7C1FA" w:rsidR="00494715" w:rsidRDefault="006D7878" w:rsidP="0036075C">
      <w:pPr>
        <w:keepNext/>
        <w:tabs>
          <w:tab w:val="clear" w:pos="567"/>
        </w:tabs>
        <w:spacing w:line="240" w:lineRule="auto"/>
        <w:outlineLvl w:val="0"/>
        <w:rPr>
          <w:szCs w:val="22"/>
          <w:u w:val="single"/>
        </w:rPr>
      </w:pPr>
      <w:r>
        <w:rPr>
          <w:szCs w:val="22"/>
          <w:u w:val="single"/>
        </w:rPr>
        <w:t>Interactions</w:t>
      </w:r>
    </w:p>
    <w:p w14:paraId="5C85DFC3" w14:textId="77777777" w:rsidR="00494715" w:rsidRDefault="00494715" w:rsidP="0036075C">
      <w:pPr>
        <w:keepNext/>
        <w:tabs>
          <w:tab w:val="clear" w:pos="567"/>
        </w:tabs>
        <w:spacing w:line="240" w:lineRule="auto"/>
        <w:outlineLvl w:val="0"/>
        <w:rPr>
          <w:szCs w:val="22"/>
          <w:u w:val="single"/>
        </w:rPr>
      </w:pPr>
    </w:p>
    <w:p w14:paraId="5C85DFC4" w14:textId="77777777" w:rsidR="00494715" w:rsidRDefault="006D7878" w:rsidP="0036075C">
      <w:pPr>
        <w:tabs>
          <w:tab w:val="clear" w:pos="567"/>
        </w:tabs>
        <w:spacing w:line="240" w:lineRule="auto"/>
        <w:outlineLvl w:val="0"/>
        <w:rPr>
          <w:b/>
          <w:sz w:val="18"/>
          <w:u w:val="single"/>
        </w:rPr>
      </w:pPr>
      <w:r>
        <w:rPr>
          <w:szCs w:val="22"/>
        </w:rPr>
        <w:t>Tofacitinib is not an inhibitor or inducer of CYPs (CYP1A2, CYP2B6, CYP2C8, CYP2C9, CYP2C19, CYP2D6, and CYP3A4) and is not an inhibitor of UGTs (UGT1A1, UGT1A4, UGT1A6, UGT1A9, and UGT2B7). Tofacitinib is not an inhibitor of MDR1, OATP1B1/1B3, OCT2, OAT1/3, or MRP at clinically meaningful concentrations.</w:t>
      </w:r>
    </w:p>
    <w:p w14:paraId="5C85DFC5" w14:textId="77777777" w:rsidR="00494715" w:rsidRDefault="00494715" w:rsidP="0036075C">
      <w:pPr>
        <w:pStyle w:val="Normale"/>
        <w:tabs>
          <w:tab w:val="clear" w:pos="567"/>
        </w:tabs>
        <w:spacing w:line="240" w:lineRule="auto"/>
        <w:outlineLvl w:val="0"/>
      </w:pPr>
    </w:p>
    <w:p w14:paraId="54425EC1" w14:textId="77777777" w:rsidR="009F272E" w:rsidRPr="00EB7CAC" w:rsidRDefault="009F272E" w:rsidP="009F272E">
      <w:pPr>
        <w:tabs>
          <w:tab w:val="clear" w:pos="567"/>
        </w:tabs>
        <w:spacing w:line="240" w:lineRule="auto"/>
        <w:outlineLvl w:val="0"/>
        <w:rPr>
          <w:szCs w:val="22"/>
          <w:u w:val="single"/>
        </w:rPr>
      </w:pPr>
      <w:r w:rsidRPr="00EB7CAC">
        <w:rPr>
          <w:u w:val="single"/>
        </w:rPr>
        <w:t>Comparison of PK of prolonged-release and film-coated tablet formulations</w:t>
      </w:r>
    </w:p>
    <w:p w14:paraId="1139FE8A" w14:textId="77777777" w:rsidR="009F272E" w:rsidRPr="00EB7CAC" w:rsidRDefault="009F272E" w:rsidP="009F272E">
      <w:pPr>
        <w:tabs>
          <w:tab w:val="clear" w:pos="567"/>
        </w:tabs>
        <w:spacing w:line="240" w:lineRule="auto"/>
        <w:outlineLvl w:val="0"/>
        <w:rPr>
          <w:szCs w:val="22"/>
        </w:rPr>
      </w:pPr>
    </w:p>
    <w:p w14:paraId="78E6A13D" w14:textId="77777777" w:rsidR="009F272E" w:rsidRPr="0042372B" w:rsidRDefault="009F272E" w:rsidP="009F272E">
      <w:pPr>
        <w:overflowPunct w:val="0"/>
        <w:autoSpaceDE w:val="0"/>
        <w:autoSpaceDN w:val="0"/>
        <w:adjustRightInd w:val="0"/>
        <w:spacing w:line="240" w:lineRule="auto"/>
        <w:textAlignment w:val="baseline"/>
        <w:rPr>
          <w:rFonts w:eastAsia="MS Mincho"/>
          <w:iCs/>
          <w:strike/>
          <w:color w:val="000000"/>
          <w:szCs w:val="22"/>
        </w:rPr>
      </w:pPr>
      <w:r w:rsidRPr="00EB7CAC">
        <w:rPr>
          <w:rFonts w:eastAsia="MS Mincho"/>
          <w:color w:val="000000"/>
          <w:szCs w:val="22"/>
        </w:rPr>
        <w:t>Tofacitinib 11 mg prolonged</w:t>
      </w:r>
      <w:r w:rsidRPr="00EB7CAC">
        <w:rPr>
          <w:rFonts w:eastAsia="MS Mincho"/>
          <w:color w:val="000000"/>
          <w:szCs w:val="22"/>
        </w:rPr>
        <w:noBreakHyphen/>
        <w:t>release tablets once daily have demonstrated PK equivalence (AUC and C</w:t>
      </w:r>
      <w:r w:rsidRPr="00EB7CAC">
        <w:rPr>
          <w:rFonts w:eastAsia="MS Mincho"/>
          <w:color w:val="000000"/>
          <w:szCs w:val="22"/>
          <w:vertAlign w:val="subscript"/>
        </w:rPr>
        <w:t>max</w:t>
      </w:r>
      <w:r w:rsidRPr="00EB7CAC">
        <w:rPr>
          <w:rFonts w:eastAsia="MS Mincho"/>
          <w:color w:val="000000"/>
          <w:szCs w:val="22"/>
        </w:rPr>
        <w:t>) to tofacitinib 5 mg film</w:t>
      </w:r>
      <w:r w:rsidRPr="00EB7CAC">
        <w:rPr>
          <w:rFonts w:eastAsia="MS Mincho"/>
          <w:color w:val="000000"/>
          <w:szCs w:val="22"/>
        </w:rPr>
        <w:noBreakHyphen/>
        <w:t>coated tablets twice daily.</w:t>
      </w:r>
    </w:p>
    <w:p w14:paraId="5A2B609B" w14:textId="77777777" w:rsidR="009F272E" w:rsidRDefault="009F272E" w:rsidP="0036075C">
      <w:pPr>
        <w:pStyle w:val="Normale"/>
        <w:tabs>
          <w:tab w:val="clear" w:pos="567"/>
        </w:tabs>
        <w:spacing w:line="240" w:lineRule="auto"/>
        <w:outlineLvl w:val="0"/>
        <w:rPr>
          <w:u w:val="single"/>
        </w:rPr>
      </w:pPr>
    </w:p>
    <w:p w14:paraId="5C85DFC6" w14:textId="727DAB8E" w:rsidR="00494715" w:rsidRDefault="006D7878" w:rsidP="0036075C">
      <w:pPr>
        <w:pStyle w:val="Normale"/>
        <w:tabs>
          <w:tab w:val="clear" w:pos="567"/>
        </w:tabs>
        <w:spacing w:line="240" w:lineRule="auto"/>
        <w:outlineLvl w:val="0"/>
        <w:rPr>
          <w:u w:val="single"/>
        </w:rPr>
      </w:pPr>
      <w:r>
        <w:rPr>
          <w:u w:val="single"/>
        </w:rPr>
        <w:t>Paediatric population</w:t>
      </w:r>
    </w:p>
    <w:p w14:paraId="5C85DFC7" w14:textId="77777777" w:rsidR="00494715" w:rsidRDefault="00494715" w:rsidP="0036075C">
      <w:pPr>
        <w:pStyle w:val="Normale"/>
        <w:tabs>
          <w:tab w:val="clear" w:pos="567"/>
        </w:tabs>
        <w:spacing w:line="240" w:lineRule="auto"/>
        <w:outlineLvl w:val="0"/>
        <w:rPr>
          <w:u w:val="single"/>
        </w:rPr>
      </w:pPr>
    </w:p>
    <w:p w14:paraId="5C85DFC8" w14:textId="4A4F3B3D" w:rsidR="00494715" w:rsidRDefault="006D7878" w:rsidP="0036075C">
      <w:pPr>
        <w:pStyle w:val="Normale"/>
        <w:tabs>
          <w:tab w:val="clear" w:pos="567"/>
        </w:tabs>
        <w:spacing w:line="240" w:lineRule="auto"/>
        <w:outlineLvl w:val="0"/>
        <w:rPr>
          <w:i/>
          <w:szCs w:val="22"/>
        </w:rPr>
      </w:pPr>
      <w:r>
        <w:rPr>
          <w:i/>
          <w:szCs w:val="22"/>
        </w:rPr>
        <w:t>Pharmacokinetics in paediatric patients with juvenile idiopathic arthritis</w:t>
      </w:r>
    </w:p>
    <w:p w14:paraId="5C85DFC9" w14:textId="62E337B0" w:rsidR="00494715" w:rsidRPr="00664850" w:rsidRDefault="006D7878" w:rsidP="0036075C">
      <w:pPr>
        <w:tabs>
          <w:tab w:val="clear" w:pos="567"/>
        </w:tabs>
        <w:spacing w:line="240" w:lineRule="auto"/>
        <w:outlineLvl w:val="0"/>
        <w:rPr>
          <w:rStyle w:val="BlueText"/>
          <w:rFonts w:eastAsia="Arial Unicode MS"/>
          <w:color w:val="auto"/>
          <w:szCs w:val="22"/>
        </w:rPr>
      </w:pPr>
      <w:r>
        <w:rPr>
          <w:szCs w:val="22"/>
        </w:rPr>
        <w:t>Population PK analysis based on results from both tofacitinib 5 mg film-coated tablets twice daily and tofacitinib oral solution weight-based equivalent twice daily indicated that tofacitinib clearance and volume of distribution both decreased with decreasing body weight in JIA patients</w:t>
      </w:r>
      <w:r>
        <w:rPr>
          <w:color w:val="000000"/>
          <w:szCs w:val="22"/>
        </w:rPr>
        <w:t xml:space="preserve">. </w:t>
      </w:r>
      <w:r>
        <w:rPr>
          <w:rStyle w:val="BlueText"/>
          <w:rFonts w:eastAsia="Arial Unicode MS"/>
          <w:color w:val="000000"/>
          <w:szCs w:val="22"/>
        </w:rPr>
        <w:t xml:space="preserve">The available data </w:t>
      </w:r>
      <w:r>
        <w:rPr>
          <w:rFonts w:eastAsia="Arial Unicode MS"/>
          <w:bCs/>
          <w:color w:val="000000"/>
          <w:kern w:val="36"/>
          <w:szCs w:val="22"/>
        </w:rPr>
        <w:t>indicated</w:t>
      </w:r>
      <w:r>
        <w:rPr>
          <w:rFonts w:eastAsia="Arial Unicode MS"/>
          <w:bCs/>
          <w:kern w:val="36"/>
          <w:szCs w:val="22"/>
        </w:rPr>
        <w:t xml:space="preserve"> that there were no clinically relevant differences in tofacitinib exposure (AUC), </w:t>
      </w:r>
      <w:r>
        <w:rPr>
          <w:szCs w:val="22"/>
        </w:rPr>
        <w:t>based on age, race, gender, patient type or baseline disease severity. The between-subject variability (% coefficient of variation) in (AUC) was estimated to be approximately 24%</w:t>
      </w:r>
      <w:r>
        <w:rPr>
          <w:rStyle w:val="BlueText"/>
          <w:rFonts w:eastAsia="Arial Unicode MS"/>
          <w:szCs w:val="22"/>
        </w:rPr>
        <w:t>.</w:t>
      </w:r>
    </w:p>
    <w:p w14:paraId="5C85DFCA" w14:textId="77777777" w:rsidR="00494715" w:rsidRDefault="00494715" w:rsidP="0036075C">
      <w:pPr>
        <w:tabs>
          <w:tab w:val="clear" w:pos="567"/>
        </w:tabs>
        <w:spacing w:line="240" w:lineRule="auto"/>
        <w:outlineLvl w:val="0"/>
        <w:rPr>
          <w:b/>
          <w:u w:val="single"/>
        </w:rPr>
      </w:pPr>
    </w:p>
    <w:p w14:paraId="5C85DFCB" w14:textId="77777777" w:rsidR="00494715" w:rsidRDefault="006D7878" w:rsidP="0036075C">
      <w:pPr>
        <w:keepNext/>
        <w:tabs>
          <w:tab w:val="clear" w:pos="567"/>
        </w:tabs>
        <w:spacing w:line="240" w:lineRule="auto"/>
        <w:ind w:left="567" w:hanging="567"/>
        <w:outlineLvl w:val="0"/>
        <w:rPr>
          <w:szCs w:val="22"/>
        </w:rPr>
      </w:pPr>
      <w:r>
        <w:rPr>
          <w:b/>
          <w:szCs w:val="22"/>
        </w:rPr>
        <w:t>5.3</w:t>
      </w:r>
      <w:r>
        <w:rPr>
          <w:b/>
          <w:szCs w:val="22"/>
        </w:rPr>
        <w:tab/>
        <w:t>Preclinical safety data</w:t>
      </w:r>
    </w:p>
    <w:p w14:paraId="5C85DFCC" w14:textId="77777777" w:rsidR="00494715" w:rsidRDefault="00494715" w:rsidP="0036075C">
      <w:pPr>
        <w:keepNext/>
        <w:tabs>
          <w:tab w:val="clear" w:pos="567"/>
        </w:tabs>
        <w:spacing w:line="240" w:lineRule="auto"/>
        <w:rPr>
          <w:i/>
          <w:szCs w:val="22"/>
        </w:rPr>
      </w:pPr>
    </w:p>
    <w:p w14:paraId="5C85DFCD" w14:textId="77777777" w:rsidR="00494715" w:rsidRDefault="006D7878" w:rsidP="0036075C">
      <w:pPr>
        <w:keepNext/>
        <w:spacing w:line="240" w:lineRule="auto"/>
        <w:rPr>
          <w:rFonts w:eastAsia="Arial Unicode MS"/>
          <w:iCs/>
          <w:szCs w:val="22"/>
        </w:rPr>
      </w:pPr>
      <w:r>
        <w:rPr>
          <w:rFonts w:eastAsia="Arial Unicode MS"/>
          <w:iCs/>
          <w:szCs w:val="22"/>
        </w:rPr>
        <w:t xml:space="preserve">In non-clinical studies, effects were observed on the immune and haematopoietic systems that were attributed to the pharmacological properties (JAK inhibition) of tofacitinib. Secondary effects from immunosuppression, such as bacterial and viral infections and lymphoma were observed at clinically relevant doses. </w:t>
      </w:r>
      <w:r>
        <w:rPr>
          <w:rFonts w:eastAsia="Arial Unicode MS"/>
          <w:szCs w:val="22"/>
        </w:rPr>
        <w:t xml:space="preserve">Lymphoma was observed in 3 of 8 adult </w:t>
      </w:r>
      <w:r>
        <w:t xml:space="preserve">monkeys at 6 or 3 times the clinical tofacitinib exposure level (unbound AUC in humans at a dose of 5 mg or 10 mg twice daily), </w:t>
      </w:r>
      <w:r>
        <w:rPr>
          <w:rFonts w:eastAsia="Arial Unicode MS"/>
          <w:szCs w:val="22"/>
        </w:rPr>
        <w:t xml:space="preserve">and 0 of 14 juvenile monkeys </w:t>
      </w:r>
      <w:r>
        <w:t xml:space="preserve">at 5 or 2.5 times the clinical exposure level of 5 mg or 10 mg twice daily. Exposure in monkeys at the </w:t>
      </w:r>
      <w:r>
        <w:rPr>
          <w:rFonts w:eastAsia="Arial Unicode MS"/>
          <w:szCs w:val="22"/>
        </w:rPr>
        <w:t xml:space="preserve">no observed adverse effect level (NOAEL) for the lymphomas was </w:t>
      </w:r>
      <w:r>
        <w:t>approximately 1 or 0.5 times the clinical exposure level of 5 mg or 10 mg twice daily</w:t>
      </w:r>
      <w:r>
        <w:rPr>
          <w:rFonts w:eastAsia="Arial Unicode MS"/>
          <w:szCs w:val="22"/>
        </w:rPr>
        <w:t xml:space="preserve">. </w:t>
      </w:r>
      <w:r>
        <w:rPr>
          <w:rFonts w:eastAsia="Arial Unicode MS"/>
          <w:iCs/>
          <w:szCs w:val="22"/>
        </w:rPr>
        <w:t>Other findings at doses exceeding human exposures included effects on the hepatic and gastrointestinal systems.</w:t>
      </w:r>
      <w:bookmarkStart w:id="8" w:name="section-14.1.2"/>
      <w:bookmarkEnd w:id="8"/>
    </w:p>
    <w:p w14:paraId="5C85DFCE" w14:textId="77777777" w:rsidR="00494715" w:rsidRDefault="00494715" w:rsidP="0036075C">
      <w:pPr>
        <w:pStyle w:val="Paragraph"/>
        <w:spacing w:after="0"/>
        <w:rPr>
          <w:i/>
          <w:sz w:val="22"/>
          <w:szCs w:val="22"/>
        </w:rPr>
      </w:pPr>
    </w:p>
    <w:p w14:paraId="5C85DFCF" w14:textId="77777777" w:rsidR="00494715" w:rsidRDefault="006D7878" w:rsidP="0036075C">
      <w:pPr>
        <w:pStyle w:val="Paragraph"/>
        <w:spacing w:after="0"/>
        <w:rPr>
          <w:rFonts w:eastAsia="Arial Unicode MS"/>
          <w:iCs/>
          <w:sz w:val="22"/>
          <w:szCs w:val="22"/>
          <w:lang w:val="en-GB"/>
        </w:rPr>
      </w:pPr>
      <w:r>
        <w:rPr>
          <w:rFonts w:eastAsia="Arial Unicode MS"/>
          <w:iCs/>
          <w:sz w:val="22"/>
          <w:szCs w:val="22"/>
          <w:lang w:val="en-GB"/>
        </w:rPr>
        <w:lastRenderedPageBreak/>
        <w:t xml:space="preserve">Tofacitinib is not mutagenic or genotoxic based on the results of a series of </w:t>
      </w:r>
      <w:r>
        <w:rPr>
          <w:rFonts w:eastAsia="Arial Unicode MS"/>
          <w:i/>
          <w:iCs/>
          <w:sz w:val="22"/>
          <w:szCs w:val="22"/>
          <w:lang w:val="en-GB"/>
        </w:rPr>
        <w:t>in vitro</w:t>
      </w:r>
      <w:r>
        <w:rPr>
          <w:rFonts w:eastAsia="Arial Unicode MS"/>
          <w:iCs/>
          <w:sz w:val="22"/>
          <w:szCs w:val="22"/>
          <w:lang w:val="en-GB"/>
        </w:rPr>
        <w:t xml:space="preserve"> and </w:t>
      </w:r>
      <w:r>
        <w:rPr>
          <w:rFonts w:eastAsia="Arial Unicode MS"/>
          <w:i/>
          <w:iCs/>
          <w:sz w:val="22"/>
          <w:szCs w:val="22"/>
          <w:lang w:val="en-GB"/>
        </w:rPr>
        <w:t>in vivo</w:t>
      </w:r>
      <w:r>
        <w:rPr>
          <w:rFonts w:eastAsia="Arial Unicode MS"/>
          <w:iCs/>
          <w:sz w:val="22"/>
          <w:szCs w:val="22"/>
          <w:lang w:val="en-GB"/>
        </w:rPr>
        <w:t xml:space="preserve"> tests for gene mutations and chromosomal aberrations.</w:t>
      </w:r>
    </w:p>
    <w:p w14:paraId="5C85DFD0" w14:textId="77777777" w:rsidR="00494715" w:rsidRDefault="00494715" w:rsidP="0036075C">
      <w:pPr>
        <w:spacing w:line="240" w:lineRule="auto"/>
        <w:rPr>
          <w:rFonts w:eastAsia="Arial Unicode MS"/>
          <w:bCs/>
          <w:szCs w:val="22"/>
        </w:rPr>
      </w:pPr>
    </w:p>
    <w:p w14:paraId="5C85DFD1" w14:textId="77777777" w:rsidR="00494715" w:rsidRDefault="006D7878" w:rsidP="0036075C">
      <w:pPr>
        <w:spacing w:line="240" w:lineRule="auto"/>
      </w:pPr>
      <w:r>
        <w:rPr>
          <w:rFonts w:eastAsia="Arial Unicode MS"/>
          <w:bCs/>
          <w:szCs w:val="22"/>
        </w:rPr>
        <w:t xml:space="preserve">The carcinogenic potential of tofacitinib was assessed in 6-month rasH2 transgenic mouse carcinogenicity and 2-year rat carcinogenicity studies. Tofacitinib was not carcinogenic in mice </w:t>
      </w:r>
      <w:r>
        <w:t>at exposures up to 38 or 19 times the clinical exposure level at 5 mg or 10 mg twice daily</w:t>
      </w:r>
      <w:r>
        <w:rPr>
          <w:rFonts w:eastAsia="Arial Unicode MS"/>
          <w:bCs/>
          <w:szCs w:val="22"/>
        </w:rPr>
        <w:t>. Benign testicular interstitial (Leydig) cell tumours were observed in rats: benign Leydig cell tumours in rats are</w:t>
      </w:r>
      <w:r>
        <w:rPr>
          <w:szCs w:val="22"/>
        </w:rPr>
        <w:t xml:space="preserve"> not associated with a risk of Leydig cell tumours in humans. </w:t>
      </w:r>
      <w:r>
        <w:rPr>
          <w:rFonts w:eastAsia="Arial Unicode MS"/>
          <w:bCs/>
          <w:szCs w:val="22"/>
        </w:rPr>
        <w:t xml:space="preserve">Hibernomas (malignancy of brown adipose tissue) were observed in female rats </w:t>
      </w:r>
      <w:r>
        <w:t>at exposures greater than or equal to 83 or 41 times the clinical exposure level at 5 mg or 10 mg twice daily</w:t>
      </w:r>
      <w:r>
        <w:rPr>
          <w:rFonts w:eastAsia="Arial Unicode MS"/>
          <w:bCs/>
          <w:szCs w:val="22"/>
        </w:rPr>
        <w:t xml:space="preserve">. Benign thymomas were observed in female rats </w:t>
      </w:r>
      <w:r>
        <w:t>at 187 or 94 times the clinical exposure level at 5 mg or 10 mg twice daily</w:t>
      </w:r>
      <w:r>
        <w:rPr>
          <w:rFonts w:eastAsia="Arial Unicode MS"/>
          <w:bCs/>
          <w:szCs w:val="22"/>
        </w:rPr>
        <w:t>.</w:t>
      </w:r>
    </w:p>
    <w:p w14:paraId="5C85DFD2" w14:textId="77777777" w:rsidR="00494715" w:rsidRDefault="00494715" w:rsidP="0036075C">
      <w:pPr>
        <w:pStyle w:val="Paragraph"/>
        <w:spacing w:after="0"/>
        <w:rPr>
          <w:i/>
          <w:sz w:val="22"/>
          <w:szCs w:val="22"/>
        </w:rPr>
      </w:pPr>
    </w:p>
    <w:p w14:paraId="5C85DFD3" w14:textId="5F67811E" w:rsidR="00494715" w:rsidRDefault="006D7878" w:rsidP="0036075C">
      <w:pPr>
        <w:spacing w:line="240" w:lineRule="auto"/>
        <w:rPr>
          <w:rFonts w:eastAsia="Arial Unicode MS"/>
          <w:iCs/>
          <w:szCs w:val="22"/>
        </w:rPr>
      </w:pPr>
      <w:r>
        <w:rPr>
          <w:rFonts w:eastAsia="Arial Unicode MS"/>
          <w:iCs/>
          <w:szCs w:val="22"/>
        </w:rPr>
        <w:t>Tofacitinib was shown to be teratogenic in rats and rabbits, and have effects in rats on female fertility (decreased pregnancy rate; decreases in the numbers of corpora lutea, implantation sites, and viable foetuses; and an increase in early resorptions), parturition, and peri/postnatal development. Tofacitinib had no effects on male fertility, sperm motility or sperm concentration. Tofacitinib was secreted in milk of lactating rats at concentrations approximately 2-fold those in serum from 1 to 8 hours postdose.</w:t>
      </w:r>
      <w:r w:rsidR="009A6C13" w:rsidRPr="009A6C13">
        <w:rPr>
          <w:rStyle w:val="Instructions"/>
          <w:bCs/>
          <w:i w:val="0"/>
          <w:iCs w:val="0"/>
          <w:color w:val="auto"/>
          <w:szCs w:val="22"/>
        </w:rPr>
        <w:t xml:space="preserve"> </w:t>
      </w:r>
      <w:r w:rsidR="009A6C13" w:rsidRPr="00614B95">
        <w:rPr>
          <w:rStyle w:val="Instructions"/>
          <w:bCs/>
          <w:i w:val="0"/>
          <w:iCs w:val="0"/>
          <w:color w:val="auto"/>
          <w:szCs w:val="22"/>
        </w:rPr>
        <w:t>I</w:t>
      </w:r>
      <w:r w:rsidR="009A6C13" w:rsidRPr="00614B95">
        <w:rPr>
          <w:szCs w:val="22"/>
        </w:rPr>
        <w:t>n studies</w:t>
      </w:r>
      <w:r w:rsidR="009A6C13" w:rsidRPr="00EA4EF3">
        <w:t xml:space="preserve"> conducted in juvenile rats and monkeys</w:t>
      </w:r>
      <w:r w:rsidR="005D50EB">
        <w:t>, t</w:t>
      </w:r>
      <w:r w:rsidR="009A6C13" w:rsidRPr="00EA4EF3">
        <w:t>here were no tofacitinib-related effects on bone development in males or females</w:t>
      </w:r>
      <w:r w:rsidR="005D50EB">
        <w:t>, at exposures similar to those achieved at approved doses in humans</w:t>
      </w:r>
      <w:r w:rsidR="009A6C13" w:rsidRPr="00EA4EF3">
        <w:t>.</w:t>
      </w:r>
    </w:p>
    <w:p w14:paraId="5C85DFD4" w14:textId="77777777" w:rsidR="00494715" w:rsidRDefault="00494715" w:rsidP="0036075C">
      <w:pPr>
        <w:pStyle w:val="Normale"/>
        <w:spacing w:line="240" w:lineRule="auto"/>
        <w:rPr>
          <w:rFonts w:eastAsia="Arial Unicode MS"/>
          <w:iCs/>
          <w:szCs w:val="22"/>
        </w:rPr>
      </w:pPr>
    </w:p>
    <w:p w14:paraId="5C85DFD5" w14:textId="26F764CA" w:rsidR="00494715" w:rsidRDefault="006D7878" w:rsidP="0036075C">
      <w:pPr>
        <w:pStyle w:val="Normale"/>
        <w:spacing w:line="240" w:lineRule="auto"/>
      </w:pPr>
      <w:r>
        <w:t>No tofacitinib-related findings were observed in juvenile animal studies that indicate a higher sensitivity of paediatric populations compared with adults. In the juvenile rat fertility study, there was no evidence of developmental toxicity, no effects on sexual maturation, and no evidence of reproductive toxicity (mating and fertility) was noted after sexual maturity. In 1-month juvenile rat and 39-week juvenile monkey studies tofacitinib-related effects on immune and haematology parameters consistent with JAK1/3 and JAK2 inhibition were observed. These effects were reversible and consistent with those also observed in adult animals at similar exposures.</w:t>
      </w:r>
    </w:p>
    <w:p w14:paraId="5C85DFD6" w14:textId="77777777" w:rsidR="00494715" w:rsidRDefault="00494715" w:rsidP="0036075C">
      <w:pPr>
        <w:tabs>
          <w:tab w:val="clear" w:pos="567"/>
        </w:tabs>
        <w:autoSpaceDE w:val="0"/>
        <w:autoSpaceDN w:val="0"/>
        <w:adjustRightInd w:val="0"/>
        <w:spacing w:line="240" w:lineRule="auto"/>
        <w:rPr>
          <w:rFonts w:eastAsia="MS Mincho"/>
          <w:szCs w:val="22"/>
          <w:lang w:eastAsia="ja-JP"/>
        </w:rPr>
      </w:pPr>
    </w:p>
    <w:p w14:paraId="5C85DFD7" w14:textId="77777777" w:rsidR="00494715" w:rsidRDefault="00494715" w:rsidP="0036075C">
      <w:pPr>
        <w:tabs>
          <w:tab w:val="clear" w:pos="567"/>
        </w:tabs>
        <w:autoSpaceDE w:val="0"/>
        <w:autoSpaceDN w:val="0"/>
        <w:adjustRightInd w:val="0"/>
        <w:spacing w:line="240" w:lineRule="auto"/>
        <w:rPr>
          <w:rFonts w:eastAsia="MS Mincho"/>
          <w:szCs w:val="22"/>
          <w:lang w:eastAsia="ja-JP"/>
        </w:rPr>
      </w:pPr>
    </w:p>
    <w:p w14:paraId="5C85DFD8" w14:textId="77777777" w:rsidR="00494715" w:rsidRDefault="006D7878" w:rsidP="0036075C">
      <w:pPr>
        <w:keepNext/>
        <w:tabs>
          <w:tab w:val="clear" w:pos="567"/>
        </w:tabs>
        <w:spacing w:line="240" w:lineRule="auto"/>
        <w:ind w:left="567" w:hanging="567"/>
        <w:rPr>
          <w:b/>
          <w:szCs w:val="22"/>
        </w:rPr>
      </w:pPr>
      <w:r>
        <w:rPr>
          <w:b/>
          <w:szCs w:val="22"/>
        </w:rPr>
        <w:t>6.</w:t>
      </w:r>
      <w:r>
        <w:rPr>
          <w:b/>
          <w:szCs w:val="22"/>
        </w:rPr>
        <w:tab/>
        <w:t>PHARMACEUTICAL PARTICULARS</w:t>
      </w:r>
    </w:p>
    <w:p w14:paraId="5C85DFD9" w14:textId="77777777" w:rsidR="00494715" w:rsidRDefault="00494715" w:rsidP="0036075C">
      <w:pPr>
        <w:keepNext/>
        <w:tabs>
          <w:tab w:val="clear" w:pos="567"/>
        </w:tabs>
        <w:spacing w:line="240" w:lineRule="auto"/>
        <w:rPr>
          <w:szCs w:val="22"/>
        </w:rPr>
      </w:pPr>
    </w:p>
    <w:p w14:paraId="5C85DFDA" w14:textId="77777777" w:rsidR="00494715" w:rsidRDefault="006D7878" w:rsidP="0036075C">
      <w:pPr>
        <w:keepNext/>
        <w:tabs>
          <w:tab w:val="clear" w:pos="567"/>
        </w:tabs>
        <w:spacing w:line="240" w:lineRule="auto"/>
        <w:ind w:left="567" w:hanging="567"/>
        <w:outlineLvl w:val="0"/>
        <w:rPr>
          <w:szCs w:val="22"/>
        </w:rPr>
      </w:pPr>
      <w:r>
        <w:rPr>
          <w:b/>
          <w:szCs w:val="22"/>
        </w:rPr>
        <w:t>6.1</w:t>
      </w:r>
      <w:r>
        <w:rPr>
          <w:b/>
          <w:szCs w:val="22"/>
        </w:rPr>
        <w:tab/>
        <w:t>List of excipients</w:t>
      </w:r>
    </w:p>
    <w:p w14:paraId="5C85DFDB" w14:textId="77777777" w:rsidR="00494715" w:rsidRDefault="00494715" w:rsidP="0036075C">
      <w:pPr>
        <w:keepNext/>
        <w:tabs>
          <w:tab w:val="left" w:pos="1566"/>
        </w:tabs>
        <w:spacing w:line="240" w:lineRule="auto"/>
        <w:rPr>
          <w:rFonts w:eastAsia="Arial Unicode MS"/>
          <w:lang w:val="en-US"/>
        </w:rPr>
      </w:pPr>
    </w:p>
    <w:p w14:paraId="5C85DFDC" w14:textId="77777777" w:rsidR="00494715" w:rsidRDefault="006D7878" w:rsidP="0036075C">
      <w:pPr>
        <w:keepNext/>
        <w:spacing w:line="240" w:lineRule="auto"/>
        <w:rPr>
          <w:rFonts w:eastAsia="Arial Unicode MS"/>
          <w:szCs w:val="22"/>
          <w:u w:val="single"/>
          <w:lang w:val="fr-FR"/>
        </w:rPr>
      </w:pPr>
      <w:r>
        <w:rPr>
          <w:rFonts w:eastAsia="Arial Unicode MS"/>
          <w:szCs w:val="22"/>
          <w:u w:val="single"/>
          <w:lang w:val="fr-FR"/>
        </w:rPr>
        <w:t>Tablet core</w:t>
      </w:r>
    </w:p>
    <w:p w14:paraId="5C85DFDD" w14:textId="77777777" w:rsidR="00494715" w:rsidRDefault="00494715" w:rsidP="0036075C">
      <w:pPr>
        <w:keepNext/>
        <w:spacing w:line="240" w:lineRule="auto"/>
        <w:rPr>
          <w:rFonts w:eastAsia="Arial Unicode MS"/>
          <w:szCs w:val="22"/>
          <w:lang w:val="fr-FR"/>
        </w:rPr>
      </w:pPr>
    </w:p>
    <w:p w14:paraId="5C85DFDE" w14:textId="77777777" w:rsidR="00494715" w:rsidRDefault="006D7878" w:rsidP="0036075C">
      <w:pPr>
        <w:keepNext/>
        <w:spacing w:line="240" w:lineRule="auto"/>
        <w:rPr>
          <w:rFonts w:eastAsia="Arial Unicode MS"/>
          <w:szCs w:val="22"/>
          <w:lang w:val="fr-FR"/>
        </w:rPr>
      </w:pPr>
      <w:r>
        <w:rPr>
          <w:rFonts w:eastAsia="Arial Unicode MS"/>
          <w:szCs w:val="22"/>
          <w:lang w:val="fr-FR"/>
        </w:rPr>
        <w:t>microcrystalline cellulose</w:t>
      </w:r>
    </w:p>
    <w:p w14:paraId="5C85DFDF" w14:textId="77777777" w:rsidR="00494715" w:rsidRDefault="006D7878" w:rsidP="0036075C">
      <w:pPr>
        <w:keepNext/>
        <w:spacing w:line="240" w:lineRule="auto"/>
        <w:rPr>
          <w:rFonts w:eastAsia="Arial Unicode MS"/>
          <w:szCs w:val="22"/>
          <w:lang w:val="fr-FR"/>
        </w:rPr>
      </w:pPr>
      <w:r>
        <w:rPr>
          <w:rFonts w:eastAsia="Arial Unicode MS"/>
          <w:szCs w:val="22"/>
          <w:lang w:val="fr-FR"/>
        </w:rPr>
        <w:t>lactose monohydrate</w:t>
      </w:r>
    </w:p>
    <w:p w14:paraId="5C85DFE0" w14:textId="77777777" w:rsidR="00494715" w:rsidRPr="00FC113C" w:rsidRDefault="006D7878" w:rsidP="0036075C">
      <w:pPr>
        <w:keepNext/>
        <w:spacing w:line="240" w:lineRule="auto"/>
        <w:rPr>
          <w:rFonts w:eastAsia="Arial Unicode MS"/>
          <w:lang w:val="it-IT"/>
        </w:rPr>
      </w:pPr>
      <w:r w:rsidRPr="00FC113C">
        <w:rPr>
          <w:rFonts w:eastAsia="Arial Unicode MS"/>
          <w:lang w:val="it-IT"/>
        </w:rPr>
        <w:t>croscarmellose sodium</w:t>
      </w:r>
    </w:p>
    <w:p w14:paraId="5C85DFE1" w14:textId="77777777" w:rsidR="00494715" w:rsidRPr="00FC113C" w:rsidRDefault="006D7878" w:rsidP="0036075C">
      <w:pPr>
        <w:keepNext/>
        <w:spacing w:line="240" w:lineRule="auto"/>
        <w:rPr>
          <w:rFonts w:eastAsia="Arial Unicode MS"/>
          <w:lang w:val="it-IT"/>
        </w:rPr>
      </w:pPr>
      <w:r w:rsidRPr="00FC113C">
        <w:rPr>
          <w:rFonts w:eastAsia="Arial Unicode MS"/>
          <w:lang w:val="it-IT"/>
        </w:rPr>
        <w:t>magnesium stearate</w:t>
      </w:r>
    </w:p>
    <w:p w14:paraId="5C85DFE2" w14:textId="77777777" w:rsidR="00494715" w:rsidRPr="00FC113C" w:rsidRDefault="00494715" w:rsidP="0036075C">
      <w:pPr>
        <w:spacing w:line="240" w:lineRule="auto"/>
        <w:rPr>
          <w:rFonts w:eastAsia="Arial Unicode MS"/>
          <w:lang w:val="it-IT"/>
        </w:rPr>
      </w:pPr>
    </w:p>
    <w:p w14:paraId="5C85DFE3" w14:textId="77777777" w:rsidR="00494715" w:rsidRPr="00FC113C" w:rsidRDefault="006D7878" w:rsidP="0036075C">
      <w:pPr>
        <w:keepNext/>
        <w:spacing w:line="240" w:lineRule="auto"/>
        <w:rPr>
          <w:i/>
          <w:lang w:val="it-IT"/>
        </w:rPr>
      </w:pPr>
      <w:r w:rsidRPr="00FC113C">
        <w:rPr>
          <w:u w:val="single"/>
          <w:lang w:val="it-IT"/>
        </w:rPr>
        <w:t>Film coat</w:t>
      </w:r>
    </w:p>
    <w:p w14:paraId="5C85DFE4" w14:textId="77777777" w:rsidR="00494715" w:rsidRDefault="00494715" w:rsidP="0036075C">
      <w:pPr>
        <w:keepNext/>
        <w:spacing w:line="240" w:lineRule="auto"/>
        <w:rPr>
          <w:rFonts w:eastAsia="Arial Unicode MS"/>
          <w:szCs w:val="22"/>
          <w:lang w:val="de-DE"/>
        </w:rPr>
      </w:pPr>
    </w:p>
    <w:p w14:paraId="5C85DFE5" w14:textId="77777777" w:rsidR="00494715" w:rsidRDefault="006D7878" w:rsidP="0036075C">
      <w:pPr>
        <w:keepNext/>
        <w:spacing w:line="240" w:lineRule="auto"/>
        <w:rPr>
          <w:rFonts w:eastAsia="Arial Unicode MS"/>
          <w:szCs w:val="22"/>
          <w:lang w:val="de-DE"/>
        </w:rPr>
      </w:pPr>
      <w:r>
        <w:rPr>
          <w:rFonts w:eastAsia="Arial Unicode MS"/>
          <w:szCs w:val="22"/>
          <w:lang w:val="de-DE"/>
        </w:rPr>
        <w:t>hypromellose 6cP (E464)</w:t>
      </w:r>
    </w:p>
    <w:p w14:paraId="5C85DFE6" w14:textId="77777777" w:rsidR="00494715" w:rsidRDefault="006D7878" w:rsidP="0036075C">
      <w:pPr>
        <w:keepNext/>
        <w:spacing w:line="240" w:lineRule="auto"/>
        <w:rPr>
          <w:rFonts w:eastAsia="Arial Unicode MS"/>
          <w:szCs w:val="22"/>
          <w:lang w:val="de-DE"/>
        </w:rPr>
      </w:pPr>
      <w:r>
        <w:rPr>
          <w:rFonts w:eastAsia="Arial Unicode MS"/>
          <w:szCs w:val="22"/>
          <w:lang w:val="de-DE"/>
        </w:rPr>
        <w:t>titanium dioxide (E171)</w:t>
      </w:r>
    </w:p>
    <w:p w14:paraId="5C85DFE7" w14:textId="77777777" w:rsidR="00494715" w:rsidRPr="007531B0" w:rsidRDefault="006D7878" w:rsidP="0036075C">
      <w:pPr>
        <w:spacing w:line="240" w:lineRule="auto"/>
        <w:rPr>
          <w:rFonts w:eastAsia="Arial Unicode MS"/>
          <w:szCs w:val="22"/>
          <w:lang w:val="pt-PT"/>
        </w:rPr>
      </w:pPr>
      <w:r w:rsidRPr="007531B0">
        <w:rPr>
          <w:rFonts w:eastAsia="Arial Unicode MS"/>
          <w:szCs w:val="22"/>
          <w:lang w:val="pt-PT"/>
        </w:rPr>
        <w:t>lactose monohydrate</w:t>
      </w:r>
    </w:p>
    <w:p w14:paraId="5C85DFE8" w14:textId="77777777" w:rsidR="00494715" w:rsidRPr="007531B0" w:rsidRDefault="006D7878" w:rsidP="0036075C">
      <w:pPr>
        <w:spacing w:line="240" w:lineRule="auto"/>
        <w:rPr>
          <w:rFonts w:eastAsia="Arial Unicode MS"/>
          <w:szCs w:val="22"/>
          <w:lang w:val="pt-PT"/>
        </w:rPr>
      </w:pPr>
      <w:r w:rsidRPr="007531B0">
        <w:rPr>
          <w:rFonts w:eastAsia="Arial Unicode MS"/>
          <w:szCs w:val="22"/>
          <w:lang w:val="pt-PT"/>
        </w:rPr>
        <w:t>macrogol 3350</w:t>
      </w:r>
    </w:p>
    <w:p w14:paraId="5C85DFE9" w14:textId="77777777" w:rsidR="00494715" w:rsidRDefault="006D7878" w:rsidP="0036075C">
      <w:pPr>
        <w:tabs>
          <w:tab w:val="clear" w:pos="567"/>
        </w:tabs>
        <w:spacing w:line="240" w:lineRule="auto"/>
        <w:ind w:left="567" w:hanging="567"/>
        <w:outlineLvl w:val="0"/>
        <w:rPr>
          <w:rFonts w:eastAsia="Arial Unicode MS"/>
        </w:rPr>
      </w:pPr>
      <w:r>
        <w:rPr>
          <w:rFonts w:eastAsia="Arial Unicode MS"/>
          <w:szCs w:val="22"/>
        </w:rPr>
        <w:t>triacetin</w:t>
      </w:r>
    </w:p>
    <w:p w14:paraId="5C85DFEA" w14:textId="77777777" w:rsidR="00494715" w:rsidRDefault="006D7878" w:rsidP="0036075C">
      <w:pPr>
        <w:tabs>
          <w:tab w:val="clear" w:pos="567"/>
        </w:tabs>
        <w:spacing w:line="240" w:lineRule="auto"/>
        <w:ind w:left="567" w:hanging="567"/>
        <w:outlineLvl w:val="0"/>
        <w:rPr>
          <w:rFonts w:eastAsia="Arial Unicode MS"/>
          <w:szCs w:val="22"/>
        </w:rPr>
      </w:pPr>
      <w:r>
        <w:rPr>
          <w:rFonts w:eastAsia="Arial Unicode MS"/>
          <w:szCs w:val="22"/>
        </w:rPr>
        <w:t xml:space="preserve">FD&amp;C Blue #2/Indigo Carmine Aluminum Lake (E132) (10 mg strength only) </w:t>
      </w:r>
    </w:p>
    <w:p w14:paraId="5C85DFEB" w14:textId="77777777" w:rsidR="00494715" w:rsidRDefault="006D7878" w:rsidP="0036075C">
      <w:pPr>
        <w:tabs>
          <w:tab w:val="clear" w:pos="567"/>
        </w:tabs>
        <w:spacing w:line="240" w:lineRule="auto"/>
        <w:rPr>
          <w:rFonts w:eastAsia="Arial Unicode MS"/>
        </w:rPr>
      </w:pPr>
      <w:r>
        <w:rPr>
          <w:rFonts w:eastAsia="Arial Unicode MS"/>
          <w:szCs w:val="22"/>
        </w:rPr>
        <w:t>FD&amp;C Blue #1/Brilliant Blue FCF Aluminum Lake (E133) (10 mg strength only)</w:t>
      </w:r>
    </w:p>
    <w:p w14:paraId="5C85DFEC" w14:textId="77777777" w:rsidR="00494715" w:rsidRDefault="00494715" w:rsidP="0036075C">
      <w:pPr>
        <w:tabs>
          <w:tab w:val="clear" w:pos="567"/>
        </w:tabs>
        <w:spacing w:line="240" w:lineRule="auto"/>
        <w:rPr>
          <w:szCs w:val="22"/>
        </w:rPr>
      </w:pPr>
    </w:p>
    <w:p w14:paraId="5C85DFED" w14:textId="77777777" w:rsidR="00494715" w:rsidRDefault="006D7878" w:rsidP="0036075C">
      <w:pPr>
        <w:keepNext/>
        <w:tabs>
          <w:tab w:val="clear" w:pos="567"/>
        </w:tabs>
        <w:spacing w:line="240" w:lineRule="auto"/>
        <w:ind w:left="567" w:hanging="567"/>
        <w:outlineLvl w:val="0"/>
        <w:rPr>
          <w:szCs w:val="22"/>
        </w:rPr>
      </w:pPr>
      <w:r>
        <w:rPr>
          <w:b/>
          <w:szCs w:val="22"/>
        </w:rPr>
        <w:t>6.2</w:t>
      </w:r>
      <w:r>
        <w:rPr>
          <w:b/>
          <w:szCs w:val="22"/>
        </w:rPr>
        <w:tab/>
        <w:t>Incompatibilities</w:t>
      </w:r>
    </w:p>
    <w:p w14:paraId="5C85DFEE" w14:textId="77777777" w:rsidR="00494715" w:rsidRDefault="00494715" w:rsidP="0036075C">
      <w:pPr>
        <w:keepNext/>
        <w:tabs>
          <w:tab w:val="clear" w:pos="567"/>
        </w:tabs>
        <w:spacing w:line="240" w:lineRule="auto"/>
        <w:rPr>
          <w:szCs w:val="22"/>
        </w:rPr>
      </w:pPr>
    </w:p>
    <w:p w14:paraId="5C85DFEF" w14:textId="77777777" w:rsidR="00494715" w:rsidRDefault="006D7878" w:rsidP="0036075C">
      <w:pPr>
        <w:keepNext/>
        <w:tabs>
          <w:tab w:val="clear" w:pos="567"/>
        </w:tabs>
        <w:spacing w:line="240" w:lineRule="auto"/>
        <w:rPr>
          <w:szCs w:val="22"/>
        </w:rPr>
      </w:pPr>
      <w:r>
        <w:rPr>
          <w:szCs w:val="22"/>
        </w:rPr>
        <w:t>Not applicable.</w:t>
      </w:r>
    </w:p>
    <w:p w14:paraId="5C85DFF0" w14:textId="77777777" w:rsidR="00494715" w:rsidRDefault="00494715" w:rsidP="0036075C">
      <w:pPr>
        <w:tabs>
          <w:tab w:val="clear" w:pos="567"/>
        </w:tabs>
        <w:spacing w:line="240" w:lineRule="auto"/>
        <w:rPr>
          <w:szCs w:val="22"/>
        </w:rPr>
      </w:pPr>
    </w:p>
    <w:p w14:paraId="5C85DFF1" w14:textId="77777777" w:rsidR="00494715" w:rsidRDefault="006D7878" w:rsidP="0036075C">
      <w:pPr>
        <w:keepNext/>
        <w:keepLines/>
        <w:tabs>
          <w:tab w:val="clear" w:pos="567"/>
        </w:tabs>
        <w:spacing w:line="240" w:lineRule="auto"/>
        <w:ind w:left="567" w:hanging="567"/>
        <w:outlineLvl w:val="0"/>
        <w:rPr>
          <w:szCs w:val="22"/>
        </w:rPr>
      </w:pPr>
      <w:r>
        <w:rPr>
          <w:b/>
          <w:szCs w:val="22"/>
        </w:rPr>
        <w:lastRenderedPageBreak/>
        <w:t>6.3</w:t>
      </w:r>
      <w:r>
        <w:rPr>
          <w:b/>
          <w:szCs w:val="22"/>
        </w:rPr>
        <w:tab/>
        <w:t>Shelf life</w:t>
      </w:r>
    </w:p>
    <w:p w14:paraId="5C85DFF2" w14:textId="77777777" w:rsidR="00494715" w:rsidRDefault="00494715" w:rsidP="0036075C">
      <w:pPr>
        <w:keepNext/>
        <w:keepLines/>
        <w:tabs>
          <w:tab w:val="clear" w:pos="567"/>
        </w:tabs>
        <w:spacing w:line="240" w:lineRule="auto"/>
        <w:rPr>
          <w:szCs w:val="22"/>
        </w:rPr>
      </w:pPr>
    </w:p>
    <w:p w14:paraId="5C85DFF3" w14:textId="3CB286DA" w:rsidR="00494715" w:rsidRDefault="003F6896" w:rsidP="0036075C">
      <w:pPr>
        <w:keepNext/>
        <w:keepLines/>
        <w:tabs>
          <w:tab w:val="clear" w:pos="567"/>
        </w:tabs>
        <w:spacing w:line="240" w:lineRule="auto"/>
        <w:rPr>
          <w:szCs w:val="22"/>
        </w:rPr>
      </w:pPr>
      <w:r>
        <w:rPr>
          <w:szCs w:val="22"/>
        </w:rPr>
        <w:t>4</w:t>
      </w:r>
      <w:r w:rsidR="006D7878">
        <w:rPr>
          <w:szCs w:val="22"/>
        </w:rPr>
        <w:t> years.</w:t>
      </w:r>
    </w:p>
    <w:p w14:paraId="5C85DFF4" w14:textId="77777777" w:rsidR="00494715" w:rsidRDefault="00494715" w:rsidP="0036075C">
      <w:pPr>
        <w:tabs>
          <w:tab w:val="clear" w:pos="567"/>
        </w:tabs>
        <w:spacing w:line="240" w:lineRule="auto"/>
        <w:rPr>
          <w:szCs w:val="22"/>
        </w:rPr>
      </w:pPr>
    </w:p>
    <w:p w14:paraId="5C85DFF5" w14:textId="77777777" w:rsidR="00494715" w:rsidRDefault="006D7878" w:rsidP="0036075C">
      <w:pPr>
        <w:keepNext/>
        <w:tabs>
          <w:tab w:val="clear" w:pos="567"/>
        </w:tabs>
        <w:spacing w:line="240" w:lineRule="auto"/>
        <w:ind w:left="567" w:hanging="567"/>
        <w:outlineLvl w:val="0"/>
        <w:rPr>
          <w:szCs w:val="22"/>
        </w:rPr>
      </w:pPr>
      <w:r>
        <w:rPr>
          <w:b/>
          <w:szCs w:val="22"/>
        </w:rPr>
        <w:t>6.4</w:t>
      </w:r>
      <w:r>
        <w:rPr>
          <w:b/>
          <w:szCs w:val="22"/>
        </w:rPr>
        <w:tab/>
        <w:t>Special precautions for storage</w:t>
      </w:r>
    </w:p>
    <w:p w14:paraId="5C85DFF6" w14:textId="77777777" w:rsidR="00494715" w:rsidRDefault="00494715" w:rsidP="0036075C">
      <w:pPr>
        <w:pStyle w:val="TableText"/>
        <w:keepNext/>
        <w:rPr>
          <w:rFonts w:eastAsia="Arial Unicode MS" w:cs="Times New Roman"/>
          <w:color w:val="000000"/>
          <w:sz w:val="22"/>
          <w:szCs w:val="22"/>
        </w:rPr>
      </w:pPr>
    </w:p>
    <w:p w14:paraId="5C85DFF7" w14:textId="77777777" w:rsidR="00494715" w:rsidRDefault="006D7878" w:rsidP="0036075C">
      <w:pPr>
        <w:keepNext/>
        <w:spacing w:line="240" w:lineRule="auto"/>
        <w:rPr>
          <w:bCs/>
          <w:szCs w:val="22"/>
        </w:rPr>
      </w:pPr>
      <w:r>
        <w:rPr>
          <w:szCs w:val="22"/>
        </w:rPr>
        <w:t xml:space="preserve">This medicinal product does not require any special </w:t>
      </w:r>
      <w:r>
        <w:rPr>
          <w:bCs/>
          <w:szCs w:val="22"/>
        </w:rPr>
        <w:t xml:space="preserve">temperature </w:t>
      </w:r>
      <w:r>
        <w:rPr>
          <w:szCs w:val="22"/>
        </w:rPr>
        <w:t>storage conditions</w:t>
      </w:r>
      <w:r>
        <w:rPr>
          <w:bCs/>
          <w:szCs w:val="22"/>
        </w:rPr>
        <w:t>.</w:t>
      </w:r>
    </w:p>
    <w:p w14:paraId="5C85DFF8" w14:textId="77777777" w:rsidR="00494715" w:rsidRDefault="00494715" w:rsidP="0036075C">
      <w:pPr>
        <w:spacing w:line="240" w:lineRule="auto"/>
        <w:rPr>
          <w:bCs/>
          <w:szCs w:val="22"/>
        </w:rPr>
      </w:pPr>
    </w:p>
    <w:p w14:paraId="5C85DFF9" w14:textId="77777777" w:rsidR="00494715" w:rsidRDefault="006D7878" w:rsidP="0036075C">
      <w:pPr>
        <w:spacing w:line="240" w:lineRule="auto"/>
        <w:rPr>
          <w:bCs/>
          <w:szCs w:val="22"/>
        </w:rPr>
      </w:pPr>
      <w:r>
        <w:rPr>
          <w:bCs/>
          <w:szCs w:val="22"/>
        </w:rPr>
        <w:t>Store in the original package in order to protect from moisture.</w:t>
      </w:r>
    </w:p>
    <w:p w14:paraId="5C85DFFA" w14:textId="77777777" w:rsidR="00494715" w:rsidRDefault="00494715" w:rsidP="0036075C">
      <w:pPr>
        <w:tabs>
          <w:tab w:val="clear" w:pos="567"/>
        </w:tabs>
        <w:spacing w:line="240" w:lineRule="auto"/>
        <w:outlineLvl w:val="0"/>
        <w:rPr>
          <w:b/>
        </w:rPr>
      </w:pPr>
    </w:p>
    <w:p w14:paraId="5C85DFFB" w14:textId="77777777" w:rsidR="00494715" w:rsidRDefault="006D7878" w:rsidP="0036075C">
      <w:pPr>
        <w:keepNext/>
        <w:numPr>
          <w:ilvl w:val="1"/>
          <w:numId w:val="1"/>
        </w:numPr>
        <w:spacing w:line="240" w:lineRule="auto"/>
        <w:outlineLvl w:val="0"/>
        <w:rPr>
          <w:b/>
          <w:szCs w:val="22"/>
        </w:rPr>
      </w:pPr>
      <w:r>
        <w:rPr>
          <w:b/>
          <w:szCs w:val="22"/>
        </w:rPr>
        <w:t>Nature and contents of container</w:t>
      </w:r>
    </w:p>
    <w:p w14:paraId="5C85DFFC" w14:textId="77777777" w:rsidR="00494715" w:rsidRDefault="00494715" w:rsidP="0036075C">
      <w:pPr>
        <w:pStyle w:val="TableText"/>
        <w:keepNext/>
        <w:rPr>
          <w:rFonts w:eastAsia="Arial Unicode MS" w:cs="Times New Roman"/>
          <w:bCs/>
          <w:color w:val="000000"/>
          <w:sz w:val="22"/>
          <w:szCs w:val="22"/>
        </w:rPr>
      </w:pPr>
    </w:p>
    <w:p w14:paraId="5C85DFFD" w14:textId="77777777" w:rsidR="00494715" w:rsidRDefault="006D7878" w:rsidP="0036075C">
      <w:pPr>
        <w:pStyle w:val="TableText"/>
        <w:keepNext/>
        <w:rPr>
          <w:rFonts w:cs="Times New Roman"/>
          <w:sz w:val="22"/>
          <w:szCs w:val="22"/>
          <w:u w:val="single"/>
        </w:rPr>
      </w:pPr>
      <w:r>
        <w:rPr>
          <w:rFonts w:cs="Times New Roman"/>
          <w:sz w:val="22"/>
          <w:szCs w:val="22"/>
          <w:u w:val="single"/>
        </w:rPr>
        <w:t>XELJANZ 5 mg film</w:t>
      </w:r>
      <w:r>
        <w:rPr>
          <w:rFonts w:cs="Times New Roman"/>
          <w:sz w:val="22"/>
          <w:szCs w:val="22"/>
          <w:u w:val="single"/>
        </w:rPr>
        <w:noBreakHyphen/>
        <w:t>coated tablets</w:t>
      </w:r>
    </w:p>
    <w:p w14:paraId="5C85DFFE" w14:textId="77777777" w:rsidR="00494715" w:rsidRDefault="00494715" w:rsidP="0036075C">
      <w:pPr>
        <w:pStyle w:val="TableText"/>
        <w:rPr>
          <w:rFonts w:cs="Times New Roman"/>
          <w:sz w:val="22"/>
          <w:szCs w:val="22"/>
        </w:rPr>
      </w:pPr>
    </w:p>
    <w:p w14:paraId="5C85DFFF" w14:textId="77777777" w:rsidR="00494715" w:rsidRDefault="006D7878" w:rsidP="00792A16">
      <w:pPr>
        <w:pStyle w:val="TableText"/>
        <w:rPr>
          <w:rFonts w:cs="Times New Roman"/>
          <w:sz w:val="22"/>
          <w:szCs w:val="22"/>
          <w:lang w:val="en-GB"/>
        </w:rPr>
      </w:pPr>
      <w:r w:rsidRPr="00792A16">
        <w:rPr>
          <w:rFonts w:cs="Times New Roman"/>
          <w:sz w:val="22"/>
          <w:szCs w:val="22"/>
          <w:lang w:val="en-GB"/>
        </w:rPr>
        <w:t>HDPE bottles with silica gel desiccant and child-resistant polypropylene closure containing 60 or 180 film-coated tablets.</w:t>
      </w:r>
    </w:p>
    <w:p w14:paraId="5C85E000" w14:textId="77777777" w:rsidR="00494715" w:rsidRDefault="00494715" w:rsidP="0036075C">
      <w:pPr>
        <w:pStyle w:val="TableText"/>
        <w:rPr>
          <w:rFonts w:cs="Times New Roman"/>
          <w:sz w:val="22"/>
          <w:szCs w:val="22"/>
        </w:rPr>
      </w:pPr>
    </w:p>
    <w:p w14:paraId="5C85E001" w14:textId="77777777" w:rsidR="00494715" w:rsidRDefault="006D7878" w:rsidP="00792A16">
      <w:pPr>
        <w:pStyle w:val="TableText"/>
        <w:rPr>
          <w:rFonts w:cs="Times New Roman"/>
          <w:sz w:val="22"/>
          <w:szCs w:val="22"/>
          <w:lang w:val="en-GB"/>
        </w:rPr>
      </w:pPr>
      <w:r w:rsidRPr="00792A16">
        <w:rPr>
          <w:rFonts w:cs="Times New Roman"/>
          <w:sz w:val="22"/>
          <w:szCs w:val="22"/>
          <w:lang w:val="en-GB"/>
        </w:rPr>
        <w:t>Aluminium foil/PVC backed aluminium foil blisters containing 14 film-coated tablets. Each pack contains 56, 112, or 182 film-coated tablets.</w:t>
      </w:r>
    </w:p>
    <w:p w14:paraId="5C85E002" w14:textId="77777777" w:rsidR="00494715" w:rsidRDefault="00494715" w:rsidP="0036075C">
      <w:pPr>
        <w:pStyle w:val="TableText"/>
        <w:rPr>
          <w:rFonts w:cs="Times New Roman"/>
          <w:sz w:val="22"/>
          <w:szCs w:val="22"/>
        </w:rPr>
      </w:pPr>
    </w:p>
    <w:p w14:paraId="5C85E003" w14:textId="77777777" w:rsidR="00494715" w:rsidRDefault="006D7878" w:rsidP="0036075C">
      <w:pPr>
        <w:keepNext/>
        <w:spacing w:line="240" w:lineRule="auto"/>
        <w:rPr>
          <w:bCs/>
          <w:iCs/>
          <w:u w:val="single"/>
        </w:rPr>
      </w:pPr>
      <w:r>
        <w:rPr>
          <w:bCs/>
          <w:iCs/>
          <w:u w:val="single"/>
        </w:rPr>
        <w:t>XELJANZ 10 mg film</w:t>
      </w:r>
      <w:r>
        <w:rPr>
          <w:bCs/>
          <w:iCs/>
          <w:u w:val="single"/>
        </w:rPr>
        <w:noBreakHyphen/>
        <w:t>coated tablets</w:t>
      </w:r>
    </w:p>
    <w:p w14:paraId="5C85E004" w14:textId="77777777" w:rsidR="00494715" w:rsidRDefault="00494715" w:rsidP="0036075C">
      <w:pPr>
        <w:keepNext/>
        <w:spacing w:line="240" w:lineRule="auto"/>
      </w:pPr>
    </w:p>
    <w:p w14:paraId="5C85E005" w14:textId="77777777" w:rsidR="00494715" w:rsidRDefault="006D7878" w:rsidP="0036075C">
      <w:pPr>
        <w:keepNext/>
        <w:spacing w:line="240" w:lineRule="auto"/>
      </w:pPr>
      <w:r>
        <w:t xml:space="preserve">HDPE bottles with silica gel desiccant and child-resistant </w:t>
      </w:r>
      <w:r>
        <w:rPr>
          <w:szCs w:val="22"/>
        </w:rPr>
        <w:t>polypropylene closure</w:t>
      </w:r>
      <w:r>
        <w:t xml:space="preserve"> containing 60 or 180 film</w:t>
      </w:r>
      <w:r>
        <w:noBreakHyphen/>
        <w:t>coated tablets.</w:t>
      </w:r>
    </w:p>
    <w:p w14:paraId="5C85E006" w14:textId="77777777" w:rsidR="00494715" w:rsidRDefault="00494715" w:rsidP="0036075C">
      <w:pPr>
        <w:keepNext/>
        <w:spacing w:line="240" w:lineRule="auto"/>
      </w:pPr>
    </w:p>
    <w:p w14:paraId="5C85E007" w14:textId="77777777" w:rsidR="00494715" w:rsidRDefault="006D7878" w:rsidP="0036075C">
      <w:pPr>
        <w:keepNext/>
        <w:spacing w:line="240" w:lineRule="auto"/>
      </w:pPr>
      <w:r>
        <w:t>Aluminium foil/PVC backed aluminium foil blisters containing 14 film</w:t>
      </w:r>
      <w:r>
        <w:noBreakHyphen/>
        <w:t>coated tablets. Each pack contains 56, 112, or 182 film</w:t>
      </w:r>
      <w:r>
        <w:noBreakHyphen/>
        <w:t>coated tablets.</w:t>
      </w:r>
    </w:p>
    <w:p w14:paraId="5C85E008" w14:textId="77777777" w:rsidR="00494715" w:rsidRDefault="00494715" w:rsidP="0036075C">
      <w:pPr>
        <w:pStyle w:val="TableText"/>
        <w:rPr>
          <w:rFonts w:cs="Times New Roman"/>
          <w:sz w:val="22"/>
          <w:szCs w:val="22"/>
        </w:rPr>
      </w:pPr>
    </w:p>
    <w:p w14:paraId="5C85E009" w14:textId="77777777" w:rsidR="00494715" w:rsidRDefault="006D7878" w:rsidP="0036075C">
      <w:pPr>
        <w:tabs>
          <w:tab w:val="clear" w:pos="567"/>
        </w:tabs>
        <w:spacing w:line="240" w:lineRule="auto"/>
        <w:rPr>
          <w:szCs w:val="22"/>
        </w:rPr>
      </w:pPr>
      <w:r>
        <w:rPr>
          <w:szCs w:val="22"/>
        </w:rPr>
        <w:t>Not all pack sizes may be marketed.</w:t>
      </w:r>
    </w:p>
    <w:p w14:paraId="5C85E00A" w14:textId="77777777" w:rsidR="00494715" w:rsidRDefault="00494715" w:rsidP="0036075C">
      <w:pPr>
        <w:tabs>
          <w:tab w:val="clear" w:pos="567"/>
        </w:tabs>
        <w:spacing w:line="240" w:lineRule="auto"/>
        <w:rPr>
          <w:szCs w:val="22"/>
        </w:rPr>
      </w:pPr>
    </w:p>
    <w:p w14:paraId="5C85E00B" w14:textId="77777777" w:rsidR="00494715" w:rsidRDefault="006D7878" w:rsidP="0036075C">
      <w:pPr>
        <w:keepNext/>
        <w:tabs>
          <w:tab w:val="clear" w:pos="567"/>
        </w:tabs>
        <w:spacing w:line="240" w:lineRule="auto"/>
        <w:ind w:left="567" w:hanging="567"/>
        <w:outlineLvl w:val="0"/>
        <w:rPr>
          <w:szCs w:val="22"/>
        </w:rPr>
      </w:pPr>
      <w:bookmarkStart w:id="9" w:name="OLE_LINK1"/>
      <w:r>
        <w:rPr>
          <w:b/>
          <w:szCs w:val="22"/>
        </w:rPr>
        <w:t>6.6</w:t>
      </w:r>
      <w:r>
        <w:rPr>
          <w:b/>
          <w:szCs w:val="22"/>
        </w:rPr>
        <w:tab/>
        <w:t>Special precautions for disposal</w:t>
      </w:r>
    </w:p>
    <w:bookmarkEnd w:id="9"/>
    <w:p w14:paraId="5C85E00C" w14:textId="77777777" w:rsidR="00494715" w:rsidRDefault="00494715" w:rsidP="0036075C">
      <w:pPr>
        <w:keepNext/>
        <w:tabs>
          <w:tab w:val="clear" w:pos="567"/>
        </w:tabs>
        <w:spacing w:line="240" w:lineRule="auto"/>
        <w:rPr>
          <w:szCs w:val="22"/>
        </w:rPr>
      </w:pPr>
    </w:p>
    <w:p w14:paraId="5C85E00D" w14:textId="77777777" w:rsidR="00494715" w:rsidRDefault="006D7878" w:rsidP="0036075C">
      <w:pPr>
        <w:keepNext/>
        <w:tabs>
          <w:tab w:val="clear" w:pos="567"/>
        </w:tabs>
        <w:spacing w:line="240" w:lineRule="auto"/>
        <w:rPr>
          <w:szCs w:val="22"/>
        </w:rPr>
      </w:pPr>
      <w:r>
        <w:rPr>
          <w:szCs w:val="22"/>
        </w:rPr>
        <w:t>Any unused medicinal product or waste material should be disposed of in accordance with local requirements.</w:t>
      </w:r>
    </w:p>
    <w:p w14:paraId="5C85E00E" w14:textId="77777777" w:rsidR="00494715" w:rsidRDefault="00494715" w:rsidP="0036075C">
      <w:pPr>
        <w:tabs>
          <w:tab w:val="clear" w:pos="567"/>
        </w:tabs>
        <w:spacing w:line="240" w:lineRule="auto"/>
        <w:rPr>
          <w:szCs w:val="22"/>
        </w:rPr>
      </w:pPr>
    </w:p>
    <w:p w14:paraId="5C85E00F" w14:textId="77777777" w:rsidR="00494715" w:rsidRDefault="00494715" w:rsidP="0036075C">
      <w:pPr>
        <w:tabs>
          <w:tab w:val="clear" w:pos="567"/>
        </w:tabs>
        <w:spacing w:line="240" w:lineRule="auto"/>
        <w:rPr>
          <w:szCs w:val="22"/>
        </w:rPr>
      </w:pPr>
    </w:p>
    <w:p w14:paraId="5C85E010" w14:textId="77777777" w:rsidR="00494715" w:rsidRDefault="006D7878" w:rsidP="0036075C">
      <w:pPr>
        <w:tabs>
          <w:tab w:val="clear" w:pos="567"/>
        </w:tabs>
        <w:spacing w:line="240" w:lineRule="auto"/>
        <w:ind w:left="567" w:hanging="567"/>
        <w:rPr>
          <w:szCs w:val="22"/>
        </w:rPr>
      </w:pPr>
      <w:r>
        <w:rPr>
          <w:b/>
          <w:szCs w:val="22"/>
        </w:rPr>
        <w:t>7.</w:t>
      </w:r>
      <w:r>
        <w:rPr>
          <w:b/>
          <w:szCs w:val="22"/>
        </w:rPr>
        <w:tab/>
        <w:t>MARKETING AUTHORISATION HOLDER</w:t>
      </w:r>
    </w:p>
    <w:p w14:paraId="5C85E011" w14:textId="77777777" w:rsidR="00494715" w:rsidRDefault="00494715" w:rsidP="0036075C">
      <w:pPr>
        <w:tabs>
          <w:tab w:val="clear" w:pos="567"/>
        </w:tabs>
        <w:spacing w:line="240" w:lineRule="auto"/>
        <w:rPr>
          <w:szCs w:val="22"/>
        </w:rPr>
      </w:pPr>
    </w:p>
    <w:p w14:paraId="5C85E012" w14:textId="77777777" w:rsidR="00494715" w:rsidRDefault="006D7878" w:rsidP="0036075C">
      <w:pPr>
        <w:spacing w:line="240" w:lineRule="auto"/>
        <w:rPr>
          <w:szCs w:val="22"/>
          <w:lang w:val="de-DE"/>
        </w:rPr>
      </w:pPr>
      <w:bookmarkStart w:id="10" w:name="OLE_LINK4"/>
      <w:bookmarkStart w:id="11" w:name="OLE_LINK5"/>
      <w:r>
        <w:rPr>
          <w:szCs w:val="22"/>
          <w:lang w:val="de-DE"/>
        </w:rPr>
        <w:t>Pfizer Europe MA EEIG</w:t>
      </w:r>
    </w:p>
    <w:p w14:paraId="5C85E013" w14:textId="77777777" w:rsidR="00494715" w:rsidRDefault="006D7878" w:rsidP="0036075C">
      <w:pPr>
        <w:spacing w:line="240" w:lineRule="auto"/>
        <w:rPr>
          <w:szCs w:val="22"/>
          <w:lang w:val="de-DE"/>
        </w:rPr>
      </w:pPr>
      <w:r>
        <w:rPr>
          <w:szCs w:val="22"/>
          <w:lang w:val="de-DE"/>
        </w:rPr>
        <w:t>Boulevard de la Plaine 17</w:t>
      </w:r>
    </w:p>
    <w:p w14:paraId="5C85E014" w14:textId="77777777" w:rsidR="00494715" w:rsidRDefault="006D7878" w:rsidP="0036075C">
      <w:pPr>
        <w:spacing w:line="240" w:lineRule="auto"/>
        <w:rPr>
          <w:szCs w:val="22"/>
          <w:lang w:val="de-DE"/>
        </w:rPr>
      </w:pPr>
      <w:r>
        <w:rPr>
          <w:szCs w:val="22"/>
          <w:lang w:val="de-DE"/>
        </w:rPr>
        <w:t>1050 Bruxelles</w:t>
      </w:r>
    </w:p>
    <w:p w14:paraId="5C85E015" w14:textId="77777777" w:rsidR="00494715" w:rsidRDefault="006D7878" w:rsidP="0036075C">
      <w:pPr>
        <w:spacing w:line="240" w:lineRule="auto"/>
        <w:rPr>
          <w:szCs w:val="22"/>
          <w:lang w:val="de-DE"/>
        </w:rPr>
      </w:pPr>
      <w:r>
        <w:rPr>
          <w:szCs w:val="22"/>
          <w:lang w:val="de-DE"/>
        </w:rPr>
        <w:t>Belgium</w:t>
      </w:r>
    </w:p>
    <w:bookmarkEnd w:id="10"/>
    <w:bookmarkEnd w:id="11"/>
    <w:p w14:paraId="5C85E016" w14:textId="77777777" w:rsidR="00494715" w:rsidRDefault="00494715" w:rsidP="0036075C">
      <w:pPr>
        <w:tabs>
          <w:tab w:val="clear" w:pos="567"/>
        </w:tabs>
        <w:spacing w:line="240" w:lineRule="auto"/>
        <w:rPr>
          <w:szCs w:val="22"/>
        </w:rPr>
      </w:pPr>
    </w:p>
    <w:p w14:paraId="5C85E017" w14:textId="77777777" w:rsidR="00494715" w:rsidRDefault="00494715" w:rsidP="0036075C">
      <w:pPr>
        <w:tabs>
          <w:tab w:val="clear" w:pos="567"/>
        </w:tabs>
        <w:spacing w:line="240" w:lineRule="auto"/>
        <w:rPr>
          <w:szCs w:val="22"/>
        </w:rPr>
      </w:pPr>
    </w:p>
    <w:p w14:paraId="5C85E018" w14:textId="77777777" w:rsidR="00494715" w:rsidRDefault="006D7878" w:rsidP="0036075C">
      <w:pPr>
        <w:pStyle w:val="Default"/>
        <w:keepNext/>
        <w:rPr>
          <w:b/>
          <w:szCs w:val="22"/>
        </w:rPr>
      </w:pPr>
      <w:r>
        <w:rPr>
          <w:b/>
          <w:szCs w:val="22"/>
        </w:rPr>
        <w:lastRenderedPageBreak/>
        <w:t>8.</w:t>
      </w:r>
      <w:r>
        <w:rPr>
          <w:b/>
          <w:szCs w:val="22"/>
        </w:rPr>
        <w:tab/>
        <w:t>MARKETING AUTHORISATION NUMBER(S)</w:t>
      </w:r>
    </w:p>
    <w:p w14:paraId="5C85E019" w14:textId="77777777" w:rsidR="00494715" w:rsidRDefault="00494715" w:rsidP="0036075C">
      <w:pPr>
        <w:pStyle w:val="Default"/>
        <w:keepNext/>
        <w:rPr>
          <w:color w:val="auto"/>
          <w:sz w:val="22"/>
          <w:szCs w:val="22"/>
        </w:rPr>
      </w:pPr>
    </w:p>
    <w:p w14:paraId="5C85E01A" w14:textId="77777777" w:rsidR="00494715" w:rsidRPr="00FC113C" w:rsidRDefault="006D7878" w:rsidP="0036075C">
      <w:pPr>
        <w:pStyle w:val="Default"/>
        <w:keepNext/>
        <w:rPr>
          <w:color w:val="auto"/>
          <w:sz w:val="22"/>
          <w:szCs w:val="22"/>
          <w:lang w:val="it-IT"/>
        </w:rPr>
      </w:pPr>
      <w:r w:rsidRPr="00FC113C">
        <w:rPr>
          <w:color w:val="auto"/>
          <w:sz w:val="22"/>
          <w:szCs w:val="22"/>
          <w:lang w:val="it-IT"/>
        </w:rPr>
        <w:t>EU/1/17/1178/001</w:t>
      </w:r>
    </w:p>
    <w:p w14:paraId="5C85E01B" w14:textId="77777777" w:rsidR="00494715" w:rsidRPr="00FC113C" w:rsidRDefault="006D7878" w:rsidP="0036075C">
      <w:pPr>
        <w:pStyle w:val="Default"/>
        <w:keepNext/>
        <w:rPr>
          <w:color w:val="auto"/>
          <w:sz w:val="22"/>
          <w:szCs w:val="22"/>
          <w:lang w:val="it-IT"/>
        </w:rPr>
      </w:pPr>
      <w:r w:rsidRPr="00FC113C">
        <w:rPr>
          <w:color w:val="auto"/>
          <w:sz w:val="22"/>
          <w:szCs w:val="22"/>
          <w:lang w:val="it-IT"/>
        </w:rPr>
        <w:t>EU/1/17/1178/002</w:t>
      </w:r>
    </w:p>
    <w:p w14:paraId="5C85E01C" w14:textId="77777777" w:rsidR="00494715" w:rsidRPr="00FC113C" w:rsidRDefault="006D7878" w:rsidP="0036075C">
      <w:pPr>
        <w:pStyle w:val="Default"/>
        <w:keepNext/>
        <w:rPr>
          <w:color w:val="auto"/>
          <w:sz w:val="22"/>
          <w:szCs w:val="22"/>
          <w:lang w:val="it-IT"/>
        </w:rPr>
      </w:pPr>
      <w:r w:rsidRPr="00FC113C">
        <w:rPr>
          <w:color w:val="auto"/>
          <w:sz w:val="22"/>
          <w:szCs w:val="22"/>
          <w:lang w:val="it-IT"/>
        </w:rPr>
        <w:t>EU/1/17/1178/003</w:t>
      </w:r>
    </w:p>
    <w:p w14:paraId="5C85E01D" w14:textId="77777777" w:rsidR="00494715" w:rsidRPr="00FC113C" w:rsidRDefault="006D7878" w:rsidP="0036075C">
      <w:pPr>
        <w:pStyle w:val="Default"/>
        <w:keepNext/>
        <w:rPr>
          <w:color w:val="auto"/>
          <w:sz w:val="22"/>
          <w:szCs w:val="22"/>
          <w:lang w:val="it-IT"/>
        </w:rPr>
      </w:pPr>
      <w:r w:rsidRPr="00FC113C">
        <w:rPr>
          <w:color w:val="auto"/>
          <w:sz w:val="22"/>
          <w:szCs w:val="22"/>
          <w:lang w:val="it-IT"/>
        </w:rPr>
        <w:t>EU/1/17/1178/004</w:t>
      </w:r>
    </w:p>
    <w:p w14:paraId="5C85E01E" w14:textId="77777777" w:rsidR="00494715" w:rsidRPr="00FC113C" w:rsidRDefault="006D7878" w:rsidP="0036075C">
      <w:pPr>
        <w:pStyle w:val="Default"/>
        <w:keepNext/>
        <w:rPr>
          <w:color w:val="auto"/>
          <w:sz w:val="22"/>
          <w:szCs w:val="22"/>
          <w:lang w:val="it-IT"/>
        </w:rPr>
      </w:pPr>
      <w:r w:rsidRPr="00FC113C">
        <w:rPr>
          <w:color w:val="auto"/>
          <w:sz w:val="22"/>
          <w:szCs w:val="22"/>
          <w:lang w:val="it-IT"/>
        </w:rPr>
        <w:t>EU/1/17/1178/005</w:t>
      </w:r>
    </w:p>
    <w:p w14:paraId="5C85E01F" w14:textId="77777777" w:rsidR="00494715" w:rsidRPr="00FC113C" w:rsidRDefault="006D7878" w:rsidP="0036075C">
      <w:pPr>
        <w:pStyle w:val="Default"/>
        <w:keepNext/>
        <w:rPr>
          <w:color w:val="auto"/>
          <w:sz w:val="22"/>
          <w:szCs w:val="22"/>
          <w:lang w:val="it-IT"/>
        </w:rPr>
      </w:pPr>
      <w:r w:rsidRPr="00FC113C">
        <w:rPr>
          <w:color w:val="auto"/>
          <w:sz w:val="22"/>
          <w:szCs w:val="22"/>
          <w:lang w:val="it-IT"/>
        </w:rPr>
        <w:t>EU/1/17/1178/006</w:t>
      </w:r>
    </w:p>
    <w:p w14:paraId="5C85E020" w14:textId="77777777" w:rsidR="00494715" w:rsidRPr="00FC113C" w:rsidRDefault="006D7878" w:rsidP="0036075C">
      <w:pPr>
        <w:pStyle w:val="Default"/>
        <w:keepNext/>
        <w:rPr>
          <w:color w:val="auto"/>
          <w:sz w:val="22"/>
          <w:szCs w:val="22"/>
          <w:lang w:val="it-IT"/>
        </w:rPr>
      </w:pPr>
      <w:r w:rsidRPr="00FC113C">
        <w:rPr>
          <w:color w:val="auto"/>
          <w:sz w:val="22"/>
          <w:szCs w:val="22"/>
          <w:lang w:val="it-IT"/>
        </w:rPr>
        <w:t>EU/1/17/1178/007</w:t>
      </w:r>
    </w:p>
    <w:p w14:paraId="5C85E021" w14:textId="77777777" w:rsidR="00494715" w:rsidRPr="00FC113C" w:rsidRDefault="006D7878" w:rsidP="0036075C">
      <w:pPr>
        <w:pStyle w:val="Default"/>
        <w:keepNext/>
        <w:rPr>
          <w:color w:val="auto"/>
          <w:sz w:val="22"/>
          <w:szCs w:val="22"/>
          <w:lang w:val="it-IT"/>
        </w:rPr>
      </w:pPr>
      <w:r w:rsidRPr="00FC113C">
        <w:rPr>
          <w:color w:val="auto"/>
          <w:sz w:val="22"/>
          <w:szCs w:val="22"/>
          <w:lang w:val="it-IT"/>
        </w:rPr>
        <w:t>EU/1/17/1178/008</w:t>
      </w:r>
    </w:p>
    <w:p w14:paraId="5C85E022" w14:textId="77777777" w:rsidR="00494715" w:rsidRPr="00FC113C" w:rsidRDefault="006D7878" w:rsidP="0036075C">
      <w:pPr>
        <w:pStyle w:val="Default"/>
        <w:keepNext/>
        <w:rPr>
          <w:color w:val="auto"/>
          <w:sz w:val="22"/>
          <w:szCs w:val="22"/>
          <w:lang w:val="it-IT"/>
        </w:rPr>
      </w:pPr>
      <w:r w:rsidRPr="00FC113C">
        <w:rPr>
          <w:color w:val="auto"/>
          <w:sz w:val="22"/>
          <w:szCs w:val="22"/>
          <w:lang w:val="it-IT"/>
        </w:rPr>
        <w:t>EU/1/17/1178/009</w:t>
      </w:r>
    </w:p>
    <w:p w14:paraId="5C85E023" w14:textId="77777777" w:rsidR="00494715" w:rsidRPr="00FC113C" w:rsidRDefault="006D7878" w:rsidP="0036075C">
      <w:pPr>
        <w:pStyle w:val="Default"/>
        <w:keepNext/>
        <w:rPr>
          <w:color w:val="auto"/>
          <w:sz w:val="22"/>
          <w:szCs w:val="22"/>
          <w:lang w:val="it-IT"/>
        </w:rPr>
      </w:pPr>
      <w:r w:rsidRPr="00FC113C">
        <w:rPr>
          <w:color w:val="auto"/>
          <w:sz w:val="22"/>
          <w:szCs w:val="22"/>
          <w:lang w:val="it-IT"/>
        </w:rPr>
        <w:t>EU/1/17/1178/014</w:t>
      </w:r>
    </w:p>
    <w:p w14:paraId="5C85E024" w14:textId="77777777" w:rsidR="00494715" w:rsidRPr="00FC113C" w:rsidRDefault="00494715" w:rsidP="0036075C">
      <w:pPr>
        <w:pStyle w:val="Default"/>
        <w:keepNext/>
        <w:rPr>
          <w:color w:val="auto"/>
          <w:sz w:val="22"/>
          <w:szCs w:val="22"/>
          <w:lang w:val="it-IT"/>
        </w:rPr>
      </w:pPr>
    </w:p>
    <w:p w14:paraId="5C85E025" w14:textId="77777777" w:rsidR="00494715" w:rsidRPr="00FC113C" w:rsidRDefault="00494715" w:rsidP="0036075C">
      <w:pPr>
        <w:tabs>
          <w:tab w:val="clear" w:pos="567"/>
        </w:tabs>
        <w:spacing w:line="240" w:lineRule="auto"/>
        <w:rPr>
          <w:szCs w:val="22"/>
          <w:lang w:val="it-IT"/>
        </w:rPr>
      </w:pPr>
    </w:p>
    <w:p w14:paraId="5C85E026" w14:textId="77777777" w:rsidR="00494715" w:rsidRDefault="006D7878" w:rsidP="0036075C">
      <w:pPr>
        <w:keepNext/>
        <w:tabs>
          <w:tab w:val="clear" w:pos="567"/>
        </w:tabs>
        <w:spacing w:line="240" w:lineRule="auto"/>
        <w:ind w:left="567" w:hanging="567"/>
        <w:rPr>
          <w:szCs w:val="22"/>
        </w:rPr>
      </w:pPr>
      <w:r>
        <w:rPr>
          <w:b/>
          <w:szCs w:val="22"/>
        </w:rPr>
        <w:t>9.</w:t>
      </w:r>
      <w:r>
        <w:rPr>
          <w:b/>
          <w:szCs w:val="22"/>
        </w:rPr>
        <w:tab/>
        <w:t>DATE OF FIRST AUTHORISATION/RENEWAL OF THE AUTHORISATION</w:t>
      </w:r>
    </w:p>
    <w:p w14:paraId="5C85E027" w14:textId="77777777" w:rsidR="00494715" w:rsidRDefault="00494715" w:rsidP="0036075C">
      <w:pPr>
        <w:keepNext/>
        <w:tabs>
          <w:tab w:val="clear" w:pos="567"/>
        </w:tabs>
        <w:spacing w:line="240" w:lineRule="auto"/>
        <w:rPr>
          <w:i/>
          <w:szCs w:val="22"/>
        </w:rPr>
      </w:pPr>
    </w:p>
    <w:p w14:paraId="5C85E028" w14:textId="0F5D0485" w:rsidR="00494715" w:rsidRDefault="006D7878" w:rsidP="0036075C">
      <w:pPr>
        <w:pStyle w:val="Default"/>
        <w:keepNext/>
        <w:rPr>
          <w:color w:val="auto"/>
          <w:sz w:val="22"/>
          <w:szCs w:val="22"/>
        </w:rPr>
      </w:pPr>
      <w:r>
        <w:rPr>
          <w:color w:val="auto"/>
          <w:sz w:val="22"/>
          <w:szCs w:val="22"/>
        </w:rPr>
        <w:t>Date of first authorisation: 22 March 2017</w:t>
      </w:r>
    </w:p>
    <w:p w14:paraId="7E831B69" w14:textId="06A4576F" w:rsidR="00E464C1" w:rsidRDefault="00E464C1" w:rsidP="0036075C">
      <w:pPr>
        <w:pStyle w:val="Default"/>
        <w:keepNext/>
        <w:rPr>
          <w:color w:val="auto"/>
          <w:sz w:val="22"/>
          <w:szCs w:val="22"/>
        </w:rPr>
      </w:pPr>
      <w:r>
        <w:rPr>
          <w:color w:val="auto"/>
          <w:sz w:val="22"/>
          <w:szCs w:val="22"/>
        </w:rPr>
        <w:t>Date of renewal of the authori</w:t>
      </w:r>
      <w:r w:rsidR="004B37A3">
        <w:rPr>
          <w:color w:val="auto"/>
          <w:sz w:val="22"/>
          <w:szCs w:val="22"/>
        </w:rPr>
        <w:t>s</w:t>
      </w:r>
      <w:r>
        <w:rPr>
          <w:color w:val="auto"/>
          <w:sz w:val="22"/>
          <w:szCs w:val="22"/>
        </w:rPr>
        <w:t>ation: 04 March 2022</w:t>
      </w:r>
    </w:p>
    <w:p w14:paraId="5C85E029" w14:textId="77777777" w:rsidR="00494715" w:rsidRDefault="00494715" w:rsidP="0036075C">
      <w:pPr>
        <w:tabs>
          <w:tab w:val="clear" w:pos="567"/>
        </w:tabs>
        <w:spacing w:line="240" w:lineRule="auto"/>
        <w:rPr>
          <w:szCs w:val="22"/>
        </w:rPr>
      </w:pPr>
    </w:p>
    <w:p w14:paraId="5C85E02A" w14:textId="77777777" w:rsidR="00494715" w:rsidRDefault="00494715" w:rsidP="0036075C">
      <w:pPr>
        <w:tabs>
          <w:tab w:val="clear" w:pos="567"/>
        </w:tabs>
        <w:spacing w:line="240" w:lineRule="auto"/>
        <w:rPr>
          <w:szCs w:val="22"/>
        </w:rPr>
      </w:pPr>
    </w:p>
    <w:p w14:paraId="5C85E02B" w14:textId="77777777" w:rsidR="00494715" w:rsidRDefault="006D7878" w:rsidP="0036075C">
      <w:pPr>
        <w:keepNext/>
        <w:tabs>
          <w:tab w:val="clear" w:pos="567"/>
        </w:tabs>
        <w:spacing w:line="240" w:lineRule="auto"/>
        <w:ind w:left="567" w:hanging="567"/>
        <w:rPr>
          <w:b/>
          <w:szCs w:val="22"/>
        </w:rPr>
      </w:pPr>
      <w:r>
        <w:rPr>
          <w:b/>
          <w:szCs w:val="22"/>
        </w:rPr>
        <w:t>10.</w:t>
      </w:r>
      <w:r>
        <w:rPr>
          <w:b/>
          <w:szCs w:val="22"/>
        </w:rPr>
        <w:tab/>
        <w:t>DATE OF REVISION OF THE TEXT</w:t>
      </w:r>
    </w:p>
    <w:p w14:paraId="5C85E02C" w14:textId="77777777" w:rsidR="00494715" w:rsidRDefault="00494715" w:rsidP="0036075C">
      <w:pPr>
        <w:keepNext/>
        <w:tabs>
          <w:tab w:val="clear" w:pos="567"/>
        </w:tabs>
        <w:spacing w:line="240" w:lineRule="auto"/>
        <w:rPr>
          <w:szCs w:val="22"/>
        </w:rPr>
      </w:pPr>
    </w:p>
    <w:p w14:paraId="5C85E02D" w14:textId="373445F3" w:rsidR="00494715" w:rsidRDefault="006D7878" w:rsidP="0036075C">
      <w:pPr>
        <w:keepNext/>
        <w:autoSpaceDE w:val="0"/>
        <w:autoSpaceDN w:val="0"/>
        <w:adjustRightInd w:val="0"/>
        <w:spacing w:line="240" w:lineRule="auto"/>
        <w:rPr>
          <w:szCs w:val="22"/>
          <w:lang w:eastAsia="en-GB"/>
        </w:rPr>
      </w:pPr>
      <w:r>
        <w:rPr>
          <w:szCs w:val="22"/>
        </w:rPr>
        <w:t xml:space="preserve">Detailed information on this medicinal product is available on the website of the European Medicines Agency </w:t>
      </w:r>
      <w:hyperlink r:id="rId12" w:history="1">
        <w:r w:rsidR="00E531A4" w:rsidRPr="00117092">
          <w:rPr>
            <w:rStyle w:val="Hyperlink"/>
          </w:rPr>
          <w:t>https://www.ema.europa.eu</w:t>
        </w:r>
      </w:hyperlink>
      <w:r>
        <w:rPr>
          <w:szCs w:val="22"/>
          <w:lang w:eastAsia="en-GB"/>
        </w:rPr>
        <w:t>.</w:t>
      </w:r>
    </w:p>
    <w:p w14:paraId="5C85E02E" w14:textId="77777777" w:rsidR="00494715" w:rsidRDefault="00494715" w:rsidP="0036075C">
      <w:pPr>
        <w:keepNext/>
        <w:keepLines/>
        <w:autoSpaceDE w:val="0"/>
        <w:autoSpaceDN w:val="0"/>
        <w:adjustRightInd w:val="0"/>
        <w:spacing w:line="240" w:lineRule="auto"/>
        <w:rPr>
          <w:szCs w:val="22"/>
        </w:rPr>
      </w:pPr>
    </w:p>
    <w:p w14:paraId="5C85E032" w14:textId="4B9493EA" w:rsidR="00494715" w:rsidRDefault="006D7878" w:rsidP="0036075C">
      <w:pPr>
        <w:tabs>
          <w:tab w:val="clear" w:pos="567"/>
        </w:tabs>
        <w:spacing w:line="240" w:lineRule="auto"/>
        <w:rPr>
          <w:b/>
          <w:szCs w:val="22"/>
        </w:rPr>
      </w:pPr>
      <w:r>
        <w:br w:type="page"/>
      </w:r>
      <w:r>
        <w:rPr>
          <w:b/>
          <w:szCs w:val="22"/>
        </w:rPr>
        <w:lastRenderedPageBreak/>
        <w:t>1.</w:t>
      </w:r>
      <w:r>
        <w:rPr>
          <w:b/>
          <w:szCs w:val="22"/>
        </w:rPr>
        <w:tab/>
        <w:t>NAME OF THE MEDICINAL PRODUCT</w:t>
      </w:r>
    </w:p>
    <w:p w14:paraId="5C85E033" w14:textId="77777777" w:rsidR="00494715" w:rsidRDefault="00494715" w:rsidP="0036075C">
      <w:pPr>
        <w:tabs>
          <w:tab w:val="clear" w:pos="567"/>
        </w:tabs>
        <w:spacing w:line="240" w:lineRule="auto"/>
        <w:rPr>
          <w:iCs/>
          <w:szCs w:val="22"/>
        </w:rPr>
      </w:pPr>
    </w:p>
    <w:p w14:paraId="5C85E034" w14:textId="77777777" w:rsidR="00494715" w:rsidRDefault="006D7878" w:rsidP="0036075C">
      <w:pPr>
        <w:autoSpaceDE w:val="0"/>
        <w:autoSpaceDN w:val="0"/>
        <w:adjustRightInd w:val="0"/>
        <w:spacing w:line="240" w:lineRule="auto"/>
        <w:jc w:val="both"/>
        <w:rPr>
          <w:szCs w:val="22"/>
        </w:rPr>
      </w:pPr>
      <w:r>
        <w:rPr>
          <w:szCs w:val="22"/>
        </w:rPr>
        <w:t>XELJANZ 11 mg prolonged</w:t>
      </w:r>
      <w:r>
        <w:rPr>
          <w:szCs w:val="22"/>
        </w:rPr>
        <w:noBreakHyphen/>
        <w:t>release tablets</w:t>
      </w:r>
    </w:p>
    <w:p w14:paraId="5C85E035" w14:textId="77777777" w:rsidR="00494715" w:rsidRDefault="00494715" w:rsidP="0036075C">
      <w:pPr>
        <w:autoSpaceDE w:val="0"/>
        <w:autoSpaceDN w:val="0"/>
        <w:adjustRightInd w:val="0"/>
        <w:spacing w:line="240" w:lineRule="auto"/>
        <w:jc w:val="both"/>
        <w:rPr>
          <w:szCs w:val="22"/>
        </w:rPr>
      </w:pPr>
    </w:p>
    <w:p w14:paraId="5C85E036" w14:textId="77777777" w:rsidR="00494715" w:rsidRDefault="00494715" w:rsidP="0036075C">
      <w:pPr>
        <w:tabs>
          <w:tab w:val="clear" w:pos="567"/>
        </w:tabs>
        <w:spacing w:line="240" w:lineRule="auto"/>
        <w:rPr>
          <w:bCs/>
          <w:szCs w:val="22"/>
        </w:rPr>
      </w:pPr>
    </w:p>
    <w:p w14:paraId="5C85E037" w14:textId="77777777" w:rsidR="00494715" w:rsidRDefault="006D7878" w:rsidP="0036075C">
      <w:pPr>
        <w:tabs>
          <w:tab w:val="clear" w:pos="567"/>
        </w:tabs>
        <w:spacing w:line="240" w:lineRule="auto"/>
        <w:rPr>
          <w:szCs w:val="22"/>
        </w:rPr>
      </w:pPr>
      <w:r>
        <w:rPr>
          <w:b/>
          <w:szCs w:val="22"/>
        </w:rPr>
        <w:t>2.</w:t>
      </w:r>
      <w:r>
        <w:rPr>
          <w:b/>
          <w:szCs w:val="22"/>
        </w:rPr>
        <w:tab/>
        <w:t>QUALITATIVE AND QUANTITATIVE COMPOSITION</w:t>
      </w:r>
    </w:p>
    <w:p w14:paraId="5C85E038" w14:textId="77777777" w:rsidR="00494715" w:rsidRDefault="00494715" w:rsidP="0036075C">
      <w:pPr>
        <w:pStyle w:val="Paragraph"/>
        <w:spacing w:after="0"/>
        <w:rPr>
          <w:iCs/>
          <w:sz w:val="22"/>
          <w:szCs w:val="22"/>
        </w:rPr>
      </w:pPr>
    </w:p>
    <w:p w14:paraId="5C85E039" w14:textId="64CF3A9F" w:rsidR="00494715" w:rsidRDefault="006D7878" w:rsidP="00792A16">
      <w:pPr>
        <w:pStyle w:val="Paragraph"/>
        <w:spacing w:after="0"/>
        <w:rPr>
          <w:sz w:val="22"/>
          <w:szCs w:val="22"/>
          <w:lang w:val="en-GB"/>
        </w:rPr>
      </w:pPr>
      <w:r w:rsidRPr="00792A16">
        <w:rPr>
          <w:sz w:val="22"/>
          <w:szCs w:val="22"/>
          <w:lang w:val="en-GB"/>
        </w:rPr>
        <w:t>Each prolonged</w:t>
      </w:r>
      <w:r w:rsidR="00487690">
        <w:rPr>
          <w:sz w:val="22"/>
          <w:szCs w:val="22"/>
          <w:lang w:val="en-GB"/>
        </w:rPr>
        <w:noBreakHyphen/>
      </w:r>
      <w:r w:rsidRPr="00792A16">
        <w:rPr>
          <w:sz w:val="22"/>
          <w:szCs w:val="22"/>
          <w:lang w:val="en-GB"/>
        </w:rPr>
        <w:t>release tablet contains tofacitinib citrate, equivalent to 11 mg tofacitinib.</w:t>
      </w:r>
    </w:p>
    <w:p w14:paraId="5C85E03A" w14:textId="77777777" w:rsidR="00494715" w:rsidRDefault="00494715" w:rsidP="0036075C">
      <w:pPr>
        <w:pStyle w:val="Paragraph"/>
        <w:spacing w:after="0"/>
        <w:rPr>
          <w:iCs/>
          <w:sz w:val="22"/>
          <w:szCs w:val="22"/>
        </w:rPr>
      </w:pPr>
    </w:p>
    <w:p w14:paraId="5C85E03B" w14:textId="77777777" w:rsidR="00494715" w:rsidRDefault="006D7878" w:rsidP="0036075C">
      <w:pPr>
        <w:pStyle w:val="Paragraph"/>
        <w:spacing w:after="0"/>
        <w:rPr>
          <w:i/>
          <w:iCs/>
          <w:sz w:val="22"/>
          <w:szCs w:val="22"/>
          <w:u w:val="single"/>
          <w:lang w:val="en-GB"/>
        </w:rPr>
      </w:pPr>
      <w:r>
        <w:rPr>
          <w:i/>
          <w:iCs/>
          <w:sz w:val="22"/>
          <w:szCs w:val="22"/>
          <w:u w:val="single"/>
          <w:lang w:val="en-GB"/>
        </w:rPr>
        <w:t>Excipient with known effect</w:t>
      </w:r>
    </w:p>
    <w:p w14:paraId="5C85E03C" w14:textId="77777777" w:rsidR="00494715" w:rsidRDefault="00494715" w:rsidP="0036075C">
      <w:pPr>
        <w:pStyle w:val="Paragraph"/>
        <w:spacing w:after="0"/>
        <w:rPr>
          <w:iCs/>
          <w:sz w:val="22"/>
          <w:szCs w:val="22"/>
          <w:lang w:val="en-GB"/>
        </w:rPr>
      </w:pPr>
    </w:p>
    <w:p w14:paraId="5C85E03D" w14:textId="77777777" w:rsidR="00494715" w:rsidRDefault="006D7878" w:rsidP="0036075C">
      <w:pPr>
        <w:pStyle w:val="Paragraph"/>
        <w:spacing w:after="0"/>
        <w:rPr>
          <w:iCs/>
          <w:sz w:val="22"/>
          <w:szCs w:val="22"/>
          <w:lang w:val="en-GB"/>
        </w:rPr>
      </w:pPr>
      <w:r>
        <w:rPr>
          <w:iCs/>
          <w:sz w:val="22"/>
          <w:szCs w:val="22"/>
          <w:lang w:val="en-GB"/>
        </w:rPr>
        <w:t>Each prolonged</w:t>
      </w:r>
      <w:r>
        <w:rPr>
          <w:iCs/>
          <w:sz w:val="22"/>
          <w:szCs w:val="22"/>
          <w:lang w:val="en-GB"/>
        </w:rPr>
        <w:noBreakHyphen/>
        <w:t>release tablet contains 152.23 mg of sorbitol.</w:t>
      </w:r>
    </w:p>
    <w:p w14:paraId="5C85E03E" w14:textId="77777777" w:rsidR="00494715" w:rsidRDefault="00494715" w:rsidP="0036075C">
      <w:pPr>
        <w:pStyle w:val="Paragraph"/>
        <w:spacing w:after="0"/>
        <w:rPr>
          <w:iCs/>
          <w:sz w:val="22"/>
          <w:szCs w:val="22"/>
        </w:rPr>
      </w:pPr>
    </w:p>
    <w:p w14:paraId="5C85E03F" w14:textId="77777777" w:rsidR="00494715" w:rsidRDefault="006D7878" w:rsidP="0036075C">
      <w:pPr>
        <w:pStyle w:val="Paragraph"/>
        <w:spacing w:after="0"/>
        <w:rPr>
          <w:iCs/>
          <w:sz w:val="22"/>
          <w:szCs w:val="22"/>
        </w:rPr>
      </w:pPr>
      <w:r>
        <w:rPr>
          <w:iCs/>
          <w:sz w:val="22"/>
          <w:szCs w:val="22"/>
        </w:rPr>
        <w:t>For the full list of excipients, see section 6.1.</w:t>
      </w:r>
    </w:p>
    <w:p w14:paraId="5C85E040" w14:textId="77777777" w:rsidR="00494715" w:rsidRDefault="00494715" w:rsidP="0036075C">
      <w:pPr>
        <w:tabs>
          <w:tab w:val="clear" w:pos="567"/>
        </w:tabs>
        <w:spacing w:line="240" w:lineRule="auto"/>
        <w:rPr>
          <w:szCs w:val="22"/>
        </w:rPr>
      </w:pPr>
    </w:p>
    <w:p w14:paraId="5C85E041" w14:textId="77777777" w:rsidR="00494715" w:rsidRDefault="00494715" w:rsidP="0036075C">
      <w:pPr>
        <w:tabs>
          <w:tab w:val="clear" w:pos="567"/>
        </w:tabs>
        <w:spacing w:line="240" w:lineRule="auto"/>
        <w:rPr>
          <w:szCs w:val="22"/>
        </w:rPr>
      </w:pPr>
    </w:p>
    <w:p w14:paraId="5C85E042" w14:textId="77777777" w:rsidR="00494715" w:rsidRDefault="006D7878" w:rsidP="0036075C">
      <w:pPr>
        <w:tabs>
          <w:tab w:val="clear" w:pos="567"/>
        </w:tabs>
        <w:spacing w:line="240" w:lineRule="auto"/>
        <w:ind w:left="567" w:hanging="567"/>
        <w:rPr>
          <w:caps/>
          <w:szCs w:val="22"/>
        </w:rPr>
      </w:pPr>
      <w:r>
        <w:rPr>
          <w:b/>
          <w:szCs w:val="22"/>
        </w:rPr>
        <w:t>3.</w:t>
      </w:r>
      <w:r>
        <w:rPr>
          <w:b/>
          <w:szCs w:val="22"/>
        </w:rPr>
        <w:tab/>
        <w:t xml:space="preserve">PHARMACEUTICAL </w:t>
      </w:r>
      <w:r>
        <w:rPr>
          <w:b/>
          <w:caps/>
          <w:szCs w:val="22"/>
        </w:rPr>
        <w:t>form</w:t>
      </w:r>
    </w:p>
    <w:p w14:paraId="5C85E043" w14:textId="77777777" w:rsidR="00494715" w:rsidRDefault="00494715" w:rsidP="0036075C">
      <w:pPr>
        <w:keepNext/>
        <w:tabs>
          <w:tab w:val="clear" w:pos="567"/>
        </w:tabs>
        <w:spacing w:line="240" w:lineRule="auto"/>
      </w:pPr>
    </w:p>
    <w:p w14:paraId="5C85E044" w14:textId="7669754D" w:rsidR="00494715" w:rsidRDefault="006D7878" w:rsidP="0036075C">
      <w:pPr>
        <w:keepNext/>
        <w:spacing w:line="240" w:lineRule="auto"/>
      </w:pPr>
      <w:r>
        <w:t>Prolonged</w:t>
      </w:r>
      <w:r>
        <w:noBreakHyphen/>
        <w:t>release tablet</w:t>
      </w:r>
    </w:p>
    <w:p w14:paraId="5C85E045" w14:textId="77777777" w:rsidR="00494715" w:rsidRDefault="00494715" w:rsidP="0036075C">
      <w:pPr>
        <w:keepNext/>
        <w:tabs>
          <w:tab w:val="clear" w:pos="567"/>
        </w:tabs>
        <w:spacing w:line="240" w:lineRule="auto"/>
        <w:rPr>
          <w:szCs w:val="22"/>
        </w:rPr>
      </w:pPr>
    </w:p>
    <w:p w14:paraId="5C85E046" w14:textId="54AA4933" w:rsidR="00494715" w:rsidRDefault="006D7878" w:rsidP="0036075C">
      <w:pPr>
        <w:tabs>
          <w:tab w:val="clear" w:pos="567"/>
        </w:tabs>
        <w:spacing w:line="240" w:lineRule="auto"/>
        <w:rPr>
          <w:szCs w:val="22"/>
        </w:rPr>
      </w:pPr>
      <w:r>
        <w:rPr>
          <w:szCs w:val="22"/>
        </w:rPr>
        <w:t xml:space="preserve">Pink, oval </w:t>
      </w:r>
      <w:r>
        <w:rPr>
          <w:rFonts w:eastAsia="TimesNewRoman"/>
          <w:szCs w:val="22"/>
        </w:rPr>
        <w:t xml:space="preserve">tablet </w:t>
      </w:r>
      <w:r>
        <w:rPr>
          <w:szCs w:val="22"/>
        </w:rPr>
        <w:t>of approximate average dimension of 10.8 mm × 5.5 mm × 4.4 mm (length by width by thickness) with a drilled hole at one end of the tablet band and “JKI 11” printed on one side of the tablet.</w:t>
      </w:r>
    </w:p>
    <w:p w14:paraId="5C85E047" w14:textId="77777777" w:rsidR="00494715" w:rsidRDefault="00494715" w:rsidP="0036075C">
      <w:pPr>
        <w:tabs>
          <w:tab w:val="clear" w:pos="567"/>
        </w:tabs>
        <w:spacing w:line="240" w:lineRule="auto"/>
        <w:rPr>
          <w:szCs w:val="22"/>
        </w:rPr>
      </w:pPr>
    </w:p>
    <w:p w14:paraId="5C85E048" w14:textId="77777777" w:rsidR="00494715" w:rsidRDefault="00494715" w:rsidP="0036075C">
      <w:pPr>
        <w:tabs>
          <w:tab w:val="clear" w:pos="567"/>
        </w:tabs>
        <w:spacing w:line="240" w:lineRule="auto"/>
        <w:rPr>
          <w:szCs w:val="22"/>
        </w:rPr>
      </w:pPr>
    </w:p>
    <w:p w14:paraId="5C85E049" w14:textId="77777777" w:rsidR="00494715" w:rsidRDefault="006D7878" w:rsidP="0036075C">
      <w:pPr>
        <w:tabs>
          <w:tab w:val="clear" w:pos="567"/>
        </w:tabs>
        <w:spacing w:line="240" w:lineRule="auto"/>
        <w:ind w:left="567" w:hanging="567"/>
        <w:rPr>
          <w:caps/>
          <w:szCs w:val="22"/>
        </w:rPr>
      </w:pPr>
      <w:r>
        <w:rPr>
          <w:b/>
          <w:caps/>
          <w:szCs w:val="22"/>
        </w:rPr>
        <w:t>4.</w:t>
      </w:r>
      <w:r>
        <w:rPr>
          <w:b/>
          <w:caps/>
          <w:szCs w:val="22"/>
        </w:rPr>
        <w:tab/>
        <w:t>Clinical particulars</w:t>
      </w:r>
    </w:p>
    <w:p w14:paraId="5C85E04A" w14:textId="77777777" w:rsidR="00494715" w:rsidRDefault="00494715" w:rsidP="0036075C">
      <w:pPr>
        <w:tabs>
          <w:tab w:val="clear" w:pos="567"/>
        </w:tabs>
        <w:spacing w:line="240" w:lineRule="auto"/>
        <w:rPr>
          <w:szCs w:val="22"/>
        </w:rPr>
      </w:pPr>
    </w:p>
    <w:p w14:paraId="525B6DE4" w14:textId="3E4AE339" w:rsidR="0081638D" w:rsidRDefault="006D7878" w:rsidP="00EA4CF9">
      <w:pPr>
        <w:tabs>
          <w:tab w:val="clear" w:pos="567"/>
        </w:tabs>
        <w:spacing w:line="240" w:lineRule="auto"/>
        <w:ind w:left="567" w:hanging="567"/>
        <w:outlineLvl w:val="0"/>
        <w:rPr>
          <w:b/>
          <w:szCs w:val="22"/>
        </w:rPr>
      </w:pPr>
      <w:r>
        <w:rPr>
          <w:b/>
          <w:szCs w:val="22"/>
        </w:rPr>
        <w:t>4.1</w:t>
      </w:r>
      <w:r>
        <w:rPr>
          <w:b/>
          <w:szCs w:val="22"/>
        </w:rPr>
        <w:tab/>
      </w:r>
      <w:r w:rsidR="00EA4CF9">
        <w:rPr>
          <w:b/>
          <w:szCs w:val="22"/>
        </w:rPr>
        <w:t>Therapeutic indication</w:t>
      </w:r>
    </w:p>
    <w:p w14:paraId="59FBD0E8" w14:textId="77777777" w:rsidR="00EA4CF9" w:rsidRDefault="00EA4CF9" w:rsidP="00EA4CF9">
      <w:pPr>
        <w:tabs>
          <w:tab w:val="clear" w:pos="567"/>
        </w:tabs>
        <w:spacing w:line="240" w:lineRule="auto"/>
        <w:ind w:left="567" w:hanging="567"/>
        <w:outlineLvl w:val="0"/>
        <w:rPr>
          <w:bCs/>
          <w:color w:val="000000"/>
          <w:szCs w:val="22"/>
          <w:u w:val="single"/>
        </w:rPr>
      </w:pPr>
    </w:p>
    <w:p w14:paraId="1893B054" w14:textId="77777777" w:rsidR="0081638D" w:rsidRPr="006F4B65" w:rsidRDefault="0081638D" w:rsidP="0081638D">
      <w:pPr>
        <w:tabs>
          <w:tab w:val="clear" w:pos="567"/>
        </w:tabs>
        <w:spacing w:line="240" w:lineRule="auto"/>
        <w:rPr>
          <w:color w:val="000000"/>
          <w:u w:val="single"/>
        </w:rPr>
      </w:pPr>
      <w:r w:rsidRPr="00EB7CAC">
        <w:rPr>
          <w:bCs/>
          <w:color w:val="000000"/>
          <w:szCs w:val="22"/>
          <w:u w:val="single"/>
        </w:rPr>
        <w:t>Rheumatoid arthritis</w:t>
      </w:r>
    </w:p>
    <w:p w14:paraId="5C85E04C" w14:textId="77777777" w:rsidR="00494715" w:rsidRDefault="00494715" w:rsidP="0036075C">
      <w:pPr>
        <w:tabs>
          <w:tab w:val="clear" w:pos="567"/>
        </w:tabs>
        <w:spacing w:line="240" w:lineRule="auto"/>
        <w:rPr>
          <w:color w:val="000000"/>
          <w:u w:val="single"/>
        </w:rPr>
      </w:pPr>
    </w:p>
    <w:p w14:paraId="5C85E04D" w14:textId="76771D77" w:rsidR="00494715" w:rsidRDefault="006D7878" w:rsidP="00AA5DEA">
      <w:pPr>
        <w:tabs>
          <w:tab w:val="clear" w:pos="567"/>
        </w:tabs>
        <w:autoSpaceDE w:val="0"/>
        <w:autoSpaceDN w:val="0"/>
        <w:adjustRightInd w:val="0"/>
        <w:spacing w:line="240" w:lineRule="auto"/>
        <w:rPr>
          <w:szCs w:val="22"/>
          <w:lang w:val="en-US"/>
        </w:rPr>
      </w:pPr>
      <w:r>
        <w:rPr>
          <w:szCs w:val="22"/>
        </w:rPr>
        <w:t xml:space="preserve">Tofacitinib in combination with methotrexate (MTX) is indicated for the treatment of moderate to severe active </w:t>
      </w:r>
      <w:r>
        <w:rPr>
          <w:bCs/>
          <w:color w:val="000000"/>
          <w:szCs w:val="22"/>
        </w:rPr>
        <w:t>rheumatoid arthritis (</w:t>
      </w:r>
      <w:r>
        <w:rPr>
          <w:szCs w:val="22"/>
        </w:rPr>
        <w:t xml:space="preserve">RA) in adult </w:t>
      </w:r>
      <w:r w:rsidR="00AA5DEA">
        <w:rPr>
          <w:szCs w:val="22"/>
        </w:rPr>
        <w:t xml:space="preserve">patients who have responded inadequately to, or who are intolerant to one or more disease-modifying antirheumatic drugs </w:t>
      </w:r>
      <w:r w:rsidR="00AA5DEA" w:rsidRPr="00EB7CAC">
        <w:rPr>
          <w:szCs w:val="22"/>
        </w:rPr>
        <w:t>(DMARDs) (see section 5.1)</w:t>
      </w:r>
      <w:r w:rsidR="00AA5DEA">
        <w:rPr>
          <w:szCs w:val="22"/>
        </w:rPr>
        <w:t>.</w:t>
      </w:r>
      <w:r w:rsidR="000E4B8B">
        <w:rPr>
          <w:szCs w:val="22"/>
        </w:rPr>
        <w:t xml:space="preserve"> </w:t>
      </w:r>
      <w:r w:rsidR="00AA5DEA">
        <w:t>Tofacitinib</w:t>
      </w:r>
      <w:r>
        <w:rPr>
          <w:szCs w:val="22"/>
        </w:rPr>
        <w:t xml:space="preserve"> can be given as monotherapy in case of intolerance to MTX</w:t>
      </w:r>
      <w:r>
        <w:t xml:space="preserve"> or </w:t>
      </w:r>
      <w:r>
        <w:rPr>
          <w:szCs w:val="22"/>
        </w:rPr>
        <w:t>when treatment</w:t>
      </w:r>
      <w:r>
        <w:t xml:space="preserve"> with MTX</w:t>
      </w:r>
      <w:r>
        <w:rPr>
          <w:szCs w:val="22"/>
        </w:rPr>
        <w:t xml:space="preserve"> is inappropriate (see sections 4.4 and 4.5).</w:t>
      </w:r>
    </w:p>
    <w:p w14:paraId="778B30E0" w14:textId="77777777" w:rsidR="0081638D" w:rsidRDefault="0081638D" w:rsidP="0081638D">
      <w:pPr>
        <w:tabs>
          <w:tab w:val="clear" w:pos="567"/>
        </w:tabs>
        <w:autoSpaceDE w:val="0"/>
        <w:autoSpaceDN w:val="0"/>
        <w:adjustRightInd w:val="0"/>
        <w:spacing w:line="240" w:lineRule="auto"/>
        <w:rPr>
          <w:szCs w:val="22"/>
        </w:rPr>
      </w:pPr>
    </w:p>
    <w:p w14:paraId="31DEFE48" w14:textId="77777777" w:rsidR="0081638D" w:rsidRPr="00EB7CAC" w:rsidRDefault="0081638D" w:rsidP="0081638D">
      <w:pPr>
        <w:keepNext/>
        <w:tabs>
          <w:tab w:val="clear" w:pos="567"/>
        </w:tabs>
        <w:autoSpaceDE w:val="0"/>
        <w:autoSpaceDN w:val="0"/>
        <w:spacing w:line="240" w:lineRule="auto"/>
        <w:rPr>
          <w:szCs w:val="22"/>
          <w:u w:val="single"/>
        </w:rPr>
      </w:pPr>
      <w:r w:rsidRPr="00EB7CAC">
        <w:rPr>
          <w:szCs w:val="22"/>
          <w:u w:val="single"/>
        </w:rPr>
        <w:t>Psoriatic arthritis</w:t>
      </w:r>
    </w:p>
    <w:p w14:paraId="52CDE234" w14:textId="77777777" w:rsidR="0081638D" w:rsidRPr="00EB7CAC" w:rsidRDefault="0081638D" w:rsidP="0081638D">
      <w:pPr>
        <w:keepNext/>
        <w:tabs>
          <w:tab w:val="clear" w:pos="567"/>
          <w:tab w:val="left" w:pos="3783"/>
        </w:tabs>
        <w:spacing w:line="240" w:lineRule="auto"/>
        <w:rPr>
          <w:szCs w:val="22"/>
          <w:lang w:val="en-US"/>
        </w:rPr>
      </w:pPr>
    </w:p>
    <w:p w14:paraId="697EAE6A" w14:textId="1887270E" w:rsidR="00EE54E8" w:rsidRDefault="0081638D" w:rsidP="00EE54E8">
      <w:pPr>
        <w:keepNext/>
        <w:tabs>
          <w:tab w:val="clear" w:pos="567"/>
          <w:tab w:val="left" w:pos="3783"/>
        </w:tabs>
        <w:spacing w:line="240" w:lineRule="auto"/>
        <w:rPr>
          <w:lang w:val="en-US"/>
        </w:rPr>
      </w:pPr>
      <w:r w:rsidRPr="00EB7CAC">
        <w:rPr>
          <w:szCs w:val="22"/>
          <w:lang w:val="en-US"/>
        </w:rPr>
        <w:t xml:space="preserve">Tofacitinib in combination with MTX is indicated for the treatment of active psoriatic arthritis (PsA) in adult </w:t>
      </w:r>
      <w:r w:rsidR="00EE54E8" w:rsidRPr="00EB7CAC">
        <w:rPr>
          <w:szCs w:val="22"/>
          <w:lang w:val="en-US"/>
        </w:rPr>
        <w:t>patients who have had an inadequate response or who have been intolerant to a prior disease</w:t>
      </w:r>
      <w:r w:rsidR="00EE54E8" w:rsidRPr="00EB7CAC">
        <w:rPr>
          <w:szCs w:val="22"/>
          <w:lang w:val="en-US"/>
        </w:rPr>
        <w:noBreakHyphen/>
        <w:t>modifying antirheumatic drug (DMARD) therapy (see section 5.1).</w:t>
      </w:r>
    </w:p>
    <w:p w14:paraId="3BF60F45" w14:textId="443D4649" w:rsidR="00EE54E8" w:rsidRPr="00377485" w:rsidRDefault="00EE54E8" w:rsidP="00EE54E8">
      <w:pPr>
        <w:pStyle w:val="Default"/>
        <w:rPr>
          <w:sz w:val="22"/>
          <w:szCs w:val="22"/>
          <w:u w:val="single"/>
        </w:rPr>
      </w:pPr>
    </w:p>
    <w:p w14:paraId="4BAC94AB" w14:textId="77777777" w:rsidR="00FB6D4C" w:rsidRPr="005B3AAA" w:rsidRDefault="00FB6D4C" w:rsidP="00FB6D4C">
      <w:pPr>
        <w:pStyle w:val="Default"/>
        <w:keepNext/>
        <w:rPr>
          <w:sz w:val="22"/>
          <w:szCs w:val="22"/>
          <w:u w:val="single"/>
        </w:rPr>
      </w:pPr>
      <w:r w:rsidRPr="005B3AAA">
        <w:rPr>
          <w:sz w:val="22"/>
          <w:szCs w:val="22"/>
          <w:u w:val="single"/>
        </w:rPr>
        <w:t>Ankylosing spondylitis</w:t>
      </w:r>
    </w:p>
    <w:p w14:paraId="36D04049" w14:textId="77777777" w:rsidR="00FB6D4C" w:rsidRPr="005B3AAA" w:rsidRDefault="00FB6D4C" w:rsidP="00FB6D4C">
      <w:pPr>
        <w:keepNext/>
        <w:tabs>
          <w:tab w:val="clear" w:pos="567"/>
          <w:tab w:val="left" w:pos="3783"/>
        </w:tabs>
        <w:spacing w:line="240" w:lineRule="auto"/>
        <w:rPr>
          <w:szCs w:val="22"/>
        </w:rPr>
      </w:pPr>
    </w:p>
    <w:p w14:paraId="14793AAB" w14:textId="677F9269" w:rsidR="00EE54E8" w:rsidRPr="005B3AAA" w:rsidRDefault="00FB6D4C" w:rsidP="00EE54E8">
      <w:pPr>
        <w:tabs>
          <w:tab w:val="clear" w:pos="567"/>
          <w:tab w:val="left" w:pos="3783"/>
        </w:tabs>
        <w:spacing w:line="240" w:lineRule="auto"/>
        <w:rPr>
          <w:szCs w:val="22"/>
          <w:lang w:val="en-US"/>
        </w:rPr>
      </w:pPr>
      <w:r w:rsidRPr="005B3AAA">
        <w:rPr>
          <w:szCs w:val="22"/>
        </w:rPr>
        <w:t xml:space="preserve">Tofacitinib is indicated for the treatment of adult patients with active ankylosing spondylitis </w:t>
      </w:r>
      <w:r w:rsidR="00EE54E8" w:rsidRPr="005B3AAA">
        <w:rPr>
          <w:szCs w:val="22"/>
        </w:rPr>
        <w:t>(AS) who have responded inadequately to conventional therapy.</w:t>
      </w:r>
    </w:p>
    <w:p w14:paraId="37D165C9" w14:textId="77777777" w:rsidR="002C18FE" w:rsidRDefault="002C18FE" w:rsidP="0036075C">
      <w:pPr>
        <w:tabs>
          <w:tab w:val="clear" w:pos="567"/>
          <w:tab w:val="left" w:pos="3783"/>
        </w:tabs>
        <w:spacing w:line="240" w:lineRule="auto"/>
        <w:rPr>
          <w:lang w:val="en-US"/>
        </w:rPr>
      </w:pPr>
    </w:p>
    <w:p w14:paraId="5C85E04F" w14:textId="77777777" w:rsidR="00494715" w:rsidRDefault="006D7878" w:rsidP="0036075C">
      <w:pPr>
        <w:numPr>
          <w:ilvl w:val="1"/>
          <w:numId w:val="57"/>
        </w:numPr>
        <w:tabs>
          <w:tab w:val="clear" w:pos="567"/>
        </w:tabs>
        <w:spacing w:line="240" w:lineRule="auto"/>
        <w:ind w:left="630" w:hanging="630"/>
        <w:outlineLvl w:val="0"/>
        <w:rPr>
          <w:b/>
          <w:szCs w:val="22"/>
        </w:rPr>
      </w:pPr>
      <w:r>
        <w:rPr>
          <w:b/>
          <w:szCs w:val="22"/>
        </w:rPr>
        <w:t>Posology and method of administration</w:t>
      </w:r>
    </w:p>
    <w:p w14:paraId="5C85E050" w14:textId="77777777" w:rsidR="00494715" w:rsidRDefault="00494715" w:rsidP="0036075C">
      <w:pPr>
        <w:tabs>
          <w:tab w:val="clear" w:pos="567"/>
        </w:tabs>
        <w:spacing w:line="240" w:lineRule="auto"/>
        <w:outlineLvl w:val="0"/>
        <w:rPr>
          <w:b/>
          <w:szCs w:val="22"/>
        </w:rPr>
      </w:pPr>
    </w:p>
    <w:p w14:paraId="5C85E051" w14:textId="5BEC7E2A" w:rsidR="00494715" w:rsidRDefault="006D7878" w:rsidP="0036075C">
      <w:pPr>
        <w:spacing w:line="240" w:lineRule="auto"/>
        <w:rPr>
          <w:bCs/>
          <w:color w:val="000000"/>
          <w:szCs w:val="22"/>
        </w:rPr>
      </w:pPr>
      <w:r>
        <w:rPr>
          <w:bCs/>
          <w:color w:val="000000"/>
          <w:szCs w:val="22"/>
        </w:rPr>
        <w:t xml:space="preserve">Treatment should be initiated and supervised by specialist physicians experienced in the diagnosis and treatment of </w:t>
      </w:r>
      <w:r w:rsidR="002F4661" w:rsidRPr="00314F50">
        <w:rPr>
          <w:bCs/>
          <w:color w:val="000000"/>
          <w:szCs w:val="22"/>
        </w:rPr>
        <w:t>conditions for which tofacitinib is indicated</w:t>
      </w:r>
      <w:r>
        <w:rPr>
          <w:bCs/>
          <w:color w:val="000000"/>
          <w:szCs w:val="22"/>
        </w:rPr>
        <w:t>.</w:t>
      </w:r>
    </w:p>
    <w:p w14:paraId="5C85E052" w14:textId="77777777" w:rsidR="00494715" w:rsidRDefault="00494715" w:rsidP="0036075C">
      <w:pPr>
        <w:autoSpaceDE w:val="0"/>
        <w:autoSpaceDN w:val="0"/>
        <w:adjustRightInd w:val="0"/>
        <w:spacing w:line="240" w:lineRule="auto"/>
        <w:rPr>
          <w:u w:val="single"/>
        </w:rPr>
      </w:pPr>
    </w:p>
    <w:p w14:paraId="5C85E053" w14:textId="77777777" w:rsidR="00494715" w:rsidRDefault="006D7878" w:rsidP="00FA58AA">
      <w:pPr>
        <w:keepNext/>
        <w:spacing w:line="240" w:lineRule="auto"/>
        <w:rPr>
          <w:u w:val="single"/>
        </w:rPr>
      </w:pPr>
      <w:r>
        <w:rPr>
          <w:u w:val="single"/>
        </w:rPr>
        <w:lastRenderedPageBreak/>
        <w:t>Posology</w:t>
      </w:r>
    </w:p>
    <w:p w14:paraId="586D4B08" w14:textId="77777777" w:rsidR="00FA58AA" w:rsidRDefault="00FA58AA" w:rsidP="00FA58AA">
      <w:pPr>
        <w:keepNext/>
        <w:spacing w:line="240" w:lineRule="auto"/>
        <w:rPr>
          <w:i/>
          <w:u w:val="single"/>
        </w:rPr>
      </w:pPr>
    </w:p>
    <w:p w14:paraId="457E8902" w14:textId="178DE133" w:rsidR="00FB6D4C" w:rsidRDefault="00FB6D4C" w:rsidP="00FB6D4C">
      <w:pPr>
        <w:keepNext/>
        <w:spacing w:line="240" w:lineRule="auto"/>
      </w:pPr>
      <w:r w:rsidRPr="00314F50">
        <w:rPr>
          <w:i/>
          <w:u w:val="single"/>
        </w:rPr>
        <w:t>Rheumatoid arthritis</w:t>
      </w:r>
      <w:r>
        <w:rPr>
          <w:i/>
          <w:u w:val="single"/>
        </w:rPr>
        <w:t>,</w:t>
      </w:r>
      <w:r w:rsidRPr="00314F50">
        <w:rPr>
          <w:i/>
          <w:u w:val="single"/>
        </w:rPr>
        <w:t xml:space="preserve"> psoriatic arthritis</w:t>
      </w:r>
      <w:r>
        <w:rPr>
          <w:i/>
          <w:u w:val="single"/>
        </w:rPr>
        <w:t>, and ankylosing spondylitis</w:t>
      </w:r>
    </w:p>
    <w:p w14:paraId="1BA488BF" w14:textId="77777777" w:rsidR="00FA58AA" w:rsidRDefault="00FA58AA" w:rsidP="00FA58AA">
      <w:pPr>
        <w:keepNext/>
        <w:spacing w:line="240" w:lineRule="auto"/>
      </w:pPr>
    </w:p>
    <w:p w14:paraId="5C85E055" w14:textId="73E46285" w:rsidR="00494715" w:rsidRDefault="006D7878" w:rsidP="00FA58AA">
      <w:pPr>
        <w:keepNext/>
        <w:spacing w:line="240" w:lineRule="auto"/>
      </w:pPr>
      <w:r>
        <w:t>The recommended dose is one 11 mg prolonged</w:t>
      </w:r>
      <w:r>
        <w:noBreakHyphen/>
        <w:t>release tablet administered once daily, which should not be exceeded.</w:t>
      </w:r>
    </w:p>
    <w:p w14:paraId="5C85E056" w14:textId="77777777" w:rsidR="00494715" w:rsidRDefault="00494715" w:rsidP="0036075C">
      <w:pPr>
        <w:spacing w:line="240" w:lineRule="auto"/>
        <w:rPr>
          <w:color w:val="000000"/>
          <w:szCs w:val="22"/>
        </w:rPr>
      </w:pPr>
    </w:p>
    <w:p w14:paraId="5C85E05F" w14:textId="77777777" w:rsidR="00494715" w:rsidRDefault="006D7878" w:rsidP="0036075C">
      <w:pPr>
        <w:spacing w:line="240" w:lineRule="auto"/>
        <w:rPr>
          <w:rFonts w:eastAsia="TimesNewRoman"/>
          <w:szCs w:val="22"/>
        </w:rPr>
      </w:pPr>
      <w:r>
        <w:rPr>
          <w:rFonts w:eastAsia="TimesNewRoman"/>
          <w:szCs w:val="22"/>
        </w:rPr>
        <w:t>No dose adjustment is required when used in combination with MTX.</w:t>
      </w:r>
    </w:p>
    <w:p w14:paraId="39785330" w14:textId="77777777" w:rsidR="00FA58AA" w:rsidRDefault="00FA58AA" w:rsidP="00FA58AA">
      <w:pPr>
        <w:spacing w:line="240" w:lineRule="auto"/>
        <w:rPr>
          <w:rFonts w:eastAsia="TimesNewRoman"/>
          <w:szCs w:val="22"/>
        </w:rPr>
      </w:pPr>
    </w:p>
    <w:p w14:paraId="581C2A09" w14:textId="77777777" w:rsidR="00FA58AA" w:rsidRPr="00314F50" w:rsidRDefault="00FA58AA" w:rsidP="00FA58AA">
      <w:pPr>
        <w:spacing w:line="240" w:lineRule="auto"/>
        <w:rPr>
          <w:rFonts w:eastAsia="TimesNewRoman"/>
          <w:szCs w:val="22"/>
        </w:rPr>
      </w:pPr>
      <w:r w:rsidRPr="00314F50">
        <w:rPr>
          <w:rFonts w:eastAsia="TimesNewRoman"/>
          <w:szCs w:val="22"/>
        </w:rPr>
        <w:t xml:space="preserve">For information on switching between tofacitinib </w:t>
      </w:r>
      <w:r w:rsidRPr="00314F50">
        <w:t>film-coated tablets and tofacitinib prolonged</w:t>
      </w:r>
      <w:r w:rsidRPr="00314F50">
        <w:noBreakHyphen/>
        <w:t>release tablets see Table 1.</w:t>
      </w:r>
      <w:r w:rsidRPr="00314F50">
        <w:rPr>
          <w:rFonts w:eastAsia="TimesNewRoman"/>
          <w:szCs w:val="22"/>
        </w:rPr>
        <w:t xml:space="preserve"> </w:t>
      </w:r>
    </w:p>
    <w:p w14:paraId="4B856DB1" w14:textId="77777777" w:rsidR="00FA58AA" w:rsidRPr="00314F50" w:rsidRDefault="00FA58AA" w:rsidP="00FA58AA">
      <w:pPr>
        <w:spacing w:line="240" w:lineRule="auto"/>
        <w:rPr>
          <w:szCs w:val="22"/>
        </w:rPr>
      </w:pPr>
    </w:p>
    <w:p w14:paraId="58CDF1A5" w14:textId="77777777" w:rsidR="00FA58AA" w:rsidRPr="00314F50" w:rsidRDefault="00FA58AA" w:rsidP="00FA58AA">
      <w:pPr>
        <w:keepNext/>
        <w:tabs>
          <w:tab w:val="clear" w:pos="567"/>
          <w:tab w:val="left" w:pos="851"/>
        </w:tabs>
        <w:overflowPunct w:val="0"/>
        <w:autoSpaceDE w:val="0"/>
        <w:autoSpaceDN w:val="0"/>
        <w:adjustRightInd w:val="0"/>
        <w:spacing w:line="240" w:lineRule="auto"/>
        <w:ind w:left="851" w:right="-199" w:hanging="851"/>
        <w:textAlignment w:val="baseline"/>
        <w:rPr>
          <w:b/>
          <w:bCs/>
          <w:iCs/>
          <w:szCs w:val="22"/>
        </w:rPr>
      </w:pPr>
      <w:r w:rsidRPr="00314F50">
        <w:rPr>
          <w:rFonts w:eastAsia="MS Mincho"/>
          <w:b/>
          <w:bCs/>
          <w:iCs/>
          <w:color w:val="000000"/>
          <w:szCs w:val="22"/>
        </w:rPr>
        <w:t>Table 1:</w:t>
      </w:r>
      <w:r w:rsidRPr="00314F50">
        <w:rPr>
          <w:rFonts w:eastAsia="MS Mincho"/>
          <w:b/>
          <w:bCs/>
          <w:iCs/>
          <w:color w:val="000000"/>
          <w:szCs w:val="22"/>
        </w:rPr>
        <w:tab/>
        <w:t>Switching between tofacitinib film-coated tablets and tofacitinib prolonged</w:t>
      </w:r>
      <w:r w:rsidRPr="00314F50">
        <w:rPr>
          <w:rFonts w:eastAsia="MS Mincho"/>
          <w:b/>
          <w:bCs/>
          <w:iCs/>
          <w:color w:val="000000"/>
          <w:szCs w:val="22"/>
        </w:rPr>
        <w:noBreakHyphen/>
        <w:t xml:space="preserve">release tablets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FA58AA" w:rsidRPr="00FA58AA" w14:paraId="3BB3E51A" w14:textId="77777777" w:rsidTr="00494FD2">
        <w:trPr>
          <w:trHeight w:val="440"/>
        </w:trPr>
        <w:tc>
          <w:tcPr>
            <w:tcW w:w="3192" w:type="dxa"/>
            <w:shd w:val="clear" w:color="auto" w:fill="auto"/>
          </w:tcPr>
          <w:p w14:paraId="6FBC38AE" w14:textId="77777777" w:rsidR="00FA58AA" w:rsidRPr="00314F50" w:rsidRDefault="00FA58AA" w:rsidP="00494FD2">
            <w:pPr>
              <w:keepNext/>
              <w:overflowPunct w:val="0"/>
              <w:autoSpaceDE w:val="0"/>
              <w:autoSpaceDN w:val="0"/>
              <w:adjustRightInd w:val="0"/>
              <w:spacing w:line="240" w:lineRule="auto"/>
              <w:textAlignment w:val="baseline"/>
              <w:rPr>
                <w:rFonts w:eastAsia="MS Mincho"/>
                <w:iCs/>
                <w:strike/>
                <w:color w:val="000000"/>
                <w:szCs w:val="22"/>
                <w:vertAlign w:val="superscript"/>
              </w:rPr>
            </w:pPr>
            <w:r w:rsidRPr="00314F50">
              <w:rPr>
                <w:rFonts w:eastAsia="MS Mincho"/>
                <w:iCs/>
                <w:color w:val="000000"/>
                <w:szCs w:val="22"/>
              </w:rPr>
              <w:t>Switching between tofacitinib 5 mg film</w:t>
            </w:r>
            <w:r w:rsidRPr="00314F50">
              <w:rPr>
                <w:rFonts w:eastAsia="MS Mincho"/>
                <w:iCs/>
                <w:color w:val="000000"/>
                <w:szCs w:val="22"/>
              </w:rPr>
              <w:noBreakHyphen/>
              <w:t>coated tablets and tofacitinib 11 mg prolonged</w:t>
            </w:r>
            <w:r w:rsidRPr="00314F50">
              <w:rPr>
                <w:rFonts w:eastAsia="MS Mincho"/>
                <w:iCs/>
                <w:color w:val="000000"/>
                <w:szCs w:val="22"/>
              </w:rPr>
              <w:noBreakHyphen/>
              <w:t>release tablet</w:t>
            </w:r>
            <w:r w:rsidRPr="00314F50">
              <w:rPr>
                <w:rFonts w:eastAsia="MS Mincho"/>
                <w:iCs/>
                <w:color w:val="000000"/>
                <w:szCs w:val="22"/>
                <w:vertAlign w:val="superscript"/>
              </w:rPr>
              <w:t>a</w:t>
            </w:r>
          </w:p>
        </w:tc>
        <w:tc>
          <w:tcPr>
            <w:tcW w:w="6546" w:type="dxa"/>
            <w:shd w:val="clear" w:color="auto" w:fill="auto"/>
          </w:tcPr>
          <w:p w14:paraId="22D76113" w14:textId="77777777" w:rsidR="00FA58AA" w:rsidRPr="00314F50" w:rsidRDefault="00FA58AA" w:rsidP="00494FD2">
            <w:pPr>
              <w:overflowPunct w:val="0"/>
              <w:autoSpaceDE w:val="0"/>
              <w:autoSpaceDN w:val="0"/>
              <w:adjustRightInd w:val="0"/>
              <w:spacing w:line="240" w:lineRule="auto"/>
              <w:textAlignment w:val="baseline"/>
              <w:rPr>
                <w:rFonts w:eastAsia="MS Mincho"/>
                <w:b/>
                <w:bCs/>
                <w:i/>
                <w:color w:val="000000"/>
                <w:szCs w:val="22"/>
              </w:rPr>
            </w:pPr>
            <w:r w:rsidRPr="00314F50">
              <w:rPr>
                <w:rFonts w:eastAsia="MS Mincho"/>
                <w:color w:val="000000"/>
                <w:szCs w:val="22"/>
              </w:rPr>
              <w:t>Treatment with tofacitinib 5 mg film</w:t>
            </w:r>
            <w:r w:rsidRPr="00314F50">
              <w:rPr>
                <w:rFonts w:eastAsia="MS Mincho"/>
                <w:color w:val="000000"/>
                <w:szCs w:val="22"/>
              </w:rPr>
              <w:noBreakHyphen/>
              <w:t>coated tablets twice daily and tofacitinib 11 mg prolonged</w:t>
            </w:r>
            <w:r w:rsidRPr="00314F50">
              <w:rPr>
                <w:rFonts w:eastAsia="MS Mincho"/>
                <w:color w:val="000000"/>
                <w:szCs w:val="22"/>
              </w:rPr>
              <w:noBreakHyphen/>
              <w:t>release tablet once daily may be switched between each other on the day following the last dose of either tablet.</w:t>
            </w:r>
          </w:p>
        </w:tc>
      </w:tr>
      <w:tr w:rsidR="00FA58AA" w14:paraId="77CE5294" w14:textId="77777777" w:rsidTr="00494FD2">
        <w:trPr>
          <w:trHeight w:val="196"/>
        </w:trPr>
        <w:tc>
          <w:tcPr>
            <w:tcW w:w="9738" w:type="dxa"/>
            <w:gridSpan w:val="2"/>
            <w:tcBorders>
              <w:left w:val="nil"/>
              <w:bottom w:val="nil"/>
              <w:right w:val="nil"/>
            </w:tcBorders>
            <w:shd w:val="clear" w:color="auto" w:fill="auto"/>
          </w:tcPr>
          <w:p w14:paraId="7F68F00E" w14:textId="646E012F" w:rsidR="00FA58AA" w:rsidRPr="00930528" w:rsidRDefault="00FA58AA" w:rsidP="00494FD2">
            <w:pPr>
              <w:overflowPunct w:val="0"/>
              <w:autoSpaceDE w:val="0"/>
              <w:autoSpaceDN w:val="0"/>
              <w:adjustRightInd w:val="0"/>
              <w:spacing w:line="240" w:lineRule="auto"/>
              <w:textAlignment w:val="baseline"/>
              <w:rPr>
                <w:rFonts w:eastAsia="MS Mincho"/>
                <w:iCs/>
                <w:strike/>
                <w:color w:val="000000"/>
                <w:szCs w:val="22"/>
              </w:rPr>
            </w:pPr>
            <w:r w:rsidRPr="00314F50">
              <w:rPr>
                <w:rFonts w:eastAsia="MS Mincho"/>
                <w:color w:val="000000"/>
                <w:sz w:val="18"/>
                <w:szCs w:val="18"/>
                <w:vertAlign w:val="superscript"/>
              </w:rPr>
              <w:t>a</w:t>
            </w:r>
            <w:r w:rsidRPr="00314F50">
              <w:rPr>
                <w:sz w:val="18"/>
                <w:szCs w:val="18"/>
                <w:lang w:val="en-US"/>
              </w:rPr>
              <w:t xml:space="preserve"> S</w:t>
            </w:r>
            <w:r w:rsidRPr="00314F50">
              <w:rPr>
                <w:sz w:val="18"/>
                <w:szCs w:val="18"/>
              </w:rPr>
              <w:t>ee section 5.2 for comparison of pharmacokinetics of prolonged</w:t>
            </w:r>
            <w:r w:rsidRPr="00314F50">
              <w:rPr>
                <w:sz w:val="18"/>
                <w:szCs w:val="18"/>
                <w:lang w:val="en-US"/>
              </w:rPr>
              <w:t>-</w:t>
            </w:r>
            <w:r w:rsidRPr="00314F50">
              <w:rPr>
                <w:sz w:val="18"/>
                <w:szCs w:val="18"/>
              </w:rPr>
              <w:t>release and film-coated formulations</w:t>
            </w:r>
            <w:r w:rsidRPr="00314F50">
              <w:rPr>
                <w:rFonts w:eastAsia="MS Mincho"/>
                <w:color w:val="000000"/>
                <w:sz w:val="18"/>
                <w:szCs w:val="18"/>
              </w:rPr>
              <w:t>.</w:t>
            </w:r>
            <w:r w:rsidRPr="006C748F">
              <w:rPr>
                <w:rFonts w:eastAsia="MS Mincho"/>
                <w:color w:val="000000"/>
                <w:sz w:val="18"/>
                <w:szCs w:val="18"/>
              </w:rPr>
              <w:t xml:space="preserve"> </w:t>
            </w:r>
          </w:p>
        </w:tc>
      </w:tr>
    </w:tbl>
    <w:p w14:paraId="5C85E060" w14:textId="77777777" w:rsidR="00494715" w:rsidRDefault="00494715" w:rsidP="0036075C">
      <w:pPr>
        <w:spacing w:line="240" w:lineRule="auto"/>
        <w:rPr>
          <w:rFonts w:eastAsia="TimesNewRoman"/>
          <w:szCs w:val="22"/>
        </w:rPr>
      </w:pPr>
    </w:p>
    <w:p w14:paraId="5C85E061" w14:textId="77777777" w:rsidR="00494715" w:rsidRDefault="006D7878" w:rsidP="0036075C">
      <w:pPr>
        <w:autoSpaceDE w:val="0"/>
        <w:autoSpaceDN w:val="0"/>
        <w:adjustRightInd w:val="0"/>
        <w:spacing w:line="240" w:lineRule="auto"/>
        <w:rPr>
          <w:rFonts w:eastAsia="TimesNewRoman"/>
          <w:u w:val="single"/>
        </w:rPr>
      </w:pPr>
      <w:r>
        <w:rPr>
          <w:color w:val="000000"/>
          <w:u w:val="single"/>
        </w:rPr>
        <w:t>Dose interruption and discontinuation</w:t>
      </w:r>
      <w:r>
        <w:rPr>
          <w:rFonts w:eastAsia="TimesNewRoman"/>
          <w:u w:val="single"/>
        </w:rPr>
        <w:t xml:space="preserve"> </w:t>
      </w:r>
    </w:p>
    <w:p w14:paraId="5C85E062" w14:textId="77777777" w:rsidR="00494715" w:rsidRDefault="00494715" w:rsidP="0036075C">
      <w:pPr>
        <w:autoSpaceDE w:val="0"/>
        <w:autoSpaceDN w:val="0"/>
        <w:adjustRightInd w:val="0"/>
        <w:spacing w:line="240" w:lineRule="auto"/>
        <w:jc w:val="center"/>
        <w:rPr>
          <w:rFonts w:eastAsia="TimesNewRoman"/>
          <w:u w:val="single"/>
        </w:rPr>
      </w:pPr>
    </w:p>
    <w:p w14:paraId="5C85E063" w14:textId="77777777" w:rsidR="00494715" w:rsidRDefault="006D7878" w:rsidP="0036075C">
      <w:pPr>
        <w:autoSpaceDE w:val="0"/>
        <w:autoSpaceDN w:val="0"/>
        <w:adjustRightInd w:val="0"/>
        <w:spacing w:line="240" w:lineRule="auto"/>
        <w:rPr>
          <w:rFonts w:eastAsia="TimesNewRoman"/>
          <w:szCs w:val="22"/>
        </w:rPr>
      </w:pPr>
      <w:r>
        <w:rPr>
          <w:rFonts w:eastAsia="TimesNewRoman"/>
          <w:szCs w:val="22"/>
        </w:rPr>
        <w:t>Tofacitinib treatment should be interrupted if a patient develops a serious infection until the infection is controlled.</w:t>
      </w:r>
    </w:p>
    <w:p w14:paraId="5C85E064" w14:textId="77777777" w:rsidR="00494715" w:rsidRDefault="00494715" w:rsidP="0036075C">
      <w:pPr>
        <w:spacing w:line="240" w:lineRule="auto"/>
        <w:rPr>
          <w:color w:val="000000"/>
          <w:szCs w:val="22"/>
        </w:rPr>
      </w:pPr>
    </w:p>
    <w:p w14:paraId="5C85E065" w14:textId="229B5C96" w:rsidR="00494715" w:rsidRDefault="006D7878" w:rsidP="0036075C">
      <w:pPr>
        <w:spacing w:line="240" w:lineRule="auto"/>
        <w:rPr>
          <w:szCs w:val="22"/>
        </w:rPr>
      </w:pPr>
      <w:r>
        <w:rPr>
          <w:szCs w:val="22"/>
        </w:rPr>
        <w:t>Interruption of dosing may be needed for management of dose-related laboratory abnormalities including lymphopenia, neutropenia, and anaemia. As described in Tables </w:t>
      </w:r>
      <w:r w:rsidR="00AF316D">
        <w:rPr>
          <w:szCs w:val="22"/>
        </w:rPr>
        <w:t>2</w:t>
      </w:r>
      <w:r>
        <w:rPr>
          <w:szCs w:val="22"/>
        </w:rPr>
        <w:t xml:space="preserve">, </w:t>
      </w:r>
      <w:r w:rsidR="00AF316D">
        <w:rPr>
          <w:szCs w:val="22"/>
        </w:rPr>
        <w:t>3</w:t>
      </w:r>
      <w:r>
        <w:rPr>
          <w:szCs w:val="22"/>
        </w:rPr>
        <w:t xml:space="preserve"> and </w:t>
      </w:r>
      <w:r w:rsidR="00AF316D">
        <w:rPr>
          <w:szCs w:val="22"/>
        </w:rPr>
        <w:t>4</w:t>
      </w:r>
      <w:r>
        <w:rPr>
          <w:szCs w:val="22"/>
        </w:rPr>
        <w:t xml:space="preserve"> below, recommendations for temporary dose interruption or permanent discontinuation of treatment are made according to the severity of laboratory abnormalities (see section 4.4).</w:t>
      </w:r>
    </w:p>
    <w:p w14:paraId="5C85E066" w14:textId="77777777" w:rsidR="00494715" w:rsidRDefault="00494715" w:rsidP="0036075C">
      <w:pPr>
        <w:tabs>
          <w:tab w:val="clear" w:pos="567"/>
          <w:tab w:val="left" w:pos="5714"/>
        </w:tabs>
        <w:spacing w:line="240" w:lineRule="auto"/>
        <w:rPr>
          <w:szCs w:val="22"/>
        </w:rPr>
      </w:pPr>
    </w:p>
    <w:p w14:paraId="5C85E067" w14:textId="77777777" w:rsidR="00494715" w:rsidRDefault="006D7878" w:rsidP="0036075C">
      <w:pPr>
        <w:spacing w:line="240" w:lineRule="auto"/>
        <w:rPr>
          <w:szCs w:val="22"/>
        </w:rPr>
      </w:pPr>
      <w:r>
        <w:rPr>
          <w:szCs w:val="22"/>
        </w:rPr>
        <w:t>It is recommended not to initiate dosing in patients with an absolute lymphocyte count (ALC) less than 750 cells/mm</w:t>
      </w:r>
      <w:r>
        <w:rPr>
          <w:szCs w:val="22"/>
          <w:vertAlign w:val="superscript"/>
        </w:rPr>
        <w:t>3</w:t>
      </w:r>
      <w:r>
        <w:rPr>
          <w:szCs w:val="22"/>
        </w:rPr>
        <w:t>.</w:t>
      </w:r>
    </w:p>
    <w:p w14:paraId="5C85E068" w14:textId="77777777" w:rsidR="00494715" w:rsidRDefault="00494715" w:rsidP="0036075C">
      <w:pPr>
        <w:spacing w:line="240" w:lineRule="auto"/>
        <w:rPr>
          <w:szCs w:val="22"/>
        </w:rPr>
      </w:pPr>
    </w:p>
    <w:p w14:paraId="5C85E069" w14:textId="3D3BA44F" w:rsidR="00494715" w:rsidRDefault="006D7878" w:rsidP="0036075C">
      <w:pPr>
        <w:keepNext/>
        <w:keepLines/>
        <w:tabs>
          <w:tab w:val="clear" w:pos="567"/>
          <w:tab w:val="left" w:pos="990"/>
        </w:tabs>
        <w:spacing w:line="240" w:lineRule="auto"/>
        <w:rPr>
          <w:szCs w:val="22"/>
        </w:rPr>
      </w:pPr>
      <w:r>
        <w:rPr>
          <w:b/>
          <w:szCs w:val="22"/>
        </w:rPr>
        <w:t>Table </w:t>
      </w:r>
      <w:r w:rsidR="00494FD2">
        <w:rPr>
          <w:b/>
          <w:szCs w:val="22"/>
        </w:rPr>
        <w:t>2</w:t>
      </w:r>
      <w:r>
        <w:rPr>
          <w:b/>
          <w:szCs w:val="22"/>
        </w:rPr>
        <w:t>:</w:t>
      </w:r>
      <w:r>
        <w:rPr>
          <w:b/>
          <w:szCs w:val="22"/>
        </w:rPr>
        <w:tab/>
        <w:t>Low absolute lymphocyte count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6379"/>
      </w:tblGrid>
      <w:tr w:rsidR="00494715" w14:paraId="5C85E06B" w14:textId="77777777">
        <w:tc>
          <w:tcPr>
            <w:tcW w:w="9216" w:type="dxa"/>
            <w:gridSpan w:val="2"/>
          </w:tcPr>
          <w:p w14:paraId="5C85E06A" w14:textId="77777777" w:rsidR="00494715" w:rsidRDefault="006D7878" w:rsidP="0036075C">
            <w:pPr>
              <w:keepNext/>
              <w:keepLines/>
              <w:spacing w:line="240" w:lineRule="auto"/>
              <w:jc w:val="center"/>
              <w:rPr>
                <w:b/>
                <w:szCs w:val="22"/>
              </w:rPr>
            </w:pPr>
            <w:r>
              <w:rPr>
                <w:b/>
                <w:szCs w:val="22"/>
              </w:rPr>
              <w:t>Low absolute lymphocyte count (ALC) (see section 4.4)</w:t>
            </w:r>
          </w:p>
        </w:tc>
      </w:tr>
      <w:tr w:rsidR="00494715" w14:paraId="5C85E06F" w14:textId="77777777">
        <w:tc>
          <w:tcPr>
            <w:tcW w:w="2718" w:type="dxa"/>
          </w:tcPr>
          <w:p w14:paraId="5C85E06C" w14:textId="1C77CE71" w:rsidR="00494715" w:rsidRDefault="006D7878" w:rsidP="0036075C">
            <w:pPr>
              <w:keepNext/>
              <w:keepLines/>
              <w:spacing w:line="240" w:lineRule="auto"/>
              <w:jc w:val="center"/>
              <w:rPr>
                <w:b/>
                <w:szCs w:val="22"/>
              </w:rPr>
            </w:pPr>
            <w:r>
              <w:rPr>
                <w:b/>
                <w:szCs w:val="22"/>
              </w:rPr>
              <w:t>Lab</w:t>
            </w:r>
            <w:r w:rsidR="0074137A">
              <w:rPr>
                <w:b/>
                <w:szCs w:val="22"/>
              </w:rPr>
              <w:t>oratory</w:t>
            </w:r>
            <w:r>
              <w:rPr>
                <w:b/>
                <w:szCs w:val="22"/>
              </w:rPr>
              <w:t xml:space="preserve"> value</w:t>
            </w:r>
          </w:p>
          <w:p w14:paraId="5C85E06D" w14:textId="77777777" w:rsidR="00494715" w:rsidRDefault="006D7878" w:rsidP="0036075C">
            <w:pPr>
              <w:keepNext/>
              <w:keepLines/>
              <w:spacing w:line="240" w:lineRule="auto"/>
              <w:jc w:val="center"/>
              <w:rPr>
                <w:b/>
                <w:szCs w:val="22"/>
              </w:rPr>
            </w:pPr>
            <w:r>
              <w:rPr>
                <w:b/>
                <w:szCs w:val="22"/>
              </w:rPr>
              <w:t>(cells/mm</w:t>
            </w:r>
            <w:r>
              <w:rPr>
                <w:b/>
                <w:szCs w:val="22"/>
                <w:vertAlign w:val="superscript"/>
              </w:rPr>
              <w:t>3</w:t>
            </w:r>
            <w:r>
              <w:rPr>
                <w:b/>
                <w:szCs w:val="22"/>
              </w:rPr>
              <w:t>)</w:t>
            </w:r>
          </w:p>
        </w:tc>
        <w:tc>
          <w:tcPr>
            <w:tcW w:w="6498" w:type="dxa"/>
          </w:tcPr>
          <w:p w14:paraId="5C85E06E" w14:textId="77777777" w:rsidR="00494715" w:rsidRDefault="006D7878" w:rsidP="0036075C">
            <w:pPr>
              <w:keepNext/>
              <w:keepLines/>
              <w:spacing w:line="240" w:lineRule="auto"/>
              <w:jc w:val="center"/>
              <w:rPr>
                <w:b/>
                <w:szCs w:val="22"/>
              </w:rPr>
            </w:pPr>
            <w:r>
              <w:rPr>
                <w:b/>
                <w:szCs w:val="22"/>
              </w:rPr>
              <w:t>Recommendation</w:t>
            </w:r>
          </w:p>
        </w:tc>
      </w:tr>
      <w:tr w:rsidR="00494715" w14:paraId="5C85E072" w14:textId="77777777">
        <w:tc>
          <w:tcPr>
            <w:tcW w:w="2718" w:type="dxa"/>
          </w:tcPr>
          <w:p w14:paraId="5C85E070" w14:textId="77777777" w:rsidR="00494715" w:rsidRDefault="006D7878" w:rsidP="0036075C">
            <w:pPr>
              <w:keepNext/>
              <w:keepLines/>
              <w:spacing w:line="240" w:lineRule="auto"/>
              <w:rPr>
                <w:szCs w:val="22"/>
              </w:rPr>
            </w:pPr>
            <w:r>
              <w:rPr>
                <w:szCs w:val="22"/>
              </w:rPr>
              <w:t>ALC greater than or equal to 750</w:t>
            </w:r>
          </w:p>
        </w:tc>
        <w:tc>
          <w:tcPr>
            <w:tcW w:w="6498" w:type="dxa"/>
          </w:tcPr>
          <w:p w14:paraId="5C85E071" w14:textId="77777777" w:rsidR="00494715" w:rsidRDefault="006D7878" w:rsidP="0036075C">
            <w:pPr>
              <w:keepNext/>
              <w:keepLines/>
              <w:spacing w:line="240" w:lineRule="auto"/>
              <w:rPr>
                <w:szCs w:val="22"/>
              </w:rPr>
            </w:pPr>
            <w:r>
              <w:rPr>
                <w:szCs w:val="22"/>
              </w:rPr>
              <w:t>Dose should be maintained.</w:t>
            </w:r>
          </w:p>
        </w:tc>
      </w:tr>
      <w:tr w:rsidR="00494715" w14:paraId="5C85E077" w14:textId="77777777">
        <w:tc>
          <w:tcPr>
            <w:tcW w:w="2718" w:type="dxa"/>
          </w:tcPr>
          <w:p w14:paraId="5C85E073" w14:textId="77777777" w:rsidR="00494715" w:rsidRDefault="006D7878" w:rsidP="0036075C">
            <w:pPr>
              <w:keepNext/>
              <w:keepLines/>
              <w:spacing w:line="240" w:lineRule="auto"/>
              <w:rPr>
                <w:szCs w:val="22"/>
              </w:rPr>
            </w:pPr>
            <w:r>
              <w:rPr>
                <w:szCs w:val="22"/>
              </w:rPr>
              <w:t>ALC 500-750</w:t>
            </w:r>
          </w:p>
        </w:tc>
        <w:tc>
          <w:tcPr>
            <w:tcW w:w="6498" w:type="dxa"/>
          </w:tcPr>
          <w:p w14:paraId="5C85E074" w14:textId="05133884" w:rsidR="00494715" w:rsidRDefault="006D7878" w:rsidP="0036075C">
            <w:pPr>
              <w:keepNext/>
              <w:keepLines/>
              <w:spacing w:line="240" w:lineRule="auto"/>
              <w:rPr>
                <w:szCs w:val="22"/>
              </w:rPr>
            </w:pPr>
            <w:r>
              <w:rPr>
                <w:szCs w:val="22"/>
              </w:rPr>
              <w:t xml:space="preserve">For persistent (2 sequential values in this range on routine testing) decrease in this range, tofacitinib 11 mg prolonged-release dosing should be interrupted. </w:t>
            </w:r>
          </w:p>
          <w:p w14:paraId="5C85E075" w14:textId="77777777" w:rsidR="00494715" w:rsidRDefault="00494715" w:rsidP="0036075C">
            <w:pPr>
              <w:keepNext/>
              <w:keepLines/>
              <w:spacing w:line="240" w:lineRule="auto"/>
              <w:rPr>
                <w:szCs w:val="22"/>
              </w:rPr>
            </w:pPr>
          </w:p>
          <w:p w14:paraId="5C85E076" w14:textId="77777777" w:rsidR="00494715" w:rsidRDefault="006D7878" w:rsidP="0036075C">
            <w:pPr>
              <w:keepNext/>
              <w:keepLines/>
              <w:spacing w:line="240" w:lineRule="auto"/>
              <w:rPr>
                <w:szCs w:val="22"/>
              </w:rPr>
            </w:pPr>
            <w:r>
              <w:rPr>
                <w:szCs w:val="22"/>
              </w:rPr>
              <w:t>When ALC is greater than 750, treatment should be resumed as clinically appropriate.</w:t>
            </w:r>
          </w:p>
        </w:tc>
      </w:tr>
      <w:tr w:rsidR="00494715" w14:paraId="5C85E07B" w14:textId="77777777">
        <w:tc>
          <w:tcPr>
            <w:tcW w:w="2718" w:type="dxa"/>
          </w:tcPr>
          <w:p w14:paraId="5C85E078" w14:textId="77777777" w:rsidR="00494715" w:rsidRDefault="006D7878" w:rsidP="0036075C">
            <w:pPr>
              <w:keepNext/>
              <w:keepLines/>
              <w:spacing w:line="240" w:lineRule="auto"/>
              <w:rPr>
                <w:szCs w:val="22"/>
              </w:rPr>
            </w:pPr>
            <w:r>
              <w:rPr>
                <w:szCs w:val="22"/>
              </w:rPr>
              <w:t>ALC less than 500</w:t>
            </w:r>
          </w:p>
          <w:p w14:paraId="5C85E079" w14:textId="77777777" w:rsidR="00494715" w:rsidRDefault="00494715" w:rsidP="0036075C">
            <w:pPr>
              <w:keepNext/>
              <w:keepLines/>
              <w:spacing w:line="240" w:lineRule="auto"/>
              <w:rPr>
                <w:szCs w:val="22"/>
              </w:rPr>
            </w:pPr>
          </w:p>
        </w:tc>
        <w:tc>
          <w:tcPr>
            <w:tcW w:w="6498" w:type="dxa"/>
          </w:tcPr>
          <w:p w14:paraId="5C85E07A" w14:textId="697EFBE2" w:rsidR="00494715" w:rsidRDefault="006D7878" w:rsidP="0036075C">
            <w:pPr>
              <w:keepNext/>
              <w:keepLines/>
              <w:spacing w:line="240" w:lineRule="auto"/>
              <w:rPr>
                <w:szCs w:val="22"/>
              </w:rPr>
            </w:pPr>
            <w:r>
              <w:rPr>
                <w:szCs w:val="22"/>
              </w:rPr>
              <w:t>If lab</w:t>
            </w:r>
            <w:r w:rsidR="0074137A">
              <w:rPr>
                <w:szCs w:val="22"/>
              </w:rPr>
              <w:t>oratory</w:t>
            </w:r>
            <w:r>
              <w:rPr>
                <w:szCs w:val="22"/>
              </w:rPr>
              <w:t xml:space="preserve"> value confirmed by repeat testing within 7 days, dosing should be discontinued.</w:t>
            </w:r>
          </w:p>
        </w:tc>
      </w:tr>
    </w:tbl>
    <w:p w14:paraId="5C85E07C" w14:textId="77777777" w:rsidR="00494715" w:rsidRDefault="00494715" w:rsidP="0036075C">
      <w:pPr>
        <w:spacing w:line="240" w:lineRule="auto"/>
        <w:rPr>
          <w:szCs w:val="22"/>
        </w:rPr>
      </w:pPr>
    </w:p>
    <w:p w14:paraId="5C85E07D" w14:textId="77777777" w:rsidR="00494715" w:rsidRDefault="006D7878" w:rsidP="0036075C">
      <w:pPr>
        <w:spacing w:line="240" w:lineRule="auto"/>
        <w:rPr>
          <w:szCs w:val="22"/>
        </w:rPr>
      </w:pPr>
      <w:r>
        <w:rPr>
          <w:szCs w:val="22"/>
        </w:rPr>
        <w:t>It is recommended not to initiate dosing in patients with an absolute neutrophil count (ANC) less than 1,000 cells/mm</w:t>
      </w:r>
      <w:r>
        <w:rPr>
          <w:szCs w:val="22"/>
          <w:vertAlign w:val="superscript"/>
        </w:rPr>
        <w:t>3</w:t>
      </w:r>
      <w:r>
        <w:rPr>
          <w:szCs w:val="22"/>
        </w:rPr>
        <w:t>.</w:t>
      </w:r>
    </w:p>
    <w:p w14:paraId="5C85E07E" w14:textId="77777777" w:rsidR="00494715" w:rsidRDefault="00494715" w:rsidP="0036075C">
      <w:pPr>
        <w:spacing w:line="240" w:lineRule="auto"/>
        <w:rPr>
          <w:szCs w:val="22"/>
        </w:rPr>
      </w:pPr>
    </w:p>
    <w:p w14:paraId="5C85E07F" w14:textId="341B3EEB" w:rsidR="00494715" w:rsidRDefault="006D7878" w:rsidP="0036075C">
      <w:pPr>
        <w:keepNext/>
        <w:keepLines/>
        <w:tabs>
          <w:tab w:val="clear" w:pos="567"/>
          <w:tab w:val="left" w:pos="990"/>
        </w:tabs>
        <w:spacing w:line="240" w:lineRule="auto"/>
        <w:rPr>
          <w:b/>
          <w:szCs w:val="22"/>
        </w:rPr>
      </w:pPr>
      <w:r>
        <w:rPr>
          <w:b/>
          <w:szCs w:val="22"/>
        </w:rPr>
        <w:lastRenderedPageBreak/>
        <w:t>Table </w:t>
      </w:r>
      <w:r w:rsidR="00494FD2">
        <w:rPr>
          <w:b/>
          <w:szCs w:val="22"/>
        </w:rPr>
        <w:t>3</w:t>
      </w:r>
      <w:r>
        <w:rPr>
          <w:b/>
          <w:szCs w:val="22"/>
        </w:rPr>
        <w:t>:</w:t>
      </w:r>
      <w:r>
        <w:rPr>
          <w:b/>
          <w:szCs w:val="22"/>
        </w:rPr>
        <w:tab/>
        <w:t>Low absolute neutrophil count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6379"/>
      </w:tblGrid>
      <w:tr w:rsidR="00494715" w14:paraId="5C85E081" w14:textId="77777777" w:rsidTr="00792A16">
        <w:tc>
          <w:tcPr>
            <w:tcW w:w="9216" w:type="dxa"/>
            <w:gridSpan w:val="2"/>
          </w:tcPr>
          <w:p w14:paraId="5C85E080" w14:textId="77777777" w:rsidR="00494715" w:rsidRDefault="006D7878" w:rsidP="0036075C">
            <w:pPr>
              <w:pStyle w:val="TableText"/>
              <w:keepNext/>
              <w:keepLines/>
              <w:jc w:val="center"/>
              <w:rPr>
                <w:rFonts w:cs="Times New Roman"/>
                <w:b/>
                <w:sz w:val="22"/>
                <w:szCs w:val="22"/>
              </w:rPr>
            </w:pPr>
            <w:r>
              <w:rPr>
                <w:rFonts w:cs="Times New Roman"/>
                <w:b/>
                <w:sz w:val="22"/>
                <w:szCs w:val="22"/>
              </w:rPr>
              <w:t>Low absolute neutrophil count (ANC) (see section 4.4)</w:t>
            </w:r>
          </w:p>
        </w:tc>
      </w:tr>
      <w:tr w:rsidR="00494715" w14:paraId="5C85E085" w14:textId="77777777" w:rsidTr="00792A16">
        <w:tc>
          <w:tcPr>
            <w:tcW w:w="2718" w:type="dxa"/>
          </w:tcPr>
          <w:p w14:paraId="5C85E082" w14:textId="4BA4C976" w:rsidR="00494715" w:rsidRDefault="006D7878" w:rsidP="0036075C">
            <w:pPr>
              <w:pStyle w:val="TableText"/>
              <w:keepNext/>
              <w:keepLines/>
              <w:jc w:val="center"/>
              <w:rPr>
                <w:rFonts w:cs="Times New Roman"/>
                <w:b/>
                <w:sz w:val="22"/>
                <w:szCs w:val="22"/>
              </w:rPr>
            </w:pPr>
            <w:r>
              <w:rPr>
                <w:rFonts w:cs="Times New Roman"/>
                <w:b/>
                <w:sz w:val="22"/>
                <w:szCs w:val="22"/>
              </w:rPr>
              <w:t>Lab</w:t>
            </w:r>
            <w:r w:rsidR="0074137A">
              <w:rPr>
                <w:rFonts w:cs="Times New Roman"/>
                <w:b/>
                <w:sz w:val="22"/>
                <w:szCs w:val="22"/>
              </w:rPr>
              <w:t>oratory</w:t>
            </w:r>
            <w:r>
              <w:rPr>
                <w:rFonts w:cs="Times New Roman"/>
                <w:b/>
                <w:sz w:val="22"/>
                <w:szCs w:val="22"/>
              </w:rPr>
              <w:t xml:space="preserve"> Value</w:t>
            </w:r>
          </w:p>
          <w:p w14:paraId="5C85E083" w14:textId="77777777" w:rsidR="00494715" w:rsidRDefault="006D7878" w:rsidP="0036075C">
            <w:pPr>
              <w:pStyle w:val="TableText"/>
              <w:keepNext/>
              <w:keepLines/>
              <w:jc w:val="center"/>
              <w:rPr>
                <w:rFonts w:cs="Times New Roman"/>
                <w:b/>
                <w:sz w:val="22"/>
                <w:szCs w:val="22"/>
              </w:rPr>
            </w:pPr>
            <w:r>
              <w:rPr>
                <w:rFonts w:cs="Times New Roman"/>
                <w:b/>
                <w:sz w:val="22"/>
                <w:szCs w:val="22"/>
              </w:rPr>
              <w:t>(cells/mm</w:t>
            </w:r>
            <w:r>
              <w:rPr>
                <w:rFonts w:cs="Times New Roman"/>
                <w:b/>
                <w:sz w:val="22"/>
                <w:szCs w:val="22"/>
                <w:vertAlign w:val="superscript"/>
              </w:rPr>
              <w:t>3</w:t>
            </w:r>
            <w:r>
              <w:rPr>
                <w:rFonts w:cs="Times New Roman"/>
                <w:b/>
                <w:sz w:val="22"/>
                <w:szCs w:val="22"/>
              </w:rPr>
              <w:t>)</w:t>
            </w:r>
          </w:p>
        </w:tc>
        <w:tc>
          <w:tcPr>
            <w:tcW w:w="6498" w:type="dxa"/>
          </w:tcPr>
          <w:p w14:paraId="5C85E084" w14:textId="77777777" w:rsidR="00494715" w:rsidRDefault="006D7878" w:rsidP="0036075C">
            <w:pPr>
              <w:pStyle w:val="TableText"/>
              <w:keepNext/>
              <w:keepLines/>
              <w:jc w:val="center"/>
              <w:rPr>
                <w:rFonts w:cs="Times New Roman"/>
                <w:b/>
                <w:sz w:val="22"/>
                <w:szCs w:val="22"/>
              </w:rPr>
            </w:pPr>
            <w:r>
              <w:rPr>
                <w:rFonts w:cs="Times New Roman"/>
                <w:b/>
                <w:sz w:val="22"/>
                <w:szCs w:val="22"/>
              </w:rPr>
              <w:t>Recommendation</w:t>
            </w:r>
          </w:p>
        </w:tc>
      </w:tr>
      <w:tr w:rsidR="00494715" w14:paraId="5C85E088" w14:textId="77777777" w:rsidTr="00792A16">
        <w:trPr>
          <w:trHeight w:val="268"/>
        </w:trPr>
        <w:tc>
          <w:tcPr>
            <w:tcW w:w="2718" w:type="dxa"/>
          </w:tcPr>
          <w:p w14:paraId="5C85E086" w14:textId="77777777" w:rsidR="00494715" w:rsidRDefault="006D7878" w:rsidP="0036075C">
            <w:pPr>
              <w:pStyle w:val="TableText"/>
              <w:keepNext/>
              <w:keepLines/>
              <w:rPr>
                <w:rFonts w:cs="Times New Roman"/>
                <w:sz w:val="22"/>
                <w:szCs w:val="22"/>
              </w:rPr>
            </w:pPr>
            <w:r>
              <w:rPr>
                <w:rFonts w:cs="Times New Roman"/>
                <w:sz w:val="22"/>
                <w:szCs w:val="22"/>
              </w:rPr>
              <w:t>ANC greater than 1,000</w:t>
            </w:r>
          </w:p>
        </w:tc>
        <w:tc>
          <w:tcPr>
            <w:tcW w:w="6498" w:type="dxa"/>
          </w:tcPr>
          <w:p w14:paraId="5C85E087" w14:textId="77777777" w:rsidR="00494715" w:rsidRDefault="006D7878" w:rsidP="00792A16">
            <w:pPr>
              <w:pStyle w:val="TableText"/>
              <w:keepNext/>
              <w:keepLines/>
              <w:rPr>
                <w:rFonts w:cs="Times New Roman"/>
                <w:sz w:val="22"/>
                <w:szCs w:val="22"/>
                <w:lang w:val="en-GB"/>
              </w:rPr>
            </w:pPr>
            <w:r w:rsidRPr="00792A16">
              <w:rPr>
                <w:rFonts w:cs="Times New Roman"/>
                <w:sz w:val="22"/>
                <w:szCs w:val="22"/>
                <w:lang w:val="en-GB"/>
              </w:rPr>
              <w:t>Dose should be</w:t>
            </w:r>
            <w:r w:rsidRPr="00792A16">
              <w:rPr>
                <w:lang w:val="en-GB"/>
              </w:rPr>
              <w:t xml:space="preserve"> </w:t>
            </w:r>
            <w:r w:rsidRPr="00792A16">
              <w:rPr>
                <w:rFonts w:cs="Times New Roman"/>
                <w:sz w:val="22"/>
                <w:szCs w:val="22"/>
                <w:lang w:val="en-GB"/>
              </w:rPr>
              <w:t>maintained.</w:t>
            </w:r>
          </w:p>
        </w:tc>
      </w:tr>
      <w:tr w:rsidR="00494715" w14:paraId="5C85E08D" w14:textId="77777777" w:rsidTr="00792A16">
        <w:tc>
          <w:tcPr>
            <w:tcW w:w="2718" w:type="dxa"/>
          </w:tcPr>
          <w:p w14:paraId="5C85E089" w14:textId="77777777" w:rsidR="00494715" w:rsidRDefault="006D7878" w:rsidP="0036075C">
            <w:pPr>
              <w:pStyle w:val="TableText"/>
              <w:keepNext/>
              <w:keepLines/>
              <w:rPr>
                <w:rFonts w:cs="Times New Roman"/>
                <w:sz w:val="22"/>
                <w:szCs w:val="22"/>
              </w:rPr>
            </w:pPr>
            <w:r>
              <w:rPr>
                <w:rFonts w:cs="Times New Roman"/>
                <w:sz w:val="22"/>
                <w:szCs w:val="22"/>
              </w:rPr>
              <w:t>ANC 500-1,000</w:t>
            </w:r>
          </w:p>
        </w:tc>
        <w:tc>
          <w:tcPr>
            <w:tcW w:w="6498" w:type="dxa"/>
          </w:tcPr>
          <w:p w14:paraId="5C85E08A" w14:textId="06B01834" w:rsidR="00494715" w:rsidRDefault="006D7878" w:rsidP="0036075C">
            <w:pPr>
              <w:pStyle w:val="TableText"/>
              <w:keepNext/>
              <w:keepLines/>
              <w:rPr>
                <w:rFonts w:cs="Times New Roman"/>
                <w:sz w:val="22"/>
                <w:szCs w:val="22"/>
              </w:rPr>
            </w:pPr>
            <w:r>
              <w:rPr>
                <w:rFonts w:cs="Times New Roman"/>
                <w:sz w:val="22"/>
                <w:szCs w:val="22"/>
              </w:rPr>
              <w:t xml:space="preserve">For persistent </w:t>
            </w:r>
            <w:r>
              <w:rPr>
                <w:sz w:val="22"/>
                <w:szCs w:val="22"/>
              </w:rPr>
              <w:t xml:space="preserve">(2 sequential values in this range on routine testing) </w:t>
            </w:r>
            <w:r>
              <w:rPr>
                <w:rFonts w:cs="Times New Roman"/>
                <w:sz w:val="22"/>
                <w:szCs w:val="22"/>
              </w:rPr>
              <w:t>decreases in this range, tofacitinib 11 mg prolonged-release dosing should be interrupted.</w:t>
            </w:r>
          </w:p>
          <w:p w14:paraId="5C85E08B" w14:textId="77777777" w:rsidR="00494715" w:rsidRDefault="00494715" w:rsidP="0036075C">
            <w:pPr>
              <w:spacing w:line="240" w:lineRule="auto"/>
            </w:pPr>
          </w:p>
          <w:p w14:paraId="5C85E08C" w14:textId="77777777" w:rsidR="00494715" w:rsidRDefault="006D7878" w:rsidP="00792A16">
            <w:pPr>
              <w:pStyle w:val="TableText"/>
              <w:keepNext/>
              <w:keepLines/>
              <w:rPr>
                <w:rFonts w:cs="Times New Roman"/>
                <w:color w:val="002060"/>
                <w:sz w:val="22"/>
                <w:szCs w:val="22"/>
                <w:lang w:val="en-GB"/>
              </w:rPr>
            </w:pPr>
            <w:r w:rsidRPr="00792A16">
              <w:rPr>
                <w:rFonts w:cs="Times New Roman"/>
                <w:sz w:val="22"/>
                <w:szCs w:val="22"/>
                <w:lang w:val="en-GB"/>
              </w:rPr>
              <w:t>When ANC is greater than 1,000, treatment should be resumed as clinically appropriate.</w:t>
            </w:r>
          </w:p>
        </w:tc>
      </w:tr>
      <w:tr w:rsidR="00494715" w14:paraId="5C85E091" w14:textId="77777777" w:rsidTr="00792A16">
        <w:tc>
          <w:tcPr>
            <w:tcW w:w="2718" w:type="dxa"/>
          </w:tcPr>
          <w:p w14:paraId="5C85E08E" w14:textId="77777777" w:rsidR="00494715" w:rsidRDefault="006D7878" w:rsidP="0036075C">
            <w:pPr>
              <w:pStyle w:val="TableText"/>
              <w:rPr>
                <w:rFonts w:cs="Times New Roman"/>
                <w:sz w:val="22"/>
                <w:szCs w:val="22"/>
              </w:rPr>
            </w:pPr>
            <w:r>
              <w:rPr>
                <w:rFonts w:cs="Times New Roman"/>
                <w:sz w:val="22"/>
                <w:szCs w:val="22"/>
              </w:rPr>
              <w:t>ANC less than 500</w:t>
            </w:r>
          </w:p>
          <w:p w14:paraId="5C85E08F" w14:textId="77777777" w:rsidR="00494715" w:rsidRDefault="00494715" w:rsidP="0036075C">
            <w:pPr>
              <w:pStyle w:val="TableText"/>
              <w:rPr>
                <w:rFonts w:cs="Times New Roman"/>
                <w:sz w:val="22"/>
                <w:szCs w:val="22"/>
              </w:rPr>
            </w:pPr>
          </w:p>
        </w:tc>
        <w:tc>
          <w:tcPr>
            <w:tcW w:w="6498" w:type="dxa"/>
          </w:tcPr>
          <w:p w14:paraId="5C85E090" w14:textId="43792CE6" w:rsidR="00494715" w:rsidRDefault="006D7878" w:rsidP="00792A16">
            <w:pPr>
              <w:pStyle w:val="TableText"/>
              <w:rPr>
                <w:rFonts w:cs="Times New Roman"/>
                <w:sz w:val="22"/>
                <w:szCs w:val="22"/>
                <w:lang w:val="en-GB"/>
              </w:rPr>
            </w:pPr>
            <w:r w:rsidRPr="00792A16">
              <w:rPr>
                <w:rFonts w:cs="Times New Roman"/>
                <w:sz w:val="22"/>
                <w:szCs w:val="22"/>
                <w:lang w:val="en-GB"/>
              </w:rPr>
              <w:t>If lab</w:t>
            </w:r>
            <w:r w:rsidR="0074137A" w:rsidRPr="00792A16">
              <w:rPr>
                <w:rFonts w:cs="Times New Roman"/>
                <w:sz w:val="22"/>
                <w:szCs w:val="22"/>
                <w:lang w:val="en-GB"/>
              </w:rPr>
              <w:t>oratory</w:t>
            </w:r>
            <w:r w:rsidRPr="00792A16">
              <w:rPr>
                <w:rFonts w:cs="Times New Roman"/>
                <w:sz w:val="22"/>
                <w:szCs w:val="22"/>
                <w:lang w:val="en-GB"/>
              </w:rPr>
              <w:t xml:space="preserve"> value confirmed by repeat testing within 7 days, dosing should be discontinued. </w:t>
            </w:r>
          </w:p>
        </w:tc>
      </w:tr>
    </w:tbl>
    <w:p w14:paraId="5C85E092" w14:textId="77777777" w:rsidR="00494715" w:rsidRDefault="00494715" w:rsidP="0036075C">
      <w:pPr>
        <w:autoSpaceDE w:val="0"/>
        <w:autoSpaceDN w:val="0"/>
        <w:adjustRightInd w:val="0"/>
        <w:spacing w:line="240" w:lineRule="auto"/>
        <w:rPr>
          <w:rFonts w:eastAsia="TimesNewRoman"/>
          <w:szCs w:val="22"/>
        </w:rPr>
      </w:pPr>
    </w:p>
    <w:p w14:paraId="5C85E093" w14:textId="77777777" w:rsidR="00494715" w:rsidRDefault="006D7878" w:rsidP="0036075C">
      <w:pPr>
        <w:autoSpaceDE w:val="0"/>
        <w:autoSpaceDN w:val="0"/>
        <w:adjustRightInd w:val="0"/>
        <w:spacing w:line="240" w:lineRule="auto"/>
        <w:rPr>
          <w:rFonts w:eastAsia="TimesNewRoman"/>
          <w:szCs w:val="22"/>
        </w:rPr>
      </w:pPr>
      <w:r>
        <w:rPr>
          <w:rFonts w:eastAsia="TimesNewRoman"/>
          <w:szCs w:val="22"/>
        </w:rPr>
        <w:t>It is recommended not to initiate dosing in patients with haemoglobin less than 9 g/dL.</w:t>
      </w:r>
    </w:p>
    <w:p w14:paraId="5C85E094" w14:textId="77777777" w:rsidR="00494715" w:rsidRDefault="00494715" w:rsidP="0036075C">
      <w:pPr>
        <w:spacing w:line="240" w:lineRule="auto"/>
        <w:rPr>
          <w:szCs w:val="22"/>
        </w:rPr>
      </w:pPr>
    </w:p>
    <w:p w14:paraId="5C85E095" w14:textId="14499D82" w:rsidR="00494715" w:rsidRDefault="006D7878" w:rsidP="0036075C">
      <w:pPr>
        <w:keepNext/>
        <w:keepLines/>
        <w:tabs>
          <w:tab w:val="clear" w:pos="567"/>
          <w:tab w:val="left" w:pos="990"/>
        </w:tabs>
        <w:spacing w:line="240" w:lineRule="auto"/>
        <w:rPr>
          <w:b/>
          <w:szCs w:val="22"/>
        </w:rPr>
      </w:pPr>
      <w:r>
        <w:rPr>
          <w:b/>
          <w:szCs w:val="22"/>
        </w:rPr>
        <w:t>Table </w:t>
      </w:r>
      <w:r w:rsidR="00494FD2">
        <w:rPr>
          <w:b/>
          <w:szCs w:val="22"/>
        </w:rPr>
        <w:t>4</w:t>
      </w:r>
      <w:r>
        <w:rPr>
          <w:b/>
          <w:szCs w:val="22"/>
        </w:rPr>
        <w:t>:</w:t>
      </w:r>
      <w:r>
        <w:rPr>
          <w:b/>
          <w:szCs w:val="22"/>
        </w:rPr>
        <w:tab/>
        <w:t>Low haemoglobin value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6379"/>
      </w:tblGrid>
      <w:tr w:rsidR="00494715" w14:paraId="5C85E097" w14:textId="77777777">
        <w:tc>
          <w:tcPr>
            <w:tcW w:w="9216" w:type="dxa"/>
            <w:gridSpan w:val="2"/>
          </w:tcPr>
          <w:p w14:paraId="5C85E096" w14:textId="77777777" w:rsidR="00494715" w:rsidRDefault="006D7878" w:rsidP="0036075C">
            <w:pPr>
              <w:keepNext/>
              <w:spacing w:line="240" w:lineRule="auto"/>
              <w:jc w:val="center"/>
              <w:rPr>
                <w:b/>
                <w:szCs w:val="22"/>
              </w:rPr>
            </w:pPr>
            <w:r>
              <w:rPr>
                <w:b/>
                <w:szCs w:val="22"/>
              </w:rPr>
              <w:t>Low haemoglobin value (Section 4.4)</w:t>
            </w:r>
          </w:p>
        </w:tc>
      </w:tr>
      <w:tr w:rsidR="00494715" w14:paraId="5C85E09B" w14:textId="77777777">
        <w:tc>
          <w:tcPr>
            <w:tcW w:w="2718" w:type="dxa"/>
          </w:tcPr>
          <w:p w14:paraId="5C85E098" w14:textId="60BA03FE" w:rsidR="00494715" w:rsidRDefault="006D7878" w:rsidP="0036075C">
            <w:pPr>
              <w:keepNext/>
              <w:spacing w:line="240" w:lineRule="auto"/>
              <w:jc w:val="center"/>
              <w:rPr>
                <w:b/>
                <w:szCs w:val="22"/>
              </w:rPr>
            </w:pPr>
            <w:r>
              <w:rPr>
                <w:b/>
                <w:szCs w:val="22"/>
              </w:rPr>
              <w:t>Lab</w:t>
            </w:r>
            <w:r w:rsidR="0074137A">
              <w:rPr>
                <w:b/>
                <w:szCs w:val="22"/>
              </w:rPr>
              <w:t>oratory</w:t>
            </w:r>
            <w:r>
              <w:rPr>
                <w:b/>
                <w:szCs w:val="22"/>
              </w:rPr>
              <w:t xml:space="preserve"> Value</w:t>
            </w:r>
          </w:p>
          <w:p w14:paraId="5C85E099" w14:textId="77777777" w:rsidR="00494715" w:rsidRDefault="006D7878" w:rsidP="0036075C">
            <w:pPr>
              <w:keepNext/>
              <w:spacing w:line="240" w:lineRule="auto"/>
              <w:jc w:val="center"/>
              <w:rPr>
                <w:b/>
                <w:szCs w:val="22"/>
              </w:rPr>
            </w:pPr>
            <w:r>
              <w:rPr>
                <w:b/>
                <w:szCs w:val="22"/>
              </w:rPr>
              <w:t>(g/dL)</w:t>
            </w:r>
          </w:p>
        </w:tc>
        <w:tc>
          <w:tcPr>
            <w:tcW w:w="6498" w:type="dxa"/>
          </w:tcPr>
          <w:p w14:paraId="5C85E09A" w14:textId="77777777" w:rsidR="00494715" w:rsidRDefault="006D7878" w:rsidP="0036075C">
            <w:pPr>
              <w:keepNext/>
              <w:spacing w:line="240" w:lineRule="auto"/>
              <w:jc w:val="center"/>
              <w:rPr>
                <w:b/>
                <w:szCs w:val="22"/>
              </w:rPr>
            </w:pPr>
            <w:r>
              <w:rPr>
                <w:b/>
                <w:szCs w:val="22"/>
              </w:rPr>
              <w:t>Recommendation</w:t>
            </w:r>
          </w:p>
        </w:tc>
      </w:tr>
      <w:tr w:rsidR="00494715" w14:paraId="5C85E09E" w14:textId="77777777">
        <w:tc>
          <w:tcPr>
            <w:tcW w:w="2718" w:type="dxa"/>
          </w:tcPr>
          <w:p w14:paraId="5C85E09C" w14:textId="77777777" w:rsidR="00494715" w:rsidRDefault="006D7878" w:rsidP="0036075C">
            <w:pPr>
              <w:keepNext/>
              <w:spacing w:line="240" w:lineRule="auto"/>
              <w:rPr>
                <w:szCs w:val="22"/>
              </w:rPr>
            </w:pPr>
            <w:r>
              <w:rPr>
                <w:szCs w:val="22"/>
              </w:rPr>
              <w:t>Less than or equal to 2 g/dL decrease and greater than or equal to 9.0 g/dL</w:t>
            </w:r>
          </w:p>
        </w:tc>
        <w:tc>
          <w:tcPr>
            <w:tcW w:w="6498" w:type="dxa"/>
          </w:tcPr>
          <w:p w14:paraId="5C85E09D" w14:textId="77777777" w:rsidR="00494715" w:rsidRDefault="006D7878" w:rsidP="0036075C">
            <w:pPr>
              <w:keepNext/>
              <w:spacing w:line="240" w:lineRule="auto"/>
              <w:rPr>
                <w:szCs w:val="22"/>
              </w:rPr>
            </w:pPr>
            <w:r>
              <w:rPr>
                <w:szCs w:val="22"/>
              </w:rPr>
              <w:t>Dose should be maintained.</w:t>
            </w:r>
          </w:p>
        </w:tc>
      </w:tr>
      <w:tr w:rsidR="00494715" w14:paraId="5C85E0A2" w14:textId="77777777">
        <w:tc>
          <w:tcPr>
            <w:tcW w:w="2718" w:type="dxa"/>
          </w:tcPr>
          <w:p w14:paraId="5C85E09F" w14:textId="77777777" w:rsidR="00494715" w:rsidRDefault="006D7878" w:rsidP="0036075C">
            <w:pPr>
              <w:keepNext/>
              <w:spacing w:line="240" w:lineRule="auto"/>
              <w:rPr>
                <w:szCs w:val="22"/>
              </w:rPr>
            </w:pPr>
            <w:r>
              <w:rPr>
                <w:szCs w:val="22"/>
              </w:rPr>
              <w:t>Greater than 2 g/dL decrease or less than 8.0 g/dL</w:t>
            </w:r>
          </w:p>
          <w:p w14:paraId="5C85E0A0" w14:textId="77777777" w:rsidR="00494715" w:rsidRDefault="006D7878" w:rsidP="0036075C">
            <w:pPr>
              <w:keepNext/>
              <w:spacing w:line="240" w:lineRule="auto"/>
              <w:rPr>
                <w:szCs w:val="22"/>
              </w:rPr>
            </w:pPr>
            <w:r>
              <w:rPr>
                <w:szCs w:val="22"/>
              </w:rPr>
              <w:t>(confirmed by repeat testing)</w:t>
            </w:r>
          </w:p>
        </w:tc>
        <w:tc>
          <w:tcPr>
            <w:tcW w:w="6498" w:type="dxa"/>
          </w:tcPr>
          <w:p w14:paraId="5C85E0A1" w14:textId="77777777" w:rsidR="00494715" w:rsidRDefault="006D7878" w:rsidP="0036075C">
            <w:pPr>
              <w:keepNext/>
              <w:spacing w:line="240" w:lineRule="auto"/>
              <w:rPr>
                <w:strike/>
                <w:szCs w:val="22"/>
              </w:rPr>
            </w:pPr>
            <w:r>
              <w:rPr>
                <w:szCs w:val="22"/>
              </w:rPr>
              <w:t>Dosing should be interrupted until haemoglobin values have normalised.</w:t>
            </w:r>
          </w:p>
        </w:tc>
      </w:tr>
    </w:tbl>
    <w:p w14:paraId="5C85E0A3" w14:textId="77777777" w:rsidR="00494715" w:rsidRDefault="00494715" w:rsidP="0036075C">
      <w:pPr>
        <w:spacing w:line="240" w:lineRule="auto"/>
        <w:rPr>
          <w:color w:val="000000"/>
          <w:szCs w:val="22"/>
        </w:rPr>
      </w:pPr>
    </w:p>
    <w:p w14:paraId="5C85E0A4" w14:textId="672C396C" w:rsidR="00494715" w:rsidRDefault="006D7878" w:rsidP="0036075C">
      <w:pPr>
        <w:spacing w:line="240" w:lineRule="auto"/>
        <w:rPr>
          <w:i/>
          <w:szCs w:val="22"/>
          <w:u w:val="single"/>
        </w:rPr>
      </w:pPr>
      <w:r>
        <w:rPr>
          <w:i/>
          <w:szCs w:val="22"/>
          <w:u w:val="single"/>
        </w:rPr>
        <w:t>Interactions</w:t>
      </w:r>
    </w:p>
    <w:p w14:paraId="5F0F8860" w14:textId="77777777" w:rsidR="00494715" w:rsidRDefault="00494715" w:rsidP="0036075C">
      <w:pPr>
        <w:keepNext/>
        <w:tabs>
          <w:tab w:val="clear" w:pos="567"/>
        </w:tabs>
        <w:spacing w:line="240" w:lineRule="auto"/>
        <w:rPr>
          <w:rFonts w:eastAsia="TimesNewRoman"/>
          <w:szCs w:val="22"/>
        </w:rPr>
      </w:pPr>
    </w:p>
    <w:p w14:paraId="5C85E0A5" w14:textId="34842896" w:rsidR="00494715" w:rsidRPr="008012FB" w:rsidRDefault="006D7878" w:rsidP="0036075C">
      <w:pPr>
        <w:keepNext/>
        <w:tabs>
          <w:tab w:val="clear" w:pos="567"/>
        </w:tabs>
        <w:spacing w:line="240" w:lineRule="auto"/>
        <w:rPr>
          <w:rFonts w:eastAsia="TimesNewRoman"/>
          <w:szCs w:val="22"/>
        </w:rPr>
      </w:pPr>
      <w:r>
        <w:rPr>
          <w:rFonts w:eastAsia="TimesNewRoman"/>
          <w:szCs w:val="22"/>
        </w:rPr>
        <w:t xml:space="preserve">Tofacitinib total daily dose should be reduced by half in patients receiving potent inhibitors of cytochrome P450 (CYP) 3A4 (e.g., ketoconazole) and in patients receiving 1 or more concomitant medicinal products that result in both moderate inhibition of CYP3A4 as well as potent inhibition of </w:t>
      </w:r>
      <w:r w:rsidRPr="008012FB">
        <w:rPr>
          <w:rFonts w:eastAsia="TimesNewRoman"/>
          <w:szCs w:val="22"/>
        </w:rPr>
        <w:t>CYP2C19 (e.g., fluconazole) (see section 4.5)</w:t>
      </w:r>
      <w:r w:rsidR="00B92210" w:rsidRPr="008012FB">
        <w:rPr>
          <w:rFonts w:eastAsia="TimesNewRoman"/>
          <w:szCs w:val="22"/>
        </w:rPr>
        <w:t xml:space="preserve"> </w:t>
      </w:r>
      <w:r w:rsidR="00B92210" w:rsidRPr="00314F50">
        <w:rPr>
          <w:rFonts w:eastAsia="TimesNewRoman"/>
          <w:szCs w:val="22"/>
        </w:rPr>
        <w:t>as follows:</w:t>
      </w:r>
    </w:p>
    <w:p w14:paraId="5C85E0A7" w14:textId="77777777" w:rsidR="00494715" w:rsidRPr="008012FB" w:rsidRDefault="006D7878" w:rsidP="00DF7B90">
      <w:pPr>
        <w:pStyle w:val="ListParagraph"/>
        <w:numPr>
          <w:ilvl w:val="0"/>
          <w:numId w:val="69"/>
        </w:numPr>
        <w:ind w:left="924" w:hanging="924"/>
        <w:rPr>
          <w:rFonts w:ascii="Times New Roman" w:hAnsi="Times New Roman"/>
        </w:rPr>
      </w:pPr>
      <w:r w:rsidRPr="008012FB">
        <w:rPr>
          <w:rFonts w:ascii="Times New Roman" w:hAnsi="Times New Roman"/>
        </w:rPr>
        <w:t>Tofacitinib dose should be reduced to 5 mg film-coated tablet once daily in patients receiving 11 mg prolonged-release tablet once daily.</w:t>
      </w:r>
    </w:p>
    <w:p w14:paraId="5C85E0A8" w14:textId="77777777" w:rsidR="00494715" w:rsidRPr="008012FB" w:rsidRDefault="00494715" w:rsidP="0036075C">
      <w:pPr>
        <w:spacing w:line="240" w:lineRule="auto"/>
        <w:rPr>
          <w:color w:val="000000"/>
          <w:szCs w:val="22"/>
        </w:rPr>
      </w:pPr>
    </w:p>
    <w:p w14:paraId="5BB8FD1A" w14:textId="77777777" w:rsidR="00FB6D4C" w:rsidRPr="00415DFA" w:rsidRDefault="00FB6D4C" w:rsidP="00FB6D4C">
      <w:pPr>
        <w:spacing w:line="240" w:lineRule="auto"/>
        <w:rPr>
          <w:color w:val="000000"/>
          <w:szCs w:val="22"/>
          <w:u w:val="single"/>
        </w:rPr>
      </w:pPr>
      <w:r w:rsidRPr="00415DFA">
        <w:rPr>
          <w:color w:val="000000"/>
          <w:szCs w:val="22"/>
          <w:u w:val="single"/>
        </w:rPr>
        <w:t xml:space="preserve">Dose discontinuation in AS </w:t>
      </w:r>
    </w:p>
    <w:p w14:paraId="62D2B47F" w14:textId="77777777" w:rsidR="00FB6D4C" w:rsidRPr="00415DFA" w:rsidRDefault="00FB6D4C" w:rsidP="00FB6D4C">
      <w:pPr>
        <w:spacing w:line="240" w:lineRule="auto"/>
        <w:rPr>
          <w:color w:val="000000"/>
          <w:szCs w:val="22"/>
        </w:rPr>
      </w:pPr>
    </w:p>
    <w:p w14:paraId="4863551C" w14:textId="7344208C" w:rsidR="00FB6D4C" w:rsidRDefault="00FB6D4C" w:rsidP="00FB6D4C">
      <w:pPr>
        <w:spacing w:line="240" w:lineRule="auto"/>
        <w:rPr>
          <w:color w:val="000000"/>
          <w:szCs w:val="22"/>
        </w:rPr>
      </w:pPr>
      <w:r w:rsidRPr="00415DFA">
        <w:rPr>
          <w:color w:val="000000"/>
          <w:szCs w:val="22"/>
        </w:rPr>
        <w:t>Available data suggest that clinical improvement in AS is observed within 16 weeks of initiation of treatment with tofacitinib. Continued therapy should be carefully reconsidered in a patient exhibiting no clinical improvement within this timeframe.</w:t>
      </w:r>
    </w:p>
    <w:p w14:paraId="17A19CDD" w14:textId="77777777" w:rsidR="00FB6D4C" w:rsidRDefault="00FB6D4C" w:rsidP="00FB6D4C">
      <w:pPr>
        <w:spacing w:line="240" w:lineRule="auto"/>
        <w:rPr>
          <w:color w:val="000000"/>
          <w:szCs w:val="22"/>
        </w:rPr>
      </w:pPr>
    </w:p>
    <w:p w14:paraId="5C85E0A9" w14:textId="77777777" w:rsidR="00494715" w:rsidRPr="008012FB" w:rsidRDefault="006D7878" w:rsidP="0036075C">
      <w:pPr>
        <w:keepNext/>
        <w:spacing w:line="240" w:lineRule="auto"/>
        <w:rPr>
          <w:color w:val="000000"/>
          <w:szCs w:val="22"/>
          <w:u w:val="single"/>
        </w:rPr>
      </w:pPr>
      <w:r w:rsidRPr="008012FB">
        <w:rPr>
          <w:color w:val="000000"/>
          <w:szCs w:val="22"/>
          <w:u w:val="single"/>
        </w:rPr>
        <w:t>Special populations</w:t>
      </w:r>
    </w:p>
    <w:p w14:paraId="5C85E0AA" w14:textId="77777777" w:rsidR="00494715" w:rsidRDefault="00494715" w:rsidP="0036075C">
      <w:pPr>
        <w:keepNext/>
        <w:spacing w:line="240" w:lineRule="auto"/>
        <w:rPr>
          <w:color w:val="000000"/>
          <w:szCs w:val="22"/>
          <w:u w:val="single"/>
        </w:rPr>
      </w:pPr>
    </w:p>
    <w:p w14:paraId="5C85E0AB" w14:textId="77777777" w:rsidR="00494715" w:rsidRDefault="006D7878" w:rsidP="0036075C">
      <w:pPr>
        <w:spacing w:line="240" w:lineRule="auto"/>
        <w:rPr>
          <w:i/>
          <w:color w:val="000000"/>
          <w:u w:val="single"/>
        </w:rPr>
      </w:pPr>
      <w:r>
        <w:rPr>
          <w:i/>
          <w:color w:val="000000"/>
          <w:u w:val="single"/>
        </w:rPr>
        <w:t>Elderly</w:t>
      </w:r>
    </w:p>
    <w:p w14:paraId="55ECAC55" w14:textId="77777777" w:rsidR="00494715" w:rsidRDefault="00494715" w:rsidP="0036075C">
      <w:pPr>
        <w:spacing w:line="240" w:lineRule="auto"/>
        <w:rPr>
          <w:szCs w:val="22"/>
        </w:rPr>
      </w:pPr>
    </w:p>
    <w:p w14:paraId="5C85E0AC" w14:textId="0375BF25" w:rsidR="00494715" w:rsidRDefault="006D7878" w:rsidP="0036075C">
      <w:pPr>
        <w:spacing w:line="240" w:lineRule="auto"/>
        <w:rPr>
          <w:color w:val="000000"/>
          <w:szCs w:val="22"/>
          <w:u w:val="single"/>
        </w:rPr>
      </w:pPr>
      <w:r>
        <w:rPr>
          <w:szCs w:val="22"/>
        </w:rPr>
        <w:t xml:space="preserve">No dose adjustment is required in patients 65 years </w:t>
      </w:r>
      <w:r w:rsidR="00BC2383">
        <w:rPr>
          <w:szCs w:val="22"/>
        </w:rPr>
        <w:t xml:space="preserve">of age </w:t>
      </w:r>
      <w:r>
        <w:rPr>
          <w:szCs w:val="22"/>
        </w:rPr>
        <w:t>and older. There are limited data in patients aged 75 years and older.</w:t>
      </w:r>
      <w:r w:rsidR="003B1063" w:rsidRPr="007C64C9">
        <w:t xml:space="preserve"> </w:t>
      </w:r>
      <w:r w:rsidR="003B1063" w:rsidRPr="007C64C9">
        <w:rPr>
          <w:szCs w:val="22"/>
        </w:rPr>
        <w:t>See section 4.4 for Use in patients 65 years of age</w:t>
      </w:r>
      <w:r w:rsidR="00A96CB4">
        <w:rPr>
          <w:szCs w:val="22"/>
        </w:rPr>
        <w:t xml:space="preserve"> and older</w:t>
      </w:r>
      <w:r w:rsidR="003B1063" w:rsidRPr="007C64C9">
        <w:rPr>
          <w:szCs w:val="22"/>
        </w:rPr>
        <w:t>.</w:t>
      </w:r>
    </w:p>
    <w:p w14:paraId="5C85E0AD" w14:textId="77777777" w:rsidR="00494715" w:rsidRDefault="00494715" w:rsidP="0036075C">
      <w:pPr>
        <w:spacing w:line="240" w:lineRule="auto"/>
        <w:rPr>
          <w:szCs w:val="22"/>
        </w:rPr>
      </w:pPr>
    </w:p>
    <w:p w14:paraId="5C85E0AE" w14:textId="77777777" w:rsidR="00494715" w:rsidRDefault="006D7878" w:rsidP="0036075C">
      <w:pPr>
        <w:keepNext/>
        <w:spacing w:line="240" w:lineRule="auto"/>
        <w:rPr>
          <w:i/>
          <w:iCs/>
          <w:color w:val="000000"/>
          <w:szCs w:val="22"/>
          <w:u w:val="single"/>
        </w:rPr>
      </w:pPr>
      <w:r>
        <w:rPr>
          <w:i/>
          <w:iCs/>
          <w:color w:val="000000"/>
          <w:szCs w:val="22"/>
          <w:u w:val="single"/>
        </w:rPr>
        <w:lastRenderedPageBreak/>
        <w:t>Hepatic impairment</w:t>
      </w:r>
    </w:p>
    <w:p w14:paraId="5C85E0AF" w14:textId="26A3E317" w:rsidR="00494715" w:rsidRDefault="00494715" w:rsidP="0036075C">
      <w:pPr>
        <w:keepNext/>
        <w:spacing w:line="240" w:lineRule="auto"/>
      </w:pPr>
    </w:p>
    <w:p w14:paraId="5C85E0B0" w14:textId="784BB0AF" w:rsidR="00494715" w:rsidRDefault="006D7878" w:rsidP="0036075C">
      <w:pPr>
        <w:keepNext/>
        <w:tabs>
          <w:tab w:val="clear" w:pos="567"/>
          <w:tab w:val="left" w:pos="990"/>
        </w:tabs>
        <w:spacing w:line="240" w:lineRule="auto"/>
        <w:rPr>
          <w:b/>
          <w:szCs w:val="22"/>
        </w:rPr>
      </w:pPr>
      <w:r>
        <w:rPr>
          <w:b/>
          <w:szCs w:val="22"/>
        </w:rPr>
        <w:t xml:space="preserve">Table </w:t>
      </w:r>
      <w:r w:rsidR="00494FD2">
        <w:rPr>
          <w:b/>
          <w:szCs w:val="22"/>
        </w:rPr>
        <w:t>5</w:t>
      </w:r>
      <w:r>
        <w:rPr>
          <w:b/>
          <w:szCs w:val="22"/>
        </w:rPr>
        <w:t xml:space="preserve">: </w:t>
      </w:r>
      <w:r>
        <w:rPr>
          <w:b/>
          <w:szCs w:val="22"/>
        </w:rPr>
        <w:tab/>
        <w:t xml:space="preserve">Dose adjustment for hepatic impairment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2096"/>
        <w:gridCol w:w="5179"/>
      </w:tblGrid>
      <w:tr w:rsidR="00494715" w14:paraId="5C85E0B5" w14:textId="77777777">
        <w:tc>
          <w:tcPr>
            <w:tcW w:w="1809" w:type="dxa"/>
            <w:shd w:val="clear" w:color="auto" w:fill="auto"/>
          </w:tcPr>
          <w:p w14:paraId="5C85E0B1" w14:textId="77777777" w:rsidR="00494715" w:rsidRDefault="006D7878" w:rsidP="0036075C">
            <w:pPr>
              <w:keepNext/>
              <w:overflowPunct w:val="0"/>
              <w:autoSpaceDE w:val="0"/>
              <w:autoSpaceDN w:val="0"/>
              <w:adjustRightInd w:val="0"/>
              <w:spacing w:line="240" w:lineRule="auto"/>
              <w:textAlignment w:val="baseline"/>
              <w:rPr>
                <w:rFonts w:eastAsia="MS Mincho"/>
                <w:b/>
                <w:szCs w:val="22"/>
              </w:rPr>
            </w:pPr>
            <w:r>
              <w:rPr>
                <w:rFonts w:eastAsia="MS Mincho"/>
                <w:b/>
                <w:szCs w:val="22"/>
              </w:rPr>
              <w:t>Hepatic impairment</w:t>
            </w:r>
          </w:p>
          <w:p w14:paraId="5C85E0B2" w14:textId="77777777" w:rsidR="00494715" w:rsidRDefault="006D7878" w:rsidP="0036075C">
            <w:pPr>
              <w:keepNext/>
              <w:overflowPunct w:val="0"/>
              <w:autoSpaceDE w:val="0"/>
              <w:autoSpaceDN w:val="0"/>
              <w:adjustRightInd w:val="0"/>
              <w:spacing w:line="240" w:lineRule="auto"/>
              <w:textAlignment w:val="baseline"/>
              <w:rPr>
                <w:rFonts w:eastAsia="MS Mincho"/>
                <w:b/>
                <w:szCs w:val="22"/>
              </w:rPr>
            </w:pPr>
            <w:r>
              <w:rPr>
                <w:rFonts w:eastAsia="MS Mincho"/>
                <w:b/>
                <w:szCs w:val="22"/>
              </w:rPr>
              <w:t>category</w:t>
            </w:r>
          </w:p>
        </w:tc>
        <w:tc>
          <w:tcPr>
            <w:tcW w:w="2127" w:type="dxa"/>
            <w:shd w:val="clear" w:color="auto" w:fill="auto"/>
          </w:tcPr>
          <w:p w14:paraId="5C85E0B3" w14:textId="77777777" w:rsidR="00494715" w:rsidRDefault="006D7878" w:rsidP="0036075C">
            <w:pPr>
              <w:keepNext/>
              <w:overflowPunct w:val="0"/>
              <w:autoSpaceDE w:val="0"/>
              <w:autoSpaceDN w:val="0"/>
              <w:adjustRightInd w:val="0"/>
              <w:spacing w:line="240" w:lineRule="auto"/>
              <w:textAlignment w:val="baseline"/>
              <w:rPr>
                <w:rFonts w:eastAsia="MS Mincho"/>
                <w:b/>
                <w:szCs w:val="22"/>
              </w:rPr>
            </w:pPr>
            <w:r>
              <w:rPr>
                <w:rFonts w:eastAsia="MS Mincho"/>
                <w:b/>
                <w:szCs w:val="22"/>
              </w:rPr>
              <w:t>Classification</w:t>
            </w:r>
          </w:p>
        </w:tc>
        <w:tc>
          <w:tcPr>
            <w:tcW w:w="5351" w:type="dxa"/>
            <w:shd w:val="clear" w:color="auto" w:fill="auto"/>
          </w:tcPr>
          <w:p w14:paraId="5C85E0B4" w14:textId="77777777" w:rsidR="00494715" w:rsidRDefault="006D7878" w:rsidP="0036075C">
            <w:pPr>
              <w:keepNext/>
              <w:overflowPunct w:val="0"/>
              <w:autoSpaceDE w:val="0"/>
              <w:autoSpaceDN w:val="0"/>
              <w:adjustRightInd w:val="0"/>
              <w:spacing w:line="240" w:lineRule="auto"/>
              <w:textAlignment w:val="baseline"/>
              <w:rPr>
                <w:rFonts w:eastAsia="MS Mincho"/>
                <w:b/>
                <w:szCs w:val="22"/>
              </w:rPr>
            </w:pPr>
            <w:r>
              <w:rPr>
                <w:rFonts w:eastAsia="MS Mincho"/>
                <w:b/>
                <w:szCs w:val="22"/>
              </w:rPr>
              <w:t>Dose adjustment in hepatic impairment for different strength tablets</w:t>
            </w:r>
          </w:p>
        </w:tc>
      </w:tr>
      <w:tr w:rsidR="00494715" w14:paraId="5C85E0B9" w14:textId="77777777">
        <w:tc>
          <w:tcPr>
            <w:tcW w:w="1809" w:type="dxa"/>
            <w:shd w:val="clear" w:color="auto" w:fill="auto"/>
          </w:tcPr>
          <w:p w14:paraId="5C85E0B6"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Mild</w:t>
            </w:r>
          </w:p>
        </w:tc>
        <w:tc>
          <w:tcPr>
            <w:tcW w:w="2127" w:type="dxa"/>
            <w:shd w:val="clear" w:color="auto" w:fill="auto"/>
          </w:tcPr>
          <w:p w14:paraId="5C85E0B7"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Child Pugh A</w:t>
            </w:r>
          </w:p>
        </w:tc>
        <w:tc>
          <w:tcPr>
            <w:tcW w:w="5351" w:type="dxa"/>
            <w:shd w:val="clear" w:color="auto" w:fill="auto"/>
          </w:tcPr>
          <w:p w14:paraId="5C85E0B8"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No dose adjustment required.</w:t>
            </w:r>
          </w:p>
        </w:tc>
      </w:tr>
      <w:tr w:rsidR="00494715" w14:paraId="5C85E0BD" w14:textId="77777777">
        <w:tc>
          <w:tcPr>
            <w:tcW w:w="1809" w:type="dxa"/>
            <w:shd w:val="clear" w:color="auto" w:fill="auto"/>
          </w:tcPr>
          <w:p w14:paraId="5C85E0BA"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Moderate</w:t>
            </w:r>
          </w:p>
        </w:tc>
        <w:tc>
          <w:tcPr>
            <w:tcW w:w="2127" w:type="dxa"/>
            <w:shd w:val="clear" w:color="auto" w:fill="auto"/>
          </w:tcPr>
          <w:p w14:paraId="5C85E0BB"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Child Pugh B</w:t>
            </w:r>
          </w:p>
        </w:tc>
        <w:tc>
          <w:tcPr>
            <w:tcW w:w="5351" w:type="dxa"/>
            <w:shd w:val="clear" w:color="auto" w:fill="auto"/>
          </w:tcPr>
          <w:p w14:paraId="5C85E0BC" w14:textId="121DB355" w:rsidR="00494715" w:rsidRDefault="006D7878" w:rsidP="0036075C">
            <w:pPr>
              <w:overflowPunct w:val="0"/>
              <w:autoSpaceDE w:val="0"/>
              <w:autoSpaceDN w:val="0"/>
              <w:adjustRightInd w:val="0"/>
              <w:spacing w:line="240" w:lineRule="auto"/>
              <w:textAlignment w:val="baseline"/>
              <w:rPr>
                <w:rFonts w:eastAsia="MS Mincho"/>
                <w:szCs w:val="22"/>
              </w:rPr>
            </w:pPr>
            <w:r>
              <w:rPr>
                <w:rFonts w:eastAsia="MS Mincho"/>
                <w:szCs w:val="22"/>
              </w:rPr>
              <w:t>Dose should be reduced to 5 mg film-coated tablet once daily when the indicated dose in the presence of normal hepatic function is 11 mg prolonged</w:t>
            </w:r>
            <w:r>
              <w:rPr>
                <w:rFonts w:eastAsia="MS Mincho"/>
                <w:szCs w:val="22"/>
              </w:rPr>
              <w:noBreakHyphen/>
              <w:t>release tablet once daily (see section 5.2).</w:t>
            </w:r>
          </w:p>
        </w:tc>
      </w:tr>
      <w:tr w:rsidR="00494715" w14:paraId="5C85E0C1" w14:textId="77777777">
        <w:tc>
          <w:tcPr>
            <w:tcW w:w="1809" w:type="dxa"/>
            <w:shd w:val="clear" w:color="auto" w:fill="auto"/>
          </w:tcPr>
          <w:p w14:paraId="5C85E0BE"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Severe</w:t>
            </w:r>
          </w:p>
        </w:tc>
        <w:tc>
          <w:tcPr>
            <w:tcW w:w="2127" w:type="dxa"/>
            <w:shd w:val="clear" w:color="auto" w:fill="auto"/>
          </w:tcPr>
          <w:p w14:paraId="5C85E0BF"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Child Pugh C</w:t>
            </w:r>
          </w:p>
        </w:tc>
        <w:tc>
          <w:tcPr>
            <w:tcW w:w="5351" w:type="dxa"/>
            <w:shd w:val="clear" w:color="auto" w:fill="auto"/>
          </w:tcPr>
          <w:p w14:paraId="5C85E0C0"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Tofacitinib should not be used in patients with severe hepatic impairment (see section 4.3).</w:t>
            </w:r>
          </w:p>
        </w:tc>
      </w:tr>
    </w:tbl>
    <w:p w14:paraId="5C85E0C2" w14:textId="77777777" w:rsidR="00494715" w:rsidRDefault="00494715" w:rsidP="0036075C">
      <w:pPr>
        <w:spacing w:line="240" w:lineRule="auto"/>
      </w:pPr>
    </w:p>
    <w:p w14:paraId="5C85E0C3" w14:textId="77777777" w:rsidR="00494715" w:rsidRDefault="006D7878" w:rsidP="0036075C">
      <w:pPr>
        <w:keepNext/>
        <w:spacing w:line="240" w:lineRule="auto"/>
        <w:rPr>
          <w:i/>
          <w:iCs/>
          <w:color w:val="000000"/>
          <w:szCs w:val="22"/>
          <w:u w:val="single"/>
        </w:rPr>
      </w:pPr>
      <w:r>
        <w:rPr>
          <w:i/>
          <w:iCs/>
          <w:color w:val="000000"/>
          <w:szCs w:val="22"/>
          <w:u w:val="single"/>
        </w:rPr>
        <w:t>Renal impairment</w:t>
      </w:r>
    </w:p>
    <w:p w14:paraId="5C85E0C4" w14:textId="0AC626C8" w:rsidR="00494715" w:rsidRDefault="00494715" w:rsidP="0036075C">
      <w:pPr>
        <w:keepNext/>
        <w:spacing w:line="240" w:lineRule="auto"/>
      </w:pPr>
    </w:p>
    <w:p w14:paraId="5C85E0C5" w14:textId="6ECA8E36" w:rsidR="00494715" w:rsidRDefault="006D7878" w:rsidP="0036075C">
      <w:pPr>
        <w:keepNext/>
        <w:tabs>
          <w:tab w:val="clear" w:pos="567"/>
          <w:tab w:val="left" w:pos="990"/>
        </w:tabs>
        <w:spacing w:line="240" w:lineRule="auto"/>
        <w:rPr>
          <w:b/>
          <w:szCs w:val="22"/>
        </w:rPr>
      </w:pPr>
      <w:r>
        <w:rPr>
          <w:b/>
          <w:szCs w:val="22"/>
        </w:rPr>
        <w:t xml:space="preserve">Table </w:t>
      </w:r>
      <w:r w:rsidR="00494FD2">
        <w:rPr>
          <w:b/>
          <w:szCs w:val="22"/>
        </w:rPr>
        <w:t>6</w:t>
      </w:r>
      <w:r>
        <w:rPr>
          <w:b/>
          <w:szCs w:val="22"/>
        </w:rPr>
        <w:t xml:space="preserve">: </w:t>
      </w:r>
      <w:r>
        <w:rPr>
          <w:b/>
          <w:szCs w:val="22"/>
        </w:rPr>
        <w:tab/>
        <w:t xml:space="preserve">Dose adjustment for renal impairment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090"/>
        <w:gridCol w:w="5175"/>
      </w:tblGrid>
      <w:tr w:rsidR="00494715" w14:paraId="5C85E0CA" w14:textId="77777777">
        <w:trPr>
          <w:tblHeader/>
        </w:trPr>
        <w:tc>
          <w:tcPr>
            <w:tcW w:w="1809" w:type="dxa"/>
            <w:shd w:val="clear" w:color="auto" w:fill="auto"/>
          </w:tcPr>
          <w:p w14:paraId="5C85E0C6" w14:textId="77777777" w:rsidR="00494715" w:rsidRDefault="006D7878" w:rsidP="0036075C">
            <w:pPr>
              <w:keepNext/>
              <w:overflowPunct w:val="0"/>
              <w:autoSpaceDE w:val="0"/>
              <w:autoSpaceDN w:val="0"/>
              <w:adjustRightInd w:val="0"/>
              <w:spacing w:line="240" w:lineRule="auto"/>
              <w:textAlignment w:val="baseline"/>
              <w:rPr>
                <w:rFonts w:eastAsia="MS Mincho"/>
                <w:b/>
                <w:szCs w:val="22"/>
              </w:rPr>
            </w:pPr>
            <w:r>
              <w:rPr>
                <w:rFonts w:eastAsia="MS Mincho"/>
                <w:b/>
                <w:szCs w:val="22"/>
              </w:rPr>
              <w:t>Renal impairment</w:t>
            </w:r>
          </w:p>
          <w:p w14:paraId="5C85E0C7" w14:textId="736A3E5F" w:rsidR="00494715" w:rsidRDefault="00D47870" w:rsidP="0036075C">
            <w:pPr>
              <w:keepNext/>
              <w:overflowPunct w:val="0"/>
              <w:autoSpaceDE w:val="0"/>
              <w:autoSpaceDN w:val="0"/>
              <w:adjustRightInd w:val="0"/>
              <w:spacing w:line="240" w:lineRule="auto"/>
              <w:textAlignment w:val="baseline"/>
              <w:rPr>
                <w:rFonts w:eastAsia="MS Mincho"/>
                <w:b/>
                <w:szCs w:val="22"/>
              </w:rPr>
            </w:pPr>
            <w:r>
              <w:rPr>
                <w:rFonts w:eastAsia="MS Mincho"/>
                <w:b/>
                <w:szCs w:val="22"/>
              </w:rPr>
              <w:t>C</w:t>
            </w:r>
            <w:r w:rsidR="006D7878">
              <w:rPr>
                <w:rFonts w:eastAsia="MS Mincho"/>
                <w:b/>
                <w:szCs w:val="22"/>
              </w:rPr>
              <w:t>ategory</w:t>
            </w:r>
          </w:p>
        </w:tc>
        <w:tc>
          <w:tcPr>
            <w:tcW w:w="2127" w:type="dxa"/>
            <w:shd w:val="clear" w:color="auto" w:fill="auto"/>
          </w:tcPr>
          <w:p w14:paraId="5C85E0C8" w14:textId="77777777" w:rsidR="00494715" w:rsidRDefault="006D7878" w:rsidP="0036075C">
            <w:pPr>
              <w:keepNext/>
              <w:overflowPunct w:val="0"/>
              <w:autoSpaceDE w:val="0"/>
              <w:autoSpaceDN w:val="0"/>
              <w:adjustRightInd w:val="0"/>
              <w:spacing w:line="240" w:lineRule="auto"/>
              <w:textAlignment w:val="baseline"/>
              <w:rPr>
                <w:rFonts w:eastAsia="MS Mincho"/>
                <w:b/>
                <w:szCs w:val="22"/>
              </w:rPr>
            </w:pPr>
            <w:r>
              <w:rPr>
                <w:rFonts w:eastAsia="MS Mincho"/>
                <w:b/>
                <w:szCs w:val="22"/>
              </w:rPr>
              <w:t>Creatinine clearance</w:t>
            </w:r>
          </w:p>
        </w:tc>
        <w:tc>
          <w:tcPr>
            <w:tcW w:w="5351" w:type="dxa"/>
            <w:shd w:val="clear" w:color="auto" w:fill="auto"/>
          </w:tcPr>
          <w:p w14:paraId="5C85E0C9" w14:textId="77777777" w:rsidR="00494715" w:rsidRDefault="006D7878" w:rsidP="0036075C">
            <w:pPr>
              <w:keepNext/>
              <w:overflowPunct w:val="0"/>
              <w:autoSpaceDE w:val="0"/>
              <w:autoSpaceDN w:val="0"/>
              <w:adjustRightInd w:val="0"/>
              <w:spacing w:line="240" w:lineRule="auto"/>
              <w:textAlignment w:val="baseline"/>
              <w:rPr>
                <w:rFonts w:eastAsia="MS Mincho"/>
                <w:b/>
                <w:szCs w:val="22"/>
              </w:rPr>
            </w:pPr>
            <w:r>
              <w:rPr>
                <w:rFonts w:eastAsia="MS Mincho"/>
                <w:b/>
                <w:szCs w:val="22"/>
              </w:rPr>
              <w:t>Dose adjustment in renal impairment for different strength tablets</w:t>
            </w:r>
          </w:p>
        </w:tc>
      </w:tr>
      <w:tr w:rsidR="00494715" w14:paraId="5C85E0CE" w14:textId="77777777">
        <w:tc>
          <w:tcPr>
            <w:tcW w:w="1809" w:type="dxa"/>
            <w:shd w:val="clear" w:color="auto" w:fill="auto"/>
          </w:tcPr>
          <w:p w14:paraId="5C85E0CB"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Mild</w:t>
            </w:r>
          </w:p>
        </w:tc>
        <w:tc>
          <w:tcPr>
            <w:tcW w:w="2127" w:type="dxa"/>
            <w:shd w:val="clear" w:color="auto" w:fill="auto"/>
          </w:tcPr>
          <w:p w14:paraId="5C85E0CC"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50-80 mL/min</w:t>
            </w:r>
          </w:p>
        </w:tc>
        <w:tc>
          <w:tcPr>
            <w:tcW w:w="5351" w:type="dxa"/>
            <w:shd w:val="clear" w:color="auto" w:fill="auto"/>
          </w:tcPr>
          <w:p w14:paraId="5C85E0CD"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No dose adjustment required.</w:t>
            </w:r>
          </w:p>
        </w:tc>
      </w:tr>
      <w:tr w:rsidR="00494715" w14:paraId="5C85E0D2" w14:textId="77777777">
        <w:tc>
          <w:tcPr>
            <w:tcW w:w="1809" w:type="dxa"/>
            <w:shd w:val="clear" w:color="auto" w:fill="auto"/>
          </w:tcPr>
          <w:p w14:paraId="5C85E0CF"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Moderate</w:t>
            </w:r>
          </w:p>
        </w:tc>
        <w:tc>
          <w:tcPr>
            <w:tcW w:w="2127" w:type="dxa"/>
            <w:shd w:val="clear" w:color="auto" w:fill="auto"/>
          </w:tcPr>
          <w:p w14:paraId="5C85E0D0"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30-49 mL/min</w:t>
            </w:r>
          </w:p>
        </w:tc>
        <w:tc>
          <w:tcPr>
            <w:tcW w:w="5351" w:type="dxa"/>
            <w:shd w:val="clear" w:color="auto" w:fill="auto"/>
          </w:tcPr>
          <w:p w14:paraId="5C85E0D1"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No dose adjustment required.</w:t>
            </w:r>
          </w:p>
        </w:tc>
      </w:tr>
      <w:tr w:rsidR="00494715" w14:paraId="5C85E0D8" w14:textId="77777777">
        <w:trPr>
          <w:cantSplit/>
        </w:trPr>
        <w:tc>
          <w:tcPr>
            <w:tcW w:w="1809" w:type="dxa"/>
            <w:shd w:val="clear" w:color="auto" w:fill="auto"/>
          </w:tcPr>
          <w:p w14:paraId="5C85E0D3"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Severe (including patients undergoing haemodialysis)</w:t>
            </w:r>
          </w:p>
        </w:tc>
        <w:tc>
          <w:tcPr>
            <w:tcW w:w="2127" w:type="dxa"/>
            <w:shd w:val="clear" w:color="auto" w:fill="auto"/>
          </w:tcPr>
          <w:p w14:paraId="5C85E0D4"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&lt; 30 mL/min</w:t>
            </w:r>
          </w:p>
        </w:tc>
        <w:tc>
          <w:tcPr>
            <w:tcW w:w="5351" w:type="dxa"/>
            <w:shd w:val="clear" w:color="auto" w:fill="auto"/>
          </w:tcPr>
          <w:p w14:paraId="5C85E0D5" w14:textId="77777777" w:rsidR="00494715" w:rsidRDefault="006D7878" w:rsidP="0036075C">
            <w:pPr>
              <w:keepNext/>
              <w:overflowPunct w:val="0"/>
              <w:autoSpaceDE w:val="0"/>
              <w:autoSpaceDN w:val="0"/>
              <w:adjustRightInd w:val="0"/>
              <w:spacing w:line="240" w:lineRule="auto"/>
              <w:textAlignment w:val="baseline"/>
              <w:rPr>
                <w:rFonts w:eastAsia="Arial Unicode MS"/>
                <w:szCs w:val="22"/>
              </w:rPr>
            </w:pPr>
            <w:r>
              <w:rPr>
                <w:rFonts w:eastAsia="Arial Unicode MS"/>
                <w:szCs w:val="22"/>
              </w:rPr>
              <w:t>Dose should be reduced to 5 mg film-coated tablet once daily when the indicated dose in the presence of normal renal function is 11 mg prolonged</w:t>
            </w:r>
            <w:r>
              <w:rPr>
                <w:rFonts w:eastAsia="Arial Unicode MS"/>
                <w:szCs w:val="22"/>
              </w:rPr>
              <w:noBreakHyphen/>
              <w:t>release tablet once daily (see section 5.2).</w:t>
            </w:r>
          </w:p>
          <w:p w14:paraId="5C85E0D6" w14:textId="77777777" w:rsidR="00494715" w:rsidRDefault="00494715" w:rsidP="0036075C">
            <w:pPr>
              <w:keepNext/>
              <w:overflowPunct w:val="0"/>
              <w:autoSpaceDE w:val="0"/>
              <w:autoSpaceDN w:val="0"/>
              <w:adjustRightInd w:val="0"/>
              <w:spacing w:line="240" w:lineRule="auto"/>
              <w:textAlignment w:val="baseline"/>
              <w:rPr>
                <w:rFonts w:eastAsia="MS Mincho"/>
                <w:szCs w:val="22"/>
              </w:rPr>
            </w:pPr>
          </w:p>
          <w:p w14:paraId="5C85E0D7" w14:textId="77777777" w:rsidR="00494715" w:rsidRDefault="006D7878" w:rsidP="0036075C">
            <w:pPr>
              <w:keepNext/>
              <w:overflowPunct w:val="0"/>
              <w:autoSpaceDE w:val="0"/>
              <w:autoSpaceDN w:val="0"/>
              <w:adjustRightInd w:val="0"/>
              <w:spacing w:line="240" w:lineRule="auto"/>
              <w:textAlignment w:val="baseline"/>
              <w:rPr>
                <w:rFonts w:eastAsia="MS Mincho"/>
                <w:szCs w:val="22"/>
              </w:rPr>
            </w:pPr>
            <w:r>
              <w:rPr>
                <w:rFonts w:eastAsia="MS Mincho"/>
                <w:szCs w:val="22"/>
              </w:rPr>
              <w:t>Patients with severe renal impairment should remain on a reduced dose even after haemodialysis (see section 5.2).</w:t>
            </w:r>
          </w:p>
        </w:tc>
      </w:tr>
    </w:tbl>
    <w:p w14:paraId="5C85E0D9" w14:textId="77777777" w:rsidR="00494715" w:rsidRDefault="00494715" w:rsidP="0036075C">
      <w:pPr>
        <w:pStyle w:val="Normale"/>
        <w:keepNext/>
        <w:spacing w:line="240" w:lineRule="auto"/>
        <w:rPr>
          <w:szCs w:val="22"/>
        </w:rPr>
      </w:pPr>
    </w:p>
    <w:p w14:paraId="5C85E0DA" w14:textId="77777777" w:rsidR="00494715" w:rsidRDefault="006D7878" w:rsidP="0036075C">
      <w:pPr>
        <w:pStyle w:val="Normale"/>
        <w:autoSpaceDE w:val="0"/>
        <w:autoSpaceDN w:val="0"/>
        <w:adjustRightInd w:val="0"/>
        <w:spacing w:line="240" w:lineRule="auto"/>
        <w:rPr>
          <w:i/>
          <w:u w:val="single"/>
        </w:rPr>
      </w:pPr>
      <w:r>
        <w:rPr>
          <w:i/>
          <w:u w:val="single"/>
        </w:rPr>
        <w:t>Paediatric population</w:t>
      </w:r>
    </w:p>
    <w:p w14:paraId="1431DF97" w14:textId="77777777" w:rsidR="00494715" w:rsidRDefault="00494715" w:rsidP="0036075C">
      <w:pPr>
        <w:pStyle w:val="CommentText"/>
        <w:spacing w:line="240" w:lineRule="auto"/>
        <w:rPr>
          <w:sz w:val="22"/>
          <w:szCs w:val="22"/>
          <w:lang w:val="en-GB"/>
        </w:rPr>
      </w:pPr>
    </w:p>
    <w:p w14:paraId="5C85E0DE" w14:textId="76C5BDE6" w:rsidR="00494715" w:rsidRDefault="006D7878" w:rsidP="0036075C">
      <w:pPr>
        <w:pStyle w:val="CommentText"/>
        <w:spacing w:line="240" w:lineRule="auto"/>
        <w:rPr>
          <w:sz w:val="22"/>
          <w:szCs w:val="22"/>
          <w:lang w:val="en-GB"/>
        </w:rPr>
      </w:pPr>
      <w:r>
        <w:rPr>
          <w:sz w:val="22"/>
          <w:lang w:val="en-GB"/>
        </w:rPr>
        <w:t>The safety and efficacy of tofacitinib prolonged-release formulation in children aged 0 to less than 18 years have not been established. No</w:t>
      </w:r>
      <w:r>
        <w:rPr>
          <w:sz w:val="22"/>
          <w:szCs w:val="22"/>
          <w:lang w:val="en-GB"/>
        </w:rPr>
        <w:t xml:space="preserve"> data are available.</w:t>
      </w:r>
    </w:p>
    <w:p w14:paraId="5C85E0DF" w14:textId="77777777" w:rsidR="00494715" w:rsidRDefault="00494715" w:rsidP="0036075C">
      <w:pPr>
        <w:pStyle w:val="Normale"/>
        <w:autoSpaceDE w:val="0"/>
        <w:autoSpaceDN w:val="0"/>
        <w:adjustRightInd w:val="0"/>
        <w:spacing w:line="240" w:lineRule="auto"/>
        <w:rPr>
          <w:rFonts w:eastAsia="TimesNewRoman"/>
          <w:u w:val="single"/>
        </w:rPr>
      </w:pPr>
    </w:p>
    <w:p w14:paraId="5C85E0E0" w14:textId="77777777" w:rsidR="00494715" w:rsidRDefault="006D7878" w:rsidP="0036075C">
      <w:pPr>
        <w:autoSpaceDE w:val="0"/>
        <w:autoSpaceDN w:val="0"/>
        <w:adjustRightInd w:val="0"/>
        <w:spacing w:line="240" w:lineRule="auto"/>
        <w:rPr>
          <w:rFonts w:eastAsia="TimesNewRoman"/>
          <w:szCs w:val="22"/>
          <w:u w:val="single"/>
        </w:rPr>
      </w:pPr>
      <w:r>
        <w:rPr>
          <w:rFonts w:eastAsia="TimesNewRoman"/>
          <w:szCs w:val="22"/>
          <w:u w:val="single"/>
        </w:rPr>
        <w:t>Method of administration</w:t>
      </w:r>
    </w:p>
    <w:p w14:paraId="5C85E0E1" w14:textId="77777777" w:rsidR="00494715" w:rsidRDefault="00494715" w:rsidP="0036075C">
      <w:pPr>
        <w:numPr>
          <w:ilvl w:val="12"/>
          <w:numId w:val="0"/>
        </w:numPr>
        <w:tabs>
          <w:tab w:val="clear" w:pos="567"/>
        </w:tabs>
        <w:spacing w:line="240" w:lineRule="auto"/>
        <w:ind w:right="-2"/>
        <w:rPr>
          <w:rFonts w:eastAsia="TimesNewRoman"/>
          <w:szCs w:val="22"/>
        </w:rPr>
      </w:pPr>
    </w:p>
    <w:p w14:paraId="5C85E0E2" w14:textId="77777777" w:rsidR="00494715" w:rsidRDefault="006D7878" w:rsidP="0036075C">
      <w:pPr>
        <w:numPr>
          <w:ilvl w:val="12"/>
          <w:numId w:val="0"/>
        </w:numPr>
        <w:tabs>
          <w:tab w:val="clear" w:pos="567"/>
        </w:tabs>
        <w:spacing w:line="240" w:lineRule="auto"/>
        <w:ind w:right="-2"/>
        <w:rPr>
          <w:szCs w:val="22"/>
        </w:rPr>
      </w:pPr>
      <w:r>
        <w:rPr>
          <w:rFonts w:eastAsia="TimesNewRoman"/>
          <w:szCs w:val="22"/>
        </w:rPr>
        <w:t>Oral use.</w:t>
      </w:r>
      <w:r>
        <w:rPr>
          <w:szCs w:val="22"/>
        </w:rPr>
        <w:t xml:space="preserve"> </w:t>
      </w:r>
    </w:p>
    <w:p w14:paraId="5C85E0E3" w14:textId="77777777" w:rsidR="00494715" w:rsidRDefault="00494715" w:rsidP="0036075C">
      <w:pPr>
        <w:numPr>
          <w:ilvl w:val="12"/>
          <w:numId w:val="0"/>
        </w:numPr>
        <w:tabs>
          <w:tab w:val="clear" w:pos="567"/>
        </w:tabs>
        <w:spacing w:line="240" w:lineRule="auto"/>
        <w:ind w:right="-2"/>
        <w:rPr>
          <w:szCs w:val="22"/>
        </w:rPr>
      </w:pPr>
    </w:p>
    <w:p w14:paraId="5C85E0E4" w14:textId="77777777" w:rsidR="00494715" w:rsidRDefault="006D7878" w:rsidP="0036075C">
      <w:pPr>
        <w:autoSpaceDE w:val="0"/>
        <w:autoSpaceDN w:val="0"/>
        <w:adjustRightInd w:val="0"/>
        <w:spacing w:line="240" w:lineRule="auto"/>
        <w:rPr>
          <w:rFonts w:eastAsia="TimesNewRoman"/>
          <w:szCs w:val="22"/>
        </w:rPr>
      </w:pPr>
      <w:r>
        <w:rPr>
          <w:rFonts w:eastAsia="TimesNewRoman"/>
          <w:szCs w:val="22"/>
        </w:rPr>
        <w:t>Tofacitinib is given orally with or without food.</w:t>
      </w:r>
    </w:p>
    <w:p w14:paraId="5C85E0E5" w14:textId="77777777" w:rsidR="00494715" w:rsidRDefault="00494715" w:rsidP="0036075C">
      <w:pPr>
        <w:autoSpaceDE w:val="0"/>
        <w:autoSpaceDN w:val="0"/>
        <w:adjustRightInd w:val="0"/>
        <w:spacing w:line="240" w:lineRule="auto"/>
        <w:rPr>
          <w:rFonts w:eastAsia="TimesNewRoman"/>
          <w:szCs w:val="22"/>
        </w:rPr>
      </w:pPr>
    </w:p>
    <w:p w14:paraId="5C85E0E6" w14:textId="77777777" w:rsidR="00494715" w:rsidRDefault="006D7878" w:rsidP="0036075C">
      <w:pPr>
        <w:spacing w:line="240" w:lineRule="auto"/>
        <w:rPr>
          <w:szCs w:val="22"/>
        </w:rPr>
      </w:pPr>
      <w:r>
        <w:rPr>
          <w:iCs/>
          <w:lang w:val="en-US"/>
        </w:rPr>
        <w:t xml:space="preserve">Tofacitinib 11 mg </w:t>
      </w:r>
      <w:r>
        <w:rPr>
          <w:rFonts w:eastAsia="MS Mincho"/>
          <w:szCs w:val="22"/>
        </w:rPr>
        <w:t>prolonged</w:t>
      </w:r>
      <w:r>
        <w:rPr>
          <w:rFonts w:eastAsia="MS Mincho"/>
          <w:szCs w:val="22"/>
        </w:rPr>
        <w:noBreakHyphen/>
        <w:t xml:space="preserve">release </w:t>
      </w:r>
      <w:r>
        <w:rPr>
          <w:iCs/>
          <w:lang w:val="en-US"/>
        </w:rPr>
        <w:t>tablets must be taken whole in order to ensure the entire dose is delivered correctly. They must not be crushed, split or chewed.</w:t>
      </w:r>
    </w:p>
    <w:p w14:paraId="5C85E0E7" w14:textId="77777777" w:rsidR="00494715" w:rsidRDefault="00494715" w:rsidP="0036075C">
      <w:pPr>
        <w:tabs>
          <w:tab w:val="clear" w:pos="567"/>
        </w:tabs>
        <w:autoSpaceDE w:val="0"/>
        <w:autoSpaceDN w:val="0"/>
        <w:adjustRightInd w:val="0"/>
        <w:spacing w:line="240" w:lineRule="auto"/>
        <w:jc w:val="both"/>
        <w:rPr>
          <w:szCs w:val="22"/>
        </w:rPr>
      </w:pPr>
    </w:p>
    <w:p w14:paraId="5C85E0E8" w14:textId="77777777" w:rsidR="00494715" w:rsidRDefault="006D7878" w:rsidP="0036075C">
      <w:pPr>
        <w:keepNext/>
        <w:tabs>
          <w:tab w:val="clear" w:pos="567"/>
        </w:tabs>
        <w:spacing w:line="240" w:lineRule="auto"/>
        <w:ind w:left="567" w:hanging="567"/>
        <w:rPr>
          <w:szCs w:val="22"/>
        </w:rPr>
      </w:pPr>
      <w:r>
        <w:rPr>
          <w:b/>
          <w:szCs w:val="22"/>
        </w:rPr>
        <w:t>4.3</w:t>
      </w:r>
      <w:r>
        <w:rPr>
          <w:b/>
          <w:szCs w:val="22"/>
        </w:rPr>
        <w:tab/>
        <w:t>Contraindications</w:t>
      </w:r>
    </w:p>
    <w:p w14:paraId="5C85E0E9" w14:textId="77777777" w:rsidR="00494715" w:rsidRDefault="00494715" w:rsidP="0036075C">
      <w:pPr>
        <w:keepNext/>
        <w:tabs>
          <w:tab w:val="clear" w:pos="567"/>
        </w:tabs>
        <w:spacing w:line="240" w:lineRule="auto"/>
        <w:rPr>
          <w:szCs w:val="22"/>
        </w:rPr>
      </w:pPr>
    </w:p>
    <w:p w14:paraId="5C85E0EA" w14:textId="77777777" w:rsidR="00494715" w:rsidRDefault="006D7878" w:rsidP="006D6AEB">
      <w:pPr>
        <w:pStyle w:val="Normale"/>
        <w:keepNext/>
        <w:numPr>
          <w:ilvl w:val="0"/>
          <w:numId w:val="25"/>
        </w:numPr>
        <w:tabs>
          <w:tab w:val="clear" w:pos="567"/>
        </w:tabs>
        <w:spacing w:line="240" w:lineRule="auto"/>
        <w:ind w:left="1134" w:hanging="567"/>
        <w:rPr>
          <w:szCs w:val="22"/>
        </w:rPr>
      </w:pPr>
      <w:r>
        <w:rPr>
          <w:szCs w:val="22"/>
        </w:rPr>
        <w:t>Hypersensitivity to the active substance or to any of the excipients listed in section 6.1.</w:t>
      </w:r>
    </w:p>
    <w:p w14:paraId="5C85E0EB" w14:textId="77777777" w:rsidR="00494715" w:rsidRDefault="006D7878" w:rsidP="006D6AEB">
      <w:pPr>
        <w:pStyle w:val="Normale"/>
        <w:keepNext/>
        <w:numPr>
          <w:ilvl w:val="0"/>
          <w:numId w:val="25"/>
        </w:numPr>
        <w:tabs>
          <w:tab w:val="clear" w:pos="567"/>
        </w:tabs>
        <w:spacing w:line="240" w:lineRule="auto"/>
        <w:ind w:left="1134" w:hanging="567"/>
        <w:rPr>
          <w:szCs w:val="22"/>
        </w:rPr>
      </w:pPr>
      <w:r>
        <w:rPr>
          <w:szCs w:val="22"/>
        </w:rPr>
        <w:t>Active tuberculosis (TB), serious infections such as sepsis, or opportunistic infections (see section 4.4).</w:t>
      </w:r>
    </w:p>
    <w:p w14:paraId="5C85E0EC" w14:textId="77777777" w:rsidR="00494715" w:rsidRDefault="006D7878" w:rsidP="006D6AEB">
      <w:pPr>
        <w:pStyle w:val="Normale"/>
        <w:keepNext/>
        <w:numPr>
          <w:ilvl w:val="0"/>
          <w:numId w:val="25"/>
        </w:numPr>
        <w:tabs>
          <w:tab w:val="clear" w:pos="567"/>
        </w:tabs>
        <w:spacing w:line="240" w:lineRule="auto"/>
        <w:ind w:left="1134" w:hanging="567"/>
        <w:rPr>
          <w:szCs w:val="22"/>
        </w:rPr>
      </w:pPr>
      <w:r>
        <w:rPr>
          <w:szCs w:val="22"/>
        </w:rPr>
        <w:t>Severe hepatic impairment (see section 4.2).</w:t>
      </w:r>
    </w:p>
    <w:p w14:paraId="5C85E0ED" w14:textId="250E6651" w:rsidR="00494715" w:rsidRDefault="006D7878" w:rsidP="006D6AEB">
      <w:pPr>
        <w:pStyle w:val="Normale"/>
        <w:keepNext/>
        <w:numPr>
          <w:ilvl w:val="0"/>
          <w:numId w:val="25"/>
        </w:numPr>
        <w:tabs>
          <w:tab w:val="clear" w:pos="567"/>
        </w:tabs>
        <w:spacing w:line="240" w:lineRule="auto"/>
        <w:ind w:left="1134" w:hanging="567"/>
        <w:rPr>
          <w:szCs w:val="22"/>
        </w:rPr>
      </w:pPr>
      <w:r>
        <w:rPr>
          <w:szCs w:val="22"/>
        </w:rPr>
        <w:t>Pregnancy and lactation (see section 4.6).</w:t>
      </w:r>
    </w:p>
    <w:p w14:paraId="5C85E0EE" w14:textId="77777777" w:rsidR="00494715" w:rsidRDefault="00494715" w:rsidP="0036075C">
      <w:pPr>
        <w:tabs>
          <w:tab w:val="clear" w:pos="567"/>
        </w:tabs>
        <w:spacing w:line="240" w:lineRule="auto"/>
        <w:rPr>
          <w:b/>
          <w:szCs w:val="22"/>
        </w:rPr>
      </w:pPr>
    </w:p>
    <w:p w14:paraId="5B4B95A2" w14:textId="77777777" w:rsidR="009345E1" w:rsidRDefault="006D7878" w:rsidP="009345E1">
      <w:pPr>
        <w:keepNext/>
        <w:tabs>
          <w:tab w:val="clear" w:pos="567"/>
        </w:tabs>
        <w:spacing w:line="240" w:lineRule="auto"/>
        <w:rPr>
          <w:b/>
          <w:szCs w:val="22"/>
        </w:rPr>
      </w:pPr>
      <w:r>
        <w:rPr>
          <w:b/>
          <w:szCs w:val="22"/>
        </w:rPr>
        <w:lastRenderedPageBreak/>
        <w:t>4.4</w:t>
      </w:r>
      <w:r>
        <w:rPr>
          <w:b/>
          <w:szCs w:val="22"/>
        </w:rPr>
        <w:tab/>
      </w:r>
      <w:r w:rsidR="009345E1">
        <w:rPr>
          <w:b/>
          <w:szCs w:val="22"/>
        </w:rPr>
        <w:t>Special warnings and precautions for use</w:t>
      </w:r>
    </w:p>
    <w:p w14:paraId="7DB85445" w14:textId="479F82E4" w:rsidR="009345E1" w:rsidRDefault="009345E1" w:rsidP="009345E1">
      <w:pPr>
        <w:keepNext/>
        <w:tabs>
          <w:tab w:val="right" w:pos="9072"/>
        </w:tabs>
        <w:spacing w:line="240" w:lineRule="auto"/>
        <w:rPr>
          <w:noProof/>
          <w:szCs w:val="22"/>
          <w:u w:val="singl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1"/>
      </w:tblGrid>
      <w:tr w:rsidR="00045094" w14:paraId="2028391F" w14:textId="77777777" w:rsidTr="00045094">
        <w:tc>
          <w:tcPr>
            <w:tcW w:w="9071" w:type="dxa"/>
          </w:tcPr>
          <w:p w14:paraId="72853EC0" w14:textId="77777777" w:rsidR="00045094" w:rsidRPr="001F7E72" w:rsidRDefault="00045094" w:rsidP="00BC0D26">
            <w:pPr>
              <w:pStyle w:val="Paragraph"/>
              <w:keepNext/>
              <w:spacing w:after="0"/>
              <w:rPr>
                <w:sz w:val="22"/>
                <w:szCs w:val="22"/>
                <w:lang w:val="en-GB"/>
              </w:rPr>
            </w:pPr>
            <w:r w:rsidRPr="002159CE">
              <w:rPr>
                <w:sz w:val="22"/>
                <w:szCs w:val="22"/>
                <w:lang w:val="en-GB"/>
              </w:rPr>
              <w:t>Tofacitinib</w:t>
            </w:r>
            <w:r w:rsidRPr="001F7E72">
              <w:rPr>
                <w:sz w:val="22"/>
                <w:szCs w:val="22"/>
                <w:lang w:val="en-GB"/>
              </w:rPr>
              <w:t xml:space="preserve"> should only be used if no suitable treatment alternatives are available in patients:</w:t>
            </w:r>
          </w:p>
          <w:p w14:paraId="7CC53399" w14:textId="77777777" w:rsidR="00045094" w:rsidRPr="001F7E72" w:rsidRDefault="00045094" w:rsidP="00BC0D26">
            <w:pPr>
              <w:pStyle w:val="Paragraph"/>
              <w:keepNext/>
              <w:spacing w:after="0"/>
              <w:rPr>
                <w:sz w:val="22"/>
                <w:szCs w:val="22"/>
                <w:lang w:val="en-GB"/>
              </w:rPr>
            </w:pPr>
            <w:r w:rsidRPr="001F7E72">
              <w:rPr>
                <w:sz w:val="22"/>
                <w:szCs w:val="22"/>
                <w:lang w:val="en-GB"/>
              </w:rPr>
              <w:t>-65 years of age and older;</w:t>
            </w:r>
          </w:p>
          <w:p w14:paraId="34596B7F" w14:textId="38FCCD25" w:rsidR="00045094" w:rsidRPr="001F7E72" w:rsidRDefault="00045094" w:rsidP="00BC0D26">
            <w:pPr>
              <w:pStyle w:val="Paragraph"/>
              <w:keepNext/>
              <w:spacing w:after="0"/>
              <w:rPr>
                <w:sz w:val="22"/>
                <w:szCs w:val="22"/>
                <w:lang w:val="en-GB"/>
              </w:rPr>
            </w:pPr>
            <w:r w:rsidRPr="001F7E72">
              <w:rPr>
                <w:sz w:val="22"/>
                <w:szCs w:val="22"/>
                <w:lang w:val="en-GB"/>
              </w:rPr>
              <w:t xml:space="preserve">-patients with history of atherosclerotic </w:t>
            </w:r>
            <w:r w:rsidR="005310B3" w:rsidRPr="00FA70D4">
              <w:rPr>
                <w:sz w:val="22"/>
                <w:szCs w:val="22"/>
              </w:rPr>
              <w:t>cardiovascular</w:t>
            </w:r>
            <w:r w:rsidR="005310B3" w:rsidRPr="001F7E72">
              <w:rPr>
                <w:sz w:val="22"/>
                <w:szCs w:val="22"/>
                <w:lang w:val="en-GB"/>
              </w:rPr>
              <w:t xml:space="preserve"> </w:t>
            </w:r>
            <w:r w:rsidRPr="001F7E72">
              <w:rPr>
                <w:sz w:val="22"/>
                <w:szCs w:val="22"/>
                <w:lang w:val="en-GB"/>
              </w:rPr>
              <w:t>disease or other cardiovascular risk factors (such as current or past long-time smokers);</w:t>
            </w:r>
          </w:p>
          <w:p w14:paraId="657DA4CD" w14:textId="77777777" w:rsidR="00045094" w:rsidRDefault="00045094" w:rsidP="00BC0D26">
            <w:pPr>
              <w:keepNext/>
              <w:tabs>
                <w:tab w:val="right" w:pos="9072"/>
              </w:tabs>
              <w:spacing w:line="240" w:lineRule="auto"/>
              <w:rPr>
                <w:noProof/>
                <w:szCs w:val="22"/>
                <w:u w:val="single"/>
              </w:rPr>
            </w:pPr>
            <w:r w:rsidRPr="001F7E72">
              <w:rPr>
                <w:szCs w:val="22"/>
              </w:rPr>
              <w:t>-patients with malignancy risk factors (e.g. current malignancy or history of malignancy)</w:t>
            </w:r>
          </w:p>
        </w:tc>
      </w:tr>
    </w:tbl>
    <w:p w14:paraId="4D6D4363" w14:textId="77777777" w:rsidR="00947A93" w:rsidRDefault="00947A93" w:rsidP="009345E1">
      <w:pPr>
        <w:keepNext/>
        <w:tabs>
          <w:tab w:val="right" w:pos="9072"/>
        </w:tabs>
        <w:spacing w:line="240" w:lineRule="auto"/>
        <w:rPr>
          <w:noProof/>
          <w:szCs w:val="22"/>
          <w:u w:val="single"/>
        </w:rPr>
      </w:pPr>
    </w:p>
    <w:p w14:paraId="2385D4E7" w14:textId="5732952E" w:rsidR="009345E1" w:rsidRPr="007C64C9" w:rsidRDefault="009345E1" w:rsidP="009345E1">
      <w:pPr>
        <w:keepNext/>
        <w:tabs>
          <w:tab w:val="right" w:pos="9072"/>
        </w:tabs>
        <w:spacing w:line="240" w:lineRule="auto"/>
        <w:rPr>
          <w:noProof/>
          <w:szCs w:val="22"/>
          <w:u w:val="single"/>
        </w:rPr>
      </w:pPr>
      <w:r w:rsidRPr="007C64C9">
        <w:rPr>
          <w:noProof/>
          <w:szCs w:val="22"/>
          <w:u w:val="single"/>
        </w:rPr>
        <w:t>Use in patients 65</w:t>
      </w:r>
      <w:r>
        <w:rPr>
          <w:noProof/>
          <w:szCs w:val="22"/>
          <w:u w:val="single"/>
        </w:rPr>
        <w:t> </w:t>
      </w:r>
      <w:r w:rsidRPr="007C64C9">
        <w:rPr>
          <w:noProof/>
          <w:szCs w:val="22"/>
          <w:u w:val="single"/>
        </w:rPr>
        <w:t>years of age</w:t>
      </w:r>
      <w:r w:rsidR="00EE4A88">
        <w:rPr>
          <w:noProof/>
          <w:szCs w:val="22"/>
          <w:u w:val="single"/>
        </w:rPr>
        <w:t xml:space="preserve"> and older</w:t>
      </w:r>
    </w:p>
    <w:p w14:paraId="604562E1" w14:textId="77777777" w:rsidR="009345E1" w:rsidRDefault="009345E1" w:rsidP="009345E1">
      <w:pPr>
        <w:keepNext/>
        <w:tabs>
          <w:tab w:val="right" w:pos="9072"/>
        </w:tabs>
        <w:spacing w:line="240" w:lineRule="auto"/>
        <w:rPr>
          <w:noProof/>
          <w:szCs w:val="22"/>
        </w:rPr>
      </w:pPr>
    </w:p>
    <w:p w14:paraId="60EF3E15" w14:textId="3AD7C23C" w:rsidR="009345E1" w:rsidRPr="003808CE" w:rsidRDefault="009345E1" w:rsidP="009345E1">
      <w:pPr>
        <w:keepNext/>
        <w:tabs>
          <w:tab w:val="right" w:pos="9072"/>
        </w:tabs>
        <w:spacing w:line="240" w:lineRule="auto"/>
        <w:rPr>
          <w:noProof/>
          <w:szCs w:val="22"/>
        </w:rPr>
      </w:pPr>
      <w:r w:rsidRPr="003808CE">
        <w:rPr>
          <w:noProof/>
          <w:szCs w:val="22"/>
        </w:rPr>
        <w:t>Considering the increased risk of serious infections, myocardial infarction, malignancies and all cause mortality</w:t>
      </w:r>
      <w:r>
        <w:rPr>
          <w:noProof/>
          <w:szCs w:val="22"/>
        </w:rPr>
        <w:t xml:space="preserve"> </w:t>
      </w:r>
      <w:r w:rsidRPr="003808CE">
        <w:rPr>
          <w:noProof/>
          <w:szCs w:val="22"/>
        </w:rPr>
        <w:t>with tofacitinib in patients 65 years of age</w:t>
      </w:r>
      <w:r w:rsidR="00EE4A88">
        <w:rPr>
          <w:noProof/>
          <w:szCs w:val="22"/>
        </w:rPr>
        <w:t xml:space="preserve"> and older</w:t>
      </w:r>
      <w:r w:rsidRPr="003808CE">
        <w:rPr>
          <w:noProof/>
          <w:szCs w:val="22"/>
        </w:rPr>
        <w:t>, tofacitinib should only be used in these patients if no suitable treatment alternatives are available (see further details below in section 4.4 and section 5.1).</w:t>
      </w:r>
    </w:p>
    <w:p w14:paraId="5C85E0F0" w14:textId="310E0EB3" w:rsidR="00494715" w:rsidRDefault="00494715" w:rsidP="009345E1">
      <w:pPr>
        <w:keepNext/>
        <w:tabs>
          <w:tab w:val="clear" w:pos="567"/>
        </w:tabs>
        <w:spacing w:line="240" w:lineRule="auto"/>
        <w:ind w:left="567" w:hanging="567"/>
        <w:rPr>
          <w:b/>
        </w:rPr>
      </w:pPr>
    </w:p>
    <w:p w14:paraId="5C85E0F1" w14:textId="77777777" w:rsidR="00494715" w:rsidRDefault="006D7878" w:rsidP="0059195D">
      <w:pPr>
        <w:keepNext/>
        <w:tabs>
          <w:tab w:val="right" w:pos="9072"/>
        </w:tabs>
        <w:spacing w:line="240" w:lineRule="auto"/>
        <w:rPr>
          <w:szCs w:val="22"/>
        </w:rPr>
      </w:pPr>
      <w:r>
        <w:rPr>
          <w:szCs w:val="22"/>
          <w:u w:val="single"/>
        </w:rPr>
        <w:t>Combination with other therapies</w:t>
      </w:r>
    </w:p>
    <w:p w14:paraId="5C85E0F2" w14:textId="77777777" w:rsidR="00494715" w:rsidRDefault="00494715" w:rsidP="0059195D">
      <w:pPr>
        <w:keepNext/>
        <w:autoSpaceDE w:val="0"/>
        <w:autoSpaceDN w:val="0"/>
        <w:adjustRightInd w:val="0"/>
        <w:spacing w:line="240" w:lineRule="auto"/>
        <w:rPr>
          <w:rFonts w:eastAsia="TimesNewRoman"/>
          <w:szCs w:val="22"/>
        </w:rPr>
      </w:pPr>
    </w:p>
    <w:p w14:paraId="5C85E0F3" w14:textId="1DFB53A6" w:rsidR="00494715" w:rsidRDefault="006D7878" w:rsidP="0036075C">
      <w:pPr>
        <w:autoSpaceDE w:val="0"/>
        <w:autoSpaceDN w:val="0"/>
        <w:adjustRightInd w:val="0"/>
        <w:spacing w:line="240" w:lineRule="auto"/>
        <w:rPr>
          <w:rFonts w:eastAsia="TimesNewRoman"/>
          <w:szCs w:val="22"/>
        </w:rPr>
      </w:pPr>
      <w:r>
        <w:rPr>
          <w:rFonts w:eastAsia="TimesNewRoman"/>
          <w:szCs w:val="22"/>
        </w:rPr>
        <w:t xml:space="preserve">Tofacitinib has not been studied and its use should be avoided in combination with biologics such as TNF antagonists, </w:t>
      </w:r>
      <w:r>
        <w:rPr>
          <w:rFonts w:eastAsia="TimesNewRoman"/>
          <w:szCs w:val="22"/>
          <w:lang w:val="en-US"/>
        </w:rPr>
        <w:t>interleukin</w:t>
      </w:r>
      <w:r>
        <w:rPr>
          <w:rFonts w:eastAsia="TimesNewRoman"/>
          <w:szCs w:val="22"/>
        </w:rPr>
        <w:t xml:space="preserve"> (IL)-1R antagonists, IL-6R antagonists, anti-CD20 monoclonal antibodies, </w:t>
      </w:r>
      <w:r w:rsidR="00730882" w:rsidRPr="00314F50">
        <w:rPr>
          <w:rFonts w:eastAsia="TimesNewRoman"/>
          <w:szCs w:val="22"/>
        </w:rPr>
        <w:t>IL</w:t>
      </w:r>
      <w:r w:rsidR="00730882" w:rsidRPr="00314F50">
        <w:rPr>
          <w:rFonts w:eastAsia="TimesNewRoman"/>
          <w:szCs w:val="22"/>
        </w:rPr>
        <w:noBreakHyphen/>
        <w:t>17 antagonists, IL</w:t>
      </w:r>
      <w:r w:rsidR="00730882" w:rsidRPr="00314F50">
        <w:rPr>
          <w:rFonts w:eastAsia="TimesNewRoman"/>
          <w:szCs w:val="22"/>
        </w:rPr>
        <w:noBreakHyphen/>
        <w:t>12/IL</w:t>
      </w:r>
      <w:r w:rsidR="00730882" w:rsidRPr="00314F50">
        <w:rPr>
          <w:rFonts w:eastAsia="TimesNewRoman"/>
          <w:szCs w:val="22"/>
        </w:rPr>
        <w:noBreakHyphen/>
        <w:t>23 antagonists, anti-integrins,</w:t>
      </w:r>
      <w:r w:rsidR="00730882">
        <w:rPr>
          <w:rFonts w:eastAsia="TimesNewRoman"/>
          <w:szCs w:val="22"/>
        </w:rPr>
        <w:t xml:space="preserve"> </w:t>
      </w:r>
      <w:r>
        <w:rPr>
          <w:rFonts w:eastAsia="TimesNewRoman"/>
          <w:szCs w:val="22"/>
        </w:rPr>
        <w:t>selective co-stimulation modulators and potent immunosuppressants such as azathioprine, 6-mercaptopurine, ciclosporin and tacrolimus because of the possibility of increased immunosuppression and increased risk of infection.</w:t>
      </w:r>
    </w:p>
    <w:p w14:paraId="5C85E0F4" w14:textId="77777777" w:rsidR="00494715" w:rsidRDefault="00494715" w:rsidP="0036075C">
      <w:pPr>
        <w:autoSpaceDE w:val="0"/>
        <w:autoSpaceDN w:val="0"/>
        <w:adjustRightInd w:val="0"/>
        <w:spacing w:line="240" w:lineRule="auto"/>
        <w:rPr>
          <w:rFonts w:eastAsia="TimesNewRoman"/>
          <w:szCs w:val="22"/>
        </w:rPr>
      </w:pPr>
    </w:p>
    <w:p w14:paraId="5C85E0F5" w14:textId="77777777" w:rsidR="00494715" w:rsidRDefault="006D7878" w:rsidP="0036075C">
      <w:pPr>
        <w:autoSpaceDE w:val="0"/>
        <w:autoSpaceDN w:val="0"/>
        <w:spacing w:line="240" w:lineRule="auto"/>
        <w:rPr>
          <w:szCs w:val="22"/>
        </w:rPr>
      </w:pPr>
      <w:r>
        <w:rPr>
          <w:szCs w:val="22"/>
        </w:rPr>
        <w:t>There was a higher incidence of adverse events for the combination of tofacitinib with MTX versus tofacitinib as monotherapy in RA clinical studies.</w:t>
      </w:r>
    </w:p>
    <w:p w14:paraId="6AF65A03" w14:textId="77777777" w:rsidR="00F36D18" w:rsidRDefault="00F36D18" w:rsidP="00F36D18">
      <w:pPr>
        <w:autoSpaceDE w:val="0"/>
        <w:autoSpaceDN w:val="0"/>
        <w:rPr>
          <w:rFonts w:eastAsia="Arial Unicode MS"/>
          <w:color w:val="000000"/>
          <w:szCs w:val="22"/>
        </w:rPr>
      </w:pPr>
    </w:p>
    <w:p w14:paraId="07E8284B" w14:textId="77777777" w:rsidR="00F36D18" w:rsidRDefault="00F36D18" w:rsidP="00F36D18">
      <w:pPr>
        <w:autoSpaceDE w:val="0"/>
        <w:autoSpaceDN w:val="0"/>
        <w:rPr>
          <w:rFonts w:eastAsia="Arial Unicode MS"/>
          <w:color w:val="000000"/>
          <w:szCs w:val="22"/>
        </w:rPr>
      </w:pPr>
      <w:r w:rsidRPr="00314F50">
        <w:rPr>
          <w:rFonts w:eastAsia="Arial Unicode MS"/>
          <w:color w:val="000000"/>
          <w:szCs w:val="22"/>
        </w:rPr>
        <w:t>The use of tofacitinib in combination with phosphodiesterase 4 inhibitors has not been studied in tofacitinib clinical studies.</w:t>
      </w:r>
    </w:p>
    <w:p w14:paraId="5C85E0F6" w14:textId="77777777" w:rsidR="00494715" w:rsidRDefault="00494715" w:rsidP="0036075C">
      <w:pPr>
        <w:spacing w:line="240" w:lineRule="auto"/>
        <w:rPr>
          <w:rFonts w:eastAsia="Arial Unicode MS"/>
          <w:color w:val="000000"/>
          <w:szCs w:val="22"/>
        </w:rPr>
      </w:pPr>
    </w:p>
    <w:p w14:paraId="5C85E0F7" w14:textId="77777777" w:rsidR="00494715" w:rsidRDefault="006D7878" w:rsidP="0036075C">
      <w:pPr>
        <w:keepNext/>
        <w:tabs>
          <w:tab w:val="right" w:pos="9072"/>
        </w:tabs>
        <w:spacing w:line="240" w:lineRule="auto"/>
        <w:rPr>
          <w:szCs w:val="22"/>
          <w:u w:val="single"/>
        </w:rPr>
      </w:pPr>
      <w:r>
        <w:rPr>
          <w:szCs w:val="22"/>
          <w:u w:val="single"/>
        </w:rPr>
        <w:t xml:space="preserve">Venous thromboembolism (VTE) </w:t>
      </w:r>
    </w:p>
    <w:p w14:paraId="5C85E0F8" w14:textId="77777777" w:rsidR="00494715" w:rsidRDefault="00494715" w:rsidP="0036075C">
      <w:pPr>
        <w:keepNext/>
        <w:tabs>
          <w:tab w:val="right" w:pos="9072"/>
        </w:tabs>
        <w:spacing w:line="240" w:lineRule="auto"/>
        <w:rPr>
          <w:szCs w:val="22"/>
        </w:rPr>
      </w:pPr>
    </w:p>
    <w:p w14:paraId="5C85E0F9" w14:textId="5CCD2B56" w:rsidR="00494715" w:rsidRDefault="006D7878" w:rsidP="0036075C">
      <w:pPr>
        <w:tabs>
          <w:tab w:val="right" w:pos="9072"/>
        </w:tabs>
        <w:spacing w:line="240" w:lineRule="auto"/>
        <w:rPr>
          <w:szCs w:val="22"/>
        </w:rPr>
      </w:pPr>
      <w:r>
        <w:rPr>
          <w:szCs w:val="22"/>
        </w:rPr>
        <w:t xml:space="preserve">Serious VTE events including pulmonary embolism (PE), some of which were fatal, and deep vein thrombosis (DVT), have been observed in patients taking tofacitinib. </w:t>
      </w:r>
      <w:r w:rsidR="009D3088" w:rsidRPr="002B7D25">
        <w:t>In a randomised post</w:t>
      </w:r>
      <w:r w:rsidR="009D3088" w:rsidRPr="002B7D25">
        <w:noBreakHyphen/>
        <w:t xml:space="preserve">authorisation safety study in patients with rheumatoid arthritis who were 50 years of age or older with at least one additional cardiovascular risk factor, </w:t>
      </w:r>
      <w:r w:rsidR="009D3088" w:rsidRPr="002B7D25">
        <w:rPr>
          <w:szCs w:val="22"/>
        </w:rPr>
        <w:t>a</w:t>
      </w:r>
      <w:r>
        <w:rPr>
          <w:szCs w:val="22"/>
        </w:rPr>
        <w:t xml:space="preserve"> dose dependent increased risk for VTE was observed with tofacitinib compared to TNF inhibitors (see sections 4.8 and 5.1).</w:t>
      </w:r>
    </w:p>
    <w:p w14:paraId="7842A497" w14:textId="77777777" w:rsidR="002A1611" w:rsidRDefault="002A1611" w:rsidP="002A1611">
      <w:pPr>
        <w:tabs>
          <w:tab w:val="right" w:pos="9072"/>
        </w:tabs>
        <w:spacing w:line="240" w:lineRule="auto"/>
        <w:rPr>
          <w:noProof/>
          <w:szCs w:val="22"/>
        </w:rPr>
      </w:pPr>
    </w:p>
    <w:p w14:paraId="5C85E0FA" w14:textId="115A4412" w:rsidR="00494715" w:rsidRDefault="002A1611" w:rsidP="002A1611">
      <w:pPr>
        <w:tabs>
          <w:tab w:val="right" w:pos="9072"/>
        </w:tabs>
        <w:spacing w:line="240" w:lineRule="auto"/>
      </w:pPr>
      <w:r w:rsidRPr="002B7D25">
        <w:t>In a post hoc exploratory analysis within this study, in patients with known VTE risk factors, occurrences of subsequent VTEs were observed more frequently in tofacitinib-treated patients that, at 12 months treatment, had D-dimer level ≥2× ULN versus those with D-dimer level &lt;2×ULN; this was not evident in TNF inhibitor</w:t>
      </w:r>
      <w:r w:rsidRPr="002B7D25">
        <w:noBreakHyphen/>
        <w:t>treated patients. Interpretation is limited by the low number of VTE events and restricted D</w:t>
      </w:r>
      <w:r w:rsidRPr="002B7D25">
        <w:noBreakHyphen/>
        <w:t>dimer test availability (only assessed at Baseline, Month 12, and at the end of the study). In patients who did not have a VTE during the study, mean D-dimer levels were significantly reduced at Month 12 relative to Baseline across all treatment arms. However, D-dimer levels ≥2× ULN at Month 12 were observed in approximately 30% of patients without subsequent VTE events, indicating limited specificity of D</w:t>
      </w:r>
      <w:r w:rsidRPr="002B7D25">
        <w:noBreakHyphen/>
        <w:t>Dimer testing in this study.</w:t>
      </w:r>
    </w:p>
    <w:p w14:paraId="5C85E0FC" w14:textId="77777777" w:rsidR="00494715" w:rsidRDefault="00494715" w:rsidP="0036075C">
      <w:pPr>
        <w:tabs>
          <w:tab w:val="right" w:pos="9072"/>
        </w:tabs>
        <w:spacing w:line="240" w:lineRule="auto"/>
        <w:rPr>
          <w:szCs w:val="22"/>
        </w:rPr>
      </w:pPr>
    </w:p>
    <w:p w14:paraId="3013EF6E" w14:textId="333B91E7" w:rsidR="00881DFB" w:rsidRDefault="000964AC" w:rsidP="0036075C">
      <w:pPr>
        <w:tabs>
          <w:tab w:val="right" w:pos="9072"/>
        </w:tabs>
        <w:spacing w:line="240" w:lineRule="auto"/>
        <w:rPr>
          <w:color w:val="242424"/>
          <w:szCs w:val="22"/>
          <w:shd w:val="clear" w:color="auto" w:fill="FFFFFF"/>
        </w:rPr>
      </w:pPr>
      <w:r w:rsidRPr="00484AA6">
        <w:rPr>
          <w:szCs w:val="22"/>
          <w:lang w:val="en-US"/>
        </w:rPr>
        <w:t>In patients with cardiovascular or malignancy risk factors (see also section 4.4 “Major adverse cardiovascular events (</w:t>
      </w:r>
      <w:r>
        <w:rPr>
          <w:szCs w:val="22"/>
          <w:lang w:val="en-US"/>
        </w:rPr>
        <w:t>including myocardial infarction)</w:t>
      </w:r>
      <w:r w:rsidRPr="00484AA6">
        <w:rPr>
          <w:szCs w:val="22"/>
          <w:lang w:val="en-US"/>
        </w:rPr>
        <w:t>” and “Malignanc</w:t>
      </w:r>
      <w:r>
        <w:rPr>
          <w:szCs w:val="22"/>
          <w:lang w:val="en-US"/>
        </w:rPr>
        <w:t>ies and lymphoproliferative disorders</w:t>
      </w:r>
      <w:r w:rsidRPr="00484AA6">
        <w:rPr>
          <w:szCs w:val="22"/>
          <w:lang w:val="en-US"/>
        </w:rPr>
        <w:t>”) tofacitinib should only be used if no suitable treatment alternatives are available.</w:t>
      </w:r>
    </w:p>
    <w:p w14:paraId="16BC1B75" w14:textId="77777777" w:rsidR="00881DFB" w:rsidRDefault="00881DFB" w:rsidP="0036075C">
      <w:pPr>
        <w:tabs>
          <w:tab w:val="right" w:pos="9072"/>
        </w:tabs>
        <w:spacing w:line="240" w:lineRule="auto"/>
        <w:rPr>
          <w:color w:val="242424"/>
          <w:szCs w:val="22"/>
          <w:shd w:val="clear" w:color="auto" w:fill="FFFFFF"/>
        </w:rPr>
      </w:pPr>
    </w:p>
    <w:p w14:paraId="5C85E0FD" w14:textId="5C923618" w:rsidR="00494715" w:rsidRDefault="00501E4A" w:rsidP="0036075C">
      <w:pPr>
        <w:tabs>
          <w:tab w:val="right" w:pos="9072"/>
        </w:tabs>
        <w:spacing w:line="240" w:lineRule="auto"/>
        <w:rPr>
          <w:szCs w:val="22"/>
        </w:rPr>
      </w:pPr>
      <w:r w:rsidRPr="00484AA6">
        <w:rPr>
          <w:szCs w:val="22"/>
          <w:lang w:val="en-US"/>
        </w:rPr>
        <w:t xml:space="preserve">In patients with VTE risk factors other than </w:t>
      </w:r>
      <w:r w:rsidR="006B348E">
        <w:rPr>
          <w:szCs w:val="22"/>
          <w:lang w:val="en-US"/>
        </w:rPr>
        <w:t>MACE</w:t>
      </w:r>
      <w:r w:rsidRPr="00484AA6">
        <w:rPr>
          <w:szCs w:val="22"/>
          <w:lang w:val="en-US"/>
        </w:rPr>
        <w:t xml:space="preserve"> or malignancy risk factors, tofacitinib should be used with caution</w:t>
      </w:r>
      <w:r>
        <w:rPr>
          <w:szCs w:val="22"/>
          <w:lang w:val="en-US"/>
        </w:rPr>
        <w:t xml:space="preserve">. </w:t>
      </w:r>
      <w:r w:rsidR="006D7878">
        <w:rPr>
          <w:szCs w:val="22"/>
        </w:rPr>
        <w:t xml:space="preserve">VTE risk factors </w:t>
      </w:r>
      <w:r w:rsidR="0012098B" w:rsidRPr="00283B9C">
        <w:rPr>
          <w:szCs w:val="22"/>
        </w:rPr>
        <w:t xml:space="preserve">other than </w:t>
      </w:r>
      <w:r w:rsidR="006B348E">
        <w:rPr>
          <w:szCs w:val="22"/>
        </w:rPr>
        <w:t>MACE</w:t>
      </w:r>
      <w:r w:rsidR="0012098B" w:rsidRPr="00283B9C">
        <w:rPr>
          <w:szCs w:val="22"/>
        </w:rPr>
        <w:t xml:space="preserve"> or malignancy risk factors</w:t>
      </w:r>
      <w:r w:rsidR="0012098B">
        <w:rPr>
          <w:szCs w:val="22"/>
        </w:rPr>
        <w:t xml:space="preserve"> </w:t>
      </w:r>
      <w:r w:rsidR="006D7878">
        <w:rPr>
          <w:szCs w:val="22"/>
        </w:rPr>
        <w:t>include previous VTE, patients undergoing major surgery, immobilisation, use of combined hormonal contraceptives or hormone replacement therapy, inherited coagulation disorder. Patients should be re-evaluated periodically during tofacitinib treatment to assess for changes in VTE risk.</w:t>
      </w:r>
    </w:p>
    <w:p w14:paraId="7B624ABA" w14:textId="77777777" w:rsidR="00DF5C52" w:rsidRDefault="00DF5C52" w:rsidP="00DF5C52">
      <w:pPr>
        <w:tabs>
          <w:tab w:val="right" w:pos="9072"/>
        </w:tabs>
        <w:spacing w:line="240" w:lineRule="auto"/>
        <w:rPr>
          <w:noProof/>
          <w:szCs w:val="22"/>
        </w:rPr>
      </w:pPr>
    </w:p>
    <w:p w14:paraId="04D9AB4C" w14:textId="77777777" w:rsidR="00DF5C52" w:rsidRDefault="00DF5C52" w:rsidP="00DF5C52">
      <w:pPr>
        <w:tabs>
          <w:tab w:val="right" w:pos="9072"/>
        </w:tabs>
        <w:spacing w:line="240" w:lineRule="auto"/>
      </w:pPr>
      <w:r w:rsidRPr="002B7D25">
        <w:lastRenderedPageBreak/>
        <w:t>For patients with RA with known risk factors for VTE, consider testing D-dimer levels after approximately 12 months of treatment. If D-dimer test result is ≥ 2× ULN, confirm that clinical benefits outweigh risks prior to a decision on treatment continuation with tofacitinib.</w:t>
      </w:r>
    </w:p>
    <w:p w14:paraId="5C85E0FE" w14:textId="77777777" w:rsidR="00494715" w:rsidRDefault="00494715" w:rsidP="0036075C">
      <w:pPr>
        <w:tabs>
          <w:tab w:val="right" w:pos="9072"/>
        </w:tabs>
        <w:spacing w:line="240" w:lineRule="auto"/>
        <w:rPr>
          <w:szCs w:val="22"/>
        </w:rPr>
      </w:pPr>
    </w:p>
    <w:p w14:paraId="5C85E0FF" w14:textId="77777777" w:rsidR="00494715" w:rsidRDefault="006D7878" w:rsidP="0036075C">
      <w:pPr>
        <w:tabs>
          <w:tab w:val="right" w:pos="9072"/>
        </w:tabs>
        <w:spacing w:line="240" w:lineRule="auto"/>
        <w:rPr>
          <w:szCs w:val="22"/>
        </w:rPr>
      </w:pPr>
      <w:r>
        <w:rPr>
          <w:szCs w:val="22"/>
        </w:rPr>
        <w:t>Promptly evaluate patients with signs and symptoms of VTE and discontinue tofacitinib in patients with suspected VTE, regardless of dose or indication.</w:t>
      </w:r>
    </w:p>
    <w:p w14:paraId="4027ACD1" w14:textId="77777777" w:rsidR="0040402E" w:rsidRDefault="0040402E" w:rsidP="0040402E">
      <w:pPr>
        <w:spacing w:line="240" w:lineRule="auto"/>
        <w:rPr>
          <w:i/>
          <w:iCs/>
          <w:szCs w:val="22"/>
          <w:u w:val="single"/>
        </w:rPr>
      </w:pPr>
    </w:p>
    <w:p w14:paraId="4D1DA9A3" w14:textId="77777777" w:rsidR="0040402E" w:rsidRPr="00FB256D" w:rsidRDefault="0040402E" w:rsidP="0040402E">
      <w:pPr>
        <w:spacing w:line="240" w:lineRule="auto"/>
        <w:rPr>
          <w:i/>
          <w:iCs/>
          <w:szCs w:val="22"/>
          <w:u w:val="single"/>
        </w:rPr>
      </w:pPr>
      <w:r w:rsidRPr="00FB256D">
        <w:rPr>
          <w:i/>
          <w:iCs/>
          <w:szCs w:val="22"/>
          <w:u w:val="single"/>
        </w:rPr>
        <w:t>Retinal venous thrombosis</w:t>
      </w:r>
    </w:p>
    <w:p w14:paraId="0601B8A5" w14:textId="77777777" w:rsidR="0040402E" w:rsidRDefault="0040402E" w:rsidP="0040402E">
      <w:pPr>
        <w:spacing w:line="240" w:lineRule="auto"/>
        <w:rPr>
          <w:rFonts w:eastAsia="Arial Unicode MS"/>
          <w:color w:val="000000"/>
          <w:szCs w:val="22"/>
        </w:rPr>
      </w:pPr>
    </w:p>
    <w:p w14:paraId="5C85E100" w14:textId="36D6460B" w:rsidR="00494715" w:rsidRDefault="0040402E" w:rsidP="0040402E">
      <w:pPr>
        <w:spacing w:line="240" w:lineRule="auto"/>
        <w:rPr>
          <w:szCs w:val="22"/>
        </w:rPr>
      </w:pPr>
      <w:r w:rsidRPr="00492DEC">
        <w:rPr>
          <w:szCs w:val="22"/>
        </w:rPr>
        <w:t>Retinal venous thrombosis (RVT) has been reported in patient</w:t>
      </w:r>
      <w:r>
        <w:rPr>
          <w:szCs w:val="22"/>
        </w:rPr>
        <w:t>s</w:t>
      </w:r>
      <w:r w:rsidRPr="00492DEC">
        <w:rPr>
          <w:szCs w:val="22"/>
        </w:rPr>
        <w:t xml:space="preserve"> treated with tofacitinib (see section 4.8). The patients should be advised to promptly seek medical care in case they experience symptoms suggestive of RVT.</w:t>
      </w:r>
    </w:p>
    <w:p w14:paraId="5549E165" w14:textId="77777777" w:rsidR="0037785F" w:rsidRDefault="0037785F" w:rsidP="0040402E">
      <w:pPr>
        <w:spacing w:line="240" w:lineRule="auto"/>
        <w:rPr>
          <w:rFonts w:eastAsia="Arial Unicode MS"/>
          <w:color w:val="000000"/>
          <w:szCs w:val="22"/>
        </w:rPr>
      </w:pPr>
    </w:p>
    <w:p w14:paraId="5C85E101" w14:textId="77777777" w:rsidR="00494715" w:rsidRDefault="006D7878" w:rsidP="0036075C">
      <w:pPr>
        <w:keepNext/>
        <w:spacing w:line="240" w:lineRule="auto"/>
        <w:rPr>
          <w:rFonts w:eastAsia="Arial Unicode MS"/>
          <w:szCs w:val="22"/>
          <w:u w:val="single"/>
        </w:rPr>
      </w:pPr>
      <w:r>
        <w:rPr>
          <w:rFonts w:eastAsia="Arial Unicode MS"/>
          <w:szCs w:val="22"/>
          <w:u w:val="single"/>
        </w:rPr>
        <w:t>Serious infections</w:t>
      </w:r>
    </w:p>
    <w:p w14:paraId="5C85E102" w14:textId="77777777" w:rsidR="00494715" w:rsidRDefault="00494715" w:rsidP="0036075C">
      <w:pPr>
        <w:spacing w:line="240" w:lineRule="auto"/>
        <w:rPr>
          <w:rStyle w:val="Instructions"/>
          <w:i w:val="0"/>
          <w:color w:val="auto"/>
          <w:szCs w:val="22"/>
        </w:rPr>
      </w:pPr>
    </w:p>
    <w:p w14:paraId="5C85E103" w14:textId="6BCADB62" w:rsidR="00494715" w:rsidRDefault="006D7878" w:rsidP="0036075C">
      <w:pPr>
        <w:spacing w:line="240" w:lineRule="auto"/>
        <w:rPr>
          <w:rStyle w:val="Instructions"/>
          <w:i w:val="0"/>
          <w:color w:val="auto"/>
          <w:szCs w:val="22"/>
        </w:rPr>
      </w:pPr>
      <w:r>
        <w:rPr>
          <w:rStyle w:val="Instructions"/>
          <w:i w:val="0"/>
          <w:color w:val="auto"/>
          <w:szCs w:val="22"/>
        </w:rPr>
        <w:t xml:space="preserve">Serious and sometimes fatal infections due to bacterial, mycobacterial, invasive fungal, viral, or other opportunistic pathogens have been reported in patients receiving </w:t>
      </w:r>
      <w:r>
        <w:rPr>
          <w:iCs/>
          <w:szCs w:val="22"/>
        </w:rPr>
        <w:t>tofacitinib</w:t>
      </w:r>
      <w:r w:rsidR="00D33E34" w:rsidRPr="002F4608">
        <w:rPr>
          <w:iCs/>
          <w:szCs w:val="22"/>
        </w:rPr>
        <w:t xml:space="preserve"> (see section 4.8)</w:t>
      </w:r>
      <w:r>
        <w:rPr>
          <w:iCs/>
          <w:szCs w:val="22"/>
        </w:rPr>
        <w:t>. The risk of opportunistic infections is higher in Asian geographic regions (see section 4.8). Rheumatoid arthritis patients taking corticosteroids may be predisposed to infection.</w:t>
      </w:r>
      <w:r w:rsidR="0066470D">
        <w:rPr>
          <w:iCs/>
          <w:szCs w:val="22"/>
        </w:rPr>
        <w:t xml:space="preserve"> </w:t>
      </w:r>
    </w:p>
    <w:p w14:paraId="5C85E104" w14:textId="77777777" w:rsidR="00494715" w:rsidRDefault="00494715" w:rsidP="0036075C">
      <w:pPr>
        <w:spacing w:line="240" w:lineRule="auto"/>
        <w:rPr>
          <w:iCs/>
          <w:szCs w:val="22"/>
        </w:rPr>
      </w:pPr>
    </w:p>
    <w:p w14:paraId="5C85E105" w14:textId="77777777" w:rsidR="00494715" w:rsidRDefault="006D7878" w:rsidP="0036075C">
      <w:pPr>
        <w:spacing w:line="240" w:lineRule="auto"/>
        <w:rPr>
          <w:iCs/>
          <w:szCs w:val="22"/>
        </w:rPr>
      </w:pPr>
      <w:r>
        <w:rPr>
          <w:iCs/>
          <w:szCs w:val="22"/>
        </w:rPr>
        <w:t>Tofacitinib</w:t>
      </w:r>
      <w:r>
        <w:rPr>
          <w:szCs w:val="22"/>
        </w:rPr>
        <w:t xml:space="preserve"> should not be initiated in patients with active infections, including localised infections.</w:t>
      </w:r>
    </w:p>
    <w:p w14:paraId="5C85E106" w14:textId="77777777" w:rsidR="00494715" w:rsidRDefault="00494715" w:rsidP="0036075C">
      <w:pPr>
        <w:spacing w:line="240" w:lineRule="auto"/>
        <w:rPr>
          <w:b/>
          <w:sz w:val="18"/>
          <w:u w:val="single"/>
        </w:rPr>
      </w:pPr>
    </w:p>
    <w:p w14:paraId="5C85E107" w14:textId="77777777" w:rsidR="00494715" w:rsidRDefault="006D7878" w:rsidP="0036075C">
      <w:pPr>
        <w:keepNext/>
        <w:spacing w:line="240" w:lineRule="auto"/>
        <w:rPr>
          <w:szCs w:val="22"/>
        </w:rPr>
      </w:pPr>
      <w:r>
        <w:rPr>
          <w:szCs w:val="22"/>
        </w:rPr>
        <w:t xml:space="preserve">The risks and benefits of treatment should be considered prior to initiating </w:t>
      </w:r>
      <w:r>
        <w:rPr>
          <w:iCs/>
          <w:szCs w:val="22"/>
        </w:rPr>
        <w:t>tofacitinib</w:t>
      </w:r>
      <w:r>
        <w:rPr>
          <w:szCs w:val="22"/>
        </w:rPr>
        <w:t xml:space="preserve"> in patients:</w:t>
      </w:r>
    </w:p>
    <w:p w14:paraId="5C85E108" w14:textId="77777777" w:rsidR="00494715" w:rsidRDefault="006D7878" w:rsidP="00E064D3">
      <w:pPr>
        <w:pStyle w:val="Normale"/>
        <w:keepNext/>
        <w:numPr>
          <w:ilvl w:val="0"/>
          <w:numId w:val="24"/>
        </w:numPr>
        <w:spacing w:line="240" w:lineRule="auto"/>
        <w:ind w:left="1134" w:hanging="567"/>
        <w:rPr>
          <w:szCs w:val="22"/>
        </w:rPr>
      </w:pPr>
      <w:r>
        <w:rPr>
          <w:szCs w:val="22"/>
        </w:rPr>
        <w:t>with recurrent infections,</w:t>
      </w:r>
    </w:p>
    <w:p w14:paraId="5C85E109" w14:textId="77777777" w:rsidR="00494715" w:rsidRDefault="006D7878" w:rsidP="00E064D3">
      <w:pPr>
        <w:pStyle w:val="Normale"/>
        <w:keepNext/>
        <w:numPr>
          <w:ilvl w:val="0"/>
          <w:numId w:val="24"/>
        </w:numPr>
        <w:spacing w:line="240" w:lineRule="auto"/>
        <w:ind w:left="1134" w:hanging="567"/>
        <w:rPr>
          <w:szCs w:val="22"/>
        </w:rPr>
      </w:pPr>
      <w:r>
        <w:rPr>
          <w:szCs w:val="22"/>
        </w:rPr>
        <w:t>with a history of a serious or an opportunistic infection,</w:t>
      </w:r>
    </w:p>
    <w:p w14:paraId="5C85E10A" w14:textId="77777777" w:rsidR="00494715" w:rsidRDefault="006D7878" w:rsidP="00E064D3">
      <w:pPr>
        <w:pStyle w:val="Normale"/>
        <w:numPr>
          <w:ilvl w:val="0"/>
          <w:numId w:val="24"/>
        </w:numPr>
        <w:spacing w:line="240" w:lineRule="auto"/>
        <w:ind w:left="1134" w:hanging="567"/>
        <w:rPr>
          <w:szCs w:val="22"/>
        </w:rPr>
      </w:pPr>
      <w:r>
        <w:rPr>
          <w:szCs w:val="22"/>
        </w:rPr>
        <w:t xml:space="preserve">who have resided or travelled in areas of endemic mycoses, </w:t>
      </w:r>
    </w:p>
    <w:p w14:paraId="5C85E10B" w14:textId="3979AEA9" w:rsidR="00494715" w:rsidRDefault="006D7878" w:rsidP="00E064D3">
      <w:pPr>
        <w:pStyle w:val="Normale"/>
        <w:numPr>
          <w:ilvl w:val="0"/>
          <w:numId w:val="24"/>
        </w:numPr>
        <w:spacing w:line="240" w:lineRule="auto"/>
        <w:ind w:left="1134" w:hanging="567"/>
        <w:rPr>
          <w:szCs w:val="22"/>
        </w:rPr>
      </w:pPr>
      <w:r>
        <w:rPr>
          <w:szCs w:val="22"/>
        </w:rPr>
        <w:t>who have underlying conditions that may predispose them to infection</w:t>
      </w:r>
      <w:r w:rsidR="00E064D3">
        <w:rPr>
          <w:szCs w:val="22"/>
        </w:rPr>
        <w:t>.</w:t>
      </w:r>
    </w:p>
    <w:p w14:paraId="5C85E10D" w14:textId="77777777" w:rsidR="00494715" w:rsidRDefault="00494715" w:rsidP="0036075C">
      <w:pPr>
        <w:spacing w:line="240" w:lineRule="auto"/>
        <w:ind w:left="567"/>
        <w:rPr>
          <w:szCs w:val="22"/>
        </w:rPr>
      </w:pPr>
    </w:p>
    <w:p w14:paraId="5C85E10E" w14:textId="77777777" w:rsidR="00494715" w:rsidRDefault="006D7878" w:rsidP="0036075C">
      <w:pPr>
        <w:spacing w:line="240" w:lineRule="auto"/>
        <w:rPr>
          <w:iCs/>
          <w:szCs w:val="22"/>
        </w:rPr>
      </w:pPr>
      <w:r>
        <w:rPr>
          <w:szCs w:val="22"/>
        </w:rPr>
        <w:t xml:space="preserve">Patients should be closely monitored for the development of signs and symptoms of infection during and after treatment with tofacitinib. Treatment should be interrupted if a patient develops a serious infection, an opportunistic infection, or sepsis. </w:t>
      </w:r>
      <w:r>
        <w:rPr>
          <w:iCs/>
          <w:szCs w:val="22"/>
        </w:rPr>
        <w:t>A patient who develops a new infection during treatment with tofacitinib should undergo prompt and complete diagnostic testing appropriate for an immunocompromised patient, appropriate antimicrobial therapy should be initiated, and the patient should be closely monitored.</w:t>
      </w:r>
    </w:p>
    <w:p w14:paraId="5C85E10F" w14:textId="77777777" w:rsidR="00494715" w:rsidRDefault="00494715" w:rsidP="0036075C">
      <w:pPr>
        <w:spacing w:line="240" w:lineRule="auto"/>
        <w:rPr>
          <w:iCs/>
          <w:szCs w:val="22"/>
        </w:rPr>
      </w:pPr>
    </w:p>
    <w:p w14:paraId="3DA5E4D1" w14:textId="70320D2F" w:rsidR="00C04BB8" w:rsidRDefault="00C04BB8" w:rsidP="00C04BB8">
      <w:pPr>
        <w:spacing w:line="240" w:lineRule="auto"/>
        <w:rPr>
          <w:color w:val="002060"/>
          <w:u w:val="single"/>
        </w:rPr>
      </w:pPr>
      <w:r>
        <w:rPr>
          <w:rStyle w:val="Instructions"/>
          <w:i w:val="0"/>
          <w:color w:val="auto"/>
          <w:szCs w:val="22"/>
        </w:rPr>
        <w:t>As there is a higher incidence of infections in the elderly and in the diabetic populations in general, caution should be used when treating the elderly and patients with diabetes (see section 4.8).</w:t>
      </w:r>
      <w:r>
        <w:rPr>
          <w:szCs w:val="22"/>
        </w:rPr>
        <w:t xml:space="preserve"> In patients 65 years of age</w:t>
      </w:r>
      <w:r w:rsidR="00EE4A88">
        <w:rPr>
          <w:szCs w:val="22"/>
        </w:rPr>
        <w:t xml:space="preserve"> and older,</w:t>
      </w:r>
      <w:r>
        <w:rPr>
          <w:szCs w:val="22"/>
        </w:rPr>
        <w:t xml:space="preserve"> tofacitinib should only be used if no suitable treatment alternatives are available (see section 5.1).</w:t>
      </w:r>
      <w:r w:rsidR="00C87CFB">
        <w:rPr>
          <w:szCs w:val="22"/>
        </w:rPr>
        <w:t xml:space="preserve"> </w:t>
      </w:r>
    </w:p>
    <w:p w14:paraId="611ECED6" w14:textId="77777777" w:rsidR="00D33E34" w:rsidRDefault="00D33E34" w:rsidP="00D33E34">
      <w:pPr>
        <w:spacing w:line="240" w:lineRule="auto"/>
        <w:rPr>
          <w:u w:val="single"/>
        </w:rPr>
      </w:pPr>
    </w:p>
    <w:p w14:paraId="5C85E112" w14:textId="2B5F9811" w:rsidR="00494715" w:rsidRDefault="00D33E34" w:rsidP="00D33E34">
      <w:pPr>
        <w:spacing w:line="240" w:lineRule="auto"/>
        <w:rPr>
          <w:rStyle w:val="Instructions"/>
          <w:i w:val="0"/>
          <w:color w:val="auto"/>
          <w:szCs w:val="22"/>
        </w:rPr>
      </w:pPr>
      <w:r>
        <w:rPr>
          <w:rStyle w:val="Instructions"/>
          <w:i w:val="0"/>
          <w:color w:val="auto"/>
          <w:szCs w:val="22"/>
        </w:rPr>
        <w:t xml:space="preserve">Risk </w:t>
      </w:r>
      <w:r w:rsidR="006D7878">
        <w:rPr>
          <w:rStyle w:val="Instructions"/>
          <w:i w:val="0"/>
          <w:color w:val="auto"/>
          <w:szCs w:val="22"/>
        </w:rPr>
        <w:t>of infection may be higher with increasing degrees of lymphopenia and consideration should be given to lymphocyte counts when assessing individual patient risk of infection. Discontinuation and monitoring criteria for lymphopenia are discussed in section 4.2.</w:t>
      </w:r>
    </w:p>
    <w:p w14:paraId="0D597C9A" w14:textId="77777777" w:rsidR="00CC11E7" w:rsidRDefault="00CC11E7" w:rsidP="00D33E34">
      <w:pPr>
        <w:spacing w:line="240" w:lineRule="auto"/>
        <w:rPr>
          <w:rStyle w:val="Instructions"/>
          <w:i w:val="0"/>
          <w:color w:val="auto"/>
          <w:szCs w:val="22"/>
        </w:rPr>
      </w:pPr>
    </w:p>
    <w:p w14:paraId="5C85E114" w14:textId="77777777" w:rsidR="00494715" w:rsidRDefault="006D7878" w:rsidP="0036075C">
      <w:pPr>
        <w:keepNext/>
        <w:spacing w:line="240" w:lineRule="auto"/>
        <w:rPr>
          <w:rFonts w:eastAsia="Arial Unicode MS"/>
          <w:color w:val="000000"/>
          <w:szCs w:val="22"/>
          <w:u w:val="single"/>
        </w:rPr>
      </w:pPr>
      <w:r>
        <w:rPr>
          <w:rFonts w:eastAsia="Arial Unicode MS"/>
          <w:color w:val="000000"/>
          <w:szCs w:val="22"/>
          <w:u w:val="single"/>
        </w:rPr>
        <w:t>Tuberculosis</w:t>
      </w:r>
    </w:p>
    <w:p w14:paraId="5C85E115" w14:textId="77777777" w:rsidR="00494715" w:rsidRDefault="00494715" w:rsidP="0036075C">
      <w:pPr>
        <w:keepNext/>
        <w:spacing w:line="240" w:lineRule="auto"/>
        <w:rPr>
          <w:szCs w:val="22"/>
        </w:rPr>
      </w:pPr>
    </w:p>
    <w:p w14:paraId="5C85E116" w14:textId="77777777" w:rsidR="00494715" w:rsidRDefault="006D7878" w:rsidP="0036075C">
      <w:pPr>
        <w:keepNext/>
        <w:spacing w:line="240" w:lineRule="auto"/>
        <w:rPr>
          <w:szCs w:val="22"/>
        </w:rPr>
      </w:pPr>
      <w:r>
        <w:rPr>
          <w:szCs w:val="22"/>
        </w:rPr>
        <w:t xml:space="preserve">The risks and benefits of treatment should be considered prior to initiating </w:t>
      </w:r>
      <w:r>
        <w:rPr>
          <w:iCs/>
          <w:szCs w:val="22"/>
        </w:rPr>
        <w:t>tofacitinib</w:t>
      </w:r>
      <w:r>
        <w:rPr>
          <w:szCs w:val="22"/>
        </w:rPr>
        <w:t xml:space="preserve"> in patients:</w:t>
      </w:r>
    </w:p>
    <w:p w14:paraId="5C85E117" w14:textId="77777777" w:rsidR="00494715" w:rsidRDefault="006D7878" w:rsidP="00996F7A">
      <w:pPr>
        <w:pStyle w:val="Normale"/>
        <w:keepNext/>
        <w:numPr>
          <w:ilvl w:val="0"/>
          <w:numId w:val="24"/>
        </w:numPr>
        <w:spacing w:line="240" w:lineRule="auto"/>
        <w:ind w:left="1134" w:hanging="567"/>
        <w:rPr>
          <w:szCs w:val="22"/>
        </w:rPr>
      </w:pPr>
      <w:r>
        <w:rPr>
          <w:szCs w:val="22"/>
        </w:rPr>
        <w:t>who have been exposed to TB,</w:t>
      </w:r>
    </w:p>
    <w:p w14:paraId="5C85E118" w14:textId="77777777" w:rsidR="00494715" w:rsidRDefault="006D7878" w:rsidP="00996F7A">
      <w:pPr>
        <w:pStyle w:val="Normale"/>
        <w:keepNext/>
        <w:numPr>
          <w:ilvl w:val="0"/>
          <w:numId w:val="24"/>
        </w:numPr>
        <w:spacing w:line="240" w:lineRule="auto"/>
        <w:ind w:left="1134" w:hanging="567"/>
        <w:rPr>
          <w:rStyle w:val="Instructions"/>
          <w:i w:val="0"/>
          <w:iCs w:val="0"/>
          <w:color w:val="auto"/>
          <w:szCs w:val="22"/>
        </w:rPr>
      </w:pPr>
      <w:r>
        <w:rPr>
          <w:szCs w:val="22"/>
        </w:rPr>
        <w:t>who have resided or travelled in areas of endemic TB.</w:t>
      </w:r>
    </w:p>
    <w:p w14:paraId="5C85E119" w14:textId="77777777" w:rsidR="00494715" w:rsidRDefault="00494715" w:rsidP="0036075C">
      <w:pPr>
        <w:spacing w:line="240" w:lineRule="auto"/>
        <w:rPr>
          <w:rStyle w:val="Instructions"/>
          <w:i w:val="0"/>
          <w:color w:val="auto"/>
        </w:rPr>
      </w:pPr>
    </w:p>
    <w:p w14:paraId="5C85E11A" w14:textId="77777777" w:rsidR="00494715" w:rsidRDefault="006D7878" w:rsidP="0036075C">
      <w:pPr>
        <w:keepNext/>
        <w:spacing w:line="240" w:lineRule="auto"/>
        <w:rPr>
          <w:rStyle w:val="Instructions"/>
          <w:i w:val="0"/>
          <w:color w:val="auto"/>
          <w:szCs w:val="22"/>
        </w:rPr>
      </w:pPr>
      <w:r>
        <w:rPr>
          <w:rStyle w:val="Instructions"/>
          <w:i w:val="0"/>
          <w:color w:val="auto"/>
          <w:szCs w:val="22"/>
        </w:rPr>
        <w:lastRenderedPageBreak/>
        <w:t>Patients should be evaluated and tested for latent or active infection prior to and per applicable guidelines during administration of tofacitinib.</w:t>
      </w:r>
    </w:p>
    <w:p w14:paraId="5C85E11B" w14:textId="77777777" w:rsidR="00494715" w:rsidRDefault="00494715" w:rsidP="0036075C">
      <w:pPr>
        <w:keepNext/>
        <w:spacing w:line="240" w:lineRule="auto"/>
        <w:rPr>
          <w:szCs w:val="22"/>
        </w:rPr>
      </w:pPr>
    </w:p>
    <w:p w14:paraId="5C85E11C" w14:textId="77777777" w:rsidR="00494715" w:rsidRDefault="006D7878" w:rsidP="0036075C">
      <w:pPr>
        <w:keepNext/>
        <w:spacing w:line="240" w:lineRule="auto"/>
        <w:rPr>
          <w:szCs w:val="22"/>
        </w:rPr>
      </w:pPr>
      <w:r>
        <w:rPr>
          <w:szCs w:val="22"/>
        </w:rPr>
        <w:t>Patients with latent TB, who test positive, should be treated with standard antimycobacterial therapy before administering tofacitinib.</w:t>
      </w:r>
    </w:p>
    <w:p w14:paraId="5C85E11D" w14:textId="77777777" w:rsidR="00494715" w:rsidRDefault="00494715" w:rsidP="0036075C">
      <w:pPr>
        <w:keepNext/>
        <w:spacing w:line="240" w:lineRule="auto"/>
        <w:rPr>
          <w:szCs w:val="22"/>
        </w:rPr>
      </w:pPr>
    </w:p>
    <w:p w14:paraId="5C85E11E" w14:textId="77777777" w:rsidR="00494715" w:rsidRDefault="006D7878" w:rsidP="0036075C">
      <w:pPr>
        <w:spacing w:line="240" w:lineRule="auto"/>
        <w:rPr>
          <w:szCs w:val="22"/>
        </w:rPr>
      </w:pPr>
      <w:r>
        <w:rPr>
          <w:szCs w:val="22"/>
        </w:rPr>
        <w:t xml:space="preserve">Antituberculosis therapy should also be considered prior to administration of </w:t>
      </w:r>
      <w:r>
        <w:rPr>
          <w:iCs/>
          <w:szCs w:val="22"/>
        </w:rPr>
        <w:t xml:space="preserve">tofacitinib </w:t>
      </w:r>
      <w:r>
        <w:rPr>
          <w:szCs w:val="22"/>
        </w:rPr>
        <w:t xml:space="preserve">in patients who test negative for TB but who have a past history of latent or active TB and where an adequate course of treatment cannot be </w:t>
      </w:r>
      <w:r>
        <w:rPr>
          <w:rStyle w:val="Instructions"/>
          <w:i w:val="0"/>
          <w:color w:val="auto"/>
          <w:szCs w:val="22"/>
        </w:rPr>
        <w:t>confirmed; or those who test negative</w:t>
      </w:r>
      <w:r>
        <w:rPr>
          <w:szCs w:val="22"/>
        </w:rPr>
        <w:t xml:space="preserve"> but who have risk factors for TB infection. Consultation with a healthcare professional with expertise in the treatment of TB is recommended to aid in the decision about whether initiating antituberculosis therapy is appropriate for an individual patient. Patients should be closely monitored for the development of signs and symptoms of TB, including patients who tested negative for latent TB infection prior to initiating therapy.</w:t>
      </w:r>
    </w:p>
    <w:p w14:paraId="5C85E11F" w14:textId="77777777" w:rsidR="00494715" w:rsidRDefault="00494715" w:rsidP="0036075C">
      <w:pPr>
        <w:spacing w:line="240" w:lineRule="auto"/>
        <w:rPr>
          <w:rFonts w:eastAsia="Arial Unicode MS"/>
          <w:bCs/>
          <w:color w:val="000000"/>
          <w:szCs w:val="22"/>
        </w:rPr>
      </w:pPr>
    </w:p>
    <w:p w14:paraId="5C85E120" w14:textId="77777777" w:rsidR="00494715" w:rsidRDefault="006D7878" w:rsidP="0036075C">
      <w:pPr>
        <w:keepNext/>
        <w:spacing w:line="240" w:lineRule="auto"/>
        <w:rPr>
          <w:rFonts w:eastAsia="Arial Unicode MS"/>
          <w:bCs/>
          <w:color w:val="000000"/>
          <w:szCs w:val="22"/>
          <w:u w:val="single"/>
        </w:rPr>
      </w:pPr>
      <w:r>
        <w:rPr>
          <w:rFonts w:eastAsia="Arial Unicode MS"/>
          <w:bCs/>
          <w:color w:val="000000"/>
          <w:szCs w:val="22"/>
          <w:u w:val="single"/>
        </w:rPr>
        <w:t>Viral reactivation</w:t>
      </w:r>
    </w:p>
    <w:p w14:paraId="5C85E121" w14:textId="77777777" w:rsidR="00494715" w:rsidRDefault="00494715" w:rsidP="0036075C">
      <w:pPr>
        <w:spacing w:line="240" w:lineRule="auto"/>
        <w:rPr>
          <w:szCs w:val="22"/>
        </w:rPr>
      </w:pPr>
    </w:p>
    <w:p w14:paraId="6AD8D672" w14:textId="04AEFDEC" w:rsidR="00BA29F6" w:rsidRDefault="006D7878" w:rsidP="00BA29F6">
      <w:pPr>
        <w:spacing w:line="240" w:lineRule="auto"/>
      </w:pPr>
      <w:r>
        <w:rPr>
          <w:szCs w:val="22"/>
        </w:rPr>
        <w:t xml:space="preserve">Viral reactivation and cases of herpes virus reactivation (e.g., herpes zoster) </w:t>
      </w:r>
      <w:r w:rsidR="00D21658" w:rsidRPr="006B7ECF">
        <w:t>have been</w:t>
      </w:r>
      <w:r>
        <w:rPr>
          <w:szCs w:val="22"/>
        </w:rPr>
        <w:t xml:space="preserve"> observed in </w:t>
      </w:r>
      <w:r w:rsidR="008B46C5" w:rsidRPr="006B7ECF">
        <w:t>patients receiving</w:t>
      </w:r>
      <w:r>
        <w:rPr>
          <w:szCs w:val="22"/>
        </w:rPr>
        <w:t xml:space="preserve"> </w:t>
      </w:r>
      <w:r>
        <w:rPr>
          <w:iCs/>
          <w:szCs w:val="22"/>
        </w:rPr>
        <w:t>tofacitinib</w:t>
      </w:r>
      <w:r w:rsidR="00BA29F6">
        <w:rPr>
          <w:iCs/>
          <w:szCs w:val="22"/>
        </w:rPr>
        <w:t xml:space="preserve"> </w:t>
      </w:r>
      <w:r w:rsidR="00BA29F6" w:rsidRPr="006B7ECF">
        <w:t>(see section 4.8).</w:t>
      </w:r>
    </w:p>
    <w:p w14:paraId="33384CB2" w14:textId="77777777" w:rsidR="00710008" w:rsidRDefault="00710008" w:rsidP="00BA29F6">
      <w:pPr>
        <w:spacing w:line="240" w:lineRule="auto"/>
        <w:rPr>
          <w:szCs w:val="22"/>
        </w:rPr>
      </w:pPr>
    </w:p>
    <w:p w14:paraId="5C85E122" w14:textId="52D32DC1" w:rsidR="00494715" w:rsidRDefault="006D7878" w:rsidP="0036075C">
      <w:pPr>
        <w:spacing w:line="240" w:lineRule="auto"/>
        <w:rPr>
          <w:szCs w:val="22"/>
        </w:rPr>
      </w:pPr>
      <w:r>
        <w:rPr>
          <w:szCs w:val="22"/>
        </w:rPr>
        <w:t xml:space="preserve">In patients treated with tofacitinib, the incidence of herpes zoster appears to be increased in: </w:t>
      </w:r>
    </w:p>
    <w:p w14:paraId="5C85E123" w14:textId="77777777" w:rsidR="00494715" w:rsidRDefault="006D7878" w:rsidP="00996F7A">
      <w:pPr>
        <w:pStyle w:val="Normale"/>
        <w:numPr>
          <w:ilvl w:val="0"/>
          <w:numId w:val="50"/>
        </w:numPr>
        <w:spacing w:line="240" w:lineRule="auto"/>
        <w:ind w:left="1134" w:hanging="567"/>
        <w:rPr>
          <w:iCs/>
          <w:szCs w:val="22"/>
        </w:rPr>
      </w:pPr>
      <w:r>
        <w:rPr>
          <w:iCs/>
          <w:szCs w:val="22"/>
        </w:rPr>
        <w:t xml:space="preserve">Japanese or Korean patients. </w:t>
      </w:r>
    </w:p>
    <w:p w14:paraId="5C85E124" w14:textId="77777777" w:rsidR="00494715" w:rsidRDefault="006D7878" w:rsidP="00996F7A">
      <w:pPr>
        <w:pStyle w:val="Normale"/>
        <w:numPr>
          <w:ilvl w:val="0"/>
          <w:numId w:val="50"/>
        </w:numPr>
        <w:spacing w:line="240" w:lineRule="auto"/>
        <w:ind w:left="1134" w:hanging="567"/>
        <w:rPr>
          <w:iCs/>
          <w:szCs w:val="22"/>
        </w:rPr>
      </w:pPr>
      <w:r>
        <w:rPr>
          <w:iCs/>
          <w:szCs w:val="22"/>
        </w:rPr>
        <w:t>Patients with an ALC less than 1,000 cells/mm</w:t>
      </w:r>
      <w:r>
        <w:rPr>
          <w:iCs/>
          <w:szCs w:val="22"/>
          <w:vertAlign w:val="superscript"/>
        </w:rPr>
        <w:t>3</w:t>
      </w:r>
      <w:r>
        <w:rPr>
          <w:iCs/>
          <w:szCs w:val="22"/>
        </w:rPr>
        <w:t xml:space="preserve"> (see section 4.2).</w:t>
      </w:r>
    </w:p>
    <w:p w14:paraId="5C85E125" w14:textId="77777777" w:rsidR="00494715" w:rsidRDefault="006D7878" w:rsidP="00996F7A">
      <w:pPr>
        <w:pStyle w:val="Normale"/>
        <w:keepNext/>
        <w:numPr>
          <w:ilvl w:val="0"/>
          <w:numId w:val="50"/>
        </w:numPr>
        <w:spacing w:line="240" w:lineRule="auto"/>
        <w:ind w:left="1134" w:hanging="567"/>
        <w:rPr>
          <w:iCs/>
          <w:szCs w:val="22"/>
        </w:rPr>
      </w:pPr>
      <w:r>
        <w:rPr>
          <w:iCs/>
          <w:szCs w:val="22"/>
        </w:rPr>
        <w:t xml:space="preserve">Patients with long standing RA who have previously received two or more biological disease modifying antirheumatic drugs (DMARDs). </w:t>
      </w:r>
    </w:p>
    <w:p w14:paraId="5C85E126" w14:textId="77777777" w:rsidR="00494715" w:rsidRDefault="006D7878" w:rsidP="00996F7A">
      <w:pPr>
        <w:pStyle w:val="Normale"/>
        <w:keepNext/>
        <w:numPr>
          <w:ilvl w:val="0"/>
          <w:numId w:val="50"/>
        </w:numPr>
        <w:spacing w:line="240" w:lineRule="auto"/>
        <w:ind w:left="1134" w:hanging="567"/>
        <w:rPr>
          <w:iCs/>
          <w:szCs w:val="22"/>
        </w:rPr>
      </w:pPr>
      <w:r>
        <w:rPr>
          <w:iCs/>
          <w:szCs w:val="22"/>
        </w:rPr>
        <w:t>Patients treated with 10 mg twice daily.</w:t>
      </w:r>
    </w:p>
    <w:p w14:paraId="5C85E127" w14:textId="77777777" w:rsidR="00494715" w:rsidRDefault="00494715" w:rsidP="0036075C">
      <w:pPr>
        <w:spacing w:line="240" w:lineRule="auto"/>
        <w:rPr>
          <w:szCs w:val="22"/>
        </w:rPr>
      </w:pPr>
    </w:p>
    <w:p w14:paraId="5C85E128" w14:textId="1015F2A2" w:rsidR="00494715" w:rsidRDefault="006D7878" w:rsidP="0036075C">
      <w:pPr>
        <w:keepNext/>
        <w:spacing w:line="240" w:lineRule="auto"/>
        <w:rPr>
          <w:szCs w:val="22"/>
          <w:lang w:eastAsia="en-GB"/>
        </w:rPr>
      </w:pPr>
      <w:r>
        <w:rPr>
          <w:szCs w:val="22"/>
        </w:rPr>
        <w:t xml:space="preserve">The impact of </w:t>
      </w:r>
      <w:r>
        <w:rPr>
          <w:iCs/>
          <w:szCs w:val="22"/>
        </w:rPr>
        <w:t xml:space="preserve">tofacitinib </w:t>
      </w:r>
      <w:r>
        <w:rPr>
          <w:szCs w:val="22"/>
        </w:rPr>
        <w:t xml:space="preserve">on chronic viral hepatitis reactivation is unknown. Patients screened positive for hepatitis B or C were excluded from clinical </w:t>
      </w:r>
      <w:r w:rsidR="00C969C0">
        <w:rPr>
          <w:szCs w:val="22"/>
        </w:rPr>
        <w:t>studies</w:t>
      </w:r>
      <w:r>
        <w:rPr>
          <w:szCs w:val="22"/>
        </w:rPr>
        <w:t xml:space="preserve">. </w:t>
      </w:r>
      <w:r>
        <w:rPr>
          <w:szCs w:val="22"/>
          <w:lang w:eastAsia="en-GB"/>
        </w:rPr>
        <w:t>Screening for viral hepatitis should be performed in accordance with clinical guidelines before starting therapy with tofacitinib.</w:t>
      </w:r>
    </w:p>
    <w:p w14:paraId="488E7A3F" w14:textId="77777777" w:rsidR="00A426F6" w:rsidRDefault="00A426F6" w:rsidP="0036075C">
      <w:pPr>
        <w:keepNext/>
        <w:spacing w:line="240" w:lineRule="auto"/>
        <w:rPr>
          <w:szCs w:val="22"/>
          <w:lang w:eastAsia="en-GB"/>
        </w:rPr>
      </w:pPr>
    </w:p>
    <w:p w14:paraId="43CCE99F" w14:textId="0583825B" w:rsidR="00A426F6" w:rsidRDefault="00A426F6" w:rsidP="0036075C">
      <w:pPr>
        <w:keepNext/>
        <w:spacing w:line="240" w:lineRule="auto"/>
        <w:rPr>
          <w:szCs w:val="22"/>
          <w:lang w:eastAsia="en-GB"/>
        </w:rPr>
      </w:pPr>
      <w:r>
        <w:rPr>
          <w:rStyle w:val="ui-provider"/>
        </w:rPr>
        <w:t>At least one confirmed case of progressive multifocal leukoencephalopathy (PML) has been reported in RA patients receiving tofacitinib in the post marketing setting. PML can be fatal and should be considered in the differential diagnosis in immunosuppressed patients with new onset or worsening neurological symptoms.</w:t>
      </w:r>
    </w:p>
    <w:p w14:paraId="0F0303A3" w14:textId="77777777" w:rsidR="00996F7A" w:rsidRDefault="00996F7A" w:rsidP="00996F7A">
      <w:pPr>
        <w:spacing w:line="240" w:lineRule="auto"/>
        <w:rPr>
          <w:rFonts w:eastAsia="Arial Unicode MS"/>
          <w:bCs/>
          <w:color w:val="000000"/>
          <w:szCs w:val="22"/>
          <w:u w:val="single"/>
        </w:rPr>
      </w:pPr>
    </w:p>
    <w:p w14:paraId="11B6FCB7" w14:textId="77777777" w:rsidR="009A4D77" w:rsidRDefault="009A4D77" w:rsidP="009A4D77">
      <w:pPr>
        <w:keepNext/>
        <w:spacing w:line="240" w:lineRule="auto"/>
        <w:rPr>
          <w:rFonts w:eastAsia="Arial Unicode MS"/>
          <w:bCs/>
          <w:color w:val="000000"/>
          <w:szCs w:val="22"/>
          <w:u w:val="single"/>
        </w:rPr>
      </w:pPr>
      <w:r w:rsidRPr="00896CB1">
        <w:rPr>
          <w:rFonts w:eastAsia="Arial Unicode MS"/>
          <w:bCs/>
          <w:color w:val="000000"/>
          <w:szCs w:val="22"/>
          <w:u w:val="single"/>
        </w:rPr>
        <w:t>Major adverse cardiovascular events (including myocardial infarction)</w:t>
      </w:r>
    </w:p>
    <w:p w14:paraId="3D95E955" w14:textId="77777777" w:rsidR="00996F7A" w:rsidRPr="00896CB1" w:rsidRDefault="00996F7A" w:rsidP="00996F7A">
      <w:pPr>
        <w:spacing w:line="240" w:lineRule="auto"/>
        <w:rPr>
          <w:rFonts w:eastAsia="Arial Unicode MS"/>
          <w:bCs/>
          <w:color w:val="000000"/>
          <w:szCs w:val="22"/>
        </w:rPr>
      </w:pPr>
    </w:p>
    <w:p w14:paraId="3B2524A5" w14:textId="77777777" w:rsidR="00996F7A" w:rsidRPr="00896CB1" w:rsidRDefault="00996F7A" w:rsidP="00996F7A">
      <w:pPr>
        <w:spacing w:line="240" w:lineRule="auto"/>
        <w:rPr>
          <w:rFonts w:eastAsia="Arial Unicode MS"/>
          <w:bCs/>
          <w:color w:val="000000"/>
          <w:szCs w:val="22"/>
        </w:rPr>
      </w:pPr>
      <w:r w:rsidRPr="00896CB1">
        <w:rPr>
          <w:rFonts w:eastAsia="Arial Unicode MS"/>
          <w:bCs/>
          <w:color w:val="000000"/>
          <w:szCs w:val="22"/>
        </w:rPr>
        <w:t>Major adverse cardiovascular events (MACE) have been observed in patients taking tofacitinib.</w:t>
      </w:r>
    </w:p>
    <w:p w14:paraId="1AFB925B" w14:textId="77777777" w:rsidR="00996F7A" w:rsidRPr="00896CB1" w:rsidRDefault="00996F7A" w:rsidP="00996F7A">
      <w:pPr>
        <w:spacing w:line="240" w:lineRule="auto"/>
        <w:rPr>
          <w:rFonts w:eastAsia="Arial Unicode MS"/>
          <w:bCs/>
          <w:color w:val="000000"/>
          <w:szCs w:val="22"/>
        </w:rPr>
      </w:pPr>
    </w:p>
    <w:p w14:paraId="78EC2FCE" w14:textId="4B30B571" w:rsidR="009A4D77" w:rsidRDefault="009A4D77" w:rsidP="009A4D77">
      <w:pPr>
        <w:spacing w:line="240" w:lineRule="auto"/>
      </w:pPr>
      <w:r w:rsidRPr="00896CB1">
        <w:rPr>
          <w:rFonts w:eastAsia="Arial Unicode MS"/>
          <w:bCs/>
          <w:color w:val="000000"/>
          <w:szCs w:val="22"/>
        </w:rPr>
        <w:t xml:space="preserve">In a randomised post </w:t>
      </w:r>
      <w:r w:rsidR="00996F7A" w:rsidRPr="00896CB1">
        <w:rPr>
          <w:rFonts w:eastAsia="Arial Unicode MS"/>
          <w:bCs/>
          <w:color w:val="000000"/>
          <w:szCs w:val="22"/>
        </w:rPr>
        <w:t>authorisation safety study in patients with RA who were 50</w:t>
      </w:r>
      <w:r w:rsidR="00996F7A">
        <w:rPr>
          <w:rFonts w:eastAsia="Arial Unicode MS"/>
          <w:bCs/>
          <w:color w:val="000000"/>
          <w:szCs w:val="22"/>
        </w:rPr>
        <w:t> </w:t>
      </w:r>
      <w:r w:rsidR="00996F7A" w:rsidRPr="00896CB1">
        <w:rPr>
          <w:rFonts w:eastAsia="Arial Unicode MS"/>
          <w:bCs/>
          <w:color w:val="000000"/>
          <w:szCs w:val="22"/>
        </w:rPr>
        <w:t>years of age or older with at least one additional cardiovascular risk factor, an increased incidence of myocardial infarctions was observed with tofacitinib compared to TNF inhibitors (see sections 4.8 and 5.1). In patients 65</w:t>
      </w:r>
      <w:r w:rsidR="00996F7A">
        <w:rPr>
          <w:rFonts w:eastAsia="Arial Unicode MS"/>
          <w:bCs/>
          <w:color w:val="000000"/>
          <w:szCs w:val="22"/>
        </w:rPr>
        <w:t> </w:t>
      </w:r>
      <w:r w:rsidR="00996F7A" w:rsidRPr="00896CB1">
        <w:rPr>
          <w:rFonts w:eastAsia="Arial Unicode MS"/>
          <w:bCs/>
          <w:color w:val="000000"/>
          <w:szCs w:val="22"/>
        </w:rPr>
        <w:t>years of age</w:t>
      </w:r>
      <w:r w:rsidR="00EE4A88">
        <w:rPr>
          <w:rFonts w:eastAsia="Arial Unicode MS"/>
          <w:bCs/>
          <w:color w:val="000000"/>
          <w:szCs w:val="22"/>
        </w:rPr>
        <w:t xml:space="preserve"> and older</w:t>
      </w:r>
      <w:r w:rsidR="00996F7A" w:rsidRPr="00896CB1">
        <w:rPr>
          <w:rFonts w:eastAsia="Arial Unicode MS"/>
          <w:bCs/>
          <w:color w:val="000000"/>
          <w:szCs w:val="22"/>
        </w:rPr>
        <w:t xml:space="preserve">, patients who are current or </w:t>
      </w:r>
      <w:r w:rsidRPr="00896CB1">
        <w:rPr>
          <w:rFonts w:eastAsia="Arial Unicode MS"/>
          <w:bCs/>
          <w:color w:val="000000"/>
          <w:szCs w:val="22"/>
        </w:rPr>
        <w:t xml:space="preserve">past </w:t>
      </w:r>
      <w:r>
        <w:rPr>
          <w:rFonts w:eastAsia="Arial Unicode MS"/>
          <w:bCs/>
          <w:color w:val="000000"/>
          <w:szCs w:val="22"/>
        </w:rPr>
        <w:t xml:space="preserve">long-time </w:t>
      </w:r>
      <w:r w:rsidRPr="00896CB1">
        <w:rPr>
          <w:rFonts w:eastAsia="Arial Unicode MS"/>
          <w:bCs/>
          <w:color w:val="000000"/>
          <w:szCs w:val="22"/>
        </w:rPr>
        <w:t xml:space="preserve">smokers, and patients with </w:t>
      </w:r>
      <w:r w:rsidR="00466498" w:rsidRPr="00C44CDF">
        <w:rPr>
          <w:szCs w:val="22"/>
        </w:rPr>
        <w:t>history of atherosclerotic cardiovascular disease or</w:t>
      </w:r>
      <w:r w:rsidR="00466498" w:rsidRPr="00957BCF">
        <w:rPr>
          <w:szCs w:val="22"/>
        </w:rPr>
        <w:t xml:space="preserve"> </w:t>
      </w:r>
      <w:r w:rsidRPr="00896CB1">
        <w:rPr>
          <w:rFonts w:eastAsia="Arial Unicode MS"/>
          <w:bCs/>
          <w:color w:val="000000"/>
          <w:szCs w:val="22"/>
        </w:rPr>
        <w:t>other cardiovascular risk factors, tofacitinib should only be used if no suitable treatment alternatives are available</w:t>
      </w:r>
      <w:r w:rsidRPr="009D1879">
        <w:rPr>
          <w:rFonts w:eastAsia="Arial Unicode MS"/>
          <w:bCs/>
          <w:color w:val="000000"/>
          <w:szCs w:val="22"/>
        </w:rPr>
        <w:t xml:space="preserve"> (see section 5.1)</w:t>
      </w:r>
      <w:r w:rsidRPr="00896CB1">
        <w:rPr>
          <w:rFonts w:eastAsia="Arial Unicode MS"/>
          <w:bCs/>
          <w:color w:val="000000"/>
          <w:szCs w:val="22"/>
        </w:rPr>
        <w:t>.</w:t>
      </w:r>
    </w:p>
    <w:p w14:paraId="627FCED7" w14:textId="77777777" w:rsidR="005D782A" w:rsidRDefault="005D782A" w:rsidP="00D33E34">
      <w:pPr>
        <w:spacing w:line="240" w:lineRule="auto"/>
        <w:rPr>
          <w:rFonts w:eastAsia="Arial Unicode MS"/>
          <w:szCs w:val="22"/>
        </w:rPr>
      </w:pPr>
    </w:p>
    <w:p w14:paraId="5C85E12A" w14:textId="26AD8326" w:rsidR="00494715" w:rsidRDefault="00B05D3B" w:rsidP="00D33E34">
      <w:pPr>
        <w:spacing w:line="240" w:lineRule="auto"/>
        <w:rPr>
          <w:rFonts w:eastAsia="Arial Unicode MS"/>
          <w:szCs w:val="22"/>
        </w:rPr>
      </w:pPr>
      <w:r>
        <w:rPr>
          <w:rFonts w:eastAsia="Arial Unicode MS"/>
          <w:bCs/>
          <w:color w:val="000000"/>
          <w:szCs w:val="22"/>
          <w:u w:val="single"/>
        </w:rPr>
        <w:t>Malignancies</w:t>
      </w:r>
      <w:r w:rsidR="006D7878">
        <w:rPr>
          <w:rFonts w:eastAsia="Arial Unicode MS"/>
          <w:bCs/>
          <w:color w:val="000000"/>
          <w:szCs w:val="22"/>
          <w:u w:val="single"/>
        </w:rPr>
        <w:t xml:space="preserve"> </w:t>
      </w:r>
      <w:r w:rsidR="006D7878">
        <w:rPr>
          <w:rFonts w:eastAsia="Arial Unicode MS"/>
          <w:color w:val="000000"/>
          <w:szCs w:val="22"/>
          <w:u w:val="single"/>
        </w:rPr>
        <w:t>and lymphoproliferative disorder</w:t>
      </w:r>
    </w:p>
    <w:p w14:paraId="5C85E12B" w14:textId="77777777" w:rsidR="00494715" w:rsidRDefault="00494715" w:rsidP="0036075C">
      <w:pPr>
        <w:keepNext/>
        <w:spacing w:line="240" w:lineRule="auto"/>
        <w:rPr>
          <w:szCs w:val="22"/>
        </w:rPr>
      </w:pPr>
    </w:p>
    <w:p w14:paraId="327C4A68" w14:textId="77777777" w:rsidR="00996F7A" w:rsidRDefault="00996F7A" w:rsidP="00996F7A">
      <w:pPr>
        <w:spacing w:line="240" w:lineRule="auto"/>
        <w:rPr>
          <w:rFonts w:eastAsia="Arial Unicode MS"/>
          <w:iCs/>
          <w:kern w:val="36"/>
          <w:szCs w:val="22"/>
        </w:rPr>
      </w:pPr>
      <w:r w:rsidRPr="00555988">
        <w:rPr>
          <w:rFonts w:eastAsia="Arial Unicode MS"/>
          <w:iCs/>
          <w:kern w:val="36"/>
          <w:szCs w:val="22"/>
        </w:rPr>
        <w:t>Tofacitinib may affect host defences against malignancies.</w:t>
      </w:r>
    </w:p>
    <w:p w14:paraId="653F5690" w14:textId="77777777" w:rsidR="00996F7A" w:rsidRPr="00555988" w:rsidRDefault="00996F7A" w:rsidP="00996F7A">
      <w:pPr>
        <w:spacing w:line="240" w:lineRule="auto"/>
        <w:rPr>
          <w:rFonts w:eastAsia="Arial Unicode MS"/>
          <w:iCs/>
          <w:kern w:val="36"/>
          <w:szCs w:val="22"/>
        </w:rPr>
      </w:pPr>
    </w:p>
    <w:p w14:paraId="49E8C9E6" w14:textId="698D0D23" w:rsidR="00996F7A" w:rsidRDefault="00996F7A" w:rsidP="00996F7A">
      <w:pPr>
        <w:spacing w:line="240" w:lineRule="auto"/>
        <w:rPr>
          <w:rFonts w:eastAsia="Arial Unicode MS"/>
          <w:iCs/>
          <w:kern w:val="36"/>
          <w:szCs w:val="22"/>
        </w:rPr>
      </w:pPr>
      <w:r w:rsidRPr="00555988">
        <w:rPr>
          <w:rFonts w:eastAsia="Arial Unicode MS"/>
          <w:iCs/>
          <w:kern w:val="36"/>
          <w:szCs w:val="22"/>
        </w:rPr>
        <w:t>In a randomised post authorisation safety study in patients with RA who were 50</w:t>
      </w:r>
      <w:r>
        <w:rPr>
          <w:rFonts w:eastAsia="Arial Unicode MS"/>
          <w:iCs/>
          <w:kern w:val="36"/>
          <w:szCs w:val="22"/>
        </w:rPr>
        <w:t> </w:t>
      </w:r>
      <w:r w:rsidRPr="00555988">
        <w:rPr>
          <w:rFonts w:eastAsia="Arial Unicode MS"/>
          <w:iCs/>
          <w:kern w:val="36"/>
          <w:szCs w:val="22"/>
        </w:rPr>
        <w:t xml:space="preserve">years of age or older with at least one additional cardiovascular risk factor, an increased incidence of </w:t>
      </w:r>
      <w:r w:rsidR="00B9730D" w:rsidRPr="00555988">
        <w:rPr>
          <w:rFonts w:eastAsia="Arial Unicode MS"/>
          <w:iCs/>
          <w:kern w:val="36"/>
          <w:szCs w:val="22"/>
        </w:rPr>
        <w:t xml:space="preserve">malignancies particularly </w:t>
      </w:r>
      <w:r w:rsidR="00B9730D">
        <w:rPr>
          <w:rFonts w:eastAsia="Arial Unicode MS"/>
          <w:iCs/>
          <w:kern w:val="36"/>
          <w:szCs w:val="22"/>
        </w:rPr>
        <w:t xml:space="preserve">NMSC, </w:t>
      </w:r>
      <w:r w:rsidR="00B9730D" w:rsidRPr="00555988">
        <w:rPr>
          <w:rFonts w:eastAsia="Arial Unicode MS"/>
          <w:iCs/>
          <w:kern w:val="36"/>
          <w:szCs w:val="22"/>
        </w:rPr>
        <w:t xml:space="preserve">lung </w:t>
      </w:r>
      <w:r w:rsidRPr="00555988">
        <w:rPr>
          <w:rFonts w:eastAsia="Arial Unicode MS"/>
          <w:iCs/>
          <w:kern w:val="36"/>
          <w:szCs w:val="22"/>
        </w:rPr>
        <w:t>cancer and lymphoma, was observed with tofacitinib compared to TNF inhibitors</w:t>
      </w:r>
      <w:r>
        <w:rPr>
          <w:rFonts w:eastAsia="Arial Unicode MS"/>
          <w:iCs/>
          <w:kern w:val="36"/>
          <w:szCs w:val="22"/>
        </w:rPr>
        <w:t xml:space="preserve"> </w:t>
      </w:r>
      <w:r w:rsidRPr="00555988">
        <w:rPr>
          <w:rFonts w:eastAsia="Arial Unicode MS"/>
          <w:iCs/>
          <w:kern w:val="36"/>
          <w:szCs w:val="22"/>
        </w:rPr>
        <w:t>(see sections 4.8 and 5.1).</w:t>
      </w:r>
    </w:p>
    <w:p w14:paraId="02965280" w14:textId="77777777" w:rsidR="00996F7A" w:rsidRPr="00555988" w:rsidRDefault="00996F7A" w:rsidP="00996F7A">
      <w:pPr>
        <w:spacing w:line="240" w:lineRule="auto"/>
        <w:rPr>
          <w:rFonts w:eastAsia="Arial Unicode MS"/>
          <w:iCs/>
          <w:kern w:val="36"/>
          <w:szCs w:val="22"/>
        </w:rPr>
      </w:pPr>
    </w:p>
    <w:p w14:paraId="5BE7B916" w14:textId="0F591EC4" w:rsidR="00996F7A" w:rsidRDefault="00B9730D" w:rsidP="00996F7A">
      <w:pPr>
        <w:spacing w:line="240" w:lineRule="auto"/>
        <w:rPr>
          <w:rFonts w:eastAsia="Arial Unicode MS"/>
          <w:iCs/>
          <w:kern w:val="36"/>
          <w:szCs w:val="22"/>
        </w:rPr>
      </w:pPr>
      <w:r w:rsidRPr="002F4608">
        <w:rPr>
          <w:rFonts w:eastAsia="Arial Unicode MS"/>
          <w:iCs/>
          <w:kern w:val="36"/>
          <w:szCs w:val="22"/>
        </w:rPr>
        <w:t xml:space="preserve">NMSC </w:t>
      </w:r>
      <w:r>
        <w:rPr>
          <w:rFonts w:eastAsia="Arial Unicode MS"/>
          <w:iCs/>
          <w:kern w:val="36"/>
          <w:szCs w:val="22"/>
        </w:rPr>
        <w:t>l</w:t>
      </w:r>
      <w:r w:rsidRPr="00555988">
        <w:rPr>
          <w:rFonts w:eastAsia="Arial Unicode MS"/>
          <w:iCs/>
          <w:kern w:val="36"/>
          <w:szCs w:val="22"/>
        </w:rPr>
        <w:t xml:space="preserve">ung </w:t>
      </w:r>
      <w:r w:rsidR="00996F7A" w:rsidRPr="00555988">
        <w:rPr>
          <w:rFonts w:eastAsia="Arial Unicode MS"/>
          <w:iCs/>
          <w:kern w:val="36"/>
          <w:szCs w:val="22"/>
        </w:rPr>
        <w:t>cancers and lymphoma in patients treated with tofacitinib have also been observed in other clinical studies and in the post</w:t>
      </w:r>
      <w:r w:rsidR="00D70C2A">
        <w:rPr>
          <w:rFonts w:eastAsia="Arial Unicode MS"/>
          <w:iCs/>
          <w:kern w:val="36"/>
          <w:szCs w:val="22"/>
        </w:rPr>
        <w:t>-</w:t>
      </w:r>
      <w:r w:rsidR="00996F7A" w:rsidRPr="00555988">
        <w:rPr>
          <w:rFonts w:eastAsia="Arial Unicode MS"/>
          <w:iCs/>
          <w:kern w:val="36"/>
          <w:szCs w:val="22"/>
        </w:rPr>
        <w:t>marketing setting.</w:t>
      </w:r>
    </w:p>
    <w:p w14:paraId="63B470DC" w14:textId="77777777" w:rsidR="00996F7A" w:rsidRPr="00555988" w:rsidRDefault="00996F7A" w:rsidP="00996F7A">
      <w:pPr>
        <w:spacing w:line="240" w:lineRule="auto"/>
        <w:rPr>
          <w:rFonts w:eastAsia="Arial Unicode MS"/>
          <w:iCs/>
          <w:kern w:val="36"/>
          <w:szCs w:val="22"/>
        </w:rPr>
      </w:pPr>
    </w:p>
    <w:p w14:paraId="1C5AA009" w14:textId="77777777" w:rsidR="00996F7A" w:rsidRDefault="00996F7A" w:rsidP="00996F7A">
      <w:pPr>
        <w:spacing w:line="240" w:lineRule="auto"/>
        <w:rPr>
          <w:rFonts w:eastAsia="Arial Unicode MS"/>
          <w:iCs/>
          <w:kern w:val="36"/>
          <w:szCs w:val="22"/>
        </w:rPr>
      </w:pPr>
      <w:r w:rsidRPr="00555988">
        <w:rPr>
          <w:rFonts w:eastAsia="Arial Unicode MS"/>
          <w:iCs/>
          <w:kern w:val="36"/>
          <w:szCs w:val="22"/>
        </w:rPr>
        <w:t>Other malignancies in patients treated with tofacitinib were observed in clinical studies and the post</w:t>
      </w:r>
      <w:r>
        <w:rPr>
          <w:rFonts w:eastAsia="Arial Unicode MS"/>
          <w:iCs/>
          <w:kern w:val="36"/>
          <w:szCs w:val="22"/>
        </w:rPr>
        <w:noBreakHyphen/>
      </w:r>
      <w:r w:rsidRPr="00555988">
        <w:rPr>
          <w:rFonts w:eastAsia="Arial Unicode MS"/>
          <w:iCs/>
          <w:kern w:val="36"/>
          <w:szCs w:val="22"/>
        </w:rPr>
        <w:t>marketing setting, including, but not limited to, breast cancer, melanoma, prostate cancer, and pancreatic cancer.</w:t>
      </w:r>
    </w:p>
    <w:p w14:paraId="5BBA3343" w14:textId="77777777" w:rsidR="00996F7A" w:rsidRPr="00555988" w:rsidRDefault="00996F7A" w:rsidP="00996F7A">
      <w:pPr>
        <w:spacing w:line="240" w:lineRule="auto"/>
        <w:rPr>
          <w:rFonts w:eastAsia="Arial Unicode MS"/>
          <w:iCs/>
          <w:kern w:val="36"/>
          <w:szCs w:val="22"/>
        </w:rPr>
      </w:pPr>
    </w:p>
    <w:p w14:paraId="5C85E136" w14:textId="11D9B65B" w:rsidR="00494715" w:rsidRDefault="009A4D77" w:rsidP="00B9730D">
      <w:pPr>
        <w:spacing w:line="240" w:lineRule="auto"/>
        <w:rPr>
          <w:rFonts w:eastAsia="Arial Unicode MS"/>
          <w:kern w:val="36"/>
          <w:szCs w:val="22"/>
        </w:rPr>
      </w:pPr>
      <w:r w:rsidRPr="00555988">
        <w:rPr>
          <w:rFonts w:eastAsia="Arial Unicode MS"/>
          <w:iCs/>
          <w:kern w:val="36"/>
          <w:szCs w:val="22"/>
        </w:rPr>
        <w:t>In patients 65</w:t>
      </w:r>
      <w:r>
        <w:rPr>
          <w:rFonts w:eastAsia="Arial Unicode MS"/>
          <w:iCs/>
          <w:kern w:val="36"/>
          <w:szCs w:val="22"/>
        </w:rPr>
        <w:t> </w:t>
      </w:r>
      <w:r w:rsidRPr="00555988">
        <w:rPr>
          <w:rFonts w:eastAsia="Arial Unicode MS"/>
          <w:iCs/>
          <w:kern w:val="36"/>
          <w:szCs w:val="22"/>
        </w:rPr>
        <w:t>years of age</w:t>
      </w:r>
      <w:r w:rsidR="00EE4A88">
        <w:rPr>
          <w:rFonts w:eastAsia="Arial Unicode MS"/>
          <w:iCs/>
          <w:kern w:val="36"/>
          <w:szCs w:val="22"/>
        </w:rPr>
        <w:t xml:space="preserve"> and older</w:t>
      </w:r>
      <w:r w:rsidRPr="00555988">
        <w:rPr>
          <w:rFonts w:eastAsia="Arial Unicode MS"/>
          <w:iCs/>
          <w:kern w:val="36"/>
          <w:szCs w:val="22"/>
        </w:rPr>
        <w:t xml:space="preserve">, patients who are current or past </w:t>
      </w:r>
      <w:r>
        <w:rPr>
          <w:rFonts w:eastAsia="Arial Unicode MS"/>
          <w:iCs/>
          <w:kern w:val="36"/>
          <w:szCs w:val="22"/>
        </w:rPr>
        <w:t xml:space="preserve">long-time </w:t>
      </w:r>
      <w:r w:rsidRPr="00555988">
        <w:rPr>
          <w:rFonts w:eastAsia="Arial Unicode MS"/>
          <w:iCs/>
          <w:kern w:val="36"/>
          <w:szCs w:val="22"/>
        </w:rPr>
        <w:t>smokers, and patients with other malignancy risk factors (e.g. current malignancy or history of malignancy other than a successfully treated non-melanoma skin cancer) tofacitinib should only be used if no suitable treatment alternatives are available</w:t>
      </w:r>
      <w:r w:rsidRPr="00695033">
        <w:rPr>
          <w:rFonts w:eastAsia="Arial Unicode MS"/>
          <w:iCs/>
          <w:kern w:val="36"/>
          <w:szCs w:val="22"/>
        </w:rPr>
        <w:t xml:space="preserve"> (see section 5.1).</w:t>
      </w:r>
      <w:r w:rsidR="008556FA">
        <w:rPr>
          <w:color w:val="242424"/>
          <w:szCs w:val="22"/>
          <w:shd w:val="clear" w:color="auto" w:fill="FFFFFF"/>
        </w:rPr>
        <w:t xml:space="preserve"> </w:t>
      </w:r>
      <w:r w:rsidR="00B9730D">
        <w:rPr>
          <w:rFonts w:eastAsia="Arial Unicode MS"/>
          <w:kern w:val="36"/>
          <w:szCs w:val="22"/>
        </w:rPr>
        <w:t>Periodic</w:t>
      </w:r>
      <w:r w:rsidR="006D7878">
        <w:rPr>
          <w:rFonts w:eastAsia="Arial Unicode MS"/>
          <w:kern w:val="36"/>
          <w:szCs w:val="22"/>
        </w:rPr>
        <w:t xml:space="preserve"> skin examination is recommended for </w:t>
      </w:r>
      <w:r w:rsidR="009F5B5E">
        <w:rPr>
          <w:rFonts w:eastAsia="Arial Unicode MS"/>
          <w:kern w:val="36"/>
          <w:szCs w:val="22"/>
        </w:rPr>
        <w:t xml:space="preserve">all </w:t>
      </w:r>
      <w:r w:rsidR="006D7878">
        <w:rPr>
          <w:rFonts w:eastAsia="Arial Unicode MS"/>
          <w:kern w:val="36"/>
          <w:szCs w:val="22"/>
        </w:rPr>
        <w:t>patients</w:t>
      </w:r>
      <w:r w:rsidR="009F5B5E">
        <w:rPr>
          <w:rFonts w:eastAsia="Arial Unicode MS"/>
          <w:kern w:val="36"/>
          <w:szCs w:val="22"/>
        </w:rPr>
        <w:t>,</w:t>
      </w:r>
      <w:r w:rsidR="00E96853" w:rsidRPr="00E96853">
        <w:rPr>
          <w:rFonts w:eastAsia="Arial Unicode MS"/>
          <w:kern w:val="36"/>
          <w:szCs w:val="22"/>
        </w:rPr>
        <w:t xml:space="preserve"> </w:t>
      </w:r>
      <w:r w:rsidR="00E96853">
        <w:rPr>
          <w:rFonts w:eastAsia="Arial Unicode MS"/>
          <w:kern w:val="36"/>
          <w:szCs w:val="22"/>
        </w:rPr>
        <w:t>particularly those</w:t>
      </w:r>
      <w:r w:rsidR="006D7878">
        <w:rPr>
          <w:rFonts w:eastAsia="Arial Unicode MS"/>
          <w:kern w:val="36"/>
          <w:szCs w:val="22"/>
        </w:rPr>
        <w:t xml:space="preserve"> who are at increased risk for skin cancer (see Table </w:t>
      </w:r>
      <w:r w:rsidR="00494FD2">
        <w:rPr>
          <w:rFonts w:eastAsia="Arial Unicode MS"/>
          <w:kern w:val="36"/>
          <w:szCs w:val="22"/>
        </w:rPr>
        <w:t>7</w:t>
      </w:r>
      <w:r w:rsidR="006D7878">
        <w:rPr>
          <w:rFonts w:eastAsia="Arial Unicode MS"/>
          <w:kern w:val="36"/>
          <w:szCs w:val="22"/>
        </w:rPr>
        <w:t xml:space="preserve"> in section 4.8).</w:t>
      </w:r>
    </w:p>
    <w:p w14:paraId="5C85E137" w14:textId="77777777" w:rsidR="00494715" w:rsidRDefault="00494715" w:rsidP="0036075C">
      <w:pPr>
        <w:spacing w:line="240" w:lineRule="auto"/>
      </w:pPr>
    </w:p>
    <w:p w14:paraId="5C85E138" w14:textId="77777777" w:rsidR="00494715" w:rsidRDefault="006D7878" w:rsidP="0036075C">
      <w:pPr>
        <w:keepNext/>
        <w:autoSpaceDE w:val="0"/>
        <w:autoSpaceDN w:val="0"/>
        <w:spacing w:line="240" w:lineRule="auto"/>
        <w:rPr>
          <w:rStyle w:val="Instructions"/>
          <w:i w:val="0"/>
          <w:color w:val="auto"/>
          <w:szCs w:val="22"/>
          <w:u w:val="single"/>
        </w:rPr>
      </w:pPr>
      <w:r>
        <w:rPr>
          <w:rStyle w:val="Instructions"/>
          <w:i w:val="0"/>
          <w:color w:val="auto"/>
          <w:szCs w:val="22"/>
          <w:u w:val="single"/>
        </w:rPr>
        <w:t xml:space="preserve">Interstitial lung disease </w:t>
      </w:r>
    </w:p>
    <w:p w14:paraId="5C85E139" w14:textId="77777777" w:rsidR="00494715" w:rsidRDefault="00494715" w:rsidP="0036075C">
      <w:pPr>
        <w:keepNext/>
        <w:spacing w:line="240" w:lineRule="auto"/>
        <w:rPr>
          <w:rStyle w:val="Instructions"/>
          <w:i w:val="0"/>
          <w:color w:val="auto"/>
          <w:szCs w:val="22"/>
        </w:rPr>
      </w:pPr>
    </w:p>
    <w:p w14:paraId="5C85E13A" w14:textId="3509E1B5" w:rsidR="00494715" w:rsidRDefault="006D7878" w:rsidP="0036075C">
      <w:pPr>
        <w:keepNext/>
        <w:spacing w:line="240" w:lineRule="auto"/>
        <w:rPr>
          <w:rStyle w:val="Instructions"/>
          <w:i w:val="0"/>
          <w:color w:val="auto"/>
          <w:szCs w:val="22"/>
        </w:rPr>
      </w:pPr>
      <w:r>
        <w:rPr>
          <w:rStyle w:val="Instructions"/>
          <w:i w:val="0"/>
          <w:color w:val="auto"/>
          <w:szCs w:val="22"/>
        </w:rPr>
        <w:t xml:space="preserve">Caution is also recommended in patients with a history of chronic lung disease as they may be more prone to infections. Events of interstitial lung disease (some of which had a fatal outcome) have been reported in patients treated with tofacitinib in RA clinical </w:t>
      </w:r>
      <w:r w:rsidR="00C969C0">
        <w:rPr>
          <w:rStyle w:val="Instructions"/>
          <w:i w:val="0"/>
          <w:color w:val="auto"/>
          <w:szCs w:val="22"/>
        </w:rPr>
        <w:t>studies</w:t>
      </w:r>
      <w:r>
        <w:rPr>
          <w:rStyle w:val="Instructions"/>
          <w:i w:val="0"/>
          <w:color w:val="auto"/>
          <w:szCs w:val="22"/>
        </w:rPr>
        <w:t xml:space="preserve"> and in the post-marketing setting although the role of Janus kinase (JAK) inhibition in these events is not known. Asian RA patients are known to be at higher risk of interstitial lung disease, thus caution should be exercised in treating these patients.</w:t>
      </w:r>
    </w:p>
    <w:p w14:paraId="5C85E13B" w14:textId="77777777" w:rsidR="00494715" w:rsidRDefault="00494715" w:rsidP="0036075C">
      <w:pPr>
        <w:spacing w:line="240" w:lineRule="auto"/>
        <w:rPr>
          <w:rStyle w:val="Instructions"/>
          <w:i w:val="0"/>
          <w:color w:val="auto"/>
          <w:szCs w:val="22"/>
          <w:u w:val="single"/>
        </w:rPr>
      </w:pPr>
    </w:p>
    <w:p w14:paraId="5C85E13C" w14:textId="77777777" w:rsidR="00494715" w:rsidRDefault="006D7878" w:rsidP="00201D60">
      <w:pPr>
        <w:keepNext/>
        <w:spacing w:line="240" w:lineRule="auto"/>
        <w:rPr>
          <w:rStyle w:val="Instructions"/>
          <w:i w:val="0"/>
          <w:color w:val="auto"/>
          <w:szCs w:val="22"/>
          <w:u w:val="single"/>
        </w:rPr>
      </w:pPr>
      <w:r>
        <w:rPr>
          <w:rStyle w:val="Instructions"/>
          <w:i w:val="0"/>
          <w:color w:val="auto"/>
          <w:szCs w:val="22"/>
          <w:u w:val="single"/>
        </w:rPr>
        <w:t>Gastrointestinal perforations</w:t>
      </w:r>
    </w:p>
    <w:p w14:paraId="5C85E13D" w14:textId="77777777" w:rsidR="00494715" w:rsidRDefault="00494715" w:rsidP="00201D60">
      <w:pPr>
        <w:keepNext/>
        <w:spacing w:line="240" w:lineRule="auto"/>
        <w:rPr>
          <w:szCs w:val="22"/>
        </w:rPr>
      </w:pPr>
    </w:p>
    <w:p w14:paraId="5C85E13E" w14:textId="282CDC6A" w:rsidR="00494715" w:rsidRDefault="006D7878" w:rsidP="0036075C">
      <w:pPr>
        <w:spacing w:line="240" w:lineRule="auto"/>
        <w:rPr>
          <w:szCs w:val="22"/>
        </w:rPr>
      </w:pPr>
      <w:r>
        <w:rPr>
          <w:szCs w:val="22"/>
        </w:rPr>
        <w:t xml:space="preserve">Events of gastrointestinal perforation have been reported in clinical </w:t>
      </w:r>
      <w:r w:rsidR="00C969C0">
        <w:rPr>
          <w:szCs w:val="22"/>
        </w:rPr>
        <w:t>studies</w:t>
      </w:r>
      <w:r>
        <w:rPr>
          <w:szCs w:val="22"/>
        </w:rPr>
        <w:t xml:space="preserve"> although </w:t>
      </w:r>
      <w:r>
        <w:rPr>
          <w:iCs/>
          <w:szCs w:val="22"/>
        </w:rPr>
        <w:t>the role of JAK inhibition in these events is not known</w:t>
      </w:r>
      <w:r>
        <w:rPr>
          <w:szCs w:val="22"/>
        </w:rPr>
        <w:t>. Tofacitinib should be used with caution in patients who may be at increased risk for gastrointestinal perforation (</w:t>
      </w:r>
      <w:r>
        <w:rPr>
          <w:rFonts w:eastAsia="Arial Unicode MS"/>
          <w:bCs/>
          <w:color w:val="000000"/>
          <w:szCs w:val="22"/>
        </w:rPr>
        <w:t>e.g., patients with a history of diverticulitis, patients with concomitant use of corticosteroids and/or nonsteroidal anti-inflammatory drugs)</w:t>
      </w:r>
      <w:r>
        <w:rPr>
          <w:szCs w:val="22"/>
        </w:rPr>
        <w:t>. Patients presenting with new onset abdominal signs and symptoms should be evaluated promptly for early identification of gastrointestinal perforation.</w:t>
      </w:r>
    </w:p>
    <w:p w14:paraId="5C10A37A" w14:textId="77777777" w:rsidR="004D496A" w:rsidRDefault="004D496A" w:rsidP="0036075C">
      <w:pPr>
        <w:spacing w:line="240" w:lineRule="auto"/>
        <w:rPr>
          <w:szCs w:val="22"/>
        </w:rPr>
      </w:pPr>
    </w:p>
    <w:p w14:paraId="055C586A" w14:textId="77777777" w:rsidR="004D496A" w:rsidRPr="0047533B" w:rsidRDefault="004D496A" w:rsidP="004D496A">
      <w:pPr>
        <w:keepNext/>
        <w:tabs>
          <w:tab w:val="clear" w:pos="567"/>
        </w:tabs>
        <w:spacing w:line="240" w:lineRule="auto"/>
        <w:outlineLvl w:val="0"/>
        <w:rPr>
          <w:bCs/>
          <w:szCs w:val="22"/>
          <w:u w:val="single"/>
        </w:rPr>
      </w:pPr>
      <w:r w:rsidRPr="0047533B">
        <w:rPr>
          <w:bCs/>
          <w:szCs w:val="22"/>
          <w:u w:val="single"/>
        </w:rPr>
        <w:t xml:space="preserve">Fractures </w:t>
      </w:r>
    </w:p>
    <w:p w14:paraId="42B88CDC" w14:textId="77777777" w:rsidR="004D496A" w:rsidRPr="0047533B" w:rsidRDefault="004D496A" w:rsidP="004D496A">
      <w:pPr>
        <w:keepNext/>
        <w:rPr>
          <w:rStyle w:val="Instructions"/>
          <w:i w:val="0"/>
          <w:iCs w:val="0"/>
          <w:color w:val="auto"/>
        </w:rPr>
      </w:pPr>
    </w:p>
    <w:p w14:paraId="3D00B029" w14:textId="77777777" w:rsidR="004D496A" w:rsidRPr="0047533B" w:rsidRDefault="004D496A" w:rsidP="004D496A">
      <w:pPr>
        <w:keepNext/>
        <w:rPr>
          <w:rStyle w:val="Instructions"/>
          <w:i w:val="0"/>
          <w:iCs w:val="0"/>
          <w:color w:val="auto"/>
        </w:rPr>
      </w:pPr>
      <w:r w:rsidRPr="0047533B">
        <w:rPr>
          <w:rStyle w:val="Instructions"/>
          <w:i w:val="0"/>
          <w:iCs w:val="0"/>
          <w:color w:val="auto"/>
        </w:rPr>
        <w:t>Fractures have been observed in patients treated with tofacitinib.</w:t>
      </w:r>
    </w:p>
    <w:p w14:paraId="5E72DF5F" w14:textId="77777777" w:rsidR="004D496A" w:rsidRPr="0047533B" w:rsidRDefault="004D496A" w:rsidP="004D496A">
      <w:pPr>
        <w:keepNext/>
        <w:rPr>
          <w:szCs w:val="22"/>
        </w:rPr>
      </w:pPr>
    </w:p>
    <w:p w14:paraId="77F02E7A" w14:textId="77777777" w:rsidR="004D496A" w:rsidRPr="0047533B" w:rsidRDefault="004D496A" w:rsidP="004D496A">
      <w:pPr>
        <w:keepNext/>
        <w:rPr>
          <w:rStyle w:val="Instructions"/>
          <w:i w:val="0"/>
          <w:iCs w:val="0"/>
          <w:color w:val="auto"/>
        </w:rPr>
      </w:pPr>
      <w:r w:rsidRPr="0047533B">
        <w:rPr>
          <w:rStyle w:val="Instructions"/>
          <w:bCs/>
          <w:i w:val="0"/>
          <w:iCs w:val="0"/>
          <w:color w:val="auto"/>
        </w:rPr>
        <w:t xml:space="preserve">Tofacitinib should be used with caution in patients with known risk factors for fractures such as elderly patients, female patients and patients with corticosteroid use, regardless of indication and dosage. </w:t>
      </w:r>
    </w:p>
    <w:p w14:paraId="5C85E13F" w14:textId="77777777" w:rsidR="00494715" w:rsidRDefault="00494715" w:rsidP="0036075C">
      <w:pPr>
        <w:spacing w:line="240" w:lineRule="auto"/>
        <w:rPr>
          <w:rStyle w:val="Instructions"/>
          <w:i w:val="0"/>
          <w:color w:val="auto"/>
          <w:u w:val="single"/>
        </w:rPr>
      </w:pPr>
    </w:p>
    <w:p w14:paraId="5C85E144" w14:textId="77777777" w:rsidR="00494715" w:rsidRDefault="006D7878" w:rsidP="0036075C">
      <w:pPr>
        <w:pStyle w:val="Default"/>
        <w:keepNext/>
        <w:rPr>
          <w:szCs w:val="22"/>
        </w:rPr>
      </w:pPr>
      <w:r>
        <w:rPr>
          <w:sz w:val="22"/>
          <w:szCs w:val="22"/>
          <w:u w:val="single"/>
        </w:rPr>
        <w:t>Liver enzymes</w:t>
      </w:r>
    </w:p>
    <w:p w14:paraId="5C85E145" w14:textId="77777777" w:rsidR="00494715" w:rsidRDefault="00494715" w:rsidP="0036075C">
      <w:pPr>
        <w:keepNext/>
        <w:spacing w:line="240" w:lineRule="auto"/>
        <w:rPr>
          <w:szCs w:val="22"/>
        </w:rPr>
      </w:pPr>
    </w:p>
    <w:p w14:paraId="5C85E146" w14:textId="77777777" w:rsidR="00494715" w:rsidRDefault="006D7878" w:rsidP="0036075C">
      <w:pPr>
        <w:keepNext/>
        <w:spacing w:line="240" w:lineRule="auto"/>
        <w:rPr>
          <w:szCs w:val="22"/>
          <w:u w:val="single"/>
        </w:rPr>
      </w:pPr>
      <w:r>
        <w:rPr>
          <w:szCs w:val="22"/>
        </w:rPr>
        <w:t>Treatment with tofacitinib was associated with an increased incidence of liver enzyme elevation in some patients (see section 4.8 liver enzyme tests). Caution should be exercised when considering initiation of tofacitinib treatment in patients with elevated alanine aminotransferase (ALT) or aspartate aminotransferase (AST), particularly when initiated in combination with potentially hepatotoxic medicinal products such as MTX. Following initiation, routine monitoring of liver tests and prompt investigation of the causes of any observed liver enzyme elevations are recommended to identify potential cases of drug-induced liver injury. If drug-induced liver injury is suspected, the administration of tofacitinib should be interrupted until this diagnosis has been excluded.</w:t>
      </w:r>
    </w:p>
    <w:p w14:paraId="5C85E147" w14:textId="77777777" w:rsidR="00494715" w:rsidRDefault="00494715" w:rsidP="0036075C">
      <w:pPr>
        <w:spacing w:line="240" w:lineRule="auto"/>
        <w:rPr>
          <w:szCs w:val="22"/>
          <w:u w:val="single"/>
        </w:rPr>
      </w:pPr>
    </w:p>
    <w:p w14:paraId="5C85E148" w14:textId="77777777" w:rsidR="00494715" w:rsidRDefault="006D7878" w:rsidP="0036075C">
      <w:pPr>
        <w:keepNext/>
        <w:spacing w:line="240" w:lineRule="auto"/>
        <w:rPr>
          <w:szCs w:val="22"/>
          <w:u w:val="single"/>
        </w:rPr>
      </w:pPr>
      <w:r>
        <w:rPr>
          <w:szCs w:val="22"/>
          <w:u w:val="single"/>
        </w:rPr>
        <w:t>Hypersensitivity</w:t>
      </w:r>
    </w:p>
    <w:p w14:paraId="5C85E149" w14:textId="77777777" w:rsidR="00494715" w:rsidRDefault="00494715" w:rsidP="0036075C">
      <w:pPr>
        <w:keepNext/>
        <w:spacing w:line="240" w:lineRule="auto"/>
        <w:rPr>
          <w:szCs w:val="22"/>
        </w:rPr>
      </w:pPr>
    </w:p>
    <w:p w14:paraId="5C85E14A" w14:textId="33365CA8" w:rsidR="00494715" w:rsidRDefault="006D7878" w:rsidP="0036075C">
      <w:pPr>
        <w:keepNext/>
        <w:spacing w:line="240" w:lineRule="auto"/>
        <w:rPr>
          <w:szCs w:val="22"/>
        </w:rPr>
      </w:pPr>
      <w:r>
        <w:rPr>
          <w:szCs w:val="22"/>
        </w:rPr>
        <w:t>In post</w:t>
      </w:r>
      <w:r>
        <w:rPr>
          <w:szCs w:val="22"/>
        </w:rPr>
        <w:noBreakHyphen/>
        <w:t>marketing experience, cases of hypersensitivity associated with tofacitinib administration have been reported. Allergic reactions included angioedema and urticaria; serious reactions have occurred. If any serious allergic or anaphylactic reaction occurs, tofacitinib should be discontinued immediately.</w:t>
      </w:r>
    </w:p>
    <w:p w14:paraId="5C85E14B" w14:textId="77777777" w:rsidR="00494715" w:rsidRDefault="00494715" w:rsidP="0036075C">
      <w:pPr>
        <w:spacing w:line="240" w:lineRule="auto"/>
        <w:rPr>
          <w:szCs w:val="22"/>
          <w:u w:val="single"/>
        </w:rPr>
      </w:pPr>
    </w:p>
    <w:p w14:paraId="5C85E14C" w14:textId="77777777" w:rsidR="00494715" w:rsidRDefault="006D7878" w:rsidP="0036075C">
      <w:pPr>
        <w:keepNext/>
        <w:spacing w:line="240" w:lineRule="auto"/>
        <w:rPr>
          <w:rStyle w:val="Instructions"/>
          <w:i w:val="0"/>
          <w:color w:val="auto"/>
          <w:u w:val="single"/>
        </w:rPr>
      </w:pPr>
      <w:r>
        <w:rPr>
          <w:rStyle w:val="Instructions"/>
          <w:i w:val="0"/>
          <w:color w:val="auto"/>
          <w:szCs w:val="22"/>
          <w:u w:val="single"/>
        </w:rPr>
        <w:lastRenderedPageBreak/>
        <w:t>Laboratory parameters</w:t>
      </w:r>
    </w:p>
    <w:p w14:paraId="5C85E14D" w14:textId="77777777" w:rsidR="00494715" w:rsidRDefault="00494715" w:rsidP="0036075C">
      <w:pPr>
        <w:keepNext/>
        <w:spacing w:line="240" w:lineRule="auto"/>
        <w:outlineLvl w:val="1"/>
        <w:rPr>
          <w:i/>
          <w:szCs w:val="22"/>
        </w:rPr>
      </w:pPr>
    </w:p>
    <w:p w14:paraId="5C85E14E" w14:textId="77777777" w:rsidR="00494715" w:rsidRDefault="006D7878" w:rsidP="0036075C">
      <w:pPr>
        <w:keepNext/>
        <w:spacing w:line="240" w:lineRule="auto"/>
        <w:outlineLvl w:val="1"/>
        <w:rPr>
          <w:i/>
          <w:szCs w:val="22"/>
          <w:u w:val="single"/>
        </w:rPr>
      </w:pPr>
      <w:r>
        <w:rPr>
          <w:i/>
          <w:szCs w:val="22"/>
          <w:u w:val="single"/>
        </w:rPr>
        <w:t>Lymphocytes</w:t>
      </w:r>
    </w:p>
    <w:p w14:paraId="5C85E14F" w14:textId="77777777" w:rsidR="00494715" w:rsidRDefault="006D7878" w:rsidP="0036075C">
      <w:pPr>
        <w:keepNext/>
        <w:spacing w:line="240" w:lineRule="auto"/>
        <w:outlineLvl w:val="1"/>
        <w:rPr>
          <w:szCs w:val="22"/>
        </w:rPr>
      </w:pPr>
      <w:r>
        <w:rPr>
          <w:lang w:val="en-US"/>
        </w:rPr>
        <w:t xml:space="preserve">Treatment with tofacitinib was associated with an increased incidence of lymphopenia compared to placebo. </w:t>
      </w:r>
      <w:r>
        <w:rPr>
          <w:szCs w:val="22"/>
        </w:rPr>
        <w:t xml:space="preserve">Lymphocyte counts </w:t>
      </w:r>
      <w:r>
        <w:rPr>
          <w:rFonts w:eastAsia="Arial Unicode MS"/>
          <w:kern w:val="36"/>
          <w:szCs w:val="22"/>
        </w:rPr>
        <w:t xml:space="preserve">less than </w:t>
      </w:r>
      <w:r>
        <w:rPr>
          <w:szCs w:val="22"/>
        </w:rPr>
        <w:t>750 cells/mm</w:t>
      </w:r>
      <w:r>
        <w:rPr>
          <w:szCs w:val="22"/>
          <w:vertAlign w:val="superscript"/>
        </w:rPr>
        <w:t>3</w:t>
      </w:r>
      <w:r>
        <w:rPr>
          <w:szCs w:val="22"/>
        </w:rPr>
        <w:t xml:space="preserve"> were associated with an increased incidence of serious infections. It is not recommended to initiate or continue </w:t>
      </w:r>
      <w:r>
        <w:rPr>
          <w:iCs/>
          <w:szCs w:val="22"/>
        </w:rPr>
        <w:t>tofacitinib</w:t>
      </w:r>
      <w:r>
        <w:rPr>
          <w:szCs w:val="22"/>
        </w:rPr>
        <w:t xml:space="preserve"> treatment in patients with a confirmed lymphocyte count </w:t>
      </w:r>
      <w:r>
        <w:rPr>
          <w:rFonts w:eastAsia="Arial Unicode MS"/>
          <w:kern w:val="36"/>
          <w:szCs w:val="22"/>
        </w:rPr>
        <w:t xml:space="preserve">less than </w:t>
      </w:r>
      <w:r>
        <w:rPr>
          <w:szCs w:val="22"/>
        </w:rPr>
        <w:t>750 cells/mm</w:t>
      </w:r>
      <w:r>
        <w:rPr>
          <w:szCs w:val="22"/>
          <w:vertAlign w:val="superscript"/>
        </w:rPr>
        <w:t>3</w:t>
      </w:r>
      <w:r>
        <w:rPr>
          <w:szCs w:val="22"/>
        </w:rPr>
        <w:t>. Lymphocytes should be monitored at baseline and every 3 months thereafter. For recommended modifications based on lymphocyte counts (see section 4.2).</w:t>
      </w:r>
    </w:p>
    <w:p w14:paraId="5C85E150" w14:textId="77777777" w:rsidR="00494715" w:rsidRDefault="00494715" w:rsidP="0036075C">
      <w:pPr>
        <w:keepNext/>
        <w:spacing w:line="240" w:lineRule="auto"/>
        <w:outlineLvl w:val="1"/>
        <w:rPr>
          <w:szCs w:val="22"/>
        </w:rPr>
      </w:pPr>
    </w:p>
    <w:p w14:paraId="5C85E151" w14:textId="77777777" w:rsidR="00494715" w:rsidRDefault="006D7878" w:rsidP="0036075C">
      <w:pPr>
        <w:keepNext/>
        <w:spacing w:line="240" w:lineRule="auto"/>
        <w:rPr>
          <w:szCs w:val="22"/>
          <w:u w:val="single"/>
        </w:rPr>
      </w:pPr>
      <w:r>
        <w:rPr>
          <w:i/>
          <w:szCs w:val="22"/>
          <w:u w:val="single"/>
        </w:rPr>
        <w:t>Neutrophils</w:t>
      </w:r>
    </w:p>
    <w:p w14:paraId="5C85E152" w14:textId="77777777" w:rsidR="00494715" w:rsidRDefault="006D7878" w:rsidP="0036075C">
      <w:pPr>
        <w:keepNext/>
        <w:spacing w:line="240" w:lineRule="auto"/>
        <w:rPr>
          <w:szCs w:val="22"/>
        </w:rPr>
      </w:pPr>
      <w:r>
        <w:rPr>
          <w:szCs w:val="22"/>
        </w:rPr>
        <w:t>Treatment with tofacitinib was associated with an increased incidence of neutropenia (less than 2,000 cells/mm</w:t>
      </w:r>
      <w:r>
        <w:rPr>
          <w:szCs w:val="22"/>
          <w:vertAlign w:val="superscript"/>
        </w:rPr>
        <w:t>3</w:t>
      </w:r>
      <w:r>
        <w:rPr>
          <w:szCs w:val="22"/>
        </w:rPr>
        <w:t>) compared to placebo. It is not recommended to initiate tofacitinib treatment in patients with an ANC less than 1,000 cells/mm</w:t>
      </w:r>
      <w:r>
        <w:rPr>
          <w:szCs w:val="22"/>
          <w:vertAlign w:val="superscript"/>
        </w:rPr>
        <w:t>3</w:t>
      </w:r>
      <w:r>
        <w:rPr>
          <w:szCs w:val="22"/>
        </w:rPr>
        <w:t>. ANC should be monitored at baseline and after 4 to 8 weeks of treatment and every 3 months thereafter. For recommended modifications based on ANC (see section 4.2).</w:t>
      </w:r>
    </w:p>
    <w:p w14:paraId="5C85E153" w14:textId="77777777" w:rsidR="00494715" w:rsidRDefault="00494715" w:rsidP="0036075C">
      <w:pPr>
        <w:spacing w:line="240" w:lineRule="auto"/>
        <w:rPr>
          <w:szCs w:val="22"/>
        </w:rPr>
      </w:pPr>
    </w:p>
    <w:p w14:paraId="5C85E154" w14:textId="77777777" w:rsidR="00494715" w:rsidRDefault="006D7878" w:rsidP="0036075C">
      <w:pPr>
        <w:spacing w:line="240" w:lineRule="auto"/>
        <w:rPr>
          <w:i/>
          <w:szCs w:val="22"/>
          <w:u w:val="single"/>
        </w:rPr>
      </w:pPr>
      <w:r>
        <w:rPr>
          <w:i/>
          <w:szCs w:val="22"/>
          <w:u w:val="single"/>
        </w:rPr>
        <w:t>Haemoglobin</w:t>
      </w:r>
    </w:p>
    <w:p w14:paraId="5C85E155" w14:textId="77777777" w:rsidR="00494715" w:rsidRDefault="006D7878" w:rsidP="0036075C">
      <w:pPr>
        <w:spacing w:line="240" w:lineRule="auto"/>
        <w:rPr>
          <w:szCs w:val="22"/>
        </w:rPr>
      </w:pPr>
      <w:r>
        <w:rPr>
          <w:szCs w:val="22"/>
        </w:rPr>
        <w:t xml:space="preserve">Treatment with </w:t>
      </w:r>
      <w:r>
        <w:rPr>
          <w:iCs/>
          <w:szCs w:val="22"/>
        </w:rPr>
        <w:t xml:space="preserve">tofacitinib </w:t>
      </w:r>
      <w:r>
        <w:rPr>
          <w:szCs w:val="22"/>
        </w:rPr>
        <w:t xml:space="preserve">has been associated with </w:t>
      </w:r>
      <w:r>
        <w:t xml:space="preserve">decreases in haemoglobin levels. </w:t>
      </w:r>
      <w:r>
        <w:rPr>
          <w:szCs w:val="22"/>
        </w:rPr>
        <w:t xml:space="preserve">It is not recommended to initiate </w:t>
      </w:r>
      <w:r>
        <w:rPr>
          <w:iCs/>
          <w:szCs w:val="22"/>
        </w:rPr>
        <w:t xml:space="preserve">tofacitinib </w:t>
      </w:r>
      <w:r>
        <w:rPr>
          <w:szCs w:val="22"/>
        </w:rPr>
        <w:t>treatment in patients with a haemoglobin value less than 9 g/dL. Haemoglobin should be monitored at baseline and after 4 to 8 weeks of treatment and every 3 months thereafter. For recommended modifications based on</w:t>
      </w:r>
      <w:r>
        <w:t xml:space="preserve"> </w:t>
      </w:r>
      <w:r>
        <w:rPr>
          <w:szCs w:val="22"/>
        </w:rPr>
        <w:t>haemoglobin level (see section 4.2).</w:t>
      </w:r>
    </w:p>
    <w:p w14:paraId="5C85E156" w14:textId="77777777" w:rsidR="00494715" w:rsidRDefault="00494715" w:rsidP="0036075C">
      <w:pPr>
        <w:keepNext/>
        <w:spacing w:line="240" w:lineRule="auto"/>
        <w:rPr>
          <w:szCs w:val="22"/>
        </w:rPr>
      </w:pPr>
    </w:p>
    <w:p w14:paraId="5C85E157" w14:textId="77777777" w:rsidR="00494715" w:rsidRDefault="006D7878" w:rsidP="0036075C">
      <w:pPr>
        <w:keepNext/>
        <w:spacing w:line="240" w:lineRule="auto"/>
        <w:rPr>
          <w:i/>
          <w:iCs/>
          <w:szCs w:val="22"/>
          <w:u w:val="single"/>
        </w:rPr>
      </w:pPr>
      <w:r>
        <w:rPr>
          <w:i/>
          <w:iCs/>
          <w:szCs w:val="22"/>
          <w:u w:val="single"/>
        </w:rPr>
        <w:t>Lipid monitoring</w:t>
      </w:r>
    </w:p>
    <w:p w14:paraId="5C85E158" w14:textId="77777777" w:rsidR="00494715" w:rsidRDefault="006D7878" w:rsidP="0036075C">
      <w:pPr>
        <w:keepNext/>
        <w:spacing w:line="240" w:lineRule="auto"/>
        <w:rPr>
          <w:szCs w:val="22"/>
        </w:rPr>
      </w:pPr>
      <w:r>
        <w:rPr>
          <w:szCs w:val="22"/>
        </w:rPr>
        <w:t xml:space="preserve">Treatment with </w:t>
      </w:r>
      <w:r>
        <w:rPr>
          <w:iCs/>
          <w:szCs w:val="22"/>
        </w:rPr>
        <w:t xml:space="preserve">tofacitinib </w:t>
      </w:r>
      <w:r>
        <w:rPr>
          <w:szCs w:val="22"/>
        </w:rPr>
        <w:t xml:space="preserve">was associated with increases in lipid parameters such as total cholesterol, low-density lipoprotein (LDL) cholesterol, and high-density lipoprotein (HDL) cholesterol. Maximum effects were generally observed within 6 weeks. Assessment of lipid parameters should be performed after 8 weeks following initiation of </w:t>
      </w:r>
      <w:r>
        <w:rPr>
          <w:iCs/>
          <w:szCs w:val="22"/>
        </w:rPr>
        <w:t xml:space="preserve">tofacitinib </w:t>
      </w:r>
      <w:r>
        <w:rPr>
          <w:szCs w:val="22"/>
        </w:rPr>
        <w:t xml:space="preserve">therapy. Patients should be managed according to clinical guidelines for the management of hyperlipidaemia. Increases in total and LDL cholesterol associated with </w:t>
      </w:r>
      <w:r>
        <w:rPr>
          <w:iCs/>
          <w:szCs w:val="22"/>
        </w:rPr>
        <w:t xml:space="preserve">tofacitinib </w:t>
      </w:r>
      <w:r>
        <w:rPr>
          <w:szCs w:val="22"/>
        </w:rPr>
        <w:t>may be decreased to pretreatment levels with statin therapy.</w:t>
      </w:r>
    </w:p>
    <w:p w14:paraId="0FE8ED02" w14:textId="77777777" w:rsidR="005871D1" w:rsidRDefault="005871D1" w:rsidP="005871D1">
      <w:pPr>
        <w:autoSpaceDE w:val="0"/>
        <w:autoSpaceDN w:val="0"/>
        <w:spacing w:line="240" w:lineRule="auto"/>
        <w:rPr>
          <w:color w:val="000000"/>
          <w:u w:val="single"/>
          <w:lang w:eastAsia="it-IT"/>
        </w:rPr>
      </w:pPr>
    </w:p>
    <w:p w14:paraId="75D91B4C" w14:textId="77777777" w:rsidR="005871D1" w:rsidRPr="00C66FEB" w:rsidRDefault="005871D1" w:rsidP="005871D1">
      <w:pPr>
        <w:autoSpaceDE w:val="0"/>
        <w:autoSpaceDN w:val="0"/>
        <w:spacing w:line="240" w:lineRule="auto"/>
        <w:rPr>
          <w:color w:val="000000"/>
          <w:u w:val="single"/>
          <w:lang w:eastAsia="it-IT"/>
        </w:rPr>
      </w:pPr>
      <w:r w:rsidRPr="00C66FEB">
        <w:rPr>
          <w:color w:val="000000"/>
          <w:u w:val="single"/>
          <w:lang w:eastAsia="it-IT"/>
        </w:rPr>
        <w:t>Hypoglycaemia in patients treated for diabetes</w:t>
      </w:r>
    </w:p>
    <w:p w14:paraId="24F92DF1" w14:textId="77777777" w:rsidR="005871D1" w:rsidRDefault="005871D1" w:rsidP="005871D1">
      <w:pPr>
        <w:keepNext/>
        <w:spacing w:line="240" w:lineRule="auto"/>
        <w:rPr>
          <w:color w:val="000000"/>
          <w:lang w:eastAsia="it-IT"/>
        </w:rPr>
      </w:pPr>
    </w:p>
    <w:p w14:paraId="06644FCB" w14:textId="77777777" w:rsidR="005871D1" w:rsidRDefault="005871D1" w:rsidP="005871D1">
      <w:pPr>
        <w:keepNext/>
        <w:spacing w:line="240" w:lineRule="auto"/>
        <w:rPr>
          <w:szCs w:val="22"/>
        </w:rPr>
      </w:pPr>
      <w:r w:rsidRPr="00C66FEB">
        <w:rPr>
          <w:color w:val="000000"/>
          <w:lang w:eastAsia="it-IT"/>
        </w:rPr>
        <w:t xml:space="preserve">There have been reports of hypoglycaemia following initiation of tofacitinib in patients receiving medication for diabetes. Dose adjustment of anti-diabetic medication may be necessary in </w:t>
      </w:r>
      <w:r>
        <w:rPr>
          <w:color w:val="000000"/>
          <w:lang w:eastAsia="it-IT"/>
        </w:rPr>
        <w:t xml:space="preserve">the event that </w:t>
      </w:r>
      <w:r w:rsidRPr="00C66FEB">
        <w:rPr>
          <w:color w:val="000000"/>
          <w:lang w:eastAsia="it-IT"/>
        </w:rPr>
        <w:t>hypoglycaemia occurs.</w:t>
      </w:r>
    </w:p>
    <w:p w14:paraId="5C85E159" w14:textId="77777777" w:rsidR="00494715" w:rsidRDefault="00494715" w:rsidP="0036075C">
      <w:pPr>
        <w:spacing w:line="240" w:lineRule="auto"/>
        <w:rPr>
          <w:rFonts w:eastAsia="Arial Unicode MS"/>
          <w:i/>
          <w:szCs w:val="22"/>
        </w:rPr>
      </w:pPr>
    </w:p>
    <w:p w14:paraId="5C85E15A" w14:textId="77777777" w:rsidR="00494715" w:rsidRDefault="006D7878" w:rsidP="0036075C">
      <w:pPr>
        <w:keepNext/>
        <w:keepLines/>
        <w:spacing w:line="240" w:lineRule="auto"/>
        <w:rPr>
          <w:rFonts w:eastAsia="Arial Unicode MS"/>
          <w:szCs w:val="22"/>
          <w:u w:val="single"/>
        </w:rPr>
      </w:pPr>
      <w:r>
        <w:rPr>
          <w:rFonts w:eastAsia="Arial Unicode MS"/>
          <w:szCs w:val="22"/>
          <w:u w:val="single"/>
        </w:rPr>
        <w:t>Vaccinations</w:t>
      </w:r>
    </w:p>
    <w:p w14:paraId="5C85E15B" w14:textId="77777777" w:rsidR="00494715" w:rsidRDefault="00494715" w:rsidP="0036075C">
      <w:pPr>
        <w:tabs>
          <w:tab w:val="clear" w:pos="567"/>
        </w:tabs>
        <w:autoSpaceDE w:val="0"/>
        <w:autoSpaceDN w:val="0"/>
        <w:adjustRightInd w:val="0"/>
        <w:spacing w:line="240" w:lineRule="auto"/>
        <w:rPr>
          <w:rFonts w:eastAsia="TimesNewRoman"/>
          <w:szCs w:val="22"/>
        </w:rPr>
      </w:pPr>
    </w:p>
    <w:p w14:paraId="5C85E15C" w14:textId="77777777" w:rsidR="00494715" w:rsidRDefault="006D7878" w:rsidP="0036075C">
      <w:pPr>
        <w:tabs>
          <w:tab w:val="clear" w:pos="567"/>
        </w:tabs>
        <w:autoSpaceDE w:val="0"/>
        <w:autoSpaceDN w:val="0"/>
        <w:adjustRightInd w:val="0"/>
        <w:spacing w:line="240" w:lineRule="auto"/>
        <w:rPr>
          <w:rFonts w:eastAsia="TimesNewRoman"/>
          <w:iCs/>
          <w:szCs w:val="22"/>
        </w:rPr>
      </w:pPr>
      <w:r>
        <w:rPr>
          <w:rFonts w:eastAsia="TimesNewRoman"/>
          <w:szCs w:val="22"/>
        </w:rPr>
        <w:t xml:space="preserve">Prior to initiating </w:t>
      </w:r>
      <w:r>
        <w:rPr>
          <w:iCs/>
          <w:szCs w:val="22"/>
        </w:rPr>
        <w:t>tofacitinib</w:t>
      </w:r>
      <w:r>
        <w:rPr>
          <w:rFonts w:eastAsia="TimesNewRoman"/>
          <w:szCs w:val="22"/>
        </w:rPr>
        <w:t xml:space="preserve">, it is recommended that all patients be brought up to date with all immunisations in agreement with current immunisation guidelines. It is recommended that live vaccines not be given concurrently with </w:t>
      </w:r>
      <w:r>
        <w:rPr>
          <w:iCs/>
          <w:szCs w:val="22"/>
        </w:rPr>
        <w:t>tofacitinib</w:t>
      </w:r>
      <w:r>
        <w:rPr>
          <w:rFonts w:eastAsia="TimesNewRoman"/>
          <w:szCs w:val="22"/>
        </w:rPr>
        <w:t xml:space="preserve">. </w:t>
      </w:r>
      <w:r>
        <w:rPr>
          <w:rFonts w:eastAsia="TimesNewRoman"/>
          <w:iCs/>
          <w:szCs w:val="22"/>
        </w:rPr>
        <w:t xml:space="preserve">The decision to use live vaccines prior to </w:t>
      </w:r>
      <w:r>
        <w:rPr>
          <w:iCs/>
          <w:szCs w:val="22"/>
        </w:rPr>
        <w:t>tofacitinib</w:t>
      </w:r>
      <w:r>
        <w:rPr>
          <w:rFonts w:eastAsia="TimesNewRoman"/>
          <w:iCs/>
          <w:szCs w:val="22"/>
        </w:rPr>
        <w:t xml:space="preserve"> treatment should take into account the pre-existing immunosuppression in a given patient</w:t>
      </w:r>
      <w:r>
        <w:rPr>
          <w:rFonts w:eastAsia="TimesNewRoman"/>
          <w:szCs w:val="22"/>
        </w:rPr>
        <w:t>.</w:t>
      </w:r>
    </w:p>
    <w:p w14:paraId="5C85E15D" w14:textId="77777777" w:rsidR="00494715" w:rsidRDefault="00494715" w:rsidP="0036075C">
      <w:pPr>
        <w:tabs>
          <w:tab w:val="clear" w:pos="567"/>
        </w:tabs>
        <w:autoSpaceDE w:val="0"/>
        <w:autoSpaceDN w:val="0"/>
        <w:adjustRightInd w:val="0"/>
        <w:spacing w:line="240" w:lineRule="auto"/>
        <w:rPr>
          <w:rFonts w:eastAsia="TimesNewRoman"/>
          <w:szCs w:val="22"/>
        </w:rPr>
      </w:pPr>
    </w:p>
    <w:p w14:paraId="5C85E15E" w14:textId="77777777" w:rsidR="00494715" w:rsidRDefault="006D7878" w:rsidP="0036075C">
      <w:pPr>
        <w:tabs>
          <w:tab w:val="clear" w:pos="567"/>
        </w:tabs>
        <w:autoSpaceDE w:val="0"/>
        <w:autoSpaceDN w:val="0"/>
        <w:adjustRightInd w:val="0"/>
        <w:spacing w:line="240" w:lineRule="auto"/>
        <w:rPr>
          <w:bCs/>
          <w:szCs w:val="22"/>
        </w:rPr>
      </w:pPr>
      <w:r>
        <w:rPr>
          <w:rFonts w:eastAsia="TimesNewRoman"/>
          <w:szCs w:val="22"/>
        </w:rPr>
        <w:t xml:space="preserve">Prophylactic zoster vaccination should be considered in accordance with vaccination guidelines. </w:t>
      </w:r>
      <w:r>
        <w:rPr>
          <w:rFonts w:eastAsia="TimesNewRoman"/>
          <w:iCs/>
          <w:szCs w:val="22"/>
        </w:rPr>
        <w:t xml:space="preserve">Particular consideration should be given to </w:t>
      </w:r>
      <w:r>
        <w:t xml:space="preserve">patients with longstanding RA who have previously received two or more biological DMARDs. </w:t>
      </w:r>
      <w:r>
        <w:rPr>
          <w:rFonts w:eastAsia="TimesNewRoman"/>
          <w:szCs w:val="22"/>
        </w:rPr>
        <w:t>If live zoster vaccine is administered; it should only be administered to patients with a known history of chickenpox or those that are seropositive for varicella zoster virus (VZV).</w:t>
      </w:r>
      <w:r>
        <w:rPr>
          <w:rFonts w:eastAsia="TimesNewRoman"/>
          <w:iCs/>
          <w:szCs w:val="22"/>
        </w:rPr>
        <w:t xml:space="preserve"> </w:t>
      </w:r>
      <w:r>
        <w:rPr>
          <w:bCs/>
          <w:szCs w:val="22"/>
        </w:rPr>
        <w:t>If the history of chickenpox is considered doubtful or unreliable it is recommended to test for antibodies against VZV.</w:t>
      </w:r>
    </w:p>
    <w:p w14:paraId="5C85E15F" w14:textId="77777777" w:rsidR="00494715" w:rsidRDefault="00494715" w:rsidP="0036075C">
      <w:pPr>
        <w:tabs>
          <w:tab w:val="clear" w:pos="567"/>
        </w:tabs>
        <w:autoSpaceDE w:val="0"/>
        <w:autoSpaceDN w:val="0"/>
        <w:adjustRightInd w:val="0"/>
        <w:spacing w:line="240" w:lineRule="auto"/>
        <w:rPr>
          <w:bCs/>
          <w:szCs w:val="22"/>
        </w:rPr>
      </w:pPr>
    </w:p>
    <w:p w14:paraId="5C85E160" w14:textId="77777777" w:rsidR="00494715" w:rsidRDefault="006D7878" w:rsidP="0036075C">
      <w:pPr>
        <w:tabs>
          <w:tab w:val="clear" w:pos="567"/>
        </w:tabs>
        <w:autoSpaceDE w:val="0"/>
        <w:autoSpaceDN w:val="0"/>
        <w:adjustRightInd w:val="0"/>
        <w:spacing w:line="240" w:lineRule="auto"/>
        <w:rPr>
          <w:szCs w:val="22"/>
        </w:rPr>
      </w:pPr>
      <w:r>
        <w:rPr>
          <w:rFonts w:eastAsia="TimesNewRoman"/>
          <w:szCs w:val="22"/>
        </w:rPr>
        <w:t xml:space="preserve">Vaccination with live vaccines should occur at least 2 weeks but preferably 4 weeks prior to initiation of </w:t>
      </w:r>
      <w:r>
        <w:rPr>
          <w:iCs/>
          <w:szCs w:val="22"/>
        </w:rPr>
        <w:t>tofacitinib</w:t>
      </w:r>
      <w:r>
        <w:rPr>
          <w:rFonts w:eastAsia="TimesNewRoman"/>
          <w:szCs w:val="22"/>
        </w:rPr>
        <w:t xml:space="preserve"> or in accordance with current vaccination guidelines regarding immunomodulatory medicinal products. No data are available on the secondary transmission of infection by live vaccines to patients receiving </w:t>
      </w:r>
      <w:r>
        <w:rPr>
          <w:iCs/>
          <w:szCs w:val="22"/>
        </w:rPr>
        <w:t>tofacitinib</w:t>
      </w:r>
      <w:r>
        <w:rPr>
          <w:rFonts w:eastAsia="TimesNewRoman"/>
          <w:szCs w:val="22"/>
        </w:rPr>
        <w:t>.</w:t>
      </w:r>
    </w:p>
    <w:p w14:paraId="5C85E161" w14:textId="77777777" w:rsidR="00494715" w:rsidRDefault="00494715" w:rsidP="0036075C">
      <w:pPr>
        <w:spacing w:line="240" w:lineRule="auto"/>
        <w:rPr>
          <w:szCs w:val="22"/>
        </w:rPr>
      </w:pPr>
    </w:p>
    <w:p w14:paraId="5C85E162" w14:textId="77777777" w:rsidR="00494715" w:rsidRDefault="006D7878" w:rsidP="0036075C">
      <w:pPr>
        <w:keepNext/>
        <w:spacing w:line="240" w:lineRule="auto"/>
        <w:rPr>
          <w:szCs w:val="22"/>
          <w:u w:val="single"/>
        </w:rPr>
      </w:pPr>
      <w:r>
        <w:rPr>
          <w:szCs w:val="22"/>
          <w:u w:val="single"/>
        </w:rPr>
        <w:lastRenderedPageBreak/>
        <w:t>Gastrointestinal obstruction with a non-deformable prolonged-release formulation</w:t>
      </w:r>
    </w:p>
    <w:p w14:paraId="5C85E163" w14:textId="77777777" w:rsidR="00494715" w:rsidRDefault="00494715" w:rsidP="0036075C">
      <w:pPr>
        <w:keepNext/>
        <w:spacing w:line="240" w:lineRule="auto"/>
        <w:rPr>
          <w:szCs w:val="22"/>
        </w:rPr>
      </w:pPr>
    </w:p>
    <w:p w14:paraId="5C85E164" w14:textId="2FF023BF" w:rsidR="00494715" w:rsidRDefault="006D7878" w:rsidP="0036075C">
      <w:pPr>
        <w:spacing w:line="240" w:lineRule="auto"/>
        <w:rPr>
          <w:szCs w:val="22"/>
        </w:rPr>
      </w:pPr>
      <w:r>
        <w:rPr>
          <w:szCs w:val="22"/>
        </w:rPr>
        <w:t>Caution should be used when administering tofacitinib prolonged</w:t>
      </w:r>
      <w:r>
        <w:rPr>
          <w:szCs w:val="22"/>
        </w:rPr>
        <w:noBreakHyphen/>
        <w:t>release tablets to patients with pre-existing severe gastrointestinal narrowing (pathologic or iatrogenic). There have been rare reports of obstructive symptoms in patients with known strictures in association with the ingestion of other medicinal products utilising a non-deformable prolonged</w:t>
      </w:r>
      <w:r>
        <w:rPr>
          <w:szCs w:val="22"/>
        </w:rPr>
        <w:noBreakHyphen/>
        <w:t>release formulation.</w:t>
      </w:r>
    </w:p>
    <w:p w14:paraId="5C85E165" w14:textId="77777777" w:rsidR="00494715" w:rsidRDefault="00494715" w:rsidP="0036075C">
      <w:pPr>
        <w:tabs>
          <w:tab w:val="clear" w:pos="567"/>
        </w:tabs>
        <w:autoSpaceDE w:val="0"/>
        <w:autoSpaceDN w:val="0"/>
        <w:adjustRightInd w:val="0"/>
        <w:spacing w:line="240" w:lineRule="auto"/>
        <w:rPr>
          <w:i/>
          <w:iCs/>
          <w:color w:val="000000"/>
          <w:szCs w:val="22"/>
        </w:rPr>
      </w:pPr>
    </w:p>
    <w:p w14:paraId="5C85E166" w14:textId="461098EA" w:rsidR="00494715" w:rsidRDefault="006D7878" w:rsidP="0036075C">
      <w:pPr>
        <w:keepNext/>
        <w:spacing w:line="240" w:lineRule="auto"/>
        <w:rPr>
          <w:szCs w:val="22"/>
          <w:u w:val="single"/>
        </w:rPr>
      </w:pPr>
      <w:r>
        <w:rPr>
          <w:szCs w:val="22"/>
          <w:u w:val="single"/>
        </w:rPr>
        <w:t>Excipient</w:t>
      </w:r>
      <w:r w:rsidR="00A26D06">
        <w:rPr>
          <w:szCs w:val="22"/>
          <w:u w:val="single"/>
        </w:rPr>
        <w:t>s</w:t>
      </w:r>
      <w:r>
        <w:rPr>
          <w:szCs w:val="22"/>
          <w:u w:val="single"/>
        </w:rPr>
        <w:t xml:space="preserve"> </w:t>
      </w:r>
      <w:r w:rsidR="00A26D06">
        <w:rPr>
          <w:szCs w:val="22"/>
          <w:u w:val="single"/>
        </w:rPr>
        <w:t>contents</w:t>
      </w:r>
    </w:p>
    <w:p w14:paraId="5C85E167" w14:textId="77777777" w:rsidR="00494715" w:rsidRDefault="00494715" w:rsidP="0036075C">
      <w:pPr>
        <w:keepNext/>
        <w:keepLines/>
        <w:spacing w:line="240" w:lineRule="auto"/>
        <w:rPr>
          <w:szCs w:val="22"/>
        </w:rPr>
      </w:pPr>
    </w:p>
    <w:p w14:paraId="5C85E168" w14:textId="3E750D6D" w:rsidR="00494715" w:rsidRDefault="006D7878" w:rsidP="0036075C">
      <w:pPr>
        <w:keepNext/>
        <w:keepLines/>
        <w:spacing w:line="240" w:lineRule="auto"/>
        <w:rPr>
          <w:szCs w:val="22"/>
        </w:rPr>
      </w:pPr>
      <w:r>
        <w:rPr>
          <w:szCs w:val="22"/>
        </w:rPr>
        <w:t>Tofacitinib prolonged</w:t>
      </w:r>
      <w:r>
        <w:rPr>
          <w:szCs w:val="22"/>
        </w:rPr>
        <w:noBreakHyphen/>
        <w:t>release tablets contain sorbitol. The additive effect of concomitantly administered products containing sorbitol (or fructose) and dietary intake of sorbitol (or fructose) should be taken into account.</w:t>
      </w:r>
    </w:p>
    <w:p w14:paraId="5C85E169" w14:textId="77777777" w:rsidR="00494715" w:rsidRDefault="00494715" w:rsidP="0036075C">
      <w:pPr>
        <w:keepNext/>
        <w:keepLines/>
        <w:spacing w:line="240" w:lineRule="auto"/>
        <w:rPr>
          <w:szCs w:val="22"/>
        </w:rPr>
      </w:pPr>
    </w:p>
    <w:p w14:paraId="5C85E16A" w14:textId="77777777" w:rsidR="00494715" w:rsidRDefault="006D7878" w:rsidP="0036075C">
      <w:pPr>
        <w:keepNext/>
        <w:keepLines/>
        <w:spacing w:line="240" w:lineRule="auto"/>
        <w:rPr>
          <w:szCs w:val="22"/>
        </w:rPr>
      </w:pPr>
      <w:r>
        <w:rPr>
          <w:szCs w:val="22"/>
        </w:rPr>
        <w:t>The content of sorbitol in medicinal products for oral use may affect the bioavailability of other medicinal products for oral use administered concomitantly.</w:t>
      </w:r>
    </w:p>
    <w:p w14:paraId="5C85E16B" w14:textId="77777777" w:rsidR="00494715" w:rsidRDefault="00494715" w:rsidP="0036075C">
      <w:pPr>
        <w:keepLines/>
        <w:spacing w:line="240" w:lineRule="auto"/>
        <w:rPr>
          <w:szCs w:val="22"/>
        </w:rPr>
      </w:pPr>
    </w:p>
    <w:p w14:paraId="5C85E16C" w14:textId="77777777" w:rsidR="00494715" w:rsidRDefault="006D7878" w:rsidP="0036075C">
      <w:pPr>
        <w:keepNext/>
        <w:tabs>
          <w:tab w:val="clear" w:pos="567"/>
        </w:tabs>
        <w:spacing w:line="240" w:lineRule="auto"/>
        <w:ind w:left="562" w:hanging="562"/>
        <w:outlineLvl w:val="0"/>
        <w:rPr>
          <w:szCs w:val="22"/>
        </w:rPr>
      </w:pPr>
      <w:r>
        <w:rPr>
          <w:b/>
          <w:szCs w:val="22"/>
        </w:rPr>
        <w:t>4.5</w:t>
      </w:r>
      <w:r>
        <w:rPr>
          <w:b/>
          <w:szCs w:val="22"/>
        </w:rPr>
        <w:tab/>
        <w:t>Interaction with other medicinal products and other forms of interaction</w:t>
      </w:r>
    </w:p>
    <w:p w14:paraId="5C85E16D" w14:textId="77777777" w:rsidR="00494715" w:rsidRDefault="00494715" w:rsidP="0036075C">
      <w:pPr>
        <w:keepNext/>
        <w:tabs>
          <w:tab w:val="clear" w:pos="567"/>
        </w:tabs>
        <w:spacing w:line="240" w:lineRule="auto"/>
        <w:rPr>
          <w:szCs w:val="22"/>
        </w:rPr>
      </w:pPr>
    </w:p>
    <w:p w14:paraId="5C85E16E" w14:textId="77777777" w:rsidR="00494715" w:rsidRDefault="006D7878" w:rsidP="0036075C">
      <w:pPr>
        <w:keepNext/>
        <w:spacing w:line="240" w:lineRule="auto"/>
        <w:rPr>
          <w:rFonts w:eastAsia="Arial Unicode MS"/>
          <w:color w:val="000000"/>
          <w:szCs w:val="22"/>
          <w:u w:val="single"/>
        </w:rPr>
      </w:pPr>
      <w:r>
        <w:rPr>
          <w:rFonts w:eastAsia="Arial Unicode MS"/>
          <w:color w:val="000000"/>
          <w:szCs w:val="22"/>
          <w:u w:val="single"/>
        </w:rPr>
        <w:t>Potential for other medicinal products to influence the pharmacokinetics (PK) of tofacitinib</w:t>
      </w:r>
    </w:p>
    <w:p w14:paraId="5C85E16F" w14:textId="77777777" w:rsidR="00494715" w:rsidRDefault="00494715" w:rsidP="0036075C">
      <w:pPr>
        <w:keepNext/>
        <w:spacing w:line="240" w:lineRule="auto"/>
        <w:rPr>
          <w:rFonts w:eastAsia="Arial Unicode MS"/>
          <w:szCs w:val="22"/>
          <w:u w:val="single"/>
        </w:rPr>
      </w:pPr>
    </w:p>
    <w:p w14:paraId="5C85E170" w14:textId="77777777" w:rsidR="00494715" w:rsidRDefault="006D7878" w:rsidP="0036075C">
      <w:pPr>
        <w:keepNext/>
        <w:spacing w:line="240" w:lineRule="auto"/>
        <w:rPr>
          <w:szCs w:val="22"/>
        </w:rPr>
      </w:pPr>
      <w:r>
        <w:rPr>
          <w:rFonts w:eastAsia="Arial Unicode MS"/>
          <w:szCs w:val="22"/>
        </w:rPr>
        <w:t xml:space="preserve">Since </w:t>
      </w:r>
      <w:r>
        <w:rPr>
          <w:iCs/>
          <w:szCs w:val="22"/>
        </w:rPr>
        <w:t>tofacitinib</w:t>
      </w:r>
      <w:r>
        <w:rPr>
          <w:rFonts w:eastAsia="Arial Unicode MS"/>
          <w:szCs w:val="22"/>
        </w:rPr>
        <w:t xml:space="preserve"> is metabolised by CYP3A4, interaction with medicinal products that inhibit or induce CYP3A4 is likely. </w:t>
      </w:r>
      <w:r>
        <w:rPr>
          <w:iCs/>
          <w:szCs w:val="22"/>
        </w:rPr>
        <w:t>Tofacitinib</w:t>
      </w:r>
      <w:r>
        <w:rPr>
          <w:szCs w:val="22"/>
        </w:rPr>
        <w:t xml:space="preserve"> exposure is increased when coadministered with potent inhibitors of CYP3A4 (e.g., ketoconazole)</w:t>
      </w:r>
      <w:r>
        <w:rPr>
          <w:b/>
          <w:szCs w:val="22"/>
          <w:vertAlign w:val="superscript"/>
        </w:rPr>
        <w:t xml:space="preserve"> </w:t>
      </w:r>
      <w:r>
        <w:rPr>
          <w:szCs w:val="22"/>
        </w:rPr>
        <w:t>or when administration of one or more concomitant medicinal products results in both moderate inhibition of CYP3A4 and potent inhibition of CYP2C19 (e.g., fluconazole)</w:t>
      </w:r>
      <w:r>
        <w:rPr>
          <w:b/>
          <w:szCs w:val="22"/>
          <w:vertAlign w:val="superscript"/>
        </w:rPr>
        <w:t xml:space="preserve"> </w:t>
      </w:r>
      <w:r>
        <w:rPr>
          <w:szCs w:val="22"/>
        </w:rPr>
        <w:t>(see section 4.2)</w:t>
      </w:r>
      <w:r>
        <w:rPr>
          <w:i/>
          <w:szCs w:val="22"/>
        </w:rPr>
        <w:t>.</w:t>
      </w:r>
    </w:p>
    <w:p w14:paraId="5C85E171" w14:textId="77777777" w:rsidR="00494715" w:rsidRDefault="00494715" w:rsidP="0036075C">
      <w:pPr>
        <w:spacing w:line="240" w:lineRule="auto"/>
        <w:rPr>
          <w:rFonts w:eastAsia="Arial Unicode MS"/>
          <w:szCs w:val="22"/>
        </w:rPr>
      </w:pPr>
    </w:p>
    <w:p w14:paraId="5C85E172" w14:textId="77777777" w:rsidR="00494715" w:rsidRDefault="006D7878" w:rsidP="0036075C">
      <w:pPr>
        <w:spacing w:line="240" w:lineRule="auto"/>
        <w:rPr>
          <w:rFonts w:eastAsia="Arial Unicode MS"/>
          <w:szCs w:val="22"/>
        </w:rPr>
      </w:pPr>
      <w:r>
        <w:rPr>
          <w:iCs/>
          <w:szCs w:val="22"/>
        </w:rPr>
        <w:t>Tofacitinib</w:t>
      </w:r>
      <w:r>
        <w:rPr>
          <w:rFonts w:eastAsia="Arial Unicode MS"/>
          <w:szCs w:val="22"/>
        </w:rPr>
        <w:t xml:space="preserve"> exposure is decreased when coadministered with potent CYP inducers (e.g., rifampicin). Inhibitors of CYP2C19 alone or P-glycoprotein are unlikely to significantly alter the PK of </w:t>
      </w:r>
      <w:r>
        <w:rPr>
          <w:iCs/>
          <w:szCs w:val="22"/>
        </w:rPr>
        <w:t>tofacitinib</w:t>
      </w:r>
      <w:r>
        <w:rPr>
          <w:rFonts w:eastAsia="Arial Unicode MS"/>
          <w:szCs w:val="22"/>
        </w:rPr>
        <w:t>.</w:t>
      </w:r>
    </w:p>
    <w:p w14:paraId="5C85E173" w14:textId="77777777" w:rsidR="00494715" w:rsidRDefault="00494715" w:rsidP="0036075C">
      <w:pPr>
        <w:spacing w:line="240" w:lineRule="auto"/>
        <w:rPr>
          <w:szCs w:val="22"/>
        </w:rPr>
      </w:pPr>
    </w:p>
    <w:p w14:paraId="5C85E174" w14:textId="14C8115D" w:rsidR="00494715" w:rsidRDefault="006D7878" w:rsidP="0036075C">
      <w:pPr>
        <w:spacing w:line="240" w:lineRule="auto"/>
        <w:rPr>
          <w:szCs w:val="22"/>
        </w:rPr>
      </w:pPr>
      <w:r>
        <w:rPr>
          <w:szCs w:val="22"/>
        </w:rPr>
        <w:t xml:space="preserve">Coadministration with ketoconazole (strong CYP3A4 inhibitor), fluconazole (moderate CYP3A4 and potent CYP2C19 inhibitor), tacrolimus (mild CYP3A4 inhibitor) and ciclosporin (moderate CYP3A4 inhibitor) increased </w:t>
      </w:r>
      <w:r>
        <w:rPr>
          <w:iCs/>
          <w:szCs w:val="22"/>
        </w:rPr>
        <w:t>tofacitinib</w:t>
      </w:r>
      <w:r>
        <w:rPr>
          <w:szCs w:val="22"/>
        </w:rPr>
        <w:t xml:space="preserve"> AUC, while </w:t>
      </w:r>
      <w:r>
        <w:rPr>
          <w:rFonts w:eastAsia="Arial Unicode MS"/>
          <w:szCs w:val="22"/>
        </w:rPr>
        <w:t>rifampicin</w:t>
      </w:r>
      <w:r>
        <w:rPr>
          <w:szCs w:val="22"/>
        </w:rPr>
        <w:t xml:space="preserve"> (potent CYP inducer) decreased </w:t>
      </w:r>
      <w:r>
        <w:rPr>
          <w:iCs/>
          <w:szCs w:val="22"/>
        </w:rPr>
        <w:t>tofacitinib</w:t>
      </w:r>
      <w:r>
        <w:rPr>
          <w:szCs w:val="22"/>
        </w:rPr>
        <w:t xml:space="preserve"> AUC. Coadministration of </w:t>
      </w:r>
      <w:r>
        <w:rPr>
          <w:iCs/>
          <w:szCs w:val="22"/>
        </w:rPr>
        <w:t>tofacitinib</w:t>
      </w:r>
      <w:r>
        <w:rPr>
          <w:szCs w:val="22"/>
        </w:rPr>
        <w:t xml:space="preserve"> with potent CYP inducers (e.g., rifampicin) may result in a loss of or reduced clinical response (see Figure 1). Coadministration of potent inducers of CYP3A4 with </w:t>
      </w:r>
      <w:r>
        <w:rPr>
          <w:iCs/>
          <w:szCs w:val="22"/>
        </w:rPr>
        <w:t>tofacitinib</w:t>
      </w:r>
      <w:r>
        <w:rPr>
          <w:szCs w:val="22"/>
        </w:rPr>
        <w:t xml:space="preserve"> is not recommended. Coadministration with ketoconazole and fluconazole increased </w:t>
      </w:r>
      <w:r>
        <w:rPr>
          <w:iCs/>
          <w:szCs w:val="22"/>
        </w:rPr>
        <w:t>tofacitinib</w:t>
      </w:r>
      <w:r>
        <w:rPr>
          <w:szCs w:val="22"/>
        </w:rPr>
        <w:t xml:space="preserve"> C</w:t>
      </w:r>
      <w:r>
        <w:rPr>
          <w:szCs w:val="22"/>
          <w:vertAlign w:val="subscript"/>
        </w:rPr>
        <w:t>max</w:t>
      </w:r>
      <w:r>
        <w:rPr>
          <w:szCs w:val="22"/>
        </w:rPr>
        <w:t xml:space="preserve">, while tacrolimus, ciclosporin and </w:t>
      </w:r>
      <w:r>
        <w:rPr>
          <w:rFonts w:eastAsia="Arial Unicode MS"/>
          <w:szCs w:val="22"/>
        </w:rPr>
        <w:t>rifampicin</w:t>
      </w:r>
      <w:r>
        <w:rPr>
          <w:szCs w:val="22"/>
        </w:rPr>
        <w:t xml:space="preserve"> decreased </w:t>
      </w:r>
      <w:r>
        <w:rPr>
          <w:iCs/>
          <w:szCs w:val="22"/>
        </w:rPr>
        <w:t>tofacitinib</w:t>
      </w:r>
      <w:r>
        <w:rPr>
          <w:szCs w:val="22"/>
        </w:rPr>
        <w:t xml:space="preserve"> C</w:t>
      </w:r>
      <w:r>
        <w:rPr>
          <w:szCs w:val="22"/>
          <w:vertAlign w:val="subscript"/>
        </w:rPr>
        <w:t>max</w:t>
      </w:r>
      <w:r>
        <w:rPr>
          <w:szCs w:val="22"/>
        </w:rPr>
        <w:t xml:space="preserve">. Concomitant administration with MTX 15-25 mg once weekly had no effect on the PK of </w:t>
      </w:r>
      <w:r>
        <w:rPr>
          <w:iCs/>
          <w:szCs w:val="22"/>
        </w:rPr>
        <w:t>tofacitinib</w:t>
      </w:r>
      <w:r>
        <w:rPr>
          <w:szCs w:val="22"/>
        </w:rPr>
        <w:t xml:space="preserve"> in RA patients (see Figure 1).</w:t>
      </w:r>
    </w:p>
    <w:p w14:paraId="5C85E175" w14:textId="77777777" w:rsidR="00494715" w:rsidRDefault="00494715" w:rsidP="0036075C">
      <w:pPr>
        <w:spacing w:line="240" w:lineRule="auto"/>
        <w:rPr>
          <w:szCs w:val="22"/>
        </w:rPr>
      </w:pPr>
    </w:p>
    <w:p w14:paraId="5C85E176" w14:textId="77777777" w:rsidR="00494715" w:rsidRDefault="006D7878" w:rsidP="00792A16">
      <w:pPr>
        <w:pStyle w:val="ListBullet"/>
        <w:keepNext/>
        <w:numPr>
          <w:ilvl w:val="0"/>
          <w:numId w:val="0"/>
        </w:numPr>
        <w:rPr>
          <w:rFonts w:eastAsia="Arial Unicode MS"/>
          <w:b/>
          <w:bCs/>
          <w:color w:val="000000"/>
          <w:sz w:val="22"/>
          <w:szCs w:val="22"/>
          <w:lang w:val="en-GB"/>
        </w:rPr>
      </w:pPr>
      <w:r w:rsidRPr="00792A16">
        <w:rPr>
          <w:rFonts w:eastAsia="Arial Unicode MS"/>
          <w:b/>
          <w:bCs/>
          <w:color w:val="000000" w:themeColor="text1"/>
          <w:sz w:val="22"/>
          <w:szCs w:val="22"/>
          <w:lang w:val="en-GB"/>
        </w:rPr>
        <w:lastRenderedPageBreak/>
        <w:t>Figure 1</w:t>
      </w:r>
      <w:r w:rsidRPr="00792A16">
        <w:rPr>
          <w:b/>
          <w:bCs/>
          <w:lang w:val="en-GB"/>
        </w:rPr>
        <w:t>.</w:t>
      </w:r>
      <w:r>
        <w:tab/>
      </w:r>
      <w:r w:rsidRPr="00792A16">
        <w:rPr>
          <w:rFonts w:eastAsia="Arial Unicode MS"/>
          <w:b/>
          <w:bCs/>
          <w:color w:val="000000" w:themeColor="text1"/>
          <w:sz w:val="22"/>
          <w:szCs w:val="22"/>
          <w:lang w:val="en-GB"/>
        </w:rPr>
        <w:t>Impact of other medicinal products on PK of tofacitinib</w:t>
      </w:r>
    </w:p>
    <w:p w14:paraId="5C85E177" w14:textId="1453434A" w:rsidR="00494715" w:rsidRDefault="00FF2B22" w:rsidP="0036075C">
      <w:pPr>
        <w:pStyle w:val="ListBullet"/>
        <w:keepNext/>
        <w:numPr>
          <w:ilvl w:val="0"/>
          <w:numId w:val="0"/>
        </w:numPr>
        <w:rPr>
          <w:rFonts w:eastAsia="Arial Unicode MS"/>
          <w:b/>
          <w:color w:val="000000"/>
          <w:sz w:val="22"/>
          <w:szCs w:val="22"/>
        </w:rPr>
      </w:pPr>
      <w:r w:rsidRPr="0059195D">
        <w:rPr>
          <w:rFonts w:eastAsia="Arial Unicode MS"/>
          <w:noProof/>
          <w:color w:val="000000"/>
          <w:sz w:val="22"/>
          <w:szCs w:val="22"/>
        </w:rPr>
        <mc:AlternateContent>
          <mc:Choice Requires="wpc">
            <w:drawing>
              <wp:inline distT="0" distB="0" distL="0" distR="0" wp14:anchorId="5949386F" wp14:editId="655DC428">
                <wp:extent cx="5760085" cy="3350159"/>
                <wp:effectExtent l="0" t="0" r="0" b="307975"/>
                <wp:docPr id="1327" name="Canvas 13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640" name="Group 4"/>
                        <wpg:cNvGrpSpPr>
                          <a:grpSpLocks/>
                        </wpg:cNvGrpSpPr>
                        <wpg:grpSpPr bwMode="auto">
                          <a:xfrm>
                            <a:off x="0" y="476250"/>
                            <a:ext cx="5218430" cy="2948305"/>
                            <a:chOff x="-125" y="750"/>
                            <a:chExt cx="8218" cy="4643"/>
                          </a:xfrm>
                        </wpg:grpSpPr>
                        <wps:wsp>
                          <wps:cNvPr id="641" name="Rectangle 5"/>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 name="Rectangle 7"/>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 name="Rectangle 8"/>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9"/>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 name="Rectangle 10"/>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Rectangle 11"/>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12"/>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Rectangle 13"/>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 name="Oval 14"/>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Rectangle 15"/>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Rectangle 16"/>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17"/>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Rectangle 18"/>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6" name="Rectangle 19"/>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20"/>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 name="Rectangle 21"/>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Rectangle 22"/>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23"/>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Oval 24"/>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 name="Rectangle 25"/>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26"/>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 name="Rectangle 27"/>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Rectangle 28"/>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29"/>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Rectangle 30"/>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 name="Rectangle 31"/>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32"/>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 name="Rectangle 33"/>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Oval 34"/>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 name="Rectangle 35"/>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Rectangle 36"/>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Rectangle 37"/>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38"/>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 name="Rectangle 39"/>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Rectangle 40"/>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41"/>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Rectangle 42"/>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Rectangle 43"/>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Oval 44"/>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 name="Rectangle 45"/>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Rectangle 46"/>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47"/>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Rectangle 48"/>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 name="Rectangle 49"/>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50"/>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 name="Rectangle 51"/>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Rectangle 52"/>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53"/>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Oval 54"/>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Rectangle 55"/>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56"/>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 name="Rectangle 57"/>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Rectangle 58"/>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59"/>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Rectangle 60"/>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Rectangle 61"/>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62"/>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Rectangle 63"/>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Oval 64"/>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Rectangle 65"/>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Rectangle 66"/>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 name="Rectangle 67"/>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7" name="Rectangle 68"/>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Rectangle 69"/>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9" name="Rectangle 70"/>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0" name="Rectangle 71"/>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 name="Rectangle 72"/>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2" name="Rectangle 73"/>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 name="Oval 74"/>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 name="Rectangle 75"/>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 name="Rectangle 76"/>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6" name="Rectangle 77"/>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Rectangle 78"/>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 name="Rectangle 79"/>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 name="Rectangle 80"/>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Rectangle 81"/>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1" name="Rectangle 82"/>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2" name="Rectangle 83"/>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3" name="Oval 84"/>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 name="Rectangle 85"/>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5" name="Rectangle 86"/>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Rectangle 87"/>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 name="Rectangle 88"/>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8" name="Rectangle 89"/>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Rectangle 90"/>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 name="Rectangle 91"/>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1" name="Rectangle 92"/>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Rectangle 93"/>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3" name="Oval 94"/>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4" name="Rectangle 95"/>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 name="Rectangle 96"/>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6" name="Rectangle 97"/>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7" name="Rectangle 98"/>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 name="Rectangle 99"/>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9" name="Rectangle 100"/>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 name="Rectangle 101"/>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 name="Rectangle 102"/>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2" name="Rectangle 103"/>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3" name="Oval 104"/>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4" name="Rectangle 105"/>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5" name="Rectangle 106"/>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6" name="Rectangle 107"/>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 name="Rectangle 108"/>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8" name="Rectangle 109"/>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 name="Rectangle 110"/>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Rectangle 111"/>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1" name="Rectangle 112"/>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 name="Rectangle 113"/>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Oval 114"/>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 name="Rectangle 115"/>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5" name="Rectangle 116"/>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 name="Rectangle 117"/>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7" name="Rectangle 118"/>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8" name="Rectangle 119"/>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9" name="Rectangle 120"/>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0" name="Rectangle 121"/>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1" name="Rectangle 122"/>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 name="Rectangle 123"/>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 name="Oval 124"/>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 name="Line 125"/>
                          <wps:cNvCnPr>
                            <a:cxnSpLocks noChangeShapeType="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35" name="Line 126"/>
                          <wps:cNvCnPr>
                            <a:cxnSpLocks noChangeShapeType="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36" name="Line 127"/>
                          <wps:cNvCnPr>
                            <a:cxnSpLocks noChangeShapeType="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37" name="Line 128"/>
                          <wps:cNvCnPr>
                            <a:cxnSpLocks noChangeShapeType="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38" name="Line 129"/>
                          <wps:cNvCnPr>
                            <a:cxnSpLocks noChangeShapeType="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39" name="Line 130"/>
                          <wps:cNvCnPr>
                            <a:cxnSpLocks noChangeShapeType="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40" name="Line 131"/>
                          <wps:cNvCnPr>
                            <a:cxnSpLocks noChangeShapeType="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41" name="Line 132"/>
                          <wps:cNvCnPr>
                            <a:cxnSpLocks noChangeShapeType="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42" name="Line 133"/>
                          <wps:cNvCnPr>
                            <a:cxnSpLocks noChangeShapeType="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43" name="Line 134"/>
                          <wps:cNvCnPr>
                            <a:cxnSpLocks noChangeShapeType="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44" name="Line 135"/>
                          <wps:cNvCnPr>
                            <a:cxnSpLocks noChangeShapeType="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45" name="Line 136"/>
                          <wps:cNvCnPr>
                            <a:cxnSpLocks noChangeShapeType="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46" name="Line 137"/>
                          <wps:cNvCnPr>
                            <a:cxnSpLocks noChangeShapeType="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47" name="Line 138"/>
                          <wps:cNvCnPr>
                            <a:cxnSpLocks noChangeShapeType="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48" name="Line 139"/>
                          <wps:cNvCnPr>
                            <a:cxnSpLocks noChangeShapeType="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49" name="Line 140"/>
                          <wps:cNvCnPr>
                            <a:cxnSpLocks noChangeShapeType="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50" name="Line 141"/>
                          <wps:cNvCnPr>
                            <a:cxnSpLocks noChangeShapeType="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51" name="Line 142"/>
                          <wps:cNvCnPr>
                            <a:cxnSpLocks noChangeShapeType="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52" name="Line 143"/>
                          <wps:cNvCnPr>
                            <a:cxnSpLocks noChangeShapeType="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53" name="Line 144"/>
                          <wps:cNvCnPr>
                            <a:cxnSpLocks noChangeShapeType="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54" name="Line 145"/>
                          <wps:cNvCnPr>
                            <a:cxnSpLocks noChangeShapeType="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55" name="Line 146"/>
                          <wps:cNvCnPr>
                            <a:cxnSpLocks noChangeShapeType="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56" name="Line 147"/>
                          <wps:cNvCnPr>
                            <a:cxnSpLocks noChangeShapeType="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57" name="Line 148"/>
                          <wps:cNvCnPr>
                            <a:cxnSpLocks noChangeShapeType="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58" name="Line 149"/>
                          <wps:cNvCnPr>
                            <a:cxnSpLocks noChangeShapeType="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59" name="Line 150"/>
                          <wps:cNvCnPr>
                            <a:cxnSpLocks noChangeShapeType="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60" name="Line 151"/>
                          <wps:cNvCnPr>
                            <a:cxnSpLocks noChangeShapeType="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61" name="Line 152"/>
                          <wps:cNvCnPr>
                            <a:cxnSpLocks noChangeShapeType="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62" name="Line 153"/>
                          <wps:cNvCnPr>
                            <a:cxnSpLocks noChangeShapeType="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63" name="Line 154"/>
                          <wps:cNvCnPr>
                            <a:cxnSpLocks noChangeShapeType="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64" name="Line 155"/>
                          <wps:cNvCnPr>
                            <a:cxnSpLocks noChangeShapeType="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65" name="Line 156"/>
                          <wps:cNvCnPr>
                            <a:cxnSpLocks noChangeShapeType="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66" name="Line 157"/>
                          <wps:cNvCnPr>
                            <a:cxnSpLocks noChangeShapeType="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67" name="Line 158"/>
                          <wps:cNvCnPr>
                            <a:cxnSpLocks noChangeShapeType="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68" name="Line 159"/>
                          <wps:cNvCnPr>
                            <a:cxnSpLocks noChangeShapeType="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69" name="Line 160"/>
                          <wps:cNvCnPr>
                            <a:cxnSpLocks noChangeShapeType="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270" name="Line 161"/>
                          <wps:cNvCnPr>
                            <a:cxnSpLocks noChangeShapeType="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271" name="Line 162"/>
                          <wps:cNvCnPr>
                            <a:cxnSpLocks noChangeShapeType="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272" name="Line 163"/>
                          <wps:cNvCnPr>
                            <a:cxnSpLocks noChangeShapeType="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273" name="Line 164"/>
                          <wps:cNvCnPr>
                            <a:cxnSpLocks noChangeShapeType="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274" name="Line 165"/>
                          <wps:cNvCnPr>
                            <a:cxnSpLocks noChangeShapeType="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275" name="Line 166"/>
                          <wps:cNvCnPr>
                            <a:cxnSpLocks noChangeShapeType="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276" name="Line 167"/>
                          <wps:cNvCnPr>
                            <a:cxnSpLocks noChangeShapeType="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277" name="Line 168"/>
                          <wps:cNvCnPr>
                            <a:cxnSpLocks noChangeShapeType="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278" name="Line 169"/>
                          <wps:cNvCnPr>
                            <a:cxnSpLocks noChangeShapeType="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279" name="Line 170"/>
                          <wps:cNvCnPr>
                            <a:cxnSpLocks noChangeShapeType="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280" name="Line 171"/>
                          <wps:cNvCnPr>
                            <a:cxnSpLocks noChangeShapeType="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281" name="Line 172"/>
                          <wps:cNvCnPr>
                            <a:cxnSpLocks noChangeShapeType="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282" name="Rectangle 173"/>
                          <wps:cNvSpPr>
                            <a:spLocks noChangeArrowheads="1"/>
                          </wps:cNvSpPr>
                          <wps:spPr bwMode="auto">
                            <a:xfrm>
                              <a:off x="2753"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6E6D2" w14:textId="77777777" w:rsidR="00CA3D1B" w:rsidRPr="00BC2680" w:rsidRDefault="00CA3D1B" w:rsidP="00FF2B22">
                                <w:r w:rsidRPr="00BC2680">
                                  <w:rPr>
                                    <w:b/>
                                    <w:bCs/>
                                    <w:color w:val="000000"/>
                                    <w:sz w:val="20"/>
                                  </w:rPr>
                                  <w:t>0</w:t>
                                </w:r>
                              </w:p>
                            </w:txbxContent>
                          </wps:txbx>
                          <wps:bodyPr rot="0" vert="horz" wrap="none" lIns="0" tIns="0" rIns="0" bIns="0" anchor="t" anchorCtr="0">
                            <a:spAutoFit/>
                          </wps:bodyPr>
                        </wps:wsp>
                        <wps:wsp>
                          <wps:cNvPr id="1283" name="Rectangle 174"/>
                          <wps:cNvSpPr>
                            <a:spLocks noChangeArrowheads="1"/>
                          </wps:cNvSpPr>
                          <wps:spPr bwMode="auto">
                            <a:xfrm>
                              <a:off x="3248"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1DC4E" w14:textId="77777777" w:rsidR="00CA3D1B" w:rsidRPr="00A43E48" w:rsidRDefault="00CA3D1B" w:rsidP="00FF2B22">
                                <w:r w:rsidRPr="00A43E48">
                                  <w:rPr>
                                    <w:b/>
                                    <w:bCs/>
                                    <w:color w:val="000000"/>
                                    <w:sz w:val="20"/>
                                  </w:rPr>
                                  <w:t>0.5</w:t>
                                </w:r>
                              </w:p>
                            </w:txbxContent>
                          </wps:txbx>
                          <wps:bodyPr rot="0" vert="horz" wrap="none" lIns="0" tIns="0" rIns="0" bIns="0" anchor="t" anchorCtr="0">
                            <a:spAutoFit/>
                          </wps:bodyPr>
                        </wps:wsp>
                        <wps:wsp>
                          <wps:cNvPr id="1284" name="Rectangle 175"/>
                          <wps:cNvSpPr>
                            <a:spLocks noChangeArrowheads="1"/>
                          </wps:cNvSpPr>
                          <wps:spPr bwMode="auto">
                            <a:xfrm>
                              <a:off x="3924"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D8A42" w14:textId="77777777" w:rsidR="00CA3D1B" w:rsidRPr="00BC2680" w:rsidRDefault="00CA3D1B" w:rsidP="00FF2B22">
                                <w:r w:rsidRPr="00BC2680">
                                  <w:rPr>
                                    <w:b/>
                                    <w:bCs/>
                                    <w:color w:val="000000"/>
                                    <w:sz w:val="20"/>
                                  </w:rPr>
                                  <w:t>1</w:t>
                                </w:r>
                              </w:p>
                            </w:txbxContent>
                          </wps:txbx>
                          <wps:bodyPr rot="0" vert="horz" wrap="none" lIns="0" tIns="0" rIns="0" bIns="0" anchor="t" anchorCtr="0">
                            <a:spAutoFit/>
                          </wps:bodyPr>
                        </wps:wsp>
                        <wps:wsp>
                          <wps:cNvPr id="1285" name="Rectangle 176"/>
                          <wps:cNvSpPr>
                            <a:spLocks noChangeArrowheads="1"/>
                          </wps:cNvSpPr>
                          <wps:spPr bwMode="auto">
                            <a:xfrm>
                              <a:off x="4405"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DCB6E" w14:textId="77777777" w:rsidR="00CA3D1B" w:rsidRPr="00BC2680" w:rsidRDefault="00CA3D1B" w:rsidP="00FF2B22">
                                <w:r w:rsidRPr="00BC2680">
                                  <w:rPr>
                                    <w:b/>
                                    <w:bCs/>
                                    <w:color w:val="000000"/>
                                    <w:sz w:val="20"/>
                                  </w:rPr>
                                  <w:t>1.5</w:t>
                                </w:r>
                              </w:p>
                            </w:txbxContent>
                          </wps:txbx>
                          <wps:bodyPr rot="0" vert="horz" wrap="none" lIns="0" tIns="0" rIns="0" bIns="0" anchor="t" anchorCtr="0">
                            <a:spAutoFit/>
                          </wps:bodyPr>
                        </wps:wsp>
                        <wps:wsp>
                          <wps:cNvPr id="1286" name="Rectangle 177"/>
                          <wps:cNvSpPr>
                            <a:spLocks noChangeArrowheads="1"/>
                          </wps:cNvSpPr>
                          <wps:spPr bwMode="auto">
                            <a:xfrm>
                              <a:off x="5081"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249C7" w14:textId="77777777" w:rsidR="00CA3D1B" w:rsidRPr="00BC2680" w:rsidRDefault="00CA3D1B" w:rsidP="00FF2B22">
                                <w:r w:rsidRPr="00BC2680">
                                  <w:rPr>
                                    <w:b/>
                                    <w:bCs/>
                                    <w:color w:val="000000"/>
                                    <w:sz w:val="20"/>
                                  </w:rPr>
                                  <w:t>2</w:t>
                                </w:r>
                              </w:p>
                            </w:txbxContent>
                          </wps:txbx>
                          <wps:bodyPr rot="0" vert="horz" wrap="none" lIns="0" tIns="0" rIns="0" bIns="0" anchor="t" anchorCtr="0">
                            <a:spAutoFit/>
                          </wps:bodyPr>
                        </wps:wsp>
                        <wps:wsp>
                          <wps:cNvPr id="1287" name="Rectangle 178"/>
                          <wps:cNvSpPr>
                            <a:spLocks noChangeArrowheads="1"/>
                          </wps:cNvSpPr>
                          <wps:spPr bwMode="auto">
                            <a:xfrm>
                              <a:off x="5561"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512DD" w14:textId="77777777" w:rsidR="00CA3D1B" w:rsidRPr="00BC2680" w:rsidRDefault="00CA3D1B" w:rsidP="00FF2B22">
                                <w:r w:rsidRPr="00BC2680">
                                  <w:rPr>
                                    <w:b/>
                                    <w:bCs/>
                                    <w:color w:val="000000"/>
                                    <w:sz w:val="20"/>
                                  </w:rPr>
                                  <w:t>2.5</w:t>
                                </w:r>
                              </w:p>
                            </w:txbxContent>
                          </wps:txbx>
                          <wps:bodyPr rot="0" vert="horz" wrap="none" lIns="0" tIns="0" rIns="0" bIns="0" anchor="t" anchorCtr="0">
                            <a:spAutoFit/>
                          </wps:bodyPr>
                        </wps:wsp>
                        <wps:wsp>
                          <wps:cNvPr id="1288" name="Line 179"/>
                          <wps:cNvCnPr>
                            <a:cxnSpLocks noChangeShapeType="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289" name="Rectangle 180"/>
                          <wps:cNvSpPr>
                            <a:spLocks noChangeArrowheads="1"/>
                          </wps:cNvSpPr>
                          <wps:spPr bwMode="auto">
                            <a:xfrm>
                              <a:off x="2077" y="4449"/>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6B45"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290" name="Rectangle 181"/>
                          <wps:cNvSpPr>
                            <a:spLocks noChangeArrowheads="1"/>
                          </wps:cNvSpPr>
                          <wps:spPr bwMode="auto">
                            <a:xfrm>
                              <a:off x="2161" y="4225"/>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D1EBD"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291" name="Rectangle 182"/>
                          <wps:cNvSpPr>
                            <a:spLocks noChangeArrowheads="1"/>
                          </wps:cNvSpPr>
                          <wps:spPr bwMode="auto">
                            <a:xfrm>
                              <a:off x="2077" y="3779"/>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12F58"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292" name="Rectangle 183"/>
                          <wps:cNvSpPr>
                            <a:spLocks noChangeArrowheads="1"/>
                          </wps:cNvSpPr>
                          <wps:spPr bwMode="auto">
                            <a:xfrm>
                              <a:off x="2161" y="356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23861"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293" name="Rectangle 184"/>
                          <wps:cNvSpPr>
                            <a:spLocks noChangeArrowheads="1"/>
                          </wps:cNvSpPr>
                          <wps:spPr bwMode="auto">
                            <a:xfrm>
                              <a:off x="2077" y="3123"/>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9D35B"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294" name="Rectangle 185"/>
                          <wps:cNvSpPr>
                            <a:spLocks noChangeArrowheads="1"/>
                          </wps:cNvSpPr>
                          <wps:spPr bwMode="auto">
                            <a:xfrm>
                              <a:off x="2161" y="289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E160A"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295" name="Rectangle 186"/>
                          <wps:cNvSpPr>
                            <a:spLocks noChangeArrowheads="1"/>
                          </wps:cNvSpPr>
                          <wps:spPr bwMode="auto">
                            <a:xfrm>
                              <a:off x="2077" y="2453"/>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03827"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296" name="Rectangle 187"/>
                          <wps:cNvSpPr>
                            <a:spLocks noChangeArrowheads="1"/>
                          </wps:cNvSpPr>
                          <wps:spPr bwMode="auto">
                            <a:xfrm>
                              <a:off x="2161" y="222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704B0"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297" name="Rectangle 188"/>
                          <wps:cNvSpPr>
                            <a:spLocks noChangeArrowheads="1"/>
                          </wps:cNvSpPr>
                          <wps:spPr bwMode="auto">
                            <a:xfrm>
                              <a:off x="2077" y="1797"/>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BA996"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298" name="Rectangle 189"/>
                          <wps:cNvSpPr>
                            <a:spLocks noChangeArrowheads="1"/>
                          </wps:cNvSpPr>
                          <wps:spPr bwMode="auto">
                            <a:xfrm>
                              <a:off x="2161" y="157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58435"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299" name="Rectangle 190"/>
                          <wps:cNvSpPr>
                            <a:spLocks noChangeArrowheads="1"/>
                          </wps:cNvSpPr>
                          <wps:spPr bwMode="auto">
                            <a:xfrm>
                              <a:off x="2077" y="1127"/>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DBF3F"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300" name="Rectangle 191"/>
                          <wps:cNvSpPr>
                            <a:spLocks noChangeArrowheads="1"/>
                          </wps:cNvSpPr>
                          <wps:spPr bwMode="auto">
                            <a:xfrm>
                              <a:off x="2161" y="90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E8D21"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301" name="Line 192"/>
                          <wps:cNvCnPr>
                            <a:cxnSpLocks noChangeShapeType="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302" name="Rectangle 193"/>
                          <wps:cNvSpPr>
                            <a:spLocks noChangeArrowheads="1"/>
                          </wps:cNvSpPr>
                          <wps:spPr bwMode="auto">
                            <a:xfrm>
                              <a:off x="502" y="792"/>
                              <a:ext cx="10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92280" w14:textId="77777777" w:rsidR="00CA3D1B" w:rsidRPr="00A43E48" w:rsidRDefault="00CA3D1B" w:rsidP="00FF2B22">
                                <w:r w:rsidRPr="00A43E48">
                                  <w:rPr>
                                    <w:i/>
                                    <w:iCs/>
                                    <w:color w:val="000000"/>
                                    <w:sz w:val="16"/>
                                    <w:szCs w:val="16"/>
                                  </w:rPr>
                                  <w:t>CYP3A Inhibitor</w:t>
                                </w:r>
                              </w:p>
                            </w:txbxContent>
                          </wps:txbx>
                          <wps:bodyPr rot="0" vert="horz" wrap="none" lIns="0" tIns="0" rIns="0" bIns="0" anchor="t" anchorCtr="0">
                            <a:spAutoFit/>
                          </wps:bodyPr>
                        </wps:wsp>
                        <wps:wsp>
                          <wps:cNvPr id="1303" name="Rectangle 194"/>
                          <wps:cNvSpPr>
                            <a:spLocks noChangeArrowheads="1"/>
                          </wps:cNvSpPr>
                          <wps:spPr bwMode="auto">
                            <a:xfrm>
                              <a:off x="543" y="959"/>
                              <a:ext cx="8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D5779" w14:textId="77777777" w:rsidR="00CA3D1B" w:rsidRPr="00A43E48" w:rsidRDefault="00CA3D1B" w:rsidP="00FF2B22">
                                <w:r w:rsidRPr="00A43E48">
                                  <w:rPr>
                                    <w:color w:val="000000"/>
                                    <w:sz w:val="16"/>
                                    <w:szCs w:val="16"/>
                                  </w:rPr>
                                  <w:t>Ketoconazole</w:t>
                                </w:r>
                              </w:p>
                            </w:txbxContent>
                          </wps:txbx>
                          <wps:bodyPr rot="0" vert="horz" wrap="none" lIns="0" tIns="0" rIns="0" bIns="0" anchor="t" anchorCtr="0">
                            <a:spAutoFit/>
                          </wps:bodyPr>
                        </wps:wsp>
                        <wps:wsp>
                          <wps:cNvPr id="1304" name="Rectangle 195"/>
                          <wps:cNvSpPr>
                            <a:spLocks noChangeArrowheads="1"/>
                          </wps:cNvSpPr>
                          <wps:spPr bwMode="auto">
                            <a:xfrm>
                              <a:off x="-125" y="1462"/>
                              <a:ext cx="19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1A808" w14:textId="77777777" w:rsidR="00CA3D1B" w:rsidRPr="00A43E48" w:rsidRDefault="00CA3D1B" w:rsidP="00FF2B22">
                                <w:r w:rsidRPr="00A43E48">
                                  <w:rPr>
                                    <w:i/>
                                    <w:iCs/>
                                    <w:color w:val="000000"/>
                                    <w:sz w:val="16"/>
                                    <w:szCs w:val="16"/>
                                  </w:rPr>
                                  <w:t>CYP3A &amp; CYP2C19 Inhibitor</w:t>
                                </w:r>
                              </w:p>
                            </w:txbxContent>
                          </wps:txbx>
                          <wps:bodyPr rot="0" vert="horz" wrap="none" lIns="0" tIns="0" rIns="0" bIns="0" anchor="t" anchorCtr="0">
                            <a:spAutoFit/>
                          </wps:bodyPr>
                        </wps:wsp>
                        <wps:wsp>
                          <wps:cNvPr id="1305" name="Rectangle 196"/>
                          <wps:cNvSpPr>
                            <a:spLocks noChangeArrowheads="1"/>
                          </wps:cNvSpPr>
                          <wps:spPr bwMode="auto">
                            <a:xfrm>
                              <a:off x="586" y="1601"/>
                              <a:ext cx="7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80408" w14:textId="77777777" w:rsidR="00CA3D1B" w:rsidRPr="00A43E48" w:rsidRDefault="00CA3D1B" w:rsidP="00FF2B22">
                                <w:r w:rsidRPr="00A43E48">
                                  <w:rPr>
                                    <w:color w:val="000000"/>
                                    <w:sz w:val="16"/>
                                    <w:szCs w:val="16"/>
                                  </w:rPr>
                                  <w:t>Fluconazole</w:t>
                                </w:r>
                              </w:p>
                            </w:txbxContent>
                          </wps:txbx>
                          <wps:bodyPr rot="0" vert="horz" wrap="none" lIns="0" tIns="0" rIns="0" bIns="0" anchor="t" anchorCtr="0">
                            <a:spAutoFit/>
                          </wps:bodyPr>
                        </wps:wsp>
                        <wps:wsp>
                          <wps:cNvPr id="1306" name="Rectangle 197"/>
                          <wps:cNvSpPr>
                            <a:spLocks noChangeArrowheads="1"/>
                          </wps:cNvSpPr>
                          <wps:spPr bwMode="auto">
                            <a:xfrm>
                              <a:off x="558" y="2132"/>
                              <a:ext cx="8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FB1E5" w14:textId="77777777" w:rsidR="00CA3D1B" w:rsidRPr="00A43E48" w:rsidRDefault="00CA3D1B" w:rsidP="00FF2B22">
                                <w:r w:rsidRPr="00A43E48">
                                  <w:rPr>
                                    <w:i/>
                                    <w:iCs/>
                                    <w:color w:val="000000"/>
                                    <w:sz w:val="16"/>
                                    <w:szCs w:val="16"/>
                                  </w:rPr>
                                  <w:t>CYP Inducer</w:t>
                                </w:r>
                              </w:p>
                            </w:txbxContent>
                          </wps:txbx>
                          <wps:bodyPr rot="0" vert="horz" wrap="none" lIns="0" tIns="0" rIns="0" bIns="0" anchor="t" anchorCtr="0">
                            <a:spAutoFit/>
                          </wps:bodyPr>
                        </wps:wsp>
                        <wps:wsp>
                          <wps:cNvPr id="1307" name="Rectangle 198"/>
                          <wps:cNvSpPr>
                            <a:spLocks noChangeArrowheads="1"/>
                          </wps:cNvSpPr>
                          <wps:spPr bwMode="auto">
                            <a:xfrm>
                              <a:off x="725" y="2285"/>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89C4C" w14:textId="77777777" w:rsidR="00CA3D1B" w:rsidRPr="00A43E48" w:rsidRDefault="00CA3D1B" w:rsidP="00FF2B22">
                                <w:r w:rsidRPr="00A43E48">
                                  <w:rPr>
                                    <w:color w:val="000000"/>
                                    <w:sz w:val="16"/>
                                    <w:szCs w:val="16"/>
                                  </w:rPr>
                                  <w:t>Rifam</w:t>
                                </w:r>
                                <w:r>
                                  <w:rPr>
                                    <w:color w:val="000000"/>
                                    <w:sz w:val="16"/>
                                    <w:szCs w:val="16"/>
                                  </w:rPr>
                                  <w:t>pic</w:t>
                                </w:r>
                                <w:r w:rsidRPr="00A43E48">
                                  <w:rPr>
                                    <w:color w:val="000000"/>
                                    <w:sz w:val="16"/>
                                    <w:szCs w:val="16"/>
                                  </w:rPr>
                                  <w:t>in</w:t>
                                </w:r>
                              </w:p>
                            </w:txbxContent>
                          </wps:txbx>
                          <wps:bodyPr rot="0" vert="horz" wrap="none" lIns="0" tIns="0" rIns="0" bIns="0" anchor="t" anchorCtr="0">
                            <a:spAutoFit/>
                          </wps:bodyPr>
                        </wps:wsp>
                        <wps:wsp>
                          <wps:cNvPr id="1308" name="Rectangle 199"/>
                          <wps:cNvSpPr>
                            <a:spLocks noChangeArrowheads="1"/>
                          </wps:cNvSpPr>
                          <wps:spPr bwMode="auto">
                            <a:xfrm>
                              <a:off x="585" y="2885"/>
                              <a:ext cx="85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0DE0F" w14:textId="77777777" w:rsidR="00CA3D1B" w:rsidRPr="00A43E48" w:rsidRDefault="00CA3D1B" w:rsidP="00FF2B22">
                                <w:r w:rsidRPr="00A43E48">
                                  <w:rPr>
                                    <w:color w:val="000000"/>
                                    <w:sz w:val="16"/>
                                    <w:szCs w:val="16"/>
                                  </w:rPr>
                                  <w:t>Methotrexate</w:t>
                                </w:r>
                              </w:p>
                            </w:txbxContent>
                          </wps:txbx>
                          <wps:bodyPr rot="0" vert="horz" wrap="none" lIns="0" tIns="0" rIns="0" bIns="0" anchor="t" anchorCtr="0">
                            <a:spAutoFit/>
                          </wps:bodyPr>
                        </wps:wsp>
                        <wps:wsp>
                          <wps:cNvPr id="1309" name="Rectangle 200"/>
                          <wps:cNvSpPr>
                            <a:spLocks noChangeArrowheads="1"/>
                          </wps:cNvSpPr>
                          <wps:spPr bwMode="auto">
                            <a:xfrm>
                              <a:off x="752" y="3555"/>
                              <a:ext cx="73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3C61C" w14:textId="77777777" w:rsidR="00CA3D1B" w:rsidRPr="00A43E48" w:rsidRDefault="00CA3D1B" w:rsidP="00FF2B22">
                                <w:r w:rsidRPr="00A43E48">
                                  <w:rPr>
                                    <w:color w:val="000000"/>
                                    <w:sz w:val="16"/>
                                    <w:szCs w:val="16"/>
                                  </w:rPr>
                                  <w:t>Tacrolimus</w:t>
                                </w:r>
                              </w:p>
                            </w:txbxContent>
                          </wps:txbx>
                          <wps:bodyPr rot="0" vert="horz" wrap="none" lIns="0" tIns="0" rIns="0" bIns="0" anchor="t" anchorCtr="0">
                            <a:spAutoFit/>
                          </wps:bodyPr>
                        </wps:wsp>
                        <wps:wsp>
                          <wps:cNvPr id="1310" name="Rectangle 201"/>
                          <wps:cNvSpPr>
                            <a:spLocks noChangeArrowheads="1"/>
                          </wps:cNvSpPr>
                          <wps:spPr bwMode="auto">
                            <a:xfrm>
                              <a:off x="599" y="4218"/>
                              <a:ext cx="7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3DFC9" w14:textId="0BB3B31E" w:rsidR="00CA3D1B" w:rsidRPr="00A43E48" w:rsidRDefault="00CA3D1B" w:rsidP="00FF2B22">
                                <w:r w:rsidRPr="00A43E48">
                                  <w:rPr>
                                    <w:color w:val="000000"/>
                                    <w:sz w:val="16"/>
                                    <w:szCs w:val="16"/>
                                  </w:rPr>
                                  <w:t>C</w:t>
                                </w:r>
                                <w:r>
                                  <w:rPr>
                                    <w:color w:val="000000"/>
                                    <w:sz w:val="16"/>
                                    <w:szCs w:val="16"/>
                                  </w:rPr>
                                  <w:t>i</w:t>
                                </w:r>
                                <w:r w:rsidRPr="00A43E48">
                                  <w:rPr>
                                    <w:color w:val="000000"/>
                                    <w:sz w:val="16"/>
                                    <w:szCs w:val="16"/>
                                  </w:rPr>
                                  <w:t>closporin</w:t>
                                </w:r>
                              </w:p>
                            </w:txbxContent>
                          </wps:txbx>
                          <wps:bodyPr rot="0" vert="horz" wrap="none" lIns="0" tIns="0" rIns="0" bIns="0" anchor="t" anchorCtr="0">
                            <a:spAutoFit/>
                          </wps:bodyPr>
                        </wps:wsp>
                        <wps:wsp>
                          <wps:cNvPr id="1311" name="Rectangle 202"/>
                          <wps:cNvSpPr>
                            <a:spLocks noChangeArrowheads="1"/>
                          </wps:cNvSpPr>
                          <wps:spPr bwMode="auto">
                            <a:xfrm>
                              <a:off x="5757" y="903"/>
                              <a:ext cx="233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D0406" w14:textId="77777777" w:rsidR="00CA3D1B" w:rsidRPr="00C51634" w:rsidRDefault="00CA3D1B" w:rsidP="00FF2B22">
                                <w:r>
                                  <w:rPr>
                                    <w:color w:val="000000"/>
                                    <w:sz w:val="16"/>
                                    <w:szCs w:val="16"/>
                                  </w:rPr>
                                  <w:t>Tofacitinib</w:t>
                                </w:r>
                                <w:r w:rsidRPr="00C51634">
                                  <w:rPr>
                                    <w:color w:val="000000"/>
                                    <w:sz w:val="16"/>
                                    <w:szCs w:val="16"/>
                                  </w:rPr>
                                  <w:t xml:space="preserve"> </w:t>
                                </w:r>
                                <w:r>
                                  <w:rPr>
                                    <w:color w:val="000000"/>
                                    <w:sz w:val="16"/>
                                    <w:szCs w:val="16"/>
                                  </w:rPr>
                                  <w:t>d</w:t>
                                </w:r>
                                <w:r w:rsidRPr="00C51634">
                                  <w:rPr>
                                    <w:color w:val="000000"/>
                                    <w:sz w:val="16"/>
                                    <w:szCs w:val="16"/>
                                  </w:rPr>
                                  <w:t>ose</w:t>
                                </w:r>
                                <w:r>
                                  <w:rPr>
                                    <w:color w:val="000000"/>
                                    <w:sz w:val="16"/>
                                    <w:szCs w:val="16"/>
                                  </w:rPr>
                                  <w:t xml:space="preserve"> should be reduced </w:t>
                                </w:r>
                                <w:r w:rsidRPr="009653D6">
                                  <w:rPr>
                                    <w:color w:val="000000"/>
                                    <w:sz w:val="16"/>
                                    <w:szCs w:val="16"/>
                                    <w:vertAlign w:val="superscript"/>
                                  </w:rPr>
                                  <w:t>a</w:t>
                                </w:r>
                              </w:p>
                            </w:txbxContent>
                          </wps:txbx>
                          <wps:bodyPr rot="0" vert="horz" wrap="none" lIns="0" tIns="0" rIns="0" bIns="0" anchor="t" anchorCtr="0">
                            <a:spAutoFit/>
                          </wps:bodyPr>
                        </wps:wsp>
                        <wps:wsp>
                          <wps:cNvPr id="1312" name="Rectangle 203"/>
                          <wps:cNvSpPr>
                            <a:spLocks noChangeArrowheads="1"/>
                          </wps:cNvSpPr>
                          <wps:spPr bwMode="auto">
                            <a:xfrm>
                              <a:off x="5757" y="1057"/>
                              <a:ext cx="9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04A80" w14:textId="77777777" w:rsidR="00CA3D1B" w:rsidRPr="00C51634" w:rsidRDefault="00CA3D1B" w:rsidP="00FF2B22"/>
                            </w:txbxContent>
                          </wps:txbx>
                          <wps:bodyPr rot="0" vert="horz" wrap="none" lIns="0" tIns="0" rIns="0" bIns="0" anchor="t" anchorCtr="0">
                            <a:spAutoFit/>
                          </wps:bodyPr>
                        </wps:wsp>
                        <wps:wsp>
                          <wps:cNvPr id="1313" name="Rectangle 204"/>
                          <wps:cNvSpPr>
                            <a:spLocks noChangeArrowheads="1"/>
                          </wps:cNvSpPr>
                          <wps:spPr bwMode="auto">
                            <a:xfrm>
                              <a:off x="5757" y="1559"/>
                              <a:ext cx="233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6CEC5" w14:textId="77777777" w:rsidR="00CA3D1B" w:rsidRPr="00C51634" w:rsidRDefault="00CA3D1B" w:rsidP="00FF2B22">
                                <w:r>
                                  <w:rPr>
                                    <w:color w:val="000000"/>
                                    <w:sz w:val="16"/>
                                    <w:szCs w:val="16"/>
                                  </w:rPr>
                                  <w:t>Tofacitinib</w:t>
                                </w:r>
                                <w:r w:rsidRPr="00C51634">
                                  <w:rPr>
                                    <w:color w:val="000000"/>
                                    <w:sz w:val="16"/>
                                    <w:szCs w:val="16"/>
                                  </w:rPr>
                                  <w:t xml:space="preserve"> </w:t>
                                </w:r>
                                <w:r>
                                  <w:rPr>
                                    <w:color w:val="000000"/>
                                    <w:sz w:val="16"/>
                                    <w:szCs w:val="16"/>
                                  </w:rPr>
                                  <w:t>d</w:t>
                                </w:r>
                                <w:r w:rsidRPr="00C51634">
                                  <w:rPr>
                                    <w:color w:val="000000"/>
                                    <w:sz w:val="16"/>
                                    <w:szCs w:val="16"/>
                                  </w:rPr>
                                  <w:t>ose</w:t>
                                </w:r>
                                <w:r>
                                  <w:rPr>
                                    <w:color w:val="000000"/>
                                    <w:sz w:val="16"/>
                                    <w:szCs w:val="16"/>
                                  </w:rPr>
                                  <w:t xml:space="preserve"> should be reduced </w:t>
                                </w:r>
                                <w:r w:rsidRPr="009653D6">
                                  <w:rPr>
                                    <w:color w:val="000000"/>
                                    <w:sz w:val="16"/>
                                    <w:szCs w:val="16"/>
                                    <w:vertAlign w:val="superscript"/>
                                  </w:rPr>
                                  <w:t>a</w:t>
                                </w:r>
                              </w:p>
                            </w:txbxContent>
                          </wps:txbx>
                          <wps:bodyPr rot="0" vert="horz" wrap="none" lIns="0" tIns="0" rIns="0" bIns="0" anchor="t" anchorCtr="0">
                            <a:spAutoFit/>
                          </wps:bodyPr>
                        </wps:wsp>
                      </wpg:wgp>
                      <wps:wsp>
                        <wps:cNvPr id="1314" name="Rectangle 205"/>
                        <wps:cNvSpPr>
                          <a:spLocks noChangeArrowheads="1"/>
                        </wps:cNvSpPr>
                        <wps:spPr bwMode="auto">
                          <a:xfrm>
                            <a:off x="3735070" y="1087755"/>
                            <a:ext cx="622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70CE0" w14:textId="77777777" w:rsidR="00CA3D1B" w:rsidRPr="00C51634" w:rsidRDefault="00CA3D1B" w:rsidP="00FF2B22"/>
                          </w:txbxContent>
                        </wps:txbx>
                        <wps:bodyPr rot="0" vert="horz" wrap="none" lIns="0" tIns="0" rIns="0" bIns="0" anchor="t" anchorCtr="0">
                          <a:spAutoFit/>
                        </wps:bodyPr>
                      </wps:wsp>
                      <wps:wsp>
                        <wps:cNvPr id="1315" name="Rectangle 206"/>
                        <wps:cNvSpPr>
                          <a:spLocks noChangeArrowheads="1"/>
                        </wps:cNvSpPr>
                        <wps:spPr bwMode="auto">
                          <a:xfrm>
                            <a:off x="3735070" y="1415415"/>
                            <a:ext cx="10915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58E6C" w14:textId="77777777" w:rsidR="00CA3D1B" w:rsidRPr="00C51634" w:rsidRDefault="00CA3D1B" w:rsidP="00FF2B22">
                              <w:r w:rsidRPr="00C51634">
                                <w:rPr>
                                  <w:color w:val="000000"/>
                                  <w:sz w:val="16"/>
                                  <w:szCs w:val="16"/>
                                </w:rPr>
                                <w:t>Efficacy</w:t>
                              </w:r>
                              <w:r>
                                <w:rPr>
                                  <w:color w:val="000000"/>
                                  <w:sz w:val="16"/>
                                  <w:szCs w:val="16"/>
                                </w:rPr>
                                <w:t xml:space="preserve"> may be decreased</w:t>
                              </w:r>
                            </w:p>
                          </w:txbxContent>
                        </wps:txbx>
                        <wps:bodyPr rot="0" vert="horz" wrap="none" lIns="0" tIns="0" rIns="0" bIns="0" anchor="t" anchorCtr="0">
                          <a:spAutoFit/>
                        </wps:bodyPr>
                      </wps:wsp>
                      <wps:wsp>
                        <wps:cNvPr id="1316" name="Rectangle 207"/>
                        <wps:cNvSpPr>
                          <a:spLocks noChangeArrowheads="1"/>
                        </wps:cNvSpPr>
                        <wps:spPr bwMode="auto">
                          <a:xfrm>
                            <a:off x="3735070" y="1831975"/>
                            <a:ext cx="807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57CAE" w14:textId="77777777" w:rsidR="00CA3D1B" w:rsidRPr="00C51634" w:rsidRDefault="00CA3D1B" w:rsidP="00FF2B22">
                              <w:r w:rsidRPr="00C51634">
                                <w:rPr>
                                  <w:color w:val="000000"/>
                                  <w:sz w:val="16"/>
                                  <w:szCs w:val="16"/>
                                </w:rPr>
                                <w:t xml:space="preserve">No </w:t>
                              </w:r>
                              <w:r>
                                <w:rPr>
                                  <w:color w:val="000000"/>
                                  <w:sz w:val="16"/>
                                  <w:szCs w:val="16"/>
                                </w:rPr>
                                <w:t>d</w:t>
                              </w:r>
                              <w:r w:rsidRPr="00C51634">
                                <w:rPr>
                                  <w:color w:val="000000"/>
                                  <w:sz w:val="16"/>
                                  <w:szCs w:val="16"/>
                                </w:rPr>
                                <w:t xml:space="preserve">ose </w:t>
                              </w:r>
                              <w:r>
                                <w:rPr>
                                  <w:color w:val="000000"/>
                                  <w:sz w:val="16"/>
                                  <w:szCs w:val="16"/>
                                </w:rPr>
                                <w:t>a</w:t>
                              </w:r>
                              <w:r w:rsidRPr="00C51634">
                                <w:rPr>
                                  <w:color w:val="000000"/>
                                  <w:sz w:val="16"/>
                                  <w:szCs w:val="16"/>
                                </w:rPr>
                                <w:t>djustment</w:t>
                              </w:r>
                            </w:p>
                          </w:txbxContent>
                        </wps:txbx>
                        <wps:bodyPr rot="0" vert="horz" wrap="none" lIns="0" tIns="0" rIns="0" bIns="0" anchor="t" anchorCtr="0">
                          <a:spAutoFit/>
                        </wps:bodyPr>
                      </wps:wsp>
                      <wps:wsp>
                        <wps:cNvPr id="1317" name="Rectangle 208"/>
                        <wps:cNvSpPr>
                          <a:spLocks noChangeArrowheads="1"/>
                        </wps:cNvSpPr>
                        <wps:spPr bwMode="auto">
                          <a:xfrm>
                            <a:off x="3735070" y="2257425"/>
                            <a:ext cx="13411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08EE" w14:textId="77777777" w:rsidR="00CA3D1B" w:rsidRPr="00C51634" w:rsidRDefault="00CA3D1B" w:rsidP="00FF2B22">
                              <w:r>
                                <w:rPr>
                                  <w:color w:val="000000"/>
                                  <w:sz w:val="16"/>
                                  <w:szCs w:val="16"/>
                                </w:rPr>
                                <w:t xml:space="preserve">Combined use of tofacitinib with </w:t>
                              </w:r>
                            </w:p>
                          </w:txbxContent>
                        </wps:txbx>
                        <wps:bodyPr rot="0" vert="horz" wrap="none" lIns="0" tIns="0" rIns="0" bIns="0" anchor="t" anchorCtr="0">
                          <a:spAutoFit/>
                        </wps:bodyPr>
                      </wps:wsp>
                      <wps:wsp>
                        <wps:cNvPr id="1318" name="Rectangle 209"/>
                        <wps:cNvSpPr>
                          <a:spLocks noChangeArrowheads="1"/>
                        </wps:cNvSpPr>
                        <wps:spPr bwMode="auto">
                          <a:xfrm>
                            <a:off x="3735070" y="2355215"/>
                            <a:ext cx="1193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C9DFB" w14:textId="77777777" w:rsidR="00CA3D1B" w:rsidRPr="00C51634" w:rsidRDefault="00CA3D1B" w:rsidP="00FF2B22">
                              <w:r>
                                <w:rPr>
                                  <w:color w:val="000000"/>
                                  <w:sz w:val="16"/>
                                  <w:szCs w:val="16"/>
                                </w:rPr>
                                <w:t>tacrolimus should be avoided</w:t>
                              </w:r>
                            </w:p>
                          </w:txbxContent>
                        </wps:txbx>
                        <wps:bodyPr rot="0" vert="horz" wrap="none" lIns="0" tIns="0" rIns="0" bIns="0" anchor="t" anchorCtr="0">
                          <a:spAutoFit/>
                        </wps:bodyPr>
                      </wps:wsp>
                      <wps:wsp>
                        <wps:cNvPr id="1319" name="Rectangle 210"/>
                        <wps:cNvSpPr>
                          <a:spLocks noChangeArrowheads="1"/>
                        </wps:cNvSpPr>
                        <wps:spPr bwMode="auto">
                          <a:xfrm>
                            <a:off x="3735070" y="2682875"/>
                            <a:ext cx="134366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5620C" w14:textId="77777777" w:rsidR="00CA3D1B" w:rsidRPr="00C51634" w:rsidRDefault="00CA3D1B" w:rsidP="00FF2B22">
                              <w:r>
                                <w:rPr>
                                  <w:color w:val="000000"/>
                                  <w:sz w:val="16"/>
                                  <w:szCs w:val="16"/>
                                </w:rPr>
                                <w:t xml:space="preserve">Combined use of tofacitinib with </w:t>
                              </w:r>
                            </w:p>
                            <w:p w14:paraId="159F6B96" w14:textId="77777777" w:rsidR="00CA3D1B" w:rsidRPr="00C51634" w:rsidRDefault="00CA3D1B" w:rsidP="00FF2B22"/>
                          </w:txbxContent>
                        </wps:txbx>
                        <wps:bodyPr rot="0" vert="horz" wrap="none" lIns="0" tIns="0" rIns="0" bIns="0" anchor="t" anchorCtr="0">
                          <a:spAutoFit/>
                        </wps:bodyPr>
                      </wps:wsp>
                      <wps:wsp>
                        <wps:cNvPr id="1320" name="Rectangle 211"/>
                        <wps:cNvSpPr>
                          <a:spLocks noChangeArrowheads="1"/>
                        </wps:cNvSpPr>
                        <wps:spPr bwMode="auto">
                          <a:xfrm>
                            <a:off x="3735070" y="2777564"/>
                            <a:ext cx="12166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F0B79" w14:textId="07EB4DAF" w:rsidR="00CA3D1B" w:rsidRPr="00C51634" w:rsidRDefault="00CA3D1B" w:rsidP="00FF2B22">
                              <w:r>
                                <w:rPr>
                                  <w:color w:val="000000"/>
                                  <w:sz w:val="16"/>
                                  <w:szCs w:val="16"/>
                                </w:rPr>
                                <w:t>ci</w:t>
                              </w:r>
                              <w:r w:rsidRPr="00C51634">
                                <w:rPr>
                                  <w:color w:val="000000"/>
                                  <w:sz w:val="16"/>
                                  <w:szCs w:val="16"/>
                                </w:rPr>
                                <w:t>closporin</w:t>
                              </w:r>
                              <w:r>
                                <w:rPr>
                                  <w:color w:val="000000"/>
                                  <w:sz w:val="16"/>
                                  <w:szCs w:val="16"/>
                                </w:rPr>
                                <w:t xml:space="preserve"> should be avoided</w:t>
                              </w:r>
                            </w:p>
                          </w:txbxContent>
                        </wps:txbx>
                        <wps:bodyPr rot="0" vert="horz" wrap="none" lIns="0" tIns="0" rIns="0" bIns="0" anchor="t" anchorCtr="0">
                          <a:spAutoFit/>
                        </wps:bodyPr>
                      </wps:wsp>
                      <wps:wsp>
                        <wps:cNvPr id="1321" name="Rectangle 212"/>
                        <wps:cNvSpPr>
                          <a:spLocks noChangeArrowheads="1"/>
                        </wps:cNvSpPr>
                        <wps:spPr bwMode="auto">
                          <a:xfrm>
                            <a:off x="2106930" y="3481070"/>
                            <a:ext cx="1414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7DA5A" w14:textId="77777777" w:rsidR="00CA3D1B" w:rsidRPr="00C51634" w:rsidRDefault="00CA3D1B" w:rsidP="00FF2B22">
                              <w:r w:rsidRPr="00C51634">
                                <w:rPr>
                                  <w:b/>
                                  <w:bCs/>
                                  <w:color w:val="000000"/>
                                  <w:sz w:val="20"/>
                                </w:rPr>
                                <w:t>Ratio relative to reference</w:t>
                              </w:r>
                            </w:p>
                          </w:txbxContent>
                        </wps:txbx>
                        <wps:bodyPr rot="0" vert="horz" wrap="none" lIns="0" tIns="0" rIns="0" bIns="0" anchor="t" anchorCtr="0">
                          <a:spAutoFit/>
                        </wps:bodyPr>
                      </wps:wsp>
                      <wps:wsp>
                        <wps:cNvPr id="1322" name="Rectangle 213"/>
                        <wps:cNvSpPr>
                          <a:spLocks noChangeArrowheads="1"/>
                        </wps:cNvSpPr>
                        <wps:spPr bwMode="auto">
                          <a:xfrm>
                            <a:off x="420370" y="69215"/>
                            <a:ext cx="8680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08DC7" w14:textId="77777777" w:rsidR="00CA3D1B" w:rsidRPr="00C51634" w:rsidRDefault="00CA3D1B" w:rsidP="00FF2B22">
                              <w:r w:rsidRPr="00C51634">
                                <w:rPr>
                                  <w:b/>
                                  <w:bCs/>
                                  <w:sz w:val="20"/>
                                </w:rPr>
                                <w:t>Coadministered</w:t>
                              </w:r>
                            </w:p>
                          </w:txbxContent>
                        </wps:txbx>
                        <wps:bodyPr rot="0" vert="horz" wrap="none" lIns="0" tIns="0" rIns="0" bIns="0" anchor="t" anchorCtr="0">
                          <a:spAutoFit/>
                        </wps:bodyPr>
                      </wps:wsp>
                      <wps:wsp>
                        <wps:cNvPr id="1323" name="Rectangle 214"/>
                        <wps:cNvSpPr>
                          <a:spLocks noChangeArrowheads="1"/>
                        </wps:cNvSpPr>
                        <wps:spPr bwMode="auto">
                          <a:xfrm>
                            <a:off x="297815" y="202596"/>
                            <a:ext cx="1012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BF863" w14:textId="690FE67F" w:rsidR="00CA3D1B" w:rsidRPr="00C51634" w:rsidRDefault="00CA3D1B" w:rsidP="00FF2B22">
                              <w:r>
                                <w:rPr>
                                  <w:b/>
                                  <w:bCs/>
                                  <w:sz w:val="20"/>
                                </w:rPr>
                                <w:t>Medicinal Product</w:t>
                              </w:r>
                            </w:p>
                          </w:txbxContent>
                        </wps:txbx>
                        <wps:bodyPr rot="0" vert="horz" wrap="none" lIns="0" tIns="0" rIns="0" bIns="0" anchor="t" anchorCtr="0">
                          <a:spAutoFit/>
                        </wps:bodyPr>
                      </wps:wsp>
                      <wps:wsp>
                        <wps:cNvPr id="1324" name="Rectangle 215"/>
                        <wps:cNvSpPr>
                          <a:spLocks noChangeArrowheads="1"/>
                        </wps:cNvSpPr>
                        <wps:spPr bwMode="auto">
                          <a:xfrm>
                            <a:off x="1535430" y="69215"/>
                            <a:ext cx="1765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4D9CA" w14:textId="77777777" w:rsidR="00CA3D1B" w:rsidRPr="00C51634" w:rsidRDefault="00CA3D1B" w:rsidP="00FF2B22">
                              <w:r w:rsidRPr="00C51634">
                                <w:rPr>
                                  <w:b/>
                                  <w:bCs/>
                                  <w:sz w:val="20"/>
                                </w:rPr>
                                <w:t>P</w:t>
                              </w:r>
                              <w:r>
                                <w:rPr>
                                  <w:b/>
                                  <w:bCs/>
                                  <w:sz w:val="20"/>
                                </w:rPr>
                                <w:t>K</w:t>
                              </w:r>
                              <w:r w:rsidRPr="00C51634">
                                <w:rPr>
                                  <w:b/>
                                  <w:bCs/>
                                  <w:sz w:val="20"/>
                                </w:rPr>
                                <w:t xml:space="preserve"> </w:t>
                              </w:r>
                            </w:p>
                          </w:txbxContent>
                        </wps:txbx>
                        <wps:bodyPr rot="0" vert="horz" wrap="none" lIns="0" tIns="0" rIns="0" bIns="0" anchor="t" anchorCtr="0">
                          <a:spAutoFit/>
                        </wps:bodyPr>
                      </wps:wsp>
                      <wps:wsp>
                        <wps:cNvPr id="1325" name="Rectangle 216"/>
                        <wps:cNvSpPr>
                          <a:spLocks noChangeArrowheads="1"/>
                        </wps:cNvSpPr>
                        <wps:spPr bwMode="auto">
                          <a:xfrm>
                            <a:off x="2039620" y="69215"/>
                            <a:ext cx="991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3DC79" w14:textId="77777777" w:rsidR="00CA3D1B" w:rsidRPr="00C51634" w:rsidRDefault="00CA3D1B" w:rsidP="00FF2B22">
                              <w:r w:rsidRPr="00C51634">
                                <w:rPr>
                                  <w:b/>
                                  <w:bCs/>
                                  <w:sz w:val="20"/>
                                </w:rPr>
                                <w:t>Ratio and 90% CI</w:t>
                              </w:r>
                            </w:p>
                          </w:txbxContent>
                        </wps:txbx>
                        <wps:bodyPr rot="0" vert="horz" wrap="none" lIns="0" tIns="0" rIns="0" bIns="0" anchor="t" anchorCtr="0">
                          <a:spAutoFit/>
                        </wps:bodyPr>
                      </wps:wsp>
                      <wps:wsp>
                        <wps:cNvPr id="1326" name="Rectangle 217"/>
                        <wps:cNvSpPr>
                          <a:spLocks noChangeArrowheads="1"/>
                        </wps:cNvSpPr>
                        <wps:spPr bwMode="auto">
                          <a:xfrm>
                            <a:off x="3673475" y="69215"/>
                            <a:ext cx="952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DC960" w14:textId="77777777" w:rsidR="00CA3D1B" w:rsidRPr="00C51634" w:rsidRDefault="00CA3D1B" w:rsidP="00FF2B22">
                              <w:r w:rsidRPr="00C51634">
                                <w:rPr>
                                  <w:b/>
                                  <w:bCs/>
                                  <w:sz w:val="20"/>
                                </w:rPr>
                                <w:t>Recommendation</w:t>
                              </w:r>
                            </w:p>
                          </w:txbxContent>
                        </wps:txbx>
                        <wps:bodyPr rot="0" vert="horz" wrap="none" lIns="0" tIns="0" rIns="0" bIns="0" anchor="t" anchorCtr="0">
                          <a:spAutoFit/>
                        </wps:bodyPr>
                      </wps:wsp>
                    </wpc:wpc>
                  </a:graphicData>
                </a:graphic>
              </wp:inline>
            </w:drawing>
          </mc:Choice>
          <mc:Fallback>
            <w:pict>
              <v:group w14:anchorId="5949386F" id="Canvas 1327" o:spid="_x0000_s1242" editas="canvas" style="width:453.55pt;height:263.8pt;mso-position-horizontal-relative:char;mso-position-vertical-relative:line" coordsize="57600,3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">
                <v:shape id="_x0000_s1243" type="#_x0000_t75" style="position:absolute;width:57600;height:33496;visibility:visible;mso-wrap-style:square">
                  <v:fill o:detectmouseclick="t"/>
                  <v:path o:connecttype="none"/>
                </v:shape>
                <v:group id="Group 4" o:spid="_x0000_s1244" style="position:absolute;top:4762;width:52184;height:29483" coordorigin="-125,750" coordsize="8218,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rect id="Rectangle 5" o:spid="_x0000_s1245"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" fillcolor="black" stroked="f"/>
                  <v:rect id="Rectangle 6" o:spid="_x0000_s1246"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xxk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a9FO5n4hGQ038AAAD//wMAUEsBAi0AFAAGAAgAAAAhANvh9svuAAAAhQEAABMAAAAAAAAA&#10;AAAAAAAAAAAAAFtDb250ZW50X1R5cGVzXS54bWxQSwECLQAUAAYACAAAACEAWvQsW78AAAAVAQAA&#10;CwAAAAAAAAAAAAAAAAAfAQAAX3JlbHMvLnJlbHNQSwECLQAUAAYACAAAACEAmfMcZMYAAADcAAAA&#10;DwAAAAAAAAAAAAAAAAAHAgAAZHJzL2Rvd25yZXYueG1sUEsFBgAAAAADAAMAtwAAAPoCAAAAAA==&#10;" fillcolor="black" stroked="f"/>
                  <v:rect id="Rectangle 7" o:spid="_x0000_s1247"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7n/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a9OFxJh4BOb0DAAD//wMAUEsBAi0AFAAGAAgAAAAhANvh9svuAAAAhQEAABMAAAAAAAAA&#10;AAAAAAAAAAAAAFtDb250ZW50X1R5cGVzXS54bWxQSwECLQAUAAYACAAAACEAWvQsW78AAAAVAQAA&#10;CwAAAAAAAAAAAAAAAAAfAQAAX3JlbHMvLnJlbHNQSwECLQAUAAYACAAAACEA9r+5/8YAAADcAAAA&#10;DwAAAAAAAAAAAAAAAAAHAgAAZHJzL2Rvd25yZXYueG1sUEsFBgAAAAADAAMAtwAAAPoCAAAAAA==&#10;" fillcolor="black" stroked="f"/>
                  <v:rect id="Rectangle 8" o:spid="_x0000_s1248"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" fillcolor="black" stroked="f"/>
                  <v:rect id="Rectangle 9" o:spid="_x0000_s1249"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oQQ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eAL/Z+IRkMUfAAAA//8DAFBLAQItABQABgAIAAAAIQDb4fbL7gAAAIUBAAATAAAAAAAA&#10;AAAAAAAAAAAAAABbQ29udGVudF9UeXBlc10ueG1sUEsBAi0AFAAGAAgAAAAhAFr0LFu/AAAAFQEA&#10;AAsAAAAAAAAAAAAAAAAAHwEAAF9yZWxzLy5yZWxzUEsBAi0AFAAGAAgAAAAhABYahBDHAAAA3AAA&#10;AA8AAAAAAAAAAAAAAAAABwIAAGRycy9kb3ducmV2LnhtbFBLBQYAAAAAAwADALcAAAD7AgAAAAA=&#10;" fillcolor="black" stroked="f"/>
                  <v:rect id="Rectangle 10" o:spid="_x0000_s1250"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" fillcolor="black" stroked="f"/>
                  <v:rect id="Rectangle 11" o:spid="_x0000_s1251"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" fillcolor="black" stroked="f"/>
                  <v:rect id="Rectangle 12" o:spid="_x0000_s1252"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" fillcolor="black" stroked="f"/>
                  <v:rect id="Rectangle 13" o:spid="_x0000_s1253"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" fillcolor="black" stroked="f"/>
                  <v:oval id="Oval 14" o:spid="_x0000_s1254"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" filled="f" strokeweight=".7pt">
                    <v:stroke endcap="round"/>
                  </v:oval>
                  <v:rect id="Rectangle 15" o:spid="_x0000_s1255"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" fillcolor="black" stroked="f"/>
                  <v:rect id="Rectangle 16" o:spid="_x0000_s1256"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" fillcolor="black" stroked="f"/>
                  <v:rect id="Rectangle 17" o:spid="_x0000_s1257"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dW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ZAz/Z+IRkMUfAAAA//8DAFBLAQItABQABgAIAAAAIQDb4fbL7gAAAIUBAAATAAAAAAAA&#10;AAAAAAAAAAAAAABbQ29udGVudF9UeXBlc10ueG1sUEsBAi0AFAAGAAgAAAAhAFr0LFu/AAAAFQEA&#10;AAsAAAAAAAAAAAAAAAAAHwEAAF9yZWxzLy5yZWxzUEsBAi0AFAAGAAgAAAAhAPyPt1bHAAAA3AAA&#10;AA8AAAAAAAAAAAAAAAAABwIAAGRycy9kb3ducmV2LnhtbFBLBQYAAAAAAwADALcAAAD7AgAAAAA=&#10;" fillcolor="black" stroked="f"/>
                  <v:rect id="Rectangle 18" o:spid="_x0000_s1258"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" fillcolor="black" stroked="f"/>
                  <v:rect id="Rectangle 19" o:spid="_x0000_s1259"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" fillcolor="black" stroked="f"/>
                  <v:rect id="Rectangle 20" o:spid="_x0000_s1260"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" fillcolor="black" stroked="f"/>
                  <v:rect id="Rectangle 21" o:spid="_x0000_s1261"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" fillcolor="black" stroked="f"/>
                  <v:rect id="Rectangle 22" o:spid="_x0000_s1262"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" fillcolor="black" stroked="f"/>
                  <v:rect id="Rectangle 23" o:spid="_x0000_s1263"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" fillcolor="black" stroked="f"/>
                  <v:oval id="Oval 24" o:spid="_x0000_s1264"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" filled="f" strokeweight=".7pt">
                    <v:stroke endcap="round"/>
                  </v:oval>
                  <v:rect id="Rectangle 25" o:spid="_x0000_s1265"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kA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LUvg9E4+AXDwAAAD//wMAUEsBAi0AFAAGAAgAAAAhANvh9svuAAAAhQEAABMAAAAAAAAA&#10;AAAAAAAAAAAAAFtDb250ZW50X1R5cGVzXS54bWxQSwECLQAUAAYACAAAACEAWvQsW78AAAAVAQAA&#10;CwAAAAAAAAAAAAAAAAAfAQAAX3JlbHMvLnJlbHNQSwECLQAUAAYACAAAACEA0kZABMYAAADcAAAA&#10;DwAAAAAAAAAAAAAAAAAHAgAAZHJzL2Rvd25yZXYueG1sUEsFBgAAAAADAAMAtwAAAPoCAAAAAA==&#10;" fillcolor="black" stroked="f"/>
                  <v:rect id="Rectangle 26" o:spid="_x0000_s1266"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uWf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6RBuZ+IRkLN/AAAA//8DAFBLAQItABQABgAIAAAAIQDb4fbL7gAAAIUBAAATAAAAAAAA&#10;AAAAAAAAAAAAAABbQ29udGVudF9UeXBlc10ueG1sUEsBAi0AFAAGAAgAAAAhAFr0LFu/AAAAFQEA&#10;AAsAAAAAAAAAAAAAAAAAHwEAAF9yZWxzLy5yZWxzUEsBAi0AFAAGAAgAAAAhAL0K5Z/HAAAA3AAA&#10;AA8AAAAAAAAAAAAAAAAABwIAAGRycy9kb3ducmV2LnhtbFBLBQYAAAAAAwADALcAAAD7AgAAAAA=&#10;" fillcolor="black" stroked="f"/>
                  <v:rect id="Rectangle 27" o:spid="_x0000_s1267"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" fillcolor="black" stroked="f"/>
                  <v:rect id="Rectangle 28" o:spid="_x0000_s1268"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" fillcolor="black" stroked="f"/>
                  <v:rect id="Rectangle 29" o:spid="_x0000_s1269"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" fillcolor="black" stroked="f"/>
                  <v:rect id="Rectangle 30" o:spid="_x0000_s1270"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" fillcolor="black" stroked="f"/>
                  <v:rect id="Rectangle 31" o:spid="_x0000_s1271"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" fillcolor="black" stroked="f"/>
                  <v:rect id="Rectangle 32" o:spid="_x0000_s1272"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J1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SBNh3A/E4+AnNwAAAD//wMAUEsBAi0AFAAGAAgAAAAhANvh9svuAAAAhQEAABMAAAAAAAAA&#10;AAAAAAAAAAAAAFtDb250ZW50X1R5cGVzXS54bWxQSwECLQAUAAYACAAAACEAWvQsW78AAAAVAQAA&#10;CwAAAAAAAAAAAAAAAAAfAQAAX3JlbHMvLnJlbHNQSwECLQAUAAYACAAAACEA3OLSdcYAAADcAAAA&#10;DwAAAAAAAAAAAAAAAAAHAgAAZHJzL2Rvd25yZXYueG1sUEsFBgAAAAADAAMAtwAAAPoCAAAAAA==&#10;" fillcolor="black" stroked="f"/>
                  <v:rect id="Rectangle 33" o:spid="_x0000_s1273"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" fillcolor="black" stroked="f"/>
                  <v:oval id="Oval 34" o:spid="_x0000_s1274"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" filled="f" strokeweight=".7pt">
                    <v:stroke endcap="round"/>
                  </v:oval>
                  <v:rect id="Rectangle 35" o:spid="_x0000_s1275"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" fillcolor="black" stroked="f"/>
                  <v:rect id="Rectangle 36" o:spid="_x0000_s1276"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" fillcolor="black" stroked="f"/>
                  <v:rect id="Rectangle 37" o:spid="_x0000_s1277"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" fillcolor="black" stroked="f"/>
                  <v:rect id="Rectangle 38" o:spid="_x0000_s1278"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" fillcolor="black" stroked="f"/>
                  <v:rect id="Rectangle 39" o:spid="_x0000_s1279"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" fillcolor="black" stroked="f"/>
                  <v:rect id="Rectangle 40" o:spid="_x0000_s1280"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" fillcolor="black" stroked="f"/>
                  <v:rect id="Rectangle 41" o:spid="_x0000_s1281"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" fillcolor="black" stroked="f"/>
                  <v:rect id="Rectangle 42" o:spid="_x0000_s1282"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So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h+xiuZ+IRkNN/AAAA//8DAFBLAQItABQABgAIAAAAIQDb4fbL7gAAAIUBAAATAAAAAAAA&#10;AAAAAAAAAAAAAABbQ29udGVudF9UeXBlc10ueG1sUEsBAi0AFAAGAAgAAAAhAFr0LFu/AAAAFQEA&#10;AAsAAAAAAAAAAAAAAAAAHwEAAF9yZWxzLy5yZWxzUEsBAi0AFAAGAAgAAAAhAFk7RKjHAAAA3AAA&#10;AA8AAAAAAAAAAAAAAAAABwIAAGRycy9kb3ducmV2LnhtbFBLBQYAAAAAAwADALcAAAD7AgAAAAA=&#10;" fillcolor="black" stroked="f"/>
                  <v:rect id="Rectangle 43" o:spid="_x0000_s1283"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" fillcolor="black" stroked="f"/>
                  <v:oval id="Oval 44" o:spid="_x0000_s1284"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" filled="f" strokeweight=".7pt">
                    <v:stroke endcap="round"/>
                  </v:oval>
                  <v:rect id="Rectangle 45" o:spid="_x0000_s1285"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" fillcolor="black" stroked="f"/>
                  <v:rect id="Rectangle 46" o:spid="_x0000_s1286"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" fillcolor="black" stroked="f"/>
                  <v:rect id="Rectangle 47" o:spid="_x0000_s1287"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" fillcolor="black" stroked="f"/>
                  <v:rect id="Rectangle 48" o:spid="_x0000_s1288"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z6K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4HcH9TDwCcn4DAAD//wMAUEsBAi0AFAAGAAgAAAAhANvh9svuAAAAhQEAABMAAAAAAAAA&#10;AAAAAAAAAAAAAFtDb250ZW50X1R5cGVzXS54bWxQSwECLQAUAAYACAAAACEAWvQsW78AAAAVAQAA&#10;CwAAAAAAAAAAAAAAAAAfAQAAX3JlbHMvLnJlbHNQSwECLQAUAAYACAAAACEA7aM+isYAAADcAAAA&#10;DwAAAAAAAAAAAAAAAAAHAgAAZHJzL2Rvd25yZXYueG1sUEsFBgAAAAADAAMAtwAAAPoCAAAAAA==&#10;" fillcolor="black" stroked="f"/>
                  <v:rect id="Rectangle 49" o:spid="_x0000_s1289"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D9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DNUvg/E4+AnN0AAAD//wMAUEsBAi0AFAAGAAgAAAAhANvh9svuAAAAhQEAABMAAAAAAAAA&#10;AAAAAAAAAAAAAFtDb250ZW50X1R5cGVzXS54bWxQSwECLQAUAAYACAAAACEAWvQsW78AAAAVAQAA&#10;CwAAAAAAAAAAAAAAAAAfAQAAX3JlbHMvLnJlbHNQSwECLQAUAAYACAAAACEAHXGg/cYAAADcAAAA&#10;DwAAAAAAAAAAAAAAAAAHAgAAZHJzL2Rvd25yZXYueG1sUEsFBgAAAAADAAMAtwAAAPoCAAAAAA==&#10;" fillcolor="black" stroked="f"/>
                  <v:rect id="Rectangle 50" o:spid="_x0000_s1290"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" fillcolor="black" stroked="f"/>
                  <v:rect id="Rectangle 51" o:spid="_x0000_s1291"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" fillcolor="black" stroked="f"/>
                  <v:rect id="Rectangle 52" o:spid="_x0000_s1292"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" fillcolor="black" stroked="f"/>
                  <v:rect id="Rectangle 53" o:spid="_x0000_s1293"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" fillcolor="black" stroked="f"/>
                  <v:oval id="Oval 54" o:spid="_x0000_s1294"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" filled="f" strokeweight=".7pt">
                    <v:stroke endcap="round"/>
                  </v:oval>
                  <v:rect id="Rectangle 55" o:spid="_x0000_s1295"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zAj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tAfpnA/E4+AnNwAAAD//wMAUEsBAi0AFAAGAAgAAAAhANvh9svuAAAAhQEAABMAAAAAAAAA&#10;AAAAAAAAAAAAAFtDb250ZW50X1R5cGVzXS54bWxQSwECLQAUAAYACAAAACEAWvQsW78AAAAVAQAA&#10;CwAAAAAAAAAAAAAAAAAfAQAAX3JlbHMvLnJlbHNQSwECLQAUAAYACAAAACEA55MwI8YAAADcAAAA&#10;DwAAAAAAAAAAAAAAAAAHAgAAZHJzL2Rvd25yZXYueG1sUEsFBgAAAAADAAMAtwAAAPoCAAAAAA==&#10;" fillcolor="black" stroked="f"/>
                  <v:rect id="Rectangle 56" o:spid="_x0000_s1296"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" fillcolor="black" stroked="f"/>
                  <v:rect id="Rectangle 57" o:spid="_x0000_s1297"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" fillcolor="black" stroked="f"/>
                  <v:rect id="Rectangle 58" o:spid="_x0000_s1298"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" fillcolor="black" stroked="f"/>
                  <v:rect id="Rectangle 59" o:spid="_x0000_s1299"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DYg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SAdpnA/E4+AnNwAAAD//wMAUEsBAi0AFAAGAAgAAAAhANvh9svuAAAAhQEAABMAAAAAAAAA&#10;AAAAAAAAAAAAAFtDb250ZW50X1R5cGVzXS54bWxQSwECLQAUAAYACAAAACEAWvQsW78AAAAVAQAA&#10;CwAAAAAAAAAAAAAAAAAfAQAAX3JlbHMvLnJlbHNQSwECLQAUAAYACAAAACEAmKg2IMYAAADcAAAA&#10;DwAAAAAAAAAAAAAAAAAHAgAAZHJzL2Rvd25yZXYueG1sUEsFBgAAAAADAAMAtwAAAPoCAAAAAA==&#10;" fillcolor="black" stroked="f"/>
                  <v:rect id="Rectangle 60" o:spid="_x0000_s1300"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JO7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h+B2uZ+IRkNN/AAAA//8DAFBLAQItABQABgAIAAAAIQDb4fbL7gAAAIUBAAATAAAAAAAA&#10;AAAAAAAAAAAAAABbQ29udGVudF9UeXBlc10ueG1sUEsBAi0AFAAGAAgAAAAhAFr0LFu/AAAAFQEA&#10;AAsAAAAAAAAAAAAAAAAAHwEAAF9yZWxzLy5yZWxzUEsBAi0AFAAGAAgAAAAhAPfkk7vHAAAA3AAA&#10;AA8AAAAAAAAAAAAAAAAABwIAAGRycy9kb3ducmV2LnhtbFBLBQYAAAAAAwADALcAAAD7AgAAAAA=&#10;" fillcolor="black" stroked="f"/>
                  <v:rect id="Rectangle 61" o:spid="_x0000_s1301"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" fillcolor="black" stroked="f"/>
                  <v:rect id="Rectangle 62" o:spid="_x0000_s1302"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" fillcolor="black" stroked="f"/>
                  <v:rect id="Rectangle 63" o:spid="_x0000_s1303"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" fillcolor="black" stroked="f"/>
                  <v:oval id="Oval 64" o:spid="_x0000_s1304"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" filled="f" strokeweight=".7pt">
                    <v:stroke endcap="round"/>
                  </v:oval>
                  <v:rect id="Rectangle 65" o:spid="_x0000_s1305"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" fillcolor="black" stroked="f"/>
                  <v:rect id="Rectangle 66" o:spid="_x0000_s1306"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i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S8qWe4nElHQI7/AQAA//8DAFBLAQItABQABgAIAAAAIQDb4fbL7gAAAIUBAAATAAAAAAAA&#10;AAAAAAAAAAAAAABbQ29udGVudF9UeXBlc10ueG1sUEsBAi0AFAAGAAgAAAAhAFr0LFu/AAAAFQEA&#10;AAsAAAAAAAAAAAAAAAAAHwEAAF9yZWxzLy5yZWxzUEsBAi0AFAAGAAgAAAAhABY0D6LHAAAA3AAA&#10;AA8AAAAAAAAAAAAAAAAABwIAAGRycy9kb3ducmV2LnhtbFBLBQYAAAAAAwADALcAAAD7AgAAAAA=&#10;" fillcolor="black" stroked="f"/>
                  <v:rect id="Rectangle 67" o:spid="_x0000_s1307"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" fillcolor="black" stroked="f"/>
                  <v:rect id="Rectangle 68" o:spid="_x0000_s1308"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" fillcolor="black" stroked="f"/>
                  <v:rect id="Rectangle 69" o:spid="_x0000_s1309"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0P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" fillcolor="black" stroked="f"/>
                  <v:rect id="Rectangle 70" o:spid="_x0000_s1310"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" fillcolor="black" stroked="f"/>
                  <v:rect id="Rectangle 71" o:spid="_x0000_s1311"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" fillcolor="black" stroked="f"/>
                  <v:rect id="Rectangle 72" o:spid="_x0000_s1312"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" fillcolor="black" stroked="f"/>
                  <v:rect id="Rectangle 73" o:spid="_x0000_s1313"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" fillcolor="black" stroked="f"/>
                  <v:oval id="Oval 74" o:spid="_x0000_s1314"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" filled="f" strokeweight=".7pt">
                    <v:stroke endcap="round"/>
                  </v:oval>
                  <v:rect id="Rectangle 75" o:spid="_x0000_s1315"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" fillcolor="black" stroked="f"/>
                  <v:rect id="Rectangle 76" o:spid="_x0000_s1316"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" fillcolor="black" stroked="f"/>
                  <v:rect id="Rectangle 77" o:spid="_x0000_s1317"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" fillcolor="black" stroked="f"/>
                  <v:rect id="Rectangle 78" o:spid="_x0000_s1318"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" fillcolor="black" stroked="f"/>
                  <v:rect id="Rectangle 79" o:spid="_x0000_s1319"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" fillcolor="black" stroked="f"/>
                  <v:rect id="Rectangle 80" o:spid="_x0000_s1320"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" fillcolor="black" stroked="f"/>
                  <v:rect id="Rectangle 81" o:spid="_x0000_s1321"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" fillcolor="black" stroked="f"/>
                  <v:rect id="Rectangle 82" o:spid="_x0000_s1322"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" fillcolor="black" stroked="f"/>
                  <v:rect id="Rectangle 83" o:spid="_x0000_s1323"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" fillcolor="black" stroked="f"/>
                  <v:oval id="Oval 84" o:spid="_x0000_s1324"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" filled="f" strokeweight=".7pt">
                    <v:stroke endcap="round"/>
                  </v:oval>
                  <v:rect id="Rectangle 85" o:spid="_x0000_s1325"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" fillcolor="black" stroked="f"/>
                  <v:rect id="Rectangle 86" o:spid="_x0000_s1326"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" fillcolor="black" stroked="f"/>
                  <v:rect id="Rectangle 87" o:spid="_x0000_s1327"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" fillcolor="black" stroked="f"/>
                  <v:rect id="Rectangle 88" o:spid="_x0000_s1328"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" fillcolor="black" stroked="f"/>
                  <v:rect id="Rectangle 89" o:spid="_x0000_s1329"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" fillcolor="black" stroked="f"/>
                  <v:rect id="Rectangle 90" o:spid="_x0000_s1330"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" fillcolor="black" stroked="f"/>
                  <v:rect id="Rectangle 91" o:spid="_x0000_s1331"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" fillcolor="black" stroked="f"/>
                  <v:rect id="Rectangle 92" o:spid="_x0000_s1332"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" fillcolor="black" stroked="f"/>
                  <v:rect id="Rectangle 93" o:spid="_x0000_s1333"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" fillcolor="black" stroked="f"/>
                  <v:oval id="Oval 94" o:spid="_x0000_s1334"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" filled="f" strokeweight=".7pt">
                    <v:stroke endcap="round"/>
                  </v:oval>
                  <v:rect id="Rectangle 95" o:spid="_x0000_s1335"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" fillcolor="black" stroked="f"/>
                  <v:rect id="Rectangle 96" o:spid="_x0000_s1336"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" fillcolor="black" stroked="f"/>
                  <v:rect id="Rectangle 97" o:spid="_x0000_s1337"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" fillcolor="black" stroked="f"/>
                  <v:rect id="Rectangle 98" o:spid="_x0000_s1338"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" fillcolor="black" stroked="f"/>
                  <v:rect id="Rectangle 99" o:spid="_x0000_s1339"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" fillcolor="black" stroked="f"/>
                  <v:rect id="Rectangle 100" o:spid="_x0000_s1340"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" fillcolor="black" stroked="f"/>
                  <v:rect id="Rectangle 101" o:spid="_x0000_s1341"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" fillcolor="black" stroked="f"/>
                  <v:rect id="Rectangle 102" o:spid="_x0000_s1342"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" fillcolor="black" stroked="f"/>
                  <v:rect id="Rectangle 103" o:spid="_x0000_s1343"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" fillcolor="black" stroked="f"/>
                  <v:oval id="Oval 104" o:spid="_x0000_s1344"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" filled="f" strokeweight=".7pt">
                    <v:stroke endcap="round"/>
                  </v:oval>
                  <v:rect id="Rectangle 105" o:spid="_x0000_s1345"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" fillcolor="black" stroked="f"/>
                  <v:rect id="Rectangle 106" o:spid="_x0000_s1346"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" fillcolor="black" stroked="f"/>
                  <v:rect id="Rectangle 107" o:spid="_x0000_s1347"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" fillcolor="black" stroked="f"/>
                  <v:rect id="Rectangle 108" o:spid="_x0000_s1348"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" fillcolor="black" stroked="f"/>
                  <v:rect id="Rectangle 109" o:spid="_x0000_s1349"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" fillcolor="black" stroked="f"/>
                  <v:rect id="Rectangle 110" o:spid="_x0000_s1350"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" fillcolor="black" stroked="f"/>
                  <v:rect id="Rectangle 111" o:spid="_x0000_s1351"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" fillcolor="black" stroked="f"/>
                  <v:rect id="Rectangle 112" o:spid="_x0000_s1352"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" fillcolor="black" stroked="f"/>
                  <v:rect id="Rectangle 113" o:spid="_x0000_s1353"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" fillcolor="black" stroked="f"/>
                  <v:oval id="Oval 114" o:spid="_x0000_s1354"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" filled="f" strokeweight=".7pt">
                    <v:stroke endcap="round"/>
                  </v:oval>
                  <v:rect id="Rectangle 115" o:spid="_x0000_s1355"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" fillcolor="black" stroked="f"/>
                  <v:rect id="Rectangle 116" o:spid="_x0000_s1356"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" fillcolor="black" stroked="f"/>
                  <v:rect id="Rectangle 117" o:spid="_x0000_s1357"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" fillcolor="black" stroked="f"/>
                  <v:rect id="Rectangle 118" o:spid="_x0000_s1358"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" fillcolor="black" stroked="f"/>
                  <v:rect id="Rectangle 119" o:spid="_x0000_s1359"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" fillcolor="black" stroked="f"/>
                  <v:rect id="Rectangle 120" o:spid="_x0000_s1360"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" fillcolor="black" stroked="f"/>
                  <v:rect id="Rectangle 121" o:spid="_x0000_s1361"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" fillcolor="black" stroked="f"/>
                  <v:rect id="Rectangle 122" o:spid="_x0000_s1362"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" fillcolor="black" stroked="f"/>
                  <v:rect id="Rectangle 123" o:spid="_x0000_s1363"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" fillcolor="black" stroked="f"/>
                  <v:oval id="Oval 124" o:spid="_x0000_s1364"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" filled="f" strokeweight=".7pt">
                    <v:stroke endcap="round"/>
                  </v:oval>
                  <v:line id="Line 125" o:spid="_x0000_s1365"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" strokeweight="1.4pt">
                    <v:stroke endcap="round"/>
                  </v:line>
                  <v:line id="Line 126" o:spid="_x0000_s1366"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" strokeweight="1.4pt">
                    <v:stroke endcap="round"/>
                  </v:line>
                  <v:line id="Line 127" o:spid="_x0000_s1367"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" strokeweight="1.4pt">
                    <v:stroke endcap="round"/>
                  </v:line>
                  <v:line id="Line 128" o:spid="_x0000_s1368"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" strokeweight="1.4pt">
                    <v:stroke endcap="round"/>
                  </v:line>
                  <v:line id="Line 129" o:spid="_x0000_s1369"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" strokeweight="1.4pt">
                    <v:stroke endcap="round"/>
                  </v:line>
                  <v:line id="Line 130" o:spid="_x0000_s1370"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" strokeweight="1.4pt">
                    <v:stroke endcap="round"/>
                  </v:line>
                  <v:line id="Line 131" o:spid="_x0000_s1371"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" strokeweight="1.4pt">
                    <v:stroke endcap="round"/>
                  </v:line>
                  <v:line id="Line 132" o:spid="_x0000_s1372"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" strokeweight="1.4pt">
                    <v:stroke endcap="round"/>
                  </v:line>
                  <v:line id="Line 133" o:spid="_x0000_s1373"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" strokeweight="1.4pt">
                    <v:stroke endcap="round"/>
                  </v:line>
                  <v:line id="Line 134" o:spid="_x0000_s1374"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" strokeweight="1.4pt">
                    <v:stroke endcap="round"/>
                  </v:line>
                  <v:line id="Line 135" o:spid="_x0000_s1375"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" strokeweight="1.4pt">
                    <v:stroke endcap="round"/>
                  </v:line>
                  <v:line id="Line 136" o:spid="_x0000_s1376"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" strokeweight="1.4pt">
                    <v:stroke endcap="round"/>
                  </v:line>
                  <v:line id="Line 137" o:spid="_x0000_s1377"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" strokeweight="1.4pt">
                    <v:stroke endcap="round"/>
                  </v:line>
                  <v:line id="Line 138" o:spid="_x0000_s1378"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" strokeweight="1.4pt">
                    <v:stroke endcap="round"/>
                  </v:line>
                  <v:line id="Line 139" o:spid="_x0000_s1379"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" strokeweight="1.4pt">
                    <v:stroke endcap="round"/>
                  </v:line>
                  <v:line id="Line 140" o:spid="_x0000_s1380"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" strokeweight="1.4pt">
                    <v:stroke endcap="round"/>
                  </v:line>
                  <v:line id="Line 141" o:spid="_x0000_s1381"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" strokeweight="1.4pt">
                    <v:stroke endcap="round"/>
                  </v:line>
                  <v:line id="Line 142" o:spid="_x0000_s1382"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" strokeweight="1.4pt">
                    <v:stroke endcap="round"/>
                  </v:line>
                  <v:line id="Line 143" o:spid="_x0000_s1383"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" strokeweight="1.4pt">
                    <v:stroke endcap="round"/>
                  </v:line>
                  <v:line id="Line 144" o:spid="_x0000_s1384"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" strokeweight="1.4pt">
                    <v:stroke endcap="round"/>
                  </v:line>
                  <v:line id="Line 145" o:spid="_x0000_s1385"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" strokeweight="1.4pt">
                    <v:stroke endcap="round"/>
                  </v:line>
                  <v:line id="Line 146" o:spid="_x0000_s1386"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" strokeweight="1.4pt">
                    <v:stroke endcap="round"/>
                  </v:line>
                  <v:line id="Line 147" o:spid="_x0000_s1387"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" strokeweight="1.4pt">
                    <v:stroke endcap="round"/>
                  </v:line>
                  <v:line id="Line 148" o:spid="_x0000_s1388"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" strokeweight="1.4pt">
                    <v:stroke endcap="round"/>
                  </v:line>
                  <v:line id="Line 149" o:spid="_x0000_s1389"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" strokeweight="1.4pt">
                    <v:stroke endcap="round"/>
                  </v:line>
                  <v:line id="Line 150" o:spid="_x0000_s1390"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" strokeweight="1.4pt">
                    <v:stroke endcap="round"/>
                  </v:line>
                  <v:line id="Line 151" o:spid="_x0000_s1391"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" strokeweight="1.4pt">
                    <v:stroke endcap="round"/>
                  </v:line>
                  <v:line id="Line 152" o:spid="_x0000_s1392"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" strokeweight="1.4pt">
                    <v:stroke endcap="round"/>
                  </v:line>
                  <v:line id="Line 153" o:spid="_x0000_s1393"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" strokeweight="1.4pt">
                    <v:stroke endcap="round"/>
                  </v:line>
                  <v:line id="Line 154" o:spid="_x0000_s1394"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" strokeweight="1.4pt">
                    <v:stroke endcap="round"/>
                  </v:line>
                  <v:line id="Line 155" o:spid="_x0000_s1395"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" strokeweight="1.4pt">
                    <v:stroke endcap="round"/>
                  </v:line>
                  <v:line id="Line 156" o:spid="_x0000_s1396"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" strokeweight="1.4pt">
                    <v:stroke endcap="round"/>
                  </v:line>
                  <v:line id="Line 157" o:spid="_x0000_s1397"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" strokeweight="1.4pt">
                    <v:stroke endcap="round"/>
                  </v:line>
                  <v:line id="Line 158" o:spid="_x0000_s1398"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" strokeweight="1.4pt">
                    <v:stroke endcap="round"/>
                  </v:line>
                  <v:line id="Line 159" o:spid="_x0000_s1399"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" strokeweight="1.4pt">
                    <v:stroke endcap="round"/>
                  </v:line>
                  <v:line id="Line 160" o:spid="_x0000_s1400"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" strokeweight="1.4pt">
                    <v:stroke endcap="round"/>
                  </v:line>
                  <v:line id="Line 161" o:spid="_x0000_s1401"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" strokeweight=".7pt">
                    <v:stroke endcap="round"/>
                  </v:line>
                  <v:line id="Line 162" o:spid="_x0000_s1402"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" strokeweight=".7pt">
                    <v:stroke endcap="round"/>
                  </v:line>
                  <v:line id="Line 163" o:spid="_x0000_s1403"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" strokeweight=".7pt">
                    <v:stroke endcap="round"/>
                  </v:line>
                  <v:line id="Line 164" o:spid="_x0000_s1404"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" strokeweight=".7pt">
                    <v:stroke endcap="round"/>
                  </v:line>
                  <v:line id="Line 165" o:spid="_x0000_s1405"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" strokeweight=".7pt">
                    <v:stroke endcap="round"/>
                  </v:line>
                  <v:line id="Line 166" o:spid="_x0000_s1406"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" strokeweight=".7pt">
                    <v:stroke endcap="round"/>
                  </v:line>
                  <v:line id="Line 167" o:spid="_x0000_s1407"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" strokeweight=".7pt">
                    <v:stroke endcap="round"/>
                  </v:line>
                  <v:line id="Line 168" o:spid="_x0000_s1408"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" strokeweight=".7pt">
                    <v:stroke endcap="round"/>
                  </v:line>
                  <v:line id="Line 169" o:spid="_x0000_s1409"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" strokeweight=".7pt">
                    <v:stroke endcap="round"/>
                  </v:line>
                  <v:line id="Line 170" o:spid="_x0000_s1410"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" strokeweight=".7pt">
                    <v:stroke endcap="round"/>
                  </v:line>
                  <v:line id="Line 171" o:spid="_x0000_s1411"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" strokeweight=".7pt">
                    <v:stroke endcap="round"/>
                  </v:line>
                  <v:line id="Line 172" o:spid="_x0000_s1412"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" strokeweight=".7pt">
                    <v:stroke endcap="round"/>
                  </v:line>
                  <v:rect id="Rectangle 173" o:spid="_x0000_s1413" style="position:absolute;left:2753;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" filled="f" stroked="f">
                    <v:textbox style="mso-fit-shape-to-text:t" inset="0,0,0,0">
                      <w:txbxContent>
                        <w:p w14:paraId="2346E6D2" w14:textId="77777777" w:rsidR="00CA3D1B" w:rsidRPr="00BC2680" w:rsidRDefault="00CA3D1B" w:rsidP="00FF2B22">
                          <w:r w:rsidRPr="00BC2680">
                            <w:rPr>
                              <w:b/>
                              <w:bCs/>
                              <w:color w:val="000000"/>
                              <w:sz w:val="20"/>
                            </w:rPr>
                            <w:t>0</w:t>
                          </w:r>
                        </w:p>
                      </w:txbxContent>
                    </v:textbox>
                  </v:rect>
                  <v:rect id="Rectangle 174" o:spid="_x0000_s1414" style="position:absolute;left:3248;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" filled="f" stroked="f">
                    <v:textbox style="mso-fit-shape-to-text:t" inset="0,0,0,0">
                      <w:txbxContent>
                        <w:p w14:paraId="7211DC4E" w14:textId="77777777" w:rsidR="00CA3D1B" w:rsidRPr="00A43E48" w:rsidRDefault="00CA3D1B" w:rsidP="00FF2B22">
                          <w:r w:rsidRPr="00A43E48">
                            <w:rPr>
                              <w:b/>
                              <w:bCs/>
                              <w:color w:val="000000"/>
                              <w:sz w:val="20"/>
                            </w:rPr>
                            <w:t>0.5</w:t>
                          </w:r>
                        </w:p>
                      </w:txbxContent>
                    </v:textbox>
                  </v:rect>
                  <v:rect id="Rectangle 175" o:spid="_x0000_s1415" style="position:absolute;left:3924;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" filled="f" stroked="f">
                    <v:textbox style="mso-fit-shape-to-text:t" inset="0,0,0,0">
                      <w:txbxContent>
                        <w:p w14:paraId="323D8A42" w14:textId="77777777" w:rsidR="00CA3D1B" w:rsidRPr="00BC2680" w:rsidRDefault="00CA3D1B" w:rsidP="00FF2B22">
                          <w:r w:rsidRPr="00BC2680">
                            <w:rPr>
                              <w:b/>
                              <w:bCs/>
                              <w:color w:val="000000"/>
                              <w:sz w:val="20"/>
                            </w:rPr>
                            <w:t>1</w:t>
                          </w:r>
                        </w:p>
                      </w:txbxContent>
                    </v:textbox>
                  </v:rect>
                  <v:rect id="Rectangle 176" o:spid="_x0000_s1416" style="position:absolute;left:4405;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" filled="f" stroked="f">
                    <v:textbox style="mso-fit-shape-to-text:t" inset="0,0,0,0">
                      <w:txbxContent>
                        <w:p w14:paraId="7DEDCB6E" w14:textId="77777777" w:rsidR="00CA3D1B" w:rsidRPr="00BC2680" w:rsidRDefault="00CA3D1B" w:rsidP="00FF2B22">
                          <w:r w:rsidRPr="00BC2680">
                            <w:rPr>
                              <w:b/>
                              <w:bCs/>
                              <w:color w:val="000000"/>
                              <w:sz w:val="20"/>
                            </w:rPr>
                            <w:t>1.5</w:t>
                          </w:r>
                        </w:p>
                      </w:txbxContent>
                    </v:textbox>
                  </v:rect>
                  <v:rect id="Rectangle 177" o:spid="_x0000_s1417" style="position:absolute;left:5081;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" filled="f" stroked="f">
                    <v:textbox style="mso-fit-shape-to-text:t" inset="0,0,0,0">
                      <w:txbxContent>
                        <w:p w14:paraId="26A249C7" w14:textId="77777777" w:rsidR="00CA3D1B" w:rsidRPr="00BC2680" w:rsidRDefault="00CA3D1B" w:rsidP="00FF2B22">
                          <w:r w:rsidRPr="00BC2680">
                            <w:rPr>
                              <w:b/>
                              <w:bCs/>
                              <w:color w:val="000000"/>
                              <w:sz w:val="20"/>
                            </w:rPr>
                            <w:t>2</w:t>
                          </w:r>
                        </w:p>
                      </w:txbxContent>
                    </v:textbox>
                  </v:rect>
                  <v:rect id="Rectangle 178" o:spid="_x0000_s1418" style="position:absolute;left:5561;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" filled="f" stroked="f">
                    <v:textbox style="mso-fit-shape-to-text:t" inset="0,0,0,0">
                      <w:txbxContent>
                        <w:p w14:paraId="3AF512DD" w14:textId="77777777" w:rsidR="00CA3D1B" w:rsidRPr="00BC2680" w:rsidRDefault="00CA3D1B" w:rsidP="00FF2B22">
                          <w:r w:rsidRPr="00BC2680">
                            <w:rPr>
                              <w:b/>
                              <w:bCs/>
                              <w:color w:val="000000"/>
                              <w:sz w:val="20"/>
                            </w:rPr>
                            <w:t>2.5</w:t>
                          </w:r>
                        </w:p>
                      </w:txbxContent>
                    </v:textbox>
                  </v:rect>
                  <v:line id="Line 179" o:spid="_x0000_s1419"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" strokeweight=".7pt">
                    <v:stroke endcap="round"/>
                  </v:line>
                  <v:rect id="Rectangle 180" o:spid="_x0000_s1420" style="position:absolute;left:2077;top:444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" filled="f" stroked="f">
                    <v:textbox style="mso-fit-shape-to-text:t" inset="0,0,0,0">
                      <w:txbxContent>
                        <w:p w14:paraId="66E16B45" w14:textId="77777777" w:rsidR="00CA3D1B" w:rsidRPr="00A43E48" w:rsidRDefault="00CA3D1B" w:rsidP="00FF2B22">
                          <w:r w:rsidRPr="00A43E48">
                            <w:rPr>
                              <w:b/>
                              <w:bCs/>
                              <w:color w:val="000000"/>
                              <w:sz w:val="16"/>
                              <w:szCs w:val="16"/>
                            </w:rPr>
                            <w:t>Cmax</w:t>
                          </w:r>
                        </w:p>
                      </w:txbxContent>
                    </v:textbox>
                  </v:rect>
                  <v:rect id="Rectangle 181" o:spid="_x0000_s1421" style="position:absolute;left:2161;top:4225;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" filled="f" stroked="f">
                    <v:textbox style="mso-fit-shape-to-text:t" inset="0,0,0,0">
                      <w:txbxContent>
                        <w:p w14:paraId="70DD1EBD" w14:textId="77777777" w:rsidR="00CA3D1B" w:rsidRPr="00A43E48" w:rsidRDefault="00CA3D1B" w:rsidP="00FF2B22">
                          <w:r w:rsidRPr="00A43E48">
                            <w:rPr>
                              <w:b/>
                              <w:bCs/>
                              <w:color w:val="000000"/>
                              <w:sz w:val="16"/>
                              <w:szCs w:val="16"/>
                            </w:rPr>
                            <w:t>AUC</w:t>
                          </w:r>
                        </w:p>
                      </w:txbxContent>
                    </v:textbox>
                  </v:rect>
                  <v:rect id="Rectangle 182" o:spid="_x0000_s1422" style="position:absolute;left:2077;top:377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" filled="f" stroked="f">
                    <v:textbox style="mso-fit-shape-to-text:t" inset="0,0,0,0">
                      <w:txbxContent>
                        <w:p w14:paraId="6DF12F58" w14:textId="77777777" w:rsidR="00CA3D1B" w:rsidRPr="00A43E48" w:rsidRDefault="00CA3D1B" w:rsidP="00FF2B22">
                          <w:r w:rsidRPr="00A43E48">
                            <w:rPr>
                              <w:b/>
                              <w:bCs/>
                              <w:color w:val="000000"/>
                              <w:sz w:val="16"/>
                              <w:szCs w:val="16"/>
                            </w:rPr>
                            <w:t>Cmax</w:t>
                          </w:r>
                        </w:p>
                      </w:txbxContent>
                    </v:textbox>
                  </v:rect>
                  <v:rect id="Rectangle 183" o:spid="_x0000_s1423" style="position:absolute;left:2161;top:356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" filled="f" stroked="f">
                    <v:textbox style="mso-fit-shape-to-text:t" inset="0,0,0,0">
                      <w:txbxContent>
                        <w:p w14:paraId="58B23861" w14:textId="77777777" w:rsidR="00CA3D1B" w:rsidRPr="00A43E48" w:rsidRDefault="00CA3D1B" w:rsidP="00FF2B22">
                          <w:r w:rsidRPr="00A43E48">
                            <w:rPr>
                              <w:b/>
                              <w:bCs/>
                              <w:color w:val="000000"/>
                              <w:sz w:val="16"/>
                              <w:szCs w:val="16"/>
                            </w:rPr>
                            <w:t>AUC</w:t>
                          </w:r>
                        </w:p>
                      </w:txbxContent>
                    </v:textbox>
                  </v:rect>
                  <v:rect id="Rectangle 184" o:spid="_x0000_s1424" style="position:absolute;left:2077;top:312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" filled="f" stroked="f">
                    <v:textbox style="mso-fit-shape-to-text:t" inset="0,0,0,0">
                      <w:txbxContent>
                        <w:p w14:paraId="4829D35B" w14:textId="77777777" w:rsidR="00CA3D1B" w:rsidRPr="00A43E48" w:rsidRDefault="00CA3D1B" w:rsidP="00FF2B22">
                          <w:r w:rsidRPr="00A43E48">
                            <w:rPr>
                              <w:b/>
                              <w:bCs/>
                              <w:color w:val="000000"/>
                              <w:sz w:val="16"/>
                              <w:szCs w:val="16"/>
                            </w:rPr>
                            <w:t>Cmax</w:t>
                          </w:r>
                        </w:p>
                      </w:txbxContent>
                    </v:textbox>
                  </v:rect>
                  <v:rect id="Rectangle 185" o:spid="_x0000_s1425" style="position:absolute;left:2161;top:289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" filled="f" stroked="f">
                    <v:textbox style="mso-fit-shape-to-text:t" inset="0,0,0,0">
                      <w:txbxContent>
                        <w:p w14:paraId="079E160A" w14:textId="77777777" w:rsidR="00CA3D1B" w:rsidRPr="00A43E48" w:rsidRDefault="00CA3D1B" w:rsidP="00FF2B22">
                          <w:r w:rsidRPr="00A43E48">
                            <w:rPr>
                              <w:b/>
                              <w:bCs/>
                              <w:color w:val="000000"/>
                              <w:sz w:val="16"/>
                              <w:szCs w:val="16"/>
                            </w:rPr>
                            <w:t>AUC</w:t>
                          </w:r>
                        </w:p>
                      </w:txbxContent>
                    </v:textbox>
                  </v:rect>
                  <v:rect id="Rectangle 186" o:spid="_x0000_s1426" style="position:absolute;left:2077;top:245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" filled="f" stroked="f">
                    <v:textbox style="mso-fit-shape-to-text:t" inset="0,0,0,0">
                      <w:txbxContent>
                        <w:p w14:paraId="56C03827" w14:textId="77777777" w:rsidR="00CA3D1B" w:rsidRPr="00A43E48" w:rsidRDefault="00CA3D1B" w:rsidP="00FF2B22">
                          <w:r w:rsidRPr="00A43E48">
                            <w:rPr>
                              <w:b/>
                              <w:bCs/>
                              <w:color w:val="000000"/>
                              <w:sz w:val="16"/>
                              <w:szCs w:val="16"/>
                            </w:rPr>
                            <w:t>Cmax</w:t>
                          </w:r>
                        </w:p>
                      </w:txbxContent>
                    </v:textbox>
                  </v:rect>
                  <v:rect id="Rectangle 187" o:spid="_x0000_s1427" style="position:absolute;left:2161;top:222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" filled="f" stroked="f">
                    <v:textbox style="mso-fit-shape-to-text:t" inset="0,0,0,0">
                      <w:txbxContent>
                        <w:p w14:paraId="273704B0" w14:textId="77777777" w:rsidR="00CA3D1B" w:rsidRPr="00A43E48" w:rsidRDefault="00CA3D1B" w:rsidP="00FF2B22">
                          <w:r w:rsidRPr="00A43E48">
                            <w:rPr>
                              <w:b/>
                              <w:bCs/>
                              <w:color w:val="000000"/>
                              <w:sz w:val="16"/>
                              <w:szCs w:val="16"/>
                            </w:rPr>
                            <w:t>AUC</w:t>
                          </w:r>
                        </w:p>
                      </w:txbxContent>
                    </v:textbox>
                  </v:rect>
                  <v:rect id="Rectangle 188" o:spid="_x0000_s1428" style="position:absolute;left:2077;top:179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" filled="f" stroked="f">
                    <v:textbox style="mso-fit-shape-to-text:t" inset="0,0,0,0">
                      <w:txbxContent>
                        <w:p w14:paraId="04BBA996" w14:textId="77777777" w:rsidR="00CA3D1B" w:rsidRPr="00A43E48" w:rsidRDefault="00CA3D1B" w:rsidP="00FF2B22">
                          <w:r w:rsidRPr="00A43E48">
                            <w:rPr>
                              <w:b/>
                              <w:bCs/>
                              <w:color w:val="000000"/>
                              <w:sz w:val="16"/>
                              <w:szCs w:val="16"/>
                            </w:rPr>
                            <w:t>Cmax</w:t>
                          </w:r>
                        </w:p>
                      </w:txbxContent>
                    </v:textbox>
                  </v:rect>
                  <v:rect id="Rectangle 189" o:spid="_x0000_s1429" style="position:absolute;left:2161;top:157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" filled="f" stroked="f">
                    <v:textbox style="mso-fit-shape-to-text:t" inset="0,0,0,0">
                      <w:txbxContent>
                        <w:p w14:paraId="2E658435" w14:textId="77777777" w:rsidR="00CA3D1B" w:rsidRPr="00A43E48" w:rsidRDefault="00CA3D1B" w:rsidP="00FF2B22">
                          <w:r w:rsidRPr="00A43E48">
                            <w:rPr>
                              <w:b/>
                              <w:bCs/>
                              <w:color w:val="000000"/>
                              <w:sz w:val="16"/>
                              <w:szCs w:val="16"/>
                            </w:rPr>
                            <w:t>AUC</w:t>
                          </w:r>
                        </w:p>
                      </w:txbxContent>
                    </v:textbox>
                  </v:rect>
                  <v:rect id="Rectangle 190" o:spid="_x0000_s1430" style="position:absolute;left:2077;top:112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" filled="f" stroked="f">
                    <v:textbox style="mso-fit-shape-to-text:t" inset="0,0,0,0">
                      <w:txbxContent>
                        <w:p w14:paraId="078DBF3F" w14:textId="77777777" w:rsidR="00CA3D1B" w:rsidRPr="00A43E48" w:rsidRDefault="00CA3D1B" w:rsidP="00FF2B22">
                          <w:r w:rsidRPr="00A43E48">
                            <w:rPr>
                              <w:b/>
                              <w:bCs/>
                              <w:color w:val="000000"/>
                              <w:sz w:val="16"/>
                              <w:szCs w:val="16"/>
                            </w:rPr>
                            <w:t>Cmax</w:t>
                          </w:r>
                        </w:p>
                      </w:txbxContent>
                    </v:textbox>
                  </v:rect>
                  <v:rect id="Rectangle 191" o:spid="_x0000_s1431" style="position:absolute;left:2161;top:90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" filled="f" stroked="f">
                    <v:textbox style="mso-fit-shape-to-text:t" inset="0,0,0,0">
                      <w:txbxContent>
                        <w:p w14:paraId="63EE8D21" w14:textId="77777777" w:rsidR="00CA3D1B" w:rsidRPr="00A43E48" w:rsidRDefault="00CA3D1B" w:rsidP="00FF2B22">
                          <w:r w:rsidRPr="00A43E48">
                            <w:rPr>
                              <w:b/>
                              <w:bCs/>
                              <w:color w:val="000000"/>
                              <w:sz w:val="16"/>
                              <w:szCs w:val="16"/>
                            </w:rPr>
                            <w:t>AUC</w:t>
                          </w:r>
                        </w:p>
                      </w:txbxContent>
                    </v:textbox>
                  </v:rect>
                  <v:line id="Line 192" o:spid="_x0000_s1432"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" strokeweight=".7pt">
                    <v:stroke endcap="round"/>
                  </v:line>
                  <v:rect id="Rectangle 193" o:spid="_x0000_s1433" style="position:absolute;left:502;top:792;width:108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" filled="f" stroked="f">
                    <v:textbox style="mso-fit-shape-to-text:t" inset="0,0,0,0">
                      <w:txbxContent>
                        <w:p w14:paraId="51A92280" w14:textId="77777777" w:rsidR="00CA3D1B" w:rsidRPr="00A43E48" w:rsidRDefault="00CA3D1B" w:rsidP="00FF2B22">
                          <w:r w:rsidRPr="00A43E48">
                            <w:rPr>
                              <w:i/>
                              <w:iCs/>
                              <w:color w:val="000000"/>
                              <w:sz w:val="16"/>
                              <w:szCs w:val="16"/>
                            </w:rPr>
                            <w:t>CYP3A Inhibitor</w:t>
                          </w:r>
                        </w:p>
                      </w:txbxContent>
                    </v:textbox>
                  </v:rect>
                  <v:rect id="Rectangle 194" o:spid="_x0000_s1434" style="position:absolute;left:543;top:959;width:88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" filled="f" stroked="f">
                    <v:textbox style="mso-fit-shape-to-text:t" inset="0,0,0,0">
                      <w:txbxContent>
                        <w:p w14:paraId="609D5779" w14:textId="77777777" w:rsidR="00CA3D1B" w:rsidRPr="00A43E48" w:rsidRDefault="00CA3D1B" w:rsidP="00FF2B22">
                          <w:r w:rsidRPr="00A43E48">
                            <w:rPr>
                              <w:color w:val="000000"/>
                              <w:sz w:val="16"/>
                              <w:szCs w:val="16"/>
                            </w:rPr>
                            <w:t>Ketoconazole</w:t>
                          </w:r>
                        </w:p>
                      </w:txbxContent>
                    </v:textbox>
                  </v:rect>
                  <v:rect id="Rectangle 195" o:spid="_x0000_s1435" style="position:absolute;left:-125;top:1462;width:192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" filled="f" stroked="f">
                    <v:textbox style="mso-fit-shape-to-text:t" inset="0,0,0,0">
                      <w:txbxContent>
                        <w:p w14:paraId="0F31A808" w14:textId="77777777" w:rsidR="00CA3D1B" w:rsidRPr="00A43E48" w:rsidRDefault="00CA3D1B" w:rsidP="00FF2B22">
                          <w:r w:rsidRPr="00A43E48">
                            <w:rPr>
                              <w:i/>
                              <w:iCs/>
                              <w:color w:val="000000"/>
                              <w:sz w:val="16"/>
                              <w:szCs w:val="16"/>
                            </w:rPr>
                            <w:t>CYP3A &amp; CYP2C19 Inhibitor</w:t>
                          </w:r>
                        </w:p>
                      </w:txbxContent>
                    </v:textbox>
                  </v:rect>
                  <v:rect id="Rectangle 196" o:spid="_x0000_s1436" style="position:absolute;left:586;top:1601;width:78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" filled="f" stroked="f">
                    <v:textbox style="mso-fit-shape-to-text:t" inset="0,0,0,0">
                      <w:txbxContent>
                        <w:p w14:paraId="7F080408" w14:textId="77777777" w:rsidR="00CA3D1B" w:rsidRPr="00A43E48" w:rsidRDefault="00CA3D1B" w:rsidP="00FF2B22">
                          <w:r w:rsidRPr="00A43E48">
                            <w:rPr>
                              <w:color w:val="000000"/>
                              <w:sz w:val="16"/>
                              <w:szCs w:val="16"/>
                            </w:rPr>
                            <w:t>Fluconazole</w:t>
                          </w:r>
                        </w:p>
                      </w:txbxContent>
                    </v:textbox>
                  </v:rect>
                  <v:rect id="Rectangle 197" o:spid="_x0000_s1437" style="position:absolute;left:558;top:2132;width:83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" filled="f" stroked="f">
                    <v:textbox style="mso-fit-shape-to-text:t" inset="0,0,0,0">
                      <w:txbxContent>
                        <w:p w14:paraId="718FB1E5" w14:textId="77777777" w:rsidR="00CA3D1B" w:rsidRPr="00A43E48" w:rsidRDefault="00CA3D1B" w:rsidP="00FF2B22">
                          <w:r w:rsidRPr="00A43E48">
                            <w:rPr>
                              <w:i/>
                              <w:iCs/>
                              <w:color w:val="000000"/>
                              <w:sz w:val="16"/>
                              <w:szCs w:val="16"/>
                            </w:rPr>
                            <w:t>CYP Inducer</w:t>
                          </w:r>
                        </w:p>
                      </w:txbxContent>
                    </v:textbox>
                  </v:rect>
                  <v:rect id="Rectangle 198" o:spid="_x0000_s1438" style="position:absolute;left:725;top:2285;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" filled="f" stroked="f">
                    <v:textbox style="mso-fit-shape-to-text:t" inset="0,0,0,0">
                      <w:txbxContent>
                        <w:p w14:paraId="30A89C4C" w14:textId="77777777" w:rsidR="00CA3D1B" w:rsidRPr="00A43E48" w:rsidRDefault="00CA3D1B" w:rsidP="00FF2B22">
                          <w:r w:rsidRPr="00A43E48">
                            <w:rPr>
                              <w:color w:val="000000"/>
                              <w:sz w:val="16"/>
                              <w:szCs w:val="16"/>
                            </w:rPr>
                            <w:t>Rifam</w:t>
                          </w:r>
                          <w:r>
                            <w:rPr>
                              <w:color w:val="000000"/>
                              <w:sz w:val="16"/>
                              <w:szCs w:val="16"/>
                            </w:rPr>
                            <w:t>pic</w:t>
                          </w:r>
                          <w:r w:rsidRPr="00A43E48">
                            <w:rPr>
                              <w:color w:val="000000"/>
                              <w:sz w:val="16"/>
                              <w:szCs w:val="16"/>
                            </w:rPr>
                            <w:t>in</w:t>
                          </w:r>
                        </w:p>
                      </w:txbxContent>
                    </v:textbox>
                  </v:rect>
                  <v:rect id="Rectangle 199" o:spid="_x0000_s1439" style="position:absolute;left:585;top:2885;width:85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" filled="f" stroked="f">
                    <v:textbox style="mso-fit-shape-to-text:t" inset="0,0,0,0">
                      <w:txbxContent>
                        <w:p w14:paraId="4F80DE0F" w14:textId="77777777" w:rsidR="00CA3D1B" w:rsidRPr="00A43E48" w:rsidRDefault="00CA3D1B" w:rsidP="00FF2B22">
                          <w:r w:rsidRPr="00A43E48">
                            <w:rPr>
                              <w:color w:val="000000"/>
                              <w:sz w:val="16"/>
                              <w:szCs w:val="16"/>
                            </w:rPr>
                            <w:t>Methotrexate</w:t>
                          </w:r>
                        </w:p>
                      </w:txbxContent>
                    </v:textbox>
                  </v:rect>
                  <v:rect id="Rectangle 200" o:spid="_x0000_s1440" style="position:absolute;left:752;top:3555;width:730;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" filled="f" stroked="f">
                    <v:textbox style="mso-fit-shape-to-text:t" inset="0,0,0,0">
                      <w:txbxContent>
                        <w:p w14:paraId="1DD3C61C" w14:textId="77777777" w:rsidR="00CA3D1B" w:rsidRPr="00A43E48" w:rsidRDefault="00CA3D1B" w:rsidP="00FF2B22">
                          <w:r w:rsidRPr="00A43E48">
                            <w:rPr>
                              <w:color w:val="000000"/>
                              <w:sz w:val="16"/>
                              <w:szCs w:val="16"/>
                            </w:rPr>
                            <w:t>Tacrolimus</w:t>
                          </w:r>
                        </w:p>
                      </w:txbxContent>
                    </v:textbox>
                  </v:rect>
                  <v:rect id="Rectangle 201" o:spid="_x0000_s1441" style="position:absolute;left:599;top:4218;width:7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" filled="f" stroked="f">
                    <v:textbox style="mso-fit-shape-to-text:t" inset="0,0,0,0">
                      <w:txbxContent>
                        <w:p w14:paraId="6063DFC9" w14:textId="0BB3B31E" w:rsidR="00CA3D1B" w:rsidRPr="00A43E48" w:rsidRDefault="00CA3D1B" w:rsidP="00FF2B22">
                          <w:r w:rsidRPr="00A43E48">
                            <w:rPr>
                              <w:color w:val="000000"/>
                              <w:sz w:val="16"/>
                              <w:szCs w:val="16"/>
                            </w:rPr>
                            <w:t>C</w:t>
                          </w:r>
                          <w:r>
                            <w:rPr>
                              <w:color w:val="000000"/>
                              <w:sz w:val="16"/>
                              <w:szCs w:val="16"/>
                            </w:rPr>
                            <w:t>i</w:t>
                          </w:r>
                          <w:r w:rsidRPr="00A43E48">
                            <w:rPr>
                              <w:color w:val="000000"/>
                              <w:sz w:val="16"/>
                              <w:szCs w:val="16"/>
                            </w:rPr>
                            <w:t>closporin</w:t>
                          </w:r>
                        </w:p>
                      </w:txbxContent>
                    </v:textbox>
                  </v:rect>
                  <v:rect id="Rectangle 202" o:spid="_x0000_s1442" style="position:absolute;left:5757;top:903;width:233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77wAAAAN0AAAAPAAAAZHJzL2Rvd25yZXYueG1sRE/bisIw&#10;EH1f8B/CCL6taRUW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837u+8AAAADdAAAADwAAAAAA&#10;AAAAAAAAAAAHAgAAZHJzL2Rvd25yZXYueG1sUEsFBgAAAAADAAMAtwAAAPQCAAAAAA==&#10;" filled="f" stroked="f">
                    <v:textbox style="mso-fit-shape-to-text:t" inset="0,0,0,0">
                      <w:txbxContent>
                        <w:p w14:paraId="728D0406" w14:textId="77777777" w:rsidR="00CA3D1B" w:rsidRPr="00C51634" w:rsidRDefault="00CA3D1B" w:rsidP="00FF2B22">
                          <w:r>
                            <w:rPr>
                              <w:color w:val="000000"/>
                              <w:sz w:val="16"/>
                              <w:szCs w:val="16"/>
                            </w:rPr>
                            <w:t>Tofacitinib</w:t>
                          </w:r>
                          <w:r w:rsidRPr="00C51634">
                            <w:rPr>
                              <w:color w:val="000000"/>
                              <w:sz w:val="16"/>
                              <w:szCs w:val="16"/>
                            </w:rPr>
                            <w:t xml:space="preserve"> </w:t>
                          </w:r>
                          <w:r>
                            <w:rPr>
                              <w:color w:val="000000"/>
                              <w:sz w:val="16"/>
                              <w:szCs w:val="16"/>
                            </w:rPr>
                            <w:t>d</w:t>
                          </w:r>
                          <w:r w:rsidRPr="00C51634">
                            <w:rPr>
                              <w:color w:val="000000"/>
                              <w:sz w:val="16"/>
                              <w:szCs w:val="16"/>
                            </w:rPr>
                            <w:t>ose</w:t>
                          </w:r>
                          <w:r>
                            <w:rPr>
                              <w:color w:val="000000"/>
                              <w:sz w:val="16"/>
                              <w:szCs w:val="16"/>
                            </w:rPr>
                            <w:t xml:space="preserve"> should be reduced </w:t>
                          </w:r>
                          <w:r w:rsidRPr="009653D6">
                            <w:rPr>
                              <w:color w:val="000000"/>
                              <w:sz w:val="16"/>
                              <w:szCs w:val="16"/>
                              <w:vertAlign w:val="superscript"/>
                            </w:rPr>
                            <w:t>a</w:t>
                          </w:r>
                        </w:p>
                      </w:txbxContent>
                    </v:textbox>
                  </v:rect>
                  <v:rect id="Rectangle 203" o:spid="_x0000_s1443" style="position:absolute;left:5757;top:1057;width:98;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" filled="f" stroked="f">
                    <v:textbox style="mso-fit-shape-to-text:t" inset="0,0,0,0">
                      <w:txbxContent>
                        <w:p w14:paraId="26E04A80" w14:textId="77777777" w:rsidR="00CA3D1B" w:rsidRPr="00C51634" w:rsidRDefault="00CA3D1B" w:rsidP="00FF2B22"/>
                      </w:txbxContent>
                    </v:textbox>
                  </v:rect>
                  <v:rect id="Rectangle 204" o:spid="_x0000_s1444" style="position:absolute;left:5757;top:1559;width:233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UXwAAAAN0AAAAPAAAAZHJzL2Rvd25yZXYueG1sRE/bisIw&#10;EH0X9h/CCL7ZVIV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bODVF8AAAADdAAAADwAAAAAA&#10;AAAAAAAAAAAHAgAAZHJzL2Rvd25yZXYueG1sUEsFBgAAAAADAAMAtwAAAPQCAAAAAA==&#10;" filled="f" stroked="f">
                    <v:textbox style="mso-fit-shape-to-text:t" inset="0,0,0,0">
                      <w:txbxContent>
                        <w:p w14:paraId="0596CEC5" w14:textId="77777777" w:rsidR="00CA3D1B" w:rsidRPr="00C51634" w:rsidRDefault="00CA3D1B" w:rsidP="00FF2B22">
                          <w:r>
                            <w:rPr>
                              <w:color w:val="000000"/>
                              <w:sz w:val="16"/>
                              <w:szCs w:val="16"/>
                            </w:rPr>
                            <w:t>Tofacitinib</w:t>
                          </w:r>
                          <w:r w:rsidRPr="00C51634">
                            <w:rPr>
                              <w:color w:val="000000"/>
                              <w:sz w:val="16"/>
                              <w:szCs w:val="16"/>
                            </w:rPr>
                            <w:t xml:space="preserve"> </w:t>
                          </w:r>
                          <w:r>
                            <w:rPr>
                              <w:color w:val="000000"/>
                              <w:sz w:val="16"/>
                              <w:szCs w:val="16"/>
                            </w:rPr>
                            <w:t>d</w:t>
                          </w:r>
                          <w:r w:rsidRPr="00C51634">
                            <w:rPr>
                              <w:color w:val="000000"/>
                              <w:sz w:val="16"/>
                              <w:szCs w:val="16"/>
                            </w:rPr>
                            <w:t>ose</w:t>
                          </w:r>
                          <w:r>
                            <w:rPr>
                              <w:color w:val="000000"/>
                              <w:sz w:val="16"/>
                              <w:szCs w:val="16"/>
                            </w:rPr>
                            <w:t xml:space="preserve"> should be reduced </w:t>
                          </w:r>
                          <w:r w:rsidRPr="009653D6">
                            <w:rPr>
                              <w:color w:val="000000"/>
                              <w:sz w:val="16"/>
                              <w:szCs w:val="16"/>
                              <w:vertAlign w:val="superscript"/>
                            </w:rPr>
                            <w:t>a</w:t>
                          </w:r>
                        </w:p>
                      </w:txbxContent>
                    </v:textbox>
                  </v:rect>
                </v:group>
                <v:rect id="Rectangle 205" o:spid="_x0000_s1445" style="position:absolute;left:37350;top:10877;width:62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" filled="f" stroked="f">
                  <v:textbox style="mso-fit-shape-to-text:t" inset="0,0,0,0">
                    <w:txbxContent>
                      <w:p w14:paraId="05870CE0" w14:textId="77777777" w:rsidR="00CA3D1B" w:rsidRPr="00C51634" w:rsidRDefault="00CA3D1B" w:rsidP="00FF2B22"/>
                    </w:txbxContent>
                  </v:textbox>
                </v:rect>
                <v:rect id="Rectangle 206" o:spid="_x0000_s1446" style="position:absolute;left:37350;top:14154;width:109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" filled="f" stroked="f">
                  <v:textbox style="mso-fit-shape-to-text:t" inset="0,0,0,0">
                    <w:txbxContent>
                      <w:p w14:paraId="29058E6C" w14:textId="77777777" w:rsidR="00CA3D1B" w:rsidRPr="00C51634" w:rsidRDefault="00CA3D1B" w:rsidP="00FF2B22">
                        <w:r w:rsidRPr="00C51634">
                          <w:rPr>
                            <w:color w:val="000000"/>
                            <w:sz w:val="16"/>
                            <w:szCs w:val="16"/>
                          </w:rPr>
                          <w:t>Efficacy</w:t>
                        </w:r>
                        <w:r>
                          <w:rPr>
                            <w:color w:val="000000"/>
                            <w:sz w:val="16"/>
                            <w:szCs w:val="16"/>
                          </w:rPr>
                          <w:t xml:space="preserve"> may be decreased</w:t>
                        </w:r>
                      </w:p>
                    </w:txbxContent>
                  </v:textbox>
                </v:rect>
                <v:rect id="Rectangle 207" o:spid="_x0000_s1447" style="position:absolute;left:37350;top:18319;width:807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3aPvwAAAN0AAAAPAAAAZHJzL2Rvd25yZXYueG1sRE/bisIw&#10;EH1f8B/CCL6tqQo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B8l3aPvwAAAN0AAAAPAAAAAAAA&#10;AAAAAAAAAAcCAABkcnMvZG93bnJldi54bWxQSwUGAAAAAAMAAwC3AAAA8wIAAAAA&#10;" filled="f" stroked="f">
                  <v:textbox style="mso-fit-shape-to-text:t" inset="0,0,0,0">
                    <w:txbxContent>
                      <w:p w14:paraId="55357CAE" w14:textId="77777777" w:rsidR="00CA3D1B" w:rsidRPr="00C51634" w:rsidRDefault="00CA3D1B" w:rsidP="00FF2B22">
                        <w:r w:rsidRPr="00C51634">
                          <w:rPr>
                            <w:color w:val="000000"/>
                            <w:sz w:val="16"/>
                            <w:szCs w:val="16"/>
                          </w:rPr>
                          <w:t xml:space="preserve">No </w:t>
                        </w:r>
                        <w:r>
                          <w:rPr>
                            <w:color w:val="000000"/>
                            <w:sz w:val="16"/>
                            <w:szCs w:val="16"/>
                          </w:rPr>
                          <w:t>d</w:t>
                        </w:r>
                        <w:r w:rsidRPr="00C51634">
                          <w:rPr>
                            <w:color w:val="000000"/>
                            <w:sz w:val="16"/>
                            <w:szCs w:val="16"/>
                          </w:rPr>
                          <w:t xml:space="preserve">ose </w:t>
                        </w:r>
                        <w:r>
                          <w:rPr>
                            <w:color w:val="000000"/>
                            <w:sz w:val="16"/>
                            <w:szCs w:val="16"/>
                          </w:rPr>
                          <w:t>a</w:t>
                        </w:r>
                        <w:r w:rsidRPr="00C51634">
                          <w:rPr>
                            <w:color w:val="000000"/>
                            <w:sz w:val="16"/>
                            <w:szCs w:val="16"/>
                          </w:rPr>
                          <w:t>djustment</w:t>
                        </w:r>
                      </w:p>
                    </w:txbxContent>
                  </v:textbox>
                </v:rect>
                <v:rect id="Rectangle 208" o:spid="_x0000_s1448" style="position:absolute;left:37350;top:22574;width:13411;height:16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MUwAAAAN0AAAAPAAAAZHJzL2Rvd25yZXYueG1sRE/bisIw&#10;EH0X/Icwgm+aquB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E9vTFMAAAADdAAAADwAAAAAA&#10;AAAAAAAAAAAHAgAAZHJzL2Rvd25yZXYueG1sUEsFBgAAAAADAAMAtwAAAPQCAAAAAA==&#10;" filled="f" stroked="f">
                  <v:textbox style="mso-fit-shape-to-text:t" inset="0,0,0,0">
                    <w:txbxContent>
                      <w:p w14:paraId="7FFD08EE" w14:textId="77777777" w:rsidR="00CA3D1B" w:rsidRPr="00C51634" w:rsidRDefault="00CA3D1B" w:rsidP="00FF2B22">
                        <w:r>
                          <w:rPr>
                            <w:color w:val="000000"/>
                            <w:sz w:val="16"/>
                            <w:szCs w:val="16"/>
                          </w:rPr>
                          <w:t xml:space="preserve">Combined use of tofacitinib with </w:t>
                        </w:r>
                      </w:p>
                    </w:txbxContent>
                  </v:textbox>
                </v:rect>
                <v:rect id="Rectangle 209" o:spid="_x0000_s1449" style="position:absolute;left:37350;top:23552;width:119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" filled="f" stroked="f">
                  <v:textbox style="mso-fit-shape-to-text:t" inset="0,0,0,0">
                    <w:txbxContent>
                      <w:p w14:paraId="294C9DFB" w14:textId="77777777" w:rsidR="00CA3D1B" w:rsidRPr="00C51634" w:rsidRDefault="00CA3D1B" w:rsidP="00FF2B22">
                        <w:r>
                          <w:rPr>
                            <w:color w:val="000000"/>
                            <w:sz w:val="16"/>
                            <w:szCs w:val="16"/>
                          </w:rPr>
                          <w:t>tacrolimus should be avoided</w:t>
                        </w:r>
                      </w:p>
                    </w:txbxContent>
                  </v:textbox>
                </v:rect>
                <v:rect id="Rectangle 210" o:spid="_x0000_s1450" style="position:absolute;left:37350;top:26828;width:13437;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" filled="f" stroked="f">
                  <v:textbox style="mso-fit-shape-to-text:t" inset="0,0,0,0">
                    <w:txbxContent>
                      <w:p w14:paraId="7B55620C" w14:textId="77777777" w:rsidR="00CA3D1B" w:rsidRPr="00C51634" w:rsidRDefault="00CA3D1B" w:rsidP="00FF2B22">
                        <w:r>
                          <w:rPr>
                            <w:color w:val="000000"/>
                            <w:sz w:val="16"/>
                            <w:szCs w:val="16"/>
                          </w:rPr>
                          <w:t xml:space="preserve">Combined use of tofacitinib with </w:t>
                        </w:r>
                      </w:p>
                      <w:p w14:paraId="159F6B96" w14:textId="77777777" w:rsidR="00CA3D1B" w:rsidRPr="00C51634" w:rsidRDefault="00CA3D1B" w:rsidP="00FF2B22"/>
                    </w:txbxContent>
                  </v:textbox>
                </v:rect>
                <v:rect id="Rectangle 211" o:spid="_x0000_s1451" style="position:absolute;left:37350;top:27775;width:1216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" filled="f" stroked="f">
                  <v:textbox style="mso-fit-shape-to-text:t" inset="0,0,0,0">
                    <w:txbxContent>
                      <w:p w14:paraId="1FEF0B79" w14:textId="07EB4DAF" w:rsidR="00CA3D1B" w:rsidRPr="00C51634" w:rsidRDefault="00CA3D1B" w:rsidP="00FF2B22">
                        <w:r>
                          <w:rPr>
                            <w:color w:val="000000"/>
                            <w:sz w:val="16"/>
                            <w:szCs w:val="16"/>
                          </w:rPr>
                          <w:t>ci</w:t>
                        </w:r>
                        <w:r w:rsidRPr="00C51634">
                          <w:rPr>
                            <w:color w:val="000000"/>
                            <w:sz w:val="16"/>
                            <w:szCs w:val="16"/>
                          </w:rPr>
                          <w:t>closporin</w:t>
                        </w:r>
                        <w:r>
                          <w:rPr>
                            <w:color w:val="000000"/>
                            <w:sz w:val="16"/>
                            <w:szCs w:val="16"/>
                          </w:rPr>
                          <w:t xml:space="preserve"> should be avoided</w:t>
                        </w:r>
                      </w:p>
                    </w:txbxContent>
                  </v:textbox>
                </v:rect>
                <v:rect id="Rectangle 212" o:spid="_x0000_s1452" style="position:absolute;left:21069;top:34810;width:141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" filled="f" stroked="f">
                  <v:textbox style="mso-fit-shape-to-text:t" inset="0,0,0,0">
                    <w:txbxContent>
                      <w:p w14:paraId="3097DA5A" w14:textId="77777777" w:rsidR="00CA3D1B" w:rsidRPr="00C51634" w:rsidRDefault="00CA3D1B" w:rsidP="00FF2B22">
                        <w:r w:rsidRPr="00C51634">
                          <w:rPr>
                            <w:b/>
                            <w:bCs/>
                            <w:color w:val="000000"/>
                            <w:sz w:val="20"/>
                          </w:rPr>
                          <w:t>Ratio relative to reference</w:t>
                        </w:r>
                      </w:p>
                    </w:txbxContent>
                  </v:textbox>
                </v:rect>
                <v:rect id="Rectangle 213" o:spid="_x0000_s1453" style="position:absolute;left:4203;top:692;width:86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" filled="f" stroked="f">
                  <v:textbox style="mso-fit-shape-to-text:t" inset="0,0,0,0">
                    <w:txbxContent>
                      <w:p w14:paraId="4CA08DC7" w14:textId="77777777" w:rsidR="00CA3D1B" w:rsidRPr="00C51634" w:rsidRDefault="00CA3D1B" w:rsidP="00FF2B22">
                        <w:r w:rsidRPr="00C51634">
                          <w:rPr>
                            <w:b/>
                            <w:bCs/>
                            <w:sz w:val="20"/>
                          </w:rPr>
                          <w:t>Coadministered</w:t>
                        </w:r>
                      </w:p>
                    </w:txbxContent>
                  </v:textbox>
                </v:rect>
                <v:rect id="Rectangle 214" o:spid="_x0000_s1454" style="position:absolute;left:2978;top:2025;width:1012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" filled="f" stroked="f">
                  <v:textbox style="mso-fit-shape-to-text:t" inset="0,0,0,0">
                    <w:txbxContent>
                      <w:p w14:paraId="466BF863" w14:textId="690FE67F" w:rsidR="00CA3D1B" w:rsidRPr="00C51634" w:rsidRDefault="00CA3D1B" w:rsidP="00FF2B22">
                        <w:r>
                          <w:rPr>
                            <w:b/>
                            <w:bCs/>
                            <w:sz w:val="20"/>
                          </w:rPr>
                          <w:t>Medicinal Product</w:t>
                        </w:r>
                      </w:p>
                    </w:txbxContent>
                  </v:textbox>
                </v:rect>
                <v:rect id="Rectangle 215" o:spid="_x0000_s1455" style="position:absolute;left:15354;top:692;width:1765;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" filled="f" stroked="f">
                  <v:textbox style="mso-fit-shape-to-text:t" inset="0,0,0,0">
                    <w:txbxContent>
                      <w:p w14:paraId="3724D9CA" w14:textId="77777777" w:rsidR="00CA3D1B" w:rsidRPr="00C51634" w:rsidRDefault="00CA3D1B" w:rsidP="00FF2B22">
                        <w:r w:rsidRPr="00C51634">
                          <w:rPr>
                            <w:b/>
                            <w:bCs/>
                            <w:sz w:val="20"/>
                          </w:rPr>
                          <w:t>P</w:t>
                        </w:r>
                        <w:r>
                          <w:rPr>
                            <w:b/>
                            <w:bCs/>
                            <w:sz w:val="20"/>
                          </w:rPr>
                          <w:t>K</w:t>
                        </w:r>
                        <w:r w:rsidRPr="00C51634">
                          <w:rPr>
                            <w:b/>
                            <w:bCs/>
                            <w:sz w:val="20"/>
                          </w:rPr>
                          <w:t xml:space="preserve"> </w:t>
                        </w:r>
                      </w:p>
                    </w:txbxContent>
                  </v:textbox>
                </v:rect>
                <v:rect id="Rectangle 216" o:spid="_x0000_s1456" style="position:absolute;left:20396;top:692;width:991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" filled="f" stroked="f">
                  <v:textbox style="mso-fit-shape-to-text:t" inset="0,0,0,0">
                    <w:txbxContent>
                      <w:p w14:paraId="1BC3DC79" w14:textId="77777777" w:rsidR="00CA3D1B" w:rsidRPr="00C51634" w:rsidRDefault="00CA3D1B" w:rsidP="00FF2B22">
                        <w:r w:rsidRPr="00C51634">
                          <w:rPr>
                            <w:b/>
                            <w:bCs/>
                            <w:sz w:val="20"/>
                          </w:rPr>
                          <w:t>Ratio and 90% CI</w:t>
                        </w:r>
                      </w:p>
                    </w:txbxContent>
                  </v:textbox>
                </v:rect>
                <v:rect id="Rectangle 217" o:spid="_x0000_s1457" style="position:absolute;left:36734;top:692;width:95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" filled="f" stroked="f">
                  <v:textbox style="mso-fit-shape-to-text:t" inset="0,0,0,0">
                    <w:txbxContent>
                      <w:p w14:paraId="43EDC960" w14:textId="77777777" w:rsidR="00CA3D1B" w:rsidRPr="00C51634" w:rsidRDefault="00CA3D1B" w:rsidP="00FF2B22">
                        <w:r w:rsidRPr="00C51634">
                          <w:rPr>
                            <w:b/>
                            <w:bCs/>
                            <w:sz w:val="20"/>
                          </w:rPr>
                          <w:t>Recommendation</w:t>
                        </w:r>
                      </w:p>
                    </w:txbxContent>
                  </v:textbox>
                </v:rect>
                <w10:anchorlock/>
              </v:group>
            </w:pict>
          </mc:Fallback>
        </mc:AlternateContent>
      </w:r>
    </w:p>
    <w:p w14:paraId="5C85E178" w14:textId="77777777" w:rsidR="00494715" w:rsidRDefault="006D7878" w:rsidP="0036075C">
      <w:pPr>
        <w:pStyle w:val="ListBullet"/>
        <w:keepNext/>
        <w:numPr>
          <w:ilvl w:val="0"/>
          <w:numId w:val="0"/>
        </w:numPr>
        <w:spacing w:after="0"/>
        <w:rPr>
          <w:sz w:val="20"/>
          <w:szCs w:val="20"/>
        </w:rPr>
      </w:pPr>
      <w:r>
        <w:rPr>
          <w:sz w:val="20"/>
          <w:szCs w:val="20"/>
        </w:rPr>
        <w:t>Note: Reference group is administration of tofacitinib alone.</w:t>
      </w:r>
    </w:p>
    <w:p w14:paraId="5C85E179" w14:textId="69DF542E" w:rsidR="00494715" w:rsidRDefault="006D7878" w:rsidP="0036075C">
      <w:pPr>
        <w:pStyle w:val="ListBullet"/>
        <w:numPr>
          <w:ilvl w:val="0"/>
          <w:numId w:val="0"/>
        </w:numPr>
        <w:tabs>
          <w:tab w:val="left" w:pos="180"/>
        </w:tabs>
        <w:spacing w:after="0"/>
        <w:ind w:left="180" w:hanging="180"/>
        <w:rPr>
          <w:b/>
          <w:color w:val="000000"/>
          <w:sz w:val="22"/>
        </w:rPr>
      </w:pPr>
      <w:r>
        <w:rPr>
          <w:sz w:val="18"/>
          <w:szCs w:val="18"/>
          <w:vertAlign w:val="superscript"/>
          <w:lang w:val="en-GB"/>
        </w:rPr>
        <w:t>a</w:t>
      </w:r>
      <w:r>
        <w:rPr>
          <w:sz w:val="18"/>
          <w:szCs w:val="18"/>
          <w:lang w:val="en-GB"/>
        </w:rPr>
        <w:tab/>
        <w:t>Tofacitinib dose should be reduced to 5 mg (as film-coated tablet) once daily in patients receiving 11 mg (as prolonged</w:t>
      </w:r>
      <w:r>
        <w:rPr>
          <w:sz w:val="18"/>
          <w:szCs w:val="18"/>
          <w:lang w:val="en-GB"/>
        </w:rPr>
        <w:noBreakHyphen/>
        <w:t>release tablet) once daily (see section 4.2).</w:t>
      </w:r>
    </w:p>
    <w:p w14:paraId="5C85E17A" w14:textId="77777777" w:rsidR="00494715" w:rsidRDefault="00494715" w:rsidP="0036075C">
      <w:pPr>
        <w:spacing w:line="240" w:lineRule="auto"/>
        <w:rPr>
          <w:szCs w:val="22"/>
          <w:u w:val="single"/>
          <w:lang w:eastAsia="ja-JP"/>
        </w:rPr>
      </w:pPr>
    </w:p>
    <w:p w14:paraId="5C85E17B" w14:textId="77777777" w:rsidR="00494715" w:rsidRDefault="006D7878" w:rsidP="0036075C">
      <w:pPr>
        <w:keepNext/>
        <w:spacing w:line="240" w:lineRule="auto"/>
        <w:rPr>
          <w:szCs w:val="22"/>
          <w:u w:val="single"/>
          <w:lang w:eastAsia="ja-JP"/>
        </w:rPr>
      </w:pPr>
      <w:r>
        <w:rPr>
          <w:szCs w:val="22"/>
          <w:u w:val="single"/>
          <w:lang w:eastAsia="ja-JP"/>
        </w:rPr>
        <w:t xml:space="preserve">Potential for </w:t>
      </w:r>
      <w:r>
        <w:rPr>
          <w:iCs/>
          <w:szCs w:val="22"/>
          <w:u w:val="single"/>
          <w:lang w:eastAsia="ja-JP"/>
        </w:rPr>
        <w:t>tofacitinib</w:t>
      </w:r>
      <w:r>
        <w:rPr>
          <w:szCs w:val="22"/>
          <w:u w:val="single"/>
          <w:lang w:eastAsia="ja-JP"/>
        </w:rPr>
        <w:t xml:space="preserve"> to influence the PK of other medicinal products</w:t>
      </w:r>
    </w:p>
    <w:p w14:paraId="5C85E17C" w14:textId="77777777" w:rsidR="00494715" w:rsidRDefault="00494715" w:rsidP="0036075C">
      <w:pPr>
        <w:keepNext/>
        <w:spacing w:line="240" w:lineRule="auto"/>
        <w:rPr>
          <w:i/>
        </w:rPr>
      </w:pPr>
    </w:p>
    <w:p w14:paraId="5C85E17D" w14:textId="77777777" w:rsidR="00494715" w:rsidRDefault="006D7878" w:rsidP="00792A16">
      <w:pPr>
        <w:pStyle w:val="Paragraph"/>
        <w:spacing w:after="0"/>
        <w:rPr>
          <w:sz w:val="22"/>
          <w:szCs w:val="22"/>
          <w:lang w:val="en-GB"/>
        </w:rPr>
      </w:pPr>
      <w:r w:rsidRPr="00792A16">
        <w:rPr>
          <w:sz w:val="22"/>
          <w:szCs w:val="22"/>
          <w:lang w:val="en-GB"/>
        </w:rPr>
        <w:t>Coadministration of tofacitinib did not have an effect on the PK of oral contraceptives, levonorgestrel and ethinyl estradiol, in healthy female volunteers.</w:t>
      </w:r>
    </w:p>
    <w:p w14:paraId="5C85E17E" w14:textId="77777777" w:rsidR="00494715" w:rsidRDefault="00494715" w:rsidP="0036075C">
      <w:pPr>
        <w:pStyle w:val="Paragraph"/>
        <w:spacing w:after="0"/>
        <w:rPr>
          <w:sz w:val="22"/>
          <w:szCs w:val="22"/>
        </w:rPr>
      </w:pPr>
    </w:p>
    <w:p w14:paraId="5C85E17F" w14:textId="77777777" w:rsidR="00494715" w:rsidRDefault="006D7878" w:rsidP="00792A16">
      <w:pPr>
        <w:pStyle w:val="ListBullet"/>
        <w:numPr>
          <w:ilvl w:val="0"/>
          <w:numId w:val="0"/>
        </w:numPr>
        <w:spacing w:after="0"/>
        <w:rPr>
          <w:sz w:val="22"/>
          <w:szCs w:val="22"/>
          <w:lang w:val="en-GB"/>
        </w:rPr>
      </w:pPr>
      <w:r w:rsidRPr="00792A16">
        <w:rPr>
          <w:sz w:val="22"/>
          <w:szCs w:val="22"/>
          <w:lang w:val="en-GB"/>
        </w:rPr>
        <w:t>In RA patients, coadministration of tofacitinib with MTX 15-25 mg once weekly decreased the AUC and C</w:t>
      </w:r>
      <w:r w:rsidRPr="00792A16">
        <w:rPr>
          <w:sz w:val="22"/>
          <w:szCs w:val="22"/>
          <w:vertAlign w:val="subscript"/>
          <w:lang w:val="en-GB"/>
        </w:rPr>
        <w:t>max</w:t>
      </w:r>
      <w:r w:rsidRPr="00792A16">
        <w:rPr>
          <w:sz w:val="22"/>
          <w:szCs w:val="22"/>
          <w:lang w:val="en-GB"/>
        </w:rPr>
        <w:t xml:space="preserve"> of MTX by 10% and 13%, respectively. The extent of decrease in MTX exposure does not warrant modifications to the individualised dosing of MTX.</w:t>
      </w:r>
    </w:p>
    <w:p w14:paraId="5C85E180" w14:textId="77777777" w:rsidR="00494715" w:rsidRDefault="00494715" w:rsidP="0036075C">
      <w:pPr>
        <w:pStyle w:val="ListBullet"/>
        <w:numPr>
          <w:ilvl w:val="0"/>
          <w:numId w:val="0"/>
        </w:numPr>
        <w:spacing w:after="0"/>
        <w:rPr>
          <w:sz w:val="22"/>
          <w:szCs w:val="22"/>
        </w:rPr>
      </w:pPr>
    </w:p>
    <w:p w14:paraId="5C85E181" w14:textId="77777777" w:rsidR="00494715" w:rsidRDefault="006D7878" w:rsidP="0036075C">
      <w:pPr>
        <w:keepNext/>
        <w:tabs>
          <w:tab w:val="clear" w:pos="567"/>
        </w:tabs>
        <w:spacing w:line="240" w:lineRule="auto"/>
        <w:outlineLvl w:val="0"/>
        <w:rPr>
          <w:szCs w:val="22"/>
        </w:rPr>
      </w:pPr>
      <w:r>
        <w:rPr>
          <w:b/>
          <w:szCs w:val="22"/>
        </w:rPr>
        <w:t>4.6</w:t>
      </w:r>
      <w:r>
        <w:rPr>
          <w:b/>
          <w:szCs w:val="22"/>
        </w:rPr>
        <w:tab/>
      </w:r>
      <w:r>
        <w:rPr>
          <w:b/>
          <w:bCs/>
          <w:szCs w:val="22"/>
        </w:rPr>
        <w:t>Fertility, p</w:t>
      </w:r>
      <w:r>
        <w:rPr>
          <w:b/>
          <w:szCs w:val="22"/>
        </w:rPr>
        <w:t>regnancy and lactation</w:t>
      </w:r>
    </w:p>
    <w:p w14:paraId="5C85E182" w14:textId="77777777" w:rsidR="00494715" w:rsidRDefault="00494715" w:rsidP="0036075C">
      <w:pPr>
        <w:keepNext/>
        <w:spacing w:line="240" w:lineRule="auto"/>
        <w:rPr>
          <w:u w:val="single"/>
        </w:rPr>
      </w:pPr>
    </w:p>
    <w:p w14:paraId="5C85E183" w14:textId="77777777" w:rsidR="00494715" w:rsidRDefault="006D7878" w:rsidP="0036075C">
      <w:pPr>
        <w:keepNext/>
        <w:spacing w:line="240" w:lineRule="auto"/>
        <w:rPr>
          <w:szCs w:val="22"/>
          <w:u w:val="single"/>
        </w:rPr>
      </w:pPr>
      <w:r>
        <w:rPr>
          <w:szCs w:val="22"/>
          <w:u w:val="single"/>
        </w:rPr>
        <w:t>Pregnancy</w:t>
      </w:r>
    </w:p>
    <w:p w14:paraId="5C85E184" w14:textId="77777777" w:rsidR="00494715" w:rsidRDefault="00494715" w:rsidP="0036075C">
      <w:pPr>
        <w:keepNext/>
        <w:spacing w:line="240" w:lineRule="auto"/>
        <w:rPr>
          <w:szCs w:val="22"/>
        </w:rPr>
      </w:pPr>
    </w:p>
    <w:p w14:paraId="5C85E185" w14:textId="77777777" w:rsidR="00494715" w:rsidRDefault="006D7878" w:rsidP="0036075C">
      <w:pPr>
        <w:keepNext/>
        <w:spacing w:line="240" w:lineRule="auto"/>
        <w:rPr>
          <w:szCs w:val="22"/>
        </w:rPr>
      </w:pPr>
      <w:r>
        <w:rPr>
          <w:szCs w:val="22"/>
        </w:rPr>
        <w:t xml:space="preserve">There are no adequate and well-controlled studies on the use of </w:t>
      </w:r>
      <w:r>
        <w:rPr>
          <w:lang w:val="en-US"/>
        </w:rPr>
        <w:t>tofacitinib</w:t>
      </w:r>
      <w:r>
        <w:rPr>
          <w:iCs/>
          <w:szCs w:val="22"/>
        </w:rPr>
        <w:t xml:space="preserve"> </w:t>
      </w:r>
      <w:r>
        <w:rPr>
          <w:szCs w:val="22"/>
        </w:rPr>
        <w:t xml:space="preserve">in pregnant women. </w:t>
      </w:r>
      <w:r>
        <w:rPr>
          <w:lang w:val="en-US"/>
        </w:rPr>
        <w:t>Tofacitinib</w:t>
      </w:r>
      <w:r>
        <w:rPr>
          <w:szCs w:val="22"/>
        </w:rPr>
        <w:t xml:space="preserve"> has been shown to be teratogenic in rats and rabbits, and to affect parturition and peri/postnatal development (see section 5.3).</w:t>
      </w:r>
    </w:p>
    <w:p w14:paraId="5C85E186" w14:textId="77777777" w:rsidR="00494715" w:rsidRDefault="00494715" w:rsidP="0036075C">
      <w:pPr>
        <w:spacing w:line="240" w:lineRule="auto"/>
        <w:rPr>
          <w:szCs w:val="22"/>
        </w:rPr>
      </w:pPr>
    </w:p>
    <w:p w14:paraId="5C85E187" w14:textId="77777777" w:rsidR="00494715" w:rsidRDefault="006D7878" w:rsidP="0036075C">
      <w:pPr>
        <w:spacing w:line="240" w:lineRule="auto"/>
        <w:rPr>
          <w:szCs w:val="22"/>
        </w:rPr>
      </w:pPr>
      <w:r>
        <w:rPr>
          <w:szCs w:val="22"/>
        </w:rPr>
        <w:t>As a precautionary measure, the use of tofacitinib during pregnancy is contraindicated (see section 4.3).</w:t>
      </w:r>
    </w:p>
    <w:p w14:paraId="5C85E188" w14:textId="77777777" w:rsidR="00494715" w:rsidRDefault="00494715" w:rsidP="0036075C">
      <w:pPr>
        <w:spacing w:line="240" w:lineRule="auto"/>
        <w:rPr>
          <w:szCs w:val="22"/>
        </w:rPr>
      </w:pPr>
    </w:p>
    <w:p w14:paraId="5C85E189" w14:textId="77777777" w:rsidR="00494715" w:rsidRDefault="006D7878" w:rsidP="0036075C">
      <w:pPr>
        <w:tabs>
          <w:tab w:val="clear" w:pos="567"/>
        </w:tabs>
        <w:spacing w:line="240" w:lineRule="auto"/>
        <w:rPr>
          <w:u w:val="single"/>
        </w:rPr>
      </w:pPr>
      <w:r>
        <w:rPr>
          <w:u w:val="single"/>
        </w:rPr>
        <w:t>Women of childbearing potential/contraception in females</w:t>
      </w:r>
    </w:p>
    <w:p w14:paraId="5C85E18A" w14:textId="77777777" w:rsidR="00494715" w:rsidRDefault="00494715" w:rsidP="0036075C">
      <w:pPr>
        <w:tabs>
          <w:tab w:val="clear" w:pos="567"/>
        </w:tabs>
        <w:spacing w:line="240" w:lineRule="auto"/>
        <w:rPr>
          <w:szCs w:val="22"/>
        </w:rPr>
      </w:pPr>
    </w:p>
    <w:p w14:paraId="5C85E18B" w14:textId="77777777" w:rsidR="00494715" w:rsidRDefault="006D7878" w:rsidP="0036075C">
      <w:pPr>
        <w:tabs>
          <w:tab w:val="clear" w:pos="567"/>
        </w:tabs>
        <w:spacing w:line="240" w:lineRule="auto"/>
        <w:rPr>
          <w:szCs w:val="22"/>
        </w:rPr>
      </w:pPr>
      <w:r>
        <w:rPr>
          <w:szCs w:val="22"/>
        </w:rPr>
        <w:t>Women of childbearing potential should be advised to use effective contraception during treatment with tofacitinib and for at least 4 weeks after the last dose.</w:t>
      </w:r>
    </w:p>
    <w:p w14:paraId="5C85E18C" w14:textId="77777777" w:rsidR="00494715" w:rsidRDefault="00494715" w:rsidP="0036075C">
      <w:pPr>
        <w:tabs>
          <w:tab w:val="clear" w:pos="567"/>
        </w:tabs>
        <w:spacing w:line="240" w:lineRule="auto"/>
        <w:rPr>
          <w:szCs w:val="22"/>
          <w:shd w:val="clear" w:color="auto" w:fill="FFFF00"/>
        </w:rPr>
      </w:pPr>
    </w:p>
    <w:p w14:paraId="5C85E18D" w14:textId="77777777" w:rsidR="00494715" w:rsidRDefault="006D7878" w:rsidP="0036075C">
      <w:pPr>
        <w:keepNext/>
        <w:spacing w:line="240" w:lineRule="auto"/>
        <w:rPr>
          <w:rStyle w:val="Instructions"/>
          <w:i w:val="0"/>
          <w:iCs w:val="0"/>
          <w:color w:val="auto"/>
          <w:szCs w:val="22"/>
          <w:u w:val="single"/>
        </w:rPr>
      </w:pPr>
      <w:r>
        <w:rPr>
          <w:rStyle w:val="Instructions"/>
          <w:i w:val="0"/>
          <w:iCs w:val="0"/>
          <w:color w:val="auto"/>
          <w:szCs w:val="22"/>
          <w:u w:val="single"/>
        </w:rPr>
        <w:lastRenderedPageBreak/>
        <w:t>Breast-feeding</w:t>
      </w:r>
    </w:p>
    <w:p w14:paraId="5C85E18E" w14:textId="77777777" w:rsidR="00494715" w:rsidRDefault="00494715" w:rsidP="0036075C">
      <w:pPr>
        <w:keepNext/>
        <w:spacing w:line="240" w:lineRule="auto"/>
        <w:rPr>
          <w:szCs w:val="22"/>
        </w:rPr>
      </w:pPr>
    </w:p>
    <w:p w14:paraId="5C85E18F" w14:textId="091BA52A" w:rsidR="00494715" w:rsidRDefault="008847E2" w:rsidP="0036075C">
      <w:pPr>
        <w:keepNext/>
        <w:spacing w:line="240" w:lineRule="auto"/>
      </w:pPr>
      <w:r>
        <w:t>Based on published data, tofacitinib is excreted in human milk. The effects of tofacitinib on the breast</w:t>
      </w:r>
      <w:r>
        <w:noBreakHyphen/>
        <w:t>fed infant from published literature and post-marketing data is unknown and is limited to a small number of cases with no causally related adverse events. A risk to the breast-fed child cannot be excluded</w:t>
      </w:r>
      <w:r w:rsidRPr="00792A16">
        <w:rPr>
          <w:lang w:val="en-US"/>
        </w:rPr>
        <w:t xml:space="preserve">. </w:t>
      </w:r>
      <w:r>
        <w:t>As a precautionary measure, the use of tofacitinib during breast-feeding is contraindicated (see section 4.3).</w:t>
      </w:r>
    </w:p>
    <w:p w14:paraId="5C85E190" w14:textId="77777777" w:rsidR="00494715" w:rsidRDefault="00494715" w:rsidP="0036075C">
      <w:pPr>
        <w:spacing w:line="240" w:lineRule="auto"/>
        <w:rPr>
          <w:i/>
          <w:szCs w:val="22"/>
        </w:rPr>
      </w:pPr>
    </w:p>
    <w:p w14:paraId="5C85E191" w14:textId="77777777" w:rsidR="00494715" w:rsidRDefault="006D7878" w:rsidP="0036075C">
      <w:pPr>
        <w:spacing w:line="240" w:lineRule="auto"/>
        <w:rPr>
          <w:szCs w:val="22"/>
          <w:u w:val="single"/>
        </w:rPr>
      </w:pPr>
      <w:r>
        <w:rPr>
          <w:szCs w:val="22"/>
          <w:u w:val="single"/>
        </w:rPr>
        <w:t>Fertility</w:t>
      </w:r>
    </w:p>
    <w:p w14:paraId="5C85E192" w14:textId="77777777" w:rsidR="00494715" w:rsidRDefault="00494715" w:rsidP="0036075C">
      <w:pPr>
        <w:tabs>
          <w:tab w:val="clear" w:pos="567"/>
        </w:tabs>
        <w:spacing w:line="240" w:lineRule="auto"/>
        <w:rPr>
          <w:rFonts w:eastAsia="Arial Unicode MS"/>
          <w:iCs/>
          <w:color w:val="000000"/>
          <w:szCs w:val="22"/>
        </w:rPr>
      </w:pPr>
    </w:p>
    <w:p w14:paraId="5C85E193" w14:textId="77777777" w:rsidR="00494715" w:rsidRDefault="006D7878" w:rsidP="0036075C">
      <w:pPr>
        <w:tabs>
          <w:tab w:val="clear" w:pos="567"/>
        </w:tabs>
        <w:spacing w:line="240" w:lineRule="auto"/>
        <w:rPr>
          <w:rFonts w:eastAsia="Arial Unicode MS"/>
          <w:iCs/>
          <w:color w:val="000000"/>
          <w:szCs w:val="22"/>
        </w:rPr>
      </w:pPr>
      <w:r>
        <w:rPr>
          <w:rFonts w:eastAsia="Arial Unicode MS"/>
          <w:iCs/>
          <w:color w:val="000000"/>
          <w:szCs w:val="22"/>
        </w:rPr>
        <w:t>Formal studies of the potential effect on human fertility have not been conducted. Tofacitinib impaired female fertility but not</w:t>
      </w:r>
      <w:r>
        <w:rPr>
          <w:rFonts w:eastAsia="Arial Unicode MS"/>
          <w:color w:val="000000"/>
        </w:rPr>
        <w:t xml:space="preserve"> </w:t>
      </w:r>
      <w:r>
        <w:rPr>
          <w:rFonts w:eastAsia="Arial Unicode MS"/>
          <w:iCs/>
          <w:szCs w:val="22"/>
        </w:rPr>
        <w:t xml:space="preserve">male fertility in rats </w:t>
      </w:r>
      <w:r>
        <w:rPr>
          <w:rFonts w:eastAsia="Arial Unicode MS"/>
          <w:iCs/>
          <w:color w:val="000000"/>
          <w:szCs w:val="22"/>
        </w:rPr>
        <w:t>(see section 5.3).</w:t>
      </w:r>
    </w:p>
    <w:p w14:paraId="5C85E194" w14:textId="77777777" w:rsidR="00494715" w:rsidRDefault="00494715" w:rsidP="0036075C">
      <w:pPr>
        <w:keepNext/>
        <w:tabs>
          <w:tab w:val="clear" w:pos="567"/>
        </w:tabs>
        <w:spacing w:line="240" w:lineRule="auto"/>
        <w:rPr>
          <w:rFonts w:eastAsia="Arial Unicode MS"/>
          <w:iCs/>
          <w:color w:val="000000"/>
          <w:szCs w:val="22"/>
        </w:rPr>
      </w:pPr>
    </w:p>
    <w:p w14:paraId="5C85E195" w14:textId="77777777" w:rsidR="00494715" w:rsidRDefault="006D7878" w:rsidP="0036075C">
      <w:pPr>
        <w:keepNext/>
        <w:tabs>
          <w:tab w:val="clear" w:pos="567"/>
        </w:tabs>
        <w:spacing w:line="240" w:lineRule="auto"/>
        <w:ind w:left="567" w:hanging="567"/>
        <w:outlineLvl w:val="0"/>
        <w:rPr>
          <w:szCs w:val="22"/>
        </w:rPr>
      </w:pPr>
      <w:r>
        <w:rPr>
          <w:b/>
          <w:szCs w:val="22"/>
        </w:rPr>
        <w:t>4.7</w:t>
      </w:r>
      <w:r>
        <w:rPr>
          <w:b/>
          <w:szCs w:val="22"/>
        </w:rPr>
        <w:tab/>
        <w:t>Effects on ability to drive and use machines</w:t>
      </w:r>
    </w:p>
    <w:p w14:paraId="5C85E196" w14:textId="77777777" w:rsidR="00494715" w:rsidRPr="00664850" w:rsidRDefault="00494715" w:rsidP="0036075C">
      <w:pPr>
        <w:keepNext/>
        <w:tabs>
          <w:tab w:val="clear" w:pos="567"/>
        </w:tabs>
        <w:spacing w:line="240" w:lineRule="auto"/>
        <w:rPr>
          <w:szCs w:val="22"/>
        </w:rPr>
      </w:pPr>
    </w:p>
    <w:p w14:paraId="5C85E197" w14:textId="77777777" w:rsidR="00494715" w:rsidRDefault="006D7878" w:rsidP="0036075C">
      <w:pPr>
        <w:keepNext/>
        <w:suppressLineNumbers/>
        <w:spacing w:line="240" w:lineRule="auto"/>
        <w:rPr>
          <w:szCs w:val="22"/>
        </w:rPr>
      </w:pPr>
      <w:r>
        <w:rPr>
          <w:szCs w:val="22"/>
        </w:rPr>
        <w:t>Tofacitinib has no or negligible influence on the ability to drive and use machines.</w:t>
      </w:r>
    </w:p>
    <w:p w14:paraId="5C85E198" w14:textId="77777777" w:rsidR="00494715" w:rsidRDefault="00494715" w:rsidP="0036075C">
      <w:pPr>
        <w:keepNext/>
        <w:spacing w:line="240" w:lineRule="auto"/>
        <w:outlineLvl w:val="0"/>
        <w:rPr>
          <w:b/>
          <w:szCs w:val="22"/>
        </w:rPr>
      </w:pPr>
    </w:p>
    <w:p w14:paraId="5C85E199" w14:textId="77777777" w:rsidR="00494715" w:rsidRDefault="006D7878" w:rsidP="0036075C">
      <w:pPr>
        <w:keepNext/>
        <w:spacing w:line="240" w:lineRule="auto"/>
        <w:outlineLvl w:val="0"/>
        <w:rPr>
          <w:b/>
          <w:szCs w:val="22"/>
        </w:rPr>
      </w:pPr>
      <w:r>
        <w:rPr>
          <w:b/>
          <w:szCs w:val="22"/>
        </w:rPr>
        <w:t>4.8</w:t>
      </w:r>
      <w:r>
        <w:rPr>
          <w:b/>
          <w:szCs w:val="22"/>
        </w:rPr>
        <w:tab/>
        <w:t>Undesirable effects</w:t>
      </w:r>
    </w:p>
    <w:p w14:paraId="5C85E19A" w14:textId="77777777" w:rsidR="00494715" w:rsidRDefault="00494715" w:rsidP="0036075C">
      <w:pPr>
        <w:keepNext/>
        <w:tabs>
          <w:tab w:val="clear" w:pos="567"/>
        </w:tabs>
        <w:spacing w:line="240" w:lineRule="auto"/>
      </w:pPr>
    </w:p>
    <w:p w14:paraId="5C85E19B" w14:textId="77777777" w:rsidR="00494715" w:rsidRDefault="006D7878" w:rsidP="0036075C">
      <w:pPr>
        <w:pStyle w:val="first"/>
        <w:keepNext/>
        <w:spacing w:before="0" w:line="240" w:lineRule="auto"/>
        <w:rPr>
          <w:szCs w:val="22"/>
        </w:rPr>
      </w:pPr>
      <w:r>
        <w:rPr>
          <w:rFonts w:eastAsia="Arial Unicode MS"/>
          <w:sz w:val="22"/>
          <w:szCs w:val="22"/>
          <w:u w:val="single"/>
        </w:rPr>
        <w:t>Summary of the safety profile</w:t>
      </w:r>
      <w:r>
        <w:rPr>
          <w:szCs w:val="22"/>
        </w:rPr>
        <w:t xml:space="preserve"> </w:t>
      </w:r>
    </w:p>
    <w:p w14:paraId="5C85E19C" w14:textId="77777777" w:rsidR="00494715" w:rsidRDefault="00494715" w:rsidP="0036075C">
      <w:pPr>
        <w:pStyle w:val="first"/>
        <w:keepNext/>
        <w:spacing w:before="0" w:line="240" w:lineRule="auto"/>
        <w:rPr>
          <w:rFonts w:eastAsia="Arial Unicode MS"/>
          <w:sz w:val="22"/>
          <w:szCs w:val="22"/>
          <w:u w:val="single"/>
        </w:rPr>
      </w:pPr>
    </w:p>
    <w:p w14:paraId="24A42738" w14:textId="77777777" w:rsidR="00212433" w:rsidRPr="003E053D" w:rsidRDefault="00212433" w:rsidP="0036075C">
      <w:pPr>
        <w:pStyle w:val="Paragraph"/>
        <w:keepNext/>
        <w:keepLines/>
        <w:spacing w:after="0"/>
        <w:rPr>
          <w:iCs/>
          <w:sz w:val="22"/>
          <w:szCs w:val="22"/>
          <w:u w:val="single"/>
          <w:lang w:val="en-GB"/>
        </w:rPr>
      </w:pPr>
      <w:r w:rsidRPr="003E053D">
        <w:rPr>
          <w:i/>
          <w:noProof/>
          <w:sz w:val="22"/>
          <w:szCs w:val="22"/>
          <w:u w:val="single"/>
        </w:rPr>
        <w:t>Rheumatoid arthritis</w:t>
      </w:r>
      <w:r w:rsidRPr="003E053D">
        <w:rPr>
          <w:iCs/>
          <w:sz w:val="22"/>
          <w:szCs w:val="22"/>
          <w:u w:val="single"/>
          <w:lang w:val="en-GB"/>
        </w:rPr>
        <w:t xml:space="preserve"> </w:t>
      </w:r>
    </w:p>
    <w:p w14:paraId="5C85E19D" w14:textId="6974B403" w:rsidR="00494715" w:rsidRDefault="006D7878" w:rsidP="0036075C">
      <w:pPr>
        <w:pStyle w:val="Paragraph"/>
        <w:keepNext/>
        <w:keepLines/>
        <w:spacing w:after="0"/>
        <w:rPr>
          <w:iCs/>
          <w:sz w:val="22"/>
          <w:szCs w:val="22"/>
          <w:lang w:val="en-GB"/>
        </w:rPr>
      </w:pPr>
      <w:r>
        <w:rPr>
          <w:iCs/>
          <w:sz w:val="22"/>
          <w:szCs w:val="22"/>
          <w:lang w:val="en-GB"/>
        </w:rPr>
        <w:t>The most common serious adverse reactions were serious infections (see section 4.4).</w:t>
      </w:r>
      <w:r>
        <w:rPr>
          <w:sz w:val="22"/>
          <w:lang w:val="en-GB"/>
        </w:rPr>
        <w:t xml:space="preserve"> </w:t>
      </w:r>
      <w:r>
        <w:rPr>
          <w:sz w:val="22"/>
          <w:szCs w:val="22"/>
          <w:lang w:val="en-GB"/>
        </w:rPr>
        <w:t>In the long-term safety all exposure population, the</w:t>
      </w:r>
      <w:r>
        <w:rPr>
          <w:sz w:val="22"/>
          <w:lang w:val="en-GB"/>
        </w:rPr>
        <w:t xml:space="preserve"> most common serious infections reported with tofacitinib were pneumonia</w:t>
      </w:r>
      <w:r>
        <w:rPr>
          <w:sz w:val="22"/>
          <w:szCs w:val="22"/>
          <w:lang w:val="en-GB"/>
        </w:rPr>
        <w:t xml:space="preserve"> (1.7%),</w:t>
      </w:r>
      <w:r>
        <w:rPr>
          <w:sz w:val="22"/>
          <w:lang w:val="en-GB"/>
        </w:rPr>
        <w:t xml:space="preserve"> herpes zoster</w:t>
      </w:r>
      <w:r>
        <w:rPr>
          <w:sz w:val="22"/>
          <w:szCs w:val="22"/>
          <w:lang w:val="en-GB"/>
        </w:rPr>
        <w:t xml:space="preserve"> (0.6%),</w:t>
      </w:r>
      <w:r>
        <w:rPr>
          <w:sz w:val="22"/>
          <w:lang w:val="en-GB"/>
        </w:rPr>
        <w:t xml:space="preserve"> urinary tract infection</w:t>
      </w:r>
      <w:r>
        <w:rPr>
          <w:sz w:val="22"/>
          <w:szCs w:val="22"/>
          <w:lang w:val="en-GB"/>
        </w:rPr>
        <w:t xml:space="preserve"> (0.4%), cellulitis (0.4%),</w:t>
      </w:r>
      <w:r>
        <w:rPr>
          <w:sz w:val="22"/>
          <w:lang w:val="en-GB"/>
        </w:rPr>
        <w:t xml:space="preserve"> diverticulitis</w:t>
      </w:r>
      <w:r>
        <w:rPr>
          <w:sz w:val="22"/>
          <w:szCs w:val="22"/>
          <w:lang w:val="en-GB"/>
        </w:rPr>
        <w:t xml:space="preserve"> (0.3%),</w:t>
      </w:r>
      <w:r>
        <w:rPr>
          <w:sz w:val="22"/>
          <w:lang w:val="en-GB"/>
        </w:rPr>
        <w:t xml:space="preserve"> and appendicitis</w:t>
      </w:r>
      <w:r>
        <w:rPr>
          <w:sz w:val="22"/>
          <w:szCs w:val="22"/>
          <w:lang w:val="en-GB"/>
        </w:rPr>
        <w:t xml:space="preserve"> (0.2%)</w:t>
      </w:r>
      <w:r>
        <w:rPr>
          <w:iCs/>
          <w:sz w:val="22"/>
          <w:szCs w:val="22"/>
          <w:lang w:val="en-GB"/>
        </w:rPr>
        <w:t>.</w:t>
      </w:r>
      <w:r>
        <w:rPr>
          <w:sz w:val="22"/>
          <w:lang w:val="en-GB"/>
        </w:rPr>
        <w:t xml:space="preserve"> Among opportunistic infections, TB and other mycobacterial infections, cryptococcus, histoplasmosis, oesophageal candidiasis, multidermatomal herpes zoster, cytomegalovirus</w:t>
      </w:r>
      <w:r w:rsidR="0004281A" w:rsidRPr="00E64062">
        <w:rPr>
          <w:sz w:val="22"/>
          <w:szCs w:val="22"/>
        </w:rPr>
        <w:t xml:space="preserve"> </w:t>
      </w:r>
      <w:r w:rsidR="0004281A" w:rsidRPr="00CD29A9">
        <w:rPr>
          <w:sz w:val="22"/>
          <w:szCs w:val="22"/>
        </w:rPr>
        <w:t>infection</w:t>
      </w:r>
      <w:r>
        <w:rPr>
          <w:sz w:val="22"/>
          <w:lang w:val="en-GB"/>
        </w:rPr>
        <w:t>, BK virus infections and listeriosis were reported with tofacitinib. Some patients have presented with disseminated rather than localised disease. Other serious infections that were not reported in clinical studies may also occur (e.g., coccidioidomycosis).</w:t>
      </w:r>
    </w:p>
    <w:p w14:paraId="5C85E19E" w14:textId="77777777" w:rsidR="00494715" w:rsidRDefault="00494715" w:rsidP="0036075C">
      <w:pPr>
        <w:pStyle w:val="Paragraph"/>
        <w:spacing w:after="0"/>
        <w:rPr>
          <w:sz w:val="22"/>
          <w:szCs w:val="22"/>
          <w:lang w:val="en-GB"/>
        </w:rPr>
      </w:pPr>
    </w:p>
    <w:p w14:paraId="5C85E19F" w14:textId="5A4EE10B" w:rsidR="00494715" w:rsidRDefault="006D7878" w:rsidP="0036075C">
      <w:pPr>
        <w:pStyle w:val="Paragraph"/>
        <w:spacing w:after="0"/>
        <w:rPr>
          <w:sz w:val="22"/>
          <w:szCs w:val="22"/>
          <w:lang w:val="en-GB"/>
        </w:rPr>
      </w:pPr>
      <w:r>
        <w:rPr>
          <w:sz w:val="22"/>
          <w:szCs w:val="22"/>
          <w:lang w:val="en-GB"/>
        </w:rPr>
        <w:t>The most commonly reported adverse reactions during the first 3 months</w:t>
      </w:r>
      <w:r w:rsidR="008632FF">
        <w:rPr>
          <w:sz w:val="22"/>
          <w:szCs w:val="22"/>
          <w:lang w:val="en-GB"/>
        </w:rPr>
        <w:t xml:space="preserve"> </w:t>
      </w:r>
      <w:r w:rsidR="008632FF" w:rsidRPr="001D7E0F">
        <w:rPr>
          <w:noProof/>
          <w:sz w:val="22"/>
          <w:szCs w:val="22"/>
          <w:lang w:val="en-GB"/>
        </w:rPr>
        <w:t>of the double-blind, placebo or MTX</w:t>
      </w:r>
      <w:r>
        <w:rPr>
          <w:iCs/>
          <w:sz w:val="22"/>
          <w:szCs w:val="22"/>
          <w:lang w:val="en-GB"/>
        </w:rPr>
        <w:t xml:space="preserve"> controlled clinical </w:t>
      </w:r>
      <w:r w:rsidR="00C969C0">
        <w:rPr>
          <w:iCs/>
          <w:sz w:val="22"/>
          <w:szCs w:val="22"/>
          <w:lang w:val="en-GB"/>
        </w:rPr>
        <w:t>studies</w:t>
      </w:r>
      <w:r>
        <w:rPr>
          <w:iCs/>
          <w:sz w:val="22"/>
          <w:szCs w:val="22"/>
          <w:lang w:val="en-GB"/>
        </w:rPr>
        <w:t xml:space="preserve"> </w:t>
      </w:r>
      <w:r>
        <w:rPr>
          <w:sz w:val="22"/>
          <w:szCs w:val="22"/>
          <w:lang w:val="en-GB"/>
        </w:rPr>
        <w:t>were headache (3.9%), upper respiratory tract infections (3.8%), viral upper respiratory tract infection (3.3%), diarrhoea (2.9%), nausea (2.7%), and hypertension (2.2%).</w:t>
      </w:r>
    </w:p>
    <w:p w14:paraId="5C85E1A0" w14:textId="77777777" w:rsidR="00494715" w:rsidRDefault="00494715" w:rsidP="0036075C">
      <w:pPr>
        <w:pStyle w:val="Paragraph"/>
        <w:spacing w:after="0"/>
        <w:rPr>
          <w:iCs/>
          <w:sz w:val="22"/>
          <w:szCs w:val="22"/>
          <w:lang w:val="en-GB"/>
        </w:rPr>
      </w:pPr>
    </w:p>
    <w:p w14:paraId="5C85E1A1" w14:textId="1F1C4F0C" w:rsidR="00494715" w:rsidRDefault="006D7878" w:rsidP="0036075C">
      <w:pPr>
        <w:pStyle w:val="Normale"/>
        <w:tabs>
          <w:tab w:val="clear" w:pos="567"/>
        </w:tabs>
        <w:spacing w:line="240" w:lineRule="auto"/>
        <w:rPr>
          <w:szCs w:val="22"/>
        </w:rPr>
      </w:pPr>
      <w:r>
        <w:rPr>
          <w:iCs/>
          <w:szCs w:val="22"/>
        </w:rPr>
        <w:t xml:space="preserve">The proportion of patients who discontinued treatment due to adverse reactions during first 3 months of the double-blind, placebo or MTX controlled studies was 3.8% for patients taking </w:t>
      </w:r>
      <w:r>
        <w:rPr>
          <w:szCs w:val="22"/>
        </w:rPr>
        <w:t>tofacitinib</w:t>
      </w:r>
      <w:r>
        <w:rPr>
          <w:iCs/>
          <w:szCs w:val="22"/>
        </w:rPr>
        <w:t xml:space="preserve">. The most common infections resulting in discontinuation of therapy during the first 3 months in controlled clinical </w:t>
      </w:r>
      <w:r w:rsidR="00C969C0">
        <w:rPr>
          <w:iCs/>
          <w:szCs w:val="22"/>
        </w:rPr>
        <w:t>studies</w:t>
      </w:r>
      <w:r>
        <w:rPr>
          <w:iCs/>
          <w:szCs w:val="22"/>
        </w:rPr>
        <w:t xml:space="preserve"> were herpes zoster </w:t>
      </w:r>
      <w:r>
        <w:t xml:space="preserve">(0.19%) </w:t>
      </w:r>
      <w:r>
        <w:rPr>
          <w:iCs/>
          <w:szCs w:val="22"/>
        </w:rPr>
        <w:t xml:space="preserve">and pneumonia </w:t>
      </w:r>
      <w:r>
        <w:t>(0.15%)</w:t>
      </w:r>
      <w:r>
        <w:rPr>
          <w:iCs/>
          <w:szCs w:val="22"/>
        </w:rPr>
        <w:t>.</w:t>
      </w:r>
    </w:p>
    <w:p w14:paraId="5B978156" w14:textId="77777777" w:rsidR="00983877" w:rsidRDefault="00983877" w:rsidP="00983877">
      <w:pPr>
        <w:tabs>
          <w:tab w:val="clear" w:pos="567"/>
        </w:tabs>
        <w:spacing w:line="240" w:lineRule="auto"/>
        <w:rPr>
          <w:i/>
          <w:lang w:val="en-US"/>
        </w:rPr>
      </w:pPr>
    </w:p>
    <w:p w14:paraId="5E49B6DA" w14:textId="77777777" w:rsidR="00983877" w:rsidRPr="003E053D" w:rsidRDefault="00983877" w:rsidP="00983877">
      <w:pPr>
        <w:tabs>
          <w:tab w:val="clear" w:pos="567"/>
        </w:tabs>
        <w:spacing w:line="240" w:lineRule="auto"/>
        <w:rPr>
          <w:i/>
          <w:u w:val="single"/>
          <w:lang w:val="en-US"/>
        </w:rPr>
      </w:pPr>
      <w:r w:rsidRPr="003E053D">
        <w:rPr>
          <w:i/>
          <w:u w:val="single"/>
          <w:lang w:val="en-US"/>
        </w:rPr>
        <w:t>Psoriatic arthritis</w:t>
      </w:r>
    </w:p>
    <w:p w14:paraId="4CF8B7A4" w14:textId="77777777" w:rsidR="00983877" w:rsidRDefault="00983877" w:rsidP="00983877">
      <w:pPr>
        <w:tabs>
          <w:tab w:val="clear" w:pos="567"/>
        </w:tabs>
        <w:spacing w:line="240" w:lineRule="auto"/>
        <w:rPr>
          <w:lang w:val="en-US"/>
        </w:rPr>
      </w:pPr>
      <w:r w:rsidRPr="00314F50">
        <w:rPr>
          <w:lang w:val="en-US"/>
        </w:rPr>
        <w:t xml:space="preserve">Overall, the safety profile observed in patients with active PsA treated with </w:t>
      </w:r>
      <w:r w:rsidRPr="00314F50">
        <w:rPr>
          <w:szCs w:val="22"/>
        </w:rPr>
        <w:t>tofacitinib</w:t>
      </w:r>
      <w:r w:rsidRPr="00314F50">
        <w:rPr>
          <w:lang w:val="en-US"/>
        </w:rPr>
        <w:t xml:space="preserve"> was consistent with the safety profile observed in patients with RA treated with </w:t>
      </w:r>
      <w:r w:rsidRPr="00314F50">
        <w:rPr>
          <w:szCs w:val="22"/>
        </w:rPr>
        <w:t>tofacitinib</w:t>
      </w:r>
      <w:r w:rsidRPr="00314F50">
        <w:rPr>
          <w:lang w:val="en-US"/>
        </w:rPr>
        <w:t>.</w:t>
      </w:r>
    </w:p>
    <w:p w14:paraId="7D07D7D1" w14:textId="77777777" w:rsidR="00FB6D4C" w:rsidRDefault="00FB6D4C" w:rsidP="00FB6D4C">
      <w:pPr>
        <w:pStyle w:val="Paragraph"/>
        <w:spacing w:after="0"/>
        <w:rPr>
          <w:rStyle w:val="Instructions"/>
          <w:color w:val="auto"/>
          <w:sz w:val="22"/>
          <w:szCs w:val="22"/>
        </w:rPr>
      </w:pPr>
    </w:p>
    <w:p w14:paraId="30EF5FF1" w14:textId="77777777" w:rsidR="00FB6D4C" w:rsidRPr="005B3AAA" w:rsidRDefault="00FB6D4C" w:rsidP="00FB6D4C">
      <w:pPr>
        <w:pStyle w:val="Paragraph"/>
        <w:keepNext/>
        <w:spacing w:after="0"/>
        <w:rPr>
          <w:rStyle w:val="Instructions"/>
          <w:color w:val="auto"/>
          <w:sz w:val="22"/>
          <w:szCs w:val="22"/>
        </w:rPr>
      </w:pPr>
      <w:r w:rsidRPr="005B3AAA">
        <w:rPr>
          <w:rStyle w:val="Instructions"/>
          <w:color w:val="auto"/>
          <w:sz w:val="22"/>
          <w:szCs w:val="22"/>
        </w:rPr>
        <w:t>Ankylosing spondylitis</w:t>
      </w:r>
    </w:p>
    <w:p w14:paraId="6A40737F" w14:textId="77777777" w:rsidR="00FB6D4C" w:rsidRPr="005B3AAA" w:rsidRDefault="00FB6D4C" w:rsidP="00FB6D4C">
      <w:pPr>
        <w:spacing w:line="240" w:lineRule="auto"/>
        <w:rPr>
          <w:szCs w:val="22"/>
          <w:lang w:val="en-US"/>
        </w:rPr>
      </w:pPr>
      <w:r w:rsidRPr="005B3AAA">
        <w:rPr>
          <w:szCs w:val="22"/>
          <w:lang w:val="en-US"/>
        </w:rPr>
        <w:t xml:space="preserve">Overall, the safety profile observed in patients with active AS treated with </w:t>
      </w:r>
      <w:r w:rsidRPr="005B3AAA">
        <w:rPr>
          <w:szCs w:val="22"/>
        </w:rPr>
        <w:t>tofacitinib</w:t>
      </w:r>
      <w:r w:rsidRPr="005B3AAA">
        <w:rPr>
          <w:szCs w:val="22"/>
          <w:lang w:val="en-US"/>
        </w:rPr>
        <w:t xml:space="preserve"> was consistent with the safety profile observed in patients with RA treated with </w:t>
      </w:r>
      <w:r w:rsidRPr="005B3AAA">
        <w:rPr>
          <w:szCs w:val="22"/>
        </w:rPr>
        <w:t>tofacitinib</w:t>
      </w:r>
      <w:r w:rsidRPr="005B3AAA">
        <w:rPr>
          <w:szCs w:val="22"/>
          <w:lang w:val="en-US"/>
        </w:rPr>
        <w:t>.</w:t>
      </w:r>
    </w:p>
    <w:p w14:paraId="5C85E1A2" w14:textId="77777777" w:rsidR="00494715" w:rsidRDefault="00494715" w:rsidP="0036075C">
      <w:pPr>
        <w:pStyle w:val="Normale"/>
        <w:spacing w:line="240" w:lineRule="auto"/>
        <w:rPr>
          <w:szCs w:val="22"/>
          <w:u w:val="single"/>
        </w:rPr>
      </w:pPr>
    </w:p>
    <w:p w14:paraId="5C85E1A3" w14:textId="77777777" w:rsidR="00494715" w:rsidRDefault="006D7878" w:rsidP="0036075C">
      <w:pPr>
        <w:pStyle w:val="Normale"/>
        <w:keepNext/>
        <w:spacing w:line="240" w:lineRule="auto"/>
        <w:rPr>
          <w:u w:val="single"/>
        </w:rPr>
      </w:pPr>
      <w:r>
        <w:rPr>
          <w:u w:val="single"/>
        </w:rPr>
        <w:t>Tabulated list of adverse reactions</w:t>
      </w:r>
    </w:p>
    <w:p w14:paraId="5C85E1A4" w14:textId="77777777" w:rsidR="00494715" w:rsidRDefault="00494715" w:rsidP="0036075C">
      <w:pPr>
        <w:pStyle w:val="CommentText"/>
        <w:keepNext/>
        <w:spacing w:line="240" w:lineRule="auto"/>
        <w:rPr>
          <w:sz w:val="22"/>
          <w:szCs w:val="22"/>
          <w:lang w:val="en-GB"/>
        </w:rPr>
      </w:pPr>
    </w:p>
    <w:p w14:paraId="5C85E1A5" w14:textId="2349A1BC" w:rsidR="00494715" w:rsidRDefault="006D7878" w:rsidP="0036075C">
      <w:pPr>
        <w:pStyle w:val="CommentText"/>
        <w:keepNext/>
        <w:spacing w:line="240" w:lineRule="auto"/>
        <w:rPr>
          <w:sz w:val="22"/>
          <w:szCs w:val="22"/>
          <w:lang w:val="en-GB"/>
        </w:rPr>
      </w:pPr>
      <w:r>
        <w:rPr>
          <w:sz w:val="22"/>
          <w:szCs w:val="22"/>
          <w:lang w:val="en-GB"/>
        </w:rPr>
        <w:t>The adverse reactions listed in the table below are from clinical studies in patients with RA, PsA,</w:t>
      </w:r>
      <w:r w:rsidR="00FB6D4C">
        <w:rPr>
          <w:sz w:val="22"/>
          <w:szCs w:val="22"/>
          <w:lang w:val="en-GB"/>
        </w:rPr>
        <w:t xml:space="preserve"> AS,</w:t>
      </w:r>
      <w:r>
        <w:rPr>
          <w:sz w:val="22"/>
          <w:szCs w:val="22"/>
          <w:lang w:val="en-GB"/>
        </w:rPr>
        <w:t xml:space="preserve"> and UC and are</w:t>
      </w:r>
      <w:r>
        <w:rPr>
          <w:sz w:val="22"/>
          <w:lang w:val="en-GB"/>
        </w:rPr>
        <w:t xml:space="preserve"> </w:t>
      </w:r>
      <w:r>
        <w:rPr>
          <w:sz w:val="22"/>
          <w:szCs w:val="22"/>
          <w:lang w:val="en-GB"/>
        </w:rPr>
        <w:t xml:space="preserve">presented by System Organ Class (SOC) and frequency categories, defined using the following convention: very common (≥ 1/10), common (≥ 1/100 to &lt; 1/10), uncommon (≥ 1/1,000 to &lt; 1/100), rare (≥ 1/10,000 to &lt; 1/1,000), very rare (&lt; 1/10,000), or not known (cannot be estimated </w:t>
      </w:r>
      <w:r>
        <w:rPr>
          <w:sz w:val="22"/>
          <w:szCs w:val="22"/>
          <w:lang w:val="en-GB"/>
        </w:rPr>
        <w:lastRenderedPageBreak/>
        <w:t xml:space="preserve">from the available data). Within each frequency grouping, </w:t>
      </w:r>
      <w:r w:rsidR="00F839E9">
        <w:rPr>
          <w:sz w:val="22"/>
          <w:szCs w:val="22"/>
          <w:lang w:val="en-GB"/>
        </w:rPr>
        <w:t>adverse reactions</w:t>
      </w:r>
      <w:r>
        <w:rPr>
          <w:sz w:val="22"/>
          <w:szCs w:val="22"/>
          <w:lang w:val="en-GB"/>
        </w:rPr>
        <w:t xml:space="preserve"> are presented in </w:t>
      </w:r>
      <w:r w:rsidR="00F839E9">
        <w:rPr>
          <w:sz w:val="22"/>
          <w:szCs w:val="22"/>
          <w:lang w:val="en-GB"/>
        </w:rPr>
        <w:t xml:space="preserve">the </w:t>
      </w:r>
      <w:r>
        <w:rPr>
          <w:sz w:val="22"/>
          <w:szCs w:val="22"/>
          <w:lang w:val="en-GB"/>
        </w:rPr>
        <w:t>order of decreasing seriousness.</w:t>
      </w:r>
    </w:p>
    <w:p w14:paraId="5C85E1A6" w14:textId="77777777" w:rsidR="00494715" w:rsidRDefault="00494715" w:rsidP="0036075C">
      <w:pPr>
        <w:pStyle w:val="CommentText"/>
        <w:spacing w:line="240" w:lineRule="auto"/>
        <w:rPr>
          <w:sz w:val="22"/>
          <w:szCs w:val="22"/>
          <w:lang w:val="en-GB"/>
        </w:rPr>
      </w:pPr>
    </w:p>
    <w:p w14:paraId="5C85E1A7" w14:textId="2A12888F" w:rsidR="00494715" w:rsidRDefault="006D7878" w:rsidP="0036075C">
      <w:pPr>
        <w:keepNext/>
        <w:tabs>
          <w:tab w:val="clear" w:pos="567"/>
          <w:tab w:val="left" w:pos="990"/>
        </w:tabs>
        <w:spacing w:line="240" w:lineRule="auto"/>
        <w:rPr>
          <w:b/>
          <w:szCs w:val="22"/>
        </w:rPr>
      </w:pPr>
      <w:r>
        <w:rPr>
          <w:b/>
          <w:szCs w:val="22"/>
        </w:rPr>
        <w:t>Table </w:t>
      </w:r>
      <w:r w:rsidR="00494FD2">
        <w:rPr>
          <w:b/>
          <w:szCs w:val="22"/>
        </w:rPr>
        <w:t>7</w:t>
      </w:r>
      <w:r>
        <w:rPr>
          <w:b/>
          <w:szCs w:val="22"/>
        </w:rPr>
        <w:t>:</w:t>
      </w:r>
      <w:r>
        <w:rPr>
          <w:b/>
          <w:szCs w:val="22"/>
        </w:rPr>
        <w:tab/>
        <w:t>Adverse reactions</w:t>
      </w:r>
    </w:p>
    <w:tbl>
      <w:tblPr>
        <w:tblW w:w="4865" w:type="pct"/>
        <w:tblLayout w:type="fixed"/>
        <w:tblLook w:val="0000" w:firstRow="0" w:lastRow="0" w:firstColumn="0" w:lastColumn="0" w:noHBand="0" w:noVBand="0"/>
      </w:tblPr>
      <w:tblGrid>
        <w:gridCol w:w="1514"/>
        <w:gridCol w:w="1493"/>
        <w:gridCol w:w="1754"/>
        <w:gridCol w:w="1321"/>
        <w:gridCol w:w="1315"/>
        <w:gridCol w:w="1419"/>
      </w:tblGrid>
      <w:tr w:rsidR="00494715" w14:paraId="5C85E1B5" w14:textId="77777777" w:rsidTr="008632FF">
        <w:trPr>
          <w:cantSplit/>
          <w:trHeight w:val="872"/>
          <w:tblHeader/>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1A8"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System organ class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1A9"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Common</w:t>
            </w:r>
          </w:p>
          <w:p w14:paraId="5C85E1AA"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≥1/100 to &lt;1/10</w:t>
            </w:r>
          </w:p>
          <w:p w14:paraId="5C85E1AB" w14:textId="77777777" w:rsidR="00494715" w:rsidRDefault="00494715"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1AC"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Uncommon</w:t>
            </w:r>
          </w:p>
          <w:p w14:paraId="5C85E1AD"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≥1/1,000 to</w:t>
            </w:r>
          </w:p>
          <w:p w14:paraId="5C85E1AE"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&lt;1/100</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1AF"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Rare</w:t>
            </w:r>
          </w:p>
          <w:p w14:paraId="5C85E1B0"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≥1/10,000 to</w:t>
            </w:r>
          </w:p>
          <w:p w14:paraId="5C85E1B1"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&lt;1/1,000</w:t>
            </w:r>
          </w:p>
        </w:tc>
        <w:tc>
          <w:tcPr>
            <w:tcW w:w="746" w:type="pct"/>
            <w:tcBorders>
              <w:top w:val="single" w:sz="4" w:space="0" w:color="auto"/>
              <w:left w:val="single" w:sz="4" w:space="0" w:color="auto"/>
              <w:bottom w:val="single" w:sz="4" w:space="0" w:color="auto"/>
              <w:right w:val="single" w:sz="4" w:space="0" w:color="auto"/>
            </w:tcBorders>
          </w:tcPr>
          <w:p w14:paraId="5C85E1B2"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Very rare</w:t>
            </w:r>
          </w:p>
          <w:p w14:paraId="5C85E1B3"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&lt;1/10,000</w:t>
            </w:r>
          </w:p>
        </w:tc>
        <w:tc>
          <w:tcPr>
            <w:tcW w:w="806" w:type="pct"/>
            <w:tcBorders>
              <w:top w:val="single" w:sz="4" w:space="0" w:color="auto"/>
              <w:left w:val="single" w:sz="4" w:space="0" w:color="auto"/>
              <w:bottom w:val="single" w:sz="4" w:space="0" w:color="auto"/>
              <w:right w:val="single" w:sz="4" w:space="0" w:color="auto"/>
            </w:tcBorders>
          </w:tcPr>
          <w:p w14:paraId="5C85E1B4" w14:textId="77777777" w:rsidR="00494715"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en-US"/>
              </w:rPr>
            </w:pPr>
            <w:r>
              <w:rPr>
                <w:b/>
                <w:sz w:val="18"/>
                <w:szCs w:val="18"/>
                <w:lang w:val="en-US"/>
              </w:rPr>
              <w:t>Not known (cannot be estimated from the available data)</w:t>
            </w:r>
          </w:p>
        </w:tc>
      </w:tr>
      <w:tr w:rsidR="00494715" w14:paraId="5C85E1DA"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1B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Infections and infestations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1B7"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Pneumonia</w:t>
            </w:r>
          </w:p>
          <w:p w14:paraId="5C85E1B8"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Influenza</w:t>
            </w:r>
          </w:p>
          <w:p w14:paraId="5C85E1B9"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Herpes zoster</w:t>
            </w:r>
          </w:p>
          <w:p w14:paraId="5C85E1BA"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Urinary tract infection</w:t>
            </w:r>
          </w:p>
          <w:p w14:paraId="5C85E1BB"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Sinusitis</w:t>
            </w:r>
          </w:p>
          <w:p w14:paraId="5C85E1BC"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Bronchitis</w:t>
            </w:r>
          </w:p>
          <w:p w14:paraId="5C85E1B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Nasopharyngitis</w:t>
            </w:r>
          </w:p>
          <w:p w14:paraId="5C85E1BE"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Pharyngitis</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1BF"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 xml:space="preserve">Tuberculosis </w:t>
            </w:r>
          </w:p>
          <w:p w14:paraId="5C85E1C0"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Diverticulitis</w:t>
            </w:r>
          </w:p>
          <w:p w14:paraId="5C85E1C1"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Pyelonephritis</w:t>
            </w:r>
          </w:p>
          <w:p w14:paraId="5C85E1C2"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Cellulitis</w:t>
            </w:r>
          </w:p>
          <w:p w14:paraId="5C85E1C3"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Herpes simplex</w:t>
            </w:r>
          </w:p>
          <w:p w14:paraId="5C85E1C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Gastroenteritis viral</w:t>
            </w:r>
          </w:p>
          <w:p w14:paraId="5C85E1C5"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 xml:space="preserve">Viral infection </w:t>
            </w:r>
          </w:p>
          <w:p w14:paraId="5C85E1C6"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p w14:paraId="5C85E1C7"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1C8"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Sepsis</w:t>
            </w:r>
          </w:p>
          <w:p w14:paraId="5C85E1C9"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Urosepsis</w:t>
            </w:r>
          </w:p>
          <w:p w14:paraId="5C85E1CA"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Disseminated TB</w:t>
            </w:r>
          </w:p>
          <w:p w14:paraId="5C85E1CC"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Bacteraemia</w:t>
            </w:r>
          </w:p>
          <w:p w14:paraId="5C85E1CE" w14:textId="7678CD50"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i/>
                <w:sz w:val="18"/>
                <w:szCs w:val="18"/>
                <w:lang w:val="en-US"/>
              </w:rPr>
              <w:t xml:space="preserve">Pneumocystis jirovecii </w:t>
            </w:r>
            <w:r>
              <w:rPr>
                <w:sz w:val="18"/>
                <w:szCs w:val="18"/>
                <w:lang w:val="en-US"/>
              </w:rPr>
              <w:t>pneumonia</w:t>
            </w:r>
          </w:p>
          <w:p w14:paraId="5C85E1CF"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Pneumonia pneumococcal</w:t>
            </w:r>
          </w:p>
          <w:p w14:paraId="5C85E1D0"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Pneumonia bacterial</w:t>
            </w:r>
          </w:p>
          <w:p w14:paraId="5C85E1D3"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Cytomegalovirus infection</w:t>
            </w:r>
          </w:p>
          <w:p w14:paraId="5C85E1D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Arthritis bacterial</w:t>
            </w:r>
          </w:p>
        </w:tc>
        <w:tc>
          <w:tcPr>
            <w:tcW w:w="746" w:type="pct"/>
            <w:tcBorders>
              <w:top w:val="single" w:sz="4" w:space="0" w:color="auto"/>
              <w:left w:val="single" w:sz="4" w:space="0" w:color="auto"/>
              <w:bottom w:val="single" w:sz="4" w:space="0" w:color="auto"/>
              <w:right w:val="single" w:sz="4" w:space="0" w:color="auto"/>
            </w:tcBorders>
          </w:tcPr>
          <w:p w14:paraId="5C85E1D5"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Tuberculosis of central nervous system</w:t>
            </w:r>
          </w:p>
          <w:p w14:paraId="5C85E1D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Meningitis cryptococcal</w:t>
            </w:r>
          </w:p>
          <w:p w14:paraId="49BE0361" w14:textId="77777777" w:rsidR="0033108B" w:rsidRDefault="0033108B" w:rsidP="0033108B">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Necrotizing fasciitis</w:t>
            </w:r>
          </w:p>
          <w:p w14:paraId="199487A4" w14:textId="77777777" w:rsidR="0033108B" w:rsidRDefault="0033108B" w:rsidP="0033108B">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Encephalitis</w:t>
            </w:r>
          </w:p>
          <w:p w14:paraId="72246B87" w14:textId="77777777" w:rsidR="0033108B" w:rsidRDefault="0033108B" w:rsidP="0033108B">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Staphylococcal bacteraemia</w:t>
            </w:r>
          </w:p>
          <w:p w14:paraId="5C85E1D7"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i/>
                <w:sz w:val="18"/>
                <w:szCs w:val="18"/>
                <w:lang w:val="en-US"/>
              </w:rPr>
              <w:t>Mycobacterium avium</w:t>
            </w:r>
            <w:r>
              <w:rPr>
                <w:sz w:val="18"/>
                <w:szCs w:val="18"/>
                <w:lang w:val="en-US"/>
              </w:rPr>
              <w:t xml:space="preserve"> complex infection</w:t>
            </w:r>
          </w:p>
          <w:p w14:paraId="4A2C4762" w14:textId="77777777" w:rsidR="00265636" w:rsidRDefault="00265636" w:rsidP="00265636">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Atypical mycobacterial infection</w:t>
            </w:r>
          </w:p>
          <w:p w14:paraId="5C85E1D8"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1D9"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1E1"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1DB"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Neoplasms benign, malignant and unspecified (incl cysts and polyps)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1DC"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0B4C2154" w14:textId="77777777" w:rsidR="008632FF" w:rsidRDefault="008632FF" w:rsidP="008632FF">
            <w:pPr>
              <w:keepLines/>
              <w:widowControl w:val="0"/>
              <w:tabs>
                <w:tab w:val="clear" w:pos="567"/>
              </w:tabs>
              <w:overflowPunct w:val="0"/>
              <w:autoSpaceDE w:val="0"/>
              <w:autoSpaceDN w:val="0"/>
              <w:adjustRightInd w:val="0"/>
              <w:spacing w:line="240" w:lineRule="auto"/>
              <w:textAlignment w:val="baseline"/>
              <w:rPr>
                <w:sz w:val="18"/>
                <w:szCs w:val="18"/>
                <w:lang w:val="en-US"/>
              </w:rPr>
            </w:pPr>
            <w:r w:rsidRPr="001D7E0F">
              <w:rPr>
                <w:sz w:val="18"/>
                <w:szCs w:val="18"/>
                <w:lang w:val="en-US"/>
              </w:rPr>
              <w:t>Lung cancer</w:t>
            </w:r>
          </w:p>
          <w:p w14:paraId="5C85E1D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vertAlign w:val="superscript"/>
                <w:lang w:val="en-US"/>
              </w:rPr>
            </w:pPr>
            <w:r>
              <w:rPr>
                <w:sz w:val="18"/>
                <w:szCs w:val="18"/>
                <w:lang w:val="en-US"/>
              </w:rPr>
              <w:t>Non-melanoma skin cancers</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1DE" w14:textId="7ACA9CB2" w:rsidR="00494715" w:rsidRDefault="008632FF"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Lymphoma</w:t>
            </w:r>
          </w:p>
        </w:tc>
        <w:tc>
          <w:tcPr>
            <w:tcW w:w="746" w:type="pct"/>
            <w:tcBorders>
              <w:top w:val="single" w:sz="4" w:space="0" w:color="auto"/>
              <w:left w:val="single" w:sz="4" w:space="0" w:color="auto"/>
              <w:bottom w:val="single" w:sz="4" w:space="0" w:color="auto"/>
              <w:right w:val="single" w:sz="4" w:space="0" w:color="auto"/>
            </w:tcBorders>
          </w:tcPr>
          <w:p w14:paraId="5C85E1DF"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1E0"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1EA"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1E2"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Blood and lymphatic system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0DF62A38" w14:textId="77777777" w:rsidR="00FB2D8C" w:rsidRDefault="00FB2D8C" w:rsidP="00FB2D8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Lymphopenia</w:t>
            </w:r>
          </w:p>
          <w:p w14:paraId="5C85E1E3"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Anaemia</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1E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Leukopenia</w:t>
            </w:r>
          </w:p>
          <w:p w14:paraId="5C85E1E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Neutropenia</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1E7"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1E8"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1E9"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1F3"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1EB"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Immune system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1EC"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1ED"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1EE"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1EF"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1F0" w14:textId="5A6AD254" w:rsidR="00494715" w:rsidRDefault="00F839E9"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w:t>
            </w:r>
            <w:r w:rsidR="006D7878">
              <w:rPr>
                <w:sz w:val="18"/>
                <w:szCs w:val="18"/>
                <w:lang w:val="en-US"/>
              </w:rPr>
              <w:t>ypersensitivity*</w:t>
            </w:r>
          </w:p>
          <w:p w14:paraId="5C85E1F1"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Angioedema*</w:t>
            </w:r>
          </w:p>
          <w:p w14:paraId="5C85E1F2"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Urticaria*</w:t>
            </w:r>
          </w:p>
        </w:tc>
      </w:tr>
      <w:tr w:rsidR="00494715" w14:paraId="5C85E1FC"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1F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Metabolism and nutrition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1F5"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1F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Dyslipidaemia</w:t>
            </w:r>
          </w:p>
          <w:p w14:paraId="5C85E1F7"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Hyperlipidaemia</w:t>
            </w:r>
          </w:p>
          <w:p w14:paraId="5C85E1F8"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Dehydration</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1F9"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1FA"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1FB"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203"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1F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Psychiatric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1FE"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1FF"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Insomnia</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200"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201"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202"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20A"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20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Nervous system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205"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Headache</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20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Paraesthesia</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207"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208"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209"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8632FF" w14:paraId="21A1DD4B"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28873B8" w14:textId="50A2E373" w:rsidR="008632FF" w:rsidRDefault="008632FF" w:rsidP="008632FF">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Cardiac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7CC3DDF" w14:textId="77777777" w:rsidR="008632FF" w:rsidRDefault="008632FF" w:rsidP="008632FF">
            <w:pPr>
              <w:keepLines/>
              <w:tabs>
                <w:tab w:val="clear" w:pos="567"/>
              </w:tabs>
              <w:overflowPunct w:val="0"/>
              <w:autoSpaceDE w:val="0"/>
              <w:autoSpaceDN w:val="0"/>
              <w:adjustRightInd w:val="0"/>
              <w:spacing w:line="240" w:lineRule="auto"/>
              <w:textAlignment w:val="baseline"/>
              <w:rPr>
                <w:sz w:val="18"/>
                <w:szCs w:val="18"/>
                <w:lang w:val="en-US"/>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16E80A8" w14:textId="13FC8BCC" w:rsidR="008632FF" w:rsidRDefault="008632FF" w:rsidP="008632FF">
            <w:pPr>
              <w:keepLines/>
              <w:tabs>
                <w:tab w:val="clear" w:pos="567"/>
              </w:tabs>
              <w:overflowPunct w:val="0"/>
              <w:autoSpaceDE w:val="0"/>
              <w:autoSpaceDN w:val="0"/>
              <w:adjustRightInd w:val="0"/>
              <w:spacing w:line="240" w:lineRule="auto"/>
              <w:textAlignment w:val="baseline"/>
              <w:rPr>
                <w:sz w:val="18"/>
                <w:szCs w:val="18"/>
                <w:lang w:val="en-US"/>
              </w:rPr>
            </w:pPr>
            <w:r w:rsidRPr="001D7E0F">
              <w:rPr>
                <w:sz w:val="18"/>
                <w:szCs w:val="18"/>
                <w:lang w:val="en-US"/>
              </w:rPr>
              <w:t>Myocardial infarction</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74A9569" w14:textId="77777777" w:rsidR="008632FF" w:rsidRDefault="008632FF" w:rsidP="008632FF">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23529199" w14:textId="77777777" w:rsidR="008632FF" w:rsidRDefault="008632FF" w:rsidP="008632FF">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31A853C1" w14:textId="77777777" w:rsidR="008632FF" w:rsidRDefault="008632FF" w:rsidP="008632FF">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211"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20B"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Vascular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20C"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Hypertension</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20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Venous thromboembolism**</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20E"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20F"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210"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219"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212"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Respiratory, thoracic and mediastinal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213"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Cough</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21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Dyspnoea</w:t>
            </w:r>
          </w:p>
          <w:p w14:paraId="5C85E215"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Sinus congestion</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216"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217"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218"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225"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21A"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Gastrointestinal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21B"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Abdominal pain</w:t>
            </w:r>
          </w:p>
          <w:p w14:paraId="5C85E21C"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Vomiting</w:t>
            </w:r>
          </w:p>
          <w:p w14:paraId="5C85E21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Diarrhoea</w:t>
            </w:r>
          </w:p>
          <w:p w14:paraId="5C85E21E"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Nausea</w:t>
            </w:r>
          </w:p>
          <w:p w14:paraId="5C85E21F"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Gastritis</w:t>
            </w:r>
          </w:p>
          <w:p w14:paraId="5C85E220"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Dyspepsia</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221"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222"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223"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224"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232"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22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lastRenderedPageBreak/>
              <w:t>Hepatobiliary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227"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228"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Hepatic steatosis</w:t>
            </w:r>
          </w:p>
          <w:p w14:paraId="5C85E229"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 xml:space="preserve">Hepatic enzyme </w:t>
            </w:r>
          </w:p>
          <w:p w14:paraId="5C85E22A"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increased</w:t>
            </w:r>
          </w:p>
          <w:p w14:paraId="5C85E22B"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Transaminases increased</w:t>
            </w:r>
          </w:p>
          <w:p w14:paraId="5C85E22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Gamma glutamyl-transferase increased</w:t>
            </w:r>
          </w:p>
          <w:p w14:paraId="5C85E22E"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82EF3BB" w14:textId="77777777" w:rsidR="00395C4B" w:rsidRDefault="00395C4B" w:rsidP="00395C4B">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Liver function test abnormal</w:t>
            </w:r>
          </w:p>
          <w:p w14:paraId="5C85E22F"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230"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231"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23A"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233"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Skin and subcutaneous tissue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234" w14:textId="4B9EBA69"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Rash</w:t>
            </w:r>
            <w:r w:rsidR="005733B8">
              <w:rPr>
                <w:sz w:val="18"/>
                <w:szCs w:val="18"/>
                <w:lang w:val="en-US"/>
              </w:rPr>
              <w:br/>
              <w:t>Acne</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235"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Erythema</w:t>
            </w:r>
          </w:p>
          <w:p w14:paraId="5C85E23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Pruritus</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237"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238"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239"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243"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23B"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 xml:space="preserve">Musculoskeletal and connective tissue disorders </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23C"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Arthralgia</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23E"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Joint swelling</w:t>
            </w:r>
          </w:p>
          <w:p w14:paraId="5C85E23F"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Tendonitis</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5B206BD" w14:textId="77777777" w:rsidR="00BC4A76" w:rsidRDefault="00BC4A76" w:rsidP="00BC4A76">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Musculoskeletal pain</w:t>
            </w:r>
          </w:p>
          <w:p w14:paraId="5C85E240"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241"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242"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24C"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244"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 xml:space="preserve">General disorders and administration site conditions </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24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Oedema peripheral</w:t>
            </w:r>
          </w:p>
          <w:p w14:paraId="5C85E247" w14:textId="1BD7E19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6F6D41A2" w14:textId="77777777" w:rsidR="00EA224A" w:rsidRDefault="00EA224A" w:rsidP="00EA224A">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Pyrexia</w:t>
            </w:r>
          </w:p>
          <w:p w14:paraId="5C85E248" w14:textId="4D7BD4C5" w:rsidR="00494715" w:rsidRDefault="00EA224A" w:rsidP="00EA224A">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Fatigue</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249"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24A"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24B"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257"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24D"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 xml:space="preserve">Investigations </w:t>
            </w:r>
          </w:p>
          <w:p w14:paraId="5C85E24E"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24F"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Blood creatine phosphokinase increased</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250"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Blood creatinine increased</w:t>
            </w:r>
          </w:p>
          <w:p w14:paraId="5C85E251"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Blood cholesterol increased</w:t>
            </w:r>
          </w:p>
          <w:p w14:paraId="5C85E252"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Low density lipoprotein increased</w:t>
            </w:r>
          </w:p>
          <w:p w14:paraId="5C85E253"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Weight increased</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254"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255"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256" w14:textId="77777777" w:rsidR="00494715" w:rsidRDefault="00494715" w:rsidP="0036075C">
            <w:pPr>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25F" w14:textId="77777777" w:rsidTr="008632FF">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258" w14:textId="77777777" w:rsidR="00494715" w:rsidRDefault="006D7878" w:rsidP="0036075C">
            <w:pPr>
              <w:keepNext/>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Injury, poisoning and procedural complications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259" w14:textId="77777777" w:rsidR="00494715" w:rsidRDefault="00494715" w:rsidP="0036075C">
            <w:pPr>
              <w:keepNext/>
              <w:keepLines/>
              <w:tabs>
                <w:tab w:val="clear" w:pos="567"/>
              </w:tabs>
              <w:overflowPunct w:val="0"/>
              <w:autoSpaceDE w:val="0"/>
              <w:autoSpaceDN w:val="0"/>
              <w:adjustRightInd w:val="0"/>
              <w:spacing w:line="240" w:lineRule="auto"/>
              <w:textAlignment w:val="baseline"/>
              <w:rPr>
                <w:sz w:val="18"/>
                <w:szCs w:val="18"/>
                <w:lang w:val="en-US"/>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25A" w14:textId="77777777" w:rsidR="00494715" w:rsidRDefault="006D7878" w:rsidP="0036075C">
            <w:pPr>
              <w:keepNext/>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Ligament sprain</w:t>
            </w:r>
          </w:p>
          <w:p w14:paraId="5C85E25B" w14:textId="77777777" w:rsidR="00494715" w:rsidRDefault="006D7878" w:rsidP="0036075C">
            <w:pPr>
              <w:keepNext/>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Muscle strain</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25C" w14:textId="77777777" w:rsidR="00494715" w:rsidRDefault="00494715" w:rsidP="0036075C">
            <w:pPr>
              <w:keepNext/>
              <w:keepLines/>
              <w:tabs>
                <w:tab w:val="clear" w:pos="567"/>
              </w:tabs>
              <w:overflowPunct w:val="0"/>
              <w:autoSpaceDE w:val="0"/>
              <w:autoSpaceDN w:val="0"/>
              <w:adjustRightInd w:val="0"/>
              <w:spacing w:line="240" w:lineRule="auto"/>
              <w:textAlignment w:val="baseline"/>
              <w:rPr>
                <w:sz w:val="18"/>
                <w:szCs w:val="18"/>
                <w:lang w:val="en-US"/>
              </w:rPr>
            </w:pPr>
          </w:p>
        </w:tc>
        <w:tc>
          <w:tcPr>
            <w:tcW w:w="746" w:type="pct"/>
            <w:tcBorders>
              <w:top w:val="single" w:sz="4" w:space="0" w:color="auto"/>
              <w:left w:val="single" w:sz="4" w:space="0" w:color="auto"/>
              <w:bottom w:val="single" w:sz="4" w:space="0" w:color="auto"/>
              <w:right w:val="single" w:sz="4" w:space="0" w:color="auto"/>
            </w:tcBorders>
          </w:tcPr>
          <w:p w14:paraId="5C85E25D" w14:textId="77777777" w:rsidR="00494715" w:rsidRDefault="00494715" w:rsidP="0036075C">
            <w:pPr>
              <w:keepNext/>
              <w:keepLines/>
              <w:tabs>
                <w:tab w:val="clear" w:pos="567"/>
              </w:tabs>
              <w:overflowPunct w:val="0"/>
              <w:autoSpaceDE w:val="0"/>
              <w:autoSpaceDN w:val="0"/>
              <w:adjustRightInd w:val="0"/>
              <w:spacing w:line="240" w:lineRule="auto"/>
              <w:textAlignment w:val="baseline"/>
              <w:rPr>
                <w:sz w:val="18"/>
                <w:szCs w:val="18"/>
                <w:lang w:val="en-US"/>
              </w:rPr>
            </w:pPr>
          </w:p>
        </w:tc>
        <w:tc>
          <w:tcPr>
            <w:tcW w:w="806" w:type="pct"/>
            <w:tcBorders>
              <w:top w:val="single" w:sz="4" w:space="0" w:color="auto"/>
              <w:left w:val="single" w:sz="4" w:space="0" w:color="auto"/>
              <w:bottom w:val="single" w:sz="4" w:space="0" w:color="auto"/>
              <w:right w:val="single" w:sz="4" w:space="0" w:color="auto"/>
            </w:tcBorders>
          </w:tcPr>
          <w:p w14:paraId="5C85E25E" w14:textId="77777777" w:rsidR="00494715" w:rsidRDefault="00494715" w:rsidP="0036075C">
            <w:pPr>
              <w:keepNext/>
              <w:keepLines/>
              <w:tabs>
                <w:tab w:val="clear" w:pos="567"/>
              </w:tabs>
              <w:overflowPunct w:val="0"/>
              <w:autoSpaceDE w:val="0"/>
              <w:autoSpaceDN w:val="0"/>
              <w:adjustRightInd w:val="0"/>
              <w:spacing w:line="240" w:lineRule="auto"/>
              <w:textAlignment w:val="baseline"/>
              <w:rPr>
                <w:sz w:val="18"/>
                <w:szCs w:val="18"/>
                <w:lang w:val="en-US"/>
              </w:rPr>
            </w:pPr>
          </w:p>
        </w:tc>
      </w:tr>
      <w:tr w:rsidR="00494715" w14:paraId="5C85E261" w14:textId="77777777">
        <w:trPr>
          <w:cantSplit/>
        </w:trPr>
        <w:tc>
          <w:tcPr>
            <w:tcW w:w="5000" w:type="pct"/>
            <w:gridSpan w:val="6"/>
            <w:tcBorders>
              <w:top w:val="single" w:sz="4" w:space="0" w:color="auto"/>
            </w:tcBorders>
            <w:shd w:val="clear" w:color="auto" w:fill="auto"/>
            <w:tcMar>
              <w:left w:w="101" w:type="dxa"/>
              <w:right w:w="101" w:type="dxa"/>
            </w:tcMar>
          </w:tcPr>
          <w:p w14:paraId="5C85E260" w14:textId="77777777" w:rsidR="00494715" w:rsidRDefault="006D7878" w:rsidP="0036075C">
            <w:pPr>
              <w:keepNext/>
              <w:keepLines/>
              <w:tabs>
                <w:tab w:val="clear" w:pos="567"/>
              </w:tabs>
              <w:overflowPunct w:val="0"/>
              <w:autoSpaceDE w:val="0"/>
              <w:autoSpaceDN w:val="0"/>
              <w:adjustRightInd w:val="0"/>
              <w:spacing w:line="240" w:lineRule="auto"/>
              <w:textAlignment w:val="baseline"/>
              <w:rPr>
                <w:sz w:val="18"/>
                <w:szCs w:val="18"/>
                <w:lang w:val="en-US"/>
              </w:rPr>
            </w:pPr>
            <w:r>
              <w:rPr>
                <w:color w:val="000000"/>
                <w:sz w:val="18"/>
                <w:lang w:val="en"/>
              </w:rPr>
              <w:t>*Spontaneous reporting data</w:t>
            </w:r>
          </w:p>
        </w:tc>
      </w:tr>
    </w:tbl>
    <w:p w14:paraId="5C85E262" w14:textId="69BAE9C1" w:rsidR="00494715" w:rsidRDefault="006D7878" w:rsidP="0036075C">
      <w:pPr>
        <w:tabs>
          <w:tab w:val="clear" w:pos="567"/>
        </w:tabs>
        <w:spacing w:line="240" w:lineRule="auto"/>
        <w:rPr>
          <w:color w:val="000000"/>
          <w:sz w:val="18"/>
          <w:lang w:val="en"/>
        </w:rPr>
      </w:pPr>
      <w:r>
        <w:rPr>
          <w:color w:val="000000"/>
          <w:sz w:val="18"/>
          <w:lang w:val="en"/>
        </w:rPr>
        <w:t>**Venous thromboembolism includes PE</w:t>
      </w:r>
      <w:r w:rsidR="00A228A0">
        <w:rPr>
          <w:color w:val="000000"/>
          <w:sz w:val="18"/>
          <w:lang w:val="en"/>
        </w:rPr>
        <w:t>,</w:t>
      </w:r>
      <w:r>
        <w:rPr>
          <w:color w:val="000000"/>
          <w:sz w:val="18"/>
          <w:lang w:val="en"/>
        </w:rPr>
        <w:t xml:space="preserve"> DVT</w:t>
      </w:r>
      <w:r w:rsidR="00A228A0">
        <w:rPr>
          <w:color w:val="000000"/>
          <w:sz w:val="18"/>
          <w:lang w:val="en"/>
        </w:rPr>
        <w:t xml:space="preserve">, </w:t>
      </w:r>
      <w:r w:rsidR="0032671F">
        <w:rPr>
          <w:color w:val="000000"/>
          <w:sz w:val="18"/>
          <w:lang w:val="en"/>
        </w:rPr>
        <w:t>and Retinal Venous Thrombosis</w:t>
      </w:r>
    </w:p>
    <w:p w14:paraId="054C83EC" w14:textId="77777777" w:rsidR="00494715" w:rsidRDefault="00494715" w:rsidP="0036075C">
      <w:pPr>
        <w:tabs>
          <w:tab w:val="clear" w:pos="567"/>
        </w:tabs>
        <w:spacing w:line="240" w:lineRule="auto"/>
        <w:rPr>
          <w:rFonts w:eastAsia="MS Mincho"/>
          <w:b/>
          <w:szCs w:val="22"/>
          <w:lang w:val="en-US"/>
        </w:rPr>
      </w:pPr>
    </w:p>
    <w:p w14:paraId="5C85E264" w14:textId="77777777" w:rsidR="00494715" w:rsidRDefault="006D7878" w:rsidP="0036075C">
      <w:pPr>
        <w:pStyle w:val="Paragraph"/>
        <w:keepNext/>
        <w:spacing w:after="0"/>
        <w:rPr>
          <w:rStyle w:val="Instructions"/>
          <w:color w:val="auto"/>
          <w:sz w:val="22"/>
        </w:rPr>
      </w:pPr>
      <w:r>
        <w:rPr>
          <w:rFonts w:eastAsia="Arial Unicode MS"/>
          <w:sz w:val="22"/>
          <w:szCs w:val="22"/>
          <w:u w:val="single"/>
        </w:rPr>
        <w:t>Description of selected adverse reactions</w:t>
      </w:r>
    </w:p>
    <w:p w14:paraId="5C85E265" w14:textId="77777777" w:rsidR="00494715" w:rsidRDefault="00494715" w:rsidP="0036075C">
      <w:pPr>
        <w:pStyle w:val="Paragraph"/>
        <w:keepNext/>
        <w:spacing w:after="0"/>
        <w:rPr>
          <w:rStyle w:val="Instructions"/>
          <w:color w:val="auto"/>
          <w:sz w:val="22"/>
          <w:szCs w:val="22"/>
        </w:rPr>
      </w:pPr>
    </w:p>
    <w:p w14:paraId="5C85E266" w14:textId="77777777" w:rsidR="00494715" w:rsidRPr="003E053D" w:rsidRDefault="006D7878" w:rsidP="0036075C">
      <w:pPr>
        <w:pStyle w:val="Paragraph"/>
        <w:keepNext/>
        <w:spacing w:after="0"/>
        <w:rPr>
          <w:rFonts w:eastAsia="Arial Unicode MS"/>
          <w:i/>
          <w:sz w:val="22"/>
          <w:szCs w:val="22"/>
          <w:u w:val="single"/>
        </w:rPr>
      </w:pPr>
      <w:r w:rsidRPr="003E053D">
        <w:rPr>
          <w:rFonts w:eastAsia="Arial Unicode MS"/>
          <w:i/>
          <w:sz w:val="22"/>
          <w:szCs w:val="22"/>
          <w:u w:val="single"/>
        </w:rPr>
        <w:t>Venous thromboembolism</w:t>
      </w:r>
    </w:p>
    <w:p w14:paraId="5C85E267" w14:textId="77777777" w:rsidR="00494715" w:rsidRDefault="00494715" w:rsidP="0036075C">
      <w:pPr>
        <w:pStyle w:val="Paragraph"/>
        <w:keepNext/>
        <w:spacing w:after="0"/>
        <w:rPr>
          <w:rFonts w:eastAsia="Arial Unicode MS"/>
          <w:sz w:val="22"/>
          <w:szCs w:val="22"/>
        </w:rPr>
      </w:pPr>
    </w:p>
    <w:p w14:paraId="6503C23A" w14:textId="77777777" w:rsidR="0067671C" w:rsidRPr="00021CE8" w:rsidRDefault="0067671C" w:rsidP="0036075C">
      <w:pPr>
        <w:spacing w:line="240" w:lineRule="auto"/>
        <w:rPr>
          <w:rFonts w:eastAsia="Arial Unicode MS"/>
          <w:szCs w:val="22"/>
        </w:rPr>
      </w:pPr>
      <w:r w:rsidRPr="003E053D">
        <w:rPr>
          <w:rFonts w:eastAsia="Arial Unicode MS"/>
          <w:i/>
          <w:szCs w:val="22"/>
        </w:rPr>
        <w:t>Rheumatoid arthritis</w:t>
      </w:r>
      <w:r w:rsidRPr="00021CE8">
        <w:rPr>
          <w:rFonts w:eastAsia="Arial Unicode MS"/>
          <w:szCs w:val="22"/>
        </w:rPr>
        <w:t xml:space="preserve"> </w:t>
      </w:r>
    </w:p>
    <w:p w14:paraId="7BDD6841" w14:textId="2E80BCB8" w:rsidR="003B7467" w:rsidRDefault="006D7878" w:rsidP="003B7467">
      <w:pPr>
        <w:spacing w:line="240" w:lineRule="auto"/>
        <w:rPr>
          <w:rFonts w:eastAsia="Arial Unicode MS"/>
          <w:szCs w:val="22"/>
        </w:rPr>
      </w:pPr>
      <w:r>
        <w:rPr>
          <w:rFonts w:eastAsia="Arial Unicode MS"/>
          <w:szCs w:val="22"/>
        </w:rPr>
        <w:t xml:space="preserve">In a </w:t>
      </w:r>
      <w:r w:rsidR="003B7467">
        <w:rPr>
          <w:rFonts w:eastAsia="Arial Unicode MS"/>
          <w:szCs w:val="22"/>
        </w:rPr>
        <w:t>large</w:t>
      </w:r>
      <w:r w:rsidR="003B7467" w:rsidRPr="002F4608">
        <w:rPr>
          <w:rFonts w:eastAsia="Arial Unicode MS"/>
          <w:szCs w:val="22"/>
        </w:rPr>
        <w:t xml:space="preserve"> (N=4,362),</w:t>
      </w:r>
      <w:r w:rsidR="003B7467">
        <w:rPr>
          <w:rFonts w:eastAsia="Arial Unicode MS"/>
          <w:szCs w:val="22"/>
        </w:rPr>
        <w:t xml:space="preserve"> randomised post-authorisation safety study </w:t>
      </w:r>
      <w:r>
        <w:rPr>
          <w:rFonts w:eastAsia="Arial Unicode MS"/>
          <w:szCs w:val="22"/>
        </w:rPr>
        <w:t xml:space="preserve">of rheumatoid arthritis patients who were 50 years of age and older and had at least one </w:t>
      </w:r>
      <w:r w:rsidR="008632FF">
        <w:rPr>
          <w:rFonts w:eastAsia="Arial Unicode MS"/>
          <w:szCs w:val="22"/>
        </w:rPr>
        <w:t xml:space="preserve">additional </w:t>
      </w:r>
      <w:r>
        <w:rPr>
          <w:rFonts w:eastAsia="Arial Unicode MS"/>
          <w:szCs w:val="22"/>
        </w:rPr>
        <w:t xml:space="preserve">cardiovascular (CV) risk factor, VTE was observed at an increased and dose-dependent incidence in patients treated with tofacitinib compared to TNF </w:t>
      </w:r>
      <w:r w:rsidR="003B7467">
        <w:rPr>
          <w:rFonts w:eastAsia="Arial Unicode MS"/>
          <w:szCs w:val="22"/>
        </w:rPr>
        <w:t>inhibitors</w:t>
      </w:r>
      <w:r w:rsidR="003B7467" w:rsidRPr="002F4608">
        <w:rPr>
          <w:rFonts w:eastAsia="Arial Unicode MS"/>
          <w:szCs w:val="22"/>
        </w:rPr>
        <w:t xml:space="preserve"> (see section 5.1).</w:t>
      </w:r>
      <w:r w:rsidR="003B7467">
        <w:rPr>
          <w:rFonts w:eastAsia="Arial Unicode MS"/>
          <w:szCs w:val="22"/>
        </w:rPr>
        <w:t xml:space="preserve"> The majority of these events were serious and some resulted in death. The incidence rates (95% CI) for PE for tofacitinib </w:t>
      </w:r>
      <w:r w:rsidR="003B7467" w:rsidRPr="002F4608">
        <w:rPr>
          <w:rFonts w:eastAsia="Arial Unicode MS"/>
          <w:szCs w:val="22"/>
        </w:rPr>
        <w:t xml:space="preserve">5 mg twice daily, tofacitinib </w:t>
      </w:r>
      <w:r w:rsidR="003B7467">
        <w:rPr>
          <w:rFonts w:eastAsia="Arial Unicode MS"/>
          <w:szCs w:val="22"/>
        </w:rPr>
        <w:t>10 mg twice daily, and TNF inhibitors were 0.17 (0.08</w:t>
      </w:r>
      <w:r w:rsidR="003B7467">
        <w:rPr>
          <w:rFonts w:eastAsia="Arial Unicode MS"/>
          <w:szCs w:val="22"/>
        </w:rPr>
        <w:noBreakHyphen/>
        <w:t>0.33), 0.50 (0.32</w:t>
      </w:r>
      <w:r w:rsidR="003B7467">
        <w:rPr>
          <w:rFonts w:eastAsia="Arial Unicode MS"/>
          <w:szCs w:val="22"/>
        </w:rPr>
        <w:noBreakHyphen/>
        <w:t>0.74), and 0.06 (0.01</w:t>
      </w:r>
      <w:r w:rsidR="003B7467">
        <w:rPr>
          <w:rFonts w:eastAsia="Arial Unicode MS"/>
          <w:szCs w:val="22"/>
        </w:rPr>
        <w:noBreakHyphen/>
        <w:t>0.17) patients with events per 100 patient</w:t>
      </w:r>
      <w:r w:rsidR="003B7467">
        <w:rPr>
          <w:rFonts w:eastAsia="Arial Unicode MS"/>
          <w:szCs w:val="22"/>
        </w:rPr>
        <w:noBreakHyphen/>
        <w:t xml:space="preserve">years, respectively. Compared with TNF inhibitors, the hazard ratio (HR) for PE was </w:t>
      </w:r>
      <w:r w:rsidR="003B7467" w:rsidRPr="002F4608">
        <w:rPr>
          <w:rFonts w:eastAsia="Arial Unicode MS"/>
          <w:szCs w:val="22"/>
        </w:rPr>
        <w:t>2.93 (0.79-10.83</w:t>
      </w:r>
      <w:r w:rsidR="003B7467">
        <w:rPr>
          <w:rFonts w:eastAsia="Arial Unicode MS"/>
          <w:szCs w:val="22"/>
        </w:rPr>
        <w:t xml:space="preserve">) and </w:t>
      </w:r>
      <w:r w:rsidR="003B7467" w:rsidRPr="002F4608">
        <w:rPr>
          <w:rFonts w:eastAsia="Arial Unicode MS"/>
          <w:szCs w:val="22"/>
        </w:rPr>
        <w:t>8.26 (</w:t>
      </w:r>
      <w:r w:rsidR="003B7467">
        <w:rPr>
          <w:rFonts w:eastAsia="Arial Unicode MS"/>
          <w:szCs w:val="22"/>
        </w:rPr>
        <w:t>2.</w:t>
      </w:r>
      <w:r w:rsidR="003B7467" w:rsidRPr="002F4608">
        <w:rPr>
          <w:rFonts w:eastAsia="Arial Unicode MS"/>
          <w:szCs w:val="22"/>
        </w:rPr>
        <w:t>49, 27.43</w:t>
      </w:r>
      <w:r w:rsidR="003B7467">
        <w:rPr>
          <w:rFonts w:eastAsia="Arial Unicode MS"/>
          <w:szCs w:val="22"/>
        </w:rPr>
        <w:t>) for tofacitinib 5 mg twice daily and tofacitinib 10 mg twice daily, respectively (see section 5.1).</w:t>
      </w:r>
      <w:r w:rsidR="003B7467" w:rsidRPr="002F4608">
        <w:rPr>
          <w:rFonts w:eastAsia="Arial Unicode MS"/>
          <w:szCs w:val="22"/>
        </w:rPr>
        <w:t xml:space="preserve"> </w:t>
      </w:r>
      <w:r w:rsidR="003B7467" w:rsidRPr="002F4608">
        <w:rPr>
          <w:rFonts w:eastAsia="Arial Unicode MS"/>
          <w:lang w:val="en-US"/>
        </w:rPr>
        <w:t>In tofacitinib-treated patients where PE was observed, the majority (97%) had VTE risk factors.</w:t>
      </w:r>
      <w:r w:rsidR="003B7467">
        <w:rPr>
          <w:rFonts w:eastAsia="Arial Unicode MS"/>
          <w:szCs w:val="22"/>
        </w:rPr>
        <w:t xml:space="preserve"> </w:t>
      </w:r>
    </w:p>
    <w:p w14:paraId="4362B601" w14:textId="77777777" w:rsidR="003B7467" w:rsidRPr="00B51E50" w:rsidRDefault="003B7467" w:rsidP="003B7467">
      <w:pPr>
        <w:pStyle w:val="Paragraph"/>
        <w:spacing w:after="0"/>
        <w:rPr>
          <w:i/>
          <w:sz w:val="22"/>
          <w:szCs w:val="22"/>
          <w:u w:val="single"/>
        </w:rPr>
      </w:pPr>
    </w:p>
    <w:p w14:paraId="6E6C4174" w14:textId="3CED2E76" w:rsidR="00FB6D4C" w:rsidRPr="00FB6D4C" w:rsidRDefault="003B7467" w:rsidP="003B7467">
      <w:pPr>
        <w:spacing w:line="240" w:lineRule="auto"/>
        <w:rPr>
          <w:rStyle w:val="Instructions"/>
          <w:color w:val="auto"/>
          <w:szCs w:val="22"/>
        </w:rPr>
      </w:pPr>
      <w:r w:rsidRPr="00FB6D4C">
        <w:rPr>
          <w:i/>
          <w:szCs w:val="22"/>
        </w:rPr>
        <w:t xml:space="preserve">Ankylosing </w:t>
      </w:r>
      <w:r w:rsidR="00FB6D4C" w:rsidRPr="00FB6D4C">
        <w:rPr>
          <w:i/>
          <w:szCs w:val="22"/>
        </w:rPr>
        <w:t>spondylitis</w:t>
      </w:r>
    </w:p>
    <w:p w14:paraId="4A180111" w14:textId="77777777" w:rsidR="00FB6D4C" w:rsidRPr="00B51E50" w:rsidRDefault="00FB6D4C" w:rsidP="00792A16">
      <w:pPr>
        <w:pStyle w:val="Paragraph"/>
        <w:widowControl w:val="0"/>
        <w:spacing w:after="0"/>
        <w:rPr>
          <w:rStyle w:val="Instructions"/>
          <w:i w:val="0"/>
          <w:iCs w:val="0"/>
          <w:color w:val="auto"/>
          <w:sz w:val="22"/>
          <w:szCs w:val="22"/>
          <w:lang w:val="en-GB"/>
        </w:rPr>
      </w:pPr>
      <w:r w:rsidRPr="00792A16">
        <w:rPr>
          <w:rStyle w:val="Instructions"/>
          <w:i w:val="0"/>
          <w:iCs w:val="0"/>
          <w:color w:val="auto"/>
          <w:sz w:val="22"/>
          <w:szCs w:val="22"/>
          <w:lang w:val="en-GB"/>
        </w:rPr>
        <w:t>In the combined Phase 2 and Phase 3 randomised controlled clinical trials, there were no VTE events in 420 patients (233 patient</w:t>
      </w:r>
      <w:r>
        <w:rPr>
          <w:rStyle w:val="Instructions"/>
          <w:i w:val="0"/>
          <w:iCs w:val="0"/>
          <w:color w:val="auto"/>
          <w:sz w:val="22"/>
          <w:szCs w:val="22"/>
        </w:rPr>
        <w:noBreakHyphen/>
      </w:r>
      <w:r w:rsidRPr="00792A16">
        <w:rPr>
          <w:rStyle w:val="Instructions"/>
          <w:i w:val="0"/>
          <w:iCs w:val="0"/>
          <w:color w:val="auto"/>
          <w:sz w:val="22"/>
          <w:szCs w:val="22"/>
          <w:lang w:val="en-GB"/>
        </w:rPr>
        <w:t>years of observation) receiving tofacitinib up to 48 weeks.</w:t>
      </w:r>
    </w:p>
    <w:p w14:paraId="5C85E26B" w14:textId="77777777" w:rsidR="00494715" w:rsidRDefault="00494715" w:rsidP="0036075C">
      <w:pPr>
        <w:pStyle w:val="Paragraph"/>
        <w:spacing w:after="0"/>
        <w:rPr>
          <w:rStyle w:val="Instructions"/>
          <w:color w:val="auto"/>
          <w:sz w:val="22"/>
          <w:szCs w:val="22"/>
        </w:rPr>
      </w:pPr>
    </w:p>
    <w:p w14:paraId="5C85E26C" w14:textId="77777777" w:rsidR="00494715" w:rsidRPr="003E053D" w:rsidRDefault="006D7878" w:rsidP="0036075C">
      <w:pPr>
        <w:pStyle w:val="Paragraph"/>
        <w:keepNext/>
        <w:spacing w:after="0"/>
        <w:rPr>
          <w:rStyle w:val="Instructions"/>
          <w:color w:val="auto"/>
          <w:sz w:val="22"/>
          <w:szCs w:val="22"/>
          <w:u w:val="single"/>
        </w:rPr>
      </w:pPr>
      <w:r w:rsidRPr="003E053D">
        <w:rPr>
          <w:rStyle w:val="Instructions"/>
          <w:color w:val="auto"/>
          <w:sz w:val="22"/>
          <w:szCs w:val="22"/>
          <w:u w:val="single"/>
        </w:rPr>
        <w:t>Overall infections</w:t>
      </w:r>
    </w:p>
    <w:p w14:paraId="5C85E26D" w14:textId="77777777" w:rsidR="00494715" w:rsidRDefault="00494715" w:rsidP="0036075C">
      <w:pPr>
        <w:pStyle w:val="Paragraph"/>
        <w:keepNext/>
        <w:spacing w:after="0"/>
        <w:rPr>
          <w:rFonts w:eastAsia="Arial Unicode MS"/>
          <w:sz w:val="22"/>
          <w:szCs w:val="22"/>
        </w:rPr>
      </w:pPr>
    </w:p>
    <w:p w14:paraId="0ED7516E" w14:textId="77777777" w:rsidR="003B6C13" w:rsidRPr="007970B0" w:rsidRDefault="003B6C13" w:rsidP="0036075C">
      <w:pPr>
        <w:pStyle w:val="Paragraph"/>
        <w:keepNext/>
        <w:spacing w:after="0"/>
        <w:rPr>
          <w:rFonts w:eastAsia="Arial Unicode MS"/>
          <w:sz w:val="22"/>
          <w:szCs w:val="22"/>
        </w:rPr>
      </w:pPr>
      <w:r w:rsidRPr="003E053D">
        <w:rPr>
          <w:rFonts w:eastAsia="Arial Unicode MS"/>
          <w:i/>
          <w:sz w:val="22"/>
          <w:szCs w:val="22"/>
        </w:rPr>
        <w:t>Rheumatoid arthritis</w:t>
      </w:r>
      <w:r w:rsidRPr="007970B0">
        <w:rPr>
          <w:rFonts w:eastAsia="Arial Unicode MS"/>
          <w:sz w:val="22"/>
          <w:szCs w:val="22"/>
        </w:rPr>
        <w:t xml:space="preserve"> </w:t>
      </w:r>
    </w:p>
    <w:p w14:paraId="5C85E26E" w14:textId="10545897" w:rsidR="00494715" w:rsidRDefault="006D7878" w:rsidP="0036075C">
      <w:pPr>
        <w:pStyle w:val="Paragraph"/>
        <w:keepNext/>
        <w:spacing w:after="0"/>
        <w:rPr>
          <w:iCs/>
          <w:sz w:val="22"/>
          <w:szCs w:val="22"/>
          <w:u w:val="single"/>
        </w:rPr>
      </w:pPr>
      <w:r>
        <w:rPr>
          <w:rFonts w:eastAsia="Arial Unicode MS"/>
          <w:sz w:val="22"/>
          <w:szCs w:val="22"/>
        </w:rPr>
        <w:t xml:space="preserve">In controlled phase 3 clinical studies, the rates of infections over 0-3 months in the 5 mg </w:t>
      </w:r>
      <w:r>
        <w:rPr>
          <w:rFonts w:eastAsia="Arial Unicode MS"/>
          <w:bCs/>
          <w:kern w:val="36"/>
          <w:sz w:val="22"/>
        </w:rPr>
        <w:t>film</w:t>
      </w:r>
      <w:r>
        <w:rPr>
          <w:rFonts w:eastAsia="Arial Unicode MS"/>
          <w:bCs/>
          <w:kern w:val="36"/>
          <w:sz w:val="22"/>
        </w:rPr>
        <w:noBreakHyphen/>
        <w:t xml:space="preserve">coated tablets </w:t>
      </w:r>
      <w:r>
        <w:rPr>
          <w:rFonts w:eastAsia="Arial Unicode MS"/>
          <w:sz w:val="22"/>
          <w:szCs w:val="22"/>
        </w:rPr>
        <w:t xml:space="preserve">twice daily </w:t>
      </w:r>
      <w:r>
        <w:rPr>
          <w:rFonts w:eastAsia="Arial Unicode MS"/>
          <w:iCs/>
          <w:sz w:val="22"/>
          <w:szCs w:val="22"/>
        </w:rPr>
        <w:t>(total 616 patients)</w:t>
      </w:r>
      <w:r>
        <w:rPr>
          <w:rStyle w:val="Instructions"/>
          <w:sz w:val="22"/>
          <w:szCs w:val="22"/>
        </w:rPr>
        <w:t xml:space="preserve"> </w:t>
      </w:r>
      <w:r>
        <w:rPr>
          <w:rFonts w:eastAsia="Arial Unicode MS"/>
          <w:sz w:val="22"/>
          <w:szCs w:val="22"/>
        </w:rPr>
        <w:t xml:space="preserve">and 10 mg twice daily </w:t>
      </w:r>
      <w:r>
        <w:rPr>
          <w:rFonts w:eastAsia="Arial Unicode MS"/>
          <w:iCs/>
          <w:sz w:val="22"/>
          <w:szCs w:val="22"/>
        </w:rPr>
        <w:t>(total 642 patients)</w:t>
      </w:r>
      <w:r>
        <w:rPr>
          <w:rStyle w:val="Instructions"/>
          <w:sz w:val="22"/>
          <w:szCs w:val="22"/>
        </w:rPr>
        <w:t xml:space="preserve"> </w:t>
      </w:r>
      <w:r>
        <w:rPr>
          <w:iCs/>
          <w:sz w:val="22"/>
          <w:szCs w:val="22"/>
        </w:rPr>
        <w:t>tofacitinib</w:t>
      </w:r>
      <w:r>
        <w:rPr>
          <w:rFonts w:eastAsia="Arial Unicode MS"/>
          <w:sz w:val="22"/>
          <w:szCs w:val="22"/>
        </w:rPr>
        <w:t xml:space="preserve"> monotherapy groups were 16.2% (100 patients) and 17.9% (115 patients), respectively, compared to 18.9% (23 patients) in the placebo group (total 122 patients). In controlled phase 3 clinical studies </w:t>
      </w:r>
      <w:r>
        <w:rPr>
          <w:rFonts w:eastAsia="Arial Unicode MS"/>
          <w:sz w:val="22"/>
          <w:szCs w:val="22"/>
        </w:rPr>
        <w:lastRenderedPageBreak/>
        <w:t xml:space="preserve">with background DMARDs, the rates of infections over 0-3 months in the 5 mg twice daily </w:t>
      </w:r>
      <w:r>
        <w:rPr>
          <w:rFonts w:eastAsia="Arial Unicode MS"/>
          <w:iCs/>
          <w:sz w:val="22"/>
          <w:szCs w:val="22"/>
        </w:rPr>
        <w:t>(total 973 patients)</w:t>
      </w:r>
      <w:r>
        <w:rPr>
          <w:rFonts w:eastAsia="Arial Unicode MS"/>
          <w:i/>
          <w:iCs/>
          <w:sz w:val="22"/>
          <w:szCs w:val="22"/>
        </w:rPr>
        <w:t xml:space="preserve"> </w:t>
      </w:r>
      <w:r>
        <w:rPr>
          <w:rFonts w:eastAsia="Arial Unicode MS"/>
          <w:sz w:val="22"/>
          <w:szCs w:val="22"/>
        </w:rPr>
        <w:t xml:space="preserve">and 10 mg twice daily (total 969 patients) </w:t>
      </w:r>
      <w:r>
        <w:rPr>
          <w:iCs/>
          <w:sz w:val="22"/>
          <w:szCs w:val="22"/>
        </w:rPr>
        <w:t>tofacitinib</w:t>
      </w:r>
      <w:r>
        <w:rPr>
          <w:rFonts w:eastAsia="Arial Unicode MS"/>
          <w:sz w:val="22"/>
          <w:szCs w:val="22"/>
        </w:rPr>
        <w:t xml:space="preserve"> plus DMARD group were 21.3% (207 patients) and 21.8% (211 patients), respectively, compared to 18.4% (103 patients) in the placebo plus DMARD group (total 559 patients).</w:t>
      </w:r>
    </w:p>
    <w:p w14:paraId="5C85E26F" w14:textId="77777777" w:rsidR="00494715" w:rsidRDefault="00494715" w:rsidP="0036075C">
      <w:pPr>
        <w:pStyle w:val="Paragraph"/>
        <w:spacing w:after="0"/>
        <w:rPr>
          <w:rFonts w:eastAsia="Arial Unicode MS"/>
          <w:sz w:val="22"/>
          <w:szCs w:val="22"/>
        </w:rPr>
      </w:pPr>
    </w:p>
    <w:p w14:paraId="5C85E270" w14:textId="77777777" w:rsidR="00494715" w:rsidRDefault="006D7878" w:rsidP="00792A16">
      <w:pPr>
        <w:pStyle w:val="Paragraph"/>
        <w:spacing w:after="0"/>
        <w:rPr>
          <w:rFonts w:eastAsia="Arial Unicode MS"/>
          <w:sz w:val="22"/>
          <w:szCs w:val="22"/>
          <w:lang w:val="en-GB"/>
        </w:rPr>
      </w:pPr>
      <w:r w:rsidRPr="00792A16">
        <w:rPr>
          <w:rFonts w:eastAsia="Arial Unicode MS"/>
          <w:sz w:val="22"/>
          <w:szCs w:val="22"/>
          <w:lang w:val="en-GB"/>
        </w:rPr>
        <w:t>The most commonly reported infections were upper respiratory tract infections and nasopharyngitis (3.7% and 3.2%, respectively).</w:t>
      </w:r>
    </w:p>
    <w:p w14:paraId="5C85E271" w14:textId="77777777" w:rsidR="00494715" w:rsidRDefault="00494715" w:rsidP="0036075C">
      <w:pPr>
        <w:pStyle w:val="Paragraph"/>
        <w:spacing w:after="0"/>
        <w:rPr>
          <w:rFonts w:eastAsia="Arial Unicode MS"/>
          <w:sz w:val="22"/>
          <w:szCs w:val="22"/>
        </w:rPr>
      </w:pPr>
    </w:p>
    <w:p w14:paraId="5C85E272" w14:textId="77777777" w:rsidR="00494715" w:rsidRDefault="006D7878" w:rsidP="0036075C">
      <w:pPr>
        <w:pStyle w:val="first"/>
        <w:spacing w:before="0" w:line="240" w:lineRule="auto"/>
        <w:rPr>
          <w:rFonts w:eastAsia="Arial Unicode MS"/>
          <w:sz w:val="22"/>
          <w:szCs w:val="22"/>
        </w:rPr>
      </w:pPr>
      <w:r>
        <w:rPr>
          <w:rFonts w:eastAsia="Arial Unicode MS"/>
          <w:sz w:val="22"/>
          <w:szCs w:val="22"/>
        </w:rPr>
        <w:t xml:space="preserve">The overall incidence rate of infections with </w:t>
      </w:r>
      <w:r>
        <w:rPr>
          <w:iCs/>
          <w:sz w:val="22"/>
          <w:szCs w:val="22"/>
        </w:rPr>
        <w:t>tofacitinib</w:t>
      </w:r>
      <w:r>
        <w:rPr>
          <w:rFonts w:eastAsia="Arial Unicode MS"/>
          <w:sz w:val="22"/>
          <w:szCs w:val="22"/>
        </w:rPr>
        <w:t xml:space="preserve"> in the long-term safety all exposure population (total 4,867 patients) was 46.1 patients with events per 100 patient-years (43.8 and 47.2 patients with events for 5 mg and 10 mg twice daily, respectively). For patients (total 1,750) on monotherapy, the rates were 48.9 and 41.9 patients with events per 100 patient-years for 5 mg and 10 mg twice daily, respectively. For patients (total 3,117) on background DMARDs, the rates were 41.0 and 50.3 patients with events per 100 patient-years for 5 mg and 10 mg twice daily, respectively.</w:t>
      </w:r>
    </w:p>
    <w:p w14:paraId="31BA4446" w14:textId="77777777" w:rsidR="00FB6D4C" w:rsidRPr="002B6343" w:rsidRDefault="00FB6D4C" w:rsidP="00FB6D4C">
      <w:pPr>
        <w:rPr>
          <w:iCs/>
          <w:szCs w:val="22"/>
        </w:rPr>
      </w:pPr>
    </w:p>
    <w:p w14:paraId="51DA104A" w14:textId="77777777" w:rsidR="00FB6D4C" w:rsidRPr="00FB6D4C" w:rsidRDefault="00FB6D4C" w:rsidP="00FB6D4C">
      <w:pPr>
        <w:keepNext/>
        <w:rPr>
          <w:i/>
          <w:szCs w:val="22"/>
        </w:rPr>
      </w:pPr>
      <w:r w:rsidRPr="00FB6D4C">
        <w:rPr>
          <w:i/>
          <w:szCs w:val="22"/>
        </w:rPr>
        <w:t>Ankylosing spondylitis</w:t>
      </w:r>
    </w:p>
    <w:p w14:paraId="35AFBF13" w14:textId="77777777" w:rsidR="00FB6D4C" w:rsidRPr="007B5F15" w:rsidRDefault="00FB6D4C" w:rsidP="00FB6D4C">
      <w:pPr>
        <w:pStyle w:val="first"/>
        <w:spacing w:before="0" w:line="240" w:lineRule="auto"/>
        <w:rPr>
          <w:rFonts w:eastAsia="Arial Unicode MS"/>
          <w:sz w:val="22"/>
          <w:szCs w:val="22"/>
        </w:rPr>
      </w:pPr>
      <w:r w:rsidRPr="007B5F15">
        <w:rPr>
          <w:rFonts w:eastAsia="Times New Roman"/>
          <w:sz w:val="22"/>
          <w:szCs w:val="22"/>
        </w:rPr>
        <w:t>In the combined Phase</w:t>
      </w:r>
      <w:r>
        <w:rPr>
          <w:rFonts w:eastAsia="Times New Roman"/>
          <w:sz w:val="22"/>
          <w:szCs w:val="22"/>
        </w:rPr>
        <w:t xml:space="preserve"> </w:t>
      </w:r>
      <w:r w:rsidRPr="007B5F15">
        <w:rPr>
          <w:rFonts w:eastAsia="Times New Roman"/>
          <w:sz w:val="22"/>
          <w:szCs w:val="22"/>
        </w:rPr>
        <w:t>2 and Phase</w:t>
      </w:r>
      <w:r>
        <w:rPr>
          <w:rFonts w:eastAsia="Times New Roman"/>
          <w:sz w:val="22"/>
          <w:szCs w:val="22"/>
        </w:rPr>
        <w:t> </w:t>
      </w:r>
      <w:r w:rsidRPr="007B5F15">
        <w:rPr>
          <w:rFonts w:eastAsia="Times New Roman"/>
          <w:sz w:val="22"/>
          <w:szCs w:val="22"/>
        </w:rPr>
        <w:t>3 clinical trials, during the placebo</w:t>
      </w:r>
      <w:r>
        <w:rPr>
          <w:rFonts w:eastAsia="Times New Roman"/>
          <w:sz w:val="22"/>
          <w:szCs w:val="22"/>
        </w:rPr>
        <w:noBreakHyphen/>
      </w:r>
      <w:r w:rsidRPr="007B5F15">
        <w:rPr>
          <w:rFonts w:eastAsia="Times New Roman"/>
          <w:sz w:val="22"/>
          <w:szCs w:val="22"/>
        </w:rPr>
        <w:t>controlled period of up to 16</w:t>
      </w:r>
      <w:r>
        <w:rPr>
          <w:rFonts w:eastAsia="Times New Roman"/>
          <w:sz w:val="22"/>
          <w:szCs w:val="22"/>
        </w:rPr>
        <w:t> </w:t>
      </w:r>
      <w:r w:rsidRPr="007B5F15">
        <w:rPr>
          <w:rFonts w:eastAsia="Times New Roman"/>
          <w:sz w:val="22"/>
          <w:szCs w:val="22"/>
        </w:rPr>
        <w:t>weeks, the frequency of infections in the tofacitinib 5</w:t>
      </w:r>
      <w:r>
        <w:rPr>
          <w:rFonts w:eastAsia="Times New Roman"/>
          <w:sz w:val="22"/>
          <w:szCs w:val="22"/>
        </w:rPr>
        <w:t> </w:t>
      </w:r>
      <w:r w:rsidRPr="007B5F15">
        <w:rPr>
          <w:rFonts w:eastAsia="Times New Roman"/>
          <w:sz w:val="22"/>
          <w:szCs w:val="22"/>
        </w:rPr>
        <w:t>mg twice</w:t>
      </w:r>
      <w:r>
        <w:rPr>
          <w:rFonts w:eastAsia="Times New Roman"/>
          <w:sz w:val="22"/>
          <w:szCs w:val="22"/>
        </w:rPr>
        <w:t> </w:t>
      </w:r>
      <w:r w:rsidRPr="007B5F15">
        <w:rPr>
          <w:rFonts w:eastAsia="Times New Roman"/>
          <w:sz w:val="22"/>
          <w:szCs w:val="22"/>
        </w:rPr>
        <w:t>daily group (185 patients) was 27.6% and the frequency in the placebo group (187</w:t>
      </w:r>
      <w:r>
        <w:rPr>
          <w:rFonts w:eastAsia="Times New Roman"/>
          <w:sz w:val="22"/>
          <w:szCs w:val="22"/>
        </w:rPr>
        <w:t> </w:t>
      </w:r>
      <w:r w:rsidRPr="007B5F15">
        <w:rPr>
          <w:rFonts w:eastAsia="Times New Roman"/>
          <w:sz w:val="22"/>
          <w:szCs w:val="22"/>
        </w:rPr>
        <w:t>patients) was 23.0%. In the combined Phase</w:t>
      </w:r>
      <w:r>
        <w:rPr>
          <w:rFonts w:eastAsia="Times New Roman"/>
          <w:sz w:val="22"/>
          <w:szCs w:val="22"/>
        </w:rPr>
        <w:t> </w:t>
      </w:r>
      <w:r w:rsidRPr="007B5F15">
        <w:rPr>
          <w:rFonts w:eastAsia="Times New Roman"/>
          <w:sz w:val="22"/>
          <w:szCs w:val="22"/>
        </w:rPr>
        <w:t>2 and Phase</w:t>
      </w:r>
      <w:r>
        <w:rPr>
          <w:rFonts w:eastAsia="Times New Roman"/>
          <w:sz w:val="22"/>
          <w:szCs w:val="22"/>
        </w:rPr>
        <w:t> </w:t>
      </w:r>
      <w:r w:rsidRPr="007B5F15">
        <w:rPr>
          <w:rFonts w:eastAsia="Times New Roman"/>
          <w:sz w:val="22"/>
          <w:szCs w:val="22"/>
        </w:rPr>
        <w:t>3 clinical trials, among the 316</w:t>
      </w:r>
      <w:r>
        <w:rPr>
          <w:rFonts w:eastAsia="Times New Roman"/>
          <w:sz w:val="22"/>
          <w:szCs w:val="22"/>
        </w:rPr>
        <w:t> </w:t>
      </w:r>
      <w:r w:rsidRPr="007B5F15">
        <w:rPr>
          <w:rFonts w:eastAsia="Times New Roman"/>
          <w:sz w:val="22"/>
          <w:szCs w:val="22"/>
        </w:rPr>
        <w:t>patients treated with tofacitinib 5</w:t>
      </w:r>
      <w:r>
        <w:rPr>
          <w:rFonts w:eastAsia="Times New Roman"/>
          <w:sz w:val="22"/>
          <w:szCs w:val="22"/>
        </w:rPr>
        <w:t> </w:t>
      </w:r>
      <w:r w:rsidRPr="007B5F15">
        <w:rPr>
          <w:rFonts w:eastAsia="Times New Roman"/>
          <w:sz w:val="22"/>
          <w:szCs w:val="22"/>
        </w:rPr>
        <w:t>mg twice</w:t>
      </w:r>
      <w:r>
        <w:rPr>
          <w:rFonts w:eastAsia="Times New Roman"/>
          <w:sz w:val="22"/>
          <w:szCs w:val="22"/>
        </w:rPr>
        <w:t> </w:t>
      </w:r>
      <w:r w:rsidRPr="007B5F15">
        <w:rPr>
          <w:rFonts w:eastAsia="Times New Roman"/>
          <w:sz w:val="22"/>
          <w:szCs w:val="22"/>
        </w:rPr>
        <w:t>daily for up to 48</w:t>
      </w:r>
      <w:r>
        <w:rPr>
          <w:rFonts w:eastAsia="Times New Roman"/>
          <w:sz w:val="22"/>
          <w:szCs w:val="22"/>
        </w:rPr>
        <w:t> </w:t>
      </w:r>
      <w:r w:rsidRPr="007B5F15">
        <w:rPr>
          <w:rFonts w:eastAsia="Times New Roman"/>
          <w:sz w:val="22"/>
          <w:szCs w:val="22"/>
        </w:rPr>
        <w:t>weeks, the frequency of infections was 35.1%.</w:t>
      </w:r>
    </w:p>
    <w:p w14:paraId="5C85E273" w14:textId="77777777" w:rsidR="00494715" w:rsidRDefault="00494715" w:rsidP="0036075C">
      <w:pPr>
        <w:pStyle w:val="Paragraph"/>
        <w:spacing w:after="0"/>
        <w:rPr>
          <w:b/>
          <w:sz w:val="22"/>
          <w:u w:val="single"/>
          <w:lang w:val="en-GB"/>
        </w:rPr>
      </w:pPr>
    </w:p>
    <w:p w14:paraId="5A1E7DB3" w14:textId="77777777" w:rsidR="0086300B" w:rsidRPr="003E053D" w:rsidRDefault="0086300B" w:rsidP="0086300B">
      <w:pPr>
        <w:pStyle w:val="Paragraph"/>
        <w:spacing w:after="0"/>
        <w:rPr>
          <w:rFonts w:eastAsia="Arial Unicode MS"/>
          <w:i/>
          <w:sz w:val="22"/>
          <w:szCs w:val="22"/>
          <w:u w:val="single"/>
        </w:rPr>
      </w:pPr>
      <w:r w:rsidRPr="003E053D">
        <w:rPr>
          <w:rFonts w:eastAsia="Arial Unicode MS"/>
          <w:i/>
          <w:sz w:val="22"/>
          <w:szCs w:val="22"/>
          <w:u w:val="single"/>
        </w:rPr>
        <w:t>Serious infections</w:t>
      </w:r>
    </w:p>
    <w:p w14:paraId="5EC91DE2" w14:textId="77777777" w:rsidR="0086300B" w:rsidRPr="00314F50" w:rsidRDefault="0086300B" w:rsidP="0086300B">
      <w:pPr>
        <w:pStyle w:val="Paragraph"/>
        <w:spacing w:after="0"/>
        <w:rPr>
          <w:rFonts w:eastAsia="Arial Unicode MS"/>
          <w:sz w:val="22"/>
          <w:szCs w:val="22"/>
        </w:rPr>
      </w:pPr>
    </w:p>
    <w:p w14:paraId="648C497B" w14:textId="77777777" w:rsidR="0086300B" w:rsidRPr="007970B0" w:rsidRDefault="0086300B" w:rsidP="0086300B">
      <w:pPr>
        <w:pStyle w:val="Paragraph"/>
        <w:spacing w:after="0"/>
        <w:rPr>
          <w:rFonts w:eastAsia="Arial Unicode MS"/>
          <w:sz w:val="22"/>
          <w:szCs w:val="22"/>
        </w:rPr>
      </w:pPr>
      <w:r w:rsidRPr="003E053D">
        <w:rPr>
          <w:rFonts w:eastAsia="Arial Unicode MS"/>
          <w:i/>
          <w:sz w:val="22"/>
          <w:szCs w:val="22"/>
        </w:rPr>
        <w:t>Rheumatoid arthritis</w:t>
      </w:r>
    </w:p>
    <w:p w14:paraId="5C85E276" w14:textId="1B967E31" w:rsidR="00494715" w:rsidRDefault="006D7878" w:rsidP="00792A16">
      <w:pPr>
        <w:pStyle w:val="Paragraph"/>
        <w:spacing w:after="0"/>
        <w:rPr>
          <w:rFonts w:eastAsia="Arial Unicode MS"/>
          <w:sz w:val="22"/>
          <w:szCs w:val="22"/>
          <w:lang w:val="en-GB"/>
        </w:rPr>
      </w:pPr>
      <w:r w:rsidRPr="00792A16">
        <w:rPr>
          <w:rFonts w:eastAsia="Arial Unicode MS"/>
          <w:sz w:val="22"/>
          <w:szCs w:val="22"/>
          <w:lang w:val="en-GB"/>
        </w:rPr>
        <w:t>In the 6-month and 24-month, controlled clinical studies, the rate of serious infections in the 5 mg twice daily tofacitinib monotherapy group was 1.7 patients with events per 100 patient-years. In the 10 mg twice daily tofacitinib monotherapy group the rate was 1.6 patients with events per 100 patient</w:t>
      </w:r>
      <w:r w:rsidR="00487690">
        <w:rPr>
          <w:rFonts w:eastAsia="Arial Unicode MS"/>
          <w:sz w:val="22"/>
          <w:szCs w:val="22"/>
          <w:lang w:val="en-GB"/>
        </w:rPr>
        <w:noBreakHyphen/>
      </w:r>
      <w:r w:rsidRPr="00792A16">
        <w:rPr>
          <w:rFonts w:eastAsia="Arial Unicode MS"/>
          <w:sz w:val="22"/>
          <w:szCs w:val="22"/>
          <w:lang w:val="en-GB"/>
        </w:rPr>
        <w:t>years, the rate was 0 events per 100 patient</w:t>
      </w:r>
      <w:r w:rsidR="00487690">
        <w:rPr>
          <w:rFonts w:eastAsia="Arial Unicode MS"/>
          <w:sz w:val="22"/>
          <w:szCs w:val="22"/>
          <w:lang w:val="en-GB"/>
        </w:rPr>
        <w:noBreakHyphen/>
      </w:r>
      <w:r w:rsidRPr="00792A16">
        <w:rPr>
          <w:rFonts w:eastAsia="Arial Unicode MS"/>
          <w:sz w:val="22"/>
          <w:szCs w:val="22"/>
          <w:lang w:val="en-GB"/>
        </w:rPr>
        <w:t>years for the placebo group, and the rate was 1.9 patients with events per 100 patient</w:t>
      </w:r>
      <w:r w:rsidR="00487690">
        <w:rPr>
          <w:rFonts w:eastAsia="Arial Unicode MS"/>
          <w:sz w:val="22"/>
          <w:szCs w:val="22"/>
          <w:lang w:val="en-GB"/>
        </w:rPr>
        <w:noBreakHyphen/>
      </w:r>
      <w:r w:rsidRPr="00792A16">
        <w:rPr>
          <w:rFonts w:eastAsia="Arial Unicode MS"/>
          <w:sz w:val="22"/>
          <w:szCs w:val="22"/>
          <w:lang w:val="en-GB"/>
        </w:rPr>
        <w:t>years for the MTX group.</w:t>
      </w:r>
    </w:p>
    <w:p w14:paraId="5C85E277" w14:textId="77777777" w:rsidR="00494715" w:rsidRDefault="00494715" w:rsidP="0036075C">
      <w:pPr>
        <w:pStyle w:val="Paragraph"/>
        <w:spacing w:after="0"/>
        <w:rPr>
          <w:rFonts w:eastAsia="Arial Unicode MS"/>
          <w:sz w:val="22"/>
          <w:szCs w:val="22"/>
        </w:rPr>
      </w:pPr>
    </w:p>
    <w:p w14:paraId="5C85E278" w14:textId="77777777" w:rsidR="00494715" w:rsidRDefault="006D7878" w:rsidP="0036075C">
      <w:pPr>
        <w:pStyle w:val="Paragraph"/>
        <w:rPr>
          <w:rFonts w:eastAsia="Arial Unicode MS"/>
          <w:sz w:val="22"/>
          <w:szCs w:val="22"/>
        </w:rPr>
      </w:pPr>
      <w:r>
        <w:rPr>
          <w:rFonts w:eastAsia="Arial Unicode MS"/>
          <w:sz w:val="22"/>
          <w:szCs w:val="22"/>
        </w:rPr>
        <w:t>In studies of 6-, 12-, or 24-month duration, the rates of serious infections in the 5 mg twice daily and 10 mg twice daily tofacitinib plus DMARD groups were 3.6 and 3.4 patients with events per 100 patient-years, respectively, compared to 1.7 patients with events per 100 patient-years in the placebo plus DMARD group.</w:t>
      </w:r>
    </w:p>
    <w:p w14:paraId="5C85E279" w14:textId="744F98C6" w:rsidR="00494715" w:rsidRDefault="006D7878" w:rsidP="00792A16">
      <w:pPr>
        <w:pStyle w:val="Paragraph"/>
        <w:spacing w:after="0"/>
        <w:rPr>
          <w:rFonts w:eastAsia="Arial Unicode MS"/>
          <w:sz w:val="22"/>
          <w:szCs w:val="22"/>
          <w:lang w:val="en-GB"/>
        </w:rPr>
      </w:pPr>
      <w:r w:rsidRPr="00792A16">
        <w:rPr>
          <w:rFonts w:eastAsia="Arial Unicode MS"/>
          <w:sz w:val="22"/>
          <w:szCs w:val="22"/>
          <w:lang w:val="en-GB"/>
        </w:rPr>
        <w:t>In the long-term safety all exposure population, the overall rates of serious infections were 2.4 and 3.0 patients with events per 100 patient</w:t>
      </w:r>
      <w:r w:rsidR="00487690">
        <w:rPr>
          <w:rFonts w:eastAsia="Arial Unicode MS"/>
          <w:sz w:val="22"/>
          <w:szCs w:val="22"/>
          <w:lang w:val="en-GB"/>
        </w:rPr>
        <w:noBreakHyphen/>
      </w:r>
      <w:r w:rsidRPr="00792A16">
        <w:rPr>
          <w:rFonts w:eastAsia="Arial Unicode MS"/>
          <w:sz w:val="22"/>
          <w:szCs w:val="22"/>
          <w:lang w:val="en-GB"/>
        </w:rPr>
        <w:t>years for 5 mg and 10 mg twice daily tofacitinib groups, respectively. The most common serious infections included pneumonia, herpes zoster, urinary tract infection, cellulitis, gastroenteritis and diverticulitis. Cases of opportunistic infections have been reported (see section 4.4).</w:t>
      </w:r>
    </w:p>
    <w:p w14:paraId="294F83E6" w14:textId="77777777" w:rsidR="00F44D64" w:rsidRPr="00304F26" w:rsidRDefault="00F44D64" w:rsidP="00F44D64">
      <w:pPr>
        <w:rPr>
          <w:iCs/>
          <w:szCs w:val="22"/>
        </w:rPr>
      </w:pPr>
    </w:p>
    <w:p w14:paraId="118A5CE8" w14:textId="77777777" w:rsidR="00BC796C" w:rsidRPr="002F4608" w:rsidRDefault="00BC796C" w:rsidP="00BC796C">
      <w:pPr>
        <w:spacing w:line="240" w:lineRule="auto"/>
        <w:rPr>
          <w:rFonts w:eastAsia="Arial Unicode MS"/>
          <w:szCs w:val="22"/>
          <w:lang w:val="en-US"/>
        </w:rPr>
      </w:pPr>
      <w:r w:rsidRPr="002F4608">
        <w:rPr>
          <w:rFonts w:eastAsia="Arial Unicode MS"/>
          <w:szCs w:val="22"/>
          <w:lang w:val="en-US"/>
        </w:rPr>
        <w:t>In a large (N=4,362) randomised post-authorisation safety study in patients with RA who were 50 years or older with at least one additional cardiovascular risk factor, a dose</w:t>
      </w:r>
      <w:r w:rsidRPr="002F4608">
        <w:rPr>
          <w:rFonts w:eastAsia="Arial Unicode MS"/>
          <w:szCs w:val="22"/>
          <w:lang w:val="en-US"/>
        </w:rPr>
        <w:noBreakHyphen/>
        <w:t>dependent increase in serious infections was observed with tofacitinib compared to TNF inhibitors (see section 4.4).</w:t>
      </w:r>
    </w:p>
    <w:p w14:paraId="041AF4FF" w14:textId="77777777" w:rsidR="00BC796C" w:rsidRPr="002F4608" w:rsidRDefault="00BC796C" w:rsidP="00BC796C">
      <w:pPr>
        <w:spacing w:line="240" w:lineRule="auto"/>
        <w:rPr>
          <w:rFonts w:eastAsia="Arial Unicode MS"/>
          <w:szCs w:val="22"/>
          <w:lang w:val="en-US"/>
        </w:rPr>
      </w:pPr>
    </w:p>
    <w:p w14:paraId="19357D68" w14:textId="2D4DB0DA" w:rsidR="00BC796C" w:rsidRDefault="00BC796C" w:rsidP="00BC796C">
      <w:pPr>
        <w:rPr>
          <w:iCs/>
          <w:szCs w:val="22"/>
        </w:rPr>
      </w:pPr>
      <w:r w:rsidRPr="002F4608">
        <w:rPr>
          <w:rFonts w:eastAsia="Arial Unicode MS"/>
          <w:szCs w:val="22"/>
        </w:rPr>
        <w:t>The incidence rates (95% CI) for serious infections for tofacitinib 5 mg twice daily, tofacitinib 10 mg twice daily, and TNF inhibitors were 2.86 (2.41, 3.37), 3.64 (3.11, 4.23), and 2.44 (2.02, 2.92) patients with events per 100 patient-years, respectively. Compared with TNF inhibitors, the hazard ratio (HR) for serious infections was 1.17 (0.92, 1.50) and 1.48 (1.17, 1.87) for tofacitinib 10 mg twice daily and tofacitinib 5 mg twice daily, respectively.</w:t>
      </w:r>
    </w:p>
    <w:p w14:paraId="3418BD0C" w14:textId="77777777" w:rsidR="00BC796C" w:rsidRPr="00304F26" w:rsidRDefault="00BC796C" w:rsidP="00BC796C">
      <w:pPr>
        <w:rPr>
          <w:iCs/>
          <w:szCs w:val="22"/>
        </w:rPr>
      </w:pPr>
    </w:p>
    <w:p w14:paraId="6A83CBEB" w14:textId="77777777" w:rsidR="00F44D64" w:rsidRPr="00DB44BB" w:rsidRDefault="00F44D64" w:rsidP="00F44D64">
      <w:pPr>
        <w:keepNext/>
        <w:rPr>
          <w:rFonts w:eastAsia="Arial Unicode MS"/>
          <w:i/>
          <w:iCs/>
          <w:szCs w:val="22"/>
        </w:rPr>
      </w:pPr>
      <w:r w:rsidRPr="00DB44BB">
        <w:rPr>
          <w:i/>
          <w:szCs w:val="22"/>
        </w:rPr>
        <w:t>Ankylosing spondylitis</w:t>
      </w:r>
    </w:p>
    <w:p w14:paraId="5D32ED81" w14:textId="77777777" w:rsidR="00F44D64" w:rsidRPr="008036BA" w:rsidRDefault="00F44D64" w:rsidP="00792A16">
      <w:pPr>
        <w:pStyle w:val="Paragraph"/>
        <w:spacing w:after="0"/>
        <w:rPr>
          <w:rFonts w:eastAsia="Arial Unicode MS"/>
          <w:sz w:val="22"/>
          <w:szCs w:val="22"/>
          <w:lang w:val="en-GB"/>
        </w:rPr>
      </w:pPr>
      <w:r w:rsidRPr="00792A16">
        <w:rPr>
          <w:rFonts w:eastAsia="Arial Unicode MS"/>
          <w:sz w:val="22"/>
          <w:szCs w:val="22"/>
          <w:lang w:val="en-GB"/>
        </w:rPr>
        <w:t>In the combined Phase 2 and Phase 3 clinical trials, among the 316 patients treated with tofacitinib 5 mg twice daily for up to 48 weeks, there was one serious infection (aseptic meningitis) yielding a rate of 0.43 patients with events per 100 patient</w:t>
      </w:r>
      <w:r>
        <w:rPr>
          <w:rFonts w:eastAsia="Arial Unicode MS"/>
          <w:sz w:val="22"/>
          <w:szCs w:val="22"/>
        </w:rPr>
        <w:noBreakHyphen/>
      </w:r>
      <w:r w:rsidRPr="00792A16">
        <w:rPr>
          <w:rFonts w:eastAsia="Arial Unicode MS"/>
          <w:sz w:val="22"/>
          <w:szCs w:val="22"/>
          <w:lang w:val="en-GB"/>
        </w:rPr>
        <w:t>years.</w:t>
      </w:r>
    </w:p>
    <w:p w14:paraId="557C5228" w14:textId="77777777" w:rsidR="0086300B" w:rsidRDefault="0086300B" w:rsidP="0086300B">
      <w:pPr>
        <w:keepNext/>
        <w:spacing w:line="240" w:lineRule="auto"/>
        <w:rPr>
          <w:rFonts w:eastAsia="Arial Unicode MS"/>
          <w:i/>
          <w:szCs w:val="22"/>
        </w:rPr>
      </w:pPr>
    </w:p>
    <w:p w14:paraId="1D689DBA" w14:textId="77777777" w:rsidR="0086300B" w:rsidRPr="003E053D" w:rsidRDefault="0086300B" w:rsidP="0086300B">
      <w:pPr>
        <w:keepNext/>
        <w:spacing w:line="240" w:lineRule="auto"/>
        <w:rPr>
          <w:rFonts w:eastAsia="Arial Unicode MS"/>
          <w:i/>
          <w:szCs w:val="22"/>
          <w:u w:val="single"/>
        </w:rPr>
      </w:pPr>
      <w:r w:rsidRPr="003E053D">
        <w:rPr>
          <w:rFonts w:eastAsia="Arial Unicode MS"/>
          <w:i/>
          <w:szCs w:val="22"/>
          <w:u w:val="single"/>
        </w:rPr>
        <w:t>Serious infections in the elderly</w:t>
      </w:r>
    </w:p>
    <w:p w14:paraId="67117ACE" w14:textId="77777777" w:rsidR="008D3718" w:rsidRPr="00314F50" w:rsidRDefault="0086300B" w:rsidP="008D3718">
      <w:pPr>
        <w:keepNext/>
        <w:spacing w:line="240" w:lineRule="auto"/>
        <w:rPr>
          <w:szCs w:val="22"/>
        </w:rPr>
      </w:pPr>
      <w:r w:rsidRPr="00314F50">
        <w:rPr>
          <w:iCs/>
          <w:szCs w:val="22"/>
        </w:rPr>
        <w:t>Of the 4,271 patients who enrolled in RA studies I-VI (see section 5.1), a total of 608 RA patients were 65 years of age and older, including 85 patients 75 years and older.</w:t>
      </w:r>
      <w:r w:rsidRPr="00314F50">
        <w:rPr>
          <w:rStyle w:val="Instructions"/>
          <w:szCs w:val="22"/>
        </w:rPr>
        <w:t xml:space="preserve"> </w:t>
      </w:r>
      <w:r w:rsidRPr="00314F50">
        <w:rPr>
          <w:szCs w:val="22"/>
        </w:rPr>
        <w:t xml:space="preserve">The frequency of serious infection among </w:t>
      </w:r>
      <w:r w:rsidRPr="00314F50">
        <w:rPr>
          <w:iCs/>
          <w:szCs w:val="22"/>
        </w:rPr>
        <w:t>tofacitinib</w:t>
      </w:r>
      <w:r w:rsidRPr="00314F50">
        <w:rPr>
          <w:rFonts w:eastAsia="Arial Unicode MS"/>
          <w:szCs w:val="22"/>
        </w:rPr>
        <w:t>-</w:t>
      </w:r>
      <w:r w:rsidRPr="00314F50">
        <w:rPr>
          <w:szCs w:val="22"/>
        </w:rPr>
        <w:t xml:space="preserve">treated patients 65 years of age and older was higher than those under the age of 65 (4.8 per 100 patient-years versus 2.4 per 100 patient-years, </w:t>
      </w:r>
      <w:r w:rsidR="008D3718" w:rsidRPr="00314F50">
        <w:rPr>
          <w:szCs w:val="22"/>
        </w:rPr>
        <w:t>respectively).</w:t>
      </w:r>
    </w:p>
    <w:p w14:paraId="24A12760" w14:textId="77777777" w:rsidR="008D3718" w:rsidRPr="00314F50" w:rsidRDefault="008D3718" w:rsidP="008D3718">
      <w:pPr>
        <w:keepNext/>
        <w:spacing w:line="240" w:lineRule="auto"/>
        <w:rPr>
          <w:szCs w:val="22"/>
        </w:rPr>
      </w:pPr>
    </w:p>
    <w:p w14:paraId="509313D4" w14:textId="4614DBA3" w:rsidR="008D3718" w:rsidRPr="006D7E60" w:rsidRDefault="008D3718" w:rsidP="008D3718">
      <w:pPr>
        <w:pStyle w:val="Paragraph"/>
        <w:spacing w:after="0"/>
        <w:rPr>
          <w:sz w:val="22"/>
          <w:szCs w:val="22"/>
        </w:rPr>
      </w:pPr>
      <w:r w:rsidRPr="006D7E60">
        <w:rPr>
          <w:sz w:val="22"/>
          <w:szCs w:val="22"/>
        </w:rPr>
        <w:t xml:space="preserve">In a large (N=4,362) randomised post-authorisation safety study in patients with RA who were 50 years or older with at least one additional cardiovascular risk factor, an increase in serious infections was observed in patients 65 years of age </w:t>
      </w:r>
      <w:r w:rsidR="00EE4A88">
        <w:rPr>
          <w:sz w:val="22"/>
          <w:szCs w:val="22"/>
        </w:rPr>
        <w:t>and</w:t>
      </w:r>
      <w:r w:rsidRPr="006D7E60">
        <w:rPr>
          <w:sz w:val="22"/>
          <w:szCs w:val="22"/>
        </w:rPr>
        <w:t xml:space="preserve"> older for tofacitinib 10 mg twice daily compared to TNF inhibitors and to tofacitinib 5 mg twice daily (see section 4.4). The incidence rates (95% CI) for serious infections in patients </w:t>
      </w:r>
      <w:r w:rsidR="004F0573">
        <w:rPr>
          <w:sz w:val="22"/>
          <w:szCs w:val="22"/>
        </w:rPr>
        <w:t>≥</w:t>
      </w:r>
      <w:r w:rsidRPr="006D7E60">
        <w:rPr>
          <w:sz w:val="22"/>
          <w:szCs w:val="22"/>
        </w:rPr>
        <w:t>65 years were 4.03 (3.02, 5.27), 5.85 (4.64, 7.30), and 3.73 (2.81, 4.85) patients with events per 100 patient-years for tofacitinib 5 mg twice daily, tofacitinib 10 mg twice daily, and TNF inhibitors, respectively.</w:t>
      </w:r>
    </w:p>
    <w:p w14:paraId="356C96A4" w14:textId="77777777" w:rsidR="008D3718" w:rsidRPr="00B63370" w:rsidRDefault="008D3718" w:rsidP="008D3718">
      <w:pPr>
        <w:pStyle w:val="Paragraph"/>
        <w:spacing w:after="0"/>
        <w:rPr>
          <w:sz w:val="22"/>
          <w:szCs w:val="22"/>
        </w:rPr>
      </w:pPr>
    </w:p>
    <w:p w14:paraId="54E76448" w14:textId="0C5B37F8" w:rsidR="00581885" w:rsidRPr="004B690B" w:rsidRDefault="008D3718" w:rsidP="008D3718">
      <w:pPr>
        <w:pStyle w:val="Paragraph"/>
        <w:spacing w:after="0"/>
        <w:rPr>
          <w:sz w:val="22"/>
          <w:szCs w:val="22"/>
        </w:rPr>
      </w:pPr>
      <w:r w:rsidRPr="004B690B">
        <w:rPr>
          <w:sz w:val="22"/>
          <w:szCs w:val="22"/>
        </w:rPr>
        <w:t xml:space="preserve">Compared with TNF inhibitors, the hazard ratio (HR) for serious infections in patients </w:t>
      </w:r>
      <w:r>
        <w:rPr>
          <w:sz w:val="22"/>
          <w:szCs w:val="22"/>
        </w:rPr>
        <w:t>≥</w:t>
      </w:r>
      <w:r w:rsidRPr="004B690B">
        <w:rPr>
          <w:sz w:val="22"/>
          <w:szCs w:val="22"/>
        </w:rPr>
        <w:t xml:space="preserve">65 years of age was 1.08 (0.74, 1.58) and 1.55 (1.10, 2.19) for tofacitinib 5 mg twice daily and tofacitinib </w:t>
      </w:r>
      <w:r>
        <w:rPr>
          <w:sz w:val="22"/>
          <w:szCs w:val="22"/>
        </w:rPr>
        <w:t xml:space="preserve">10 mg </w:t>
      </w:r>
      <w:r w:rsidRPr="004B690B">
        <w:rPr>
          <w:sz w:val="22"/>
          <w:szCs w:val="22"/>
        </w:rPr>
        <w:t>twice daily, respectively.</w:t>
      </w:r>
    </w:p>
    <w:p w14:paraId="09DDFC56" w14:textId="77777777" w:rsidR="008D3718" w:rsidRPr="00314F50" w:rsidRDefault="008D3718" w:rsidP="008D3718">
      <w:pPr>
        <w:pStyle w:val="Paragraph"/>
        <w:spacing w:after="0"/>
        <w:rPr>
          <w:sz w:val="22"/>
          <w:szCs w:val="22"/>
        </w:rPr>
      </w:pPr>
    </w:p>
    <w:p w14:paraId="2BD95DBB" w14:textId="511D2D3B" w:rsidR="0086300B" w:rsidRPr="003E053D" w:rsidRDefault="008D3718" w:rsidP="008D3718">
      <w:pPr>
        <w:keepNext/>
        <w:spacing w:line="240" w:lineRule="auto"/>
        <w:rPr>
          <w:rFonts w:eastAsia="Arial Unicode MS"/>
          <w:i/>
          <w:iCs/>
          <w:szCs w:val="22"/>
          <w:u w:val="single"/>
        </w:rPr>
      </w:pPr>
      <w:r w:rsidRPr="003E053D">
        <w:rPr>
          <w:rFonts w:eastAsia="Arial Unicode MS"/>
          <w:i/>
          <w:iCs/>
          <w:szCs w:val="22"/>
          <w:u w:val="single"/>
        </w:rPr>
        <w:t>Serious</w:t>
      </w:r>
      <w:r>
        <w:rPr>
          <w:rFonts w:eastAsia="Arial Unicode MS"/>
          <w:i/>
          <w:iCs/>
          <w:szCs w:val="22"/>
          <w:u w:val="single"/>
        </w:rPr>
        <w:t xml:space="preserve"> </w:t>
      </w:r>
      <w:r w:rsidR="0086300B" w:rsidRPr="003E053D">
        <w:rPr>
          <w:rFonts w:eastAsia="Arial Unicode MS"/>
          <w:i/>
          <w:iCs/>
          <w:szCs w:val="22"/>
          <w:u w:val="single"/>
        </w:rPr>
        <w:t>infections from non-interventional post approval safety study</w:t>
      </w:r>
    </w:p>
    <w:p w14:paraId="50A21171" w14:textId="54DAC3ED" w:rsidR="0086300B" w:rsidRPr="00840604" w:rsidRDefault="0086300B" w:rsidP="00792A16">
      <w:pPr>
        <w:pStyle w:val="Paragraph"/>
        <w:spacing w:after="0"/>
        <w:rPr>
          <w:rFonts w:eastAsia="Arial Unicode MS"/>
          <w:sz w:val="22"/>
          <w:szCs w:val="22"/>
          <w:lang w:val="en-GB"/>
        </w:rPr>
      </w:pPr>
      <w:r w:rsidRPr="00792A16">
        <w:rPr>
          <w:rFonts w:eastAsia="Arial Unicode MS"/>
          <w:sz w:val="22"/>
          <w:szCs w:val="22"/>
          <w:lang w:val="en-GB"/>
        </w:rPr>
        <w:t xml:space="preserve">Data from a non-interventional post approval safety study that evaluated tofacitinib in RA patients from a registry (US Corrona) showed that a numerically higher incidence rate of serious infection was observed for the 11 mg prolonged-release tablet administered once daily than the 5 mg film-coated tablet administered twice daily. Crude incidence rates (95% CI) (i.e., not adjusted for age or sex) from availability of each formulation at 12 months following initiation of treatment were 3.45 (1.93, 5.69) and 2.78 (1.74, 4.21) and at 36 months were 4.71 (3.08, 6.91) and 2.79 (2.01, 3.77) patients with events per 100 patient-years in the 11 mg prolonged-release tablet once daily and 5 mg film-coated tablet twice daily groups, respectively. The unadjusted hazard ratio was 1.30 (95% CI: 0.67, 2.50) at 12 months and 1.93 (95% CI: 1.15, 3.24) at 36 months for the 11 mg prolonged-release once daily dose compared to the 5 mg film-coated twice daily dose. Data is based on a small number of patients with events observed with relatively large confidence intervals and limited follow up time. </w:t>
      </w:r>
    </w:p>
    <w:p w14:paraId="5C85E27A" w14:textId="77777777" w:rsidR="00494715" w:rsidRDefault="00494715" w:rsidP="0036075C">
      <w:pPr>
        <w:pStyle w:val="Paragraph"/>
        <w:spacing w:after="0"/>
        <w:rPr>
          <w:rFonts w:eastAsia="Arial Unicode MS"/>
          <w:sz w:val="22"/>
          <w:szCs w:val="22"/>
        </w:rPr>
      </w:pPr>
    </w:p>
    <w:p w14:paraId="5C85E27B" w14:textId="77777777" w:rsidR="00494715" w:rsidRPr="003E053D" w:rsidRDefault="006D7878" w:rsidP="0036075C">
      <w:pPr>
        <w:keepNext/>
        <w:spacing w:line="240" w:lineRule="auto"/>
        <w:rPr>
          <w:i/>
          <w:iCs/>
          <w:szCs w:val="22"/>
          <w:u w:val="single"/>
        </w:rPr>
      </w:pPr>
      <w:r w:rsidRPr="003E053D">
        <w:rPr>
          <w:i/>
          <w:iCs/>
          <w:szCs w:val="22"/>
          <w:u w:val="single"/>
        </w:rPr>
        <w:t>Viral reactivation</w:t>
      </w:r>
    </w:p>
    <w:p w14:paraId="5C85E27C" w14:textId="77777777" w:rsidR="00494715" w:rsidRDefault="00494715" w:rsidP="0036075C">
      <w:pPr>
        <w:keepNext/>
        <w:spacing w:line="240" w:lineRule="auto"/>
        <w:rPr>
          <w:iCs/>
          <w:szCs w:val="22"/>
        </w:rPr>
      </w:pPr>
    </w:p>
    <w:p w14:paraId="5C85E27D" w14:textId="77777777" w:rsidR="00494715" w:rsidRDefault="006D7878" w:rsidP="0036075C">
      <w:pPr>
        <w:keepNext/>
        <w:spacing w:line="240" w:lineRule="auto"/>
        <w:rPr>
          <w:iCs/>
          <w:szCs w:val="22"/>
        </w:rPr>
      </w:pPr>
      <w:r>
        <w:rPr>
          <w:iCs/>
          <w:szCs w:val="22"/>
        </w:rPr>
        <w:t>Patients treated with tofacitinib who are Japanese or Korean, or patients with long standing RA who</w:t>
      </w:r>
      <w:r>
        <w:rPr>
          <w:vertAlign w:val="superscript"/>
        </w:rPr>
        <w:t xml:space="preserve"> </w:t>
      </w:r>
      <w:r>
        <w:rPr>
          <w:iCs/>
          <w:szCs w:val="22"/>
        </w:rPr>
        <w:t>have previously received two or more biological DMARDs, or patients with an ALC less than 1,000 cells/mm</w:t>
      </w:r>
      <w:r>
        <w:rPr>
          <w:iCs/>
          <w:szCs w:val="22"/>
          <w:vertAlign w:val="superscript"/>
        </w:rPr>
        <w:t>3</w:t>
      </w:r>
      <w:r>
        <w:rPr>
          <w:iCs/>
          <w:szCs w:val="22"/>
        </w:rPr>
        <w:t>,</w:t>
      </w:r>
      <w:r>
        <w:t xml:space="preserve"> or patients treated with 10 mg twice daily </w:t>
      </w:r>
      <w:r>
        <w:rPr>
          <w:iCs/>
          <w:szCs w:val="22"/>
        </w:rPr>
        <w:t>may have an increased risk of herpes zoster (see section 4.4).</w:t>
      </w:r>
    </w:p>
    <w:p w14:paraId="63A77D30" w14:textId="77777777" w:rsidR="00C35B40" w:rsidRDefault="00C35B40" w:rsidP="00C35B40">
      <w:pPr>
        <w:spacing w:line="240" w:lineRule="auto"/>
        <w:rPr>
          <w:rFonts w:eastAsia="Arial Unicode MS"/>
          <w:szCs w:val="22"/>
        </w:rPr>
      </w:pPr>
    </w:p>
    <w:p w14:paraId="2B7A8FA1" w14:textId="4A3DADE7" w:rsidR="00C35B40" w:rsidRPr="00DF47D0" w:rsidRDefault="00C35B40" w:rsidP="00C35B40">
      <w:pPr>
        <w:spacing w:line="240" w:lineRule="auto"/>
        <w:rPr>
          <w:iCs/>
          <w:szCs w:val="22"/>
        </w:rPr>
      </w:pPr>
      <w:r w:rsidRPr="008A6BC2">
        <w:rPr>
          <w:rFonts w:eastAsia="Arial Unicode MS"/>
          <w:szCs w:val="22"/>
        </w:rPr>
        <w:t>In a large (N=4,362) randomised post-authorisation safety study in patients with RA who were 50 years or older with at least one additional cardiovascular risk factor</w:t>
      </w:r>
      <w:r w:rsidRPr="008A6BC2">
        <w:rPr>
          <w:iCs/>
          <w:szCs w:val="22"/>
        </w:rPr>
        <w:t xml:space="preserve">, an increase in herpes zoster events was observed in patients treated with tofacitinib compared to TNF inhibitors. The incidence </w:t>
      </w:r>
      <w:r w:rsidRPr="00DF47D0">
        <w:rPr>
          <w:iCs/>
          <w:szCs w:val="22"/>
        </w:rPr>
        <w:t xml:space="preserve">rates (95% CI) for herpes zoster for tofacitinib 5 mg twice daily, tofacitinib 10 mg twice daily, and TNF inhibitors were </w:t>
      </w:r>
      <w:r w:rsidRPr="00DF47D0">
        <w:rPr>
          <w:szCs w:val="22"/>
          <w:lang w:val="en-US"/>
        </w:rPr>
        <w:t xml:space="preserve">3.75 (3.22, 4.34), 3.94 (3.38, 4.57), and 1.18 (0.90, 1.52) </w:t>
      </w:r>
      <w:r w:rsidRPr="00DF47D0">
        <w:rPr>
          <w:iCs/>
          <w:szCs w:val="22"/>
        </w:rPr>
        <w:t>patients with events per 100 patient-years, respectively.</w:t>
      </w:r>
    </w:p>
    <w:p w14:paraId="5C85E27E" w14:textId="77777777" w:rsidR="00494715" w:rsidRDefault="00494715" w:rsidP="0036075C">
      <w:pPr>
        <w:spacing w:line="240" w:lineRule="auto"/>
      </w:pPr>
    </w:p>
    <w:p w14:paraId="5C85E27F" w14:textId="77777777" w:rsidR="00494715" w:rsidRPr="003E053D" w:rsidRDefault="006D7878" w:rsidP="0036075C">
      <w:pPr>
        <w:keepNext/>
        <w:spacing w:line="240" w:lineRule="auto"/>
        <w:rPr>
          <w:i/>
          <w:iCs/>
          <w:szCs w:val="22"/>
          <w:u w:val="single"/>
        </w:rPr>
      </w:pPr>
      <w:r w:rsidRPr="003E053D">
        <w:rPr>
          <w:i/>
          <w:iCs/>
          <w:szCs w:val="22"/>
          <w:u w:val="single"/>
        </w:rPr>
        <w:t>Laboratory tests</w:t>
      </w:r>
    </w:p>
    <w:p w14:paraId="5C85E280" w14:textId="77777777" w:rsidR="00494715" w:rsidRDefault="00494715" w:rsidP="0036075C">
      <w:pPr>
        <w:keepNext/>
        <w:spacing w:line="240" w:lineRule="auto"/>
        <w:rPr>
          <w:i/>
          <w:szCs w:val="22"/>
        </w:rPr>
      </w:pPr>
    </w:p>
    <w:p w14:paraId="5C85E281" w14:textId="77777777" w:rsidR="00494715" w:rsidRPr="003E053D" w:rsidRDefault="006D7878" w:rsidP="0036075C">
      <w:pPr>
        <w:keepNext/>
        <w:spacing w:line="240" w:lineRule="auto"/>
        <w:rPr>
          <w:i/>
        </w:rPr>
      </w:pPr>
      <w:r w:rsidRPr="003E053D">
        <w:rPr>
          <w:i/>
          <w:szCs w:val="22"/>
        </w:rPr>
        <w:t>Lymphocytes</w:t>
      </w:r>
    </w:p>
    <w:p w14:paraId="5C85E282" w14:textId="77777777" w:rsidR="00494715" w:rsidRDefault="006D7878" w:rsidP="0036075C">
      <w:pPr>
        <w:keepNext/>
        <w:spacing w:line="240" w:lineRule="auto"/>
        <w:rPr>
          <w:szCs w:val="22"/>
        </w:rPr>
      </w:pPr>
      <w:r>
        <w:rPr>
          <w:szCs w:val="22"/>
        </w:rPr>
        <w:t>In the controlled RA clinical studies, confirmed decreases in ALC below 500 cells/mm</w:t>
      </w:r>
      <w:r>
        <w:rPr>
          <w:szCs w:val="22"/>
          <w:vertAlign w:val="superscript"/>
        </w:rPr>
        <w:t>3</w:t>
      </w:r>
      <w:r>
        <w:rPr>
          <w:szCs w:val="22"/>
        </w:rPr>
        <w:t xml:space="preserve"> occurred in 0.3% of patients </w:t>
      </w:r>
      <w:r>
        <w:t>and for ALC between 500 and 750 cells/mm</w:t>
      </w:r>
      <w:r>
        <w:rPr>
          <w:vertAlign w:val="superscript"/>
        </w:rPr>
        <w:t>3</w:t>
      </w:r>
      <w:r>
        <w:t xml:space="preserve"> in 1.9% of patients</w:t>
      </w:r>
      <w:r>
        <w:rPr>
          <w:szCs w:val="22"/>
        </w:rPr>
        <w:t xml:space="preserve"> for the 5 mg twice daily and 10 mg twice daily doses combined.</w:t>
      </w:r>
    </w:p>
    <w:p w14:paraId="5C85E283" w14:textId="77777777" w:rsidR="00494715" w:rsidRDefault="00494715" w:rsidP="0036075C">
      <w:pPr>
        <w:spacing w:line="240" w:lineRule="auto"/>
        <w:rPr>
          <w:szCs w:val="22"/>
        </w:rPr>
      </w:pPr>
    </w:p>
    <w:p w14:paraId="5C85E284" w14:textId="77777777" w:rsidR="00494715" w:rsidRDefault="006D7878" w:rsidP="0036075C">
      <w:pPr>
        <w:spacing w:line="240" w:lineRule="auto"/>
        <w:rPr>
          <w:szCs w:val="22"/>
        </w:rPr>
      </w:pPr>
      <w:r>
        <w:rPr>
          <w:szCs w:val="22"/>
        </w:rPr>
        <w:t>In the RA long-term safety population, confirmed decreases in ALC below 500 cells/mm</w:t>
      </w:r>
      <w:r>
        <w:rPr>
          <w:szCs w:val="22"/>
          <w:vertAlign w:val="superscript"/>
        </w:rPr>
        <w:t>3</w:t>
      </w:r>
      <w:r>
        <w:rPr>
          <w:szCs w:val="22"/>
        </w:rPr>
        <w:t xml:space="preserve"> occurred in 1.3% of patients </w:t>
      </w:r>
      <w:r>
        <w:t>and for ALC between 500 and 750 cells/mm</w:t>
      </w:r>
      <w:r>
        <w:rPr>
          <w:vertAlign w:val="superscript"/>
        </w:rPr>
        <w:t>3</w:t>
      </w:r>
      <w:r>
        <w:t xml:space="preserve"> in 8.4% of patients </w:t>
      </w:r>
      <w:r>
        <w:rPr>
          <w:szCs w:val="22"/>
        </w:rPr>
        <w:t>for the 5 mg twice daily and 10 mg twice daily doses combined.</w:t>
      </w:r>
    </w:p>
    <w:p w14:paraId="5C85E285" w14:textId="77777777" w:rsidR="00494715" w:rsidRDefault="00494715" w:rsidP="0036075C">
      <w:pPr>
        <w:spacing w:line="240" w:lineRule="auto"/>
        <w:rPr>
          <w:szCs w:val="22"/>
        </w:rPr>
      </w:pPr>
    </w:p>
    <w:p w14:paraId="5C85E286" w14:textId="77777777" w:rsidR="00494715" w:rsidRDefault="006D7878" w:rsidP="0036075C">
      <w:pPr>
        <w:spacing w:line="240" w:lineRule="auto"/>
        <w:rPr>
          <w:szCs w:val="22"/>
        </w:rPr>
      </w:pPr>
      <w:r>
        <w:rPr>
          <w:szCs w:val="22"/>
        </w:rPr>
        <w:lastRenderedPageBreak/>
        <w:t>Confirmed ALC less than 750 cells/mm</w:t>
      </w:r>
      <w:r>
        <w:rPr>
          <w:szCs w:val="22"/>
          <w:vertAlign w:val="superscript"/>
        </w:rPr>
        <w:t>3</w:t>
      </w:r>
      <w:r>
        <w:rPr>
          <w:szCs w:val="22"/>
        </w:rPr>
        <w:t xml:space="preserve"> were associated with an increased incidence of serious infections (see section 4.4).</w:t>
      </w:r>
    </w:p>
    <w:p w14:paraId="5C85E287" w14:textId="77777777" w:rsidR="00494715" w:rsidRDefault="00494715" w:rsidP="0036075C">
      <w:pPr>
        <w:spacing w:line="240" w:lineRule="auto"/>
        <w:rPr>
          <w:szCs w:val="22"/>
        </w:rPr>
      </w:pPr>
    </w:p>
    <w:p w14:paraId="5C85E288" w14:textId="77777777" w:rsidR="00494715" w:rsidRPr="003E053D" w:rsidRDefault="006D7878" w:rsidP="0036075C">
      <w:pPr>
        <w:keepNext/>
        <w:spacing w:line="240" w:lineRule="auto"/>
        <w:rPr>
          <w:i/>
          <w:szCs w:val="22"/>
        </w:rPr>
      </w:pPr>
      <w:r w:rsidRPr="003E053D">
        <w:rPr>
          <w:i/>
          <w:szCs w:val="22"/>
        </w:rPr>
        <w:t>Neutrophils</w:t>
      </w:r>
    </w:p>
    <w:p w14:paraId="5C85E289" w14:textId="77777777" w:rsidR="00494715" w:rsidRDefault="006D7878" w:rsidP="0036075C">
      <w:pPr>
        <w:keepNext/>
        <w:spacing w:line="240" w:lineRule="auto"/>
        <w:rPr>
          <w:i/>
          <w:szCs w:val="22"/>
        </w:rPr>
      </w:pPr>
      <w:r>
        <w:rPr>
          <w:szCs w:val="22"/>
        </w:rPr>
        <w:t>In the controlled RA clinical studies, confirmed decreases in ANC below 1,000 cells/mm</w:t>
      </w:r>
      <w:r>
        <w:rPr>
          <w:szCs w:val="22"/>
          <w:vertAlign w:val="superscript"/>
        </w:rPr>
        <w:t>3</w:t>
      </w:r>
      <w:r>
        <w:rPr>
          <w:szCs w:val="22"/>
        </w:rPr>
        <w:t xml:space="preserve"> occurred in 0.08% of patients for the 5 mg </w:t>
      </w:r>
      <w:r>
        <w:rPr>
          <w:rFonts w:eastAsia="Arial Unicode MS"/>
          <w:szCs w:val="22"/>
        </w:rPr>
        <w:t xml:space="preserve">twice daily </w:t>
      </w:r>
      <w:r>
        <w:rPr>
          <w:szCs w:val="22"/>
        </w:rPr>
        <w:t xml:space="preserve">and 10 mg </w:t>
      </w:r>
      <w:r>
        <w:rPr>
          <w:rFonts w:eastAsia="Arial Unicode MS"/>
          <w:szCs w:val="22"/>
        </w:rPr>
        <w:t xml:space="preserve">twice daily </w:t>
      </w:r>
      <w:r>
        <w:rPr>
          <w:iCs/>
          <w:szCs w:val="22"/>
        </w:rPr>
        <w:t>doses combined</w:t>
      </w:r>
      <w:r>
        <w:rPr>
          <w:szCs w:val="22"/>
        </w:rPr>
        <w:t>. There were no confirmed decreases in ANC below 500 cells/mm</w:t>
      </w:r>
      <w:r>
        <w:rPr>
          <w:szCs w:val="22"/>
          <w:vertAlign w:val="superscript"/>
        </w:rPr>
        <w:t>3</w:t>
      </w:r>
      <w:r>
        <w:rPr>
          <w:szCs w:val="22"/>
        </w:rPr>
        <w:t xml:space="preserve"> observed in any treatment group. </w:t>
      </w:r>
      <w:r>
        <w:rPr>
          <w:rFonts w:eastAsia="Arial Unicode MS"/>
          <w:szCs w:val="22"/>
        </w:rPr>
        <w:t>There was no clear relationship between neutropenia and the occurrence of serious infections.</w:t>
      </w:r>
    </w:p>
    <w:p w14:paraId="5C85E28A" w14:textId="77777777" w:rsidR="00494715" w:rsidRDefault="00494715" w:rsidP="0036075C">
      <w:pPr>
        <w:spacing w:line="240" w:lineRule="auto"/>
        <w:rPr>
          <w:szCs w:val="22"/>
        </w:rPr>
      </w:pPr>
    </w:p>
    <w:p w14:paraId="5C85E28B" w14:textId="77777777" w:rsidR="00494715" w:rsidRDefault="006D7878" w:rsidP="0036075C">
      <w:pPr>
        <w:spacing w:line="240" w:lineRule="auto"/>
        <w:rPr>
          <w:szCs w:val="22"/>
        </w:rPr>
      </w:pPr>
      <w:r>
        <w:rPr>
          <w:szCs w:val="22"/>
        </w:rPr>
        <w:t>In the RA long-term safety population, the pattern and incidence of confirmed decreases in ANC remained consistent with what was seen in the controlled clinical studies (see section 4.4).</w:t>
      </w:r>
    </w:p>
    <w:p w14:paraId="3ED4F9FD" w14:textId="77777777" w:rsidR="00FB6D4C" w:rsidRDefault="00FB6D4C" w:rsidP="00FB6D4C">
      <w:pPr>
        <w:rPr>
          <w:i/>
          <w:iCs/>
          <w:u w:val="single"/>
        </w:rPr>
      </w:pPr>
    </w:p>
    <w:p w14:paraId="1333B6BB" w14:textId="130EEE34" w:rsidR="00FB6D4C" w:rsidRPr="00EB3DB1" w:rsidRDefault="00FB6D4C" w:rsidP="00FB6D4C">
      <w:pPr>
        <w:rPr>
          <w:i/>
          <w:iCs/>
          <w:lang w:val="en-US"/>
        </w:rPr>
      </w:pPr>
      <w:r w:rsidRPr="00EB3DB1">
        <w:rPr>
          <w:i/>
          <w:iCs/>
        </w:rPr>
        <w:t>Platelets</w:t>
      </w:r>
    </w:p>
    <w:p w14:paraId="5C85E28C" w14:textId="0B872220" w:rsidR="00494715" w:rsidRDefault="00FB6D4C" w:rsidP="00FB6D4C">
      <w:pPr>
        <w:spacing w:line="240" w:lineRule="auto"/>
      </w:pPr>
      <w:r w:rsidRPr="00415DFA">
        <w:t>Patients in the Phase 3 controlled clinical studies (RA, PsA, AS) were required to have a platelet count ≥</w:t>
      </w:r>
      <w:r>
        <w:t> </w:t>
      </w:r>
      <w:r w:rsidRPr="00415DFA">
        <w:t>100,000 cells/mm</w:t>
      </w:r>
      <w:r w:rsidRPr="00415DFA">
        <w:rPr>
          <w:vertAlign w:val="superscript"/>
        </w:rPr>
        <w:t>3</w:t>
      </w:r>
      <w:r w:rsidRPr="00415DFA">
        <w:t xml:space="preserve"> to be eligible for enrolment, therefore, there is no information available for patients with a platelet count &lt; 100,000 cells/mm</w:t>
      </w:r>
      <w:r w:rsidRPr="00415DFA">
        <w:rPr>
          <w:vertAlign w:val="superscript"/>
        </w:rPr>
        <w:t>3</w:t>
      </w:r>
      <w:r w:rsidRPr="00415DFA">
        <w:t xml:space="preserve"> before starting treatment with tofacitinib</w:t>
      </w:r>
      <w:r>
        <w:t>.</w:t>
      </w:r>
    </w:p>
    <w:p w14:paraId="5A34D67A" w14:textId="77777777" w:rsidR="00FB6D4C" w:rsidRDefault="00FB6D4C" w:rsidP="00FB6D4C">
      <w:pPr>
        <w:spacing w:line="240" w:lineRule="auto"/>
        <w:rPr>
          <w:szCs w:val="22"/>
        </w:rPr>
      </w:pPr>
    </w:p>
    <w:p w14:paraId="5C85E28D" w14:textId="77777777" w:rsidR="00494715" w:rsidRPr="003E053D" w:rsidRDefault="006D7878" w:rsidP="0036075C">
      <w:pPr>
        <w:keepNext/>
        <w:spacing w:line="240" w:lineRule="auto"/>
        <w:rPr>
          <w:i/>
          <w:szCs w:val="22"/>
        </w:rPr>
      </w:pPr>
      <w:r w:rsidRPr="003E053D">
        <w:rPr>
          <w:i/>
          <w:szCs w:val="22"/>
        </w:rPr>
        <w:t>Liver enzyme tests</w:t>
      </w:r>
    </w:p>
    <w:p w14:paraId="5C85E28E" w14:textId="77777777" w:rsidR="00494715" w:rsidRDefault="006D7878" w:rsidP="0036075C">
      <w:pPr>
        <w:spacing w:line="240" w:lineRule="auto"/>
        <w:outlineLvl w:val="1"/>
        <w:rPr>
          <w:rFonts w:eastAsia="Arial Unicode MS"/>
          <w:bCs/>
          <w:color w:val="000000"/>
          <w:szCs w:val="22"/>
        </w:rPr>
      </w:pPr>
      <w:r>
        <w:rPr>
          <w:rFonts w:eastAsia="Arial Unicode MS"/>
          <w:szCs w:val="22"/>
        </w:rPr>
        <w:t xml:space="preserve">Confirmed </w:t>
      </w:r>
      <w:r>
        <w:rPr>
          <w:szCs w:val="22"/>
        </w:rPr>
        <w:t xml:space="preserve">increases in liver enzymes greater than 3 times the </w:t>
      </w:r>
      <w:r>
        <w:rPr>
          <w:rFonts w:eastAsia="Arial Unicode MS"/>
          <w:szCs w:val="22"/>
        </w:rPr>
        <w:t xml:space="preserve">upper limit of normal (3x ULN) </w:t>
      </w:r>
      <w:r>
        <w:rPr>
          <w:szCs w:val="22"/>
        </w:rPr>
        <w:t xml:space="preserve">were uncommonly observed in RA patients. </w:t>
      </w:r>
      <w:r>
        <w:rPr>
          <w:rFonts w:eastAsia="Arial Unicode MS"/>
          <w:bCs/>
          <w:color w:val="000000"/>
          <w:szCs w:val="22"/>
        </w:rPr>
        <w:t xml:space="preserve">In those patients experiencing liver enzyme elevation, modification of treatment regimen, such as reduction in the dose of concomitant DMARD, interruption of </w:t>
      </w:r>
      <w:r>
        <w:rPr>
          <w:iCs/>
          <w:szCs w:val="22"/>
        </w:rPr>
        <w:t>tofacitinib</w:t>
      </w:r>
      <w:r>
        <w:rPr>
          <w:rFonts w:eastAsia="Arial Unicode MS"/>
          <w:bCs/>
          <w:color w:val="000000"/>
          <w:szCs w:val="22"/>
        </w:rPr>
        <w:t xml:space="preserve">, or reduction in </w:t>
      </w:r>
      <w:r>
        <w:rPr>
          <w:iCs/>
          <w:szCs w:val="22"/>
        </w:rPr>
        <w:t>tofacitinib</w:t>
      </w:r>
      <w:r>
        <w:rPr>
          <w:rFonts w:eastAsia="Arial Unicode MS"/>
          <w:szCs w:val="22"/>
        </w:rPr>
        <w:t xml:space="preserve"> </w:t>
      </w:r>
      <w:r>
        <w:rPr>
          <w:rFonts w:eastAsia="Arial Unicode MS"/>
          <w:bCs/>
          <w:color w:val="000000"/>
          <w:szCs w:val="22"/>
        </w:rPr>
        <w:t>dose, resulted in decrease or normalisation of liver enzymes.</w:t>
      </w:r>
    </w:p>
    <w:p w14:paraId="5C85E28F" w14:textId="77777777" w:rsidR="00494715" w:rsidRDefault="00494715" w:rsidP="0036075C">
      <w:pPr>
        <w:spacing w:line="240" w:lineRule="auto"/>
        <w:rPr>
          <w:szCs w:val="22"/>
        </w:rPr>
      </w:pPr>
    </w:p>
    <w:p w14:paraId="5C85E290" w14:textId="77777777" w:rsidR="00494715" w:rsidRDefault="006D7878" w:rsidP="0036075C">
      <w:pPr>
        <w:keepNext/>
        <w:spacing w:line="240" w:lineRule="auto"/>
        <w:rPr>
          <w:szCs w:val="22"/>
        </w:rPr>
      </w:pPr>
      <w:r>
        <w:rPr>
          <w:szCs w:val="22"/>
        </w:rPr>
        <w:t xml:space="preserve">In the controlled portion of the RA phase 3 monotherapy study (0-3 months) (study I, see section 5.1), ALT elevations greater than 3x ULN were observed in 1.65%, 0.41%, and 0% of patients receiving placebo, tofacitinib 5 mg and 10 mg </w:t>
      </w:r>
      <w:r>
        <w:rPr>
          <w:rFonts w:eastAsia="Arial Unicode MS"/>
          <w:szCs w:val="22"/>
        </w:rPr>
        <w:t>twice daily</w:t>
      </w:r>
      <w:r>
        <w:rPr>
          <w:szCs w:val="22"/>
        </w:rPr>
        <w:t xml:space="preserve">, respectively. In this study, AST elevations greater than 3x ULN were observed in 1.65%, 0.41% and 0% of patients receiving placebo, tofacitinib 5 mg and 10 mg </w:t>
      </w:r>
      <w:r>
        <w:rPr>
          <w:rFonts w:eastAsia="Arial Unicode MS"/>
          <w:szCs w:val="22"/>
        </w:rPr>
        <w:t>twice daily</w:t>
      </w:r>
      <w:r>
        <w:rPr>
          <w:szCs w:val="22"/>
        </w:rPr>
        <w:t>, respectively.</w:t>
      </w:r>
    </w:p>
    <w:p w14:paraId="5C85E291" w14:textId="77777777" w:rsidR="00494715" w:rsidRDefault="00494715" w:rsidP="0036075C">
      <w:pPr>
        <w:spacing w:line="240" w:lineRule="auto"/>
        <w:rPr>
          <w:szCs w:val="22"/>
        </w:rPr>
      </w:pPr>
    </w:p>
    <w:p w14:paraId="5C85E292" w14:textId="77777777" w:rsidR="00494715" w:rsidRDefault="006D7878" w:rsidP="00792A16">
      <w:pPr>
        <w:pStyle w:val="Paragraph"/>
        <w:keepNext/>
        <w:keepLines/>
        <w:spacing w:after="0"/>
        <w:rPr>
          <w:sz w:val="22"/>
          <w:szCs w:val="22"/>
          <w:lang w:val="en-GB"/>
        </w:rPr>
      </w:pPr>
      <w:r w:rsidRPr="00792A16">
        <w:rPr>
          <w:sz w:val="22"/>
          <w:szCs w:val="22"/>
          <w:lang w:val="en-GB"/>
        </w:rPr>
        <w:t>In the RA phase 3 monotherapy study (0-24 months) (study VI, see section 5.1), ALT elevations greater than 3x ULN were observed in 7.1%, 3.0%, and 3.0% of patients receiving MTX, tofacitinib 5 mg and 10 mg twice daily, respectively. In this study, AST elevations greater than 3x ULN were observed in 3.3%, 1.6% and 1.5% of patients receiving MTX, tofacitinib 5 mg and 10 mg twice daily, respectively.</w:t>
      </w:r>
    </w:p>
    <w:p w14:paraId="5C85E293" w14:textId="77777777" w:rsidR="00494715" w:rsidRDefault="00494715" w:rsidP="0036075C">
      <w:pPr>
        <w:spacing w:line="240" w:lineRule="auto"/>
        <w:rPr>
          <w:szCs w:val="22"/>
        </w:rPr>
      </w:pPr>
    </w:p>
    <w:p w14:paraId="5C85E294" w14:textId="77777777" w:rsidR="00494715" w:rsidRDefault="006D7878" w:rsidP="0036075C">
      <w:pPr>
        <w:spacing w:line="240" w:lineRule="auto"/>
        <w:rPr>
          <w:szCs w:val="22"/>
        </w:rPr>
      </w:pPr>
      <w:r>
        <w:rPr>
          <w:szCs w:val="22"/>
        </w:rPr>
        <w:t>In the controlled portion of the RA phase 3 studies on background DMARDs (0-3 months) (studies II</w:t>
      </w:r>
      <w:r>
        <w:rPr>
          <w:szCs w:val="22"/>
        </w:rPr>
        <w:noBreakHyphen/>
        <w:t xml:space="preserve">V, see section 5.1), ALT elevations greater than 3x ULN were observed in 0.9%, 1.24% and 1.14% of patients receiving placebo, tofacitinib 5 mg and 10 mg </w:t>
      </w:r>
      <w:r>
        <w:rPr>
          <w:rFonts w:eastAsia="Arial Unicode MS"/>
          <w:szCs w:val="22"/>
        </w:rPr>
        <w:t>twice daily</w:t>
      </w:r>
      <w:r>
        <w:rPr>
          <w:szCs w:val="22"/>
        </w:rPr>
        <w:t>, respectively. In these studies, AST elevations greater than 3x ULN were observed in 0.72%, 0.5% and 0.31% of patients receiving placebo, tofacitinib 5 mg</w:t>
      </w:r>
      <w:r>
        <w:rPr>
          <w:rFonts w:eastAsia="Arial Unicode MS"/>
          <w:bCs/>
          <w:kern w:val="36"/>
        </w:rPr>
        <w:t xml:space="preserve"> </w:t>
      </w:r>
      <w:r>
        <w:rPr>
          <w:szCs w:val="22"/>
        </w:rPr>
        <w:t xml:space="preserve">and 10 mg </w:t>
      </w:r>
      <w:r>
        <w:rPr>
          <w:rFonts w:eastAsia="Arial Unicode MS"/>
          <w:szCs w:val="22"/>
        </w:rPr>
        <w:t>twice daily</w:t>
      </w:r>
      <w:r>
        <w:rPr>
          <w:szCs w:val="22"/>
        </w:rPr>
        <w:t>, respectively.</w:t>
      </w:r>
    </w:p>
    <w:p w14:paraId="5C85E295" w14:textId="77777777" w:rsidR="00494715" w:rsidRDefault="00494715" w:rsidP="0036075C">
      <w:pPr>
        <w:autoSpaceDE w:val="0"/>
        <w:autoSpaceDN w:val="0"/>
        <w:spacing w:line="240" w:lineRule="auto"/>
      </w:pPr>
    </w:p>
    <w:p w14:paraId="5C85E296" w14:textId="77777777" w:rsidR="00494715" w:rsidRDefault="006D7878" w:rsidP="0036075C">
      <w:pPr>
        <w:autoSpaceDE w:val="0"/>
        <w:autoSpaceDN w:val="0"/>
        <w:spacing w:line="240" w:lineRule="auto"/>
        <w:rPr>
          <w:szCs w:val="22"/>
        </w:rPr>
      </w:pPr>
      <w:r>
        <w:rPr>
          <w:szCs w:val="22"/>
        </w:rPr>
        <w:t xml:space="preserve">In the RA long-term extension studies, on monotherapy, </w:t>
      </w:r>
      <w:r>
        <w:rPr>
          <w:rFonts w:hint="eastAsia"/>
          <w:szCs w:val="22"/>
        </w:rPr>
        <w:t>ALT</w:t>
      </w:r>
      <w:r>
        <w:rPr>
          <w:szCs w:val="22"/>
        </w:rPr>
        <w:t xml:space="preserve"> </w:t>
      </w:r>
      <w:r>
        <w:rPr>
          <w:rFonts w:hint="eastAsia"/>
          <w:szCs w:val="22"/>
        </w:rPr>
        <w:t>elevations greater than 3x</w:t>
      </w:r>
      <w:r>
        <w:rPr>
          <w:szCs w:val="22"/>
        </w:rPr>
        <w:t xml:space="preserve"> </w:t>
      </w:r>
      <w:r>
        <w:rPr>
          <w:rFonts w:hint="eastAsia"/>
          <w:szCs w:val="22"/>
        </w:rPr>
        <w:t>ULN were observed in 1.1% and 1.4% of patients receiving</w:t>
      </w:r>
      <w:r>
        <w:rPr>
          <w:szCs w:val="22"/>
        </w:rPr>
        <w:t xml:space="preserve"> tofacitinib</w:t>
      </w:r>
      <w:r>
        <w:rPr>
          <w:rFonts w:hint="eastAsia"/>
          <w:szCs w:val="22"/>
        </w:rPr>
        <w:t xml:space="preserve"> 5</w:t>
      </w:r>
      <w:r>
        <w:rPr>
          <w:szCs w:val="22"/>
        </w:rPr>
        <w:t> </w:t>
      </w:r>
      <w:r>
        <w:rPr>
          <w:rFonts w:hint="eastAsia"/>
          <w:szCs w:val="22"/>
        </w:rPr>
        <w:t>mg and 10</w:t>
      </w:r>
      <w:r>
        <w:rPr>
          <w:szCs w:val="22"/>
        </w:rPr>
        <w:t> </w:t>
      </w:r>
      <w:r>
        <w:rPr>
          <w:rFonts w:hint="eastAsia"/>
          <w:szCs w:val="22"/>
        </w:rPr>
        <w:t>mg twice daily, respectively. AST elevations greater than 3x ULN were observed in &lt;</w:t>
      </w:r>
      <w:r>
        <w:rPr>
          <w:szCs w:val="22"/>
        </w:rPr>
        <w:t> </w:t>
      </w:r>
      <w:r>
        <w:rPr>
          <w:rFonts w:hint="eastAsia"/>
          <w:szCs w:val="22"/>
        </w:rPr>
        <w:t>1.0% in both the tofacitinib 5</w:t>
      </w:r>
      <w:r>
        <w:rPr>
          <w:szCs w:val="22"/>
        </w:rPr>
        <w:t> </w:t>
      </w:r>
      <w:r>
        <w:rPr>
          <w:rFonts w:hint="eastAsia"/>
          <w:szCs w:val="22"/>
        </w:rPr>
        <w:t>mg</w:t>
      </w:r>
      <w:r>
        <w:rPr>
          <w:szCs w:val="22"/>
        </w:rPr>
        <w:t xml:space="preserve"> </w:t>
      </w:r>
      <w:r>
        <w:rPr>
          <w:rFonts w:hint="eastAsia"/>
          <w:szCs w:val="22"/>
        </w:rPr>
        <w:t>and 10</w:t>
      </w:r>
      <w:r>
        <w:rPr>
          <w:szCs w:val="22"/>
        </w:rPr>
        <w:t> </w:t>
      </w:r>
      <w:r>
        <w:rPr>
          <w:rFonts w:hint="eastAsia"/>
          <w:szCs w:val="22"/>
        </w:rPr>
        <w:t xml:space="preserve">mg </w:t>
      </w:r>
      <w:r>
        <w:rPr>
          <w:szCs w:val="22"/>
        </w:rPr>
        <w:t>twice daily</w:t>
      </w:r>
      <w:r>
        <w:rPr>
          <w:rFonts w:hint="eastAsia"/>
          <w:szCs w:val="22"/>
        </w:rPr>
        <w:t xml:space="preserve"> groups</w:t>
      </w:r>
      <w:r>
        <w:rPr>
          <w:szCs w:val="22"/>
        </w:rPr>
        <w:t>.</w:t>
      </w:r>
    </w:p>
    <w:p w14:paraId="5C85E297" w14:textId="77777777" w:rsidR="00494715" w:rsidRDefault="00494715" w:rsidP="0036075C">
      <w:pPr>
        <w:autoSpaceDE w:val="0"/>
        <w:autoSpaceDN w:val="0"/>
        <w:spacing w:line="240" w:lineRule="auto"/>
        <w:rPr>
          <w:szCs w:val="22"/>
        </w:rPr>
      </w:pPr>
    </w:p>
    <w:p w14:paraId="5C85E298" w14:textId="77777777" w:rsidR="00494715" w:rsidRDefault="006D7878" w:rsidP="0036075C">
      <w:pPr>
        <w:autoSpaceDE w:val="0"/>
        <w:autoSpaceDN w:val="0"/>
        <w:spacing w:line="240" w:lineRule="auto"/>
        <w:rPr>
          <w:szCs w:val="22"/>
        </w:rPr>
      </w:pPr>
      <w:r>
        <w:rPr>
          <w:szCs w:val="22"/>
        </w:rPr>
        <w:t xml:space="preserve">In the RA long-term extension studies, </w:t>
      </w:r>
      <w:r>
        <w:rPr>
          <w:rFonts w:hint="eastAsia"/>
          <w:szCs w:val="22"/>
        </w:rPr>
        <w:t>on background DMARDs, ALT elevations greater than 3x</w:t>
      </w:r>
      <w:r>
        <w:rPr>
          <w:szCs w:val="22"/>
        </w:rPr>
        <w:t> </w:t>
      </w:r>
      <w:r>
        <w:rPr>
          <w:rFonts w:hint="eastAsia"/>
          <w:szCs w:val="22"/>
        </w:rPr>
        <w:t>ULN were observed in</w:t>
      </w:r>
      <w:r>
        <w:rPr>
          <w:szCs w:val="22"/>
        </w:rPr>
        <w:t xml:space="preserve"> </w:t>
      </w:r>
      <w:r>
        <w:rPr>
          <w:rFonts w:hint="eastAsia"/>
          <w:szCs w:val="22"/>
        </w:rPr>
        <w:t xml:space="preserve">1.8% and 1.6% of patients receiving </w:t>
      </w:r>
      <w:r>
        <w:rPr>
          <w:szCs w:val="22"/>
        </w:rPr>
        <w:t>tofacitinib</w:t>
      </w:r>
      <w:r>
        <w:rPr>
          <w:rFonts w:hint="eastAsia"/>
          <w:szCs w:val="22"/>
        </w:rPr>
        <w:t xml:space="preserve"> 5</w:t>
      </w:r>
      <w:r>
        <w:rPr>
          <w:szCs w:val="22"/>
        </w:rPr>
        <w:t> </w:t>
      </w:r>
      <w:r>
        <w:rPr>
          <w:rFonts w:hint="eastAsia"/>
          <w:szCs w:val="22"/>
        </w:rPr>
        <w:t>mg and 10</w:t>
      </w:r>
      <w:r>
        <w:rPr>
          <w:szCs w:val="22"/>
        </w:rPr>
        <w:t> </w:t>
      </w:r>
      <w:r>
        <w:rPr>
          <w:rFonts w:hint="eastAsia"/>
          <w:szCs w:val="22"/>
        </w:rPr>
        <w:t xml:space="preserve">mg </w:t>
      </w:r>
      <w:r>
        <w:rPr>
          <w:szCs w:val="22"/>
        </w:rPr>
        <w:t>twice daily</w:t>
      </w:r>
      <w:r>
        <w:rPr>
          <w:rFonts w:hint="eastAsia"/>
          <w:szCs w:val="22"/>
        </w:rPr>
        <w:t>, respectively. AST</w:t>
      </w:r>
      <w:r>
        <w:rPr>
          <w:szCs w:val="22"/>
        </w:rPr>
        <w:t xml:space="preserve"> </w:t>
      </w:r>
      <w:r>
        <w:rPr>
          <w:rFonts w:hint="eastAsia"/>
          <w:szCs w:val="22"/>
        </w:rPr>
        <w:t>elevations greater than 3x ULN were observed in &lt;</w:t>
      </w:r>
      <w:r>
        <w:rPr>
          <w:szCs w:val="22"/>
        </w:rPr>
        <w:t> </w:t>
      </w:r>
      <w:r>
        <w:rPr>
          <w:rFonts w:hint="eastAsia"/>
          <w:szCs w:val="22"/>
        </w:rPr>
        <w:t xml:space="preserve">1.0% in both the </w:t>
      </w:r>
      <w:r>
        <w:rPr>
          <w:szCs w:val="22"/>
        </w:rPr>
        <w:t>tofacitinib</w:t>
      </w:r>
      <w:r>
        <w:rPr>
          <w:rFonts w:hint="eastAsia"/>
          <w:szCs w:val="22"/>
        </w:rPr>
        <w:t xml:space="preserve"> 5</w:t>
      </w:r>
      <w:r>
        <w:rPr>
          <w:szCs w:val="22"/>
        </w:rPr>
        <w:t> </w:t>
      </w:r>
      <w:r>
        <w:rPr>
          <w:rFonts w:hint="eastAsia"/>
          <w:szCs w:val="22"/>
        </w:rPr>
        <w:t>mg and</w:t>
      </w:r>
      <w:r>
        <w:rPr>
          <w:szCs w:val="22"/>
        </w:rPr>
        <w:t xml:space="preserve"> </w:t>
      </w:r>
      <w:r>
        <w:rPr>
          <w:rFonts w:hint="eastAsia"/>
          <w:szCs w:val="22"/>
        </w:rPr>
        <w:t>10</w:t>
      </w:r>
      <w:r>
        <w:rPr>
          <w:szCs w:val="22"/>
        </w:rPr>
        <w:t> </w:t>
      </w:r>
      <w:r>
        <w:rPr>
          <w:rFonts w:hint="eastAsia"/>
          <w:szCs w:val="22"/>
        </w:rPr>
        <w:t xml:space="preserve">mg </w:t>
      </w:r>
      <w:r>
        <w:rPr>
          <w:szCs w:val="22"/>
        </w:rPr>
        <w:t>twice daily</w:t>
      </w:r>
      <w:r>
        <w:rPr>
          <w:rFonts w:hint="eastAsia"/>
          <w:szCs w:val="22"/>
        </w:rPr>
        <w:t xml:space="preserve"> groups</w:t>
      </w:r>
      <w:r>
        <w:rPr>
          <w:szCs w:val="22"/>
        </w:rPr>
        <w:t xml:space="preserve">. </w:t>
      </w:r>
    </w:p>
    <w:p w14:paraId="4CC0D46E" w14:textId="77777777" w:rsidR="00C952AA" w:rsidRDefault="00C952AA" w:rsidP="00C952AA">
      <w:pPr>
        <w:tabs>
          <w:tab w:val="clear" w:pos="567"/>
          <w:tab w:val="left" w:pos="4020"/>
        </w:tabs>
        <w:spacing w:line="240" w:lineRule="auto"/>
        <w:rPr>
          <w:rFonts w:eastAsia="Arial Unicode MS"/>
          <w:szCs w:val="22"/>
        </w:rPr>
      </w:pPr>
    </w:p>
    <w:p w14:paraId="1CA25F6C" w14:textId="3B45594D" w:rsidR="00C952AA" w:rsidRPr="008A6BC2" w:rsidRDefault="00C952AA" w:rsidP="00C952AA">
      <w:pPr>
        <w:tabs>
          <w:tab w:val="clear" w:pos="567"/>
          <w:tab w:val="left" w:pos="4020"/>
        </w:tabs>
        <w:spacing w:line="240" w:lineRule="auto"/>
        <w:rPr>
          <w:szCs w:val="22"/>
        </w:rPr>
      </w:pPr>
      <w:r w:rsidRPr="008A6BC2">
        <w:rPr>
          <w:rFonts w:eastAsia="Arial Unicode MS"/>
          <w:szCs w:val="22"/>
        </w:rPr>
        <w:t>In a large (N=4,362) randomised post-authorisation safety study in patients with RA who were 50</w:t>
      </w:r>
      <w:r>
        <w:rPr>
          <w:rFonts w:eastAsia="Arial Unicode MS"/>
          <w:szCs w:val="22"/>
        </w:rPr>
        <w:t> </w:t>
      </w:r>
      <w:r w:rsidRPr="008A6BC2">
        <w:rPr>
          <w:rFonts w:eastAsia="Arial Unicode MS"/>
          <w:szCs w:val="22"/>
        </w:rPr>
        <w:t>years or older with at least one additional cardiovascular risk factor</w:t>
      </w:r>
      <w:r w:rsidRPr="008A6BC2">
        <w:rPr>
          <w:iCs/>
          <w:szCs w:val="22"/>
        </w:rPr>
        <w:t xml:space="preserve">, ALT elevations </w:t>
      </w:r>
      <w:r w:rsidRPr="008A6BC2">
        <w:rPr>
          <w:rFonts w:hint="eastAsia"/>
          <w:szCs w:val="22"/>
        </w:rPr>
        <w:t>greater than</w:t>
      </w:r>
      <w:r>
        <w:rPr>
          <w:szCs w:val="22"/>
        </w:rPr>
        <w:t xml:space="preserve"> or equal to</w:t>
      </w:r>
      <w:r w:rsidRPr="008A6BC2">
        <w:rPr>
          <w:rFonts w:hint="eastAsia"/>
          <w:szCs w:val="22"/>
        </w:rPr>
        <w:t xml:space="preserve"> 3x</w:t>
      </w:r>
      <w:r w:rsidRPr="008A6BC2">
        <w:rPr>
          <w:szCs w:val="22"/>
        </w:rPr>
        <w:t> </w:t>
      </w:r>
      <w:r w:rsidRPr="008A6BC2">
        <w:rPr>
          <w:rFonts w:hint="eastAsia"/>
          <w:szCs w:val="22"/>
        </w:rPr>
        <w:t>ULN were observed in</w:t>
      </w:r>
      <w:r w:rsidRPr="008A6BC2">
        <w:rPr>
          <w:szCs w:val="22"/>
        </w:rPr>
        <w:t xml:space="preserve"> 6.01</w:t>
      </w:r>
      <w:r w:rsidRPr="008A6BC2">
        <w:rPr>
          <w:rFonts w:hint="eastAsia"/>
          <w:szCs w:val="22"/>
        </w:rPr>
        <w:t>%</w:t>
      </w:r>
      <w:r w:rsidRPr="008A6BC2">
        <w:rPr>
          <w:szCs w:val="22"/>
        </w:rPr>
        <w:t>, 6.54% and 3.77%</w:t>
      </w:r>
      <w:r w:rsidRPr="008A6BC2">
        <w:rPr>
          <w:rFonts w:hint="eastAsia"/>
          <w:szCs w:val="22"/>
        </w:rPr>
        <w:t xml:space="preserve"> of patients receiving </w:t>
      </w:r>
      <w:r w:rsidRPr="008A6BC2">
        <w:rPr>
          <w:szCs w:val="22"/>
        </w:rPr>
        <w:t>tofacitinib</w:t>
      </w:r>
      <w:r w:rsidRPr="008A6BC2">
        <w:rPr>
          <w:rFonts w:hint="eastAsia"/>
          <w:szCs w:val="22"/>
        </w:rPr>
        <w:t xml:space="preserve"> </w:t>
      </w:r>
      <w:r w:rsidRPr="008A6BC2">
        <w:rPr>
          <w:rFonts w:eastAsia="Arial Unicode MS"/>
          <w:szCs w:val="22"/>
        </w:rPr>
        <w:t xml:space="preserve">5 mg twice daily, tofacitinib 10 mg twice daily, and TNF inhibitors </w:t>
      </w:r>
      <w:r w:rsidRPr="008A6BC2">
        <w:rPr>
          <w:rFonts w:hint="eastAsia"/>
          <w:szCs w:val="22"/>
        </w:rPr>
        <w:t>respectively</w:t>
      </w:r>
      <w:r w:rsidRPr="008A6BC2">
        <w:rPr>
          <w:szCs w:val="22"/>
        </w:rPr>
        <w:t xml:space="preserve">. </w:t>
      </w:r>
      <w:r w:rsidRPr="008A6BC2">
        <w:rPr>
          <w:iCs/>
          <w:szCs w:val="22"/>
        </w:rPr>
        <w:t xml:space="preserve">AST elevations </w:t>
      </w:r>
      <w:r w:rsidRPr="008A6BC2">
        <w:rPr>
          <w:rFonts w:hint="eastAsia"/>
          <w:szCs w:val="22"/>
        </w:rPr>
        <w:t xml:space="preserve">greater </w:t>
      </w:r>
      <w:r w:rsidRPr="008A6BC2">
        <w:rPr>
          <w:rFonts w:hint="eastAsia"/>
          <w:szCs w:val="22"/>
        </w:rPr>
        <w:lastRenderedPageBreak/>
        <w:t xml:space="preserve">than </w:t>
      </w:r>
      <w:r>
        <w:rPr>
          <w:szCs w:val="22"/>
        </w:rPr>
        <w:t xml:space="preserve">or equal to </w:t>
      </w:r>
      <w:r w:rsidRPr="008A6BC2">
        <w:rPr>
          <w:rFonts w:hint="eastAsia"/>
          <w:szCs w:val="22"/>
        </w:rPr>
        <w:t>3x</w:t>
      </w:r>
      <w:r w:rsidRPr="008A6BC2">
        <w:rPr>
          <w:szCs w:val="22"/>
        </w:rPr>
        <w:t> </w:t>
      </w:r>
      <w:r w:rsidRPr="008A6BC2">
        <w:rPr>
          <w:rFonts w:hint="eastAsia"/>
          <w:szCs w:val="22"/>
        </w:rPr>
        <w:t>ULN were observed in</w:t>
      </w:r>
      <w:r w:rsidRPr="008A6BC2">
        <w:rPr>
          <w:szCs w:val="22"/>
        </w:rPr>
        <w:t xml:space="preserve"> 3.21</w:t>
      </w:r>
      <w:r w:rsidRPr="008A6BC2">
        <w:rPr>
          <w:rFonts w:hint="eastAsia"/>
          <w:szCs w:val="22"/>
        </w:rPr>
        <w:t>%</w:t>
      </w:r>
      <w:r w:rsidRPr="008A6BC2">
        <w:rPr>
          <w:szCs w:val="22"/>
        </w:rPr>
        <w:t xml:space="preserve">, 4.57% and </w:t>
      </w:r>
      <w:r>
        <w:rPr>
          <w:szCs w:val="22"/>
        </w:rPr>
        <w:t>2.38</w:t>
      </w:r>
      <w:r w:rsidRPr="008A6BC2">
        <w:rPr>
          <w:szCs w:val="22"/>
        </w:rPr>
        <w:t>%</w:t>
      </w:r>
      <w:r w:rsidRPr="008A6BC2">
        <w:rPr>
          <w:rFonts w:hint="eastAsia"/>
          <w:szCs w:val="22"/>
        </w:rPr>
        <w:t xml:space="preserve"> of patients receiving </w:t>
      </w:r>
      <w:r w:rsidRPr="008A6BC2">
        <w:rPr>
          <w:szCs w:val="22"/>
        </w:rPr>
        <w:t>tofacitinib</w:t>
      </w:r>
      <w:r w:rsidRPr="008A6BC2">
        <w:rPr>
          <w:rFonts w:hint="eastAsia"/>
          <w:szCs w:val="22"/>
        </w:rPr>
        <w:t xml:space="preserve"> </w:t>
      </w:r>
      <w:r w:rsidRPr="008A6BC2">
        <w:rPr>
          <w:rFonts w:eastAsia="Arial Unicode MS"/>
          <w:szCs w:val="22"/>
        </w:rPr>
        <w:t xml:space="preserve">5 mg twice daily, tofacitinib 10 mg twice daily, and TNF inhibitors </w:t>
      </w:r>
      <w:r w:rsidRPr="008A6BC2">
        <w:rPr>
          <w:rFonts w:hint="eastAsia"/>
          <w:szCs w:val="22"/>
        </w:rPr>
        <w:t>respectively</w:t>
      </w:r>
      <w:r w:rsidRPr="008A6BC2">
        <w:rPr>
          <w:szCs w:val="22"/>
        </w:rPr>
        <w:t>.</w:t>
      </w:r>
    </w:p>
    <w:p w14:paraId="5C85E299" w14:textId="77777777" w:rsidR="00494715" w:rsidRDefault="00494715" w:rsidP="0036075C">
      <w:pPr>
        <w:tabs>
          <w:tab w:val="clear" w:pos="567"/>
          <w:tab w:val="left" w:pos="7780"/>
        </w:tabs>
        <w:spacing w:line="240" w:lineRule="auto"/>
        <w:rPr>
          <w:i/>
        </w:rPr>
      </w:pPr>
    </w:p>
    <w:p w14:paraId="5C85E29A" w14:textId="77777777" w:rsidR="00494715" w:rsidRPr="003E053D" w:rsidRDefault="006D7878" w:rsidP="0036075C">
      <w:pPr>
        <w:tabs>
          <w:tab w:val="clear" w:pos="567"/>
          <w:tab w:val="left" w:pos="7780"/>
        </w:tabs>
        <w:spacing w:line="240" w:lineRule="auto"/>
        <w:rPr>
          <w:i/>
          <w:szCs w:val="22"/>
        </w:rPr>
      </w:pPr>
      <w:r w:rsidRPr="003E053D">
        <w:rPr>
          <w:i/>
          <w:szCs w:val="22"/>
        </w:rPr>
        <w:t>Lipids</w:t>
      </w:r>
    </w:p>
    <w:p w14:paraId="5C85E29B" w14:textId="4F13BD0D" w:rsidR="00494715" w:rsidRDefault="006D7878" w:rsidP="0036075C">
      <w:pPr>
        <w:autoSpaceDE w:val="0"/>
        <w:autoSpaceDN w:val="0"/>
        <w:spacing w:line="240" w:lineRule="auto"/>
        <w:rPr>
          <w:szCs w:val="22"/>
          <w:lang w:val="en-US"/>
        </w:rPr>
      </w:pPr>
      <w:r>
        <w:rPr>
          <w:szCs w:val="22"/>
          <w:lang w:val="en-US"/>
        </w:rPr>
        <w:t xml:space="preserve">Elevations in lipid parameters (total cholesterol, LDL cholesterol, HDL cholesterol, triglycerides) were first assessed at 1 month following initiation of tofacitinib in the controlled double-blind clinical </w:t>
      </w:r>
      <w:r w:rsidR="00C969C0">
        <w:rPr>
          <w:szCs w:val="22"/>
          <w:lang w:val="en-US"/>
        </w:rPr>
        <w:t>studies</w:t>
      </w:r>
      <w:r>
        <w:rPr>
          <w:szCs w:val="22"/>
          <w:lang w:val="en-US"/>
        </w:rPr>
        <w:t xml:space="preserve"> of RA. Increases were observed at this time point and remained stable thereafter.</w:t>
      </w:r>
    </w:p>
    <w:p w14:paraId="5C85E29C" w14:textId="77777777" w:rsidR="00494715" w:rsidRDefault="00494715" w:rsidP="0036075C">
      <w:pPr>
        <w:autoSpaceDE w:val="0"/>
        <w:autoSpaceDN w:val="0"/>
        <w:spacing w:line="240" w:lineRule="auto"/>
        <w:rPr>
          <w:szCs w:val="22"/>
          <w:lang w:val="en-US"/>
        </w:rPr>
      </w:pPr>
    </w:p>
    <w:p w14:paraId="5C85E29D" w14:textId="77777777" w:rsidR="00494715" w:rsidRDefault="006D7878" w:rsidP="0036075C">
      <w:pPr>
        <w:keepNext/>
        <w:autoSpaceDE w:val="0"/>
        <w:autoSpaceDN w:val="0"/>
        <w:spacing w:line="240" w:lineRule="auto"/>
        <w:rPr>
          <w:b/>
          <w:lang w:val="en-US"/>
        </w:rPr>
      </w:pPr>
      <w:r>
        <w:rPr>
          <w:szCs w:val="22"/>
          <w:lang w:val="en-US"/>
        </w:rPr>
        <w:t>Changes in lipid parameters from baseline through the end of the study (6-24 months) in the controlled clinical studies in RA are summarised below:</w:t>
      </w:r>
    </w:p>
    <w:p w14:paraId="5C85E29E" w14:textId="77777777" w:rsidR="00494715" w:rsidRDefault="00494715" w:rsidP="0036075C">
      <w:pPr>
        <w:keepNext/>
        <w:autoSpaceDE w:val="0"/>
        <w:autoSpaceDN w:val="0"/>
        <w:spacing w:line="240" w:lineRule="auto"/>
        <w:rPr>
          <w:i/>
          <w:iCs/>
          <w:szCs w:val="22"/>
          <w:lang w:val="en-US"/>
        </w:rPr>
      </w:pPr>
    </w:p>
    <w:p w14:paraId="5C85E29F" w14:textId="77777777" w:rsidR="00494715" w:rsidRDefault="006D7878" w:rsidP="00B34191">
      <w:pPr>
        <w:keepNext/>
        <w:numPr>
          <w:ilvl w:val="0"/>
          <w:numId w:val="30"/>
        </w:numPr>
        <w:autoSpaceDE w:val="0"/>
        <w:autoSpaceDN w:val="0"/>
        <w:spacing w:line="240" w:lineRule="auto"/>
        <w:ind w:left="927"/>
        <w:rPr>
          <w:szCs w:val="22"/>
          <w:lang w:val="en-US"/>
        </w:rPr>
      </w:pPr>
      <w:r>
        <w:rPr>
          <w:szCs w:val="22"/>
          <w:lang w:val="en-US"/>
        </w:rPr>
        <w:t>Mean LDL cholesterol increased by 15% in the tofacitinib 5 mg twice daily arm and 20% in the tofacitinib 10 mg twice daily arm at month 12, and increased by 16% in the tofacitinib 5 mg twice daily arm and 19% in the tofacitinib 10 mg twice daily arm at month 24.</w:t>
      </w:r>
    </w:p>
    <w:p w14:paraId="5C85E2A0" w14:textId="77777777" w:rsidR="00494715" w:rsidRDefault="006D7878" w:rsidP="00B34191">
      <w:pPr>
        <w:numPr>
          <w:ilvl w:val="0"/>
          <w:numId w:val="30"/>
        </w:numPr>
        <w:autoSpaceDE w:val="0"/>
        <w:autoSpaceDN w:val="0"/>
        <w:spacing w:line="240" w:lineRule="auto"/>
        <w:ind w:left="927"/>
        <w:rPr>
          <w:szCs w:val="22"/>
          <w:lang w:val="en-US"/>
        </w:rPr>
      </w:pPr>
      <w:r>
        <w:rPr>
          <w:szCs w:val="22"/>
          <w:lang w:val="en-US"/>
        </w:rPr>
        <w:t>Mean HDL cholesterol increased by 17% in the tofacitinib 5 mg twice daily arm and 18% in the tofacitinib 10 mg twice daily arm at month 12, and increased by 19% in the tofacitinib 5 mg twice daily arm and 20% in the tofacitinib 10 mg twice daily arm at month 24.</w:t>
      </w:r>
    </w:p>
    <w:p w14:paraId="5C85E2A1" w14:textId="77777777" w:rsidR="00494715" w:rsidRDefault="00494715" w:rsidP="0036075C">
      <w:pPr>
        <w:autoSpaceDE w:val="0"/>
        <w:autoSpaceDN w:val="0"/>
        <w:spacing w:line="240" w:lineRule="auto"/>
        <w:rPr>
          <w:szCs w:val="22"/>
        </w:rPr>
      </w:pPr>
    </w:p>
    <w:p w14:paraId="5C85E2A2" w14:textId="77777777" w:rsidR="00494715" w:rsidRDefault="006D7878" w:rsidP="0036075C">
      <w:pPr>
        <w:autoSpaceDE w:val="0"/>
        <w:autoSpaceDN w:val="0"/>
        <w:spacing w:line="240" w:lineRule="auto"/>
        <w:rPr>
          <w:szCs w:val="22"/>
        </w:rPr>
      </w:pPr>
      <w:r>
        <w:rPr>
          <w:szCs w:val="22"/>
        </w:rPr>
        <w:t xml:space="preserve">Upon withdrawal of </w:t>
      </w:r>
      <w:r>
        <w:rPr>
          <w:szCs w:val="22"/>
          <w:lang w:val="en-US"/>
        </w:rPr>
        <w:t>tofacitinib</w:t>
      </w:r>
      <w:r>
        <w:rPr>
          <w:szCs w:val="22"/>
        </w:rPr>
        <w:t xml:space="preserve"> treatment, lipid levels returned to baseline.</w:t>
      </w:r>
    </w:p>
    <w:p w14:paraId="5C85E2A3" w14:textId="77777777" w:rsidR="00494715" w:rsidRDefault="00494715" w:rsidP="0036075C">
      <w:pPr>
        <w:autoSpaceDE w:val="0"/>
        <w:autoSpaceDN w:val="0"/>
        <w:spacing w:line="240" w:lineRule="auto"/>
        <w:rPr>
          <w:szCs w:val="22"/>
        </w:rPr>
      </w:pPr>
    </w:p>
    <w:p w14:paraId="5C85E2A4" w14:textId="77777777" w:rsidR="00494715" w:rsidRDefault="006D7878" w:rsidP="0036075C">
      <w:pPr>
        <w:autoSpaceDE w:val="0"/>
        <w:autoSpaceDN w:val="0"/>
        <w:spacing w:line="240" w:lineRule="auto"/>
        <w:rPr>
          <w:szCs w:val="22"/>
          <w:lang w:val="en-US"/>
        </w:rPr>
      </w:pPr>
      <w:r>
        <w:rPr>
          <w:szCs w:val="22"/>
          <w:lang w:val="en-US"/>
        </w:rPr>
        <w:t>Mean LDL cholesterol/HDL cholesterol ratios and Apolipoprotein B (ApoB)/ApoA1 ratios were essentially unchanged in tofacitinib-treated patients.</w:t>
      </w:r>
    </w:p>
    <w:p w14:paraId="5C85E2A5" w14:textId="77777777" w:rsidR="00494715" w:rsidRDefault="00494715" w:rsidP="0036075C">
      <w:pPr>
        <w:autoSpaceDE w:val="0"/>
        <w:autoSpaceDN w:val="0"/>
        <w:spacing w:line="240" w:lineRule="auto"/>
        <w:rPr>
          <w:szCs w:val="22"/>
          <w:lang w:val="en-US"/>
        </w:rPr>
      </w:pPr>
    </w:p>
    <w:p w14:paraId="5C85E2A6" w14:textId="43488213" w:rsidR="00494715" w:rsidRDefault="006D7878" w:rsidP="0036075C">
      <w:pPr>
        <w:autoSpaceDE w:val="0"/>
        <w:autoSpaceDN w:val="0"/>
        <w:spacing w:line="240" w:lineRule="auto"/>
        <w:rPr>
          <w:szCs w:val="22"/>
          <w:lang w:val="en-US"/>
        </w:rPr>
      </w:pPr>
      <w:r>
        <w:rPr>
          <w:szCs w:val="22"/>
          <w:lang w:val="en-US"/>
        </w:rPr>
        <w:t xml:space="preserve">In an RA controlled clinical </w:t>
      </w:r>
      <w:r w:rsidR="00C969C0">
        <w:rPr>
          <w:szCs w:val="22"/>
          <w:lang w:val="en-US"/>
        </w:rPr>
        <w:t>study</w:t>
      </w:r>
      <w:r>
        <w:rPr>
          <w:szCs w:val="22"/>
          <w:lang w:val="en-US"/>
        </w:rPr>
        <w:t>, elevations in LDL cholesterol and ApoB decreased to pretreatment levels in response to statin therapy.</w:t>
      </w:r>
    </w:p>
    <w:p w14:paraId="5C85E2A7" w14:textId="77777777" w:rsidR="00494715" w:rsidRDefault="00494715" w:rsidP="0036075C">
      <w:pPr>
        <w:autoSpaceDE w:val="0"/>
        <w:autoSpaceDN w:val="0"/>
        <w:spacing w:line="240" w:lineRule="auto"/>
        <w:rPr>
          <w:szCs w:val="22"/>
          <w:lang w:val="en-US"/>
        </w:rPr>
      </w:pPr>
    </w:p>
    <w:p w14:paraId="5C85E2A8" w14:textId="77777777" w:rsidR="00494715" w:rsidRDefault="006D7878" w:rsidP="0036075C">
      <w:pPr>
        <w:autoSpaceDE w:val="0"/>
        <w:autoSpaceDN w:val="0"/>
        <w:spacing w:line="240" w:lineRule="auto"/>
        <w:rPr>
          <w:szCs w:val="22"/>
          <w:lang w:val="en-US"/>
        </w:rPr>
      </w:pPr>
      <w:r>
        <w:rPr>
          <w:szCs w:val="22"/>
          <w:lang w:val="en-US"/>
        </w:rPr>
        <w:t>In the RA long-term safety populations, elevations in the lipid parameters remained consistent with what was seen in the controlled clinical studies.</w:t>
      </w:r>
    </w:p>
    <w:p w14:paraId="4350B1C1" w14:textId="77777777" w:rsidR="002564D0" w:rsidRDefault="002564D0" w:rsidP="002564D0">
      <w:pPr>
        <w:autoSpaceDE w:val="0"/>
        <w:autoSpaceDN w:val="0"/>
        <w:spacing w:line="240" w:lineRule="auto"/>
        <w:rPr>
          <w:rFonts w:eastAsia="Arial Unicode MS"/>
          <w:szCs w:val="22"/>
        </w:rPr>
      </w:pPr>
    </w:p>
    <w:p w14:paraId="09C01488" w14:textId="77777777" w:rsidR="002564D0" w:rsidRPr="00555E15" w:rsidRDefault="002564D0" w:rsidP="002564D0">
      <w:pPr>
        <w:autoSpaceDE w:val="0"/>
        <w:autoSpaceDN w:val="0"/>
        <w:spacing w:line="240" w:lineRule="auto"/>
        <w:rPr>
          <w:szCs w:val="22"/>
          <w:lang w:val="en-US"/>
        </w:rPr>
      </w:pPr>
      <w:r w:rsidRPr="00555E15">
        <w:rPr>
          <w:rFonts w:eastAsia="Arial Unicode MS"/>
          <w:szCs w:val="22"/>
        </w:rPr>
        <w:t>In a large (N=4,362) randomised post-authorisation safety study in patients with RA who were 50 years or older with at least one additional cardiovascular risk factor</w:t>
      </w:r>
      <w:r w:rsidRPr="00555E15">
        <w:rPr>
          <w:iCs/>
          <w:szCs w:val="22"/>
        </w:rPr>
        <w:t xml:space="preserve">, </w:t>
      </w:r>
      <w:r w:rsidRPr="00555E15">
        <w:rPr>
          <w:szCs w:val="22"/>
          <w:lang w:val="en-US"/>
        </w:rPr>
        <w:t>changes in lipid parameters from baseline through 24 months are summarised below:</w:t>
      </w:r>
    </w:p>
    <w:p w14:paraId="28E04999" w14:textId="77777777" w:rsidR="002564D0" w:rsidRPr="00555E15" w:rsidRDefault="002564D0" w:rsidP="002564D0">
      <w:pPr>
        <w:autoSpaceDE w:val="0"/>
        <w:autoSpaceDN w:val="0"/>
        <w:spacing w:line="240" w:lineRule="auto"/>
        <w:rPr>
          <w:szCs w:val="22"/>
          <w:lang w:val="en-US"/>
        </w:rPr>
      </w:pPr>
    </w:p>
    <w:p w14:paraId="3F744228" w14:textId="77777777" w:rsidR="002564D0" w:rsidRPr="00555E15" w:rsidRDefault="002564D0" w:rsidP="002564D0">
      <w:pPr>
        <w:pStyle w:val="ListParagraph"/>
        <w:keepNext/>
        <w:numPr>
          <w:ilvl w:val="0"/>
          <w:numId w:val="80"/>
        </w:numPr>
        <w:autoSpaceDE w:val="0"/>
        <w:autoSpaceDN w:val="0"/>
        <w:ind w:left="360"/>
      </w:pPr>
      <w:r w:rsidRPr="00555E15">
        <w:rPr>
          <w:rFonts w:ascii="Times New Roman" w:hAnsi="Times New Roman"/>
        </w:rPr>
        <w:t>Mean LDL cholesterol increased by 13.80%, 17.04%, and 5.50% in patients receiving tofacitinib 5 mg twice daily, tofacitinib 10 mg twice daily, and TNF inhibitor, respectively, at month 12. At month 24, the increase was 12.71%, 18.14%, and 3.64%, respectively,</w:t>
      </w:r>
    </w:p>
    <w:p w14:paraId="6A1ACE9F" w14:textId="77777777" w:rsidR="002564D0" w:rsidRPr="00555E15" w:rsidRDefault="002564D0" w:rsidP="002564D0">
      <w:pPr>
        <w:pStyle w:val="ListParagraph"/>
        <w:keepNext/>
        <w:numPr>
          <w:ilvl w:val="0"/>
          <w:numId w:val="80"/>
        </w:numPr>
        <w:autoSpaceDE w:val="0"/>
        <w:autoSpaceDN w:val="0"/>
        <w:ind w:left="360"/>
      </w:pPr>
      <w:r w:rsidRPr="00555E15">
        <w:rPr>
          <w:rFonts w:ascii="Times New Roman" w:hAnsi="Times New Roman"/>
        </w:rPr>
        <w:t>Mean HDL cholesterol increased by 11.71%, 13.63%, and 2.82% in patients receiving tofacitinib 5 mg twice daily, tofacitinib 10 mg twice daily, and TNF inhibitor, respectively, at month 12. At month 24, the increase was 11.58%, 13.54%, and 1.42%, respectively.</w:t>
      </w:r>
    </w:p>
    <w:p w14:paraId="1779BEEB" w14:textId="77777777" w:rsidR="00953113" w:rsidRDefault="00953113" w:rsidP="00953113">
      <w:pPr>
        <w:autoSpaceDE w:val="0"/>
        <w:autoSpaceDN w:val="0"/>
        <w:adjustRightInd w:val="0"/>
        <w:spacing w:line="240" w:lineRule="auto"/>
        <w:rPr>
          <w:i/>
          <w:iCs/>
          <w:szCs w:val="22"/>
        </w:rPr>
      </w:pPr>
    </w:p>
    <w:p w14:paraId="349DE8FB" w14:textId="77777777" w:rsidR="00953113" w:rsidRPr="003E053D" w:rsidRDefault="00953113" w:rsidP="00953113">
      <w:pPr>
        <w:autoSpaceDE w:val="0"/>
        <w:autoSpaceDN w:val="0"/>
        <w:adjustRightInd w:val="0"/>
        <w:spacing w:line="240" w:lineRule="auto"/>
        <w:rPr>
          <w:i/>
          <w:iCs/>
          <w:szCs w:val="22"/>
          <w:u w:val="single"/>
        </w:rPr>
      </w:pPr>
      <w:r w:rsidRPr="003E053D">
        <w:rPr>
          <w:i/>
          <w:iCs/>
          <w:szCs w:val="22"/>
          <w:u w:val="single"/>
        </w:rPr>
        <w:t>Myocardial infarction</w:t>
      </w:r>
    </w:p>
    <w:p w14:paraId="28FFB416" w14:textId="77777777" w:rsidR="00953113" w:rsidRDefault="00953113" w:rsidP="00953113">
      <w:pPr>
        <w:autoSpaceDE w:val="0"/>
        <w:autoSpaceDN w:val="0"/>
        <w:adjustRightInd w:val="0"/>
        <w:spacing w:line="240" w:lineRule="auto"/>
        <w:rPr>
          <w:szCs w:val="22"/>
          <w:u w:val="single"/>
        </w:rPr>
      </w:pPr>
    </w:p>
    <w:p w14:paraId="74AC6DBB" w14:textId="77777777" w:rsidR="00953113" w:rsidRPr="003E053D" w:rsidRDefault="00953113" w:rsidP="00953113">
      <w:pPr>
        <w:autoSpaceDE w:val="0"/>
        <w:autoSpaceDN w:val="0"/>
        <w:adjustRightInd w:val="0"/>
        <w:spacing w:line="240" w:lineRule="auto"/>
        <w:rPr>
          <w:i/>
          <w:iCs/>
          <w:szCs w:val="22"/>
        </w:rPr>
      </w:pPr>
      <w:r w:rsidRPr="003E053D">
        <w:rPr>
          <w:i/>
          <w:iCs/>
          <w:szCs w:val="22"/>
        </w:rPr>
        <w:t>Rheumatoid arthritis</w:t>
      </w:r>
    </w:p>
    <w:p w14:paraId="15FA928D" w14:textId="77777777" w:rsidR="00953113" w:rsidRPr="008B4B78" w:rsidRDefault="00953113" w:rsidP="00953113">
      <w:pPr>
        <w:autoSpaceDE w:val="0"/>
        <w:autoSpaceDN w:val="0"/>
        <w:adjustRightInd w:val="0"/>
        <w:spacing w:line="240" w:lineRule="auto"/>
        <w:rPr>
          <w:szCs w:val="22"/>
        </w:rPr>
      </w:pPr>
      <w:r w:rsidRPr="008B4B78">
        <w:rPr>
          <w:szCs w:val="22"/>
        </w:rPr>
        <w:t>In a large (N=4,362) randomised post-authorisation safety study in patients with RA who were 50 years of age or older with at least one additional cardiovascular risk factor, the incidence rates (95% CI) for non-fatal myocardial infarction for tofacitinib 5 mg twice daily, tofacitinib 10 mg twice daily, and TNF inhibitors were 0.37 (0.22, 0.57), 0.33 (0.19, 0.53), and 0.16 (0.07, 0.31) patients with events per 100 patient-years, respectively. Few fatal myocardial infarctions were reported with rates similar in patients treated with tofacitinib compared to TNF inhibitors (see sections 4.4 and 5.1). The study required at least 1500 patients to be followed for 3 years.</w:t>
      </w:r>
    </w:p>
    <w:p w14:paraId="48D4E930" w14:textId="77777777" w:rsidR="00953113" w:rsidRDefault="00953113" w:rsidP="00953113">
      <w:pPr>
        <w:autoSpaceDE w:val="0"/>
        <w:autoSpaceDN w:val="0"/>
        <w:adjustRightInd w:val="0"/>
        <w:spacing w:line="240" w:lineRule="auto"/>
        <w:rPr>
          <w:szCs w:val="22"/>
          <w:u w:val="single"/>
        </w:rPr>
      </w:pPr>
    </w:p>
    <w:p w14:paraId="2B02B898" w14:textId="77777777" w:rsidR="00953113" w:rsidRPr="003E053D" w:rsidRDefault="00953113" w:rsidP="00953113">
      <w:pPr>
        <w:autoSpaceDE w:val="0"/>
        <w:autoSpaceDN w:val="0"/>
        <w:adjustRightInd w:val="0"/>
        <w:spacing w:line="240" w:lineRule="auto"/>
        <w:rPr>
          <w:i/>
          <w:iCs/>
          <w:szCs w:val="22"/>
          <w:u w:val="single"/>
        </w:rPr>
      </w:pPr>
      <w:r w:rsidRPr="003E053D">
        <w:rPr>
          <w:i/>
          <w:iCs/>
          <w:szCs w:val="22"/>
          <w:u w:val="single"/>
        </w:rPr>
        <w:t>Malignancies excluding NMSC</w:t>
      </w:r>
    </w:p>
    <w:p w14:paraId="2270771D" w14:textId="77777777" w:rsidR="00953113" w:rsidRPr="003260DC" w:rsidRDefault="00953113" w:rsidP="00953113">
      <w:pPr>
        <w:autoSpaceDE w:val="0"/>
        <w:autoSpaceDN w:val="0"/>
        <w:adjustRightInd w:val="0"/>
        <w:spacing w:line="240" w:lineRule="auto"/>
        <w:rPr>
          <w:i/>
          <w:iCs/>
          <w:szCs w:val="22"/>
          <w:u w:val="single"/>
        </w:rPr>
      </w:pPr>
    </w:p>
    <w:p w14:paraId="4F96497C" w14:textId="77777777" w:rsidR="00953113" w:rsidRPr="003E053D" w:rsidRDefault="00953113" w:rsidP="00953113">
      <w:pPr>
        <w:autoSpaceDE w:val="0"/>
        <w:autoSpaceDN w:val="0"/>
        <w:adjustRightInd w:val="0"/>
        <w:spacing w:line="240" w:lineRule="auto"/>
        <w:rPr>
          <w:i/>
          <w:iCs/>
          <w:szCs w:val="22"/>
        </w:rPr>
      </w:pPr>
      <w:r w:rsidRPr="003E053D">
        <w:rPr>
          <w:i/>
          <w:iCs/>
          <w:szCs w:val="22"/>
        </w:rPr>
        <w:t>Rheumatoid arthritis</w:t>
      </w:r>
    </w:p>
    <w:p w14:paraId="538DEB7E" w14:textId="77777777" w:rsidR="00953113" w:rsidRPr="008B4B78" w:rsidRDefault="00953113" w:rsidP="00953113">
      <w:pPr>
        <w:autoSpaceDE w:val="0"/>
        <w:autoSpaceDN w:val="0"/>
        <w:adjustRightInd w:val="0"/>
        <w:spacing w:line="240" w:lineRule="auto"/>
        <w:rPr>
          <w:szCs w:val="22"/>
        </w:rPr>
      </w:pPr>
      <w:r w:rsidRPr="008B4B78">
        <w:rPr>
          <w:szCs w:val="22"/>
        </w:rPr>
        <w:t xml:space="preserve">In a large (N=4,362) randomised post-authorisation safety study in patients with RA who were 50 years of age or older with at least one additional cardiovascular risk factor, the incidence rates (95% CI) for lung cancer for tofacitinib 5 mg twice daily, tofacitinib 10 mg twice daily, and TNF </w:t>
      </w:r>
      <w:r w:rsidRPr="008B4B78">
        <w:rPr>
          <w:szCs w:val="22"/>
        </w:rPr>
        <w:lastRenderedPageBreak/>
        <w:t>inhibitors were 0.23 (0.12, 0.40), 0.32 (0.18, 0.51), and 0.13 (0.05, 0.26) patients with events per 100 patient-years, respectively (see sections 4.4 and 5.1). The study required at least 1500 patients to be followed for 3 years.</w:t>
      </w:r>
    </w:p>
    <w:p w14:paraId="06902BA0" w14:textId="77777777" w:rsidR="00953113" w:rsidRPr="008B4B78" w:rsidRDefault="00953113" w:rsidP="00953113">
      <w:pPr>
        <w:autoSpaceDE w:val="0"/>
        <w:autoSpaceDN w:val="0"/>
        <w:adjustRightInd w:val="0"/>
        <w:spacing w:line="240" w:lineRule="auto"/>
        <w:rPr>
          <w:szCs w:val="22"/>
        </w:rPr>
      </w:pPr>
    </w:p>
    <w:p w14:paraId="63E64D59" w14:textId="77777777" w:rsidR="00953113" w:rsidRPr="008B4B78" w:rsidRDefault="00953113" w:rsidP="00953113">
      <w:pPr>
        <w:autoSpaceDE w:val="0"/>
        <w:autoSpaceDN w:val="0"/>
        <w:adjustRightInd w:val="0"/>
        <w:spacing w:line="240" w:lineRule="auto"/>
        <w:rPr>
          <w:szCs w:val="22"/>
        </w:rPr>
      </w:pPr>
      <w:r w:rsidRPr="008B4B78">
        <w:rPr>
          <w:szCs w:val="22"/>
        </w:rPr>
        <w:t>The incidence rates (95% CI) for lymphoma for tofacitinib 5 mg twice daily, tofacitinib 10 mg twice daily, and TNF inhibitors were 0.07 (0.02, 0.18), 0.11 (0.04, 0.24), and 0.02 (0.00, 0.10) patients with events per 100 patient-years, respectively (see sections 4.4 and 5.1).</w:t>
      </w:r>
    </w:p>
    <w:p w14:paraId="5C85E2A9" w14:textId="77777777" w:rsidR="00494715" w:rsidRDefault="00494715" w:rsidP="0036075C">
      <w:pPr>
        <w:autoSpaceDE w:val="0"/>
        <w:autoSpaceDN w:val="0"/>
        <w:adjustRightInd w:val="0"/>
        <w:spacing w:line="240" w:lineRule="auto"/>
        <w:rPr>
          <w:szCs w:val="22"/>
          <w:u w:val="single"/>
        </w:rPr>
      </w:pPr>
    </w:p>
    <w:p w14:paraId="5C85E2AA" w14:textId="77777777" w:rsidR="00494715" w:rsidRDefault="00494715" w:rsidP="0036075C">
      <w:pPr>
        <w:autoSpaceDE w:val="0"/>
        <w:autoSpaceDN w:val="0"/>
        <w:adjustRightInd w:val="0"/>
        <w:spacing w:line="240" w:lineRule="auto"/>
        <w:rPr>
          <w:szCs w:val="22"/>
          <w:u w:val="single"/>
        </w:rPr>
      </w:pPr>
    </w:p>
    <w:p w14:paraId="5C85E2AB" w14:textId="77777777" w:rsidR="00494715" w:rsidRDefault="006D7878" w:rsidP="0036075C">
      <w:pPr>
        <w:keepNext/>
        <w:autoSpaceDE w:val="0"/>
        <w:autoSpaceDN w:val="0"/>
        <w:adjustRightInd w:val="0"/>
        <w:spacing w:line="240" w:lineRule="auto"/>
        <w:rPr>
          <w:szCs w:val="22"/>
          <w:u w:val="single"/>
        </w:rPr>
      </w:pPr>
      <w:r>
        <w:rPr>
          <w:szCs w:val="22"/>
          <w:u w:val="single"/>
        </w:rPr>
        <w:t>Reporting of suspected adverse reactions</w:t>
      </w:r>
    </w:p>
    <w:p w14:paraId="5C85E2AC" w14:textId="77777777" w:rsidR="00494715" w:rsidRDefault="00494715" w:rsidP="0036075C">
      <w:pPr>
        <w:keepNext/>
        <w:spacing w:line="240" w:lineRule="auto"/>
        <w:rPr>
          <w:szCs w:val="22"/>
        </w:rPr>
      </w:pPr>
    </w:p>
    <w:p w14:paraId="5C85E2AD" w14:textId="68FE027E" w:rsidR="00494715" w:rsidRDefault="006D7878" w:rsidP="0036075C">
      <w:pPr>
        <w:keepNext/>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szCs w:val="22"/>
          <w:highlight w:val="lightGray"/>
        </w:rPr>
        <w:t xml:space="preserve">the national reporting system listed in </w:t>
      </w:r>
      <w:hyperlink r:id="rId13" w:history="1">
        <w:r w:rsidR="009832AC" w:rsidRPr="0048758B">
          <w:rPr>
            <w:rStyle w:val="Hyperlink"/>
            <w:szCs w:val="22"/>
            <w:highlight w:val="lightGray"/>
          </w:rPr>
          <w:t>Appendix V</w:t>
        </w:r>
      </w:hyperlink>
      <w:r>
        <w:rPr>
          <w:szCs w:val="22"/>
        </w:rPr>
        <w:t>.</w:t>
      </w:r>
    </w:p>
    <w:p w14:paraId="5C85E2AE" w14:textId="77777777" w:rsidR="00494715" w:rsidRDefault="00494715" w:rsidP="0036075C">
      <w:pPr>
        <w:keepNext/>
        <w:autoSpaceDE w:val="0"/>
        <w:autoSpaceDN w:val="0"/>
        <w:spacing w:line="240" w:lineRule="auto"/>
        <w:rPr>
          <w:szCs w:val="22"/>
        </w:rPr>
      </w:pPr>
    </w:p>
    <w:p w14:paraId="5C85E2AF" w14:textId="77777777" w:rsidR="00494715" w:rsidRDefault="006D7878" w:rsidP="0036075C">
      <w:pPr>
        <w:keepNext/>
        <w:tabs>
          <w:tab w:val="clear" w:pos="567"/>
        </w:tabs>
        <w:spacing w:line="240" w:lineRule="auto"/>
        <w:ind w:left="567" w:hanging="567"/>
        <w:outlineLvl w:val="0"/>
        <w:rPr>
          <w:szCs w:val="22"/>
        </w:rPr>
      </w:pPr>
      <w:r>
        <w:rPr>
          <w:b/>
          <w:szCs w:val="22"/>
        </w:rPr>
        <w:t>4.9</w:t>
      </w:r>
      <w:r>
        <w:rPr>
          <w:b/>
          <w:szCs w:val="22"/>
        </w:rPr>
        <w:tab/>
        <w:t>Overdose</w:t>
      </w:r>
    </w:p>
    <w:p w14:paraId="5C85E2B0" w14:textId="77777777" w:rsidR="00494715" w:rsidRDefault="00494715" w:rsidP="0036075C">
      <w:pPr>
        <w:keepNext/>
        <w:spacing w:line="240" w:lineRule="auto"/>
        <w:rPr>
          <w:rFonts w:eastAsia="Arial Unicode MS"/>
          <w:i/>
          <w:szCs w:val="22"/>
        </w:rPr>
      </w:pPr>
    </w:p>
    <w:p w14:paraId="5C85E2B1" w14:textId="77777777" w:rsidR="00494715" w:rsidRDefault="006D7878" w:rsidP="00792A16">
      <w:pPr>
        <w:pStyle w:val="TableText"/>
        <w:keepNext/>
        <w:rPr>
          <w:rStyle w:val="Instructions"/>
          <w:rFonts w:cs="Times New Roman"/>
          <w:i w:val="0"/>
          <w:iCs w:val="0"/>
          <w:color w:val="auto"/>
          <w:sz w:val="22"/>
          <w:szCs w:val="22"/>
          <w:lang w:val="en-GB"/>
        </w:rPr>
      </w:pPr>
      <w:r w:rsidRPr="00792A16">
        <w:rPr>
          <w:rFonts w:cs="Times New Roman"/>
          <w:sz w:val="22"/>
          <w:szCs w:val="22"/>
          <w:lang w:val="en-GB"/>
        </w:rPr>
        <w:t>In case of an overdose, it is recommended that the patient be monitored for signs and symptoms of adverse reactions. There is no specific antidote for overdose with tofacitinib. Treatment should be symptomatic and supportive.</w:t>
      </w:r>
    </w:p>
    <w:p w14:paraId="5C85E2B2" w14:textId="77777777" w:rsidR="00494715" w:rsidRDefault="00494715" w:rsidP="0036075C">
      <w:pPr>
        <w:pStyle w:val="TableText"/>
        <w:keepNext/>
        <w:rPr>
          <w:rStyle w:val="Instructions"/>
          <w:rFonts w:cs="Times New Roman"/>
          <w:bCs/>
          <w:i w:val="0"/>
          <w:iCs w:val="0"/>
          <w:color w:val="auto"/>
          <w:sz w:val="22"/>
          <w:szCs w:val="22"/>
        </w:rPr>
      </w:pPr>
    </w:p>
    <w:p w14:paraId="5C85E2B3" w14:textId="77777777" w:rsidR="00494715" w:rsidRDefault="006D7878" w:rsidP="00792A16">
      <w:pPr>
        <w:pStyle w:val="TableText"/>
        <w:rPr>
          <w:rFonts w:cs="Times New Roman"/>
          <w:sz w:val="22"/>
          <w:szCs w:val="22"/>
          <w:lang w:val="en-GB"/>
        </w:rPr>
      </w:pPr>
      <w:r w:rsidRPr="00792A16">
        <w:rPr>
          <w:rFonts w:cs="Times New Roman"/>
          <w:sz w:val="22"/>
          <w:szCs w:val="22"/>
          <w:lang w:val="en-GB"/>
        </w:rPr>
        <w:t>Pharmacokinetic data up to and including a single dose of 100 mg in healthy volunteers indicate that more than 95% of the administered dose is expected to be eliminated within 24 hours.</w:t>
      </w:r>
    </w:p>
    <w:p w14:paraId="5C85E2B4" w14:textId="77777777" w:rsidR="00494715" w:rsidRDefault="00494715" w:rsidP="0036075C">
      <w:pPr>
        <w:tabs>
          <w:tab w:val="clear" w:pos="567"/>
        </w:tabs>
        <w:spacing w:line="240" w:lineRule="auto"/>
        <w:rPr>
          <w:szCs w:val="22"/>
        </w:rPr>
      </w:pPr>
    </w:p>
    <w:p w14:paraId="5C85E2B5" w14:textId="77777777" w:rsidR="00494715" w:rsidRDefault="00494715" w:rsidP="0036075C">
      <w:pPr>
        <w:tabs>
          <w:tab w:val="clear" w:pos="567"/>
        </w:tabs>
        <w:spacing w:line="240" w:lineRule="auto"/>
        <w:rPr>
          <w:szCs w:val="22"/>
        </w:rPr>
      </w:pPr>
    </w:p>
    <w:p w14:paraId="5C85E2B6" w14:textId="77777777" w:rsidR="00494715" w:rsidRDefault="006D7878" w:rsidP="0036075C">
      <w:pPr>
        <w:keepNext/>
        <w:tabs>
          <w:tab w:val="clear" w:pos="567"/>
        </w:tabs>
        <w:spacing w:line="240" w:lineRule="auto"/>
        <w:ind w:left="567" w:hanging="567"/>
        <w:rPr>
          <w:szCs w:val="22"/>
        </w:rPr>
      </w:pPr>
      <w:r>
        <w:rPr>
          <w:b/>
          <w:szCs w:val="22"/>
        </w:rPr>
        <w:t>5.</w:t>
      </w:r>
      <w:r>
        <w:rPr>
          <w:b/>
          <w:szCs w:val="22"/>
        </w:rPr>
        <w:tab/>
        <w:t>PHARMACOLOGICAL PROPERTIES</w:t>
      </w:r>
    </w:p>
    <w:p w14:paraId="5C85E2B7" w14:textId="77777777" w:rsidR="00494715" w:rsidRDefault="00494715" w:rsidP="0036075C">
      <w:pPr>
        <w:keepNext/>
        <w:tabs>
          <w:tab w:val="clear" w:pos="567"/>
        </w:tabs>
        <w:spacing w:line="240" w:lineRule="auto"/>
        <w:rPr>
          <w:szCs w:val="22"/>
        </w:rPr>
      </w:pPr>
    </w:p>
    <w:p w14:paraId="5C85E2B8" w14:textId="77777777" w:rsidR="00494715" w:rsidRDefault="006D7878" w:rsidP="0036075C">
      <w:pPr>
        <w:keepNext/>
        <w:tabs>
          <w:tab w:val="clear" w:pos="567"/>
        </w:tabs>
        <w:spacing w:line="240" w:lineRule="auto"/>
        <w:ind w:left="567" w:hanging="567"/>
        <w:outlineLvl w:val="0"/>
        <w:rPr>
          <w:b/>
        </w:rPr>
      </w:pPr>
      <w:r>
        <w:rPr>
          <w:b/>
          <w:szCs w:val="22"/>
        </w:rPr>
        <w:t>5.1</w:t>
      </w:r>
      <w:r>
        <w:rPr>
          <w:b/>
          <w:szCs w:val="22"/>
        </w:rPr>
        <w:tab/>
        <w:t>Pharmacodynamic properties</w:t>
      </w:r>
    </w:p>
    <w:p w14:paraId="5C85E2B9" w14:textId="77777777" w:rsidR="00494715" w:rsidRDefault="00494715" w:rsidP="0036075C">
      <w:pPr>
        <w:keepNext/>
        <w:tabs>
          <w:tab w:val="clear" w:pos="567"/>
        </w:tabs>
        <w:spacing w:line="240" w:lineRule="auto"/>
        <w:outlineLvl w:val="0"/>
        <w:rPr>
          <w:b/>
          <w:sz w:val="18"/>
          <w:u w:val="single"/>
        </w:rPr>
      </w:pPr>
    </w:p>
    <w:p w14:paraId="5C85E2BA" w14:textId="23AF732C" w:rsidR="00494715" w:rsidRDefault="00D031EF" w:rsidP="0036075C">
      <w:pPr>
        <w:tabs>
          <w:tab w:val="clear" w:pos="567"/>
        </w:tabs>
        <w:spacing w:line="240" w:lineRule="auto"/>
        <w:outlineLvl w:val="0"/>
        <w:rPr>
          <w:szCs w:val="22"/>
        </w:rPr>
      </w:pPr>
      <w:r>
        <w:rPr>
          <w:szCs w:val="22"/>
        </w:rPr>
        <w:t>Pharmacotherapeutic groups: Immunosuppressants, Janus-associated kinase (JAK) inhibitors; ATC code: L04AF01</w:t>
      </w:r>
    </w:p>
    <w:p w14:paraId="5C85E2BB" w14:textId="77777777" w:rsidR="00494715" w:rsidRDefault="00494715" w:rsidP="0036075C">
      <w:pPr>
        <w:tabs>
          <w:tab w:val="clear" w:pos="567"/>
        </w:tabs>
        <w:spacing w:line="240" w:lineRule="auto"/>
        <w:outlineLvl w:val="0"/>
        <w:rPr>
          <w:szCs w:val="22"/>
        </w:rPr>
      </w:pPr>
    </w:p>
    <w:p w14:paraId="5C85E2BC" w14:textId="77777777" w:rsidR="00494715" w:rsidRDefault="006D7878" w:rsidP="0036075C">
      <w:pPr>
        <w:keepNext/>
        <w:tabs>
          <w:tab w:val="clear" w:pos="567"/>
        </w:tabs>
        <w:spacing w:line="240" w:lineRule="auto"/>
        <w:rPr>
          <w:szCs w:val="22"/>
          <w:u w:val="single"/>
        </w:rPr>
      </w:pPr>
      <w:r>
        <w:rPr>
          <w:szCs w:val="22"/>
          <w:u w:val="single"/>
        </w:rPr>
        <w:t>Mechanism of action</w:t>
      </w:r>
    </w:p>
    <w:p w14:paraId="5C85E2BD" w14:textId="77777777" w:rsidR="00494715" w:rsidRDefault="00494715" w:rsidP="0036075C">
      <w:pPr>
        <w:pStyle w:val="Paragraph"/>
        <w:spacing w:after="0"/>
        <w:rPr>
          <w:sz w:val="22"/>
          <w:szCs w:val="22"/>
          <w:lang w:val="en-GB"/>
        </w:rPr>
      </w:pPr>
    </w:p>
    <w:p w14:paraId="5C85E2BE" w14:textId="77777777" w:rsidR="00494715" w:rsidRDefault="006D7878" w:rsidP="0036075C">
      <w:pPr>
        <w:pStyle w:val="Paragraph"/>
        <w:spacing w:after="0"/>
        <w:rPr>
          <w:sz w:val="22"/>
          <w:szCs w:val="22"/>
          <w:lang w:val="en-GB"/>
        </w:rPr>
      </w:pPr>
      <w:r>
        <w:rPr>
          <w:sz w:val="22"/>
          <w:szCs w:val="22"/>
          <w:lang w:val="en-GB"/>
        </w:rPr>
        <w:t>Tofacitinib is a potent, selective inhibitor of the JAK family. In enzymatic assays, tofacitinib inhibits JAK1, JAK2, JAK3, and to a lesser extent TyK2. In contrast, tofacitinib has a high degree of selectivity against other kinases in the human genome. In human cells, tofacitinib preferentially inhibits signalling by heterodimeric cytokine receptors that associate with JAK3 and/or JAK1 with functional selectivity over cytokine receptors that signal via pairs of JAK2. Inhibition of JAK1 and JAK3 by tofacitinib attenuates signalling of interleukins (IL-2, -4, -6, -7, -9, -15, -21) and type I and type II interferons, which will result in modulation of the immune and inflammatory response.</w:t>
      </w:r>
    </w:p>
    <w:p w14:paraId="5C85E2BF" w14:textId="77777777" w:rsidR="00494715" w:rsidRDefault="00494715" w:rsidP="0036075C">
      <w:pPr>
        <w:pStyle w:val="Paragraph"/>
        <w:spacing w:after="0"/>
        <w:rPr>
          <w:sz w:val="22"/>
          <w:szCs w:val="22"/>
          <w:lang w:val="en-GB"/>
        </w:rPr>
      </w:pPr>
    </w:p>
    <w:p w14:paraId="5C85E2C0" w14:textId="77777777" w:rsidR="00494715" w:rsidRDefault="006D7878" w:rsidP="0036075C">
      <w:pPr>
        <w:keepNext/>
        <w:tabs>
          <w:tab w:val="clear" w:pos="567"/>
        </w:tabs>
        <w:autoSpaceDE w:val="0"/>
        <w:autoSpaceDN w:val="0"/>
        <w:adjustRightInd w:val="0"/>
        <w:spacing w:line="240" w:lineRule="auto"/>
        <w:jc w:val="both"/>
        <w:rPr>
          <w:szCs w:val="22"/>
          <w:u w:val="single"/>
        </w:rPr>
      </w:pPr>
      <w:r>
        <w:rPr>
          <w:szCs w:val="22"/>
          <w:u w:val="single"/>
        </w:rPr>
        <w:t>Pharmacodynamic effects</w:t>
      </w:r>
    </w:p>
    <w:p w14:paraId="5C85E2C1" w14:textId="77777777" w:rsidR="00494715" w:rsidRDefault="00494715" w:rsidP="0036075C">
      <w:pPr>
        <w:spacing w:line="240" w:lineRule="auto"/>
      </w:pPr>
    </w:p>
    <w:p w14:paraId="5C85E2C2" w14:textId="77777777" w:rsidR="00494715" w:rsidRDefault="006D7878" w:rsidP="0036075C">
      <w:pPr>
        <w:spacing w:line="240" w:lineRule="auto"/>
      </w:pPr>
      <w:r>
        <w:t xml:space="preserve">In patients with RA, treatment up to 6 months with </w:t>
      </w:r>
      <w:r>
        <w:rPr>
          <w:iCs/>
          <w:szCs w:val="22"/>
        </w:rPr>
        <w:t>tofacitinib</w:t>
      </w:r>
      <w:r>
        <w:t xml:space="preserve"> was associated with dose</w:t>
      </w:r>
      <w:r>
        <w:noBreakHyphen/>
        <w:t xml:space="preserve">dependent reductions of circulating CD16/56+ natural killer (NK) cells, with estimated maximum reductions occurring at approximately 8-10 weeks after initiation of therapy. These changes generally resolved within 2-6 weeks after discontinuation of treatment. Treatment with </w:t>
      </w:r>
      <w:r>
        <w:rPr>
          <w:iCs/>
          <w:szCs w:val="22"/>
        </w:rPr>
        <w:t>tofacitinib</w:t>
      </w:r>
      <w:r>
        <w:t xml:space="preserve"> was associated with dose-dependent increases in B cell counts. Changes in circulating T-lymphocyte counts and T</w:t>
      </w:r>
      <w:r>
        <w:noBreakHyphen/>
        <w:t>lymphocyte subsets (CD3+, CD4+ and CD8+) were small and inconsistent.</w:t>
      </w:r>
    </w:p>
    <w:p w14:paraId="5C85E2C3" w14:textId="77777777" w:rsidR="00494715" w:rsidRDefault="00494715" w:rsidP="0036075C">
      <w:pPr>
        <w:spacing w:line="240" w:lineRule="auto"/>
        <w:rPr>
          <w:szCs w:val="22"/>
        </w:rPr>
      </w:pPr>
    </w:p>
    <w:p w14:paraId="5C85E2C4" w14:textId="77777777" w:rsidR="00494715" w:rsidRDefault="006D7878" w:rsidP="0036075C">
      <w:pPr>
        <w:spacing w:line="240" w:lineRule="auto"/>
        <w:rPr>
          <w:szCs w:val="22"/>
        </w:rPr>
      </w:pPr>
      <w:r>
        <w:rPr>
          <w:szCs w:val="22"/>
        </w:rPr>
        <w:t xml:space="preserve">Following long-term treatment (median duration of </w:t>
      </w:r>
      <w:r>
        <w:rPr>
          <w:iCs/>
          <w:szCs w:val="22"/>
        </w:rPr>
        <w:t>tofacitinib</w:t>
      </w:r>
      <w:r>
        <w:rPr>
          <w:szCs w:val="22"/>
        </w:rPr>
        <w:t xml:space="preserve"> treatment of approximately 5 years), CD4+ and CD8+ counts showed median reductions of 28% and 27%, respectively, from baseline. In contrast to the observed decrease after short-term dosing, CD16/56+ natural killer cell counts showed a median increase of 73% from baseline. CD19+ B cell counts showed no further increases after long</w:t>
      </w:r>
      <w:r>
        <w:rPr>
          <w:szCs w:val="22"/>
        </w:rPr>
        <w:noBreakHyphen/>
        <w:t xml:space="preserve">term </w:t>
      </w:r>
      <w:r>
        <w:rPr>
          <w:iCs/>
          <w:szCs w:val="22"/>
        </w:rPr>
        <w:t>tofacitinib</w:t>
      </w:r>
      <w:r>
        <w:rPr>
          <w:szCs w:val="22"/>
        </w:rPr>
        <w:t xml:space="preserve"> treatment. All these lymphocyte subset changes returned toward baseline after </w:t>
      </w:r>
      <w:r>
        <w:rPr>
          <w:szCs w:val="22"/>
        </w:rPr>
        <w:lastRenderedPageBreak/>
        <w:t xml:space="preserve">temporary discontinuation of treatment. There was no evidence of </w:t>
      </w:r>
      <w:r>
        <w:rPr>
          <w:lang w:val="en-US"/>
        </w:rPr>
        <w:t>a relationship between serious or opportunistic infections or herpes zoster and lymphocyte subset counts</w:t>
      </w:r>
      <w:r>
        <w:rPr>
          <w:szCs w:val="22"/>
        </w:rPr>
        <w:t xml:space="preserve"> (see section 4.2 for absolute lymphocyte count monitoring).</w:t>
      </w:r>
    </w:p>
    <w:p w14:paraId="5C85E2C5" w14:textId="77777777" w:rsidR="00494715" w:rsidRPr="00664850" w:rsidRDefault="00494715" w:rsidP="0036075C">
      <w:pPr>
        <w:spacing w:line="240" w:lineRule="auto"/>
      </w:pPr>
    </w:p>
    <w:p w14:paraId="5C85E2C6" w14:textId="77777777" w:rsidR="00494715" w:rsidRDefault="006D7878" w:rsidP="0036075C">
      <w:pPr>
        <w:spacing w:line="240" w:lineRule="auto"/>
      </w:pPr>
      <w:r>
        <w:t xml:space="preserve">Changes in total serum IgG, IgM, and IgA levels over 6-month </w:t>
      </w:r>
      <w:r>
        <w:rPr>
          <w:iCs/>
          <w:szCs w:val="22"/>
        </w:rPr>
        <w:t>tofacitinib</w:t>
      </w:r>
      <w:r>
        <w:t xml:space="preserve"> dosing in patients with RA were small, not dose-dependent and similar to those seen on placebo, indicating a lack of systemic humoral suppression.</w:t>
      </w:r>
    </w:p>
    <w:p w14:paraId="5C85E2C7" w14:textId="77777777" w:rsidR="00494715" w:rsidRDefault="00494715" w:rsidP="0036075C">
      <w:pPr>
        <w:spacing w:line="240" w:lineRule="auto"/>
      </w:pPr>
    </w:p>
    <w:p w14:paraId="5C85E2C8" w14:textId="77777777" w:rsidR="00494715" w:rsidRDefault="006D7878" w:rsidP="0036075C">
      <w:pPr>
        <w:spacing w:line="240" w:lineRule="auto"/>
      </w:pPr>
      <w:r>
        <w:t xml:space="preserve">After treatment with </w:t>
      </w:r>
      <w:r>
        <w:rPr>
          <w:iCs/>
          <w:szCs w:val="22"/>
        </w:rPr>
        <w:t>tofacitinib</w:t>
      </w:r>
      <w:r>
        <w:t xml:space="preserve"> in RA patients, rapid decreases in serum C</w:t>
      </w:r>
      <w:r>
        <w:noBreakHyphen/>
        <w:t xml:space="preserve">reactive protein (CRP) were observed and maintained throughout dosing. Changes in CRP observed with </w:t>
      </w:r>
      <w:r>
        <w:rPr>
          <w:iCs/>
          <w:szCs w:val="22"/>
        </w:rPr>
        <w:t>tofacitinib</w:t>
      </w:r>
      <w:r>
        <w:t xml:space="preserve"> treatment do not reverse fully within 2 weeks after discontinuation, indicating a longer duration of pharmacodynamic activity compared to the half-life.</w:t>
      </w:r>
    </w:p>
    <w:p w14:paraId="5C85E2C9" w14:textId="77777777" w:rsidR="00494715" w:rsidRDefault="00494715" w:rsidP="0036075C">
      <w:pPr>
        <w:tabs>
          <w:tab w:val="clear" w:pos="567"/>
        </w:tabs>
        <w:autoSpaceDE w:val="0"/>
        <w:autoSpaceDN w:val="0"/>
        <w:adjustRightInd w:val="0"/>
        <w:spacing w:line="240" w:lineRule="auto"/>
        <w:jc w:val="both"/>
      </w:pPr>
    </w:p>
    <w:p w14:paraId="5C85E2CA" w14:textId="77777777" w:rsidR="00494715" w:rsidRDefault="006D7878" w:rsidP="0036075C">
      <w:pPr>
        <w:keepNext/>
        <w:tabs>
          <w:tab w:val="clear" w:pos="567"/>
        </w:tabs>
        <w:autoSpaceDE w:val="0"/>
        <w:autoSpaceDN w:val="0"/>
        <w:adjustRightInd w:val="0"/>
        <w:spacing w:line="240" w:lineRule="auto"/>
        <w:jc w:val="both"/>
        <w:rPr>
          <w:szCs w:val="22"/>
          <w:u w:val="single"/>
        </w:rPr>
      </w:pPr>
      <w:r>
        <w:rPr>
          <w:szCs w:val="22"/>
          <w:u w:val="single"/>
        </w:rPr>
        <w:t>Vaccine studies</w:t>
      </w:r>
    </w:p>
    <w:p w14:paraId="5C85E2CB" w14:textId="77777777" w:rsidR="00494715" w:rsidRDefault="00494715" w:rsidP="0036075C">
      <w:pPr>
        <w:keepNext/>
        <w:spacing w:line="240" w:lineRule="auto"/>
        <w:rPr>
          <w:szCs w:val="22"/>
          <w:lang w:val="en-US"/>
        </w:rPr>
      </w:pPr>
    </w:p>
    <w:p w14:paraId="5C85E2CC" w14:textId="3BC4DD1B" w:rsidR="00494715" w:rsidRDefault="006D7878" w:rsidP="0036075C">
      <w:pPr>
        <w:keepNext/>
        <w:spacing w:line="240" w:lineRule="auto"/>
      </w:pPr>
      <w:r>
        <w:rPr>
          <w:szCs w:val="22"/>
          <w:lang w:val="en-US"/>
        </w:rPr>
        <w:t xml:space="preserve">In a controlled clinical </w:t>
      </w:r>
      <w:r w:rsidR="00C969C0">
        <w:rPr>
          <w:szCs w:val="22"/>
          <w:lang w:val="en-US"/>
        </w:rPr>
        <w:t>study</w:t>
      </w:r>
      <w:r>
        <w:rPr>
          <w:szCs w:val="22"/>
          <w:lang w:val="en-US"/>
        </w:rPr>
        <w:t xml:space="preserve"> of patients with RA initiating </w:t>
      </w:r>
      <w:r>
        <w:rPr>
          <w:iCs/>
          <w:szCs w:val="22"/>
        </w:rPr>
        <w:t>tofacitinib</w:t>
      </w:r>
      <w:r>
        <w:rPr>
          <w:szCs w:val="22"/>
          <w:lang w:val="en-US"/>
        </w:rPr>
        <w:t xml:space="preserve"> 10 mg twice daily or placebo, the number of responders to influenza vaccine was similar in both groups: </w:t>
      </w:r>
      <w:r>
        <w:rPr>
          <w:iCs/>
          <w:szCs w:val="22"/>
        </w:rPr>
        <w:t>tofacitinib</w:t>
      </w:r>
      <w:r>
        <w:rPr>
          <w:szCs w:val="22"/>
          <w:lang w:val="en-US"/>
        </w:rPr>
        <w:t xml:space="preserve"> (57%) and placebo (62%). For pneumococcal polysaccharide vaccine the number of responders was as follows: 32% in patients receiving both </w:t>
      </w:r>
      <w:r>
        <w:rPr>
          <w:iCs/>
          <w:szCs w:val="22"/>
        </w:rPr>
        <w:t>tofacitinib</w:t>
      </w:r>
      <w:r>
        <w:rPr>
          <w:szCs w:val="22"/>
          <w:lang w:val="en-US"/>
        </w:rPr>
        <w:t xml:space="preserve"> and MTX; 62% for </w:t>
      </w:r>
      <w:r>
        <w:rPr>
          <w:iCs/>
          <w:szCs w:val="22"/>
        </w:rPr>
        <w:t>tofacitinib</w:t>
      </w:r>
      <w:r>
        <w:rPr>
          <w:szCs w:val="22"/>
          <w:lang w:val="en-US"/>
        </w:rPr>
        <w:t xml:space="preserve"> monotherapy; 62% for MTX monotherapy; and 77% for placebo. The clinical significance of this is unknown, however, similar results were obtained in a separate vaccine study with influenza and pneumococcal polysaccharide vaccines in patients receiving long-term </w:t>
      </w:r>
      <w:r>
        <w:rPr>
          <w:iCs/>
          <w:szCs w:val="22"/>
        </w:rPr>
        <w:t>tofacitinib</w:t>
      </w:r>
      <w:r>
        <w:rPr>
          <w:szCs w:val="22"/>
          <w:lang w:val="en-US"/>
        </w:rPr>
        <w:t xml:space="preserve"> 10 mg twice daily</w:t>
      </w:r>
      <w:r>
        <w:rPr>
          <w:lang w:val="en-US"/>
        </w:rPr>
        <w:t>.</w:t>
      </w:r>
    </w:p>
    <w:p w14:paraId="5C85E2CD" w14:textId="77777777" w:rsidR="00494715" w:rsidRDefault="00494715" w:rsidP="0036075C">
      <w:pPr>
        <w:keepNext/>
        <w:spacing w:line="240" w:lineRule="auto"/>
        <w:ind w:left="34"/>
        <w:rPr>
          <w:lang w:val="en-US"/>
        </w:rPr>
      </w:pPr>
    </w:p>
    <w:p w14:paraId="5C85E2CE" w14:textId="0A632762" w:rsidR="00494715" w:rsidRDefault="006D7878" w:rsidP="0036075C">
      <w:pPr>
        <w:spacing w:line="240" w:lineRule="auto"/>
        <w:ind w:left="34"/>
        <w:rPr>
          <w:szCs w:val="22"/>
          <w:lang w:val="en-US"/>
        </w:rPr>
      </w:pPr>
      <w:r>
        <w:rPr>
          <w:lang w:val="en-US"/>
        </w:rPr>
        <w:t xml:space="preserve">A </w:t>
      </w:r>
      <w:r>
        <w:rPr>
          <w:szCs w:val="22"/>
          <w:lang w:val="en-US"/>
        </w:rPr>
        <w:t xml:space="preserve">controlled study was conducted in patients with RA on background MTX immunised with a live attenuated herpes virus vaccine 2 to 3 weeks before initiating a 12-week treatment with </w:t>
      </w:r>
      <w:r>
        <w:rPr>
          <w:iCs/>
          <w:szCs w:val="22"/>
        </w:rPr>
        <w:t>tofacitinib</w:t>
      </w:r>
      <w:r>
        <w:rPr>
          <w:szCs w:val="22"/>
          <w:lang w:val="en-US"/>
        </w:rPr>
        <w:t xml:space="preserve"> 5 mg twice daily or placebo. Evidence of humoral and cell-mediated responses to VZV was observed in both </w:t>
      </w:r>
      <w:r>
        <w:rPr>
          <w:iCs/>
          <w:szCs w:val="22"/>
        </w:rPr>
        <w:t>tofacitinib</w:t>
      </w:r>
      <w:r>
        <w:rPr>
          <w:szCs w:val="22"/>
          <w:lang w:val="en-US"/>
        </w:rPr>
        <w:t xml:space="preserve"> and placebo-treated patients at 6 weeks. These responses were similar to those observed in healthy volunteers aged 50 years and older. A patient with no previous history of varicella infection and no anti-varicella antibodies at baseline experienced dissemination of the vaccine strain of varicella 16 days after vaccination. </w:t>
      </w:r>
      <w:r>
        <w:rPr>
          <w:iCs/>
          <w:szCs w:val="22"/>
        </w:rPr>
        <w:t>Tofacitinib</w:t>
      </w:r>
      <w:r>
        <w:rPr>
          <w:szCs w:val="22"/>
          <w:lang w:val="en-US"/>
        </w:rPr>
        <w:t xml:space="preserve"> was discontinued and the patient recovered after treatment with standard doses of antiviral medic</w:t>
      </w:r>
      <w:r w:rsidR="00D0200A">
        <w:rPr>
          <w:szCs w:val="22"/>
          <w:lang w:val="en-US"/>
        </w:rPr>
        <w:t>inal product</w:t>
      </w:r>
      <w:r>
        <w:rPr>
          <w:szCs w:val="22"/>
          <w:lang w:val="en-US"/>
        </w:rPr>
        <w:t>. This patient subsequently made a robust, though delayed, humoral and cellular response to the vaccine (see section 4.4).</w:t>
      </w:r>
    </w:p>
    <w:p w14:paraId="5C85E2CF" w14:textId="77777777" w:rsidR="00494715" w:rsidRDefault="00494715" w:rsidP="0036075C">
      <w:pPr>
        <w:tabs>
          <w:tab w:val="clear" w:pos="567"/>
        </w:tabs>
        <w:autoSpaceDE w:val="0"/>
        <w:autoSpaceDN w:val="0"/>
        <w:adjustRightInd w:val="0"/>
        <w:spacing w:line="240" w:lineRule="auto"/>
        <w:jc w:val="both"/>
        <w:rPr>
          <w:szCs w:val="22"/>
          <w:u w:val="single"/>
        </w:rPr>
      </w:pPr>
    </w:p>
    <w:p w14:paraId="5C85E2D0" w14:textId="77777777" w:rsidR="00494715" w:rsidRDefault="006D7878" w:rsidP="0036075C">
      <w:pPr>
        <w:keepNext/>
        <w:spacing w:line="240" w:lineRule="auto"/>
        <w:rPr>
          <w:u w:val="single"/>
        </w:rPr>
      </w:pPr>
      <w:r>
        <w:rPr>
          <w:u w:val="single"/>
        </w:rPr>
        <w:t>Clinical efficacy and safety</w:t>
      </w:r>
    </w:p>
    <w:p w14:paraId="5C85E2D1" w14:textId="77777777" w:rsidR="00494715" w:rsidRDefault="00494715" w:rsidP="0036075C">
      <w:pPr>
        <w:keepNext/>
        <w:spacing w:line="240" w:lineRule="auto"/>
        <w:rPr>
          <w:u w:val="single"/>
        </w:rPr>
      </w:pPr>
    </w:p>
    <w:p w14:paraId="24733E18" w14:textId="77777777" w:rsidR="00BF79A4" w:rsidRDefault="00BF79A4" w:rsidP="0036075C">
      <w:pPr>
        <w:keepNext/>
        <w:spacing w:line="240" w:lineRule="auto"/>
      </w:pPr>
      <w:r w:rsidRPr="00314F50">
        <w:rPr>
          <w:i/>
        </w:rPr>
        <w:t>Rheumatoid arthritis</w:t>
      </w:r>
      <w:r>
        <w:t xml:space="preserve"> </w:t>
      </w:r>
    </w:p>
    <w:p w14:paraId="5C85E2D2" w14:textId="03A2027F" w:rsidR="00494715" w:rsidRDefault="006D7878" w:rsidP="0036075C">
      <w:pPr>
        <w:keepNext/>
        <w:spacing w:line="240" w:lineRule="auto"/>
      </w:pPr>
      <w:r>
        <w:t xml:space="preserve">The efficacy and safety of </w:t>
      </w:r>
      <w:r>
        <w:rPr>
          <w:iCs/>
          <w:szCs w:val="22"/>
        </w:rPr>
        <w:t>tofacitinib</w:t>
      </w:r>
      <w:r w:rsidR="00BF79A4" w:rsidRPr="00BF79A4">
        <w:rPr>
          <w:rFonts w:eastAsia="Arial Unicode MS"/>
        </w:rPr>
        <w:t xml:space="preserve"> </w:t>
      </w:r>
      <w:r w:rsidR="00BF79A4" w:rsidRPr="00314F50">
        <w:rPr>
          <w:rFonts w:eastAsia="Arial Unicode MS"/>
        </w:rPr>
        <w:t>film-coated tablets</w:t>
      </w:r>
      <w:r>
        <w:rPr>
          <w:rFonts w:eastAsia="Arial Unicode MS"/>
        </w:rPr>
        <w:t xml:space="preserve"> </w:t>
      </w:r>
      <w:r>
        <w:t>were assessed in 6 randomised, double-blind, controlled multicentre studies in patients greater than 18 years of age with active RA diagnosed according to American College of Rheumatology (ACR) criteria.</w:t>
      </w:r>
      <w:r>
        <w:rPr>
          <w:i/>
        </w:rPr>
        <w:t xml:space="preserve"> </w:t>
      </w:r>
      <w:r>
        <w:t>Table </w:t>
      </w:r>
      <w:r w:rsidR="00494FD2">
        <w:t>8</w:t>
      </w:r>
      <w:r>
        <w:t xml:space="preserve"> provides information regarding the pertinent study design and population characteristics.</w:t>
      </w:r>
    </w:p>
    <w:p w14:paraId="5C85E2D3" w14:textId="77777777" w:rsidR="00494715" w:rsidRDefault="00494715" w:rsidP="0036075C">
      <w:pPr>
        <w:spacing w:line="240" w:lineRule="auto"/>
      </w:pPr>
    </w:p>
    <w:p w14:paraId="5C85E2D4" w14:textId="18EA9486" w:rsidR="00494715" w:rsidRDefault="006D7878" w:rsidP="0036075C">
      <w:pPr>
        <w:keepNext/>
        <w:tabs>
          <w:tab w:val="clear" w:pos="567"/>
          <w:tab w:val="left" w:pos="900"/>
        </w:tabs>
        <w:spacing w:line="240" w:lineRule="auto"/>
        <w:ind w:left="900" w:hanging="900"/>
        <w:rPr>
          <w:b/>
          <w:bCs/>
          <w:szCs w:val="22"/>
        </w:rPr>
      </w:pPr>
      <w:r>
        <w:rPr>
          <w:b/>
          <w:bCs/>
          <w:szCs w:val="22"/>
        </w:rPr>
        <w:t>Table </w:t>
      </w:r>
      <w:r w:rsidR="00494FD2">
        <w:rPr>
          <w:b/>
          <w:bCs/>
          <w:szCs w:val="22"/>
        </w:rPr>
        <w:t>8</w:t>
      </w:r>
      <w:r>
        <w:rPr>
          <w:b/>
          <w:bCs/>
          <w:szCs w:val="22"/>
        </w:rPr>
        <w:t>:</w:t>
      </w:r>
      <w:r>
        <w:rPr>
          <w:b/>
          <w:bCs/>
          <w:szCs w:val="22"/>
        </w:rPr>
        <w:tab/>
        <w:t xml:space="preserve">Phase 3 clinical </w:t>
      </w:r>
      <w:r w:rsidR="00C969C0">
        <w:rPr>
          <w:b/>
          <w:bCs/>
          <w:szCs w:val="22"/>
        </w:rPr>
        <w:t>studies</w:t>
      </w:r>
      <w:r>
        <w:rPr>
          <w:b/>
          <w:bCs/>
          <w:szCs w:val="22"/>
        </w:rPr>
        <w:t xml:space="preserve"> of tofacitinib 5 mg and 10 mg twice daily doses in patients with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8"/>
        <w:gridCol w:w="1158"/>
        <w:gridCol w:w="984"/>
        <w:gridCol w:w="1073"/>
        <w:gridCol w:w="986"/>
        <w:gridCol w:w="984"/>
        <w:gridCol w:w="1163"/>
        <w:gridCol w:w="1595"/>
      </w:tblGrid>
      <w:tr w:rsidR="00494715" w14:paraId="5C85E2EB" w14:textId="77777777">
        <w:trPr>
          <w:cantSplit/>
          <w:tblHeader/>
        </w:trPr>
        <w:tc>
          <w:tcPr>
            <w:tcW w:w="617" w:type="pct"/>
            <w:tcMar>
              <w:top w:w="0" w:type="dxa"/>
              <w:left w:w="43" w:type="dxa"/>
              <w:bottom w:w="0" w:type="dxa"/>
              <w:right w:w="43" w:type="dxa"/>
            </w:tcMar>
            <w:hideMark/>
          </w:tcPr>
          <w:p w14:paraId="5C85E2D5"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Studies</w:t>
            </w:r>
          </w:p>
        </w:tc>
        <w:tc>
          <w:tcPr>
            <w:tcW w:w="639" w:type="pct"/>
            <w:tcMar>
              <w:top w:w="0" w:type="dxa"/>
              <w:left w:w="43" w:type="dxa"/>
              <w:bottom w:w="0" w:type="dxa"/>
              <w:right w:w="43" w:type="dxa"/>
            </w:tcMar>
            <w:hideMark/>
          </w:tcPr>
          <w:p w14:paraId="5C85E2D6"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Study I</w:t>
            </w:r>
          </w:p>
          <w:p w14:paraId="5C85E2D7"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(ORAL</w:t>
            </w:r>
          </w:p>
          <w:p w14:paraId="5C85E2D8"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Solo)</w:t>
            </w:r>
          </w:p>
        </w:tc>
        <w:tc>
          <w:tcPr>
            <w:tcW w:w="543" w:type="pct"/>
            <w:tcMar>
              <w:top w:w="0" w:type="dxa"/>
              <w:left w:w="43" w:type="dxa"/>
              <w:bottom w:w="0" w:type="dxa"/>
              <w:right w:w="43" w:type="dxa"/>
            </w:tcMar>
            <w:hideMark/>
          </w:tcPr>
          <w:p w14:paraId="5C85E2D9" w14:textId="77777777" w:rsidR="00494715" w:rsidRDefault="006D7878" w:rsidP="0036075C">
            <w:pPr>
              <w:pStyle w:val="TableTextColHead0"/>
              <w:keepNext/>
              <w:rPr>
                <w:rFonts w:ascii="Times New Roman" w:eastAsia="Calibri" w:hAnsi="Times New Roman"/>
                <w:sz w:val="18"/>
                <w:lang w:val="en-GB"/>
              </w:rPr>
            </w:pPr>
            <w:r>
              <w:rPr>
                <w:rFonts w:ascii="Times New Roman" w:hAnsi="Times New Roman"/>
                <w:sz w:val="18"/>
                <w:lang w:val="en-GB"/>
              </w:rPr>
              <w:t>Study II</w:t>
            </w:r>
          </w:p>
          <w:p w14:paraId="5C85E2DA"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(ORAL</w:t>
            </w:r>
          </w:p>
          <w:p w14:paraId="5C85E2DB"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Sync)</w:t>
            </w:r>
          </w:p>
        </w:tc>
        <w:tc>
          <w:tcPr>
            <w:tcW w:w="592" w:type="pct"/>
            <w:tcMar>
              <w:top w:w="0" w:type="dxa"/>
              <w:left w:w="43" w:type="dxa"/>
              <w:bottom w:w="0" w:type="dxa"/>
              <w:right w:w="43" w:type="dxa"/>
            </w:tcMar>
            <w:hideMark/>
          </w:tcPr>
          <w:p w14:paraId="5C85E2DC" w14:textId="77777777" w:rsidR="00494715" w:rsidRDefault="006D7878" w:rsidP="0036075C">
            <w:pPr>
              <w:pStyle w:val="TableTextColHead0"/>
              <w:keepNext/>
              <w:rPr>
                <w:rFonts w:ascii="Times New Roman" w:eastAsia="Calibri" w:hAnsi="Times New Roman"/>
                <w:sz w:val="18"/>
                <w:lang w:val="en-GB"/>
              </w:rPr>
            </w:pPr>
            <w:r>
              <w:rPr>
                <w:rFonts w:ascii="Times New Roman" w:hAnsi="Times New Roman"/>
                <w:sz w:val="18"/>
                <w:lang w:val="en-GB"/>
              </w:rPr>
              <w:t>Study III</w:t>
            </w:r>
          </w:p>
          <w:p w14:paraId="5C85E2DD"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(ORAL</w:t>
            </w:r>
          </w:p>
          <w:p w14:paraId="5C85E2DE"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Standard)</w:t>
            </w:r>
          </w:p>
        </w:tc>
        <w:tc>
          <w:tcPr>
            <w:tcW w:w="544" w:type="pct"/>
            <w:tcMar>
              <w:top w:w="0" w:type="dxa"/>
              <w:left w:w="43" w:type="dxa"/>
              <w:bottom w:w="0" w:type="dxa"/>
              <w:right w:w="43" w:type="dxa"/>
            </w:tcMar>
            <w:hideMark/>
          </w:tcPr>
          <w:p w14:paraId="5C85E2DF" w14:textId="77777777" w:rsidR="00494715" w:rsidRDefault="006D7878" w:rsidP="0036075C">
            <w:pPr>
              <w:pStyle w:val="TableTextColHead0"/>
              <w:keepNext/>
              <w:rPr>
                <w:rFonts w:ascii="Times New Roman" w:eastAsia="Calibri" w:hAnsi="Times New Roman"/>
                <w:sz w:val="18"/>
                <w:lang w:val="en-GB"/>
              </w:rPr>
            </w:pPr>
            <w:r>
              <w:rPr>
                <w:rFonts w:ascii="Times New Roman" w:hAnsi="Times New Roman"/>
                <w:sz w:val="18"/>
                <w:lang w:val="en-GB"/>
              </w:rPr>
              <w:t>Study IV</w:t>
            </w:r>
          </w:p>
          <w:p w14:paraId="5C85E2E0"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(ORAL</w:t>
            </w:r>
          </w:p>
          <w:p w14:paraId="5C85E2E1"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Scan)</w:t>
            </w:r>
          </w:p>
        </w:tc>
        <w:tc>
          <w:tcPr>
            <w:tcW w:w="543" w:type="pct"/>
            <w:tcMar>
              <w:top w:w="0" w:type="dxa"/>
              <w:left w:w="43" w:type="dxa"/>
              <w:bottom w:w="0" w:type="dxa"/>
              <w:right w:w="43" w:type="dxa"/>
            </w:tcMar>
            <w:hideMark/>
          </w:tcPr>
          <w:p w14:paraId="5C85E2E2"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Study V</w:t>
            </w:r>
          </w:p>
          <w:p w14:paraId="5C85E2E3"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(ORAL</w:t>
            </w:r>
          </w:p>
          <w:p w14:paraId="5C85E2E4"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Step)</w:t>
            </w:r>
          </w:p>
        </w:tc>
        <w:tc>
          <w:tcPr>
            <w:tcW w:w="642" w:type="pct"/>
            <w:tcMar>
              <w:top w:w="0" w:type="dxa"/>
              <w:left w:w="43" w:type="dxa"/>
              <w:bottom w:w="0" w:type="dxa"/>
              <w:right w:w="43" w:type="dxa"/>
            </w:tcMar>
            <w:hideMark/>
          </w:tcPr>
          <w:p w14:paraId="5C85E2E5"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Study VI</w:t>
            </w:r>
          </w:p>
          <w:p w14:paraId="5C85E2E6"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(ORAL</w:t>
            </w:r>
          </w:p>
          <w:p w14:paraId="5C85E2E7"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lang w:val="en-GB"/>
              </w:rPr>
              <w:t>Start)</w:t>
            </w:r>
          </w:p>
        </w:tc>
        <w:tc>
          <w:tcPr>
            <w:tcW w:w="880" w:type="pct"/>
          </w:tcPr>
          <w:p w14:paraId="5C85E2E8" w14:textId="77777777" w:rsidR="00494715" w:rsidRDefault="006D7878" w:rsidP="0036075C">
            <w:pPr>
              <w:pStyle w:val="TableTextColHead0"/>
              <w:keepNext/>
              <w:rPr>
                <w:rFonts w:ascii="Times New Roman" w:hAnsi="Times New Roman"/>
                <w:sz w:val="18"/>
              </w:rPr>
            </w:pPr>
            <w:r>
              <w:rPr>
                <w:rFonts w:ascii="Times New Roman" w:hAnsi="Times New Roman"/>
                <w:sz w:val="18"/>
              </w:rPr>
              <w:t>Study VII</w:t>
            </w:r>
          </w:p>
          <w:p w14:paraId="5C85E2E9" w14:textId="77777777" w:rsidR="00494715" w:rsidRDefault="006D7878" w:rsidP="0036075C">
            <w:pPr>
              <w:pStyle w:val="TableTextColHead0"/>
              <w:keepNext/>
              <w:rPr>
                <w:rFonts w:ascii="Times New Roman" w:hAnsi="Times New Roman"/>
                <w:sz w:val="18"/>
              </w:rPr>
            </w:pPr>
            <w:r>
              <w:rPr>
                <w:rFonts w:ascii="Times New Roman" w:hAnsi="Times New Roman"/>
                <w:sz w:val="18"/>
              </w:rPr>
              <w:t>(ORAL</w:t>
            </w:r>
          </w:p>
          <w:p w14:paraId="5C85E2EA" w14:textId="77777777" w:rsidR="00494715" w:rsidRDefault="006D7878" w:rsidP="0036075C">
            <w:pPr>
              <w:pStyle w:val="TableTextColHead0"/>
              <w:keepNext/>
              <w:rPr>
                <w:rFonts w:ascii="Times New Roman" w:hAnsi="Times New Roman"/>
                <w:sz w:val="18"/>
                <w:lang w:val="en-GB"/>
              </w:rPr>
            </w:pPr>
            <w:r>
              <w:rPr>
                <w:rFonts w:ascii="Times New Roman" w:hAnsi="Times New Roman"/>
                <w:sz w:val="18"/>
              </w:rPr>
              <w:t>Strategy)</w:t>
            </w:r>
          </w:p>
        </w:tc>
      </w:tr>
      <w:tr w:rsidR="00494715" w14:paraId="5C85E2F4" w14:textId="77777777">
        <w:trPr>
          <w:cantSplit/>
        </w:trPr>
        <w:tc>
          <w:tcPr>
            <w:tcW w:w="617" w:type="pct"/>
            <w:tcMar>
              <w:top w:w="0" w:type="dxa"/>
              <w:left w:w="43" w:type="dxa"/>
              <w:bottom w:w="0" w:type="dxa"/>
              <w:right w:w="43" w:type="dxa"/>
            </w:tcMar>
            <w:hideMark/>
          </w:tcPr>
          <w:p w14:paraId="5C85E2EC" w14:textId="77777777" w:rsidR="00494715" w:rsidRDefault="006D7878" w:rsidP="0036075C">
            <w:pPr>
              <w:pStyle w:val="TableText"/>
              <w:keepNext/>
              <w:rPr>
                <w:rFonts w:cs="Times New Roman"/>
                <w:sz w:val="18"/>
                <w:lang w:val="en-GB"/>
              </w:rPr>
            </w:pPr>
            <w:r>
              <w:rPr>
                <w:rFonts w:cs="Times New Roman"/>
                <w:sz w:val="18"/>
                <w:lang w:val="en-GB"/>
              </w:rPr>
              <w:t>Population</w:t>
            </w:r>
          </w:p>
        </w:tc>
        <w:tc>
          <w:tcPr>
            <w:tcW w:w="639" w:type="pct"/>
            <w:tcMar>
              <w:top w:w="0" w:type="dxa"/>
              <w:left w:w="43" w:type="dxa"/>
              <w:bottom w:w="0" w:type="dxa"/>
              <w:right w:w="43" w:type="dxa"/>
            </w:tcMar>
            <w:hideMark/>
          </w:tcPr>
          <w:p w14:paraId="5C85E2ED" w14:textId="77777777" w:rsidR="00494715" w:rsidRDefault="006D7878" w:rsidP="0036075C">
            <w:pPr>
              <w:pStyle w:val="TableText"/>
              <w:keepNext/>
              <w:rPr>
                <w:rFonts w:cs="Times New Roman"/>
                <w:sz w:val="18"/>
                <w:lang w:val="en-GB"/>
              </w:rPr>
            </w:pPr>
            <w:r>
              <w:rPr>
                <w:rFonts w:cs="Times New Roman"/>
                <w:sz w:val="18"/>
                <w:lang w:val="en-GB"/>
              </w:rPr>
              <w:t>DMARD-IR</w:t>
            </w:r>
          </w:p>
        </w:tc>
        <w:tc>
          <w:tcPr>
            <w:tcW w:w="543" w:type="pct"/>
            <w:tcMar>
              <w:top w:w="0" w:type="dxa"/>
              <w:left w:w="43" w:type="dxa"/>
              <w:bottom w:w="0" w:type="dxa"/>
              <w:right w:w="43" w:type="dxa"/>
            </w:tcMar>
            <w:hideMark/>
          </w:tcPr>
          <w:p w14:paraId="5C85E2EE" w14:textId="77777777" w:rsidR="00494715" w:rsidRDefault="006D7878" w:rsidP="0036075C">
            <w:pPr>
              <w:pStyle w:val="TableText"/>
              <w:keepNext/>
              <w:rPr>
                <w:rFonts w:cs="Times New Roman"/>
                <w:sz w:val="18"/>
                <w:lang w:val="en-GB"/>
              </w:rPr>
            </w:pPr>
            <w:r>
              <w:rPr>
                <w:rFonts w:cs="Times New Roman"/>
                <w:sz w:val="18"/>
                <w:lang w:val="en-GB"/>
              </w:rPr>
              <w:t>DMARD-IR</w:t>
            </w:r>
          </w:p>
        </w:tc>
        <w:tc>
          <w:tcPr>
            <w:tcW w:w="592" w:type="pct"/>
            <w:tcMar>
              <w:top w:w="0" w:type="dxa"/>
              <w:left w:w="43" w:type="dxa"/>
              <w:bottom w:w="0" w:type="dxa"/>
              <w:right w:w="43" w:type="dxa"/>
            </w:tcMar>
            <w:hideMark/>
          </w:tcPr>
          <w:p w14:paraId="5C85E2EF" w14:textId="77777777" w:rsidR="00494715" w:rsidRDefault="006D7878" w:rsidP="0036075C">
            <w:pPr>
              <w:pStyle w:val="TableText"/>
              <w:keepNext/>
              <w:rPr>
                <w:rFonts w:cs="Times New Roman"/>
                <w:sz w:val="18"/>
                <w:lang w:val="en-GB"/>
              </w:rPr>
            </w:pPr>
            <w:r>
              <w:rPr>
                <w:rFonts w:cs="Times New Roman"/>
                <w:sz w:val="18"/>
                <w:lang w:val="en-GB"/>
              </w:rPr>
              <w:t>MTX-IR</w:t>
            </w:r>
          </w:p>
        </w:tc>
        <w:tc>
          <w:tcPr>
            <w:tcW w:w="544" w:type="pct"/>
            <w:tcMar>
              <w:top w:w="0" w:type="dxa"/>
              <w:left w:w="43" w:type="dxa"/>
              <w:bottom w:w="0" w:type="dxa"/>
              <w:right w:w="43" w:type="dxa"/>
            </w:tcMar>
            <w:hideMark/>
          </w:tcPr>
          <w:p w14:paraId="5C85E2F0" w14:textId="77777777" w:rsidR="00494715" w:rsidRDefault="006D7878" w:rsidP="0036075C">
            <w:pPr>
              <w:pStyle w:val="TableText"/>
              <w:keepNext/>
              <w:rPr>
                <w:rFonts w:cs="Times New Roman"/>
                <w:sz w:val="18"/>
                <w:lang w:val="en-GB"/>
              </w:rPr>
            </w:pPr>
            <w:r>
              <w:rPr>
                <w:rFonts w:cs="Times New Roman"/>
                <w:sz w:val="18"/>
                <w:lang w:val="en-GB"/>
              </w:rPr>
              <w:t>MTX-IR</w:t>
            </w:r>
          </w:p>
        </w:tc>
        <w:tc>
          <w:tcPr>
            <w:tcW w:w="543" w:type="pct"/>
            <w:tcMar>
              <w:top w:w="0" w:type="dxa"/>
              <w:left w:w="43" w:type="dxa"/>
              <w:bottom w:w="0" w:type="dxa"/>
              <w:right w:w="43" w:type="dxa"/>
            </w:tcMar>
            <w:hideMark/>
          </w:tcPr>
          <w:p w14:paraId="5C85E2F1" w14:textId="77777777" w:rsidR="00494715" w:rsidRDefault="006D7878" w:rsidP="0036075C">
            <w:pPr>
              <w:pStyle w:val="TableText"/>
              <w:keepNext/>
              <w:rPr>
                <w:rFonts w:cs="Times New Roman"/>
                <w:sz w:val="18"/>
                <w:lang w:val="en-GB"/>
              </w:rPr>
            </w:pPr>
            <w:r>
              <w:rPr>
                <w:rFonts w:cs="Times New Roman"/>
                <w:sz w:val="18"/>
                <w:lang w:val="en-GB"/>
              </w:rPr>
              <w:t>TNFi-IR</w:t>
            </w:r>
          </w:p>
        </w:tc>
        <w:tc>
          <w:tcPr>
            <w:tcW w:w="642" w:type="pct"/>
            <w:tcMar>
              <w:top w:w="0" w:type="dxa"/>
              <w:left w:w="43" w:type="dxa"/>
              <w:bottom w:w="0" w:type="dxa"/>
              <w:right w:w="43" w:type="dxa"/>
            </w:tcMar>
            <w:hideMark/>
          </w:tcPr>
          <w:p w14:paraId="5C85E2F2" w14:textId="77777777" w:rsidR="00494715" w:rsidRDefault="006D7878" w:rsidP="0036075C">
            <w:pPr>
              <w:pStyle w:val="TableText"/>
              <w:keepNext/>
              <w:rPr>
                <w:rFonts w:cs="Times New Roman"/>
                <w:sz w:val="18"/>
                <w:lang w:val="en-GB"/>
              </w:rPr>
            </w:pPr>
            <w:r>
              <w:rPr>
                <w:rFonts w:cs="Times New Roman"/>
                <w:sz w:val="18"/>
                <w:lang w:val="en-GB"/>
              </w:rPr>
              <w:t>MTX-naïve</w:t>
            </w:r>
            <w:r>
              <w:rPr>
                <w:rFonts w:cs="Times New Roman"/>
                <w:sz w:val="18"/>
                <w:vertAlign w:val="superscript"/>
                <w:lang w:val="en-GB"/>
              </w:rPr>
              <w:t>a</w:t>
            </w:r>
          </w:p>
        </w:tc>
        <w:tc>
          <w:tcPr>
            <w:tcW w:w="880" w:type="pct"/>
          </w:tcPr>
          <w:p w14:paraId="5C85E2F3" w14:textId="77777777" w:rsidR="00494715" w:rsidRDefault="006D7878" w:rsidP="0036075C">
            <w:pPr>
              <w:pStyle w:val="TableText"/>
              <w:keepNext/>
              <w:rPr>
                <w:rFonts w:cs="Times New Roman"/>
                <w:sz w:val="18"/>
                <w:lang w:val="en-GB"/>
              </w:rPr>
            </w:pPr>
            <w:r>
              <w:rPr>
                <w:rFonts w:cs="Times New Roman"/>
                <w:sz w:val="18"/>
              </w:rPr>
              <w:t>MTX-IR</w:t>
            </w:r>
          </w:p>
        </w:tc>
      </w:tr>
      <w:tr w:rsidR="00494715" w14:paraId="5C85E2FE" w14:textId="77777777">
        <w:trPr>
          <w:cantSplit/>
        </w:trPr>
        <w:tc>
          <w:tcPr>
            <w:tcW w:w="617" w:type="pct"/>
            <w:tcMar>
              <w:top w:w="0" w:type="dxa"/>
              <w:left w:w="43" w:type="dxa"/>
              <w:bottom w:w="0" w:type="dxa"/>
              <w:right w:w="43" w:type="dxa"/>
            </w:tcMar>
            <w:hideMark/>
          </w:tcPr>
          <w:p w14:paraId="5C85E2F5" w14:textId="77777777" w:rsidR="00494715" w:rsidRDefault="006D7878" w:rsidP="0036075C">
            <w:pPr>
              <w:pStyle w:val="TableText"/>
              <w:keepNext/>
              <w:rPr>
                <w:rFonts w:cs="Times New Roman"/>
                <w:sz w:val="18"/>
                <w:lang w:val="en-GB"/>
              </w:rPr>
            </w:pPr>
            <w:r>
              <w:rPr>
                <w:rFonts w:cs="Times New Roman"/>
                <w:sz w:val="18"/>
                <w:lang w:val="en-GB"/>
              </w:rPr>
              <w:t>Control</w:t>
            </w:r>
          </w:p>
        </w:tc>
        <w:tc>
          <w:tcPr>
            <w:tcW w:w="639" w:type="pct"/>
            <w:tcMar>
              <w:top w:w="0" w:type="dxa"/>
              <w:left w:w="43" w:type="dxa"/>
              <w:bottom w:w="0" w:type="dxa"/>
              <w:right w:w="43" w:type="dxa"/>
            </w:tcMar>
            <w:hideMark/>
          </w:tcPr>
          <w:p w14:paraId="5C85E2F6" w14:textId="77777777" w:rsidR="00494715" w:rsidRDefault="006D7878" w:rsidP="0036075C">
            <w:pPr>
              <w:pStyle w:val="TableText"/>
              <w:keepNext/>
              <w:rPr>
                <w:rFonts w:cs="Times New Roman"/>
                <w:sz w:val="18"/>
                <w:lang w:val="en-GB"/>
              </w:rPr>
            </w:pPr>
            <w:r>
              <w:rPr>
                <w:rFonts w:cs="Times New Roman"/>
                <w:sz w:val="18"/>
                <w:lang w:val="en-GB"/>
              </w:rPr>
              <w:t>Placebo</w:t>
            </w:r>
          </w:p>
        </w:tc>
        <w:tc>
          <w:tcPr>
            <w:tcW w:w="543" w:type="pct"/>
            <w:tcMar>
              <w:top w:w="0" w:type="dxa"/>
              <w:left w:w="43" w:type="dxa"/>
              <w:bottom w:w="0" w:type="dxa"/>
              <w:right w:w="43" w:type="dxa"/>
            </w:tcMar>
            <w:hideMark/>
          </w:tcPr>
          <w:p w14:paraId="5C85E2F7" w14:textId="77777777" w:rsidR="00494715" w:rsidRDefault="006D7878" w:rsidP="0036075C">
            <w:pPr>
              <w:pStyle w:val="TableText"/>
              <w:keepNext/>
              <w:rPr>
                <w:rFonts w:cs="Times New Roman"/>
                <w:sz w:val="18"/>
                <w:lang w:val="en-GB"/>
              </w:rPr>
            </w:pPr>
            <w:r>
              <w:rPr>
                <w:rFonts w:cs="Times New Roman"/>
                <w:sz w:val="18"/>
                <w:lang w:val="en-GB"/>
              </w:rPr>
              <w:t>Placebo</w:t>
            </w:r>
          </w:p>
        </w:tc>
        <w:tc>
          <w:tcPr>
            <w:tcW w:w="592" w:type="pct"/>
            <w:tcMar>
              <w:top w:w="0" w:type="dxa"/>
              <w:left w:w="43" w:type="dxa"/>
              <w:bottom w:w="0" w:type="dxa"/>
              <w:right w:w="43" w:type="dxa"/>
            </w:tcMar>
            <w:hideMark/>
          </w:tcPr>
          <w:p w14:paraId="5C85E2F8" w14:textId="77777777" w:rsidR="00494715" w:rsidRDefault="006D7878" w:rsidP="0036075C">
            <w:pPr>
              <w:pStyle w:val="TableText"/>
              <w:keepNext/>
              <w:rPr>
                <w:rFonts w:cs="Times New Roman"/>
                <w:sz w:val="18"/>
                <w:lang w:val="en-GB"/>
              </w:rPr>
            </w:pPr>
            <w:r>
              <w:rPr>
                <w:rFonts w:cs="Times New Roman"/>
                <w:sz w:val="18"/>
                <w:lang w:val="en-GB"/>
              </w:rPr>
              <w:t>Placebo</w:t>
            </w:r>
          </w:p>
        </w:tc>
        <w:tc>
          <w:tcPr>
            <w:tcW w:w="544" w:type="pct"/>
            <w:tcMar>
              <w:top w:w="0" w:type="dxa"/>
              <w:left w:w="43" w:type="dxa"/>
              <w:bottom w:w="0" w:type="dxa"/>
              <w:right w:w="43" w:type="dxa"/>
            </w:tcMar>
            <w:hideMark/>
          </w:tcPr>
          <w:p w14:paraId="5C85E2F9" w14:textId="77777777" w:rsidR="00494715" w:rsidRDefault="006D7878" w:rsidP="0036075C">
            <w:pPr>
              <w:pStyle w:val="TableText"/>
              <w:keepNext/>
              <w:rPr>
                <w:rFonts w:cs="Times New Roman"/>
                <w:sz w:val="18"/>
                <w:lang w:val="en-GB"/>
              </w:rPr>
            </w:pPr>
            <w:r>
              <w:rPr>
                <w:rFonts w:cs="Times New Roman"/>
                <w:sz w:val="18"/>
                <w:lang w:val="en-GB"/>
              </w:rPr>
              <w:t>Placebo</w:t>
            </w:r>
          </w:p>
        </w:tc>
        <w:tc>
          <w:tcPr>
            <w:tcW w:w="543" w:type="pct"/>
            <w:tcMar>
              <w:top w:w="0" w:type="dxa"/>
              <w:left w:w="43" w:type="dxa"/>
              <w:bottom w:w="0" w:type="dxa"/>
              <w:right w:w="43" w:type="dxa"/>
            </w:tcMar>
            <w:hideMark/>
          </w:tcPr>
          <w:p w14:paraId="5C85E2FA" w14:textId="77777777" w:rsidR="00494715" w:rsidRDefault="006D7878" w:rsidP="0036075C">
            <w:pPr>
              <w:pStyle w:val="TableText"/>
              <w:keepNext/>
              <w:rPr>
                <w:rFonts w:cs="Times New Roman"/>
                <w:sz w:val="18"/>
                <w:lang w:val="en-GB"/>
              </w:rPr>
            </w:pPr>
            <w:r>
              <w:rPr>
                <w:rFonts w:cs="Times New Roman"/>
                <w:sz w:val="18"/>
                <w:lang w:val="en-GB"/>
              </w:rPr>
              <w:t>Placebo</w:t>
            </w:r>
          </w:p>
        </w:tc>
        <w:tc>
          <w:tcPr>
            <w:tcW w:w="642" w:type="pct"/>
            <w:tcMar>
              <w:top w:w="0" w:type="dxa"/>
              <w:left w:w="43" w:type="dxa"/>
              <w:bottom w:w="0" w:type="dxa"/>
              <w:right w:w="43" w:type="dxa"/>
            </w:tcMar>
            <w:hideMark/>
          </w:tcPr>
          <w:p w14:paraId="5C85E2FB" w14:textId="77777777" w:rsidR="00494715" w:rsidRDefault="006D7878" w:rsidP="0036075C">
            <w:pPr>
              <w:pStyle w:val="TableText"/>
              <w:keepNext/>
              <w:rPr>
                <w:rFonts w:cs="Times New Roman"/>
                <w:sz w:val="18"/>
                <w:lang w:val="en-GB"/>
              </w:rPr>
            </w:pPr>
            <w:r>
              <w:rPr>
                <w:rFonts w:cs="Times New Roman"/>
                <w:sz w:val="18"/>
                <w:lang w:val="en-GB"/>
              </w:rPr>
              <w:t>MTX</w:t>
            </w:r>
          </w:p>
        </w:tc>
        <w:tc>
          <w:tcPr>
            <w:tcW w:w="880" w:type="pct"/>
          </w:tcPr>
          <w:p w14:paraId="5C85E2FC" w14:textId="77777777" w:rsidR="00494715" w:rsidRDefault="006D7878" w:rsidP="0036075C">
            <w:pPr>
              <w:pStyle w:val="TableText"/>
              <w:keepNext/>
              <w:rPr>
                <w:rFonts w:cs="Times New Roman"/>
                <w:sz w:val="18"/>
              </w:rPr>
            </w:pPr>
            <w:r>
              <w:rPr>
                <w:rFonts w:cs="Times New Roman"/>
                <w:sz w:val="18"/>
              </w:rPr>
              <w:t>MTX,</w:t>
            </w:r>
          </w:p>
          <w:p w14:paraId="5C85E2FD" w14:textId="77777777" w:rsidR="00494715" w:rsidRDefault="006D7878" w:rsidP="0036075C">
            <w:pPr>
              <w:pStyle w:val="TableText"/>
              <w:keepNext/>
              <w:rPr>
                <w:rFonts w:cs="Times New Roman"/>
                <w:sz w:val="18"/>
                <w:lang w:val="en-GB"/>
              </w:rPr>
            </w:pPr>
            <w:r>
              <w:rPr>
                <w:rFonts w:cs="Times New Roman"/>
                <w:sz w:val="18"/>
              </w:rPr>
              <w:t>ADA</w:t>
            </w:r>
          </w:p>
        </w:tc>
      </w:tr>
      <w:tr w:rsidR="00494715" w14:paraId="5C85E30A" w14:textId="77777777">
        <w:trPr>
          <w:cantSplit/>
        </w:trPr>
        <w:tc>
          <w:tcPr>
            <w:tcW w:w="617" w:type="pct"/>
            <w:tcMar>
              <w:top w:w="0" w:type="dxa"/>
              <w:left w:w="43" w:type="dxa"/>
              <w:bottom w:w="0" w:type="dxa"/>
              <w:right w:w="43" w:type="dxa"/>
            </w:tcMar>
            <w:hideMark/>
          </w:tcPr>
          <w:p w14:paraId="5C85E2FF" w14:textId="77777777" w:rsidR="00494715" w:rsidRDefault="006D7878" w:rsidP="0036075C">
            <w:pPr>
              <w:pStyle w:val="TableText"/>
              <w:rPr>
                <w:rFonts w:cs="Times New Roman"/>
                <w:sz w:val="18"/>
                <w:lang w:val="en-GB"/>
              </w:rPr>
            </w:pPr>
            <w:r>
              <w:rPr>
                <w:rFonts w:cs="Times New Roman"/>
                <w:sz w:val="18"/>
                <w:lang w:val="en-GB"/>
              </w:rPr>
              <w:t>Background treatment</w:t>
            </w:r>
          </w:p>
        </w:tc>
        <w:tc>
          <w:tcPr>
            <w:tcW w:w="639" w:type="pct"/>
            <w:tcMar>
              <w:top w:w="0" w:type="dxa"/>
              <w:left w:w="43" w:type="dxa"/>
              <w:bottom w:w="0" w:type="dxa"/>
              <w:right w:w="43" w:type="dxa"/>
            </w:tcMar>
            <w:hideMark/>
          </w:tcPr>
          <w:p w14:paraId="5C85E300" w14:textId="77777777" w:rsidR="00494715" w:rsidRDefault="006D7878" w:rsidP="0036075C">
            <w:pPr>
              <w:pStyle w:val="TableText"/>
              <w:rPr>
                <w:rFonts w:cs="Times New Roman"/>
                <w:sz w:val="18"/>
                <w:lang w:val="en-GB"/>
              </w:rPr>
            </w:pPr>
            <w:r>
              <w:rPr>
                <w:rFonts w:cs="Times New Roman"/>
                <w:sz w:val="18"/>
                <w:lang w:val="en-GB"/>
              </w:rPr>
              <w:t>None</w:t>
            </w:r>
            <w:r>
              <w:rPr>
                <w:rFonts w:cs="Times New Roman"/>
                <w:sz w:val="18"/>
                <w:vertAlign w:val="superscript"/>
                <w:lang w:val="en-GB"/>
              </w:rPr>
              <w:t>b</w:t>
            </w:r>
          </w:p>
        </w:tc>
        <w:tc>
          <w:tcPr>
            <w:tcW w:w="543" w:type="pct"/>
            <w:tcMar>
              <w:top w:w="0" w:type="dxa"/>
              <w:left w:w="43" w:type="dxa"/>
              <w:bottom w:w="0" w:type="dxa"/>
              <w:right w:w="43" w:type="dxa"/>
            </w:tcMar>
            <w:hideMark/>
          </w:tcPr>
          <w:p w14:paraId="5C85E301" w14:textId="77777777" w:rsidR="00494715" w:rsidRDefault="006D7878" w:rsidP="0036075C">
            <w:pPr>
              <w:pStyle w:val="TableText"/>
              <w:rPr>
                <w:rFonts w:cs="Times New Roman"/>
                <w:sz w:val="18"/>
                <w:lang w:val="en-GB"/>
              </w:rPr>
            </w:pPr>
            <w:r>
              <w:rPr>
                <w:rFonts w:cs="Times New Roman"/>
                <w:sz w:val="18"/>
                <w:lang w:val="en-GB"/>
              </w:rPr>
              <w:t>csDMARDs</w:t>
            </w:r>
          </w:p>
        </w:tc>
        <w:tc>
          <w:tcPr>
            <w:tcW w:w="592" w:type="pct"/>
            <w:tcMar>
              <w:top w:w="0" w:type="dxa"/>
              <w:left w:w="43" w:type="dxa"/>
              <w:bottom w:w="0" w:type="dxa"/>
              <w:right w:w="43" w:type="dxa"/>
            </w:tcMar>
            <w:hideMark/>
          </w:tcPr>
          <w:p w14:paraId="5C85E302" w14:textId="77777777" w:rsidR="00494715" w:rsidRDefault="006D7878" w:rsidP="0036075C">
            <w:pPr>
              <w:pStyle w:val="TableText"/>
              <w:rPr>
                <w:rFonts w:cs="Times New Roman"/>
                <w:sz w:val="18"/>
                <w:lang w:val="en-GB"/>
              </w:rPr>
            </w:pPr>
            <w:r>
              <w:rPr>
                <w:rFonts w:cs="Times New Roman"/>
                <w:sz w:val="18"/>
                <w:lang w:val="en-GB"/>
              </w:rPr>
              <w:t>MTX</w:t>
            </w:r>
          </w:p>
        </w:tc>
        <w:tc>
          <w:tcPr>
            <w:tcW w:w="544" w:type="pct"/>
            <w:tcMar>
              <w:top w:w="0" w:type="dxa"/>
              <w:left w:w="43" w:type="dxa"/>
              <w:bottom w:w="0" w:type="dxa"/>
              <w:right w:w="43" w:type="dxa"/>
            </w:tcMar>
            <w:hideMark/>
          </w:tcPr>
          <w:p w14:paraId="5C85E303" w14:textId="77777777" w:rsidR="00494715" w:rsidRDefault="006D7878" w:rsidP="0036075C">
            <w:pPr>
              <w:pStyle w:val="TableText"/>
              <w:rPr>
                <w:rFonts w:cs="Times New Roman"/>
                <w:sz w:val="18"/>
                <w:vertAlign w:val="superscript"/>
                <w:lang w:val="en-GB"/>
              </w:rPr>
            </w:pPr>
            <w:r>
              <w:rPr>
                <w:rFonts w:cs="Times New Roman"/>
                <w:sz w:val="18"/>
                <w:lang w:val="en-GB"/>
              </w:rPr>
              <w:t>MTX</w:t>
            </w:r>
          </w:p>
        </w:tc>
        <w:tc>
          <w:tcPr>
            <w:tcW w:w="543" w:type="pct"/>
            <w:tcMar>
              <w:top w:w="0" w:type="dxa"/>
              <w:left w:w="43" w:type="dxa"/>
              <w:bottom w:w="0" w:type="dxa"/>
              <w:right w:w="43" w:type="dxa"/>
            </w:tcMar>
            <w:hideMark/>
          </w:tcPr>
          <w:p w14:paraId="5C85E304" w14:textId="77777777" w:rsidR="00494715" w:rsidRDefault="006D7878" w:rsidP="0036075C">
            <w:pPr>
              <w:pStyle w:val="TableText"/>
              <w:rPr>
                <w:rFonts w:cs="Times New Roman"/>
                <w:sz w:val="18"/>
                <w:vertAlign w:val="superscript"/>
                <w:lang w:val="en-GB"/>
              </w:rPr>
            </w:pPr>
            <w:r>
              <w:rPr>
                <w:rFonts w:cs="Times New Roman"/>
                <w:sz w:val="18"/>
                <w:lang w:val="en-GB"/>
              </w:rPr>
              <w:t>MTX</w:t>
            </w:r>
          </w:p>
        </w:tc>
        <w:tc>
          <w:tcPr>
            <w:tcW w:w="642" w:type="pct"/>
            <w:tcMar>
              <w:top w:w="0" w:type="dxa"/>
              <w:left w:w="43" w:type="dxa"/>
              <w:bottom w:w="0" w:type="dxa"/>
              <w:right w:w="43" w:type="dxa"/>
            </w:tcMar>
            <w:hideMark/>
          </w:tcPr>
          <w:p w14:paraId="5C85E305" w14:textId="77777777" w:rsidR="00494715" w:rsidRDefault="006D7878" w:rsidP="0036075C">
            <w:pPr>
              <w:pStyle w:val="TableText"/>
              <w:rPr>
                <w:rFonts w:cs="Times New Roman"/>
                <w:sz w:val="18"/>
                <w:lang w:val="en-GB"/>
              </w:rPr>
            </w:pPr>
            <w:r>
              <w:rPr>
                <w:rFonts w:cs="Times New Roman"/>
                <w:sz w:val="18"/>
                <w:lang w:val="en-GB"/>
              </w:rPr>
              <w:t>None</w:t>
            </w:r>
            <w:r>
              <w:rPr>
                <w:rFonts w:cs="Times New Roman"/>
                <w:sz w:val="18"/>
                <w:vertAlign w:val="superscript"/>
                <w:lang w:val="en-GB"/>
              </w:rPr>
              <w:t>b</w:t>
            </w:r>
          </w:p>
        </w:tc>
        <w:tc>
          <w:tcPr>
            <w:tcW w:w="880" w:type="pct"/>
          </w:tcPr>
          <w:p w14:paraId="5C85E306" w14:textId="77777777" w:rsidR="00494715" w:rsidRDefault="006D7878" w:rsidP="0036075C">
            <w:pPr>
              <w:pStyle w:val="TableText"/>
              <w:rPr>
                <w:rFonts w:cs="Times New Roman"/>
                <w:sz w:val="18"/>
                <w:lang w:val="en-GB"/>
              </w:rPr>
            </w:pPr>
            <w:r>
              <w:rPr>
                <w:rFonts w:cs="Times New Roman"/>
                <w:sz w:val="18"/>
                <w:lang w:val="en-GB"/>
              </w:rPr>
              <w:t>3 Parallel arms:</w:t>
            </w:r>
          </w:p>
          <w:p w14:paraId="5C85E307" w14:textId="77777777" w:rsidR="00494715" w:rsidRDefault="006D7878" w:rsidP="0036075C">
            <w:pPr>
              <w:pStyle w:val="TableText"/>
              <w:numPr>
                <w:ilvl w:val="0"/>
                <w:numId w:val="53"/>
              </w:numPr>
              <w:ind w:left="248" w:hanging="180"/>
              <w:rPr>
                <w:rFonts w:cs="Times New Roman"/>
                <w:sz w:val="18"/>
                <w:lang w:val="en-GB"/>
              </w:rPr>
            </w:pPr>
            <w:r>
              <w:rPr>
                <w:rFonts w:cs="Times New Roman"/>
                <w:sz w:val="18"/>
                <w:lang w:val="en-GB"/>
              </w:rPr>
              <w:t>Tofacitinib monotherapy</w:t>
            </w:r>
          </w:p>
          <w:p w14:paraId="5C85E308" w14:textId="77777777" w:rsidR="00494715" w:rsidRDefault="006D7878" w:rsidP="0036075C">
            <w:pPr>
              <w:pStyle w:val="TableText"/>
              <w:numPr>
                <w:ilvl w:val="0"/>
                <w:numId w:val="53"/>
              </w:numPr>
              <w:ind w:left="248" w:hanging="180"/>
              <w:rPr>
                <w:rFonts w:cs="Times New Roman"/>
                <w:sz w:val="18"/>
                <w:lang w:val="en-GB"/>
              </w:rPr>
            </w:pPr>
            <w:r>
              <w:rPr>
                <w:rFonts w:cs="Times New Roman"/>
                <w:sz w:val="18"/>
                <w:lang w:val="en-GB"/>
              </w:rPr>
              <w:t>Tofacitinib+MTX</w:t>
            </w:r>
          </w:p>
          <w:p w14:paraId="5C85E309" w14:textId="77777777" w:rsidR="00494715" w:rsidRDefault="006D7878" w:rsidP="0036075C">
            <w:pPr>
              <w:pStyle w:val="TableText"/>
              <w:numPr>
                <w:ilvl w:val="0"/>
                <w:numId w:val="53"/>
              </w:numPr>
              <w:ind w:left="248" w:hanging="180"/>
              <w:rPr>
                <w:rFonts w:cs="Times New Roman"/>
                <w:sz w:val="18"/>
                <w:lang w:val="en-GB"/>
              </w:rPr>
            </w:pPr>
            <w:r>
              <w:rPr>
                <w:rFonts w:cs="Times New Roman"/>
                <w:sz w:val="18"/>
              </w:rPr>
              <w:t>ADA+MTX</w:t>
            </w:r>
          </w:p>
        </w:tc>
      </w:tr>
      <w:tr w:rsidR="00494715" w14:paraId="5C85E314" w14:textId="77777777">
        <w:trPr>
          <w:cantSplit/>
        </w:trPr>
        <w:tc>
          <w:tcPr>
            <w:tcW w:w="617" w:type="pct"/>
            <w:tcMar>
              <w:top w:w="0" w:type="dxa"/>
              <w:left w:w="43" w:type="dxa"/>
              <w:bottom w:w="0" w:type="dxa"/>
              <w:right w:w="43" w:type="dxa"/>
            </w:tcMar>
            <w:hideMark/>
          </w:tcPr>
          <w:p w14:paraId="5C85E30B" w14:textId="77777777" w:rsidR="00494715" w:rsidRDefault="006D7878" w:rsidP="0036075C">
            <w:pPr>
              <w:pStyle w:val="TableText"/>
              <w:rPr>
                <w:rFonts w:cs="Times New Roman"/>
                <w:sz w:val="18"/>
                <w:lang w:val="en-GB"/>
              </w:rPr>
            </w:pPr>
            <w:r>
              <w:rPr>
                <w:rFonts w:cs="Times New Roman"/>
                <w:sz w:val="18"/>
                <w:lang w:val="en-GB"/>
              </w:rPr>
              <w:t>Key features</w:t>
            </w:r>
          </w:p>
        </w:tc>
        <w:tc>
          <w:tcPr>
            <w:tcW w:w="639" w:type="pct"/>
            <w:tcMar>
              <w:top w:w="0" w:type="dxa"/>
              <w:left w:w="43" w:type="dxa"/>
              <w:bottom w:w="0" w:type="dxa"/>
              <w:right w:w="43" w:type="dxa"/>
            </w:tcMar>
            <w:hideMark/>
          </w:tcPr>
          <w:p w14:paraId="5C85E30C" w14:textId="77777777" w:rsidR="00494715" w:rsidRDefault="006D7878" w:rsidP="0036075C">
            <w:pPr>
              <w:pStyle w:val="TableText"/>
              <w:rPr>
                <w:rFonts w:cs="Times New Roman"/>
                <w:sz w:val="18"/>
                <w:lang w:val="en-GB"/>
              </w:rPr>
            </w:pPr>
            <w:r>
              <w:rPr>
                <w:rFonts w:cs="Times New Roman"/>
                <w:sz w:val="18"/>
                <w:lang w:val="en-GB"/>
              </w:rPr>
              <w:t>Monotherapy</w:t>
            </w:r>
          </w:p>
        </w:tc>
        <w:tc>
          <w:tcPr>
            <w:tcW w:w="543" w:type="pct"/>
            <w:tcMar>
              <w:top w:w="0" w:type="dxa"/>
              <w:left w:w="43" w:type="dxa"/>
              <w:bottom w:w="0" w:type="dxa"/>
              <w:right w:w="43" w:type="dxa"/>
            </w:tcMar>
            <w:hideMark/>
          </w:tcPr>
          <w:p w14:paraId="5C85E30D" w14:textId="77777777" w:rsidR="00494715" w:rsidRDefault="006D7878" w:rsidP="0036075C">
            <w:pPr>
              <w:pStyle w:val="TableText"/>
              <w:rPr>
                <w:rFonts w:cs="Times New Roman"/>
                <w:sz w:val="18"/>
                <w:lang w:val="en-GB"/>
              </w:rPr>
            </w:pPr>
            <w:r>
              <w:rPr>
                <w:rFonts w:cs="Times New Roman"/>
                <w:sz w:val="18"/>
                <w:lang w:val="en-GB"/>
              </w:rPr>
              <w:t>Various csDMARDs</w:t>
            </w:r>
          </w:p>
        </w:tc>
        <w:tc>
          <w:tcPr>
            <w:tcW w:w="592" w:type="pct"/>
            <w:tcMar>
              <w:top w:w="0" w:type="dxa"/>
              <w:left w:w="43" w:type="dxa"/>
              <w:bottom w:w="0" w:type="dxa"/>
              <w:right w:w="43" w:type="dxa"/>
            </w:tcMar>
            <w:hideMark/>
          </w:tcPr>
          <w:p w14:paraId="5C85E30E" w14:textId="77777777" w:rsidR="00494715" w:rsidRDefault="006D7878" w:rsidP="0036075C">
            <w:pPr>
              <w:pStyle w:val="TableText"/>
              <w:rPr>
                <w:rFonts w:cs="Times New Roman"/>
                <w:sz w:val="18"/>
                <w:lang w:val="en-GB"/>
              </w:rPr>
            </w:pPr>
            <w:r>
              <w:rPr>
                <w:rFonts w:cs="Times New Roman"/>
                <w:sz w:val="18"/>
                <w:lang w:val="en-GB"/>
              </w:rPr>
              <w:t>Active control (ADA)</w:t>
            </w:r>
          </w:p>
        </w:tc>
        <w:tc>
          <w:tcPr>
            <w:tcW w:w="544" w:type="pct"/>
            <w:tcMar>
              <w:top w:w="0" w:type="dxa"/>
              <w:left w:w="43" w:type="dxa"/>
              <w:bottom w:w="0" w:type="dxa"/>
              <w:right w:w="43" w:type="dxa"/>
            </w:tcMar>
            <w:hideMark/>
          </w:tcPr>
          <w:p w14:paraId="5C85E30F" w14:textId="77777777" w:rsidR="00494715" w:rsidRDefault="006D7878" w:rsidP="0036075C">
            <w:pPr>
              <w:pStyle w:val="TableText"/>
              <w:rPr>
                <w:rFonts w:cs="Times New Roman"/>
                <w:sz w:val="18"/>
                <w:lang w:val="en-GB"/>
              </w:rPr>
            </w:pPr>
            <w:r>
              <w:rPr>
                <w:rFonts w:cs="Times New Roman"/>
                <w:sz w:val="18"/>
                <w:lang w:val="en-GB"/>
              </w:rPr>
              <w:t>X-Ray</w:t>
            </w:r>
          </w:p>
        </w:tc>
        <w:tc>
          <w:tcPr>
            <w:tcW w:w="543" w:type="pct"/>
            <w:tcMar>
              <w:top w:w="0" w:type="dxa"/>
              <w:left w:w="43" w:type="dxa"/>
              <w:bottom w:w="0" w:type="dxa"/>
              <w:right w:w="43" w:type="dxa"/>
            </w:tcMar>
            <w:hideMark/>
          </w:tcPr>
          <w:p w14:paraId="5C85E310" w14:textId="77777777" w:rsidR="00494715" w:rsidRDefault="006D7878" w:rsidP="0036075C">
            <w:pPr>
              <w:pStyle w:val="TableText"/>
              <w:rPr>
                <w:rFonts w:cs="Times New Roman"/>
                <w:sz w:val="18"/>
                <w:lang w:val="en-GB"/>
              </w:rPr>
            </w:pPr>
            <w:r>
              <w:rPr>
                <w:rFonts w:cs="Times New Roman"/>
                <w:sz w:val="18"/>
                <w:lang w:val="en-GB"/>
              </w:rPr>
              <w:t>TNFi-IR</w:t>
            </w:r>
          </w:p>
        </w:tc>
        <w:tc>
          <w:tcPr>
            <w:tcW w:w="642" w:type="pct"/>
            <w:tcMar>
              <w:top w:w="0" w:type="dxa"/>
              <w:left w:w="43" w:type="dxa"/>
              <w:bottom w:w="0" w:type="dxa"/>
              <w:right w:w="43" w:type="dxa"/>
            </w:tcMar>
            <w:hideMark/>
          </w:tcPr>
          <w:p w14:paraId="5C85E311" w14:textId="77777777" w:rsidR="00494715" w:rsidRDefault="006D7878" w:rsidP="0036075C">
            <w:pPr>
              <w:pStyle w:val="TableText"/>
              <w:rPr>
                <w:rFonts w:cs="Times New Roman"/>
                <w:sz w:val="18"/>
                <w:lang w:val="en-GB"/>
              </w:rPr>
            </w:pPr>
            <w:r>
              <w:rPr>
                <w:rFonts w:cs="Times New Roman"/>
                <w:sz w:val="18"/>
                <w:lang w:val="en-GB"/>
              </w:rPr>
              <w:t xml:space="preserve">Monotherapy, Active comparator (MTX), </w:t>
            </w:r>
          </w:p>
          <w:p w14:paraId="5C85E312" w14:textId="77777777" w:rsidR="00494715" w:rsidRDefault="006D7878" w:rsidP="0036075C">
            <w:pPr>
              <w:pStyle w:val="TableText"/>
              <w:rPr>
                <w:rFonts w:cs="Times New Roman"/>
                <w:sz w:val="18"/>
                <w:lang w:val="en-GB"/>
              </w:rPr>
            </w:pPr>
            <w:r>
              <w:rPr>
                <w:rFonts w:cs="Times New Roman"/>
                <w:sz w:val="18"/>
                <w:lang w:val="en-GB"/>
              </w:rPr>
              <w:t>X-Ray</w:t>
            </w:r>
          </w:p>
        </w:tc>
        <w:tc>
          <w:tcPr>
            <w:tcW w:w="880" w:type="pct"/>
          </w:tcPr>
          <w:p w14:paraId="5C85E313" w14:textId="77777777" w:rsidR="00494715" w:rsidRDefault="006D7878" w:rsidP="0036075C">
            <w:pPr>
              <w:spacing w:line="240" w:lineRule="auto"/>
              <w:rPr>
                <w:sz w:val="18"/>
              </w:rPr>
            </w:pPr>
            <w:r>
              <w:rPr>
                <w:sz w:val="18"/>
              </w:rPr>
              <w:t>Tofacitinib with and without MTX in comparison to ADA with MTX</w:t>
            </w:r>
          </w:p>
        </w:tc>
      </w:tr>
      <w:tr w:rsidR="00494715" w14:paraId="5C85E31D" w14:textId="77777777">
        <w:trPr>
          <w:cantSplit/>
        </w:trPr>
        <w:tc>
          <w:tcPr>
            <w:tcW w:w="617" w:type="pct"/>
            <w:tcMar>
              <w:top w:w="0" w:type="dxa"/>
              <w:left w:w="43" w:type="dxa"/>
              <w:bottom w:w="0" w:type="dxa"/>
              <w:right w:w="43" w:type="dxa"/>
            </w:tcMar>
            <w:hideMark/>
          </w:tcPr>
          <w:p w14:paraId="5C85E315" w14:textId="77777777" w:rsidR="00494715" w:rsidRDefault="006D7878" w:rsidP="0036075C">
            <w:pPr>
              <w:pStyle w:val="TableText"/>
              <w:rPr>
                <w:rFonts w:cs="Times New Roman"/>
                <w:sz w:val="18"/>
                <w:lang w:val="en-GB"/>
              </w:rPr>
            </w:pPr>
            <w:r>
              <w:rPr>
                <w:rFonts w:cs="Times New Roman"/>
                <w:sz w:val="18"/>
                <w:lang w:val="en-GB"/>
              </w:rPr>
              <w:lastRenderedPageBreak/>
              <w:t>Number of patients treated</w:t>
            </w:r>
          </w:p>
        </w:tc>
        <w:tc>
          <w:tcPr>
            <w:tcW w:w="639" w:type="pct"/>
            <w:tcMar>
              <w:top w:w="0" w:type="dxa"/>
              <w:left w:w="43" w:type="dxa"/>
              <w:bottom w:w="0" w:type="dxa"/>
              <w:right w:w="43" w:type="dxa"/>
            </w:tcMar>
            <w:hideMark/>
          </w:tcPr>
          <w:p w14:paraId="5C85E316" w14:textId="77777777" w:rsidR="00494715" w:rsidRDefault="006D7878" w:rsidP="0036075C">
            <w:pPr>
              <w:pStyle w:val="TableText"/>
              <w:rPr>
                <w:rFonts w:cs="Times New Roman"/>
                <w:sz w:val="18"/>
                <w:lang w:val="en-GB"/>
              </w:rPr>
            </w:pPr>
            <w:r>
              <w:rPr>
                <w:rFonts w:cs="Times New Roman"/>
                <w:sz w:val="18"/>
                <w:lang w:val="en-GB"/>
              </w:rPr>
              <w:t>610</w:t>
            </w:r>
          </w:p>
        </w:tc>
        <w:tc>
          <w:tcPr>
            <w:tcW w:w="543" w:type="pct"/>
            <w:tcMar>
              <w:top w:w="0" w:type="dxa"/>
              <w:left w:w="43" w:type="dxa"/>
              <w:bottom w:w="0" w:type="dxa"/>
              <w:right w:w="43" w:type="dxa"/>
            </w:tcMar>
            <w:hideMark/>
          </w:tcPr>
          <w:p w14:paraId="5C85E317" w14:textId="77777777" w:rsidR="00494715" w:rsidRDefault="006D7878" w:rsidP="0036075C">
            <w:pPr>
              <w:pStyle w:val="TableText"/>
              <w:rPr>
                <w:rFonts w:cs="Times New Roman"/>
                <w:sz w:val="18"/>
                <w:lang w:val="en-GB"/>
              </w:rPr>
            </w:pPr>
            <w:r>
              <w:rPr>
                <w:rFonts w:cs="Times New Roman"/>
                <w:sz w:val="18"/>
                <w:lang w:val="en-GB"/>
              </w:rPr>
              <w:t>792</w:t>
            </w:r>
          </w:p>
        </w:tc>
        <w:tc>
          <w:tcPr>
            <w:tcW w:w="592" w:type="pct"/>
            <w:tcMar>
              <w:top w:w="0" w:type="dxa"/>
              <w:left w:w="43" w:type="dxa"/>
              <w:bottom w:w="0" w:type="dxa"/>
              <w:right w:w="43" w:type="dxa"/>
            </w:tcMar>
            <w:hideMark/>
          </w:tcPr>
          <w:p w14:paraId="5C85E318" w14:textId="77777777" w:rsidR="00494715" w:rsidRDefault="006D7878" w:rsidP="0036075C">
            <w:pPr>
              <w:pStyle w:val="TableText"/>
              <w:rPr>
                <w:rFonts w:cs="Times New Roman"/>
                <w:sz w:val="18"/>
                <w:lang w:val="en-GB"/>
              </w:rPr>
            </w:pPr>
            <w:r>
              <w:rPr>
                <w:rFonts w:cs="Times New Roman"/>
                <w:sz w:val="18"/>
                <w:lang w:val="en-GB"/>
              </w:rPr>
              <w:t>717</w:t>
            </w:r>
          </w:p>
        </w:tc>
        <w:tc>
          <w:tcPr>
            <w:tcW w:w="544" w:type="pct"/>
            <w:tcMar>
              <w:top w:w="0" w:type="dxa"/>
              <w:left w:w="43" w:type="dxa"/>
              <w:bottom w:w="0" w:type="dxa"/>
              <w:right w:w="43" w:type="dxa"/>
            </w:tcMar>
            <w:hideMark/>
          </w:tcPr>
          <w:p w14:paraId="5C85E319" w14:textId="77777777" w:rsidR="00494715" w:rsidRDefault="006D7878" w:rsidP="0036075C">
            <w:pPr>
              <w:pStyle w:val="TableText"/>
              <w:rPr>
                <w:rFonts w:cs="Times New Roman"/>
                <w:sz w:val="18"/>
                <w:lang w:val="en-GB"/>
              </w:rPr>
            </w:pPr>
            <w:r>
              <w:rPr>
                <w:rFonts w:cs="Times New Roman"/>
                <w:sz w:val="18"/>
                <w:lang w:val="en-GB"/>
              </w:rPr>
              <w:t>797</w:t>
            </w:r>
          </w:p>
        </w:tc>
        <w:tc>
          <w:tcPr>
            <w:tcW w:w="543" w:type="pct"/>
            <w:tcMar>
              <w:top w:w="0" w:type="dxa"/>
              <w:left w:w="43" w:type="dxa"/>
              <w:bottom w:w="0" w:type="dxa"/>
              <w:right w:w="43" w:type="dxa"/>
            </w:tcMar>
            <w:hideMark/>
          </w:tcPr>
          <w:p w14:paraId="5C85E31A" w14:textId="77777777" w:rsidR="00494715" w:rsidRDefault="006D7878" w:rsidP="0036075C">
            <w:pPr>
              <w:pStyle w:val="TableText"/>
              <w:rPr>
                <w:rFonts w:cs="Times New Roman"/>
                <w:sz w:val="18"/>
                <w:lang w:val="en-GB"/>
              </w:rPr>
            </w:pPr>
            <w:r>
              <w:rPr>
                <w:rFonts w:cs="Times New Roman"/>
                <w:sz w:val="18"/>
                <w:lang w:val="en-GB"/>
              </w:rPr>
              <w:t>399</w:t>
            </w:r>
          </w:p>
        </w:tc>
        <w:tc>
          <w:tcPr>
            <w:tcW w:w="642" w:type="pct"/>
            <w:tcMar>
              <w:top w:w="0" w:type="dxa"/>
              <w:left w:w="43" w:type="dxa"/>
              <w:bottom w:w="0" w:type="dxa"/>
              <w:right w:w="43" w:type="dxa"/>
            </w:tcMar>
            <w:hideMark/>
          </w:tcPr>
          <w:p w14:paraId="5C85E31B" w14:textId="77777777" w:rsidR="00494715" w:rsidRDefault="006D7878" w:rsidP="0036075C">
            <w:pPr>
              <w:pStyle w:val="TableText"/>
              <w:rPr>
                <w:rFonts w:cs="Times New Roman"/>
                <w:sz w:val="18"/>
                <w:lang w:val="en-GB"/>
              </w:rPr>
            </w:pPr>
            <w:r>
              <w:rPr>
                <w:rFonts w:cs="Times New Roman"/>
                <w:sz w:val="18"/>
                <w:lang w:val="en-GB"/>
              </w:rPr>
              <w:t>956</w:t>
            </w:r>
          </w:p>
        </w:tc>
        <w:tc>
          <w:tcPr>
            <w:tcW w:w="880" w:type="pct"/>
          </w:tcPr>
          <w:p w14:paraId="5C85E31C" w14:textId="77777777" w:rsidR="00494715" w:rsidRDefault="006D7878" w:rsidP="0036075C">
            <w:pPr>
              <w:pStyle w:val="TableText"/>
              <w:rPr>
                <w:rFonts w:cs="Times New Roman"/>
                <w:sz w:val="18"/>
                <w:lang w:val="en-GB"/>
              </w:rPr>
            </w:pPr>
            <w:r>
              <w:rPr>
                <w:rFonts w:cs="Times New Roman"/>
                <w:sz w:val="18"/>
                <w:lang w:val="en-GB"/>
              </w:rPr>
              <w:t>1,146</w:t>
            </w:r>
          </w:p>
        </w:tc>
      </w:tr>
      <w:tr w:rsidR="00494715" w14:paraId="5C85E326" w14:textId="77777777">
        <w:trPr>
          <w:cantSplit/>
        </w:trPr>
        <w:tc>
          <w:tcPr>
            <w:tcW w:w="617" w:type="pct"/>
            <w:tcMar>
              <w:top w:w="0" w:type="dxa"/>
              <w:left w:w="43" w:type="dxa"/>
              <w:bottom w:w="0" w:type="dxa"/>
              <w:right w:w="43" w:type="dxa"/>
            </w:tcMar>
            <w:hideMark/>
          </w:tcPr>
          <w:p w14:paraId="5C85E31E" w14:textId="77777777" w:rsidR="00494715" w:rsidRDefault="006D7878" w:rsidP="0036075C">
            <w:pPr>
              <w:pStyle w:val="TableText"/>
              <w:rPr>
                <w:rFonts w:cs="Times New Roman"/>
                <w:sz w:val="18"/>
                <w:lang w:val="en-GB"/>
              </w:rPr>
            </w:pPr>
            <w:r>
              <w:rPr>
                <w:rFonts w:cs="Times New Roman"/>
                <w:sz w:val="18"/>
                <w:lang w:val="en-GB"/>
              </w:rPr>
              <w:t>Total study duration</w:t>
            </w:r>
          </w:p>
        </w:tc>
        <w:tc>
          <w:tcPr>
            <w:tcW w:w="639" w:type="pct"/>
            <w:tcMar>
              <w:top w:w="0" w:type="dxa"/>
              <w:left w:w="43" w:type="dxa"/>
              <w:bottom w:w="0" w:type="dxa"/>
              <w:right w:w="43" w:type="dxa"/>
            </w:tcMar>
            <w:hideMark/>
          </w:tcPr>
          <w:p w14:paraId="5C85E31F" w14:textId="77777777" w:rsidR="00494715" w:rsidRDefault="006D7878" w:rsidP="0036075C">
            <w:pPr>
              <w:pStyle w:val="TableText"/>
              <w:rPr>
                <w:rFonts w:cs="Times New Roman"/>
                <w:sz w:val="18"/>
                <w:lang w:val="en-GB"/>
              </w:rPr>
            </w:pPr>
            <w:r>
              <w:rPr>
                <w:rFonts w:cs="Times New Roman"/>
                <w:sz w:val="18"/>
                <w:lang w:val="en-GB"/>
              </w:rPr>
              <w:t>6 months</w:t>
            </w:r>
          </w:p>
        </w:tc>
        <w:tc>
          <w:tcPr>
            <w:tcW w:w="543" w:type="pct"/>
            <w:tcMar>
              <w:top w:w="0" w:type="dxa"/>
              <w:left w:w="43" w:type="dxa"/>
              <w:bottom w:w="0" w:type="dxa"/>
              <w:right w:w="43" w:type="dxa"/>
            </w:tcMar>
            <w:hideMark/>
          </w:tcPr>
          <w:p w14:paraId="5C85E320" w14:textId="77777777" w:rsidR="00494715" w:rsidRDefault="006D7878" w:rsidP="0036075C">
            <w:pPr>
              <w:pStyle w:val="TableText"/>
              <w:rPr>
                <w:rFonts w:cs="Times New Roman"/>
                <w:sz w:val="18"/>
                <w:lang w:val="en-GB"/>
              </w:rPr>
            </w:pPr>
            <w:r>
              <w:rPr>
                <w:rFonts w:cs="Times New Roman"/>
                <w:sz w:val="18"/>
                <w:lang w:val="en-GB"/>
              </w:rPr>
              <w:t>1 year</w:t>
            </w:r>
          </w:p>
        </w:tc>
        <w:tc>
          <w:tcPr>
            <w:tcW w:w="592" w:type="pct"/>
            <w:tcMar>
              <w:top w:w="0" w:type="dxa"/>
              <w:left w:w="43" w:type="dxa"/>
              <w:bottom w:w="0" w:type="dxa"/>
              <w:right w:w="43" w:type="dxa"/>
            </w:tcMar>
            <w:hideMark/>
          </w:tcPr>
          <w:p w14:paraId="5C85E321" w14:textId="77777777" w:rsidR="00494715" w:rsidRDefault="006D7878" w:rsidP="0036075C">
            <w:pPr>
              <w:pStyle w:val="TableText"/>
              <w:rPr>
                <w:rFonts w:cs="Times New Roman"/>
                <w:sz w:val="18"/>
                <w:lang w:val="en-GB"/>
              </w:rPr>
            </w:pPr>
            <w:r>
              <w:rPr>
                <w:rFonts w:cs="Times New Roman"/>
                <w:sz w:val="18"/>
                <w:lang w:val="en-GB"/>
              </w:rPr>
              <w:t>1 year</w:t>
            </w:r>
          </w:p>
        </w:tc>
        <w:tc>
          <w:tcPr>
            <w:tcW w:w="544" w:type="pct"/>
            <w:tcMar>
              <w:top w:w="0" w:type="dxa"/>
              <w:left w:w="43" w:type="dxa"/>
              <w:bottom w:w="0" w:type="dxa"/>
              <w:right w:w="43" w:type="dxa"/>
            </w:tcMar>
            <w:hideMark/>
          </w:tcPr>
          <w:p w14:paraId="5C85E322" w14:textId="77777777" w:rsidR="00494715" w:rsidRDefault="006D7878" w:rsidP="0036075C">
            <w:pPr>
              <w:pStyle w:val="TableText"/>
              <w:rPr>
                <w:rFonts w:cs="Times New Roman"/>
                <w:sz w:val="18"/>
                <w:lang w:val="en-GB"/>
              </w:rPr>
            </w:pPr>
            <w:r>
              <w:rPr>
                <w:rFonts w:cs="Times New Roman"/>
                <w:sz w:val="18"/>
                <w:lang w:val="en-GB"/>
              </w:rPr>
              <w:t>2 years</w:t>
            </w:r>
          </w:p>
        </w:tc>
        <w:tc>
          <w:tcPr>
            <w:tcW w:w="543" w:type="pct"/>
            <w:tcMar>
              <w:top w:w="0" w:type="dxa"/>
              <w:left w:w="43" w:type="dxa"/>
              <w:bottom w:w="0" w:type="dxa"/>
              <w:right w:w="43" w:type="dxa"/>
            </w:tcMar>
            <w:hideMark/>
          </w:tcPr>
          <w:p w14:paraId="5C85E323" w14:textId="77777777" w:rsidR="00494715" w:rsidRDefault="006D7878" w:rsidP="0036075C">
            <w:pPr>
              <w:pStyle w:val="TableText"/>
              <w:rPr>
                <w:rFonts w:cs="Times New Roman"/>
                <w:sz w:val="18"/>
                <w:lang w:val="en-GB"/>
              </w:rPr>
            </w:pPr>
            <w:r>
              <w:rPr>
                <w:rFonts w:cs="Times New Roman"/>
                <w:sz w:val="18"/>
                <w:lang w:val="en-GB"/>
              </w:rPr>
              <w:t>6 months</w:t>
            </w:r>
          </w:p>
        </w:tc>
        <w:tc>
          <w:tcPr>
            <w:tcW w:w="642" w:type="pct"/>
            <w:tcMar>
              <w:top w:w="0" w:type="dxa"/>
              <w:left w:w="43" w:type="dxa"/>
              <w:bottom w:w="0" w:type="dxa"/>
              <w:right w:w="43" w:type="dxa"/>
            </w:tcMar>
            <w:hideMark/>
          </w:tcPr>
          <w:p w14:paraId="5C85E324" w14:textId="77777777" w:rsidR="00494715" w:rsidRDefault="006D7878" w:rsidP="0036075C">
            <w:pPr>
              <w:pStyle w:val="TableText"/>
              <w:rPr>
                <w:rFonts w:cs="Times New Roman"/>
                <w:sz w:val="18"/>
                <w:lang w:val="en-GB"/>
              </w:rPr>
            </w:pPr>
            <w:r>
              <w:rPr>
                <w:rFonts w:cs="Times New Roman"/>
                <w:sz w:val="18"/>
                <w:lang w:val="en-GB"/>
              </w:rPr>
              <w:t>2 years</w:t>
            </w:r>
          </w:p>
        </w:tc>
        <w:tc>
          <w:tcPr>
            <w:tcW w:w="880" w:type="pct"/>
          </w:tcPr>
          <w:p w14:paraId="5C85E325" w14:textId="77777777" w:rsidR="00494715" w:rsidRDefault="006D7878" w:rsidP="0036075C">
            <w:pPr>
              <w:pStyle w:val="TableText"/>
              <w:rPr>
                <w:rFonts w:cs="Times New Roman"/>
                <w:sz w:val="18"/>
                <w:lang w:val="en-GB"/>
              </w:rPr>
            </w:pPr>
            <w:r>
              <w:rPr>
                <w:rFonts w:cs="Times New Roman"/>
                <w:sz w:val="18"/>
                <w:lang w:val="en-GB"/>
              </w:rPr>
              <w:t>1 year</w:t>
            </w:r>
          </w:p>
        </w:tc>
      </w:tr>
      <w:tr w:rsidR="00494715" w14:paraId="5C85E346" w14:textId="77777777">
        <w:trPr>
          <w:cantSplit/>
        </w:trPr>
        <w:tc>
          <w:tcPr>
            <w:tcW w:w="617" w:type="pct"/>
            <w:tcMar>
              <w:top w:w="0" w:type="dxa"/>
              <w:left w:w="43" w:type="dxa"/>
              <w:bottom w:w="0" w:type="dxa"/>
              <w:right w:w="43" w:type="dxa"/>
            </w:tcMar>
            <w:hideMark/>
          </w:tcPr>
          <w:p w14:paraId="5C85E327" w14:textId="77777777" w:rsidR="00494715" w:rsidRDefault="006D7878" w:rsidP="0036075C">
            <w:pPr>
              <w:pStyle w:val="TableText"/>
              <w:rPr>
                <w:rFonts w:cs="Times New Roman"/>
                <w:sz w:val="18"/>
                <w:lang w:val="en-GB"/>
              </w:rPr>
            </w:pPr>
            <w:r>
              <w:rPr>
                <w:rFonts w:cs="Times New Roman"/>
                <w:sz w:val="18"/>
                <w:lang w:val="en-GB"/>
              </w:rPr>
              <w:t>Co-primary efficacy endpoints</w:t>
            </w:r>
            <w:r>
              <w:rPr>
                <w:rFonts w:cs="Times New Roman"/>
                <w:sz w:val="18"/>
                <w:vertAlign w:val="superscript"/>
                <w:lang w:val="en-GB"/>
              </w:rPr>
              <w:t>c</w:t>
            </w:r>
          </w:p>
        </w:tc>
        <w:tc>
          <w:tcPr>
            <w:tcW w:w="639" w:type="pct"/>
            <w:tcMar>
              <w:top w:w="0" w:type="dxa"/>
              <w:left w:w="43" w:type="dxa"/>
              <w:bottom w:w="0" w:type="dxa"/>
              <w:right w:w="43" w:type="dxa"/>
            </w:tcMar>
            <w:hideMark/>
          </w:tcPr>
          <w:p w14:paraId="5C85E328" w14:textId="77777777" w:rsidR="00494715" w:rsidRPr="007531B0" w:rsidRDefault="006D7878" w:rsidP="0036075C">
            <w:pPr>
              <w:pStyle w:val="TableText"/>
              <w:rPr>
                <w:rFonts w:eastAsia="Calibri" w:cs="Times New Roman"/>
                <w:sz w:val="18"/>
                <w:lang w:val="pt-PT"/>
              </w:rPr>
            </w:pPr>
            <w:r w:rsidRPr="007531B0">
              <w:rPr>
                <w:rFonts w:cs="Times New Roman"/>
                <w:sz w:val="18"/>
                <w:lang w:val="pt-PT"/>
              </w:rPr>
              <w:t>Month 3:</w:t>
            </w:r>
          </w:p>
          <w:p w14:paraId="5C85E329" w14:textId="77777777" w:rsidR="00494715" w:rsidRPr="007531B0" w:rsidRDefault="006D7878" w:rsidP="0036075C">
            <w:pPr>
              <w:pStyle w:val="TableText"/>
              <w:rPr>
                <w:rFonts w:cs="Times New Roman"/>
                <w:sz w:val="18"/>
                <w:lang w:val="pt-PT"/>
              </w:rPr>
            </w:pPr>
            <w:r w:rsidRPr="007531B0">
              <w:rPr>
                <w:rFonts w:cs="Times New Roman"/>
                <w:sz w:val="18"/>
                <w:lang w:val="pt-PT"/>
              </w:rPr>
              <w:t>ACR20</w:t>
            </w:r>
          </w:p>
          <w:p w14:paraId="5C85E32A" w14:textId="77777777" w:rsidR="00494715" w:rsidRPr="007531B0" w:rsidRDefault="006D7878" w:rsidP="0036075C">
            <w:pPr>
              <w:pStyle w:val="TableText"/>
              <w:rPr>
                <w:rFonts w:cs="Times New Roman"/>
                <w:sz w:val="18"/>
                <w:lang w:val="pt-PT"/>
              </w:rPr>
            </w:pPr>
            <w:r w:rsidRPr="007531B0">
              <w:rPr>
                <w:rFonts w:cs="Times New Roman"/>
                <w:sz w:val="18"/>
                <w:lang w:val="pt-PT"/>
              </w:rPr>
              <w:t>HAQ-DI</w:t>
            </w:r>
          </w:p>
          <w:p w14:paraId="5C85E32B" w14:textId="77777777" w:rsidR="00494715" w:rsidRPr="007531B0" w:rsidRDefault="006D7878" w:rsidP="0036075C">
            <w:pPr>
              <w:pStyle w:val="TableText"/>
              <w:rPr>
                <w:rFonts w:cs="Times New Roman"/>
                <w:sz w:val="18"/>
                <w:lang w:val="pt-PT"/>
              </w:rPr>
            </w:pPr>
            <w:r w:rsidRPr="007531B0">
              <w:rPr>
                <w:rFonts w:cs="Times New Roman"/>
                <w:sz w:val="18"/>
                <w:lang w:val="pt-PT"/>
              </w:rPr>
              <w:t>DAS28-4(ESR)&lt;2.6</w:t>
            </w:r>
          </w:p>
        </w:tc>
        <w:tc>
          <w:tcPr>
            <w:tcW w:w="543" w:type="pct"/>
            <w:tcMar>
              <w:top w:w="0" w:type="dxa"/>
              <w:left w:w="43" w:type="dxa"/>
              <w:bottom w:w="0" w:type="dxa"/>
              <w:right w:w="43" w:type="dxa"/>
            </w:tcMar>
            <w:hideMark/>
          </w:tcPr>
          <w:p w14:paraId="5C85E32C" w14:textId="77777777" w:rsidR="00494715" w:rsidRDefault="006D7878" w:rsidP="0036075C">
            <w:pPr>
              <w:pStyle w:val="TableText"/>
              <w:rPr>
                <w:rFonts w:eastAsia="Calibri" w:cs="Times New Roman"/>
                <w:sz w:val="18"/>
                <w:lang w:val="en-GB"/>
              </w:rPr>
            </w:pPr>
            <w:r>
              <w:rPr>
                <w:rFonts w:cs="Times New Roman"/>
                <w:sz w:val="18"/>
                <w:lang w:val="en-GB"/>
              </w:rPr>
              <w:t>Month 6:</w:t>
            </w:r>
          </w:p>
          <w:p w14:paraId="5C85E32D" w14:textId="77777777" w:rsidR="00494715" w:rsidRDefault="006D7878" w:rsidP="0036075C">
            <w:pPr>
              <w:pStyle w:val="TableText"/>
              <w:rPr>
                <w:rFonts w:cs="Times New Roman"/>
                <w:sz w:val="18"/>
                <w:lang w:val="en-GB"/>
              </w:rPr>
            </w:pPr>
            <w:r>
              <w:rPr>
                <w:rFonts w:cs="Times New Roman"/>
                <w:sz w:val="18"/>
                <w:lang w:val="en-GB"/>
              </w:rPr>
              <w:t>ACR20</w:t>
            </w:r>
          </w:p>
          <w:p w14:paraId="5C85E32E" w14:textId="77777777" w:rsidR="00494715" w:rsidRDefault="006D7878" w:rsidP="0036075C">
            <w:pPr>
              <w:pStyle w:val="TableText"/>
              <w:rPr>
                <w:rFonts w:cs="Times New Roman"/>
                <w:sz w:val="18"/>
                <w:lang w:val="en-GB"/>
              </w:rPr>
            </w:pPr>
            <w:r>
              <w:rPr>
                <w:rFonts w:cs="Times New Roman"/>
                <w:sz w:val="18"/>
                <w:lang w:val="en-GB"/>
              </w:rPr>
              <w:t>DAS28-4(ESR)&lt;2.6</w:t>
            </w:r>
          </w:p>
          <w:p w14:paraId="5C85E32F" w14:textId="77777777" w:rsidR="00494715" w:rsidRDefault="006D7878" w:rsidP="0036075C">
            <w:pPr>
              <w:pStyle w:val="TableText"/>
              <w:rPr>
                <w:rFonts w:cs="Times New Roman"/>
                <w:sz w:val="18"/>
                <w:lang w:val="en-GB"/>
              </w:rPr>
            </w:pPr>
            <w:r>
              <w:rPr>
                <w:rFonts w:cs="Times New Roman"/>
                <w:sz w:val="18"/>
                <w:lang w:val="en-GB"/>
              </w:rPr>
              <w:t>Month 3:</w:t>
            </w:r>
          </w:p>
          <w:p w14:paraId="5C85E330" w14:textId="77777777" w:rsidR="00494715" w:rsidRDefault="006D7878" w:rsidP="0036075C">
            <w:pPr>
              <w:pStyle w:val="TableText"/>
              <w:rPr>
                <w:rFonts w:cs="Times New Roman"/>
                <w:sz w:val="18"/>
                <w:lang w:val="en-GB"/>
              </w:rPr>
            </w:pPr>
            <w:r>
              <w:rPr>
                <w:rFonts w:cs="Times New Roman"/>
                <w:sz w:val="18"/>
                <w:lang w:val="en-GB"/>
              </w:rPr>
              <w:t>HAQ-DI</w:t>
            </w:r>
          </w:p>
        </w:tc>
        <w:tc>
          <w:tcPr>
            <w:tcW w:w="592" w:type="pct"/>
            <w:tcMar>
              <w:top w:w="0" w:type="dxa"/>
              <w:left w:w="43" w:type="dxa"/>
              <w:bottom w:w="0" w:type="dxa"/>
              <w:right w:w="43" w:type="dxa"/>
            </w:tcMar>
            <w:hideMark/>
          </w:tcPr>
          <w:p w14:paraId="5C85E331" w14:textId="77777777" w:rsidR="00494715" w:rsidRDefault="006D7878" w:rsidP="0036075C">
            <w:pPr>
              <w:pStyle w:val="TableText"/>
              <w:rPr>
                <w:rFonts w:eastAsia="Calibri" w:cs="Times New Roman"/>
                <w:sz w:val="18"/>
                <w:lang w:val="en-GB"/>
              </w:rPr>
            </w:pPr>
            <w:r>
              <w:rPr>
                <w:rFonts w:cs="Times New Roman"/>
                <w:sz w:val="18"/>
                <w:lang w:val="en-GB"/>
              </w:rPr>
              <w:t>Month 6:</w:t>
            </w:r>
          </w:p>
          <w:p w14:paraId="5C85E332" w14:textId="77777777" w:rsidR="00494715" w:rsidRDefault="006D7878" w:rsidP="0036075C">
            <w:pPr>
              <w:pStyle w:val="TableText"/>
              <w:rPr>
                <w:rFonts w:cs="Times New Roman"/>
                <w:sz w:val="18"/>
                <w:lang w:val="en-GB"/>
              </w:rPr>
            </w:pPr>
            <w:r>
              <w:rPr>
                <w:rFonts w:cs="Times New Roman"/>
                <w:sz w:val="18"/>
                <w:lang w:val="en-GB"/>
              </w:rPr>
              <w:t>ACR20</w:t>
            </w:r>
          </w:p>
          <w:p w14:paraId="5C85E333" w14:textId="77777777" w:rsidR="00494715" w:rsidRDefault="006D7878" w:rsidP="0036075C">
            <w:pPr>
              <w:pStyle w:val="TableText"/>
              <w:rPr>
                <w:rFonts w:cs="Times New Roman"/>
                <w:sz w:val="18"/>
                <w:lang w:val="en-GB"/>
              </w:rPr>
            </w:pPr>
            <w:r>
              <w:rPr>
                <w:rFonts w:cs="Times New Roman"/>
                <w:sz w:val="18"/>
                <w:lang w:val="en-GB"/>
              </w:rPr>
              <w:t>DAS28-4(ESR)&lt;2.6</w:t>
            </w:r>
          </w:p>
          <w:p w14:paraId="5C85E334" w14:textId="77777777" w:rsidR="00494715" w:rsidRDefault="006D7878" w:rsidP="0036075C">
            <w:pPr>
              <w:pStyle w:val="TableText"/>
              <w:rPr>
                <w:rFonts w:cs="Times New Roman"/>
                <w:sz w:val="18"/>
                <w:lang w:val="en-GB"/>
              </w:rPr>
            </w:pPr>
            <w:r>
              <w:rPr>
                <w:rFonts w:cs="Times New Roman"/>
                <w:sz w:val="18"/>
                <w:lang w:val="en-GB"/>
              </w:rPr>
              <w:t>Month 3:</w:t>
            </w:r>
          </w:p>
          <w:p w14:paraId="5C85E335" w14:textId="77777777" w:rsidR="00494715" w:rsidRDefault="006D7878" w:rsidP="0036075C">
            <w:pPr>
              <w:pStyle w:val="TableText"/>
              <w:rPr>
                <w:rFonts w:cs="Times New Roman"/>
                <w:sz w:val="18"/>
                <w:lang w:val="en-GB"/>
              </w:rPr>
            </w:pPr>
            <w:r>
              <w:rPr>
                <w:rFonts w:cs="Times New Roman"/>
                <w:sz w:val="18"/>
                <w:lang w:val="en-GB"/>
              </w:rPr>
              <w:t>HAQ-DI</w:t>
            </w:r>
          </w:p>
        </w:tc>
        <w:tc>
          <w:tcPr>
            <w:tcW w:w="544" w:type="pct"/>
            <w:tcMar>
              <w:top w:w="0" w:type="dxa"/>
              <w:left w:w="43" w:type="dxa"/>
              <w:bottom w:w="0" w:type="dxa"/>
              <w:right w:w="43" w:type="dxa"/>
            </w:tcMar>
          </w:tcPr>
          <w:p w14:paraId="5C85E336" w14:textId="77777777" w:rsidR="00494715" w:rsidRDefault="006D7878" w:rsidP="0036075C">
            <w:pPr>
              <w:pStyle w:val="TableText"/>
              <w:rPr>
                <w:rFonts w:eastAsia="Calibri" w:cs="Times New Roman"/>
                <w:sz w:val="18"/>
                <w:lang w:val="en-GB"/>
              </w:rPr>
            </w:pPr>
            <w:r>
              <w:rPr>
                <w:rFonts w:cs="Times New Roman"/>
                <w:sz w:val="18"/>
                <w:lang w:val="en-GB"/>
              </w:rPr>
              <w:t>Month 6:</w:t>
            </w:r>
          </w:p>
          <w:p w14:paraId="5C85E337" w14:textId="77777777" w:rsidR="00494715" w:rsidRDefault="006D7878" w:rsidP="0036075C">
            <w:pPr>
              <w:pStyle w:val="TableText"/>
              <w:rPr>
                <w:rFonts w:cs="Times New Roman"/>
                <w:sz w:val="18"/>
                <w:lang w:val="en-GB"/>
              </w:rPr>
            </w:pPr>
            <w:r>
              <w:rPr>
                <w:rFonts w:cs="Times New Roman"/>
                <w:sz w:val="18"/>
                <w:lang w:val="en-GB"/>
              </w:rPr>
              <w:t>ACR20</w:t>
            </w:r>
          </w:p>
          <w:p w14:paraId="5C85E338" w14:textId="77777777" w:rsidR="00494715" w:rsidRDefault="006D7878" w:rsidP="0036075C">
            <w:pPr>
              <w:pStyle w:val="TableText"/>
              <w:rPr>
                <w:rFonts w:cs="Times New Roman"/>
                <w:sz w:val="18"/>
                <w:lang w:val="en-GB"/>
              </w:rPr>
            </w:pPr>
            <w:r>
              <w:rPr>
                <w:rFonts w:cs="Times New Roman"/>
                <w:sz w:val="18"/>
                <w:lang w:val="en-GB"/>
              </w:rPr>
              <w:t>mTSS</w:t>
            </w:r>
          </w:p>
          <w:p w14:paraId="5C85E339" w14:textId="77777777" w:rsidR="00494715" w:rsidRDefault="006D7878" w:rsidP="0036075C">
            <w:pPr>
              <w:pStyle w:val="TableText"/>
              <w:rPr>
                <w:rFonts w:cs="Times New Roman"/>
                <w:sz w:val="18"/>
                <w:lang w:val="en-GB"/>
              </w:rPr>
            </w:pPr>
            <w:r>
              <w:rPr>
                <w:rFonts w:cs="Times New Roman"/>
                <w:sz w:val="18"/>
                <w:lang w:val="en-GB"/>
              </w:rPr>
              <w:t>DAS28-4(ESR)&lt;2.6</w:t>
            </w:r>
          </w:p>
          <w:p w14:paraId="5C85E33A" w14:textId="77777777" w:rsidR="00494715" w:rsidRDefault="006D7878" w:rsidP="0036075C">
            <w:pPr>
              <w:pStyle w:val="TableText"/>
              <w:rPr>
                <w:rFonts w:cs="Times New Roman"/>
                <w:sz w:val="18"/>
                <w:lang w:val="en-GB"/>
              </w:rPr>
            </w:pPr>
            <w:r>
              <w:rPr>
                <w:rFonts w:cs="Times New Roman"/>
                <w:sz w:val="18"/>
                <w:lang w:val="en-GB"/>
              </w:rPr>
              <w:t>Month 3:</w:t>
            </w:r>
          </w:p>
          <w:p w14:paraId="5C85E33B" w14:textId="77777777" w:rsidR="00494715" w:rsidRDefault="006D7878" w:rsidP="0036075C">
            <w:pPr>
              <w:pStyle w:val="TableText"/>
              <w:rPr>
                <w:rFonts w:cs="Times New Roman"/>
                <w:sz w:val="18"/>
                <w:lang w:val="en-GB"/>
              </w:rPr>
            </w:pPr>
            <w:r>
              <w:rPr>
                <w:rFonts w:cs="Times New Roman"/>
                <w:sz w:val="18"/>
                <w:lang w:val="en-GB"/>
              </w:rPr>
              <w:t>HAQ-DI</w:t>
            </w:r>
          </w:p>
        </w:tc>
        <w:tc>
          <w:tcPr>
            <w:tcW w:w="543" w:type="pct"/>
            <w:tcMar>
              <w:top w:w="0" w:type="dxa"/>
              <w:left w:w="43" w:type="dxa"/>
              <w:bottom w:w="0" w:type="dxa"/>
              <w:right w:w="43" w:type="dxa"/>
            </w:tcMar>
            <w:hideMark/>
          </w:tcPr>
          <w:p w14:paraId="5C85E33C" w14:textId="77777777" w:rsidR="00494715" w:rsidRPr="007531B0" w:rsidRDefault="006D7878" w:rsidP="0036075C">
            <w:pPr>
              <w:pStyle w:val="TableText"/>
              <w:rPr>
                <w:rFonts w:eastAsia="Calibri" w:cs="Times New Roman"/>
                <w:sz w:val="18"/>
                <w:lang w:val="pt-PT"/>
              </w:rPr>
            </w:pPr>
            <w:r w:rsidRPr="007531B0">
              <w:rPr>
                <w:rFonts w:cs="Times New Roman"/>
                <w:sz w:val="18"/>
                <w:lang w:val="pt-PT"/>
              </w:rPr>
              <w:t>Month 3:</w:t>
            </w:r>
          </w:p>
          <w:p w14:paraId="5C85E33D" w14:textId="77777777" w:rsidR="00494715" w:rsidRPr="007531B0" w:rsidRDefault="006D7878" w:rsidP="0036075C">
            <w:pPr>
              <w:pStyle w:val="TableText"/>
              <w:rPr>
                <w:rFonts w:cs="Times New Roman"/>
                <w:sz w:val="18"/>
                <w:lang w:val="pt-PT"/>
              </w:rPr>
            </w:pPr>
            <w:r w:rsidRPr="007531B0">
              <w:rPr>
                <w:rFonts w:cs="Times New Roman"/>
                <w:sz w:val="18"/>
                <w:lang w:val="pt-PT"/>
              </w:rPr>
              <w:t>ACR20</w:t>
            </w:r>
          </w:p>
          <w:p w14:paraId="5C85E33E" w14:textId="77777777" w:rsidR="00494715" w:rsidRPr="007531B0" w:rsidRDefault="006D7878" w:rsidP="0036075C">
            <w:pPr>
              <w:pStyle w:val="TableText"/>
              <w:rPr>
                <w:rFonts w:cs="Times New Roman"/>
                <w:sz w:val="18"/>
                <w:lang w:val="pt-PT"/>
              </w:rPr>
            </w:pPr>
            <w:r w:rsidRPr="007531B0">
              <w:rPr>
                <w:rFonts w:cs="Times New Roman"/>
                <w:sz w:val="18"/>
                <w:lang w:val="pt-PT"/>
              </w:rPr>
              <w:t>HAQ-DI</w:t>
            </w:r>
          </w:p>
          <w:p w14:paraId="5C85E33F" w14:textId="77777777" w:rsidR="00494715" w:rsidRPr="007531B0" w:rsidRDefault="006D7878" w:rsidP="0036075C">
            <w:pPr>
              <w:pStyle w:val="TableText"/>
              <w:rPr>
                <w:rFonts w:cs="Times New Roman"/>
                <w:sz w:val="18"/>
                <w:lang w:val="pt-PT"/>
              </w:rPr>
            </w:pPr>
            <w:r w:rsidRPr="007531B0">
              <w:rPr>
                <w:rFonts w:cs="Times New Roman"/>
                <w:sz w:val="18"/>
                <w:lang w:val="pt-PT"/>
              </w:rPr>
              <w:t>DAS28-4(ESR)&lt;2.6</w:t>
            </w:r>
          </w:p>
        </w:tc>
        <w:tc>
          <w:tcPr>
            <w:tcW w:w="642" w:type="pct"/>
            <w:tcMar>
              <w:top w:w="0" w:type="dxa"/>
              <w:left w:w="43" w:type="dxa"/>
              <w:bottom w:w="0" w:type="dxa"/>
              <w:right w:w="43" w:type="dxa"/>
            </w:tcMar>
          </w:tcPr>
          <w:p w14:paraId="5C85E340" w14:textId="77777777" w:rsidR="00494715" w:rsidRDefault="006D7878" w:rsidP="0036075C">
            <w:pPr>
              <w:pStyle w:val="TableText"/>
              <w:rPr>
                <w:rFonts w:eastAsia="Calibri" w:cs="Times New Roman"/>
                <w:sz w:val="18"/>
                <w:lang w:val="en-GB"/>
              </w:rPr>
            </w:pPr>
            <w:r>
              <w:rPr>
                <w:rFonts w:cs="Times New Roman"/>
                <w:sz w:val="18"/>
                <w:lang w:val="en-GB"/>
              </w:rPr>
              <w:t>Month 6:</w:t>
            </w:r>
          </w:p>
          <w:p w14:paraId="5C85E341" w14:textId="77777777" w:rsidR="00494715" w:rsidRDefault="006D7878" w:rsidP="0036075C">
            <w:pPr>
              <w:pStyle w:val="TableText"/>
              <w:rPr>
                <w:rFonts w:cs="Times New Roman"/>
                <w:sz w:val="18"/>
                <w:lang w:val="en-GB"/>
              </w:rPr>
            </w:pPr>
            <w:r>
              <w:rPr>
                <w:rFonts w:cs="Times New Roman"/>
                <w:sz w:val="18"/>
                <w:lang w:val="en-GB"/>
              </w:rPr>
              <w:t>mTSS</w:t>
            </w:r>
          </w:p>
          <w:p w14:paraId="5C85E342" w14:textId="77777777" w:rsidR="00494715" w:rsidRDefault="006D7878" w:rsidP="0036075C">
            <w:pPr>
              <w:pStyle w:val="TableText"/>
              <w:rPr>
                <w:rFonts w:cs="Times New Roman"/>
                <w:sz w:val="18"/>
                <w:lang w:val="en-GB"/>
              </w:rPr>
            </w:pPr>
            <w:r>
              <w:rPr>
                <w:rFonts w:cs="Times New Roman"/>
                <w:sz w:val="18"/>
                <w:lang w:val="en-GB"/>
              </w:rPr>
              <w:t>ACR70</w:t>
            </w:r>
          </w:p>
          <w:p w14:paraId="5C85E343" w14:textId="77777777" w:rsidR="00494715" w:rsidRDefault="00494715" w:rsidP="0036075C">
            <w:pPr>
              <w:pStyle w:val="TableText"/>
              <w:rPr>
                <w:rFonts w:cs="Times New Roman"/>
                <w:sz w:val="18"/>
                <w:lang w:val="en-GB"/>
              </w:rPr>
            </w:pPr>
          </w:p>
        </w:tc>
        <w:tc>
          <w:tcPr>
            <w:tcW w:w="880" w:type="pct"/>
          </w:tcPr>
          <w:p w14:paraId="5C85E344" w14:textId="77777777" w:rsidR="00494715" w:rsidRDefault="006D7878" w:rsidP="0036075C">
            <w:pPr>
              <w:pStyle w:val="TableText"/>
              <w:rPr>
                <w:rFonts w:cs="Times New Roman"/>
                <w:sz w:val="18"/>
                <w:lang w:val="en-GB"/>
              </w:rPr>
            </w:pPr>
            <w:r>
              <w:rPr>
                <w:rFonts w:cs="Times New Roman"/>
                <w:sz w:val="18"/>
                <w:lang w:val="en-GB"/>
              </w:rPr>
              <w:t>Month 6:</w:t>
            </w:r>
          </w:p>
          <w:p w14:paraId="5C85E345" w14:textId="77777777" w:rsidR="00494715" w:rsidRDefault="006D7878" w:rsidP="0036075C">
            <w:pPr>
              <w:pStyle w:val="TableText"/>
              <w:rPr>
                <w:rFonts w:cs="Times New Roman"/>
                <w:sz w:val="18"/>
                <w:lang w:val="en-GB"/>
              </w:rPr>
            </w:pPr>
            <w:r>
              <w:rPr>
                <w:rFonts w:cs="Times New Roman"/>
                <w:sz w:val="18"/>
              </w:rPr>
              <w:t>ACR50</w:t>
            </w:r>
          </w:p>
        </w:tc>
      </w:tr>
      <w:tr w:rsidR="00494715" w14:paraId="5C85E34D" w14:textId="77777777">
        <w:trPr>
          <w:cantSplit/>
        </w:trPr>
        <w:tc>
          <w:tcPr>
            <w:tcW w:w="617" w:type="pct"/>
            <w:tcBorders>
              <w:bottom w:val="single" w:sz="4" w:space="0" w:color="auto"/>
            </w:tcBorders>
            <w:tcMar>
              <w:top w:w="0" w:type="dxa"/>
              <w:left w:w="43" w:type="dxa"/>
              <w:bottom w:w="0" w:type="dxa"/>
              <w:right w:w="43" w:type="dxa"/>
            </w:tcMar>
          </w:tcPr>
          <w:p w14:paraId="5C85E347" w14:textId="77777777" w:rsidR="00494715" w:rsidRDefault="006D7878" w:rsidP="0036075C">
            <w:pPr>
              <w:pStyle w:val="TableText"/>
              <w:rPr>
                <w:rFonts w:cs="Times New Roman"/>
                <w:sz w:val="18"/>
                <w:lang w:val="en-GB"/>
              </w:rPr>
            </w:pPr>
            <w:r>
              <w:rPr>
                <w:rFonts w:cs="Times New Roman"/>
                <w:sz w:val="18"/>
              </w:rPr>
              <w:t>Time of mandatory placebo rescue to tofacitinib 5 mg or 10 mg twice daily</w:t>
            </w:r>
          </w:p>
        </w:tc>
        <w:tc>
          <w:tcPr>
            <w:tcW w:w="639" w:type="pct"/>
            <w:tcBorders>
              <w:bottom w:val="single" w:sz="4" w:space="0" w:color="auto"/>
            </w:tcBorders>
            <w:tcMar>
              <w:top w:w="0" w:type="dxa"/>
              <w:left w:w="43" w:type="dxa"/>
              <w:bottom w:w="0" w:type="dxa"/>
              <w:right w:w="43" w:type="dxa"/>
            </w:tcMar>
          </w:tcPr>
          <w:p w14:paraId="5C85E348" w14:textId="77777777" w:rsidR="00494715" w:rsidRDefault="006D7878" w:rsidP="0036075C">
            <w:pPr>
              <w:pStyle w:val="TableText"/>
              <w:rPr>
                <w:rFonts w:cs="Times New Roman"/>
                <w:sz w:val="18"/>
                <w:lang w:val="en-GB"/>
              </w:rPr>
            </w:pPr>
            <w:r>
              <w:rPr>
                <w:rFonts w:cs="Times New Roman"/>
                <w:sz w:val="18"/>
              </w:rPr>
              <w:t>Month 3</w:t>
            </w:r>
          </w:p>
        </w:tc>
        <w:tc>
          <w:tcPr>
            <w:tcW w:w="1679" w:type="pct"/>
            <w:gridSpan w:val="3"/>
            <w:tcBorders>
              <w:bottom w:val="single" w:sz="4" w:space="0" w:color="auto"/>
            </w:tcBorders>
            <w:tcMar>
              <w:top w:w="0" w:type="dxa"/>
              <w:left w:w="43" w:type="dxa"/>
              <w:bottom w:w="0" w:type="dxa"/>
              <w:right w:w="43" w:type="dxa"/>
            </w:tcMar>
          </w:tcPr>
          <w:p w14:paraId="5C85E349" w14:textId="77777777" w:rsidR="00494715" w:rsidRDefault="006D7878" w:rsidP="0036075C">
            <w:pPr>
              <w:pStyle w:val="TableText"/>
              <w:rPr>
                <w:rFonts w:cs="Times New Roman"/>
                <w:sz w:val="18"/>
                <w:lang w:val="en-GB"/>
              </w:rPr>
            </w:pPr>
            <w:r>
              <w:rPr>
                <w:rFonts w:cs="Times New Roman"/>
                <w:sz w:val="18"/>
              </w:rPr>
              <w:t>Month 6 (placebo subjects with &lt; 20% improvement in swollen and tender joint counts advanced to tofacitinib at month 3)</w:t>
            </w:r>
          </w:p>
        </w:tc>
        <w:tc>
          <w:tcPr>
            <w:tcW w:w="543" w:type="pct"/>
            <w:tcBorders>
              <w:bottom w:val="single" w:sz="4" w:space="0" w:color="auto"/>
            </w:tcBorders>
            <w:tcMar>
              <w:top w:w="0" w:type="dxa"/>
              <w:left w:w="43" w:type="dxa"/>
              <w:bottom w:w="0" w:type="dxa"/>
              <w:right w:w="43" w:type="dxa"/>
            </w:tcMar>
          </w:tcPr>
          <w:p w14:paraId="5C85E34A" w14:textId="77777777" w:rsidR="00494715" w:rsidRDefault="006D7878" w:rsidP="0036075C">
            <w:pPr>
              <w:pStyle w:val="TableText"/>
              <w:rPr>
                <w:rFonts w:cs="Times New Roman"/>
                <w:sz w:val="18"/>
                <w:lang w:val="en-GB"/>
              </w:rPr>
            </w:pPr>
            <w:r>
              <w:rPr>
                <w:rFonts w:cs="Times New Roman"/>
                <w:sz w:val="18"/>
              </w:rPr>
              <w:t>Month 3</w:t>
            </w:r>
          </w:p>
        </w:tc>
        <w:tc>
          <w:tcPr>
            <w:tcW w:w="642" w:type="pct"/>
            <w:tcBorders>
              <w:bottom w:val="single" w:sz="4" w:space="0" w:color="auto"/>
            </w:tcBorders>
            <w:tcMar>
              <w:top w:w="0" w:type="dxa"/>
              <w:left w:w="43" w:type="dxa"/>
              <w:bottom w:w="0" w:type="dxa"/>
              <w:right w:w="43" w:type="dxa"/>
            </w:tcMar>
          </w:tcPr>
          <w:p w14:paraId="5C85E34B" w14:textId="77777777" w:rsidR="00494715" w:rsidRDefault="006D7878" w:rsidP="0036075C">
            <w:pPr>
              <w:pStyle w:val="TableText"/>
              <w:rPr>
                <w:rFonts w:cs="Times New Roman"/>
                <w:sz w:val="18"/>
                <w:lang w:val="en-GB"/>
              </w:rPr>
            </w:pPr>
            <w:r>
              <w:rPr>
                <w:rFonts w:cs="Times New Roman"/>
                <w:sz w:val="18"/>
                <w:lang w:val="en-GB"/>
              </w:rPr>
              <w:t>NA</w:t>
            </w:r>
          </w:p>
        </w:tc>
        <w:tc>
          <w:tcPr>
            <w:tcW w:w="880" w:type="pct"/>
            <w:tcBorders>
              <w:bottom w:val="single" w:sz="4" w:space="0" w:color="auto"/>
            </w:tcBorders>
          </w:tcPr>
          <w:p w14:paraId="5C85E34C" w14:textId="77777777" w:rsidR="00494715" w:rsidRDefault="006D7878" w:rsidP="0036075C">
            <w:pPr>
              <w:pStyle w:val="TableText"/>
              <w:rPr>
                <w:rFonts w:cs="Times New Roman"/>
                <w:sz w:val="18"/>
                <w:lang w:val="en-GB"/>
              </w:rPr>
            </w:pPr>
            <w:r>
              <w:rPr>
                <w:rFonts w:cs="Times New Roman"/>
                <w:sz w:val="18"/>
                <w:lang w:val="en-GB"/>
              </w:rPr>
              <w:t>NA</w:t>
            </w:r>
          </w:p>
        </w:tc>
      </w:tr>
      <w:tr w:rsidR="00494715" w14:paraId="5C85E352" w14:textId="77777777">
        <w:trPr>
          <w:cantSplit/>
        </w:trPr>
        <w:tc>
          <w:tcPr>
            <w:tcW w:w="5000" w:type="pct"/>
            <w:gridSpan w:val="8"/>
            <w:tcBorders>
              <w:left w:val="nil"/>
              <w:bottom w:val="nil"/>
              <w:right w:val="nil"/>
            </w:tcBorders>
            <w:tcMar>
              <w:top w:w="0" w:type="dxa"/>
              <w:left w:w="43" w:type="dxa"/>
              <w:bottom w:w="0" w:type="dxa"/>
              <w:right w:w="43" w:type="dxa"/>
            </w:tcMar>
          </w:tcPr>
          <w:p w14:paraId="5C85E34E" w14:textId="77777777" w:rsidR="00494715" w:rsidRDefault="006D7878" w:rsidP="0036075C">
            <w:pPr>
              <w:pStyle w:val="TableTextFootnote0"/>
              <w:rPr>
                <w:rFonts w:eastAsia="Times New Roman"/>
                <w:sz w:val="18"/>
                <w:lang w:val="en-GB"/>
              </w:rPr>
            </w:pPr>
            <w:r>
              <w:rPr>
                <w:sz w:val="18"/>
                <w:vertAlign w:val="superscript"/>
                <w:lang w:val="en-GB"/>
              </w:rPr>
              <w:t xml:space="preserve">a. </w:t>
            </w:r>
            <w:r>
              <w:rPr>
                <w:sz w:val="18"/>
                <w:lang w:val="en-GB"/>
              </w:rPr>
              <w:t>≤3 weekly doses (MTX-naïve).</w:t>
            </w:r>
          </w:p>
          <w:p w14:paraId="5C85E34F" w14:textId="77777777" w:rsidR="00494715" w:rsidRDefault="006D7878" w:rsidP="0036075C">
            <w:pPr>
              <w:pStyle w:val="TableTextFootnote0"/>
              <w:rPr>
                <w:sz w:val="18"/>
                <w:lang w:val="en-GB"/>
              </w:rPr>
            </w:pPr>
            <w:r>
              <w:rPr>
                <w:sz w:val="18"/>
                <w:vertAlign w:val="superscript"/>
                <w:lang w:val="en-GB"/>
              </w:rPr>
              <w:t>b.</w:t>
            </w:r>
            <w:r>
              <w:rPr>
                <w:sz w:val="18"/>
                <w:lang w:val="en-GB"/>
              </w:rPr>
              <w:t>Antimalarials were allowed.</w:t>
            </w:r>
          </w:p>
          <w:p w14:paraId="5C85E350" w14:textId="77777777" w:rsidR="00494715" w:rsidRDefault="006D7878" w:rsidP="0036075C">
            <w:pPr>
              <w:pStyle w:val="TableTextFootnote0"/>
              <w:ind w:left="90" w:hanging="90"/>
              <w:rPr>
                <w:sz w:val="18"/>
                <w:lang w:val="en-GB"/>
              </w:rPr>
            </w:pPr>
            <w:r>
              <w:rPr>
                <w:sz w:val="18"/>
                <w:vertAlign w:val="superscript"/>
                <w:lang w:val="en-GB"/>
              </w:rPr>
              <w:t>c.</w:t>
            </w:r>
            <w:r>
              <w:rPr>
                <w:sz w:val="18"/>
                <w:lang w:val="en-GB"/>
              </w:rPr>
              <w:t xml:space="preserve"> Co-primary endpoints as follows: mean change from baseline in mTSS; percent of subjects achieving ACR20 or ACR70 responses; mean change from baseline in HAQ-DI; percent of subjects achieving a DAS28-4(ESR) &lt;2.6 (remission).</w:t>
            </w:r>
          </w:p>
          <w:p w14:paraId="5C85E351" w14:textId="77777777" w:rsidR="00494715" w:rsidRDefault="006D7878" w:rsidP="0036075C">
            <w:pPr>
              <w:pStyle w:val="TableText"/>
              <w:rPr>
                <w:rFonts w:cs="Times New Roman"/>
                <w:sz w:val="18"/>
                <w:lang w:val="en-GB"/>
              </w:rPr>
            </w:pPr>
            <w:r>
              <w:rPr>
                <w:rFonts w:cs="Times New Roman"/>
                <w:sz w:val="18"/>
                <w:lang w:val="en-GB"/>
              </w:rPr>
              <w:t>mTSS=modified Total Sharp Score, ACR20(70)=American College of Rheumatology ≥20% (≥70%) improvement, DAS28=Disease Activity Score 28 joints, ESR=Erythrocyte Sedimentation Rate, HAQ-DI=Health Assessment Questionnaire Disability Index, DMARD=disease-modifying antirheumatic drug, IR=inadequate responder, csDMARD=conventional synthetic DMARD, TNFi=tumour necrosis factor inhibitor, NA=not applicable, ADA=adalimumab, MTX=methotrexate.</w:t>
            </w:r>
          </w:p>
        </w:tc>
      </w:tr>
    </w:tbl>
    <w:p w14:paraId="5C85E353" w14:textId="77777777" w:rsidR="00494715" w:rsidRDefault="00494715" w:rsidP="0036075C">
      <w:pPr>
        <w:spacing w:line="240" w:lineRule="auto"/>
        <w:rPr>
          <w:u w:val="single"/>
        </w:rPr>
      </w:pPr>
    </w:p>
    <w:p w14:paraId="5C85E354" w14:textId="77777777" w:rsidR="00494715" w:rsidRDefault="006D7878" w:rsidP="0036075C">
      <w:pPr>
        <w:keepNext/>
        <w:spacing w:line="240" w:lineRule="auto"/>
        <w:rPr>
          <w:i/>
          <w:u w:val="single"/>
        </w:rPr>
      </w:pPr>
      <w:r>
        <w:rPr>
          <w:i/>
          <w:u w:val="single"/>
        </w:rPr>
        <w:t>Clinical response</w:t>
      </w:r>
    </w:p>
    <w:p w14:paraId="5C85E355" w14:textId="77777777" w:rsidR="00494715" w:rsidRDefault="00494715" w:rsidP="0036075C">
      <w:pPr>
        <w:keepNext/>
        <w:spacing w:line="240" w:lineRule="auto"/>
        <w:rPr>
          <w:szCs w:val="22"/>
          <w:u w:val="single"/>
        </w:rPr>
      </w:pPr>
    </w:p>
    <w:p w14:paraId="5C85E356" w14:textId="77777777" w:rsidR="00494715" w:rsidRDefault="006D7878" w:rsidP="0036075C">
      <w:pPr>
        <w:keepNext/>
        <w:spacing w:line="240" w:lineRule="auto"/>
        <w:rPr>
          <w:i/>
          <w:szCs w:val="22"/>
        </w:rPr>
      </w:pPr>
      <w:r>
        <w:rPr>
          <w:i/>
          <w:szCs w:val="22"/>
        </w:rPr>
        <w:t>ACR response</w:t>
      </w:r>
    </w:p>
    <w:p w14:paraId="5C85E357" w14:textId="1E2C4472" w:rsidR="00494715" w:rsidRDefault="006D7878" w:rsidP="0036075C">
      <w:pPr>
        <w:keepNext/>
        <w:spacing w:line="240" w:lineRule="auto"/>
        <w:rPr>
          <w:szCs w:val="22"/>
        </w:rPr>
      </w:pPr>
      <w:r>
        <w:rPr>
          <w:szCs w:val="22"/>
        </w:rPr>
        <w:t>The percentages of tofacitinib-treated patients achieving ACR20, ACR50 and ACR70 responses in studies ORAL Solo, ORAL Sync, ORAL Standard, ORAL Scan, ORAL Step, ORAL Start, and ORAL Strategy are shown in Table </w:t>
      </w:r>
      <w:r w:rsidR="00494FD2">
        <w:rPr>
          <w:szCs w:val="22"/>
        </w:rPr>
        <w:t>9</w:t>
      </w:r>
      <w:r>
        <w:rPr>
          <w:szCs w:val="22"/>
        </w:rPr>
        <w:t>. In all studies, patients treated with either 5 mg or 10 mg twice daily tofacitinib had statistically significant ACR20, ACR50 and ACR70 response rates at month 3 and month 6 versus placebo (or versus MTX in ORAL Start) treated patients.</w:t>
      </w:r>
    </w:p>
    <w:p w14:paraId="5C85E358" w14:textId="77777777" w:rsidR="00494715" w:rsidRDefault="00494715" w:rsidP="0036075C">
      <w:pPr>
        <w:keepNext/>
        <w:spacing w:line="240" w:lineRule="auto"/>
        <w:rPr>
          <w:szCs w:val="22"/>
        </w:rPr>
      </w:pPr>
    </w:p>
    <w:p w14:paraId="5C85E359" w14:textId="77777777" w:rsidR="00494715" w:rsidRDefault="006D7878" w:rsidP="0036075C">
      <w:pPr>
        <w:keepNext/>
        <w:spacing w:line="240" w:lineRule="auto"/>
        <w:rPr>
          <w:szCs w:val="22"/>
        </w:rPr>
      </w:pPr>
      <w:r>
        <w:t>Over the course of ORAL Strategy, responses with tofacitinib 5 mg twice daily + MTX were numerically similar compared to adalimumab 40 mg + MTX and both were numerically higher than tofacitinib 5 mg twice daily.</w:t>
      </w:r>
    </w:p>
    <w:p w14:paraId="5C85E35A" w14:textId="77777777" w:rsidR="00494715" w:rsidRDefault="00494715" w:rsidP="0036075C">
      <w:pPr>
        <w:spacing w:line="240" w:lineRule="auto"/>
        <w:rPr>
          <w:b/>
          <w:szCs w:val="22"/>
        </w:rPr>
      </w:pPr>
    </w:p>
    <w:p w14:paraId="5C85E35B" w14:textId="77777777" w:rsidR="00494715" w:rsidRDefault="006D7878" w:rsidP="0036075C">
      <w:pPr>
        <w:spacing w:line="240" w:lineRule="auto"/>
        <w:rPr>
          <w:szCs w:val="22"/>
        </w:rPr>
      </w:pPr>
      <w:r>
        <w:rPr>
          <w:szCs w:val="22"/>
        </w:rPr>
        <w:t>The treatment effect was similar in patients independent of rheumatoid factor status, age, gender, race, or disease status. Time to onset was rapid (as early as week 2 in studies ORAL Solo, ORAL Sync, and ORAL Step) and the magnitude of response continued to improve with duration of treatment. As with the overall ACR response in patients treated with 5 mg or 10 mg twice daily tofacitinib, each of the components of the ACR response was consistently improved from baseline including: tender and swollen joint counts; patient and physician global assessment; disability index scores; pain assessment and CRP compared to patients receiving placebo plus MTX or other DMARDs in all studies.</w:t>
      </w:r>
    </w:p>
    <w:p w14:paraId="5C85E35C" w14:textId="77777777" w:rsidR="00494715" w:rsidRDefault="00494715" w:rsidP="0036075C">
      <w:pPr>
        <w:spacing w:line="240" w:lineRule="auto"/>
        <w:rPr>
          <w:szCs w:val="22"/>
        </w:rPr>
      </w:pPr>
    </w:p>
    <w:p w14:paraId="5C85E35D" w14:textId="234A794C" w:rsidR="00494715" w:rsidRDefault="006D7878" w:rsidP="0036075C">
      <w:pPr>
        <w:keepNext/>
        <w:tabs>
          <w:tab w:val="clear" w:pos="567"/>
          <w:tab w:val="left" w:pos="900"/>
        </w:tabs>
        <w:spacing w:line="240" w:lineRule="auto"/>
        <w:ind w:left="900" w:hanging="900"/>
        <w:rPr>
          <w:b/>
          <w:bCs/>
          <w:szCs w:val="22"/>
        </w:rPr>
      </w:pPr>
      <w:r>
        <w:rPr>
          <w:b/>
          <w:bCs/>
          <w:szCs w:val="22"/>
        </w:rPr>
        <w:lastRenderedPageBreak/>
        <w:t>Table </w:t>
      </w:r>
      <w:r w:rsidR="00494FD2">
        <w:rPr>
          <w:b/>
          <w:bCs/>
          <w:szCs w:val="22"/>
        </w:rPr>
        <w:t>9</w:t>
      </w:r>
      <w:r>
        <w:rPr>
          <w:b/>
          <w:bCs/>
          <w:szCs w:val="22"/>
        </w:rPr>
        <w:t xml:space="preserve">: </w:t>
      </w:r>
      <w:r>
        <w:rPr>
          <w:b/>
          <w:bCs/>
          <w:szCs w:val="22"/>
        </w:rPr>
        <w:tab/>
        <w:t xml:space="preserve">Proportion (%) of patients with an ACR response </w:t>
      </w:r>
    </w:p>
    <w:tbl>
      <w:tblPr>
        <w:tblW w:w="4961" w:type="pct"/>
        <w:tblInd w:w="144" w:type="dxa"/>
        <w:tblLayout w:type="fixed"/>
        <w:tblLook w:val="0000" w:firstRow="0" w:lastRow="0" w:firstColumn="0" w:lastColumn="0" w:noHBand="0" w:noVBand="0"/>
      </w:tblPr>
      <w:tblGrid>
        <w:gridCol w:w="1197"/>
        <w:gridCol w:w="1134"/>
        <w:gridCol w:w="2233"/>
        <w:gridCol w:w="1238"/>
        <w:gridCol w:w="1003"/>
        <w:gridCol w:w="13"/>
        <w:gridCol w:w="2172"/>
      </w:tblGrid>
      <w:tr w:rsidR="00494715" w14:paraId="5C85E35F"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E35E" w14:textId="77777777" w:rsidR="00494715" w:rsidRDefault="006D7878" w:rsidP="0036075C">
            <w:pPr>
              <w:pStyle w:val="TableTextCentered"/>
              <w:keepNext/>
              <w:rPr>
                <w:b/>
                <w:sz w:val="22"/>
                <w:szCs w:val="22"/>
              </w:rPr>
            </w:pPr>
            <w:r>
              <w:rPr>
                <w:b/>
                <w:sz w:val="22"/>
                <w:szCs w:val="22"/>
              </w:rPr>
              <w:t>ORAL Solo:</w:t>
            </w:r>
            <w:r>
              <w:rPr>
                <w:rFonts w:eastAsia="Times New Roman"/>
                <w:sz w:val="22"/>
                <w:szCs w:val="22"/>
              </w:rPr>
              <w:t xml:space="preserve"> </w:t>
            </w:r>
            <w:r>
              <w:rPr>
                <w:b/>
                <w:sz w:val="22"/>
                <w:szCs w:val="22"/>
                <w:lang w:val="en-GB"/>
              </w:rPr>
              <w:t>DMARD inadequate responders</w:t>
            </w:r>
          </w:p>
        </w:tc>
      </w:tr>
      <w:tr w:rsidR="00494715" w14:paraId="5C85E368"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C85E360" w14:textId="77777777" w:rsidR="00494715" w:rsidRDefault="006D7878" w:rsidP="0036075C">
            <w:pPr>
              <w:pStyle w:val="TableTextCentered"/>
              <w:keepNext/>
              <w:rPr>
                <w:b/>
                <w:sz w:val="22"/>
                <w:szCs w:val="22"/>
              </w:rPr>
            </w:pPr>
            <w:r>
              <w:rPr>
                <w:b/>
                <w:sz w:val="22"/>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E361" w14:textId="77777777" w:rsidR="00494715" w:rsidRDefault="006D7878" w:rsidP="0036075C">
            <w:pPr>
              <w:pStyle w:val="TableTextCentered"/>
              <w:keepNext/>
              <w:rPr>
                <w:b/>
                <w:sz w:val="22"/>
                <w:szCs w:val="22"/>
              </w:rPr>
            </w:pPr>
            <w:r>
              <w:rPr>
                <w:b/>
                <w:sz w:val="22"/>
                <w:szCs w:val="22"/>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362" w14:textId="77777777" w:rsidR="00494715" w:rsidRDefault="006D7878" w:rsidP="0036075C">
            <w:pPr>
              <w:pStyle w:val="TableTextCentered"/>
              <w:keepNext/>
              <w:rPr>
                <w:b/>
                <w:sz w:val="22"/>
                <w:szCs w:val="22"/>
              </w:rPr>
            </w:pPr>
            <w:r>
              <w:rPr>
                <w:b/>
                <w:sz w:val="22"/>
                <w:szCs w:val="22"/>
              </w:rPr>
              <w:t>Placebo</w:t>
            </w:r>
          </w:p>
          <w:p w14:paraId="5C85E363" w14:textId="77777777" w:rsidR="00494715" w:rsidRDefault="006D7878" w:rsidP="0036075C">
            <w:pPr>
              <w:pStyle w:val="TableTextCentered"/>
              <w:keepNext/>
              <w:rPr>
                <w:b/>
                <w:sz w:val="22"/>
                <w:szCs w:val="22"/>
              </w:rPr>
            </w:pPr>
            <w:r>
              <w:rPr>
                <w:b/>
                <w:sz w:val="22"/>
                <w:szCs w:val="22"/>
              </w:rPr>
              <w:t>N=122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64" w14:textId="77777777" w:rsidR="00494715" w:rsidRDefault="006D7878" w:rsidP="0036075C">
            <w:pPr>
              <w:pStyle w:val="TableTextCentered"/>
              <w:keepNext/>
              <w:rPr>
                <w:b/>
                <w:sz w:val="22"/>
                <w:szCs w:val="22"/>
              </w:rPr>
            </w:pPr>
            <w:r>
              <w:rPr>
                <w:b/>
                <w:sz w:val="22"/>
                <w:szCs w:val="22"/>
              </w:rPr>
              <w:t xml:space="preserve">Tofacitinib 5 mg twice daily monotherapy </w:t>
            </w:r>
          </w:p>
          <w:p w14:paraId="5C85E365" w14:textId="77777777" w:rsidR="00494715" w:rsidRDefault="006D7878" w:rsidP="0036075C">
            <w:pPr>
              <w:pStyle w:val="TableTextCentered"/>
              <w:keepNext/>
              <w:rPr>
                <w:b/>
                <w:sz w:val="22"/>
                <w:szCs w:val="22"/>
              </w:rPr>
            </w:pPr>
            <w:r>
              <w:rPr>
                <w:b/>
                <w:sz w:val="22"/>
                <w:szCs w:val="22"/>
              </w:rPr>
              <w:t>N=241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66" w14:textId="77777777" w:rsidR="00494715" w:rsidRDefault="006D7878" w:rsidP="0036075C">
            <w:pPr>
              <w:pStyle w:val="TableTextCentered"/>
              <w:keepNext/>
              <w:rPr>
                <w:b/>
                <w:sz w:val="22"/>
                <w:szCs w:val="22"/>
              </w:rPr>
            </w:pPr>
            <w:r>
              <w:rPr>
                <w:b/>
                <w:sz w:val="22"/>
                <w:szCs w:val="22"/>
              </w:rPr>
              <w:t>Tofacitinib 10 mg twice daily</w:t>
            </w:r>
            <w:r>
              <w:rPr>
                <w:rFonts w:eastAsia="Times New Roman"/>
                <w:b/>
                <w:sz w:val="22"/>
                <w:szCs w:val="22"/>
                <w:lang w:val="en-GB"/>
              </w:rPr>
              <w:t xml:space="preserve"> </w:t>
            </w:r>
            <w:r>
              <w:rPr>
                <w:b/>
                <w:sz w:val="22"/>
                <w:szCs w:val="22"/>
                <w:lang w:val="en-GB"/>
              </w:rPr>
              <w:t>monotherapy</w:t>
            </w:r>
          </w:p>
          <w:p w14:paraId="5C85E367" w14:textId="77777777" w:rsidR="00494715" w:rsidRDefault="006D7878" w:rsidP="0036075C">
            <w:pPr>
              <w:pStyle w:val="TableTextCentered"/>
              <w:keepNext/>
              <w:rPr>
                <w:b/>
                <w:sz w:val="22"/>
                <w:szCs w:val="22"/>
              </w:rPr>
            </w:pPr>
            <w:r>
              <w:rPr>
                <w:b/>
                <w:sz w:val="22"/>
                <w:szCs w:val="22"/>
              </w:rPr>
              <w:t>N=243</w:t>
            </w:r>
          </w:p>
        </w:tc>
      </w:tr>
      <w:tr w:rsidR="00494715" w14:paraId="5C85E36E"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E369" w14:textId="77777777" w:rsidR="00494715" w:rsidRDefault="006D7878" w:rsidP="0036075C">
            <w:pPr>
              <w:pStyle w:val="TableText"/>
              <w:keepNext/>
              <w:rPr>
                <w:rFonts w:cs="Times New Roman"/>
                <w:sz w:val="22"/>
                <w:szCs w:val="22"/>
              </w:rPr>
            </w:pPr>
            <w:r>
              <w:rPr>
                <w:rFonts w:cs="Times New Roman"/>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C85E36A" w14:textId="77777777" w:rsidR="00494715" w:rsidRDefault="006D7878" w:rsidP="0036075C">
            <w:pPr>
              <w:pStyle w:val="TableText"/>
              <w:keepN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36B" w14:textId="77777777" w:rsidR="00494715" w:rsidRDefault="006D7878" w:rsidP="0036075C">
            <w:pPr>
              <w:pStyle w:val="TableTextCentered"/>
              <w:keepNext/>
              <w:rPr>
                <w:sz w:val="22"/>
                <w:szCs w:val="22"/>
              </w:rPr>
            </w:pPr>
            <w:r>
              <w:rPr>
                <w:sz w:val="22"/>
                <w:szCs w:val="22"/>
              </w:rPr>
              <w:t>26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6C" w14:textId="77777777" w:rsidR="00494715" w:rsidRDefault="006D7878" w:rsidP="0036075C">
            <w:pPr>
              <w:pStyle w:val="TableTextCentered"/>
              <w:keepNext/>
              <w:rPr>
                <w:sz w:val="22"/>
                <w:szCs w:val="22"/>
              </w:rPr>
            </w:pPr>
            <w:r>
              <w:rPr>
                <w:sz w:val="22"/>
                <w:szCs w:val="22"/>
              </w:rPr>
              <w:t>60***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6D" w14:textId="77777777" w:rsidR="00494715" w:rsidRDefault="006D7878" w:rsidP="0036075C">
            <w:pPr>
              <w:pStyle w:val="TableTextCentered"/>
              <w:keepNext/>
              <w:rPr>
                <w:sz w:val="22"/>
                <w:szCs w:val="22"/>
              </w:rPr>
            </w:pPr>
            <w:r>
              <w:rPr>
                <w:sz w:val="22"/>
                <w:szCs w:val="22"/>
              </w:rPr>
              <w:t>65***</w:t>
            </w:r>
          </w:p>
        </w:tc>
      </w:tr>
      <w:tr w:rsidR="00494715" w14:paraId="5C85E374" w14:textId="77777777">
        <w:trPr>
          <w:cantSplit/>
        </w:trPr>
        <w:tc>
          <w:tcPr>
            <w:tcW w:w="1225" w:type="dxa"/>
            <w:vMerge/>
            <w:tcBorders>
              <w:left w:val="single" w:sz="4" w:space="0" w:color="auto"/>
              <w:right w:val="single" w:sz="4" w:space="0" w:color="auto"/>
            </w:tcBorders>
            <w:shd w:val="clear" w:color="auto" w:fill="auto"/>
            <w:vAlign w:val="center"/>
          </w:tcPr>
          <w:p w14:paraId="5C85E36F" w14:textId="77777777" w:rsidR="00494715" w:rsidRDefault="00494715" w:rsidP="0036075C">
            <w:pPr>
              <w:pStyle w:val="TableText"/>
              <w:keepN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370" w14:textId="77777777" w:rsidR="00494715" w:rsidRDefault="006D7878" w:rsidP="0036075C">
            <w:pPr>
              <w:pStyle w:val="TableText"/>
              <w:keepN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371" w14:textId="77777777" w:rsidR="00494715" w:rsidRDefault="006D7878" w:rsidP="0036075C">
            <w:pPr>
              <w:pStyle w:val="TableTextCentered"/>
              <w:keepNext/>
              <w:rPr>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72" w14:textId="77777777" w:rsidR="00494715" w:rsidRDefault="006D7878" w:rsidP="0036075C">
            <w:pPr>
              <w:pStyle w:val="TableTextCentered"/>
              <w:keepNext/>
              <w:rPr>
                <w:sz w:val="22"/>
                <w:szCs w:val="22"/>
              </w:rPr>
            </w:pPr>
            <w:r>
              <w:rPr>
                <w:sz w:val="22"/>
                <w:szCs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73" w14:textId="77777777" w:rsidR="00494715" w:rsidRDefault="006D7878" w:rsidP="0036075C">
            <w:pPr>
              <w:pStyle w:val="TableTextCentered"/>
              <w:keepNext/>
              <w:rPr>
                <w:sz w:val="22"/>
                <w:szCs w:val="22"/>
              </w:rPr>
            </w:pPr>
            <w:r>
              <w:rPr>
                <w:sz w:val="22"/>
                <w:szCs w:val="22"/>
              </w:rPr>
              <w:t>71</w:t>
            </w:r>
          </w:p>
        </w:tc>
      </w:tr>
      <w:tr w:rsidR="00494715" w14:paraId="5C85E37A"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85E375" w14:textId="77777777" w:rsidR="00494715" w:rsidRDefault="006D7878" w:rsidP="0036075C">
            <w:pPr>
              <w:pStyle w:val="TableText"/>
              <w:rPr>
                <w:rFonts w:cs="Times New Roman"/>
                <w:sz w:val="22"/>
                <w:szCs w:val="22"/>
              </w:rPr>
            </w:pPr>
            <w:r>
              <w:rPr>
                <w:rFonts w:cs="Times New Roman"/>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E376"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377" w14:textId="77777777" w:rsidR="00494715" w:rsidRDefault="006D7878" w:rsidP="0036075C">
            <w:pPr>
              <w:pStyle w:val="TableTextCentered"/>
              <w:rPr>
                <w:sz w:val="22"/>
                <w:szCs w:val="22"/>
              </w:rPr>
            </w:pPr>
            <w:r>
              <w:rPr>
                <w:sz w:val="22"/>
                <w:szCs w:val="22"/>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78" w14:textId="77777777" w:rsidR="00494715" w:rsidRDefault="006D7878" w:rsidP="0036075C">
            <w:pPr>
              <w:pStyle w:val="TableTextCentered"/>
              <w:rPr>
                <w:sz w:val="22"/>
                <w:szCs w:val="22"/>
              </w:rPr>
            </w:pPr>
            <w:r>
              <w:rPr>
                <w:sz w:val="22"/>
                <w:szCs w:val="22"/>
              </w:rPr>
              <w:t>31***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79" w14:textId="77777777" w:rsidR="00494715" w:rsidRDefault="006D7878" w:rsidP="0036075C">
            <w:pPr>
              <w:pStyle w:val="TableTextCentered"/>
              <w:rPr>
                <w:sz w:val="22"/>
                <w:szCs w:val="22"/>
              </w:rPr>
            </w:pPr>
            <w:r>
              <w:rPr>
                <w:sz w:val="22"/>
                <w:szCs w:val="22"/>
              </w:rPr>
              <w:t>37***</w:t>
            </w:r>
          </w:p>
        </w:tc>
      </w:tr>
      <w:tr w:rsidR="00494715" w14:paraId="5C85E380"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37B"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37C"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37D" w14:textId="77777777" w:rsidR="00494715" w:rsidRDefault="006D7878" w:rsidP="0036075C">
            <w:pPr>
              <w:pStyle w:val="TableTextCentered"/>
              <w:rPr>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7E" w14:textId="77777777" w:rsidR="00494715" w:rsidRDefault="006D7878" w:rsidP="0036075C">
            <w:pPr>
              <w:pStyle w:val="TableTextCentered"/>
              <w:rPr>
                <w:sz w:val="22"/>
                <w:szCs w:val="22"/>
              </w:rPr>
            </w:pPr>
            <w:r>
              <w:rPr>
                <w:sz w:val="22"/>
                <w:szCs w:val="22"/>
              </w:rPr>
              <w:t>42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7F" w14:textId="77777777" w:rsidR="00494715" w:rsidRDefault="006D7878" w:rsidP="0036075C">
            <w:pPr>
              <w:pStyle w:val="TableTextCentered"/>
              <w:rPr>
                <w:sz w:val="22"/>
                <w:szCs w:val="22"/>
              </w:rPr>
            </w:pPr>
            <w:r>
              <w:rPr>
                <w:sz w:val="22"/>
                <w:szCs w:val="22"/>
              </w:rPr>
              <w:t>47</w:t>
            </w:r>
          </w:p>
        </w:tc>
      </w:tr>
      <w:tr w:rsidR="00494715" w14:paraId="5C85E386"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E381" w14:textId="77777777" w:rsidR="00494715" w:rsidRDefault="006D7878" w:rsidP="0036075C">
            <w:pPr>
              <w:pStyle w:val="TableText"/>
              <w:rPr>
                <w:rFonts w:cs="Times New Roman"/>
                <w:sz w:val="22"/>
                <w:szCs w:val="22"/>
              </w:rPr>
            </w:pPr>
            <w:r>
              <w:rPr>
                <w:rFonts w:cs="Times New Roman"/>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E382"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383" w14:textId="77777777" w:rsidR="00494715" w:rsidRDefault="006D7878" w:rsidP="0036075C">
            <w:pPr>
              <w:pStyle w:val="TableTextCentered"/>
              <w:rPr>
                <w:sz w:val="22"/>
                <w:szCs w:val="22"/>
              </w:rPr>
            </w:pPr>
            <w:r>
              <w:rPr>
                <w:sz w:val="22"/>
                <w:szCs w:val="22"/>
              </w:rPr>
              <w:t>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84" w14:textId="77777777" w:rsidR="00494715" w:rsidRDefault="006D7878" w:rsidP="0036075C">
            <w:pPr>
              <w:pStyle w:val="TableTextCentered"/>
              <w:rPr>
                <w:sz w:val="22"/>
                <w:szCs w:val="22"/>
              </w:rPr>
            </w:pPr>
            <w:r>
              <w:rPr>
                <w:sz w:val="22"/>
                <w:szCs w:val="22"/>
              </w:rPr>
              <w:t>15*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85" w14:textId="77777777" w:rsidR="00494715" w:rsidRDefault="006D7878" w:rsidP="0036075C">
            <w:pPr>
              <w:pStyle w:val="TableTextCentered"/>
              <w:rPr>
                <w:sz w:val="22"/>
                <w:szCs w:val="22"/>
              </w:rPr>
            </w:pPr>
            <w:r>
              <w:rPr>
                <w:sz w:val="22"/>
                <w:szCs w:val="22"/>
              </w:rPr>
              <w:t>20***</w:t>
            </w:r>
          </w:p>
        </w:tc>
      </w:tr>
      <w:tr w:rsidR="00494715" w14:paraId="5C85E38C"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387"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388"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389" w14:textId="77777777" w:rsidR="00494715" w:rsidRDefault="006D7878" w:rsidP="0036075C">
            <w:pPr>
              <w:pStyle w:val="TableTextCentered"/>
              <w:rPr>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8A" w14:textId="77777777" w:rsidR="00494715" w:rsidRDefault="006D7878" w:rsidP="0036075C">
            <w:pPr>
              <w:pStyle w:val="TableTextCentered"/>
              <w:rPr>
                <w:sz w:val="22"/>
                <w:szCs w:val="22"/>
              </w:rPr>
            </w:pPr>
            <w:r>
              <w:rPr>
                <w:sz w:val="22"/>
                <w:szCs w:val="22"/>
              </w:rPr>
              <w:t>22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8B" w14:textId="77777777" w:rsidR="00494715" w:rsidRDefault="006D7878" w:rsidP="0036075C">
            <w:pPr>
              <w:pStyle w:val="TableTextCentered"/>
              <w:rPr>
                <w:sz w:val="22"/>
                <w:szCs w:val="22"/>
              </w:rPr>
            </w:pPr>
            <w:r>
              <w:rPr>
                <w:sz w:val="22"/>
                <w:szCs w:val="22"/>
              </w:rPr>
              <w:t>29</w:t>
            </w:r>
          </w:p>
        </w:tc>
      </w:tr>
      <w:tr w:rsidR="00494715" w14:paraId="5C85E38E"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E38D" w14:textId="77777777" w:rsidR="00494715" w:rsidRDefault="006D7878" w:rsidP="0036075C">
            <w:pPr>
              <w:pStyle w:val="TableTextCentered"/>
              <w:keepNext/>
              <w:rPr>
                <w:sz w:val="22"/>
                <w:szCs w:val="22"/>
              </w:rPr>
            </w:pPr>
            <w:r>
              <w:rPr>
                <w:b/>
                <w:sz w:val="22"/>
                <w:szCs w:val="22"/>
              </w:rPr>
              <w:t>ORAL Sync:</w:t>
            </w:r>
            <w:r>
              <w:rPr>
                <w:rFonts w:eastAsia="Times New Roman"/>
                <w:sz w:val="22"/>
                <w:szCs w:val="22"/>
              </w:rPr>
              <w:t xml:space="preserve"> </w:t>
            </w:r>
            <w:r>
              <w:rPr>
                <w:b/>
                <w:sz w:val="22"/>
                <w:szCs w:val="22"/>
                <w:lang w:val="en-GB"/>
              </w:rPr>
              <w:t>DMARD inadequate responders</w:t>
            </w:r>
          </w:p>
        </w:tc>
      </w:tr>
      <w:tr w:rsidR="00494715" w14:paraId="5C85E398" w14:textId="77777777">
        <w:trPr>
          <w:cantSplit/>
        </w:trPr>
        <w:tc>
          <w:tcPr>
            <w:tcW w:w="1225" w:type="dxa"/>
            <w:tcBorders>
              <w:left w:val="single" w:sz="4" w:space="0" w:color="auto"/>
              <w:bottom w:val="single" w:sz="4" w:space="0" w:color="auto"/>
              <w:right w:val="single" w:sz="4" w:space="0" w:color="auto"/>
            </w:tcBorders>
            <w:shd w:val="clear" w:color="auto" w:fill="auto"/>
            <w:vAlign w:val="center"/>
          </w:tcPr>
          <w:p w14:paraId="5C85E38F" w14:textId="77777777" w:rsidR="00494715" w:rsidRDefault="006D7878" w:rsidP="0036075C">
            <w:pPr>
              <w:pStyle w:val="TableText"/>
              <w:rPr>
                <w:rFonts w:cs="Times New Roman"/>
                <w:sz w:val="22"/>
                <w:szCs w:val="22"/>
              </w:rPr>
            </w:pPr>
            <w:r>
              <w:rPr>
                <w:b/>
                <w:sz w:val="22"/>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E390" w14:textId="77777777" w:rsidR="00494715" w:rsidRDefault="006D7878" w:rsidP="0036075C">
            <w:pPr>
              <w:pStyle w:val="TableText"/>
              <w:jc w:val="center"/>
              <w:rPr>
                <w:rFonts w:cs="Times New Roman"/>
                <w:sz w:val="22"/>
                <w:szCs w:val="22"/>
              </w:rPr>
            </w:pPr>
            <w:r>
              <w:rPr>
                <w:rFonts w:cs="Times New Roman"/>
                <w:b/>
                <w:sz w:val="22"/>
                <w:szCs w:val="22"/>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391" w14:textId="77777777" w:rsidR="00494715" w:rsidRDefault="006D7878" w:rsidP="0036075C">
            <w:pPr>
              <w:pStyle w:val="TableTextCentered"/>
              <w:rPr>
                <w:b/>
                <w:sz w:val="22"/>
                <w:szCs w:val="22"/>
              </w:rPr>
            </w:pPr>
            <w:r>
              <w:rPr>
                <w:b/>
                <w:sz w:val="22"/>
                <w:szCs w:val="22"/>
              </w:rPr>
              <w:t>Placebo + DMARD(s)</w:t>
            </w:r>
          </w:p>
          <w:p w14:paraId="5C85E392" w14:textId="77777777" w:rsidR="00494715" w:rsidRDefault="00494715" w:rsidP="0036075C">
            <w:pPr>
              <w:pStyle w:val="TableTextCentered"/>
              <w:rPr>
                <w:b/>
                <w:sz w:val="22"/>
                <w:szCs w:val="22"/>
              </w:rPr>
            </w:pPr>
          </w:p>
          <w:p w14:paraId="5C85E393" w14:textId="77777777" w:rsidR="00494715" w:rsidRDefault="006D7878" w:rsidP="0036075C">
            <w:pPr>
              <w:pStyle w:val="TableTextCentered"/>
              <w:rPr>
                <w:sz w:val="22"/>
                <w:szCs w:val="22"/>
              </w:rPr>
            </w:pPr>
            <w:r>
              <w:rPr>
                <w:b/>
                <w:sz w:val="22"/>
                <w:szCs w:val="22"/>
              </w:rPr>
              <w:t>N=158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94" w14:textId="77777777" w:rsidR="00494715" w:rsidRDefault="006D7878" w:rsidP="0036075C">
            <w:pPr>
              <w:pStyle w:val="TableTextCentered"/>
              <w:rPr>
                <w:b/>
                <w:sz w:val="22"/>
                <w:szCs w:val="22"/>
              </w:rPr>
            </w:pPr>
            <w:r>
              <w:rPr>
                <w:b/>
                <w:sz w:val="22"/>
                <w:szCs w:val="22"/>
              </w:rPr>
              <w:t>Tofacitinib 5 mg twice daily + DMARD(s)</w:t>
            </w:r>
          </w:p>
          <w:p w14:paraId="5C85E395" w14:textId="77777777" w:rsidR="00494715" w:rsidRDefault="006D7878" w:rsidP="0036075C">
            <w:pPr>
              <w:pStyle w:val="TableTextCentered"/>
              <w:rPr>
                <w:sz w:val="22"/>
                <w:szCs w:val="22"/>
              </w:rPr>
            </w:pPr>
            <w:r>
              <w:rPr>
                <w:b/>
                <w:sz w:val="22"/>
                <w:szCs w:val="22"/>
              </w:rPr>
              <w:t>N=312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96" w14:textId="77777777" w:rsidR="00494715" w:rsidRDefault="006D7878" w:rsidP="0036075C">
            <w:pPr>
              <w:pStyle w:val="TableTextCentered"/>
              <w:rPr>
                <w:b/>
                <w:sz w:val="22"/>
                <w:szCs w:val="22"/>
              </w:rPr>
            </w:pPr>
            <w:r>
              <w:rPr>
                <w:b/>
                <w:sz w:val="22"/>
                <w:szCs w:val="22"/>
              </w:rPr>
              <w:t>Tofacitinib 10 mg twice daily</w:t>
            </w:r>
            <w:r>
              <w:rPr>
                <w:rFonts w:eastAsia="Times New Roman"/>
                <w:b/>
                <w:sz w:val="22"/>
                <w:szCs w:val="22"/>
                <w:lang w:val="en-GB"/>
              </w:rPr>
              <w:t xml:space="preserve"> + </w:t>
            </w:r>
            <w:r>
              <w:rPr>
                <w:b/>
                <w:sz w:val="22"/>
                <w:szCs w:val="22"/>
              </w:rPr>
              <w:t>DMARD(s)</w:t>
            </w:r>
          </w:p>
          <w:p w14:paraId="5C85E397" w14:textId="77777777" w:rsidR="00494715" w:rsidRDefault="006D7878" w:rsidP="0036075C">
            <w:pPr>
              <w:pStyle w:val="TableTextCentered"/>
              <w:rPr>
                <w:sz w:val="22"/>
                <w:szCs w:val="22"/>
              </w:rPr>
            </w:pPr>
            <w:r>
              <w:rPr>
                <w:b/>
                <w:sz w:val="22"/>
                <w:szCs w:val="22"/>
              </w:rPr>
              <w:t>N=315</w:t>
            </w:r>
          </w:p>
        </w:tc>
      </w:tr>
      <w:tr w:rsidR="00494715" w14:paraId="5C85E39E" w14:textId="77777777">
        <w:trPr>
          <w:cantSplit/>
        </w:trPr>
        <w:tc>
          <w:tcPr>
            <w:tcW w:w="1225" w:type="dxa"/>
            <w:vMerge w:val="restart"/>
            <w:tcBorders>
              <w:left w:val="single" w:sz="4" w:space="0" w:color="auto"/>
              <w:right w:val="single" w:sz="4" w:space="0" w:color="auto"/>
            </w:tcBorders>
            <w:shd w:val="clear" w:color="auto" w:fill="auto"/>
            <w:vAlign w:val="center"/>
          </w:tcPr>
          <w:p w14:paraId="5C85E399" w14:textId="77777777" w:rsidR="00494715" w:rsidRDefault="006D7878" w:rsidP="0036075C">
            <w:pPr>
              <w:pStyle w:val="TableText"/>
              <w:rPr>
                <w:b/>
                <w:sz w:val="22"/>
                <w:szCs w:val="22"/>
              </w:rPr>
            </w:pPr>
            <w:r>
              <w:rPr>
                <w:rFonts w:cs="Times New Roman"/>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C85E39A" w14:textId="77777777" w:rsidR="00494715" w:rsidRDefault="006D7878" w:rsidP="0036075C">
            <w:pPr>
              <w:pStyle w:val="TableText"/>
              <w:jc w:val="center"/>
              <w:rPr>
                <w:rFonts w:cs="Times New Roman"/>
                <w:b/>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39B" w14:textId="77777777" w:rsidR="00494715" w:rsidRDefault="006D7878" w:rsidP="0036075C">
            <w:pPr>
              <w:pStyle w:val="TableTextCentered"/>
              <w:rPr>
                <w:b/>
                <w:sz w:val="22"/>
                <w:szCs w:val="22"/>
              </w:rPr>
            </w:pPr>
            <w:r>
              <w:rPr>
                <w:sz w:val="22"/>
                <w:szCs w:val="22"/>
                <w:lang w:val="en-GB"/>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39C" w14:textId="77777777" w:rsidR="00494715" w:rsidRDefault="006D7878" w:rsidP="0036075C">
            <w:pPr>
              <w:pStyle w:val="TableTextCentered"/>
              <w:rPr>
                <w:b/>
                <w:sz w:val="22"/>
                <w:szCs w:val="22"/>
              </w:rPr>
            </w:pPr>
            <w:r>
              <w:rPr>
                <w:sz w:val="22"/>
                <w:szCs w:val="22"/>
              </w:rPr>
              <w:t>56***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39D" w14:textId="77777777" w:rsidR="00494715" w:rsidRDefault="006D7878" w:rsidP="0036075C">
            <w:pPr>
              <w:pStyle w:val="TableTextCentered"/>
              <w:rPr>
                <w:b/>
                <w:sz w:val="22"/>
                <w:szCs w:val="22"/>
              </w:rPr>
            </w:pPr>
            <w:r>
              <w:rPr>
                <w:sz w:val="22"/>
                <w:szCs w:val="22"/>
              </w:rPr>
              <w:t>63***</w:t>
            </w:r>
          </w:p>
        </w:tc>
      </w:tr>
      <w:tr w:rsidR="00494715" w14:paraId="5C85E3A4" w14:textId="77777777">
        <w:trPr>
          <w:cantSplit/>
        </w:trPr>
        <w:tc>
          <w:tcPr>
            <w:tcW w:w="1225" w:type="dxa"/>
            <w:vMerge/>
            <w:tcBorders>
              <w:left w:val="single" w:sz="4" w:space="0" w:color="auto"/>
              <w:right w:val="single" w:sz="4" w:space="0" w:color="auto"/>
            </w:tcBorders>
            <w:shd w:val="clear" w:color="auto" w:fill="auto"/>
            <w:vAlign w:val="center"/>
          </w:tcPr>
          <w:p w14:paraId="5C85E39F" w14:textId="77777777" w:rsidR="00494715" w:rsidRDefault="00494715" w:rsidP="0036075C">
            <w:pPr>
              <w:pStyle w:val="TableText"/>
              <w:rPr>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3A0" w14:textId="77777777" w:rsidR="00494715" w:rsidRDefault="006D7878" w:rsidP="0036075C">
            <w:pPr>
              <w:pStyle w:val="TableText"/>
              <w:jc w:val="center"/>
              <w:rPr>
                <w:rFonts w:cs="Times New Roman"/>
                <w:b/>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3A1" w14:textId="77777777" w:rsidR="00494715" w:rsidRDefault="006D7878" w:rsidP="0036075C">
            <w:pPr>
              <w:pStyle w:val="TableTextCentered"/>
              <w:rPr>
                <w:b/>
                <w:sz w:val="22"/>
                <w:szCs w:val="22"/>
              </w:rPr>
            </w:pPr>
            <w:r>
              <w:rPr>
                <w:sz w:val="22"/>
                <w:szCs w:val="22"/>
              </w:rPr>
              <w:t>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3A2" w14:textId="77777777" w:rsidR="00494715" w:rsidRDefault="006D7878" w:rsidP="0036075C">
            <w:pPr>
              <w:pStyle w:val="TableTextCentered"/>
              <w:rPr>
                <w:b/>
                <w:sz w:val="22"/>
                <w:szCs w:val="22"/>
              </w:rPr>
            </w:pPr>
            <w:r>
              <w:rPr>
                <w:sz w:val="22"/>
                <w:szCs w:val="22"/>
              </w:rPr>
              <w:t>53***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3A3" w14:textId="77777777" w:rsidR="00494715" w:rsidRDefault="006D7878" w:rsidP="0036075C">
            <w:pPr>
              <w:pStyle w:val="TableTextCentered"/>
              <w:rPr>
                <w:b/>
                <w:sz w:val="22"/>
                <w:szCs w:val="22"/>
              </w:rPr>
            </w:pPr>
            <w:r>
              <w:rPr>
                <w:sz w:val="22"/>
                <w:szCs w:val="22"/>
              </w:rPr>
              <w:t>57***</w:t>
            </w:r>
          </w:p>
        </w:tc>
      </w:tr>
      <w:tr w:rsidR="00494715" w14:paraId="5C85E3AA"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3A5" w14:textId="77777777" w:rsidR="00494715" w:rsidRDefault="00494715" w:rsidP="0036075C">
            <w:pPr>
              <w:pStyle w:val="TableText"/>
              <w:rPr>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3A6" w14:textId="77777777" w:rsidR="00494715" w:rsidRDefault="006D7878" w:rsidP="0036075C">
            <w:pPr>
              <w:pStyle w:val="TableText"/>
              <w:jc w:val="center"/>
              <w:rPr>
                <w:rFonts w:cs="Times New Roman"/>
                <w:b/>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3A7" w14:textId="77777777" w:rsidR="00494715" w:rsidRDefault="006D7878" w:rsidP="0036075C">
            <w:pPr>
              <w:pStyle w:val="TableTextCentered"/>
              <w:rPr>
                <w:b/>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3A8" w14:textId="77777777" w:rsidR="00494715" w:rsidRDefault="006D7878" w:rsidP="0036075C">
            <w:pPr>
              <w:pStyle w:val="TableTextCentered"/>
              <w:rPr>
                <w:b/>
                <w:sz w:val="22"/>
                <w:szCs w:val="22"/>
              </w:rPr>
            </w:pPr>
            <w:r>
              <w:rPr>
                <w:sz w:val="22"/>
                <w:szCs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3A9" w14:textId="77777777" w:rsidR="00494715" w:rsidRDefault="006D7878" w:rsidP="0036075C">
            <w:pPr>
              <w:pStyle w:val="TableTextCentered"/>
              <w:rPr>
                <w:b/>
                <w:sz w:val="22"/>
                <w:szCs w:val="22"/>
              </w:rPr>
            </w:pPr>
            <w:r>
              <w:rPr>
                <w:sz w:val="22"/>
                <w:szCs w:val="22"/>
              </w:rPr>
              <w:t>56</w:t>
            </w:r>
          </w:p>
        </w:tc>
      </w:tr>
      <w:tr w:rsidR="00494715" w14:paraId="5C85E3B0"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85E3AB" w14:textId="77777777" w:rsidR="00494715" w:rsidRDefault="006D7878" w:rsidP="0036075C">
            <w:pPr>
              <w:pStyle w:val="TableText"/>
              <w:rPr>
                <w:b/>
                <w:sz w:val="22"/>
                <w:szCs w:val="22"/>
              </w:rPr>
            </w:pPr>
            <w:r>
              <w:rPr>
                <w:rFonts w:cs="Times New Roman"/>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E3AC" w14:textId="77777777" w:rsidR="00494715" w:rsidRDefault="006D7878" w:rsidP="0036075C">
            <w:pPr>
              <w:pStyle w:val="TableText"/>
              <w:jc w:val="center"/>
              <w:rPr>
                <w:rFonts w:cs="Times New Roman"/>
                <w:b/>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3AD" w14:textId="77777777" w:rsidR="00494715" w:rsidRDefault="006D7878" w:rsidP="0036075C">
            <w:pPr>
              <w:pStyle w:val="TableTextCentered"/>
              <w:rPr>
                <w:b/>
                <w:sz w:val="22"/>
                <w:szCs w:val="22"/>
              </w:rPr>
            </w:pPr>
            <w:r>
              <w:rPr>
                <w:sz w:val="22"/>
                <w:szCs w:val="22"/>
              </w:rPr>
              <w:t>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3AE" w14:textId="77777777" w:rsidR="00494715" w:rsidRDefault="006D7878" w:rsidP="0036075C">
            <w:pPr>
              <w:pStyle w:val="TableTextCentered"/>
              <w:rPr>
                <w:b/>
                <w:sz w:val="22"/>
                <w:szCs w:val="22"/>
              </w:rPr>
            </w:pPr>
            <w:r>
              <w:rPr>
                <w:sz w:val="22"/>
                <w:szCs w:val="22"/>
              </w:rPr>
              <w:t>27***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3AF" w14:textId="77777777" w:rsidR="00494715" w:rsidRDefault="006D7878" w:rsidP="0036075C">
            <w:pPr>
              <w:pStyle w:val="TableTextCentered"/>
              <w:rPr>
                <w:b/>
                <w:sz w:val="22"/>
                <w:szCs w:val="22"/>
              </w:rPr>
            </w:pPr>
            <w:r>
              <w:rPr>
                <w:sz w:val="22"/>
                <w:szCs w:val="22"/>
              </w:rPr>
              <w:t>33***</w:t>
            </w:r>
          </w:p>
        </w:tc>
      </w:tr>
      <w:tr w:rsidR="00494715" w14:paraId="5C85E3B6" w14:textId="77777777">
        <w:trPr>
          <w:cantSplit/>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85E3B1" w14:textId="77777777" w:rsidR="00494715" w:rsidRDefault="00494715" w:rsidP="0036075C">
            <w:pPr>
              <w:pStyle w:val="TableText"/>
              <w:rPr>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3B2" w14:textId="77777777" w:rsidR="00494715" w:rsidRDefault="006D7878" w:rsidP="0036075C">
            <w:pPr>
              <w:pStyle w:val="TableText"/>
              <w:jc w:val="center"/>
              <w:rPr>
                <w:rFonts w:cs="Times New Roman"/>
                <w:b/>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3B3" w14:textId="77777777" w:rsidR="00494715" w:rsidRDefault="006D7878" w:rsidP="0036075C">
            <w:pPr>
              <w:pStyle w:val="TableTextCentered"/>
              <w:rPr>
                <w:b/>
                <w:sz w:val="22"/>
                <w:szCs w:val="22"/>
              </w:rPr>
            </w:pPr>
            <w:r>
              <w:rPr>
                <w:sz w:val="22"/>
                <w:szCs w:val="22"/>
              </w:rPr>
              <w:t>13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3B4" w14:textId="77777777" w:rsidR="00494715" w:rsidRDefault="006D7878" w:rsidP="0036075C">
            <w:pPr>
              <w:pStyle w:val="TableTextCentered"/>
              <w:rPr>
                <w:b/>
                <w:sz w:val="22"/>
                <w:szCs w:val="22"/>
              </w:rPr>
            </w:pPr>
            <w:r>
              <w:rPr>
                <w:sz w:val="22"/>
                <w:szCs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3B5" w14:textId="77777777" w:rsidR="00494715" w:rsidRDefault="006D7878" w:rsidP="0036075C">
            <w:pPr>
              <w:pStyle w:val="TableTextCentered"/>
              <w:rPr>
                <w:b/>
                <w:sz w:val="22"/>
                <w:szCs w:val="22"/>
              </w:rPr>
            </w:pPr>
            <w:r>
              <w:rPr>
                <w:sz w:val="22"/>
                <w:szCs w:val="22"/>
              </w:rPr>
              <w:t>36***</w:t>
            </w:r>
          </w:p>
        </w:tc>
      </w:tr>
      <w:tr w:rsidR="00494715" w14:paraId="5C85E3BC" w14:textId="77777777">
        <w:trPr>
          <w:cantSplit/>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85E3B7" w14:textId="77777777" w:rsidR="00494715" w:rsidRDefault="00494715" w:rsidP="0036075C">
            <w:pPr>
              <w:pStyle w:val="TableText"/>
              <w:rPr>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3B8" w14:textId="77777777" w:rsidR="00494715" w:rsidRDefault="006D7878" w:rsidP="0036075C">
            <w:pPr>
              <w:pStyle w:val="TableText"/>
              <w:jc w:val="center"/>
              <w:rPr>
                <w:rFonts w:cs="Times New Roman"/>
                <w:b/>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3B9" w14:textId="77777777" w:rsidR="00494715" w:rsidRDefault="006D7878" w:rsidP="0036075C">
            <w:pPr>
              <w:pStyle w:val="TableTextCentered"/>
              <w:rPr>
                <w:b/>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3BA" w14:textId="77777777" w:rsidR="00494715" w:rsidRDefault="006D7878" w:rsidP="0036075C">
            <w:pPr>
              <w:pStyle w:val="TableTextCentered"/>
              <w:rPr>
                <w:b/>
                <w:sz w:val="22"/>
                <w:szCs w:val="22"/>
              </w:rPr>
            </w:pPr>
            <w:r>
              <w:rPr>
                <w:sz w:val="22"/>
                <w:szCs w:val="22"/>
              </w:rPr>
              <w:t>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3BB" w14:textId="77777777" w:rsidR="00494715" w:rsidRDefault="006D7878" w:rsidP="0036075C">
            <w:pPr>
              <w:pStyle w:val="TableTextCentered"/>
              <w:rPr>
                <w:b/>
                <w:sz w:val="22"/>
                <w:szCs w:val="22"/>
              </w:rPr>
            </w:pPr>
            <w:r>
              <w:rPr>
                <w:sz w:val="22"/>
                <w:szCs w:val="22"/>
              </w:rPr>
              <w:t>42</w:t>
            </w:r>
          </w:p>
        </w:tc>
      </w:tr>
      <w:tr w:rsidR="00494715" w14:paraId="5C85E3C2" w14:textId="77777777">
        <w:trPr>
          <w:cantSplit/>
        </w:trPr>
        <w:tc>
          <w:tcPr>
            <w:tcW w:w="1225" w:type="dxa"/>
            <w:vMerge w:val="restart"/>
            <w:tcBorders>
              <w:left w:val="single" w:sz="4" w:space="0" w:color="auto"/>
              <w:right w:val="single" w:sz="4" w:space="0" w:color="auto"/>
            </w:tcBorders>
            <w:shd w:val="clear" w:color="auto" w:fill="auto"/>
            <w:vAlign w:val="center"/>
          </w:tcPr>
          <w:p w14:paraId="5C85E3BD" w14:textId="77777777" w:rsidR="00494715" w:rsidRDefault="006D7878" w:rsidP="0036075C">
            <w:pPr>
              <w:pStyle w:val="TableText"/>
              <w:rPr>
                <w:b/>
                <w:sz w:val="22"/>
                <w:szCs w:val="22"/>
              </w:rPr>
            </w:pPr>
            <w:r>
              <w:rPr>
                <w:rFonts w:cs="Times New Roman"/>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E3BE" w14:textId="77777777" w:rsidR="00494715" w:rsidRDefault="006D7878" w:rsidP="0036075C">
            <w:pPr>
              <w:pStyle w:val="TableText"/>
              <w:jc w:val="center"/>
              <w:rPr>
                <w:rFonts w:cs="Times New Roman"/>
                <w:b/>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3BF" w14:textId="77777777" w:rsidR="00494715" w:rsidRDefault="006D7878" w:rsidP="0036075C">
            <w:pPr>
              <w:pStyle w:val="TableTextCentered"/>
              <w:rPr>
                <w:b/>
                <w:sz w:val="22"/>
                <w:szCs w:val="22"/>
              </w:rPr>
            </w:pPr>
            <w:r>
              <w:rPr>
                <w:sz w:val="22"/>
                <w:szCs w:val="22"/>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3C0" w14:textId="77777777" w:rsidR="00494715" w:rsidRDefault="006D7878" w:rsidP="0036075C">
            <w:pPr>
              <w:pStyle w:val="TableTextCentered"/>
              <w:rPr>
                <w:b/>
                <w:sz w:val="22"/>
                <w:szCs w:val="22"/>
              </w:rPr>
            </w:pPr>
            <w:r>
              <w:rPr>
                <w:sz w:val="22"/>
                <w:szCs w:val="22"/>
              </w:rPr>
              <w:t>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3C1" w14:textId="77777777" w:rsidR="00494715" w:rsidRDefault="006D7878" w:rsidP="0036075C">
            <w:pPr>
              <w:pStyle w:val="TableTextCentered"/>
              <w:rPr>
                <w:b/>
                <w:sz w:val="22"/>
                <w:szCs w:val="22"/>
              </w:rPr>
            </w:pPr>
            <w:r>
              <w:rPr>
                <w:sz w:val="22"/>
                <w:szCs w:val="22"/>
              </w:rPr>
              <w:t>14***</w:t>
            </w:r>
          </w:p>
        </w:tc>
      </w:tr>
      <w:tr w:rsidR="00494715" w14:paraId="5C85E3C8" w14:textId="77777777">
        <w:trPr>
          <w:cantSplit/>
        </w:trPr>
        <w:tc>
          <w:tcPr>
            <w:tcW w:w="1225" w:type="dxa"/>
            <w:vMerge/>
            <w:tcBorders>
              <w:left w:val="single" w:sz="4" w:space="0" w:color="auto"/>
              <w:right w:val="single" w:sz="4" w:space="0" w:color="auto"/>
            </w:tcBorders>
            <w:shd w:val="clear" w:color="auto" w:fill="auto"/>
            <w:vAlign w:val="center"/>
          </w:tcPr>
          <w:p w14:paraId="5C85E3C3" w14:textId="77777777" w:rsidR="00494715" w:rsidRDefault="00494715" w:rsidP="0036075C">
            <w:pPr>
              <w:pStyle w:val="TableText"/>
              <w:rPr>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3C4" w14:textId="77777777" w:rsidR="00494715" w:rsidRDefault="006D7878" w:rsidP="0036075C">
            <w:pPr>
              <w:pStyle w:val="TableText"/>
              <w:jc w:val="center"/>
              <w:rPr>
                <w:rFonts w:cs="Times New Roman"/>
                <w:b/>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3C5" w14:textId="77777777" w:rsidR="00494715" w:rsidRDefault="006D7878" w:rsidP="0036075C">
            <w:pPr>
              <w:pStyle w:val="TableTextCentered"/>
              <w:rPr>
                <w:b/>
                <w:sz w:val="22"/>
                <w:szCs w:val="22"/>
              </w:rPr>
            </w:pPr>
            <w:r>
              <w:rPr>
                <w:sz w:val="22"/>
                <w:szCs w:val="22"/>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3C6" w14:textId="77777777" w:rsidR="00494715" w:rsidRDefault="006D7878" w:rsidP="0036075C">
            <w:pPr>
              <w:pStyle w:val="TableTextCentered"/>
              <w:rPr>
                <w:b/>
                <w:sz w:val="22"/>
                <w:szCs w:val="22"/>
              </w:rPr>
            </w:pPr>
            <w:r>
              <w:rPr>
                <w:sz w:val="22"/>
                <w:szCs w:val="22"/>
              </w:rPr>
              <w:t>13***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3C7" w14:textId="77777777" w:rsidR="00494715" w:rsidRDefault="006D7878" w:rsidP="0036075C">
            <w:pPr>
              <w:pStyle w:val="TableTextCentered"/>
              <w:rPr>
                <w:b/>
                <w:sz w:val="22"/>
                <w:szCs w:val="22"/>
              </w:rPr>
            </w:pPr>
            <w:r>
              <w:rPr>
                <w:sz w:val="22"/>
                <w:szCs w:val="22"/>
              </w:rPr>
              <w:t>16***</w:t>
            </w:r>
          </w:p>
        </w:tc>
      </w:tr>
      <w:tr w:rsidR="00494715" w14:paraId="5C85E3CE"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3C9" w14:textId="77777777" w:rsidR="00494715" w:rsidRDefault="00494715" w:rsidP="0036075C">
            <w:pPr>
              <w:pStyle w:val="TableText"/>
              <w:rPr>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3CA" w14:textId="77777777" w:rsidR="00494715" w:rsidRDefault="006D7878" w:rsidP="0036075C">
            <w:pPr>
              <w:pStyle w:val="TableText"/>
              <w:jc w:val="center"/>
              <w:rPr>
                <w:rFonts w:cs="Times New Roman"/>
                <w:b/>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3CB" w14:textId="77777777" w:rsidR="00494715" w:rsidRDefault="006D7878" w:rsidP="0036075C">
            <w:pPr>
              <w:pStyle w:val="TableTextCentered"/>
              <w:rPr>
                <w:b/>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3CC" w14:textId="77777777" w:rsidR="00494715" w:rsidRDefault="006D7878" w:rsidP="0036075C">
            <w:pPr>
              <w:pStyle w:val="TableTextCentered"/>
              <w:rPr>
                <w:b/>
                <w:sz w:val="22"/>
                <w:szCs w:val="22"/>
              </w:rPr>
            </w:pPr>
            <w:r>
              <w:rPr>
                <w:sz w:val="22"/>
                <w:szCs w:val="22"/>
              </w:rPr>
              <w:t>19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3CD" w14:textId="77777777" w:rsidR="00494715" w:rsidRDefault="006D7878" w:rsidP="0036075C">
            <w:pPr>
              <w:pStyle w:val="TableTextCentered"/>
              <w:rPr>
                <w:b/>
                <w:sz w:val="22"/>
                <w:szCs w:val="22"/>
              </w:rPr>
            </w:pPr>
            <w:r>
              <w:rPr>
                <w:sz w:val="22"/>
                <w:szCs w:val="22"/>
              </w:rPr>
              <w:t>25</w:t>
            </w:r>
          </w:p>
        </w:tc>
      </w:tr>
      <w:tr w:rsidR="00494715" w14:paraId="5C85E3D0"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E3CF" w14:textId="77777777" w:rsidR="00494715" w:rsidRDefault="006D7878" w:rsidP="0036075C">
            <w:pPr>
              <w:pStyle w:val="TableTextCentered"/>
              <w:keepNext/>
              <w:rPr>
                <w:b/>
                <w:sz w:val="22"/>
                <w:szCs w:val="22"/>
              </w:rPr>
            </w:pPr>
            <w:r>
              <w:rPr>
                <w:rFonts w:eastAsia="SimSun"/>
                <w:b/>
                <w:bCs/>
                <w:sz w:val="22"/>
                <w:szCs w:val="22"/>
                <w:lang w:val="en-GB" w:eastAsia="zh-CN"/>
              </w:rPr>
              <w:t>ORAL Standard: MTX inadequate responders</w:t>
            </w:r>
          </w:p>
        </w:tc>
      </w:tr>
      <w:tr w:rsidR="00494715" w14:paraId="5C85E3D7"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C85E3D1" w14:textId="77777777" w:rsidR="00494715" w:rsidRDefault="006D7878" w:rsidP="0036075C">
            <w:pPr>
              <w:pStyle w:val="TableTextCentered"/>
              <w:keepNext/>
              <w:rPr>
                <w:b/>
                <w:sz w:val="22"/>
                <w:szCs w:val="22"/>
              </w:rPr>
            </w:pPr>
            <w:r>
              <w:rPr>
                <w:b/>
                <w:sz w:val="22"/>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E3D2" w14:textId="77777777" w:rsidR="00494715" w:rsidRDefault="006D7878" w:rsidP="0036075C">
            <w:pPr>
              <w:pStyle w:val="TableTextCentered"/>
              <w:keepNext/>
              <w:rPr>
                <w:b/>
                <w:sz w:val="22"/>
                <w:szCs w:val="22"/>
              </w:rPr>
            </w:pPr>
            <w:r>
              <w:rPr>
                <w:b/>
                <w:sz w:val="22"/>
                <w:szCs w:val="22"/>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3D3" w14:textId="77777777" w:rsidR="00494715" w:rsidRDefault="006D7878" w:rsidP="0036075C">
            <w:pPr>
              <w:pStyle w:val="TableTextCentered"/>
              <w:keepNext/>
              <w:rPr>
                <w:b/>
                <w:sz w:val="22"/>
                <w:szCs w:val="22"/>
              </w:rPr>
            </w:pPr>
            <w:r>
              <w:rPr>
                <w:rFonts w:eastAsia="SimSun"/>
                <w:b/>
                <w:bCs/>
                <w:sz w:val="22"/>
                <w:szCs w:val="22"/>
                <w:lang w:val="en-GB" w:eastAsia="zh-CN"/>
              </w:rPr>
              <w:t>Placebo</w:t>
            </w:r>
          </w:p>
        </w:tc>
        <w:tc>
          <w:tcPr>
            <w:tcW w:w="2307" w:type="dxa"/>
            <w:gridSpan w:val="3"/>
            <w:tcBorders>
              <w:top w:val="single" w:sz="4" w:space="0" w:color="auto"/>
              <w:left w:val="single" w:sz="4" w:space="0" w:color="auto"/>
              <w:bottom w:val="single" w:sz="4" w:space="0" w:color="auto"/>
              <w:right w:val="single" w:sz="4" w:space="0" w:color="auto"/>
            </w:tcBorders>
            <w:shd w:val="clear" w:color="auto" w:fill="auto"/>
          </w:tcPr>
          <w:p w14:paraId="5C85E3D4" w14:textId="77777777" w:rsidR="00494715" w:rsidRDefault="006D7878" w:rsidP="0036075C">
            <w:pPr>
              <w:pStyle w:val="TableTextCentered"/>
              <w:keepNext/>
              <w:rPr>
                <w:rFonts w:eastAsia="SimSun"/>
                <w:b/>
                <w:bCs/>
                <w:sz w:val="22"/>
                <w:szCs w:val="22"/>
                <w:lang w:val="en-GB" w:eastAsia="zh-CN"/>
              </w:rPr>
            </w:pPr>
            <w:r>
              <w:rPr>
                <w:rFonts w:eastAsia="SimSun"/>
                <w:b/>
                <w:bCs/>
                <w:sz w:val="22"/>
                <w:szCs w:val="22"/>
                <w:lang w:val="en-GB" w:eastAsia="zh-CN"/>
              </w:rPr>
              <w:t>Tofacitinib</w:t>
            </w:r>
          </w:p>
          <w:p w14:paraId="5C85E3D5" w14:textId="77777777" w:rsidR="00494715" w:rsidRDefault="006D7878" w:rsidP="0036075C">
            <w:pPr>
              <w:pStyle w:val="TableTextCentered"/>
              <w:keepNext/>
              <w:rPr>
                <w:b/>
                <w:sz w:val="22"/>
                <w:szCs w:val="22"/>
              </w:rPr>
            </w:pPr>
            <w:r>
              <w:rPr>
                <w:rFonts w:eastAsia="SimSun"/>
                <w:b/>
                <w:bCs/>
                <w:sz w:val="22"/>
                <w:szCs w:val="22"/>
                <w:lang w:val="en-GB" w:eastAsia="zh-CN"/>
              </w:rPr>
              <w:t>twice daily + MTX</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E3D6" w14:textId="77777777" w:rsidR="00494715" w:rsidRDefault="006D7878" w:rsidP="0036075C">
            <w:pPr>
              <w:pStyle w:val="TableTextCentered"/>
              <w:keepNext/>
              <w:rPr>
                <w:b/>
                <w:sz w:val="22"/>
                <w:szCs w:val="22"/>
              </w:rPr>
            </w:pPr>
            <w:r>
              <w:rPr>
                <w:rFonts w:eastAsia="SimSun"/>
                <w:b/>
                <w:bCs/>
                <w:sz w:val="22"/>
                <w:szCs w:val="22"/>
                <w:lang w:val="en-GB" w:eastAsia="zh-CN"/>
              </w:rPr>
              <w:t>Adalimumab 40 mg QOW</w:t>
            </w:r>
            <w:r>
              <w:rPr>
                <w:rFonts w:eastAsia="SimSun"/>
                <w:b/>
                <w:bCs/>
                <w:sz w:val="22"/>
                <w:szCs w:val="22"/>
                <w:lang w:val="en-GB" w:eastAsia="zh-CN"/>
              </w:rPr>
              <w:br/>
              <w:t>+ MTX</w:t>
            </w:r>
          </w:p>
        </w:tc>
      </w:tr>
      <w:tr w:rsidR="00494715" w14:paraId="5C85E3E2"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E3D8" w14:textId="77777777" w:rsidR="00494715" w:rsidRDefault="006D7878" w:rsidP="0036075C">
            <w:pPr>
              <w:pStyle w:val="TableText"/>
              <w:keepNext/>
              <w:rPr>
                <w:rFonts w:cs="Times New Roman"/>
                <w:sz w:val="22"/>
                <w:szCs w:val="22"/>
              </w:rPr>
            </w:pPr>
            <w:r>
              <w:rPr>
                <w:rFonts w:eastAsia="SimSun"/>
                <w:sz w:val="22"/>
                <w:szCs w:val="22"/>
                <w:lang w:val="en-GB" w:eastAsia="zh-CN"/>
              </w:rPr>
              <w:t>ACR20</w:t>
            </w:r>
          </w:p>
        </w:tc>
        <w:tc>
          <w:tcPr>
            <w:tcW w:w="1161" w:type="dxa"/>
            <w:tcBorders>
              <w:top w:val="single" w:sz="4" w:space="0" w:color="auto"/>
              <w:left w:val="single" w:sz="4" w:space="0" w:color="auto"/>
              <w:bottom w:val="single" w:sz="4" w:space="0" w:color="auto"/>
              <w:right w:val="single" w:sz="4" w:space="0" w:color="auto"/>
            </w:tcBorders>
          </w:tcPr>
          <w:p w14:paraId="5C85E3D9" w14:textId="77777777" w:rsidR="00494715" w:rsidRDefault="00494715" w:rsidP="0036075C">
            <w:pPr>
              <w:pStyle w:val="TableText"/>
              <w:keepNext/>
              <w:jc w:val="center"/>
              <w:rPr>
                <w:rFonts w:cs="Times New Roman"/>
                <w:sz w:val="22"/>
                <w:szCs w:val="22"/>
              </w:rPr>
            </w:pP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3DA" w14:textId="77777777" w:rsidR="00494715" w:rsidRDefault="00494715" w:rsidP="0036075C">
            <w:pPr>
              <w:pStyle w:val="TableTextCentered"/>
              <w:keepNext/>
              <w:rPr>
                <w:b/>
                <w:sz w:val="22"/>
                <w:szCs w:val="22"/>
              </w:rPr>
            </w:pPr>
          </w:p>
          <w:p w14:paraId="5C85E3DB" w14:textId="77777777" w:rsidR="00494715" w:rsidRDefault="006D7878" w:rsidP="0036075C">
            <w:pPr>
              <w:pStyle w:val="TableTextCentered"/>
              <w:keepNext/>
              <w:rPr>
                <w:b/>
                <w:sz w:val="22"/>
                <w:szCs w:val="22"/>
              </w:rPr>
            </w:pPr>
            <w:r>
              <w:rPr>
                <w:b/>
                <w:sz w:val="22"/>
                <w:szCs w:val="22"/>
              </w:rPr>
              <w:t>N=105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E3DC" w14:textId="77777777" w:rsidR="00494715" w:rsidRDefault="006D7878" w:rsidP="0036075C">
            <w:pPr>
              <w:pStyle w:val="TableTextCentered"/>
              <w:keepNext/>
              <w:ind w:left="360"/>
              <w:jc w:val="left"/>
              <w:rPr>
                <w:b/>
                <w:sz w:val="22"/>
                <w:szCs w:val="22"/>
              </w:rPr>
            </w:pPr>
            <w:r>
              <w:rPr>
                <w:b/>
                <w:sz w:val="22"/>
                <w:szCs w:val="22"/>
              </w:rPr>
              <w:t>5 mg</w:t>
            </w:r>
          </w:p>
          <w:p w14:paraId="5C85E3DD" w14:textId="77777777" w:rsidR="00494715" w:rsidRDefault="006D7878" w:rsidP="0036075C">
            <w:pPr>
              <w:pStyle w:val="TableTextCentered"/>
              <w:keepNext/>
              <w:ind w:left="360"/>
              <w:jc w:val="left"/>
              <w:rPr>
                <w:b/>
                <w:sz w:val="22"/>
                <w:szCs w:val="22"/>
              </w:rPr>
            </w:pPr>
            <w:r>
              <w:rPr>
                <w:b/>
                <w:sz w:val="22"/>
                <w:szCs w:val="22"/>
              </w:rPr>
              <w:t>N=198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DE" w14:textId="77777777" w:rsidR="00494715" w:rsidRDefault="006D7878" w:rsidP="0036075C">
            <w:pPr>
              <w:pStyle w:val="TableTextCentered"/>
              <w:keepNext/>
              <w:jc w:val="left"/>
              <w:rPr>
                <w:b/>
                <w:sz w:val="22"/>
                <w:szCs w:val="22"/>
              </w:rPr>
            </w:pPr>
            <w:r>
              <w:rPr>
                <w:b/>
                <w:sz w:val="22"/>
                <w:szCs w:val="22"/>
              </w:rPr>
              <w:t>10 mg</w:t>
            </w:r>
          </w:p>
          <w:p w14:paraId="5C85E3DF" w14:textId="77777777" w:rsidR="00494715" w:rsidRDefault="006D7878" w:rsidP="0036075C">
            <w:pPr>
              <w:pStyle w:val="TableTextCentered"/>
              <w:keepNext/>
              <w:jc w:val="left"/>
              <w:rPr>
                <w:b/>
                <w:sz w:val="22"/>
                <w:szCs w:val="22"/>
              </w:rPr>
            </w:pPr>
            <w:r>
              <w:rPr>
                <w:b/>
                <w:sz w:val="22"/>
                <w:szCs w:val="22"/>
              </w:rPr>
              <w:t>N=197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E3E0" w14:textId="77777777" w:rsidR="00494715" w:rsidRDefault="00494715" w:rsidP="0036075C">
            <w:pPr>
              <w:pStyle w:val="TableTextCentered"/>
              <w:keepNext/>
              <w:rPr>
                <w:sz w:val="22"/>
                <w:szCs w:val="22"/>
              </w:rPr>
            </w:pPr>
          </w:p>
          <w:p w14:paraId="5C85E3E1" w14:textId="77777777" w:rsidR="00494715" w:rsidRDefault="006D7878" w:rsidP="0036075C">
            <w:pPr>
              <w:pStyle w:val="TableTextCentered"/>
              <w:keepNext/>
              <w:rPr>
                <w:b/>
                <w:sz w:val="22"/>
                <w:szCs w:val="22"/>
              </w:rPr>
            </w:pPr>
            <w:r>
              <w:rPr>
                <w:b/>
                <w:sz w:val="22"/>
                <w:szCs w:val="22"/>
              </w:rPr>
              <w:t>N=199</w:t>
            </w:r>
          </w:p>
        </w:tc>
      </w:tr>
      <w:tr w:rsidR="00494715" w14:paraId="5C85E3E9" w14:textId="77777777">
        <w:trPr>
          <w:cantSplit/>
        </w:trPr>
        <w:tc>
          <w:tcPr>
            <w:tcW w:w="1225" w:type="dxa"/>
            <w:vMerge/>
            <w:tcBorders>
              <w:left w:val="single" w:sz="4" w:space="0" w:color="auto"/>
              <w:right w:val="single" w:sz="4" w:space="0" w:color="auto"/>
            </w:tcBorders>
            <w:shd w:val="clear" w:color="auto" w:fill="auto"/>
            <w:vAlign w:val="center"/>
          </w:tcPr>
          <w:p w14:paraId="5C85E3E3" w14:textId="77777777" w:rsidR="00494715" w:rsidRDefault="00494715" w:rsidP="0036075C">
            <w:pPr>
              <w:pStyle w:val="TableText"/>
              <w:keepN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tcPr>
          <w:p w14:paraId="5C85E3E4" w14:textId="77777777" w:rsidR="00494715" w:rsidRDefault="006D7878" w:rsidP="0036075C">
            <w:pPr>
              <w:pStyle w:val="TableText"/>
              <w:keepN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3E5" w14:textId="77777777" w:rsidR="00494715" w:rsidRDefault="006D7878" w:rsidP="0036075C">
            <w:pPr>
              <w:pStyle w:val="TableTextCentered"/>
              <w:keepNext/>
              <w:rPr>
                <w:sz w:val="22"/>
                <w:szCs w:val="22"/>
              </w:rPr>
            </w:pPr>
            <w:r>
              <w:rPr>
                <w:sz w:val="22"/>
                <w:szCs w:val="22"/>
              </w:rPr>
              <w:t>26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E3E6" w14:textId="77777777" w:rsidR="00494715" w:rsidRDefault="006D7878" w:rsidP="0036075C">
            <w:pPr>
              <w:pStyle w:val="TableTextCentered"/>
              <w:keepNext/>
              <w:rPr>
                <w:sz w:val="22"/>
                <w:szCs w:val="22"/>
              </w:rPr>
            </w:pPr>
            <w:r>
              <w:rPr>
                <w:sz w:val="22"/>
                <w:szCs w:val="22"/>
              </w:rPr>
              <w:t>59***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E7" w14:textId="77777777" w:rsidR="00494715" w:rsidRDefault="006D7878" w:rsidP="0036075C">
            <w:pPr>
              <w:pStyle w:val="TableTextCentered"/>
              <w:keepNext/>
              <w:rPr>
                <w:sz w:val="22"/>
                <w:szCs w:val="22"/>
              </w:rPr>
            </w:pPr>
            <w:r>
              <w:rPr>
                <w:sz w:val="22"/>
                <w:szCs w:val="22"/>
              </w:rPr>
              <w:t>57***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E3E8" w14:textId="77777777" w:rsidR="00494715" w:rsidRDefault="006D7878" w:rsidP="0036075C">
            <w:pPr>
              <w:pStyle w:val="TableTextCentered"/>
              <w:keepNext/>
              <w:rPr>
                <w:sz w:val="22"/>
                <w:szCs w:val="22"/>
              </w:rPr>
            </w:pPr>
            <w:r>
              <w:rPr>
                <w:sz w:val="22"/>
                <w:szCs w:val="22"/>
              </w:rPr>
              <w:t>56***</w:t>
            </w:r>
          </w:p>
        </w:tc>
      </w:tr>
      <w:tr w:rsidR="00494715" w14:paraId="5C85E3F0" w14:textId="77777777">
        <w:trPr>
          <w:cantSplit/>
        </w:trPr>
        <w:tc>
          <w:tcPr>
            <w:tcW w:w="1225" w:type="dxa"/>
            <w:vMerge/>
            <w:tcBorders>
              <w:left w:val="single" w:sz="4" w:space="0" w:color="auto"/>
              <w:right w:val="single" w:sz="4" w:space="0" w:color="auto"/>
            </w:tcBorders>
            <w:shd w:val="clear" w:color="auto" w:fill="auto"/>
            <w:vAlign w:val="center"/>
          </w:tcPr>
          <w:p w14:paraId="5C85E3EA" w14:textId="77777777" w:rsidR="00494715" w:rsidRDefault="00494715" w:rsidP="0036075C">
            <w:pPr>
              <w:pStyle w:val="TableText"/>
              <w:keepN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tcPr>
          <w:p w14:paraId="5C85E3EB" w14:textId="77777777" w:rsidR="00494715" w:rsidRDefault="006D7878" w:rsidP="0036075C">
            <w:pPr>
              <w:pStyle w:val="TableText"/>
              <w:keepN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3EC" w14:textId="77777777" w:rsidR="00494715" w:rsidRDefault="006D7878" w:rsidP="0036075C">
            <w:pPr>
              <w:pStyle w:val="TableTextCentered"/>
              <w:keepNext/>
              <w:rPr>
                <w:sz w:val="22"/>
                <w:szCs w:val="22"/>
              </w:rPr>
            </w:pPr>
            <w:r>
              <w:rPr>
                <w:sz w:val="22"/>
                <w:szCs w:val="22"/>
              </w:rPr>
              <w:t>28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E3ED" w14:textId="77777777" w:rsidR="00494715" w:rsidRDefault="006D7878" w:rsidP="0036075C">
            <w:pPr>
              <w:pStyle w:val="TableTextCentered"/>
              <w:keepNext/>
              <w:rPr>
                <w:sz w:val="22"/>
                <w:szCs w:val="22"/>
              </w:rPr>
            </w:pPr>
            <w:r>
              <w:rPr>
                <w:sz w:val="22"/>
                <w:szCs w:val="22"/>
              </w:rPr>
              <w:t>51***</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EE" w14:textId="77777777" w:rsidR="00494715" w:rsidRDefault="006D7878" w:rsidP="0036075C">
            <w:pPr>
              <w:pStyle w:val="TableTextCentered"/>
              <w:keepNext/>
              <w:rPr>
                <w:sz w:val="22"/>
                <w:szCs w:val="22"/>
              </w:rPr>
            </w:pPr>
            <w:r>
              <w:rPr>
                <w:sz w:val="22"/>
                <w:szCs w:val="22"/>
              </w:rPr>
              <w:t>51***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E3EF" w14:textId="77777777" w:rsidR="00494715" w:rsidRDefault="006D7878" w:rsidP="0036075C">
            <w:pPr>
              <w:pStyle w:val="TableTextCentered"/>
              <w:keepNext/>
              <w:rPr>
                <w:sz w:val="22"/>
                <w:szCs w:val="22"/>
              </w:rPr>
            </w:pPr>
            <w:r>
              <w:rPr>
                <w:sz w:val="22"/>
                <w:szCs w:val="22"/>
              </w:rPr>
              <w:t>46**</w:t>
            </w:r>
          </w:p>
        </w:tc>
      </w:tr>
      <w:tr w:rsidR="00494715" w14:paraId="5C85E3F7"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3F1"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3F2" w14:textId="77777777" w:rsidR="00494715" w:rsidRDefault="006D7878" w:rsidP="0036075C">
            <w:pPr>
              <w:pStyle w:val="TableText"/>
              <w:jc w:val="center"/>
              <w:rPr>
                <w:rFonts w:cs="Times New Roman"/>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3F3" w14:textId="77777777" w:rsidR="00494715" w:rsidRDefault="006D7878" w:rsidP="0036075C">
            <w:pPr>
              <w:pStyle w:val="TableTextCentered"/>
              <w:rPr>
                <w:sz w:val="22"/>
                <w:szCs w:val="22"/>
              </w:rPr>
            </w:pPr>
            <w:r>
              <w:rPr>
                <w:sz w:val="22"/>
                <w:szCs w:val="22"/>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E3F4" w14:textId="77777777" w:rsidR="00494715" w:rsidRDefault="006D7878" w:rsidP="0036075C">
            <w:pPr>
              <w:pStyle w:val="TableTextCentered"/>
              <w:rPr>
                <w:sz w:val="22"/>
                <w:szCs w:val="22"/>
              </w:rPr>
            </w:pPr>
            <w:r>
              <w:rPr>
                <w:sz w:val="22"/>
                <w:szCs w:val="22"/>
              </w:rPr>
              <w:t>48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F5" w14:textId="77777777" w:rsidR="00494715" w:rsidRDefault="006D7878" w:rsidP="0036075C">
            <w:pPr>
              <w:pStyle w:val="TableTextCentered"/>
              <w:rPr>
                <w:sz w:val="22"/>
                <w:szCs w:val="22"/>
              </w:rPr>
            </w:pPr>
            <w:r>
              <w:rPr>
                <w:sz w:val="22"/>
                <w:szCs w:val="22"/>
              </w:rPr>
              <w:t>49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E3F6" w14:textId="77777777" w:rsidR="00494715" w:rsidRDefault="006D7878" w:rsidP="0036075C">
            <w:pPr>
              <w:pStyle w:val="TableTextCentered"/>
              <w:rPr>
                <w:sz w:val="22"/>
                <w:szCs w:val="22"/>
              </w:rPr>
            </w:pPr>
            <w:r>
              <w:rPr>
                <w:sz w:val="22"/>
                <w:szCs w:val="22"/>
              </w:rPr>
              <w:t>48</w:t>
            </w:r>
          </w:p>
        </w:tc>
      </w:tr>
      <w:tr w:rsidR="00494715" w14:paraId="5C85E3FE"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E3F8" w14:textId="77777777" w:rsidR="00494715" w:rsidRDefault="006D7878" w:rsidP="0036075C">
            <w:pPr>
              <w:pStyle w:val="TableText"/>
              <w:rPr>
                <w:rFonts w:cs="Times New Roman"/>
                <w:sz w:val="22"/>
                <w:szCs w:val="22"/>
              </w:rPr>
            </w:pPr>
            <w:r>
              <w:rPr>
                <w:rFonts w:eastAsia="SimSun"/>
                <w:sz w:val="22"/>
                <w:szCs w:val="22"/>
                <w:lang w:val="en-GB" w:eastAsia="zh-CN"/>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E3F9"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3FA" w14:textId="77777777" w:rsidR="00494715" w:rsidRDefault="006D7878" w:rsidP="0036075C">
            <w:pPr>
              <w:pStyle w:val="TableTextCentered"/>
              <w:rPr>
                <w:sz w:val="22"/>
                <w:szCs w:val="22"/>
              </w:rPr>
            </w:pPr>
            <w:r>
              <w:rPr>
                <w:sz w:val="22"/>
                <w:szCs w:val="22"/>
              </w:rPr>
              <w:t>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E3FB" w14:textId="77777777" w:rsidR="00494715" w:rsidRDefault="006D7878" w:rsidP="0036075C">
            <w:pPr>
              <w:pStyle w:val="TableTextCentered"/>
              <w:rPr>
                <w:sz w:val="22"/>
                <w:szCs w:val="22"/>
              </w:rPr>
            </w:pPr>
            <w:r>
              <w:rPr>
                <w:sz w:val="22"/>
                <w:szCs w:val="22"/>
              </w:rPr>
              <w:t>33***</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3FC" w14:textId="77777777" w:rsidR="00494715" w:rsidRDefault="006D7878" w:rsidP="0036075C">
            <w:pPr>
              <w:pStyle w:val="TableTextCentered"/>
              <w:rPr>
                <w:sz w:val="22"/>
                <w:szCs w:val="22"/>
              </w:rPr>
            </w:pPr>
            <w:r>
              <w:rPr>
                <w:sz w:val="22"/>
                <w:szCs w:val="22"/>
              </w:rPr>
              <w:t>27***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E3FD" w14:textId="77777777" w:rsidR="00494715" w:rsidRDefault="006D7878" w:rsidP="0036075C">
            <w:pPr>
              <w:pStyle w:val="TableTextCentered"/>
              <w:rPr>
                <w:sz w:val="22"/>
                <w:szCs w:val="22"/>
              </w:rPr>
            </w:pPr>
            <w:r>
              <w:rPr>
                <w:sz w:val="22"/>
                <w:szCs w:val="22"/>
              </w:rPr>
              <w:t>24***</w:t>
            </w:r>
          </w:p>
        </w:tc>
      </w:tr>
      <w:tr w:rsidR="00494715" w14:paraId="5C85E405" w14:textId="77777777">
        <w:trPr>
          <w:cantSplit/>
        </w:trPr>
        <w:tc>
          <w:tcPr>
            <w:tcW w:w="1225" w:type="dxa"/>
            <w:vMerge/>
            <w:tcBorders>
              <w:left w:val="single" w:sz="4" w:space="0" w:color="auto"/>
              <w:right w:val="single" w:sz="4" w:space="0" w:color="auto"/>
            </w:tcBorders>
            <w:shd w:val="clear" w:color="auto" w:fill="auto"/>
            <w:vAlign w:val="center"/>
          </w:tcPr>
          <w:p w14:paraId="5C85E3FF"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00"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01" w14:textId="77777777" w:rsidR="00494715" w:rsidRDefault="006D7878" w:rsidP="0036075C">
            <w:pPr>
              <w:pStyle w:val="TableTextCentered"/>
              <w:rPr>
                <w:sz w:val="22"/>
                <w:szCs w:val="22"/>
              </w:rPr>
            </w:pPr>
            <w:r>
              <w:rPr>
                <w:sz w:val="22"/>
                <w:szCs w:val="22"/>
              </w:rPr>
              <w:t>12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E402" w14:textId="77777777" w:rsidR="00494715" w:rsidRDefault="006D7878" w:rsidP="0036075C">
            <w:pPr>
              <w:pStyle w:val="TableTextCentered"/>
              <w:rPr>
                <w:sz w:val="22"/>
                <w:szCs w:val="22"/>
              </w:rPr>
            </w:pPr>
            <w:r>
              <w:rPr>
                <w:sz w:val="22"/>
                <w:szCs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03" w14:textId="77777777" w:rsidR="00494715" w:rsidRDefault="006D7878" w:rsidP="0036075C">
            <w:pPr>
              <w:pStyle w:val="TableTextCentered"/>
              <w:rPr>
                <w:sz w:val="22"/>
                <w:szCs w:val="22"/>
              </w:rPr>
            </w:pPr>
            <w:r>
              <w:rPr>
                <w:sz w:val="22"/>
                <w:szCs w:val="22"/>
              </w:rPr>
              <w:t>34***</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E404" w14:textId="77777777" w:rsidR="00494715" w:rsidRDefault="006D7878" w:rsidP="0036075C">
            <w:pPr>
              <w:pStyle w:val="TableTextCentered"/>
              <w:rPr>
                <w:sz w:val="22"/>
                <w:szCs w:val="22"/>
              </w:rPr>
            </w:pPr>
            <w:r>
              <w:rPr>
                <w:sz w:val="22"/>
                <w:szCs w:val="22"/>
              </w:rPr>
              <w:t>27**</w:t>
            </w:r>
          </w:p>
        </w:tc>
      </w:tr>
      <w:tr w:rsidR="00494715" w14:paraId="5C85E40C"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406"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07" w14:textId="77777777" w:rsidR="00494715" w:rsidRDefault="006D7878" w:rsidP="0036075C">
            <w:pPr>
              <w:pStyle w:val="TableText"/>
              <w:jc w:val="center"/>
              <w:rPr>
                <w:rFonts w:cs="Times New Roman"/>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408" w14:textId="77777777" w:rsidR="00494715" w:rsidRDefault="006D7878" w:rsidP="0036075C">
            <w:pPr>
              <w:pStyle w:val="TableTextCentered"/>
              <w:rPr>
                <w:sz w:val="22"/>
                <w:szCs w:val="22"/>
              </w:rPr>
            </w:pPr>
            <w:r>
              <w:rPr>
                <w:sz w:val="22"/>
                <w:szCs w:val="22"/>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E409" w14:textId="77777777" w:rsidR="00494715" w:rsidRDefault="006D7878" w:rsidP="0036075C">
            <w:pPr>
              <w:pStyle w:val="TableTextCentered"/>
              <w:rPr>
                <w:sz w:val="22"/>
                <w:szCs w:val="22"/>
              </w:rPr>
            </w:pPr>
            <w:r>
              <w:rPr>
                <w:sz w:val="22"/>
                <w:szCs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0A" w14:textId="77777777" w:rsidR="00494715" w:rsidRDefault="006D7878" w:rsidP="0036075C">
            <w:pPr>
              <w:pStyle w:val="TableTextCentered"/>
              <w:rPr>
                <w:sz w:val="22"/>
                <w:szCs w:val="22"/>
              </w:rPr>
            </w:pPr>
            <w:r>
              <w:rPr>
                <w:sz w:val="22"/>
                <w:szCs w:val="22"/>
              </w:rPr>
              <w:t>36</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E40B" w14:textId="77777777" w:rsidR="00494715" w:rsidRDefault="006D7878" w:rsidP="0036075C">
            <w:pPr>
              <w:pStyle w:val="TableTextCentered"/>
              <w:rPr>
                <w:sz w:val="22"/>
                <w:szCs w:val="22"/>
              </w:rPr>
            </w:pPr>
            <w:r>
              <w:rPr>
                <w:sz w:val="22"/>
                <w:szCs w:val="22"/>
              </w:rPr>
              <w:t>33</w:t>
            </w:r>
          </w:p>
        </w:tc>
      </w:tr>
      <w:tr w:rsidR="00494715" w14:paraId="5C85E413"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E40D" w14:textId="77777777" w:rsidR="00494715" w:rsidRDefault="006D7878" w:rsidP="0036075C">
            <w:pPr>
              <w:pStyle w:val="TableText"/>
              <w:rPr>
                <w:rFonts w:cs="Times New Roman"/>
                <w:sz w:val="22"/>
                <w:szCs w:val="22"/>
              </w:rPr>
            </w:pPr>
            <w:r>
              <w:rPr>
                <w:rFonts w:eastAsia="SimSun"/>
                <w:sz w:val="22"/>
                <w:szCs w:val="22"/>
                <w:lang w:val="en-GB" w:eastAsia="zh-CN"/>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E40E"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0F" w14:textId="77777777" w:rsidR="00494715" w:rsidRDefault="006D7878" w:rsidP="0036075C">
            <w:pPr>
              <w:pStyle w:val="TableTextCentered"/>
              <w:rPr>
                <w:sz w:val="22"/>
                <w:szCs w:val="22"/>
              </w:rPr>
            </w:pPr>
            <w:r>
              <w:rPr>
                <w:sz w:val="22"/>
                <w:szCs w:val="22"/>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E410" w14:textId="77777777" w:rsidR="00494715" w:rsidRDefault="006D7878" w:rsidP="0036075C">
            <w:pPr>
              <w:pStyle w:val="TableTextCentered"/>
              <w:rPr>
                <w:sz w:val="22"/>
                <w:szCs w:val="22"/>
              </w:rPr>
            </w:pPr>
            <w:r>
              <w:rPr>
                <w:sz w:val="22"/>
                <w:szCs w:val="22"/>
              </w:rPr>
              <w:t>12**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11" w14:textId="77777777" w:rsidR="00494715" w:rsidRDefault="006D7878" w:rsidP="0036075C">
            <w:pPr>
              <w:pStyle w:val="TableTextCentered"/>
              <w:rPr>
                <w:sz w:val="22"/>
                <w:szCs w:val="22"/>
              </w:rPr>
            </w:pPr>
            <w:r>
              <w:rPr>
                <w:sz w:val="22"/>
                <w:szCs w:val="22"/>
              </w:rPr>
              <w:t>15***</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E412" w14:textId="77777777" w:rsidR="00494715" w:rsidRDefault="006D7878" w:rsidP="0036075C">
            <w:pPr>
              <w:pStyle w:val="TableTextCentered"/>
              <w:rPr>
                <w:sz w:val="22"/>
                <w:szCs w:val="22"/>
              </w:rPr>
            </w:pPr>
            <w:r>
              <w:rPr>
                <w:sz w:val="22"/>
                <w:szCs w:val="22"/>
              </w:rPr>
              <w:t>9*</w:t>
            </w:r>
          </w:p>
        </w:tc>
      </w:tr>
      <w:tr w:rsidR="00494715" w14:paraId="5C85E41A" w14:textId="77777777">
        <w:trPr>
          <w:cantSplit/>
        </w:trPr>
        <w:tc>
          <w:tcPr>
            <w:tcW w:w="1225" w:type="dxa"/>
            <w:vMerge/>
            <w:tcBorders>
              <w:left w:val="single" w:sz="4" w:space="0" w:color="auto"/>
              <w:right w:val="single" w:sz="4" w:space="0" w:color="auto"/>
            </w:tcBorders>
            <w:shd w:val="clear" w:color="auto" w:fill="auto"/>
            <w:vAlign w:val="center"/>
          </w:tcPr>
          <w:p w14:paraId="5C85E414"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15"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16" w14:textId="77777777" w:rsidR="00494715" w:rsidRDefault="006D7878" w:rsidP="0036075C">
            <w:pPr>
              <w:pStyle w:val="TableTextCentered"/>
              <w:rPr>
                <w:sz w:val="22"/>
                <w:szCs w:val="22"/>
              </w:rPr>
            </w:pPr>
            <w:r>
              <w:rPr>
                <w:sz w:val="22"/>
                <w:szCs w:val="22"/>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E417" w14:textId="77777777" w:rsidR="00494715" w:rsidRDefault="006D7878" w:rsidP="0036075C">
            <w:pPr>
              <w:pStyle w:val="TableTextCentered"/>
              <w:rPr>
                <w:sz w:val="22"/>
                <w:szCs w:val="22"/>
              </w:rPr>
            </w:pPr>
            <w:r>
              <w:rPr>
                <w:sz w:val="22"/>
                <w:szCs w:val="22"/>
              </w:rPr>
              <w:t>19***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18" w14:textId="77777777" w:rsidR="00494715" w:rsidRDefault="006D7878" w:rsidP="0036075C">
            <w:pPr>
              <w:pStyle w:val="TableTextCentered"/>
              <w:rPr>
                <w:sz w:val="22"/>
                <w:szCs w:val="22"/>
              </w:rPr>
            </w:pPr>
            <w:r>
              <w:rPr>
                <w:sz w:val="22"/>
                <w:szCs w:val="22"/>
              </w:rPr>
              <w:t>21***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E419" w14:textId="77777777" w:rsidR="00494715" w:rsidRDefault="006D7878" w:rsidP="0036075C">
            <w:pPr>
              <w:pStyle w:val="TableTextCentered"/>
              <w:rPr>
                <w:sz w:val="22"/>
                <w:szCs w:val="22"/>
              </w:rPr>
            </w:pPr>
            <w:r>
              <w:rPr>
                <w:sz w:val="22"/>
                <w:szCs w:val="22"/>
              </w:rPr>
              <w:t>9*</w:t>
            </w:r>
          </w:p>
        </w:tc>
      </w:tr>
      <w:tr w:rsidR="00494715" w14:paraId="5C85E421"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41B"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1C" w14:textId="77777777" w:rsidR="00494715" w:rsidRDefault="006D7878" w:rsidP="0036075C">
            <w:pPr>
              <w:pStyle w:val="TableText"/>
              <w:jc w:val="center"/>
              <w:rPr>
                <w:rFonts w:cs="Times New Roman"/>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41D" w14:textId="77777777" w:rsidR="00494715" w:rsidRDefault="006D7878" w:rsidP="0036075C">
            <w:pPr>
              <w:pStyle w:val="TableTextCentered"/>
              <w:rPr>
                <w:sz w:val="22"/>
                <w:szCs w:val="22"/>
              </w:rPr>
            </w:pPr>
            <w:r>
              <w:rPr>
                <w:sz w:val="22"/>
                <w:szCs w:val="22"/>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85E41E" w14:textId="77777777" w:rsidR="00494715" w:rsidRDefault="006D7878" w:rsidP="0036075C">
            <w:pPr>
              <w:pStyle w:val="TableTextCentered"/>
              <w:rPr>
                <w:sz w:val="22"/>
                <w:szCs w:val="22"/>
              </w:rPr>
            </w:pPr>
            <w:r>
              <w:rPr>
                <w:sz w:val="22"/>
                <w:szCs w:val="22"/>
              </w:rPr>
              <w:t>22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1F" w14:textId="77777777" w:rsidR="00494715" w:rsidRDefault="006D7878" w:rsidP="0036075C">
            <w:pPr>
              <w:pStyle w:val="TableTextCentered"/>
              <w:rPr>
                <w:sz w:val="22"/>
                <w:szCs w:val="22"/>
              </w:rPr>
            </w:pPr>
            <w:r>
              <w:rPr>
                <w:sz w:val="22"/>
                <w:szCs w:val="22"/>
              </w:rPr>
              <w:t>23</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C85E420" w14:textId="77777777" w:rsidR="00494715" w:rsidRDefault="006D7878" w:rsidP="0036075C">
            <w:pPr>
              <w:pStyle w:val="TableTextCentered"/>
              <w:rPr>
                <w:sz w:val="22"/>
                <w:szCs w:val="22"/>
              </w:rPr>
            </w:pPr>
            <w:r>
              <w:rPr>
                <w:sz w:val="22"/>
                <w:szCs w:val="22"/>
              </w:rPr>
              <w:t>17</w:t>
            </w:r>
          </w:p>
        </w:tc>
      </w:tr>
      <w:tr w:rsidR="00494715" w14:paraId="5C85E423"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E422" w14:textId="77777777" w:rsidR="00494715" w:rsidRDefault="006D7878" w:rsidP="0036075C">
            <w:pPr>
              <w:keepNext/>
              <w:keepLines/>
              <w:tabs>
                <w:tab w:val="clear" w:pos="567"/>
              </w:tabs>
              <w:spacing w:line="240" w:lineRule="auto"/>
              <w:jc w:val="center"/>
              <w:rPr>
                <w:rFonts w:eastAsia="MS Mincho"/>
                <w:b/>
                <w:szCs w:val="22"/>
                <w:lang w:val="en-US"/>
              </w:rPr>
            </w:pPr>
            <w:r>
              <w:rPr>
                <w:rFonts w:eastAsia="MS Mincho"/>
                <w:b/>
                <w:szCs w:val="22"/>
                <w:lang w:val="en-US"/>
              </w:rPr>
              <w:t>ORAL Scan: MTX inadequate responders</w:t>
            </w:r>
          </w:p>
        </w:tc>
      </w:tr>
      <w:tr w:rsidR="00494715" w14:paraId="5C85E42E"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C85E424" w14:textId="77777777" w:rsidR="00494715" w:rsidRDefault="006D7878" w:rsidP="0036075C">
            <w:pPr>
              <w:keepNext/>
              <w:keepLines/>
              <w:tabs>
                <w:tab w:val="clear" w:pos="567"/>
              </w:tabs>
              <w:spacing w:line="240" w:lineRule="auto"/>
              <w:jc w:val="center"/>
              <w:rPr>
                <w:rFonts w:eastAsia="MS Mincho"/>
                <w:b/>
                <w:szCs w:val="22"/>
                <w:lang w:val="en-US"/>
              </w:rPr>
            </w:pPr>
            <w:r>
              <w:rPr>
                <w:b/>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E425" w14:textId="77777777" w:rsidR="00494715" w:rsidRDefault="006D7878" w:rsidP="0036075C">
            <w:pPr>
              <w:keepNext/>
              <w:keepLines/>
              <w:tabs>
                <w:tab w:val="clear" w:pos="567"/>
              </w:tabs>
              <w:spacing w:line="240" w:lineRule="auto"/>
              <w:jc w:val="center"/>
              <w:rPr>
                <w:rFonts w:eastAsia="MS Mincho"/>
                <w:b/>
                <w:szCs w:val="22"/>
                <w:lang w:val="en-US"/>
              </w:rPr>
            </w:pPr>
            <w:r>
              <w:rPr>
                <w:rFonts w:eastAsia="MS Mincho"/>
                <w:b/>
                <w:szCs w:val="22"/>
                <w:lang w:val="en-US"/>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26" w14:textId="77777777" w:rsidR="00494715" w:rsidRDefault="006D7878" w:rsidP="0036075C">
            <w:pPr>
              <w:keepNext/>
              <w:keepLines/>
              <w:pageBreakBefore/>
              <w:tabs>
                <w:tab w:val="clear" w:pos="567"/>
              </w:tabs>
              <w:spacing w:line="240" w:lineRule="auto"/>
              <w:jc w:val="center"/>
              <w:rPr>
                <w:rFonts w:eastAsia="MS Mincho"/>
                <w:b/>
                <w:szCs w:val="22"/>
                <w:lang w:val="en-US"/>
              </w:rPr>
            </w:pPr>
            <w:r>
              <w:rPr>
                <w:rFonts w:eastAsia="MS Mincho"/>
                <w:b/>
                <w:szCs w:val="22"/>
                <w:lang w:val="en-US"/>
              </w:rPr>
              <w:t>Placebo + MTX</w:t>
            </w:r>
          </w:p>
          <w:p w14:paraId="5C85E427" w14:textId="77777777" w:rsidR="00494715" w:rsidRDefault="006D7878" w:rsidP="0036075C">
            <w:pPr>
              <w:keepNext/>
              <w:keepLines/>
              <w:pageBreakBefore/>
              <w:tabs>
                <w:tab w:val="clear" w:pos="567"/>
              </w:tabs>
              <w:spacing w:line="240" w:lineRule="auto"/>
              <w:jc w:val="center"/>
              <w:rPr>
                <w:rFonts w:eastAsia="MS Mincho"/>
                <w:b/>
                <w:szCs w:val="22"/>
                <w:lang w:val="en-US"/>
              </w:rPr>
            </w:pPr>
            <w:r>
              <w:rPr>
                <w:rFonts w:eastAsia="MS Mincho"/>
                <w:b/>
                <w:szCs w:val="22"/>
                <w:lang w:val="en-US"/>
              </w:rPr>
              <w:t>N=156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28" w14:textId="77777777" w:rsidR="00494715" w:rsidRDefault="006D7878" w:rsidP="0036075C">
            <w:pPr>
              <w:keepNext/>
              <w:keepLines/>
              <w:pageBreakBefore/>
              <w:tabs>
                <w:tab w:val="clear" w:pos="567"/>
              </w:tabs>
              <w:spacing w:line="240" w:lineRule="auto"/>
              <w:jc w:val="center"/>
              <w:rPr>
                <w:rFonts w:eastAsia="MS Mincho"/>
                <w:b/>
                <w:szCs w:val="22"/>
                <w:lang w:val="en-US"/>
              </w:rPr>
            </w:pPr>
            <w:r>
              <w:rPr>
                <w:rFonts w:eastAsia="MS Mincho"/>
                <w:b/>
                <w:szCs w:val="22"/>
                <w:lang w:val="en-US"/>
              </w:rPr>
              <w:t>Tofacitinib 5 mg twice daily</w:t>
            </w:r>
          </w:p>
          <w:p w14:paraId="5C85E429" w14:textId="77777777" w:rsidR="00494715" w:rsidRDefault="006D7878" w:rsidP="0036075C">
            <w:pPr>
              <w:keepNext/>
              <w:keepLines/>
              <w:pageBreakBefore/>
              <w:tabs>
                <w:tab w:val="clear" w:pos="567"/>
              </w:tabs>
              <w:spacing w:line="240" w:lineRule="auto"/>
              <w:jc w:val="center"/>
              <w:rPr>
                <w:rFonts w:eastAsia="MS Mincho"/>
                <w:b/>
                <w:szCs w:val="22"/>
                <w:lang w:val="en-US"/>
              </w:rPr>
            </w:pPr>
            <w:r>
              <w:rPr>
                <w:rFonts w:eastAsia="MS Mincho"/>
                <w:b/>
                <w:szCs w:val="22"/>
                <w:lang w:val="en-US"/>
              </w:rPr>
              <w:t xml:space="preserve"> + MTX</w:t>
            </w:r>
          </w:p>
          <w:p w14:paraId="5C85E42A" w14:textId="77777777" w:rsidR="00494715" w:rsidRDefault="006D7878" w:rsidP="0036075C">
            <w:pPr>
              <w:keepNext/>
              <w:keepLines/>
              <w:pageBreakBefore/>
              <w:tabs>
                <w:tab w:val="clear" w:pos="567"/>
              </w:tabs>
              <w:spacing w:line="240" w:lineRule="auto"/>
              <w:jc w:val="center"/>
              <w:rPr>
                <w:rFonts w:eastAsia="MS Mincho"/>
                <w:b/>
                <w:szCs w:val="22"/>
                <w:lang w:val="en-US"/>
              </w:rPr>
            </w:pPr>
            <w:r>
              <w:rPr>
                <w:rFonts w:eastAsia="MS Mincho"/>
                <w:b/>
                <w:szCs w:val="22"/>
                <w:lang w:val="en-US"/>
              </w:rPr>
              <w:t>N=316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2B" w14:textId="77777777" w:rsidR="00494715" w:rsidRDefault="006D7878" w:rsidP="0036075C">
            <w:pPr>
              <w:keepNext/>
              <w:keepLines/>
              <w:pageBreakBefore/>
              <w:tabs>
                <w:tab w:val="clear" w:pos="567"/>
              </w:tabs>
              <w:spacing w:line="240" w:lineRule="auto"/>
              <w:jc w:val="center"/>
              <w:rPr>
                <w:rFonts w:eastAsia="MS Mincho"/>
                <w:b/>
                <w:szCs w:val="22"/>
                <w:lang w:val="en-US"/>
              </w:rPr>
            </w:pPr>
            <w:r>
              <w:rPr>
                <w:rFonts w:eastAsia="MS Mincho"/>
                <w:b/>
                <w:szCs w:val="22"/>
                <w:lang w:val="en-US"/>
              </w:rPr>
              <w:t>Tofacitinib 10 mg twice daily</w:t>
            </w:r>
          </w:p>
          <w:p w14:paraId="5C85E42C" w14:textId="77777777" w:rsidR="00494715" w:rsidRDefault="006D7878" w:rsidP="0036075C">
            <w:pPr>
              <w:keepNext/>
              <w:keepLines/>
              <w:pageBreakBefore/>
              <w:tabs>
                <w:tab w:val="clear" w:pos="567"/>
              </w:tabs>
              <w:spacing w:line="240" w:lineRule="auto"/>
              <w:jc w:val="center"/>
              <w:rPr>
                <w:rFonts w:eastAsia="MS Mincho"/>
                <w:b/>
                <w:szCs w:val="22"/>
                <w:lang w:val="en-US"/>
              </w:rPr>
            </w:pPr>
            <w:r>
              <w:rPr>
                <w:rFonts w:eastAsia="MS Mincho"/>
                <w:b/>
                <w:szCs w:val="22"/>
                <w:lang w:val="en-US"/>
              </w:rPr>
              <w:t xml:space="preserve"> + MTX</w:t>
            </w:r>
          </w:p>
          <w:p w14:paraId="5C85E42D" w14:textId="77777777" w:rsidR="00494715" w:rsidRDefault="006D7878" w:rsidP="0036075C">
            <w:pPr>
              <w:keepNext/>
              <w:keepLines/>
              <w:pageBreakBefore/>
              <w:tabs>
                <w:tab w:val="clear" w:pos="567"/>
              </w:tabs>
              <w:spacing w:line="240" w:lineRule="auto"/>
              <w:jc w:val="center"/>
              <w:rPr>
                <w:rFonts w:eastAsia="MS Mincho"/>
                <w:b/>
                <w:szCs w:val="22"/>
                <w:lang w:val="en-US"/>
              </w:rPr>
            </w:pPr>
            <w:r>
              <w:rPr>
                <w:rFonts w:eastAsia="MS Mincho"/>
                <w:b/>
                <w:szCs w:val="22"/>
                <w:lang w:val="en-US"/>
              </w:rPr>
              <w:t>N=309</w:t>
            </w:r>
          </w:p>
        </w:tc>
      </w:tr>
      <w:tr w:rsidR="00494715" w14:paraId="5C85E434"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E42F" w14:textId="77777777" w:rsidR="00494715" w:rsidRDefault="006D7878" w:rsidP="0036075C">
            <w:pPr>
              <w:keepNext/>
              <w:keepLines/>
              <w:tabs>
                <w:tab w:val="clear" w:pos="567"/>
              </w:tabs>
              <w:spacing w:line="240" w:lineRule="auto"/>
              <w:rPr>
                <w:szCs w:val="22"/>
                <w:lang w:val="en-US"/>
              </w:rPr>
            </w:pPr>
            <w:r>
              <w:rPr>
                <w:szCs w:val="22"/>
                <w:lang w:val="en-US"/>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C85E430" w14:textId="77777777" w:rsidR="00494715" w:rsidRDefault="006D7878" w:rsidP="0036075C">
            <w:pPr>
              <w:keepNext/>
              <w:keepLines/>
              <w:tabs>
                <w:tab w:val="clear" w:pos="567"/>
              </w:tabs>
              <w:spacing w:line="240" w:lineRule="auto"/>
              <w:jc w:val="center"/>
              <w:rPr>
                <w:szCs w:val="22"/>
                <w:lang w:val="en-US"/>
              </w:rPr>
            </w:pPr>
            <w:r>
              <w:rPr>
                <w:szCs w:val="22"/>
                <w:lang w:val="en-US"/>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31" w14:textId="77777777" w:rsidR="00494715" w:rsidRDefault="006D7878" w:rsidP="0036075C">
            <w:pPr>
              <w:keepNext/>
              <w:keepLines/>
              <w:pageBreakBefore/>
              <w:tabs>
                <w:tab w:val="clear" w:pos="567"/>
              </w:tabs>
              <w:spacing w:line="240" w:lineRule="auto"/>
              <w:jc w:val="center"/>
              <w:rPr>
                <w:rFonts w:eastAsia="MS Mincho"/>
                <w:szCs w:val="22"/>
                <w:lang w:val="en-US"/>
              </w:rPr>
            </w:pPr>
            <w:r>
              <w:rPr>
                <w:rFonts w:eastAsia="MS Mincho"/>
                <w:szCs w:val="22"/>
                <w:lang w:val="en-US"/>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32"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55***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33"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66***</w:t>
            </w:r>
          </w:p>
        </w:tc>
      </w:tr>
      <w:tr w:rsidR="00494715" w14:paraId="5C85E43A" w14:textId="77777777">
        <w:trPr>
          <w:cantSplit/>
        </w:trPr>
        <w:tc>
          <w:tcPr>
            <w:tcW w:w="1225" w:type="dxa"/>
            <w:vMerge/>
            <w:tcBorders>
              <w:left w:val="single" w:sz="4" w:space="0" w:color="auto"/>
              <w:right w:val="single" w:sz="4" w:space="0" w:color="auto"/>
            </w:tcBorders>
            <w:shd w:val="clear" w:color="auto" w:fill="auto"/>
            <w:vAlign w:val="center"/>
          </w:tcPr>
          <w:p w14:paraId="5C85E435" w14:textId="77777777" w:rsidR="00494715" w:rsidRDefault="00494715" w:rsidP="0036075C">
            <w:pPr>
              <w:keepNext/>
              <w:keepLines/>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36" w14:textId="77777777" w:rsidR="00494715" w:rsidRDefault="006D7878" w:rsidP="0036075C">
            <w:pPr>
              <w:keepNext/>
              <w:keepLines/>
              <w:tabs>
                <w:tab w:val="clear" w:pos="567"/>
              </w:tabs>
              <w:spacing w:line="240" w:lineRule="auto"/>
              <w:jc w:val="center"/>
              <w:rPr>
                <w:szCs w:val="22"/>
                <w:lang w:val="en-US"/>
              </w:rPr>
            </w:pPr>
            <w:r>
              <w:rPr>
                <w:szCs w:val="22"/>
                <w:lang w:val="en-US"/>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37" w14:textId="77777777" w:rsidR="00494715" w:rsidRDefault="006D7878" w:rsidP="0036075C">
            <w:pPr>
              <w:keepNext/>
              <w:keepLines/>
              <w:pageBreakBefore/>
              <w:tabs>
                <w:tab w:val="clear" w:pos="567"/>
              </w:tabs>
              <w:spacing w:line="240" w:lineRule="auto"/>
              <w:jc w:val="center"/>
              <w:rPr>
                <w:rFonts w:eastAsia="MS Mincho"/>
                <w:szCs w:val="22"/>
                <w:lang w:val="en-US"/>
              </w:rPr>
            </w:pPr>
            <w:r>
              <w:rPr>
                <w:rFonts w:eastAsia="MS Mincho"/>
                <w:szCs w:val="22"/>
                <w:lang w:val="en-US"/>
              </w:rPr>
              <w:t>25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38"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50***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39"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62***</w:t>
            </w:r>
          </w:p>
        </w:tc>
      </w:tr>
      <w:tr w:rsidR="00494715" w14:paraId="5C85E440" w14:textId="77777777">
        <w:trPr>
          <w:cantSplit/>
        </w:trPr>
        <w:tc>
          <w:tcPr>
            <w:tcW w:w="1225" w:type="dxa"/>
            <w:vMerge/>
            <w:tcBorders>
              <w:left w:val="single" w:sz="4" w:space="0" w:color="auto"/>
              <w:right w:val="single" w:sz="4" w:space="0" w:color="auto"/>
            </w:tcBorders>
            <w:shd w:val="clear" w:color="auto" w:fill="auto"/>
            <w:vAlign w:val="center"/>
          </w:tcPr>
          <w:p w14:paraId="5C85E43B" w14:textId="77777777" w:rsidR="00494715" w:rsidRDefault="00494715" w:rsidP="0036075C">
            <w:pPr>
              <w:keepNext/>
              <w:keepLines/>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3C" w14:textId="77777777" w:rsidR="00494715" w:rsidRDefault="006D7878" w:rsidP="0036075C">
            <w:pPr>
              <w:keepNext/>
              <w:keepLines/>
              <w:tabs>
                <w:tab w:val="clear" w:pos="567"/>
              </w:tabs>
              <w:spacing w:line="240" w:lineRule="auto"/>
              <w:jc w:val="center"/>
              <w:rPr>
                <w:szCs w:val="22"/>
                <w:lang w:val="en-US"/>
              </w:rPr>
            </w:pPr>
            <w:r>
              <w:rPr>
                <w:szCs w:val="22"/>
                <w:lang w:val="en-US"/>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43D" w14:textId="77777777" w:rsidR="00494715" w:rsidRDefault="006D7878" w:rsidP="0036075C">
            <w:pPr>
              <w:keepNext/>
              <w:keepLines/>
              <w:pageBreakBefore/>
              <w:tabs>
                <w:tab w:val="clear" w:pos="567"/>
              </w:tabs>
              <w:spacing w:line="240" w:lineRule="auto"/>
              <w:jc w:val="center"/>
              <w:rPr>
                <w:rFonts w:eastAsia="MS Mincho"/>
                <w:szCs w:val="22"/>
                <w:lang w:val="en-US"/>
              </w:rPr>
            </w:pPr>
            <w:r>
              <w:rPr>
                <w:rFonts w:eastAsia="MS Mincho"/>
                <w:szCs w:val="22"/>
                <w:lang w:val="en-US"/>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3E"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47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3F"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55</w:t>
            </w:r>
          </w:p>
        </w:tc>
      </w:tr>
      <w:tr w:rsidR="00494715" w14:paraId="5C85E446"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441" w14:textId="77777777" w:rsidR="00494715" w:rsidRDefault="00494715" w:rsidP="0036075C">
            <w:pPr>
              <w:keepNext/>
              <w:keepLines/>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42" w14:textId="77777777" w:rsidR="00494715" w:rsidRDefault="006D7878" w:rsidP="0036075C">
            <w:pPr>
              <w:keepNext/>
              <w:keepLines/>
              <w:tabs>
                <w:tab w:val="clear" w:pos="567"/>
              </w:tabs>
              <w:spacing w:line="240" w:lineRule="auto"/>
              <w:jc w:val="center"/>
              <w:rPr>
                <w:szCs w:val="22"/>
                <w:lang w:val="en-US"/>
              </w:rPr>
            </w:pPr>
            <w:r>
              <w:rPr>
                <w:szCs w:val="22"/>
                <w:lang w:val="en-US"/>
              </w:rPr>
              <w:t>Month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443" w14:textId="77777777" w:rsidR="00494715" w:rsidRDefault="006D7878" w:rsidP="0036075C">
            <w:pPr>
              <w:keepNext/>
              <w:keepLines/>
              <w:pageBreakBefore/>
              <w:tabs>
                <w:tab w:val="clear" w:pos="567"/>
              </w:tabs>
              <w:spacing w:line="240" w:lineRule="auto"/>
              <w:jc w:val="center"/>
              <w:rPr>
                <w:rFonts w:eastAsia="MS Mincho"/>
                <w:szCs w:val="22"/>
                <w:lang w:val="en-US"/>
              </w:rPr>
            </w:pPr>
            <w:r>
              <w:rPr>
                <w:rFonts w:eastAsia="MS Mincho"/>
                <w:szCs w:val="22"/>
                <w:lang w:val="en-US"/>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44"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45"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50</w:t>
            </w:r>
          </w:p>
        </w:tc>
      </w:tr>
      <w:tr w:rsidR="00494715" w14:paraId="5C85E44C"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E447" w14:textId="77777777" w:rsidR="00494715" w:rsidRDefault="006D7878" w:rsidP="0036075C">
            <w:pPr>
              <w:keepNext/>
              <w:keepLines/>
              <w:tabs>
                <w:tab w:val="clear" w:pos="567"/>
              </w:tabs>
              <w:spacing w:line="240" w:lineRule="auto"/>
              <w:rPr>
                <w:szCs w:val="22"/>
                <w:lang w:val="en-US"/>
              </w:rPr>
            </w:pPr>
            <w:r>
              <w:rPr>
                <w:szCs w:val="22"/>
                <w:lang w:val="en-US"/>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E448" w14:textId="77777777" w:rsidR="00494715" w:rsidRDefault="006D7878" w:rsidP="0036075C">
            <w:pPr>
              <w:keepNext/>
              <w:keepLines/>
              <w:tabs>
                <w:tab w:val="clear" w:pos="567"/>
              </w:tabs>
              <w:spacing w:line="240" w:lineRule="auto"/>
              <w:jc w:val="center"/>
              <w:rPr>
                <w:szCs w:val="22"/>
                <w:lang w:val="en-US"/>
              </w:rPr>
            </w:pPr>
            <w:r>
              <w:rPr>
                <w:szCs w:val="22"/>
                <w:lang w:val="en-US"/>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49" w14:textId="77777777" w:rsidR="00494715" w:rsidRDefault="006D7878" w:rsidP="0036075C">
            <w:pPr>
              <w:keepNext/>
              <w:keepLines/>
              <w:pageBreakBefore/>
              <w:tabs>
                <w:tab w:val="clear" w:pos="567"/>
              </w:tabs>
              <w:spacing w:line="240" w:lineRule="auto"/>
              <w:jc w:val="center"/>
              <w:rPr>
                <w:rFonts w:eastAsia="MS Mincho"/>
                <w:szCs w:val="22"/>
                <w:lang w:val="en-US"/>
              </w:rPr>
            </w:pPr>
            <w:r>
              <w:rPr>
                <w:rFonts w:eastAsia="MS Mincho"/>
                <w:szCs w:val="22"/>
                <w:lang w:val="en-US"/>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4A"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4B"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36***</w:t>
            </w:r>
          </w:p>
        </w:tc>
      </w:tr>
      <w:tr w:rsidR="00494715" w14:paraId="5C85E452" w14:textId="77777777">
        <w:trPr>
          <w:cantSplit/>
        </w:trPr>
        <w:tc>
          <w:tcPr>
            <w:tcW w:w="1225" w:type="dxa"/>
            <w:vMerge/>
            <w:tcBorders>
              <w:left w:val="single" w:sz="4" w:space="0" w:color="auto"/>
              <w:right w:val="single" w:sz="4" w:space="0" w:color="auto"/>
            </w:tcBorders>
            <w:shd w:val="clear" w:color="auto" w:fill="auto"/>
            <w:vAlign w:val="center"/>
          </w:tcPr>
          <w:p w14:paraId="5C85E44D" w14:textId="77777777" w:rsidR="00494715" w:rsidRDefault="00494715" w:rsidP="0036075C">
            <w:pPr>
              <w:keepNext/>
              <w:keepLines/>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4E" w14:textId="77777777" w:rsidR="00494715" w:rsidRDefault="006D7878" w:rsidP="0036075C">
            <w:pPr>
              <w:keepNext/>
              <w:keepLines/>
              <w:tabs>
                <w:tab w:val="clear" w:pos="567"/>
              </w:tabs>
              <w:spacing w:line="240" w:lineRule="auto"/>
              <w:jc w:val="center"/>
              <w:rPr>
                <w:szCs w:val="22"/>
                <w:lang w:val="en-US"/>
              </w:rPr>
            </w:pPr>
            <w:r>
              <w:rPr>
                <w:szCs w:val="22"/>
                <w:lang w:val="en-US"/>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4F" w14:textId="77777777" w:rsidR="00494715" w:rsidRDefault="006D7878" w:rsidP="0036075C">
            <w:pPr>
              <w:keepNext/>
              <w:keepLines/>
              <w:pageBreakBefore/>
              <w:tabs>
                <w:tab w:val="clear" w:pos="567"/>
              </w:tabs>
              <w:spacing w:line="240" w:lineRule="auto"/>
              <w:jc w:val="center"/>
              <w:rPr>
                <w:rFonts w:eastAsia="MS Mincho"/>
                <w:szCs w:val="22"/>
                <w:lang w:val="en-US"/>
              </w:rPr>
            </w:pPr>
            <w:r>
              <w:rPr>
                <w:rFonts w:eastAsia="MS Mincho"/>
                <w:szCs w:val="22"/>
                <w:lang w:val="en-US"/>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50"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51"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44***</w:t>
            </w:r>
          </w:p>
        </w:tc>
      </w:tr>
      <w:tr w:rsidR="00494715" w14:paraId="5C85E458" w14:textId="77777777">
        <w:trPr>
          <w:cantSplit/>
        </w:trPr>
        <w:tc>
          <w:tcPr>
            <w:tcW w:w="1225" w:type="dxa"/>
            <w:vMerge/>
            <w:tcBorders>
              <w:left w:val="single" w:sz="4" w:space="0" w:color="auto"/>
              <w:right w:val="single" w:sz="4" w:space="0" w:color="auto"/>
            </w:tcBorders>
            <w:shd w:val="clear" w:color="auto" w:fill="auto"/>
            <w:vAlign w:val="center"/>
          </w:tcPr>
          <w:p w14:paraId="5C85E453" w14:textId="77777777" w:rsidR="00494715" w:rsidRDefault="00494715" w:rsidP="0036075C">
            <w:pPr>
              <w:keepNext/>
              <w:keepLines/>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54" w14:textId="77777777" w:rsidR="00494715" w:rsidRDefault="006D7878" w:rsidP="0036075C">
            <w:pPr>
              <w:keepNext/>
              <w:keepLines/>
              <w:tabs>
                <w:tab w:val="clear" w:pos="567"/>
              </w:tabs>
              <w:spacing w:line="240" w:lineRule="auto"/>
              <w:jc w:val="center"/>
              <w:rPr>
                <w:szCs w:val="22"/>
                <w:lang w:val="en-US"/>
              </w:rPr>
            </w:pPr>
            <w:r>
              <w:rPr>
                <w:szCs w:val="22"/>
                <w:lang w:val="en-US"/>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455" w14:textId="77777777" w:rsidR="00494715" w:rsidRDefault="006D7878" w:rsidP="0036075C">
            <w:pPr>
              <w:keepNext/>
              <w:keepLines/>
              <w:pageBreakBefore/>
              <w:tabs>
                <w:tab w:val="clear" w:pos="567"/>
              </w:tabs>
              <w:spacing w:line="240" w:lineRule="auto"/>
              <w:jc w:val="center"/>
              <w:rPr>
                <w:rFonts w:eastAsia="MS Mincho"/>
                <w:szCs w:val="22"/>
                <w:lang w:val="en-US"/>
              </w:rPr>
            </w:pPr>
            <w:r>
              <w:rPr>
                <w:rFonts w:eastAsia="MS Mincho"/>
                <w:szCs w:val="22"/>
                <w:lang w:val="en-US"/>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56"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57"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39</w:t>
            </w:r>
          </w:p>
        </w:tc>
      </w:tr>
      <w:tr w:rsidR="00494715" w14:paraId="5C85E45E"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459" w14:textId="77777777" w:rsidR="00494715" w:rsidRDefault="00494715" w:rsidP="0036075C">
            <w:pPr>
              <w:keepNext/>
              <w:keepLines/>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5A" w14:textId="77777777" w:rsidR="00494715" w:rsidRDefault="006D7878" w:rsidP="0036075C">
            <w:pPr>
              <w:keepNext/>
              <w:keepLines/>
              <w:tabs>
                <w:tab w:val="clear" w:pos="567"/>
              </w:tabs>
              <w:spacing w:line="240" w:lineRule="auto"/>
              <w:jc w:val="center"/>
              <w:rPr>
                <w:szCs w:val="22"/>
                <w:lang w:val="en-US"/>
              </w:rPr>
            </w:pPr>
            <w:r>
              <w:rPr>
                <w:szCs w:val="22"/>
                <w:lang w:val="en-US"/>
              </w:rPr>
              <w:t>Month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45B" w14:textId="77777777" w:rsidR="00494715" w:rsidRDefault="006D7878" w:rsidP="0036075C">
            <w:pPr>
              <w:keepNext/>
              <w:keepLines/>
              <w:pageBreakBefore/>
              <w:tabs>
                <w:tab w:val="clear" w:pos="567"/>
              </w:tabs>
              <w:spacing w:line="240" w:lineRule="auto"/>
              <w:jc w:val="center"/>
              <w:rPr>
                <w:rFonts w:eastAsia="MS Mincho"/>
                <w:szCs w:val="22"/>
                <w:lang w:val="en-US"/>
              </w:rPr>
            </w:pPr>
            <w:r>
              <w:rPr>
                <w:rFonts w:eastAsia="MS Mincho"/>
                <w:szCs w:val="22"/>
                <w:lang w:val="en-US"/>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5C"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5D" w14:textId="77777777" w:rsidR="00494715" w:rsidRDefault="006D7878" w:rsidP="0036075C">
            <w:pPr>
              <w:keepNext/>
              <w:keepLines/>
              <w:pageBreakBefore/>
              <w:tabs>
                <w:tab w:val="clear" w:pos="567"/>
              </w:tabs>
              <w:spacing w:line="240" w:lineRule="auto"/>
              <w:jc w:val="center"/>
              <w:rPr>
                <w:rFonts w:eastAsia="MS Mincho"/>
                <w:szCs w:val="22"/>
                <w:lang w:val="en-US"/>
              </w:rPr>
            </w:pPr>
            <w:r>
              <w:rPr>
                <w:szCs w:val="22"/>
              </w:rPr>
              <w:t>40</w:t>
            </w:r>
          </w:p>
        </w:tc>
      </w:tr>
      <w:tr w:rsidR="00494715" w14:paraId="5C85E464"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E45F" w14:textId="77777777" w:rsidR="00494715" w:rsidRDefault="006D7878" w:rsidP="0036075C">
            <w:pPr>
              <w:tabs>
                <w:tab w:val="clear" w:pos="567"/>
              </w:tabs>
              <w:spacing w:line="240" w:lineRule="auto"/>
              <w:rPr>
                <w:szCs w:val="22"/>
                <w:lang w:val="en-US"/>
              </w:rPr>
            </w:pPr>
            <w:r>
              <w:rPr>
                <w:szCs w:val="22"/>
                <w:lang w:val="en-US"/>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E460" w14:textId="77777777" w:rsidR="00494715" w:rsidRDefault="006D7878" w:rsidP="0036075C">
            <w:pPr>
              <w:tabs>
                <w:tab w:val="clear" w:pos="567"/>
              </w:tabs>
              <w:spacing w:line="240" w:lineRule="auto"/>
              <w:jc w:val="center"/>
              <w:rPr>
                <w:szCs w:val="22"/>
                <w:lang w:val="en-US"/>
              </w:rPr>
            </w:pPr>
            <w:r>
              <w:rPr>
                <w:szCs w:val="22"/>
                <w:lang w:val="en-US"/>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61"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62" w14:textId="77777777" w:rsidR="00494715" w:rsidRDefault="006D7878" w:rsidP="0036075C">
            <w:pPr>
              <w:pageBreakBefore/>
              <w:tabs>
                <w:tab w:val="clear" w:pos="567"/>
              </w:tabs>
              <w:spacing w:line="240" w:lineRule="auto"/>
              <w:jc w:val="center"/>
              <w:rPr>
                <w:rFonts w:eastAsia="MS Mincho"/>
                <w:szCs w:val="22"/>
                <w:lang w:val="en-US"/>
              </w:rPr>
            </w:pPr>
            <w:r>
              <w:rPr>
                <w:szCs w:val="22"/>
              </w:rPr>
              <w:t>10**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63" w14:textId="77777777" w:rsidR="00494715" w:rsidRDefault="006D7878" w:rsidP="0036075C">
            <w:pPr>
              <w:pageBreakBefore/>
              <w:tabs>
                <w:tab w:val="clear" w:pos="567"/>
              </w:tabs>
              <w:spacing w:line="240" w:lineRule="auto"/>
              <w:jc w:val="center"/>
              <w:rPr>
                <w:rFonts w:eastAsia="MS Mincho"/>
                <w:szCs w:val="22"/>
                <w:lang w:val="en-US"/>
              </w:rPr>
            </w:pPr>
            <w:r>
              <w:rPr>
                <w:szCs w:val="22"/>
              </w:rPr>
              <w:t>17***</w:t>
            </w:r>
          </w:p>
        </w:tc>
      </w:tr>
      <w:tr w:rsidR="00494715" w14:paraId="5C85E46A" w14:textId="77777777">
        <w:trPr>
          <w:cantSplit/>
        </w:trPr>
        <w:tc>
          <w:tcPr>
            <w:tcW w:w="1225" w:type="dxa"/>
            <w:vMerge/>
            <w:tcBorders>
              <w:left w:val="single" w:sz="4" w:space="0" w:color="auto"/>
              <w:right w:val="single" w:sz="4" w:space="0" w:color="auto"/>
            </w:tcBorders>
            <w:shd w:val="clear" w:color="auto" w:fill="auto"/>
            <w:vAlign w:val="center"/>
          </w:tcPr>
          <w:p w14:paraId="5C85E465" w14:textId="77777777" w:rsidR="00494715" w:rsidRDefault="00494715" w:rsidP="0036075C">
            <w:pPr>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66" w14:textId="77777777" w:rsidR="00494715" w:rsidRDefault="006D7878" w:rsidP="0036075C">
            <w:pPr>
              <w:tabs>
                <w:tab w:val="clear" w:pos="567"/>
              </w:tabs>
              <w:spacing w:line="240" w:lineRule="auto"/>
              <w:jc w:val="center"/>
              <w:rPr>
                <w:szCs w:val="22"/>
                <w:lang w:val="en-US"/>
              </w:rPr>
            </w:pPr>
            <w:r>
              <w:rPr>
                <w:szCs w:val="22"/>
                <w:lang w:val="en-US"/>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67"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68" w14:textId="77777777" w:rsidR="00494715" w:rsidRDefault="006D7878" w:rsidP="0036075C">
            <w:pPr>
              <w:pageBreakBefore/>
              <w:tabs>
                <w:tab w:val="clear" w:pos="567"/>
              </w:tabs>
              <w:spacing w:line="240" w:lineRule="auto"/>
              <w:jc w:val="center"/>
              <w:rPr>
                <w:rFonts w:eastAsia="MS Mincho"/>
                <w:szCs w:val="22"/>
                <w:lang w:val="en-US"/>
              </w:rPr>
            </w:pPr>
            <w:r>
              <w:rPr>
                <w:szCs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69" w14:textId="77777777" w:rsidR="00494715" w:rsidRDefault="006D7878" w:rsidP="0036075C">
            <w:pPr>
              <w:pageBreakBefore/>
              <w:tabs>
                <w:tab w:val="clear" w:pos="567"/>
              </w:tabs>
              <w:spacing w:line="240" w:lineRule="auto"/>
              <w:jc w:val="center"/>
              <w:rPr>
                <w:rFonts w:eastAsia="MS Mincho"/>
                <w:szCs w:val="22"/>
                <w:lang w:val="en-US"/>
              </w:rPr>
            </w:pPr>
            <w:r>
              <w:rPr>
                <w:szCs w:val="22"/>
              </w:rPr>
              <w:t>22***</w:t>
            </w:r>
          </w:p>
        </w:tc>
      </w:tr>
      <w:tr w:rsidR="00494715" w14:paraId="5C85E470" w14:textId="77777777">
        <w:trPr>
          <w:cantSplit/>
        </w:trPr>
        <w:tc>
          <w:tcPr>
            <w:tcW w:w="1225" w:type="dxa"/>
            <w:vMerge/>
            <w:tcBorders>
              <w:left w:val="single" w:sz="4" w:space="0" w:color="auto"/>
              <w:right w:val="single" w:sz="4" w:space="0" w:color="auto"/>
            </w:tcBorders>
            <w:shd w:val="clear" w:color="auto" w:fill="auto"/>
            <w:vAlign w:val="center"/>
          </w:tcPr>
          <w:p w14:paraId="5C85E46B" w14:textId="77777777" w:rsidR="00494715" w:rsidRDefault="00494715" w:rsidP="0036075C">
            <w:pPr>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6C" w14:textId="77777777" w:rsidR="00494715" w:rsidRDefault="006D7878" w:rsidP="0036075C">
            <w:pPr>
              <w:tabs>
                <w:tab w:val="clear" w:pos="567"/>
              </w:tabs>
              <w:spacing w:line="240" w:lineRule="auto"/>
              <w:jc w:val="center"/>
              <w:rPr>
                <w:szCs w:val="22"/>
                <w:lang w:val="en-US"/>
              </w:rPr>
            </w:pPr>
            <w:r>
              <w:rPr>
                <w:szCs w:val="22"/>
                <w:lang w:val="en-US"/>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46D"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6E" w14:textId="77777777" w:rsidR="00494715" w:rsidRDefault="006D7878" w:rsidP="0036075C">
            <w:pPr>
              <w:pageBreakBefore/>
              <w:tabs>
                <w:tab w:val="clear" w:pos="567"/>
              </w:tabs>
              <w:spacing w:line="240" w:lineRule="auto"/>
              <w:jc w:val="center"/>
              <w:rPr>
                <w:rFonts w:eastAsia="MS Mincho"/>
                <w:szCs w:val="22"/>
                <w:lang w:val="en-US"/>
              </w:rPr>
            </w:pPr>
            <w:r>
              <w:rPr>
                <w:szCs w:val="22"/>
              </w:rPr>
              <w:t>18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6F" w14:textId="77777777" w:rsidR="00494715" w:rsidRDefault="006D7878" w:rsidP="0036075C">
            <w:pPr>
              <w:pageBreakBefore/>
              <w:tabs>
                <w:tab w:val="clear" w:pos="567"/>
              </w:tabs>
              <w:spacing w:line="240" w:lineRule="auto"/>
              <w:jc w:val="center"/>
              <w:rPr>
                <w:rFonts w:eastAsia="MS Mincho"/>
                <w:szCs w:val="22"/>
                <w:lang w:val="en-US"/>
              </w:rPr>
            </w:pPr>
            <w:r>
              <w:rPr>
                <w:szCs w:val="22"/>
              </w:rPr>
              <w:t>27</w:t>
            </w:r>
          </w:p>
        </w:tc>
      </w:tr>
      <w:tr w:rsidR="00494715" w14:paraId="5C85E476"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471" w14:textId="77777777" w:rsidR="00494715" w:rsidRDefault="00494715" w:rsidP="0036075C">
            <w:pPr>
              <w:tabs>
                <w:tab w:val="clear" w:pos="567"/>
              </w:tabs>
              <w:spacing w:line="240" w:lineRule="auto"/>
              <w:rPr>
                <w:szCs w:val="22"/>
                <w:lang w:val="en-US"/>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72" w14:textId="77777777" w:rsidR="00494715" w:rsidRDefault="006D7878" w:rsidP="0036075C">
            <w:pPr>
              <w:tabs>
                <w:tab w:val="clear" w:pos="567"/>
              </w:tabs>
              <w:spacing w:line="240" w:lineRule="auto"/>
              <w:jc w:val="center"/>
              <w:rPr>
                <w:szCs w:val="22"/>
                <w:lang w:val="en-US"/>
              </w:rPr>
            </w:pPr>
            <w:r>
              <w:rPr>
                <w:szCs w:val="22"/>
                <w:lang w:val="en-US"/>
              </w:rPr>
              <w:t>Month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473" w14:textId="77777777" w:rsidR="00494715" w:rsidRDefault="006D7878" w:rsidP="0036075C">
            <w:pPr>
              <w:pageBreakBefore/>
              <w:tabs>
                <w:tab w:val="clear" w:pos="567"/>
              </w:tabs>
              <w:spacing w:line="240" w:lineRule="auto"/>
              <w:jc w:val="center"/>
              <w:rPr>
                <w:rFonts w:eastAsia="MS Mincho"/>
                <w:szCs w:val="22"/>
                <w:lang w:val="en-US"/>
              </w:rPr>
            </w:pPr>
            <w:r>
              <w:rPr>
                <w:rFonts w:eastAsia="MS Mincho"/>
                <w:szCs w:val="22"/>
                <w:lang w:val="en-US"/>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74" w14:textId="77777777" w:rsidR="00494715" w:rsidRDefault="006D7878" w:rsidP="0036075C">
            <w:pPr>
              <w:pageBreakBefore/>
              <w:tabs>
                <w:tab w:val="clear" w:pos="567"/>
              </w:tabs>
              <w:spacing w:line="240" w:lineRule="auto"/>
              <w:jc w:val="center"/>
              <w:rPr>
                <w:rFonts w:eastAsia="MS Mincho"/>
                <w:szCs w:val="22"/>
                <w:lang w:val="en-US"/>
              </w:rPr>
            </w:pPr>
            <w:r>
              <w:rPr>
                <w:szCs w:val="22"/>
              </w:rPr>
              <w:t>17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75" w14:textId="77777777" w:rsidR="00494715" w:rsidRDefault="006D7878" w:rsidP="0036075C">
            <w:pPr>
              <w:pageBreakBefore/>
              <w:tabs>
                <w:tab w:val="clear" w:pos="567"/>
              </w:tabs>
              <w:spacing w:line="240" w:lineRule="auto"/>
              <w:jc w:val="center"/>
              <w:rPr>
                <w:rFonts w:eastAsia="MS Mincho"/>
                <w:szCs w:val="22"/>
                <w:lang w:val="en-US"/>
              </w:rPr>
            </w:pPr>
            <w:r>
              <w:rPr>
                <w:szCs w:val="22"/>
              </w:rPr>
              <w:t>26</w:t>
            </w:r>
          </w:p>
        </w:tc>
      </w:tr>
      <w:tr w:rsidR="00494715" w14:paraId="5C85E478"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E477" w14:textId="77777777" w:rsidR="00494715" w:rsidRDefault="006D7878" w:rsidP="0036075C">
            <w:pPr>
              <w:pStyle w:val="TableTextCentered"/>
              <w:keepNext/>
              <w:rPr>
                <w:b/>
                <w:sz w:val="22"/>
                <w:szCs w:val="22"/>
              </w:rPr>
            </w:pPr>
            <w:r>
              <w:rPr>
                <w:b/>
                <w:sz w:val="22"/>
                <w:szCs w:val="22"/>
              </w:rPr>
              <w:t>ORAL Step: TNF inhibitor inadequate responders</w:t>
            </w:r>
          </w:p>
        </w:tc>
      </w:tr>
      <w:tr w:rsidR="00494715" w14:paraId="5C85E483"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C85E479" w14:textId="77777777" w:rsidR="00494715" w:rsidRDefault="006D7878" w:rsidP="0036075C">
            <w:pPr>
              <w:pStyle w:val="TableTextCentered"/>
              <w:rPr>
                <w:b/>
                <w:sz w:val="22"/>
                <w:szCs w:val="22"/>
              </w:rPr>
            </w:pPr>
            <w:r>
              <w:rPr>
                <w:b/>
                <w:sz w:val="22"/>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E47A" w14:textId="77777777" w:rsidR="00494715" w:rsidRDefault="006D7878" w:rsidP="0036075C">
            <w:pPr>
              <w:pStyle w:val="TableTextCentered"/>
              <w:rPr>
                <w:b/>
                <w:sz w:val="22"/>
                <w:szCs w:val="22"/>
              </w:rPr>
            </w:pPr>
            <w:r>
              <w:rPr>
                <w:b/>
                <w:sz w:val="22"/>
                <w:szCs w:val="22"/>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7B" w14:textId="77777777" w:rsidR="00494715" w:rsidRDefault="006D7878" w:rsidP="0036075C">
            <w:pPr>
              <w:pStyle w:val="TableTextCentered"/>
              <w:rPr>
                <w:b/>
                <w:sz w:val="22"/>
                <w:szCs w:val="22"/>
              </w:rPr>
            </w:pPr>
            <w:r>
              <w:rPr>
                <w:b/>
                <w:sz w:val="22"/>
                <w:szCs w:val="22"/>
              </w:rPr>
              <w:t>Placebo + MTX</w:t>
            </w:r>
          </w:p>
          <w:p w14:paraId="5C85E47C" w14:textId="77777777" w:rsidR="00494715" w:rsidRDefault="006D7878" w:rsidP="0036075C">
            <w:pPr>
              <w:pStyle w:val="TableTextCentered"/>
              <w:rPr>
                <w:b/>
                <w:sz w:val="22"/>
                <w:szCs w:val="22"/>
              </w:rPr>
            </w:pPr>
            <w:r>
              <w:rPr>
                <w:b/>
                <w:sz w:val="22"/>
                <w:szCs w:val="22"/>
              </w:rPr>
              <w:t>N=132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7D" w14:textId="77777777" w:rsidR="00494715" w:rsidRDefault="006D7878" w:rsidP="0036075C">
            <w:pPr>
              <w:pStyle w:val="TableTextCentered"/>
              <w:rPr>
                <w:b/>
                <w:sz w:val="22"/>
                <w:szCs w:val="22"/>
              </w:rPr>
            </w:pPr>
            <w:r>
              <w:rPr>
                <w:b/>
                <w:sz w:val="22"/>
                <w:szCs w:val="22"/>
              </w:rPr>
              <w:t>Tofacitinib 5 mg twice daily</w:t>
            </w:r>
          </w:p>
          <w:p w14:paraId="5C85E47E" w14:textId="77777777" w:rsidR="00494715" w:rsidRDefault="006D7878" w:rsidP="0036075C">
            <w:pPr>
              <w:pStyle w:val="TableTextCentered"/>
              <w:rPr>
                <w:b/>
                <w:sz w:val="22"/>
                <w:szCs w:val="22"/>
              </w:rPr>
            </w:pPr>
            <w:r>
              <w:rPr>
                <w:b/>
                <w:sz w:val="22"/>
                <w:szCs w:val="22"/>
              </w:rPr>
              <w:t xml:space="preserve"> + MTX</w:t>
            </w:r>
          </w:p>
          <w:p w14:paraId="5C85E47F" w14:textId="77777777" w:rsidR="00494715" w:rsidRDefault="006D7878" w:rsidP="0036075C">
            <w:pPr>
              <w:pStyle w:val="TableTextCentered"/>
              <w:rPr>
                <w:b/>
                <w:sz w:val="22"/>
                <w:szCs w:val="22"/>
              </w:rPr>
            </w:pPr>
            <w:r>
              <w:rPr>
                <w:b/>
                <w:sz w:val="22"/>
                <w:szCs w:val="22"/>
              </w:rPr>
              <w:t>N=133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80" w14:textId="77777777" w:rsidR="00494715" w:rsidRDefault="006D7878" w:rsidP="0036075C">
            <w:pPr>
              <w:pStyle w:val="TableTextCentered"/>
              <w:rPr>
                <w:b/>
                <w:sz w:val="22"/>
                <w:szCs w:val="22"/>
              </w:rPr>
            </w:pPr>
            <w:r>
              <w:rPr>
                <w:b/>
                <w:sz w:val="22"/>
                <w:szCs w:val="22"/>
              </w:rPr>
              <w:t>Tofacitinib 10 mg twice daily</w:t>
            </w:r>
          </w:p>
          <w:p w14:paraId="5C85E481" w14:textId="77777777" w:rsidR="00494715" w:rsidRDefault="006D7878" w:rsidP="0036075C">
            <w:pPr>
              <w:pStyle w:val="TableTextCentered"/>
              <w:rPr>
                <w:b/>
                <w:sz w:val="22"/>
                <w:szCs w:val="22"/>
              </w:rPr>
            </w:pPr>
            <w:r>
              <w:rPr>
                <w:b/>
                <w:sz w:val="22"/>
                <w:szCs w:val="22"/>
              </w:rPr>
              <w:t xml:space="preserve"> + MTX</w:t>
            </w:r>
          </w:p>
          <w:p w14:paraId="5C85E482" w14:textId="77777777" w:rsidR="00494715" w:rsidRDefault="006D7878" w:rsidP="0036075C">
            <w:pPr>
              <w:pStyle w:val="TableTextCentered"/>
              <w:rPr>
                <w:b/>
                <w:sz w:val="22"/>
                <w:szCs w:val="22"/>
              </w:rPr>
            </w:pPr>
            <w:r>
              <w:rPr>
                <w:b/>
                <w:sz w:val="22"/>
                <w:szCs w:val="22"/>
              </w:rPr>
              <w:t>N=134</w:t>
            </w:r>
          </w:p>
        </w:tc>
      </w:tr>
      <w:tr w:rsidR="00494715" w14:paraId="5C85E489"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E484" w14:textId="77777777" w:rsidR="00494715" w:rsidRDefault="006D7878" w:rsidP="0036075C">
            <w:pPr>
              <w:pStyle w:val="TableText"/>
              <w:rPr>
                <w:rFonts w:cs="Times New Roman"/>
                <w:sz w:val="22"/>
                <w:szCs w:val="22"/>
              </w:rPr>
            </w:pPr>
            <w:r>
              <w:rPr>
                <w:rFonts w:cs="Times New Roman"/>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C85E485"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86" w14:textId="77777777" w:rsidR="00494715" w:rsidRDefault="006D7878" w:rsidP="0036075C">
            <w:pPr>
              <w:pStyle w:val="TableTextCentered"/>
              <w:rPr>
                <w:sz w:val="22"/>
                <w:szCs w:val="22"/>
              </w:rPr>
            </w:pPr>
            <w:r>
              <w:rPr>
                <w:sz w:val="22"/>
                <w:szCs w:val="22"/>
              </w:rPr>
              <w:t>24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87" w14:textId="77777777" w:rsidR="00494715" w:rsidRDefault="006D7878" w:rsidP="0036075C">
            <w:pPr>
              <w:pStyle w:val="TableTextCentered"/>
              <w:rPr>
                <w:sz w:val="22"/>
                <w:szCs w:val="22"/>
              </w:rPr>
            </w:pPr>
            <w:r>
              <w:rPr>
                <w:sz w:val="22"/>
                <w:szCs w:val="22"/>
              </w:rPr>
              <w:t>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88" w14:textId="77777777" w:rsidR="00494715" w:rsidRDefault="006D7878" w:rsidP="0036075C">
            <w:pPr>
              <w:pStyle w:val="TableTextCentered"/>
              <w:rPr>
                <w:sz w:val="22"/>
                <w:szCs w:val="22"/>
              </w:rPr>
            </w:pPr>
            <w:r>
              <w:rPr>
                <w:sz w:val="22"/>
                <w:szCs w:val="22"/>
              </w:rPr>
              <w:t>48***</w:t>
            </w:r>
          </w:p>
        </w:tc>
      </w:tr>
      <w:tr w:rsidR="00494715" w14:paraId="5C85E48F" w14:textId="77777777">
        <w:trPr>
          <w:cantSplit/>
        </w:trPr>
        <w:tc>
          <w:tcPr>
            <w:tcW w:w="1225" w:type="dxa"/>
            <w:vMerge/>
            <w:tcBorders>
              <w:left w:val="single" w:sz="4" w:space="0" w:color="auto"/>
              <w:right w:val="single" w:sz="4" w:space="0" w:color="auto"/>
            </w:tcBorders>
            <w:shd w:val="clear" w:color="auto" w:fill="auto"/>
            <w:vAlign w:val="center"/>
          </w:tcPr>
          <w:p w14:paraId="5C85E48A"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8B"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48C" w14:textId="77777777" w:rsidR="00494715" w:rsidRDefault="006D7878" w:rsidP="0036075C">
            <w:pPr>
              <w:pStyle w:val="TableTextCentered"/>
              <w:rPr>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8D" w14:textId="77777777" w:rsidR="00494715" w:rsidRDefault="006D7878" w:rsidP="0036075C">
            <w:pPr>
              <w:pStyle w:val="TableTextCentered"/>
              <w:rPr>
                <w:sz w:val="22"/>
                <w:szCs w:val="22"/>
              </w:rPr>
            </w:pPr>
            <w:r>
              <w:rPr>
                <w:sz w:val="22"/>
                <w:szCs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8E" w14:textId="77777777" w:rsidR="00494715" w:rsidRDefault="006D7878" w:rsidP="0036075C">
            <w:pPr>
              <w:pStyle w:val="TableTextCentered"/>
              <w:rPr>
                <w:sz w:val="22"/>
                <w:szCs w:val="22"/>
              </w:rPr>
            </w:pPr>
            <w:r>
              <w:rPr>
                <w:sz w:val="22"/>
                <w:szCs w:val="22"/>
              </w:rPr>
              <w:t>54</w:t>
            </w:r>
          </w:p>
        </w:tc>
      </w:tr>
      <w:tr w:rsidR="00494715" w14:paraId="5C85E495"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E490" w14:textId="77777777" w:rsidR="00494715" w:rsidRDefault="006D7878" w:rsidP="0036075C">
            <w:pPr>
              <w:pStyle w:val="TableText"/>
              <w:rPr>
                <w:rFonts w:cs="Times New Roman"/>
                <w:sz w:val="22"/>
                <w:szCs w:val="22"/>
              </w:rPr>
            </w:pPr>
            <w:r>
              <w:rPr>
                <w:rFonts w:cs="Times New Roman"/>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E491"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92" w14:textId="77777777" w:rsidR="00494715" w:rsidRDefault="006D7878" w:rsidP="0036075C">
            <w:pPr>
              <w:pStyle w:val="TableTextCentered"/>
              <w:rPr>
                <w:sz w:val="22"/>
                <w:szCs w:val="22"/>
              </w:rPr>
            </w:pPr>
            <w:r>
              <w:rPr>
                <w:sz w:val="22"/>
                <w:szCs w:val="22"/>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93" w14:textId="77777777" w:rsidR="00494715" w:rsidRDefault="006D7878" w:rsidP="0036075C">
            <w:pPr>
              <w:pStyle w:val="TableTextCentered"/>
              <w:rPr>
                <w:sz w:val="22"/>
                <w:szCs w:val="22"/>
              </w:rPr>
            </w:pPr>
            <w:r>
              <w:rPr>
                <w:sz w:val="22"/>
                <w:szCs w:val="22"/>
              </w:rPr>
              <w:t>26***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94" w14:textId="77777777" w:rsidR="00494715" w:rsidRDefault="006D7878" w:rsidP="0036075C">
            <w:pPr>
              <w:pStyle w:val="TableTextCentered"/>
              <w:rPr>
                <w:sz w:val="22"/>
                <w:szCs w:val="22"/>
              </w:rPr>
            </w:pPr>
            <w:r>
              <w:rPr>
                <w:sz w:val="22"/>
                <w:szCs w:val="22"/>
              </w:rPr>
              <w:t>28***</w:t>
            </w:r>
          </w:p>
        </w:tc>
      </w:tr>
      <w:tr w:rsidR="00494715" w14:paraId="5C85E49B" w14:textId="77777777">
        <w:trPr>
          <w:cantSplit/>
        </w:trPr>
        <w:tc>
          <w:tcPr>
            <w:tcW w:w="1225" w:type="dxa"/>
            <w:vMerge/>
            <w:tcBorders>
              <w:left w:val="single" w:sz="4" w:space="0" w:color="auto"/>
              <w:right w:val="single" w:sz="4" w:space="0" w:color="auto"/>
            </w:tcBorders>
            <w:shd w:val="clear" w:color="auto" w:fill="auto"/>
            <w:vAlign w:val="center"/>
          </w:tcPr>
          <w:p w14:paraId="5C85E496"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97"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498" w14:textId="77777777" w:rsidR="00494715" w:rsidRDefault="006D7878" w:rsidP="0036075C">
            <w:pPr>
              <w:pStyle w:val="TableTextCentered"/>
              <w:rPr>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99" w14:textId="77777777" w:rsidR="00494715" w:rsidRDefault="006D7878" w:rsidP="0036075C">
            <w:pPr>
              <w:pStyle w:val="TableTextCentered"/>
              <w:rPr>
                <w:sz w:val="22"/>
                <w:szCs w:val="22"/>
              </w:rPr>
            </w:pPr>
            <w:r>
              <w:rPr>
                <w:sz w:val="22"/>
                <w:szCs w:val="22"/>
              </w:rPr>
              <w:t>37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9A" w14:textId="77777777" w:rsidR="00494715" w:rsidRDefault="006D7878" w:rsidP="0036075C">
            <w:pPr>
              <w:pStyle w:val="TableTextCentered"/>
              <w:rPr>
                <w:sz w:val="22"/>
                <w:szCs w:val="22"/>
              </w:rPr>
            </w:pPr>
            <w:r>
              <w:rPr>
                <w:sz w:val="22"/>
                <w:szCs w:val="22"/>
              </w:rPr>
              <w:t>30</w:t>
            </w:r>
          </w:p>
        </w:tc>
      </w:tr>
      <w:tr w:rsidR="00494715" w14:paraId="5C85E4A1"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85E49C" w14:textId="77777777" w:rsidR="00494715" w:rsidRDefault="006D7878" w:rsidP="0036075C">
            <w:pPr>
              <w:pStyle w:val="TableText"/>
              <w:rPr>
                <w:rFonts w:cs="Times New Roman"/>
                <w:sz w:val="22"/>
                <w:szCs w:val="22"/>
              </w:rPr>
            </w:pPr>
            <w:r>
              <w:rPr>
                <w:rFonts w:cs="Times New Roman"/>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E49D"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9E" w14:textId="77777777" w:rsidR="00494715" w:rsidRDefault="006D7878" w:rsidP="0036075C">
            <w:pPr>
              <w:pStyle w:val="TableTextCentered"/>
              <w:rPr>
                <w:sz w:val="22"/>
                <w:szCs w:val="22"/>
              </w:rPr>
            </w:pPr>
            <w:r>
              <w:rPr>
                <w:sz w:val="22"/>
                <w:szCs w:val="22"/>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9F" w14:textId="77777777" w:rsidR="00494715" w:rsidRDefault="006D7878" w:rsidP="0036075C">
            <w:pPr>
              <w:pStyle w:val="TableTextCentered"/>
              <w:rPr>
                <w:sz w:val="22"/>
                <w:szCs w:val="22"/>
              </w:rPr>
            </w:pPr>
            <w:r>
              <w:rPr>
                <w:sz w:val="22"/>
                <w:szCs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A0" w14:textId="77777777" w:rsidR="00494715" w:rsidRDefault="006D7878" w:rsidP="0036075C">
            <w:pPr>
              <w:pStyle w:val="TableTextCentered"/>
              <w:rPr>
                <w:sz w:val="22"/>
                <w:szCs w:val="22"/>
              </w:rPr>
            </w:pPr>
            <w:r>
              <w:rPr>
                <w:sz w:val="22"/>
                <w:szCs w:val="22"/>
              </w:rPr>
              <w:t>10*</w:t>
            </w:r>
          </w:p>
        </w:tc>
      </w:tr>
      <w:tr w:rsidR="00494715" w14:paraId="5C85E4A7"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4A2"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A3"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4A4" w14:textId="77777777" w:rsidR="00494715" w:rsidRDefault="006D7878" w:rsidP="0036075C">
            <w:pPr>
              <w:pStyle w:val="TableTextCentered"/>
              <w:rPr>
                <w:sz w:val="22"/>
                <w:szCs w:val="22"/>
              </w:rPr>
            </w:pPr>
            <w:r>
              <w:rPr>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A5" w14:textId="77777777" w:rsidR="00494715" w:rsidRDefault="006D7878" w:rsidP="0036075C">
            <w:pPr>
              <w:pStyle w:val="TableTextCentered"/>
              <w:rPr>
                <w:sz w:val="22"/>
                <w:szCs w:val="22"/>
              </w:rPr>
            </w:pPr>
            <w:r>
              <w:rPr>
                <w:sz w:val="22"/>
                <w:szCs w:val="22"/>
              </w:rPr>
              <w:t>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A6" w14:textId="77777777" w:rsidR="00494715" w:rsidRDefault="006D7878" w:rsidP="0036075C">
            <w:pPr>
              <w:pStyle w:val="TableTextCentered"/>
              <w:rPr>
                <w:sz w:val="22"/>
                <w:szCs w:val="22"/>
              </w:rPr>
            </w:pPr>
            <w:r>
              <w:rPr>
                <w:sz w:val="22"/>
                <w:szCs w:val="22"/>
              </w:rPr>
              <w:t>16</w:t>
            </w:r>
          </w:p>
        </w:tc>
      </w:tr>
      <w:tr w:rsidR="00494715" w14:paraId="5C85E4A9"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E4A8" w14:textId="77777777" w:rsidR="00494715" w:rsidRDefault="006D7878" w:rsidP="0036075C">
            <w:pPr>
              <w:pStyle w:val="TableTextCentered"/>
              <w:keepNext/>
              <w:keepLines/>
              <w:rPr>
                <w:b/>
                <w:sz w:val="22"/>
                <w:szCs w:val="22"/>
              </w:rPr>
            </w:pPr>
            <w:r>
              <w:rPr>
                <w:b/>
                <w:sz w:val="22"/>
                <w:szCs w:val="22"/>
              </w:rPr>
              <w:t>ORAL Start: MTX-naïve</w:t>
            </w:r>
          </w:p>
        </w:tc>
      </w:tr>
      <w:tr w:rsidR="00494715" w14:paraId="5C85E4B3"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C85E4AA" w14:textId="77777777" w:rsidR="00494715" w:rsidRDefault="006D7878" w:rsidP="0036075C">
            <w:pPr>
              <w:pStyle w:val="TableTextCentered"/>
              <w:keepNext/>
              <w:keepLines/>
              <w:rPr>
                <w:b/>
                <w:sz w:val="22"/>
                <w:szCs w:val="22"/>
              </w:rPr>
            </w:pPr>
            <w:r>
              <w:rPr>
                <w:b/>
                <w:sz w:val="22"/>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E4AB" w14:textId="77777777" w:rsidR="00494715" w:rsidRDefault="006D7878" w:rsidP="0036075C">
            <w:pPr>
              <w:pStyle w:val="TableTextCentered"/>
              <w:keepNext/>
              <w:keepLines/>
              <w:rPr>
                <w:b/>
                <w:sz w:val="22"/>
                <w:szCs w:val="22"/>
              </w:rPr>
            </w:pPr>
            <w:r>
              <w:rPr>
                <w:b/>
                <w:sz w:val="22"/>
                <w:szCs w:val="22"/>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AC" w14:textId="77777777" w:rsidR="00494715" w:rsidRDefault="006D7878" w:rsidP="0036075C">
            <w:pPr>
              <w:pStyle w:val="TableTextCentered"/>
              <w:keepNext/>
              <w:keepLines/>
              <w:rPr>
                <w:b/>
                <w:sz w:val="22"/>
                <w:szCs w:val="22"/>
              </w:rPr>
            </w:pPr>
            <w:r>
              <w:rPr>
                <w:b/>
                <w:sz w:val="22"/>
                <w:szCs w:val="22"/>
              </w:rPr>
              <w:t>MTX</w:t>
            </w:r>
          </w:p>
          <w:p w14:paraId="5C85E4AD" w14:textId="77777777" w:rsidR="00494715" w:rsidRDefault="006D7878" w:rsidP="0036075C">
            <w:pPr>
              <w:pStyle w:val="TableTextCentered"/>
              <w:keepNext/>
              <w:keepLines/>
              <w:rPr>
                <w:b/>
                <w:sz w:val="22"/>
                <w:szCs w:val="22"/>
              </w:rPr>
            </w:pPr>
            <w:r>
              <w:rPr>
                <w:b/>
                <w:sz w:val="22"/>
                <w:szCs w:val="22"/>
              </w:rPr>
              <w:t>N=184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AE" w14:textId="77777777" w:rsidR="00494715" w:rsidRDefault="006D7878" w:rsidP="0036075C">
            <w:pPr>
              <w:pStyle w:val="TableTextCentered"/>
              <w:keepNext/>
              <w:keepLines/>
              <w:rPr>
                <w:b/>
                <w:sz w:val="22"/>
                <w:szCs w:val="22"/>
              </w:rPr>
            </w:pPr>
            <w:r>
              <w:rPr>
                <w:b/>
                <w:sz w:val="22"/>
                <w:szCs w:val="22"/>
              </w:rPr>
              <w:t>Tofacitinib 5 mg twice daily</w:t>
            </w:r>
            <w:r>
              <w:rPr>
                <w:sz w:val="22"/>
                <w:szCs w:val="22"/>
              </w:rPr>
              <w:t xml:space="preserve"> </w:t>
            </w:r>
            <w:r>
              <w:rPr>
                <w:b/>
                <w:sz w:val="22"/>
                <w:szCs w:val="22"/>
              </w:rPr>
              <w:t>monotherapy</w:t>
            </w:r>
          </w:p>
          <w:p w14:paraId="5C85E4AF" w14:textId="77777777" w:rsidR="00494715" w:rsidRDefault="006D7878" w:rsidP="0036075C">
            <w:pPr>
              <w:pStyle w:val="TableTextCentered"/>
              <w:keepNext/>
              <w:keepLines/>
              <w:rPr>
                <w:b/>
                <w:sz w:val="22"/>
                <w:szCs w:val="22"/>
              </w:rPr>
            </w:pPr>
            <w:r>
              <w:rPr>
                <w:b/>
                <w:sz w:val="22"/>
                <w:szCs w:val="22"/>
              </w:rPr>
              <w:t>N=370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B0" w14:textId="77777777" w:rsidR="00494715" w:rsidRDefault="006D7878" w:rsidP="0036075C">
            <w:pPr>
              <w:pStyle w:val="TableTextCentered"/>
              <w:keepNext/>
              <w:keepLines/>
              <w:rPr>
                <w:b/>
                <w:sz w:val="22"/>
                <w:szCs w:val="22"/>
              </w:rPr>
            </w:pPr>
            <w:r>
              <w:rPr>
                <w:b/>
                <w:sz w:val="22"/>
                <w:szCs w:val="22"/>
              </w:rPr>
              <w:t>Tofacitinib 10 mg twice daily</w:t>
            </w:r>
          </w:p>
          <w:p w14:paraId="5C85E4B1" w14:textId="77777777" w:rsidR="00494715" w:rsidRDefault="006D7878" w:rsidP="0036075C">
            <w:pPr>
              <w:pStyle w:val="TableTextCentered"/>
              <w:keepNext/>
              <w:keepLines/>
              <w:rPr>
                <w:b/>
                <w:sz w:val="22"/>
                <w:szCs w:val="22"/>
              </w:rPr>
            </w:pPr>
            <w:r>
              <w:rPr>
                <w:b/>
                <w:sz w:val="22"/>
                <w:szCs w:val="22"/>
                <w:lang w:val="en-GB"/>
              </w:rPr>
              <w:t>monotherapy</w:t>
            </w:r>
          </w:p>
          <w:p w14:paraId="5C85E4B2" w14:textId="77777777" w:rsidR="00494715" w:rsidRDefault="006D7878" w:rsidP="0036075C">
            <w:pPr>
              <w:pStyle w:val="TableTextCentered"/>
              <w:keepNext/>
              <w:keepLines/>
              <w:rPr>
                <w:b/>
                <w:sz w:val="22"/>
                <w:szCs w:val="22"/>
              </w:rPr>
            </w:pPr>
            <w:r>
              <w:rPr>
                <w:b/>
                <w:sz w:val="22"/>
                <w:szCs w:val="22"/>
              </w:rPr>
              <w:t>N=394</w:t>
            </w:r>
          </w:p>
        </w:tc>
      </w:tr>
      <w:tr w:rsidR="00494715" w14:paraId="5C85E4B9"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E4B4" w14:textId="77777777" w:rsidR="00494715" w:rsidRDefault="006D7878" w:rsidP="0036075C">
            <w:pPr>
              <w:pStyle w:val="TableText"/>
              <w:keepNext/>
              <w:keepLines/>
              <w:rPr>
                <w:rFonts w:cs="Times New Roman"/>
                <w:sz w:val="22"/>
                <w:szCs w:val="22"/>
              </w:rPr>
            </w:pPr>
            <w:r>
              <w:rPr>
                <w:rFonts w:cs="Times New Roman"/>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C85E4B5" w14:textId="77777777" w:rsidR="00494715" w:rsidRDefault="006D7878" w:rsidP="0036075C">
            <w:pPr>
              <w:pStyle w:val="TableText"/>
              <w:keepNext/>
              <w:keepLines/>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B6" w14:textId="77777777" w:rsidR="00494715" w:rsidRDefault="006D7878" w:rsidP="0036075C">
            <w:pPr>
              <w:pStyle w:val="TableText"/>
              <w:keepNext/>
              <w:keepLines/>
              <w:jc w:val="center"/>
              <w:rPr>
                <w:rFonts w:cs="Times New Roman"/>
                <w:sz w:val="22"/>
                <w:szCs w:val="22"/>
              </w:rPr>
            </w:pPr>
            <w:r>
              <w:rPr>
                <w:rFonts w:cs="Times New Roman"/>
                <w:sz w:val="22"/>
                <w:szCs w:val="22"/>
              </w:rPr>
              <w:t>52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B7" w14:textId="77777777" w:rsidR="00494715" w:rsidRDefault="006D7878" w:rsidP="0036075C">
            <w:pPr>
              <w:pStyle w:val="TableText"/>
              <w:keepNext/>
              <w:keepLines/>
              <w:jc w:val="center"/>
              <w:rPr>
                <w:rFonts w:cs="Times New Roman"/>
                <w:sz w:val="22"/>
                <w:szCs w:val="22"/>
              </w:rPr>
            </w:pPr>
            <w:r>
              <w:rPr>
                <w:sz w:val="22"/>
                <w:szCs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B8" w14:textId="77777777" w:rsidR="00494715" w:rsidRDefault="006D7878" w:rsidP="0036075C">
            <w:pPr>
              <w:pStyle w:val="TableText"/>
              <w:keepNext/>
              <w:keepLines/>
              <w:jc w:val="center"/>
              <w:rPr>
                <w:rFonts w:cs="Times New Roman"/>
                <w:sz w:val="22"/>
                <w:szCs w:val="22"/>
              </w:rPr>
            </w:pPr>
            <w:r>
              <w:rPr>
                <w:sz w:val="22"/>
                <w:szCs w:val="22"/>
              </w:rPr>
              <w:t>77***</w:t>
            </w:r>
          </w:p>
        </w:tc>
      </w:tr>
      <w:tr w:rsidR="00494715" w14:paraId="5C85E4BF" w14:textId="77777777">
        <w:trPr>
          <w:cantSplit/>
        </w:trPr>
        <w:tc>
          <w:tcPr>
            <w:tcW w:w="1225" w:type="dxa"/>
            <w:vMerge/>
            <w:tcBorders>
              <w:left w:val="single" w:sz="4" w:space="0" w:color="auto"/>
              <w:right w:val="single" w:sz="4" w:space="0" w:color="auto"/>
            </w:tcBorders>
            <w:shd w:val="clear" w:color="auto" w:fill="auto"/>
            <w:vAlign w:val="center"/>
          </w:tcPr>
          <w:p w14:paraId="5C85E4BA" w14:textId="77777777" w:rsidR="00494715" w:rsidRDefault="00494715" w:rsidP="0036075C">
            <w:pPr>
              <w:pStyle w:val="TableText"/>
              <w:keepNext/>
              <w:keepLines/>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BB" w14:textId="77777777" w:rsidR="00494715" w:rsidRDefault="006D7878" w:rsidP="0036075C">
            <w:pPr>
              <w:pStyle w:val="TableText"/>
              <w:keepNext/>
              <w:keepLines/>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BC" w14:textId="77777777" w:rsidR="00494715" w:rsidRDefault="006D7878" w:rsidP="0036075C">
            <w:pPr>
              <w:pStyle w:val="TableText"/>
              <w:keepNext/>
              <w:keepLines/>
              <w:jc w:val="center"/>
              <w:rPr>
                <w:rFonts w:cs="Times New Roman"/>
                <w:sz w:val="22"/>
                <w:szCs w:val="22"/>
              </w:rPr>
            </w:pPr>
            <w:r>
              <w:rPr>
                <w:rFonts w:cs="Times New Roman"/>
                <w:sz w:val="22"/>
                <w:szCs w:val="22"/>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BD" w14:textId="77777777" w:rsidR="00494715" w:rsidRDefault="006D7878" w:rsidP="0036075C">
            <w:pPr>
              <w:pStyle w:val="TableText"/>
              <w:keepNext/>
              <w:keepLines/>
              <w:jc w:val="center"/>
              <w:rPr>
                <w:rFonts w:cs="Times New Roman"/>
                <w:sz w:val="22"/>
                <w:szCs w:val="22"/>
              </w:rPr>
            </w:pPr>
            <w:r>
              <w:rPr>
                <w:sz w:val="22"/>
                <w:szCs w:val="22"/>
              </w:rPr>
              <w:t>71***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BE" w14:textId="77777777" w:rsidR="00494715" w:rsidRDefault="006D7878" w:rsidP="0036075C">
            <w:pPr>
              <w:pStyle w:val="TableText"/>
              <w:keepNext/>
              <w:keepLines/>
              <w:jc w:val="center"/>
              <w:rPr>
                <w:rFonts w:cs="Times New Roman"/>
                <w:sz w:val="22"/>
                <w:szCs w:val="22"/>
              </w:rPr>
            </w:pPr>
            <w:r>
              <w:rPr>
                <w:sz w:val="22"/>
                <w:szCs w:val="22"/>
              </w:rPr>
              <w:t>75***</w:t>
            </w:r>
          </w:p>
        </w:tc>
      </w:tr>
      <w:tr w:rsidR="00494715" w14:paraId="5C85E4C5" w14:textId="77777777">
        <w:trPr>
          <w:cantSplit/>
        </w:trPr>
        <w:tc>
          <w:tcPr>
            <w:tcW w:w="1225" w:type="dxa"/>
            <w:vMerge/>
            <w:tcBorders>
              <w:left w:val="single" w:sz="4" w:space="0" w:color="auto"/>
              <w:right w:val="single" w:sz="4" w:space="0" w:color="auto"/>
            </w:tcBorders>
            <w:shd w:val="clear" w:color="auto" w:fill="auto"/>
            <w:vAlign w:val="center"/>
          </w:tcPr>
          <w:p w14:paraId="5C85E4C0" w14:textId="77777777" w:rsidR="00494715" w:rsidRDefault="00494715" w:rsidP="0036075C">
            <w:pPr>
              <w:pStyle w:val="TableText"/>
              <w:keepNext/>
              <w:keepLines/>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C1" w14:textId="77777777" w:rsidR="00494715" w:rsidRDefault="006D7878" w:rsidP="0036075C">
            <w:pPr>
              <w:pStyle w:val="TableText"/>
              <w:keepNext/>
              <w:keepLines/>
              <w:jc w:val="center"/>
              <w:rPr>
                <w:rFonts w:cs="Times New Roman"/>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C2" w14:textId="77777777" w:rsidR="00494715" w:rsidRDefault="006D7878" w:rsidP="0036075C">
            <w:pPr>
              <w:pStyle w:val="TableText"/>
              <w:keepNext/>
              <w:keepLines/>
              <w:jc w:val="center"/>
              <w:rPr>
                <w:rFonts w:cs="Times New Roman"/>
                <w:sz w:val="22"/>
                <w:szCs w:val="22"/>
              </w:rPr>
            </w:pPr>
            <w:r>
              <w:rPr>
                <w:rFonts w:cs="Times New Roman"/>
                <w:sz w:val="22"/>
                <w:szCs w:val="22"/>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C3" w14:textId="77777777" w:rsidR="00494715" w:rsidRDefault="006D7878" w:rsidP="0036075C">
            <w:pPr>
              <w:pStyle w:val="TableText"/>
              <w:keepNext/>
              <w:keepLines/>
              <w:jc w:val="center"/>
              <w:rPr>
                <w:rFonts w:cs="Times New Roman"/>
                <w:sz w:val="22"/>
                <w:szCs w:val="22"/>
              </w:rPr>
            </w:pPr>
            <w:r>
              <w:rPr>
                <w:sz w:val="22"/>
                <w:szCs w:val="22"/>
              </w:rPr>
              <w:t>67**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C4" w14:textId="77777777" w:rsidR="00494715" w:rsidRDefault="006D7878" w:rsidP="0036075C">
            <w:pPr>
              <w:pStyle w:val="TableText"/>
              <w:keepNext/>
              <w:keepLines/>
              <w:jc w:val="center"/>
              <w:rPr>
                <w:rFonts w:cs="Times New Roman"/>
                <w:sz w:val="22"/>
                <w:szCs w:val="22"/>
              </w:rPr>
            </w:pPr>
            <w:r>
              <w:rPr>
                <w:sz w:val="22"/>
                <w:szCs w:val="22"/>
              </w:rPr>
              <w:t>71***</w:t>
            </w:r>
          </w:p>
        </w:tc>
      </w:tr>
      <w:tr w:rsidR="00494715" w14:paraId="5C85E4CB"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4C6" w14:textId="77777777" w:rsidR="00494715" w:rsidRDefault="00494715" w:rsidP="0036075C">
            <w:pPr>
              <w:pStyle w:val="TableText"/>
              <w:keepNext/>
              <w:keepLines/>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C7" w14:textId="77777777" w:rsidR="00494715" w:rsidRDefault="006D7878" w:rsidP="0036075C">
            <w:pPr>
              <w:pStyle w:val="TableText"/>
              <w:keepNext/>
              <w:keepLines/>
              <w:jc w:val="center"/>
              <w:rPr>
                <w:rFonts w:cs="Times New Roman"/>
                <w:sz w:val="22"/>
                <w:szCs w:val="22"/>
              </w:rPr>
            </w:pPr>
            <w:r>
              <w:rPr>
                <w:rFonts w:cs="Times New Roman"/>
                <w:sz w:val="22"/>
                <w:szCs w:val="22"/>
              </w:rPr>
              <w:t>Month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C8" w14:textId="77777777" w:rsidR="00494715" w:rsidRDefault="006D7878" w:rsidP="0036075C">
            <w:pPr>
              <w:pStyle w:val="TableText"/>
              <w:keepNext/>
              <w:keepLines/>
              <w:jc w:val="center"/>
              <w:rPr>
                <w:rFonts w:cs="Times New Roman"/>
                <w:sz w:val="22"/>
                <w:szCs w:val="22"/>
              </w:rPr>
            </w:pPr>
            <w:r>
              <w:rPr>
                <w:rFonts w:cs="Times New Roman"/>
                <w:sz w:val="22"/>
                <w:szCs w:val="22"/>
              </w:rPr>
              <w:t>42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C9" w14:textId="77777777" w:rsidR="00494715" w:rsidRDefault="006D7878" w:rsidP="0036075C">
            <w:pPr>
              <w:pStyle w:val="TableText"/>
              <w:keepNext/>
              <w:keepLines/>
              <w:jc w:val="center"/>
              <w:rPr>
                <w:rFonts w:cs="Times New Roman"/>
                <w:sz w:val="22"/>
                <w:szCs w:val="22"/>
              </w:rPr>
            </w:pPr>
            <w:r>
              <w:rPr>
                <w:sz w:val="22"/>
                <w:szCs w:val="22"/>
              </w:rPr>
              <w:t>63***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CA" w14:textId="77777777" w:rsidR="00494715" w:rsidRDefault="006D7878" w:rsidP="0036075C">
            <w:pPr>
              <w:pStyle w:val="TableText"/>
              <w:keepNext/>
              <w:keepLines/>
              <w:jc w:val="center"/>
              <w:rPr>
                <w:rFonts w:cs="Times New Roman"/>
                <w:sz w:val="22"/>
                <w:szCs w:val="22"/>
              </w:rPr>
            </w:pPr>
            <w:r>
              <w:rPr>
                <w:sz w:val="22"/>
                <w:szCs w:val="22"/>
              </w:rPr>
              <w:t>64***</w:t>
            </w:r>
          </w:p>
        </w:tc>
      </w:tr>
      <w:tr w:rsidR="00494715" w14:paraId="5C85E4D1"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C85E4CC" w14:textId="77777777" w:rsidR="00494715" w:rsidRDefault="006D7878" w:rsidP="0036075C">
            <w:pPr>
              <w:pStyle w:val="TableText"/>
              <w:keepNext/>
              <w:keepLines/>
              <w:rPr>
                <w:rFonts w:cs="Times New Roman"/>
                <w:sz w:val="22"/>
                <w:szCs w:val="22"/>
              </w:rPr>
            </w:pPr>
            <w:r>
              <w:rPr>
                <w:rFonts w:cs="Times New Roman"/>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E4CD" w14:textId="77777777" w:rsidR="00494715" w:rsidRDefault="006D7878" w:rsidP="0036075C">
            <w:pPr>
              <w:pStyle w:val="TableText"/>
              <w:keepNext/>
              <w:keepLines/>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CE" w14:textId="77777777" w:rsidR="00494715" w:rsidRDefault="006D7878" w:rsidP="0036075C">
            <w:pPr>
              <w:pStyle w:val="TableText"/>
              <w:keepNext/>
              <w:keepLines/>
              <w:jc w:val="center"/>
              <w:rPr>
                <w:rFonts w:cs="Times New Roman"/>
                <w:sz w:val="22"/>
                <w:szCs w:val="22"/>
              </w:rPr>
            </w:pPr>
            <w:r>
              <w:rPr>
                <w:rFonts w:cs="Times New Roman"/>
                <w:sz w:val="22"/>
                <w:szCs w:val="22"/>
              </w:rPr>
              <w:t>20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CF" w14:textId="77777777" w:rsidR="00494715" w:rsidRDefault="006D7878" w:rsidP="0036075C">
            <w:pPr>
              <w:pStyle w:val="TableText"/>
              <w:keepNext/>
              <w:keepLines/>
              <w:jc w:val="center"/>
              <w:rPr>
                <w:rFonts w:cs="Times New Roman"/>
                <w:sz w:val="22"/>
                <w:szCs w:val="22"/>
              </w:rPr>
            </w:pPr>
            <w:r>
              <w:rPr>
                <w:sz w:val="22"/>
                <w:szCs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D0" w14:textId="77777777" w:rsidR="00494715" w:rsidRDefault="006D7878" w:rsidP="0036075C">
            <w:pPr>
              <w:pStyle w:val="TableText"/>
              <w:keepNext/>
              <w:keepLines/>
              <w:jc w:val="center"/>
              <w:rPr>
                <w:rFonts w:cs="Times New Roman"/>
                <w:sz w:val="22"/>
                <w:szCs w:val="22"/>
              </w:rPr>
            </w:pPr>
            <w:r>
              <w:rPr>
                <w:sz w:val="22"/>
                <w:szCs w:val="22"/>
              </w:rPr>
              <w:t>49***</w:t>
            </w:r>
          </w:p>
        </w:tc>
      </w:tr>
      <w:tr w:rsidR="00494715" w14:paraId="5C85E4D7" w14:textId="77777777">
        <w:trPr>
          <w:cantSplit/>
        </w:trPr>
        <w:tc>
          <w:tcPr>
            <w:tcW w:w="1225" w:type="dxa"/>
            <w:vMerge/>
            <w:tcBorders>
              <w:left w:val="single" w:sz="4" w:space="0" w:color="auto"/>
              <w:right w:val="single" w:sz="4" w:space="0" w:color="auto"/>
            </w:tcBorders>
            <w:shd w:val="clear" w:color="auto" w:fill="auto"/>
            <w:vAlign w:val="center"/>
          </w:tcPr>
          <w:p w14:paraId="5C85E4D2" w14:textId="77777777" w:rsidR="00494715" w:rsidRDefault="00494715" w:rsidP="0036075C">
            <w:pPr>
              <w:pStyle w:val="TableText"/>
              <w:keepNext/>
              <w:keepLines/>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D3" w14:textId="77777777" w:rsidR="00494715" w:rsidRDefault="006D7878" w:rsidP="0036075C">
            <w:pPr>
              <w:pStyle w:val="TableText"/>
              <w:keepNext/>
              <w:keepLines/>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D4" w14:textId="77777777" w:rsidR="00494715" w:rsidRDefault="006D7878" w:rsidP="0036075C">
            <w:pPr>
              <w:pStyle w:val="TableText"/>
              <w:keepNext/>
              <w:keepLines/>
              <w:jc w:val="center"/>
              <w:rPr>
                <w:rFonts w:cs="Times New Roman"/>
                <w:sz w:val="22"/>
                <w:szCs w:val="22"/>
              </w:rPr>
            </w:pPr>
            <w:r>
              <w:rPr>
                <w:rFonts w:cs="Times New Roman"/>
                <w:sz w:val="22"/>
                <w:szCs w:val="22"/>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D5" w14:textId="77777777" w:rsidR="00494715" w:rsidRDefault="006D7878" w:rsidP="0036075C">
            <w:pPr>
              <w:pStyle w:val="TableText"/>
              <w:keepNext/>
              <w:keepLines/>
              <w:jc w:val="center"/>
              <w:rPr>
                <w:rFonts w:cs="Times New Roman"/>
                <w:sz w:val="22"/>
                <w:szCs w:val="22"/>
              </w:rPr>
            </w:pPr>
            <w:r>
              <w:rPr>
                <w:sz w:val="22"/>
                <w:szCs w:val="22"/>
              </w:rPr>
              <w:t>46***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D6" w14:textId="77777777" w:rsidR="00494715" w:rsidRDefault="006D7878" w:rsidP="0036075C">
            <w:pPr>
              <w:pStyle w:val="TableText"/>
              <w:keepNext/>
              <w:keepLines/>
              <w:jc w:val="center"/>
              <w:rPr>
                <w:rFonts w:cs="Times New Roman"/>
                <w:sz w:val="22"/>
                <w:szCs w:val="22"/>
              </w:rPr>
            </w:pPr>
            <w:r>
              <w:rPr>
                <w:sz w:val="22"/>
                <w:szCs w:val="22"/>
              </w:rPr>
              <w:t>56***</w:t>
            </w:r>
          </w:p>
        </w:tc>
      </w:tr>
      <w:tr w:rsidR="00494715" w14:paraId="5C85E4DD" w14:textId="77777777">
        <w:trPr>
          <w:cantSplit/>
        </w:trPr>
        <w:tc>
          <w:tcPr>
            <w:tcW w:w="1225" w:type="dxa"/>
            <w:vMerge/>
            <w:tcBorders>
              <w:left w:val="single" w:sz="4" w:space="0" w:color="auto"/>
              <w:right w:val="single" w:sz="4" w:space="0" w:color="auto"/>
            </w:tcBorders>
            <w:shd w:val="clear" w:color="auto" w:fill="auto"/>
            <w:vAlign w:val="center"/>
          </w:tcPr>
          <w:p w14:paraId="5C85E4D8" w14:textId="77777777" w:rsidR="00494715" w:rsidRDefault="00494715" w:rsidP="0036075C">
            <w:pPr>
              <w:pStyle w:val="TableText"/>
              <w:keepNext/>
              <w:keepLines/>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D9" w14:textId="77777777" w:rsidR="00494715" w:rsidRDefault="006D7878" w:rsidP="0036075C">
            <w:pPr>
              <w:pStyle w:val="TableText"/>
              <w:keepNext/>
              <w:keepLines/>
              <w:jc w:val="center"/>
              <w:rPr>
                <w:rFonts w:cs="Times New Roman"/>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DA" w14:textId="77777777" w:rsidR="00494715" w:rsidRDefault="006D7878" w:rsidP="0036075C">
            <w:pPr>
              <w:pStyle w:val="TableText"/>
              <w:keepNext/>
              <w:keepLines/>
              <w:jc w:val="center"/>
              <w:rPr>
                <w:rFonts w:cs="Times New Roman"/>
                <w:sz w:val="22"/>
                <w:szCs w:val="22"/>
              </w:rPr>
            </w:pPr>
            <w:r>
              <w:rPr>
                <w:rFonts w:cs="Times New Roman"/>
                <w:sz w:val="22"/>
                <w:szCs w:val="22"/>
              </w:rPr>
              <w:t>33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DB" w14:textId="77777777" w:rsidR="00494715" w:rsidRDefault="006D7878" w:rsidP="0036075C">
            <w:pPr>
              <w:pStyle w:val="TableText"/>
              <w:keepNext/>
              <w:keepLines/>
              <w:jc w:val="center"/>
              <w:rPr>
                <w:rFonts w:cs="Times New Roman"/>
                <w:sz w:val="22"/>
                <w:szCs w:val="22"/>
              </w:rPr>
            </w:pPr>
            <w:r>
              <w:rPr>
                <w:sz w:val="22"/>
                <w:szCs w:val="22"/>
              </w:rPr>
              <w:t>49**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DC" w14:textId="77777777" w:rsidR="00494715" w:rsidRDefault="006D7878" w:rsidP="0036075C">
            <w:pPr>
              <w:pStyle w:val="TableText"/>
              <w:keepNext/>
              <w:keepLines/>
              <w:jc w:val="center"/>
              <w:rPr>
                <w:rFonts w:cs="Times New Roman"/>
                <w:sz w:val="22"/>
                <w:szCs w:val="22"/>
              </w:rPr>
            </w:pPr>
            <w:r>
              <w:rPr>
                <w:sz w:val="22"/>
                <w:szCs w:val="22"/>
              </w:rPr>
              <w:t>55***</w:t>
            </w:r>
          </w:p>
        </w:tc>
      </w:tr>
      <w:tr w:rsidR="00494715" w14:paraId="5C85E4E3"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4DE" w14:textId="77777777" w:rsidR="00494715" w:rsidRDefault="00494715" w:rsidP="0036075C">
            <w:pPr>
              <w:pStyle w:val="TableText"/>
              <w:keepNext/>
              <w:keepLines/>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DF" w14:textId="77777777" w:rsidR="00494715" w:rsidRDefault="006D7878" w:rsidP="0036075C">
            <w:pPr>
              <w:pStyle w:val="TableText"/>
              <w:keepNext/>
              <w:keepLines/>
              <w:jc w:val="center"/>
              <w:rPr>
                <w:rFonts w:cs="Times New Roman"/>
                <w:sz w:val="22"/>
                <w:szCs w:val="22"/>
              </w:rPr>
            </w:pPr>
            <w:r>
              <w:rPr>
                <w:rFonts w:cs="Times New Roman"/>
                <w:sz w:val="22"/>
                <w:szCs w:val="22"/>
              </w:rPr>
              <w:t>Month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E0" w14:textId="77777777" w:rsidR="00494715" w:rsidRDefault="006D7878" w:rsidP="0036075C">
            <w:pPr>
              <w:pStyle w:val="TableText"/>
              <w:keepNext/>
              <w:keepLines/>
              <w:jc w:val="center"/>
              <w:rPr>
                <w:rFonts w:cs="Times New Roman"/>
                <w:sz w:val="22"/>
                <w:szCs w:val="22"/>
              </w:rPr>
            </w:pPr>
            <w:r>
              <w:rPr>
                <w:rFonts w:cs="Times New Roman"/>
                <w:sz w:val="22"/>
                <w:szCs w:val="22"/>
              </w:rPr>
              <w:t>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E1" w14:textId="77777777" w:rsidR="00494715" w:rsidRDefault="006D7878" w:rsidP="0036075C">
            <w:pPr>
              <w:pStyle w:val="TableText"/>
              <w:keepNext/>
              <w:keepLines/>
              <w:jc w:val="center"/>
              <w:rPr>
                <w:rFonts w:cs="Times New Roman"/>
                <w:sz w:val="22"/>
                <w:szCs w:val="22"/>
              </w:rPr>
            </w:pPr>
            <w:r>
              <w:rPr>
                <w:sz w:val="22"/>
                <w:szCs w:val="22"/>
              </w:rPr>
              <w:t>48***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E2" w14:textId="77777777" w:rsidR="00494715" w:rsidRDefault="006D7878" w:rsidP="0036075C">
            <w:pPr>
              <w:pStyle w:val="TableText"/>
              <w:keepNext/>
              <w:keepLines/>
              <w:jc w:val="center"/>
              <w:rPr>
                <w:rFonts w:cs="Times New Roman"/>
                <w:sz w:val="22"/>
                <w:szCs w:val="22"/>
              </w:rPr>
            </w:pPr>
            <w:r>
              <w:rPr>
                <w:sz w:val="22"/>
                <w:szCs w:val="22"/>
              </w:rPr>
              <w:t>49***</w:t>
            </w:r>
          </w:p>
        </w:tc>
      </w:tr>
      <w:tr w:rsidR="00494715" w14:paraId="5C85E4E9"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85E4E4" w14:textId="77777777" w:rsidR="00494715" w:rsidRDefault="006D7878" w:rsidP="0036075C">
            <w:pPr>
              <w:pStyle w:val="TableText"/>
              <w:rPr>
                <w:rFonts w:cs="Times New Roman"/>
                <w:sz w:val="22"/>
                <w:szCs w:val="22"/>
              </w:rPr>
            </w:pPr>
            <w:r>
              <w:rPr>
                <w:rFonts w:cs="Times New Roman"/>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E4E5" w14:textId="77777777" w:rsidR="00494715" w:rsidRDefault="006D7878" w:rsidP="0036075C">
            <w:pPr>
              <w:pStyle w:val="TableText"/>
              <w:jc w:val="center"/>
              <w:rPr>
                <w:rFonts w:cs="Times New Roman"/>
                <w:sz w:val="22"/>
                <w:szCs w:val="22"/>
              </w:rPr>
            </w:pPr>
            <w:r>
              <w:rPr>
                <w:rFonts w:cs="Times New Roman"/>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E6" w14:textId="77777777" w:rsidR="00494715" w:rsidRDefault="006D7878" w:rsidP="0036075C">
            <w:pPr>
              <w:pStyle w:val="TableText"/>
              <w:jc w:val="center"/>
              <w:rPr>
                <w:rFonts w:cs="Times New Roman"/>
                <w:sz w:val="22"/>
                <w:szCs w:val="22"/>
              </w:rPr>
            </w:pPr>
            <w:r>
              <w:rPr>
                <w:rFonts w:cs="Times New Roman"/>
                <w:sz w:val="22"/>
                <w:szCs w:val="22"/>
              </w:rPr>
              <w:t>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E7" w14:textId="77777777" w:rsidR="00494715" w:rsidRDefault="006D7878" w:rsidP="0036075C">
            <w:pPr>
              <w:pStyle w:val="TableText"/>
              <w:jc w:val="center"/>
              <w:rPr>
                <w:rFonts w:cs="Times New Roman"/>
                <w:sz w:val="22"/>
                <w:szCs w:val="22"/>
              </w:rPr>
            </w:pPr>
            <w:r>
              <w:rPr>
                <w:sz w:val="22"/>
                <w:szCs w:val="22"/>
              </w:rPr>
              <w:t>20***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E8" w14:textId="77777777" w:rsidR="00494715" w:rsidRDefault="006D7878" w:rsidP="0036075C">
            <w:pPr>
              <w:pStyle w:val="TableText"/>
              <w:jc w:val="center"/>
              <w:rPr>
                <w:rFonts w:cs="Times New Roman"/>
                <w:sz w:val="22"/>
                <w:szCs w:val="22"/>
              </w:rPr>
            </w:pPr>
            <w:r>
              <w:rPr>
                <w:sz w:val="22"/>
                <w:szCs w:val="22"/>
              </w:rPr>
              <w:t>26***</w:t>
            </w:r>
          </w:p>
        </w:tc>
      </w:tr>
      <w:tr w:rsidR="00494715" w14:paraId="5C85E4EF"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4EA"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EB" w14:textId="77777777" w:rsidR="00494715" w:rsidRDefault="006D7878" w:rsidP="0036075C">
            <w:pPr>
              <w:pStyle w:val="TableText"/>
              <w:jc w:val="center"/>
              <w:rPr>
                <w:rFonts w:cs="Times New Roman"/>
                <w:sz w:val="22"/>
                <w:szCs w:val="22"/>
              </w:rPr>
            </w:pPr>
            <w:r>
              <w:rPr>
                <w:rFonts w:cs="Times New Roman"/>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EC" w14:textId="77777777" w:rsidR="00494715" w:rsidRDefault="006D7878" w:rsidP="0036075C">
            <w:pPr>
              <w:pStyle w:val="TableText"/>
              <w:jc w:val="center"/>
              <w:rPr>
                <w:rFonts w:cs="Times New Roman"/>
                <w:sz w:val="22"/>
                <w:szCs w:val="22"/>
              </w:rPr>
            </w:pPr>
            <w:r>
              <w:rPr>
                <w:rFonts w:cs="Times New Roman"/>
                <w:sz w:val="22"/>
                <w:szCs w:val="22"/>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ED" w14:textId="77777777" w:rsidR="00494715" w:rsidRDefault="006D7878" w:rsidP="0036075C">
            <w:pPr>
              <w:pStyle w:val="TableText"/>
              <w:jc w:val="center"/>
              <w:rPr>
                <w:rFonts w:cs="Times New Roman"/>
                <w:sz w:val="22"/>
                <w:szCs w:val="22"/>
              </w:rPr>
            </w:pPr>
            <w:r>
              <w:rPr>
                <w:sz w:val="22"/>
                <w:szCs w:val="22"/>
              </w:rPr>
              <w:t>25***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EE" w14:textId="77777777" w:rsidR="00494715" w:rsidRDefault="006D7878" w:rsidP="0036075C">
            <w:pPr>
              <w:pStyle w:val="TableText"/>
              <w:jc w:val="center"/>
              <w:rPr>
                <w:rFonts w:cs="Times New Roman"/>
                <w:sz w:val="22"/>
                <w:szCs w:val="22"/>
              </w:rPr>
            </w:pPr>
            <w:r>
              <w:rPr>
                <w:sz w:val="22"/>
                <w:szCs w:val="22"/>
              </w:rPr>
              <w:t>37***</w:t>
            </w:r>
          </w:p>
        </w:tc>
      </w:tr>
      <w:tr w:rsidR="00494715" w14:paraId="5C85E4F5"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4F0"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F1" w14:textId="77777777" w:rsidR="00494715" w:rsidRDefault="006D7878" w:rsidP="0036075C">
            <w:pPr>
              <w:pStyle w:val="TableText"/>
              <w:jc w:val="center"/>
              <w:rPr>
                <w:rFonts w:cs="Times New Roman"/>
                <w:sz w:val="22"/>
                <w:szCs w:val="22"/>
              </w:rPr>
            </w:pPr>
            <w:r>
              <w:rPr>
                <w:rFonts w:cs="Times New Roman"/>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F2" w14:textId="77777777" w:rsidR="00494715" w:rsidRDefault="006D7878" w:rsidP="0036075C">
            <w:pPr>
              <w:pStyle w:val="TableText"/>
              <w:jc w:val="center"/>
              <w:rPr>
                <w:rFonts w:cs="Times New Roman"/>
                <w:sz w:val="22"/>
                <w:szCs w:val="22"/>
              </w:rPr>
            </w:pPr>
            <w:r>
              <w:rPr>
                <w:rFonts w:cs="Times New Roman"/>
                <w:sz w:val="22"/>
                <w:szCs w:val="22"/>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F3" w14:textId="77777777" w:rsidR="00494715" w:rsidRDefault="006D7878" w:rsidP="0036075C">
            <w:pPr>
              <w:pStyle w:val="TableText"/>
              <w:jc w:val="center"/>
              <w:rPr>
                <w:rFonts w:cs="Times New Roman"/>
                <w:sz w:val="22"/>
                <w:szCs w:val="22"/>
              </w:rPr>
            </w:pPr>
            <w:r>
              <w:rPr>
                <w:sz w:val="22"/>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F4" w14:textId="77777777" w:rsidR="00494715" w:rsidRDefault="006D7878" w:rsidP="0036075C">
            <w:pPr>
              <w:pStyle w:val="TableText"/>
              <w:jc w:val="center"/>
              <w:rPr>
                <w:rFonts w:cs="Times New Roman"/>
                <w:sz w:val="22"/>
                <w:szCs w:val="22"/>
              </w:rPr>
            </w:pPr>
            <w:r>
              <w:rPr>
                <w:sz w:val="22"/>
                <w:szCs w:val="22"/>
              </w:rPr>
              <w:t>38***</w:t>
            </w:r>
          </w:p>
        </w:tc>
      </w:tr>
      <w:tr w:rsidR="00494715" w14:paraId="5C85E4FB"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4F6"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4F7" w14:textId="77777777" w:rsidR="00494715" w:rsidRDefault="006D7878" w:rsidP="0036075C">
            <w:pPr>
              <w:pStyle w:val="TableText"/>
              <w:jc w:val="center"/>
              <w:rPr>
                <w:rFonts w:cs="Times New Roman"/>
                <w:sz w:val="22"/>
                <w:szCs w:val="22"/>
              </w:rPr>
            </w:pPr>
            <w:r>
              <w:rPr>
                <w:rFonts w:cs="Times New Roman"/>
                <w:sz w:val="22"/>
                <w:szCs w:val="22"/>
              </w:rPr>
              <w:t>Month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4F8" w14:textId="77777777" w:rsidR="00494715" w:rsidRDefault="006D7878" w:rsidP="0036075C">
            <w:pPr>
              <w:pStyle w:val="TableText"/>
              <w:jc w:val="center"/>
              <w:rPr>
                <w:rFonts w:cs="Times New Roman"/>
                <w:sz w:val="22"/>
                <w:szCs w:val="22"/>
              </w:rPr>
            </w:pPr>
            <w:r>
              <w:rPr>
                <w:rFonts w:cs="Times New Roman"/>
                <w:sz w:val="22"/>
                <w:szCs w:val="22"/>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F9" w14:textId="77777777" w:rsidR="00494715" w:rsidRDefault="006D7878" w:rsidP="0036075C">
            <w:pPr>
              <w:pStyle w:val="TableText"/>
              <w:jc w:val="center"/>
              <w:rPr>
                <w:rFonts w:cs="Times New Roman"/>
                <w:sz w:val="22"/>
                <w:szCs w:val="22"/>
              </w:rPr>
            </w:pPr>
            <w:r>
              <w:rPr>
                <w:sz w:val="22"/>
                <w:szCs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4FA" w14:textId="77777777" w:rsidR="00494715" w:rsidRDefault="006D7878" w:rsidP="0036075C">
            <w:pPr>
              <w:pStyle w:val="TableText"/>
              <w:jc w:val="center"/>
              <w:rPr>
                <w:rFonts w:cs="Times New Roman"/>
                <w:sz w:val="22"/>
                <w:szCs w:val="22"/>
              </w:rPr>
            </w:pPr>
            <w:r>
              <w:rPr>
                <w:sz w:val="22"/>
                <w:szCs w:val="22"/>
              </w:rPr>
              <w:t>37***</w:t>
            </w:r>
          </w:p>
        </w:tc>
      </w:tr>
      <w:tr w:rsidR="00494715" w14:paraId="5C85E4FD"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5E4FC" w14:textId="77777777" w:rsidR="00494715" w:rsidRDefault="006D7878" w:rsidP="0036075C">
            <w:pPr>
              <w:pStyle w:val="TableText"/>
              <w:keepNext/>
              <w:jc w:val="center"/>
              <w:rPr>
                <w:sz w:val="22"/>
                <w:szCs w:val="22"/>
              </w:rPr>
            </w:pPr>
            <w:r>
              <w:rPr>
                <w:rFonts w:eastAsia="MS Mincho"/>
                <w:b/>
                <w:sz w:val="22"/>
                <w:szCs w:val="22"/>
              </w:rPr>
              <w:t>ORAL Strategy:</w:t>
            </w:r>
            <w:r>
              <w:rPr>
                <w:sz w:val="22"/>
                <w:szCs w:val="22"/>
              </w:rPr>
              <w:t xml:space="preserve"> </w:t>
            </w:r>
            <w:r>
              <w:rPr>
                <w:rFonts w:eastAsia="MS Mincho"/>
                <w:b/>
                <w:sz w:val="22"/>
                <w:szCs w:val="22"/>
              </w:rPr>
              <w:t>MTX inadequate responders</w:t>
            </w:r>
          </w:p>
        </w:tc>
      </w:tr>
      <w:tr w:rsidR="00494715" w14:paraId="5C85E508" w14:textId="77777777">
        <w:trPr>
          <w:cantSplit/>
        </w:trPr>
        <w:tc>
          <w:tcPr>
            <w:tcW w:w="1225" w:type="dxa"/>
            <w:tcBorders>
              <w:left w:val="single" w:sz="4" w:space="0" w:color="auto"/>
              <w:bottom w:val="single" w:sz="4" w:space="0" w:color="auto"/>
              <w:right w:val="single" w:sz="4" w:space="0" w:color="auto"/>
            </w:tcBorders>
            <w:shd w:val="clear" w:color="auto" w:fill="auto"/>
            <w:vAlign w:val="center"/>
          </w:tcPr>
          <w:p w14:paraId="5C85E4FE" w14:textId="77777777" w:rsidR="00494715" w:rsidRDefault="006D7878" w:rsidP="0036075C">
            <w:pPr>
              <w:pStyle w:val="TableText"/>
              <w:keepNext/>
              <w:rPr>
                <w:rFonts w:cs="Times New Roman"/>
                <w:sz w:val="22"/>
                <w:szCs w:val="22"/>
              </w:rPr>
            </w:pPr>
            <w:r>
              <w:rPr>
                <w:b/>
                <w:sz w:val="22"/>
                <w:szCs w:val="22"/>
              </w:rPr>
              <w:t>Endpoint</w:t>
            </w:r>
          </w:p>
        </w:tc>
        <w:tc>
          <w:tcPr>
            <w:tcW w:w="1161" w:type="dxa"/>
            <w:tcBorders>
              <w:top w:val="single" w:sz="4" w:space="0" w:color="auto"/>
              <w:left w:val="single" w:sz="4" w:space="0" w:color="auto"/>
              <w:bottom w:val="single" w:sz="4" w:space="0" w:color="auto"/>
              <w:right w:val="single" w:sz="4" w:space="0" w:color="auto"/>
            </w:tcBorders>
            <w:vAlign w:val="center"/>
          </w:tcPr>
          <w:p w14:paraId="5C85E4FF" w14:textId="77777777" w:rsidR="00494715" w:rsidRDefault="006D7878" w:rsidP="0036075C">
            <w:pPr>
              <w:pStyle w:val="TableText"/>
              <w:keepNext/>
              <w:jc w:val="center"/>
              <w:rPr>
                <w:rFonts w:cs="Times New Roman"/>
                <w:sz w:val="22"/>
                <w:szCs w:val="22"/>
              </w:rPr>
            </w:pPr>
            <w:r>
              <w:rPr>
                <w:rFonts w:eastAsia="MS Mincho"/>
                <w:b/>
                <w:sz w:val="22"/>
                <w:szCs w:val="22"/>
              </w:rPr>
              <w:t>Time</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500" w14:textId="77777777" w:rsidR="00494715" w:rsidRDefault="006D7878" w:rsidP="0036075C">
            <w:pPr>
              <w:keepNext/>
              <w:tabs>
                <w:tab w:val="clear" w:pos="567"/>
              </w:tabs>
              <w:spacing w:line="240" w:lineRule="auto"/>
              <w:jc w:val="center"/>
              <w:rPr>
                <w:rFonts w:eastAsia="MS Mincho"/>
                <w:b/>
                <w:szCs w:val="22"/>
                <w:lang w:val="en-US"/>
              </w:rPr>
            </w:pPr>
            <w:r>
              <w:rPr>
                <w:rFonts w:eastAsia="MS Mincho"/>
                <w:b/>
                <w:szCs w:val="22"/>
                <w:lang w:val="en-US"/>
              </w:rPr>
              <w:t>Tofacitinib 5 mg twice daily</w:t>
            </w:r>
          </w:p>
          <w:p w14:paraId="5C85E501" w14:textId="77777777" w:rsidR="00494715" w:rsidRDefault="006D7878" w:rsidP="0036075C">
            <w:pPr>
              <w:pStyle w:val="TableText"/>
              <w:keepNext/>
              <w:jc w:val="center"/>
              <w:rPr>
                <w:rFonts w:cs="Times New Roman"/>
                <w:sz w:val="22"/>
                <w:szCs w:val="22"/>
              </w:rPr>
            </w:pPr>
            <w:r>
              <w:rPr>
                <w:rFonts w:eastAsia="MS Mincho"/>
                <w:b/>
                <w:sz w:val="22"/>
                <w:szCs w:val="22"/>
              </w:rPr>
              <w:t>N=384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502" w14:textId="77777777" w:rsidR="00494715" w:rsidRDefault="006D7878" w:rsidP="0036075C">
            <w:pPr>
              <w:keepNext/>
              <w:tabs>
                <w:tab w:val="clear" w:pos="567"/>
              </w:tabs>
              <w:spacing w:line="240" w:lineRule="auto"/>
              <w:jc w:val="center"/>
              <w:rPr>
                <w:rFonts w:eastAsia="MS Mincho"/>
                <w:b/>
                <w:szCs w:val="22"/>
                <w:lang w:val="en-US"/>
              </w:rPr>
            </w:pPr>
            <w:r>
              <w:rPr>
                <w:rFonts w:eastAsia="MS Mincho"/>
                <w:b/>
                <w:szCs w:val="22"/>
                <w:lang w:val="en-US"/>
              </w:rPr>
              <w:t>Tofacitinib 5 mg twice daily</w:t>
            </w:r>
          </w:p>
          <w:p w14:paraId="5C85E503" w14:textId="77777777" w:rsidR="00494715" w:rsidRDefault="006D7878" w:rsidP="0036075C">
            <w:pPr>
              <w:keepNext/>
              <w:tabs>
                <w:tab w:val="clear" w:pos="567"/>
              </w:tabs>
              <w:spacing w:line="240" w:lineRule="auto"/>
              <w:jc w:val="center"/>
              <w:rPr>
                <w:rFonts w:eastAsia="MS Mincho"/>
                <w:b/>
                <w:szCs w:val="22"/>
                <w:lang w:val="en-US"/>
              </w:rPr>
            </w:pPr>
            <w:r>
              <w:rPr>
                <w:rFonts w:eastAsia="MS Mincho"/>
                <w:b/>
                <w:szCs w:val="22"/>
                <w:lang w:val="en-US"/>
              </w:rPr>
              <w:t xml:space="preserve"> + MTX</w:t>
            </w:r>
          </w:p>
          <w:p w14:paraId="5C85E504" w14:textId="77777777" w:rsidR="00494715" w:rsidRDefault="006D7878" w:rsidP="0036075C">
            <w:pPr>
              <w:pStyle w:val="TableText"/>
              <w:keepNext/>
              <w:jc w:val="center"/>
              <w:rPr>
                <w:sz w:val="22"/>
                <w:szCs w:val="22"/>
              </w:rPr>
            </w:pPr>
            <w:r>
              <w:rPr>
                <w:rFonts w:eastAsia="MS Mincho"/>
                <w:b/>
                <w:sz w:val="22"/>
                <w:szCs w:val="22"/>
              </w:rPr>
              <w:t>N=376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E505" w14:textId="77777777" w:rsidR="00494715" w:rsidRDefault="006D7878" w:rsidP="0036075C">
            <w:pPr>
              <w:keepNext/>
              <w:tabs>
                <w:tab w:val="clear" w:pos="567"/>
              </w:tabs>
              <w:spacing w:line="240" w:lineRule="auto"/>
              <w:jc w:val="center"/>
              <w:rPr>
                <w:rFonts w:eastAsia="MS Mincho"/>
                <w:b/>
                <w:szCs w:val="22"/>
                <w:lang w:val="en-US"/>
              </w:rPr>
            </w:pPr>
            <w:r>
              <w:rPr>
                <w:rFonts w:eastAsia="MS Mincho"/>
                <w:b/>
                <w:szCs w:val="22"/>
                <w:lang w:val="en-US"/>
              </w:rPr>
              <w:t>Adalimumab</w:t>
            </w:r>
          </w:p>
          <w:p w14:paraId="5C85E506" w14:textId="77777777" w:rsidR="00494715" w:rsidRDefault="006D7878" w:rsidP="0036075C">
            <w:pPr>
              <w:keepNext/>
              <w:tabs>
                <w:tab w:val="clear" w:pos="567"/>
              </w:tabs>
              <w:spacing w:line="240" w:lineRule="auto"/>
              <w:jc w:val="center"/>
              <w:rPr>
                <w:rFonts w:eastAsia="MS Mincho"/>
                <w:b/>
                <w:szCs w:val="22"/>
                <w:lang w:val="en-US"/>
              </w:rPr>
            </w:pPr>
            <w:r>
              <w:rPr>
                <w:rFonts w:eastAsia="MS Mincho"/>
                <w:b/>
                <w:szCs w:val="22"/>
                <w:lang w:val="en-US"/>
              </w:rPr>
              <w:t xml:space="preserve"> + MTX</w:t>
            </w:r>
          </w:p>
          <w:p w14:paraId="5C85E507" w14:textId="77777777" w:rsidR="00494715" w:rsidRDefault="006D7878" w:rsidP="0036075C">
            <w:pPr>
              <w:pStyle w:val="TableText"/>
              <w:keepNext/>
              <w:jc w:val="center"/>
              <w:rPr>
                <w:sz w:val="22"/>
                <w:szCs w:val="22"/>
              </w:rPr>
            </w:pPr>
            <w:r>
              <w:rPr>
                <w:rFonts w:eastAsia="MS Mincho"/>
                <w:b/>
                <w:sz w:val="22"/>
                <w:szCs w:val="22"/>
              </w:rPr>
              <w:t>N=386</w:t>
            </w:r>
          </w:p>
        </w:tc>
      </w:tr>
      <w:tr w:rsidR="00494715" w14:paraId="5C85E50E" w14:textId="77777777">
        <w:trPr>
          <w:cantSplit/>
        </w:trPr>
        <w:tc>
          <w:tcPr>
            <w:tcW w:w="1225" w:type="dxa"/>
            <w:vMerge w:val="restart"/>
            <w:tcBorders>
              <w:left w:val="single" w:sz="4" w:space="0" w:color="auto"/>
              <w:right w:val="single" w:sz="4" w:space="0" w:color="auto"/>
            </w:tcBorders>
            <w:shd w:val="clear" w:color="auto" w:fill="auto"/>
            <w:vAlign w:val="center"/>
          </w:tcPr>
          <w:p w14:paraId="5C85E509" w14:textId="77777777" w:rsidR="00494715" w:rsidRDefault="006D7878" w:rsidP="0036075C">
            <w:pPr>
              <w:pStyle w:val="TableText"/>
              <w:keepNext/>
              <w:rPr>
                <w:rFonts w:cs="Times New Roman"/>
                <w:sz w:val="22"/>
                <w:szCs w:val="22"/>
              </w:rPr>
            </w:pPr>
            <w:r>
              <w:rPr>
                <w:rFonts w:cs="Times New Roman"/>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C85E50A" w14:textId="77777777" w:rsidR="00494715" w:rsidRDefault="006D7878" w:rsidP="0036075C">
            <w:pPr>
              <w:pStyle w:val="TableText"/>
              <w:keepNext/>
              <w:jc w:val="center"/>
              <w:rPr>
                <w:rFonts w:cs="Times New Roman"/>
                <w:sz w:val="22"/>
                <w:szCs w:val="22"/>
              </w:rPr>
            </w:pPr>
            <w:r>
              <w:rPr>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50B" w14:textId="77777777" w:rsidR="00494715" w:rsidRDefault="006D7878" w:rsidP="0036075C">
            <w:pPr>
              <w:pStyle w:val="TableText"/>
              <w:keepNext/>
              <w:jc w:val="center"/>
              <w:rPr>
                <w:rFonts w:cs="Times New Roman"/>
                <w:sz w:val="22"/>
                <w:szCs w:val="22"/>
              </w:rPr>
            </w:pPr>
            <w:r>
              <w:rPr>
                <w:rFonts w:eastAsia="MS Mincho"/>
                <w:sz w:val="22"/>
                <w:szCs w:val="22"/>
              </w:rPr>
              <w:t>62.50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50C" w14:textId="77777777" w:rsidR="00494715" w:rsidRDefault="006D7878" w:rsidP="0036075C">
            <w:pPr>
              <w:pStyle w:val="TableText"/>
              <w:keepNext/>
              <w:jc w:val="center"/>
              <w:rPr>
                <w:sz w:val="22"/>
                <w:szCs w:val="22"/>
              </w:rPr>
            </w:pPr>
            <w:r>
              <w:rPr>
                <w:sz w:val="22"/>
              </w:rPr>
              <w:t>70.48ǂ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50D" w14:textId="77777777" w:rsidR="00494715" w:rsidRDefault="006D7878" w:rsidP="0036075C">
            <w:pPr>
              <w:pStyle w:val="TableText"/>
              <w:keepNext/>
              <w:jc w:val="center"/>
              <w:rPr>
                <w:sz w:val="22"/>
                <w:szCs w:val="22"/>
              </w:rPr>
            </w:pPr>
            <w:r>
              <w:rPr>
                <w:sz w:val="22"/>
              </w:rPr>
              <w:t>69.17</w:t>
            </w:r>
          </w:p>
        </w:tc>
      </w:tr>
      <w:tr w:rsidR="00494715" w14:paraId="5C85E514" w14:textId="77777777">
        <w:trPr>
          <w:cantSplit/>
        </w:trPr>
        <w:tc>
          <w:tcPr>
            <w:tcW w:w="1225" w:type="dxa"/>
            <w:vMerge/>
            <w:tcBorders>
              <w:left w:val="single" w:sz="4" w:space="0" w:color="auto"/>
              <w:right w:val="single" w:sz="4" w:space="0" w:color="auto"/>
            </w:tcBorders>
            <w:shd w:val="clear" w:color="auto" w:fill="auto"/>
            <w:vAlign w:val="center"/>
          </w:tcPr>
          <w:p w14:paraId="5C85E50F" w14:textId="77777777" w:rsidR="00494715" w:rsidRDefault="00494715" w:rsidP="0036075C">
            <w:pPr>
              <w:pStyle w:val="TableText"/>
              <w:keepN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510" w14:textId="77777777" w:rsidR="00494715" w:rsidRDefault="006D7878" w:rsidP="0036075C">
            <w:pPr>
              <w:pStyle w:val="TableText"/>
              <w:keepNext/>
              <w:jc w:val="center"/>
              <w:rPr>
                <w:rFonts w:cs="Times New Roman"/>
                <w:sz w:val="22"/>
                <w:szCs w:val="22"/>
              </w:rPr>
            </w:pPr>
            <w:r>
              <w:rPr>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511" w14:textId="77777777" w:rsidR="00494715" w:rsidRDefault="006D7878" w:rsidP="0036075C">
            <w:pPr>
              <w:pStyle w:val="TableText"/>
              <w:keepNext/>
              <w:jc w:val="center"/>
              <w:rPr>
                <w:rFonts w:cs="Times New Roman"/>
                <w:sz w:val="22"/>
                <w:szCs w:val="22"/>
              </w:rPr>
            </w:pPr>
            <w:r>
              <w:rPr>
                <w:rFonts w:eastAsia="MS Mincho"/>
                <w:sz w:val="22"/>
                <w:szCs w:val="22"/>
              </w:rPr>
              <w:t>62.84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512" w14:textId="77777777" w:rsidR="00494715" w:rsidRDefault="006D7878" w:rsidP="0036075C">
            <w:pPr>
              <w:pStyle w:val="TableText"/>
              <w:keepNext/>
              <w:jc w:val="center"/>
              <w:rPr>
                <w:sz w:val="22"/>
                <w:szCs w:val="22"/>
              </w:rPr>
            </w:pPr>
            <w:r>
              <w:rPr>
                <w:sz w:val="22"/>
              </w:rPr>
              <w:t>73.14ǂ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513" w14:textId="77777777" w:rsidR="00494715" w:rsidRDefault="006D7878" w:rsidP="0036075C">
            <w:pPr>
              <w:pStyle w:val="TableText"/>
              <w:keepNext/>
              <w:jc w:val="center"/>
              <w:rPr>
                <w:sz w:val="22"/>
                <w:szCs w:val="22"/>
              </w:rPr>
            </w:pPr>
            <w:r>
              <w:rPr>
                <w:sz w:val="22"/>
              </w:rPr>
              <w:t>70.98</w:t>
            </w:r>
          </w:p>
        </w:tc>
      </w:tr>
      <w:tr w:rsidR="00494715" w14:paraId="5C85E51A"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515"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tcPr>
          <w:p w14:paraId="5C85E516" w14:textId="77777777" w:rsidR="00494715" w:rsidRDefault="006D7878" w:rsidP="0036075C">
            <w:pPr>
              <w:pStyle w:val="TableText"/>
              <w:jc w:val="center"/>
              <w:rPr>
                <w:rFonts w:cs="Times New Roman"/>
                <w:sz w:val="22"/>
                <w:szCs w:val="22"/>
              </w:rPr>
            </w:pPr>
            <w:r>
              <w:rPr>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517" w14:textId="77777777" w:rsidR="00494715" w:rsidRDefault="006D7878" w:rsidP="0036075C">
            <w:pPr>
              <w:pStyle w:val="TableText"/>
              <w:jc w:val="center"/>
              <w:rPr>
                <w:rFonts w:cs="Times New Roman"/>
                <w:sz w:val="22"/>
                <w:szCs w:val="22"/>
              </w:rPr>
            </w:pPr>
            <w:r>
              <w:rPr>
                <w:rFonts w:eastAsia="MS Mincho"/>
                <w:sz w:val="22"/>
                <w:szCs w:val="22"/>
              </w:rPr>
              <w:t>61.72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518" w14:textId="77777777" w:rsidR="00494715" w:rsidRDefault="006D7878" w:rsidP="0036075C">
            <w:pPr>
              <w:pStyle w:val="TableText"/>
              <w:jc w:val="center"/>
              <w:rPr>
                <w:sz w:val="22"/>
                <w:szCs w:val="22"/>
              </w:rPr>
            </w:pPr>
            <w:r>
              <w:rPr>
                <w:sz w:val="22"/>
              </w:rPr>
              <w:t>70.21ǂ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519" w14:textId="77777777" w:rsidR="00494715" w:rsidRDefault="006D7878" w:rsidP="0036075C">
            <w:pPr>
              <w:pStyle w:val="TableText"/>
              <w:jc w:val="center"/>
              <w:rPr>
                <w:sz w:val="22"/>
                <w:szCs w:val="22"/>
              </w:rPr>
            </w:pPr>
            <w:r>
              <w:rPr>
                <w:sz w:val="22"/>
              </w:rPr>
              <w:t>67.62</w:t>
            </w:r>
          </w:p>
        </w:tc>
      </w:tr>
      <w:tr w:rsidR="00494715" w14:paraId="5C85E520" w14:textId="77777777">
        <w:trPr>
          <w:cantSplit/>
        </w:trPr>
        <w:tc>
          <w:tcPr>
            <w:tcW w:w="1225" w:type="dxa"/>
            <w:vMerge w:val="restart"/>
            <w:tcBorders>
              <w:left w:val="single" w:sz="4" w:space="0" w:color="auto"/>
              <w:right w:val="single" w:sz="4" w:space="0" w:color="auto"/>
            </w:tcBorders>
            <w:shd w:val="clear" w:color="auto" w:fill="auto"/>
            <w:vAlign w:val="center"/>
          </w:tcPr>
          <w:p w14:paraId="5C85E51B" w14:textId="77777777" w:rsidR="00494715" w:rsidRDefault="006D7878" w:rsidP="0036075C">
            <w:pPr>
              <w:pStyle w:val="TableText"/>
              <w:rPr>
                <w:rFonts w:cs="Times New Roman"/>
                <w:sz w:val="22"/>
                <w:szCs w:val="22"/>
              </w:rPr>
            </w:pPr>
            <w:r>
              <w:rPr>
                <w:rFonts w:cs="Times New Roman"/>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C85E51C" w14:textId="77777777" w:rsidR="00494715" w:rsidRDefault="006D7878" w:rsidP="0036075C">
            <w:pPr>
              <w:pStyle w:val="TableText"/>
              <w:jc w:val="center"/>
              <w:rPr>
                <w:rFonts w:cs="Times New Roman"/>
                <w:sz w:val="22"/>
                <w:szCs w:val="22"/>
              </w:rPr>
            </w:pPr>
            <w:r>
              <w:rPr>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51D" w14:textId="77777777" w:rsidR="00494715" w:rsidRDefault="006D7878" w:rsidP="0036075C">
            <w:pPr>
              <w:pStyle w:val="TableText"/>
              <w:jc w:val="center"/>
              <w:rPr>
                <w:rFonts w:cs="Times New Roman"/>
                <w:sz w:val="22"/>
                <w:szCs w:val="22"/>
              </w:rPr>
            </w:pPr>
            <w:r>
              <w:rPr>
                <w:rFonts w:eastAsia="MS Mincho"/>
                <w:sz w:val="22"/>
                <w:szCs w:val="22"/>
              </w:rPr>
              <w:t>31.51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51E" w14:textId="77777777" w:rsidR="00494715" w:rsidRDefault="006D7878" w:rsidP="0036075C">
            <w:pPr>
              <w:pStyle w:val="TableText"/>
              <w:jc w:val="center"/>
              <w:rPr>
                <w:sz w:val="22"/>
                <w:szCs w:val="22"/>
              </w:rPr>
            </w:pPr>
            <w:r>
              <w:rPr>
                <w:sz w:val="22"/>
              </w:rPr>
              <w:t>40.96ǂ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51F" w14:textId="77777777" w:rsidR="00494715" w:rsidRDefault="006D7878" w:rsidP="0036075C">
            <w:pPr>
              <w:pStyle w:val="TableText"/>
              <w:jc w:val="center"/>
              <w:rPr>
                <w:sz w:val="22"/>
                <w:szCs w:val="22"/>
              </w:rPr>
            </w:pPr>
            <w:r>
              <w:rPr>
                <w:sz w:val="22"/>
              </w:rPr>
              <w:t>37.31</w:t>
            </w:r>
          </w:p>
        </w:tc>
      </w:tr>
      <w:tr w:rsidR="00494715" w14:paraId="5C85E526" w14:textId="77777777">
        <w:trPr>
          <w:cantSplit/>
        </w:trPr>
        <w:tc>
          <w:tcPr>
            <w:tcW w:w="1225" w:type="dxa"/>
            <w:vMerge/>
            <w:tcBorders>
              <w:left w:val="single" w:sz="4" w:space="0" w:color="auto"/>
              <w:right w:val="single" w:sz="4" w:space="0" w:color="auto"/>
            </w:tcBorders>
            <w:shd w:val="clear" w:color="auto" w:fill="auto"/>
            <w:vAlign w:val="center"/>
          </w:tcPr>
          <w:p w14:paraId="5C85E521"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522" w14:textId="77777777" w:rsidR="00494715" w:rsidRDefault="006D7878" w:rsidP="0036075C">
            <w:pPr>
              <w:pStyle w:val="TableText"/>
              <w:jc w:val="center"/>
              <w:rPr>
                <w:rFonts w:cs="Times New Roman"/>
                <w:sz w:val="22"/>
                <w:szCs w:val="22"/>
              </w:rPr>
            </w:pPr>
            <w:r>
              <w:rPr>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523" w14:textId="77777777" w:rsidR="00494715" w:rsidRDefault="006D7878" w:rsidP="0036075C">
            <w:pPr>
              <w:pStyle w:val="TableText"/>
              <w:jc w:val="center"/>
              <w:rPr>
                <w:rFonts w:cs="Times New Roman"/>
                <w:sz w:val="22"/>
                <w:szCs w:val="22"/>
              </w:rPr>
            </w:pPr>
            <w:r>
              <w:rPr>
                <w:rFonts w:eastAsia="MS Mincho"/>
                <w:sz w:val="22"/>
                <w:szCs w:val="22"/>
              </w:rPr>
              <w:t>38.28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524" w14:textId="77777777" w:rsidR="00494715" w:rsidRDefault="006D7878" w:rsidP="0036075C">
            <w:pPr>
              <w:pStyle w:val="TableText"/>
              <w:jc w:val="center"/>
              <w:rPr>
                <w:sz w:val="22"/>
                <w:szCs w:val="22"/>
              </w:rPr>
            </w:pPr>
            <w:r>
              <w:rPr>
                <w:sz w:val="22"/>
              </w:rPr>
              <w:t>46.01ǂ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525" w14:textId="77777777" w:rsidR="00494715" w:rsidRDefault="006D7878" w:rsidP="0036075C">
            <w:pPr>
              <w:pStyle w:val="TableText"/>
              <w:jc w:val="center"/>
              <w:rPr>
                <w:sz w:val="22"/>
                <w:szCs w:val="22"/>
              </w:rPr>
            </w:pPr>
            <w:r>
              <w:rPr>
                <w:sz w:val="22"/>
              </w:rPr>
              <w:t>43.78</w:t>
            </w:r>
          </w:p>
        </w:tc>
      </w:tr>
      <w:tr w:rsidR="00494715" w14:paraId="5C85E52C"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527"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528" w14:textId="77777777" w:rsidR="00494715" w:rsidRDefault="006D7878" w:rsidP="0036075C">
            <w:pPr>
              <w:pStyle w:val="TableText"/>
              <w:jc w:val="center"/>
              <w:rPr>
                <w:rFonts w:cs="Times New Roman"/>
                <w:sz w:val="22"/>
                <w:szCs w:val="22"/>
              </w:rPr>
            </w:pPr>
            <w:r>
              <w:rPr>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529" w14:textId="77777777" w:rsidR="00494715" w:rsidRDefault="006D7878" w:rsidP="0036075C">
            <w:pPr>
              <w:pStyle w:val="TableText"/>
              <w:jc w:val="center"/>
              <w:rPr>
                <w:rFonts w:cs="Times New Roman"/>
                <w:sz w:val="22"/>
                <w:szCs w:val="22"/>
              </w:rPr>
            </w:pPr>
            <w:r>
              <w:rPr>
                <w:rFonts w:eastAsia="MS Mincho"/>
                <w:sz w:val="22"/>
                <w:szCs w:val="22"/>
              </w:rPr>
              <w:t>39.31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52A" w14:textId="77777777" w:rsidR="00494715" w:rsidRDefault="006D7878" w:rsidP="0036075C">
            <w:pPr>
              <w:pStyle w:val="TableText"/>
              <w:jc w:val="center"/>
              <w:rPr>
                <w:sz w:val="22"/>
                <w:szCs w:val="22"/>
              </w:rPr>
            </w:pPr>
            <w:r>
              <w:rPr>
                <w:sz w:val="22"/>
              </w:rPr>
              <w:t>47.61ǂ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52B" w14:textId="77777777" w:rsidR="00494715" w:rsidRDefault="006D7878" w:rsidP="0036075C">
            <w:pPr>
              <w:pStyle w:val="TableText"/>
              <w:jc w:val="center"/>
              <w:rPr>
                <w:sz w:val="22"/>
                <w:szCs w:val="22"/>
              </w:rPr>
            </w:pPr>
            <w:r>
              <w:rPr>
                <w:sz w:val="22"/>
              </w:rPr>
              <w:t>45.85</w:t>
            </w:r>
          </w:p>
        </w:tc>
      </w:tr>
      <w:tr w:rsidR="00494715" w14:paraId="5C85E532" w14:textId="77777777">
        <w:trPr>
          <w:cantSplit/>
        </w:trPr>
        <w:tc>
          <w:tcPr>
            <w:tcW w:w="1225" w:type="dxa"/>
            <w:vMerge w:val="restart"/>
            <w:tcBorders>
              <w:left w:val="single" w:sz="4" w:space="0" w:color="auto"/>
              <w:right w:val="single" w:sz="4" w:space="0" w:color="auto"/>
            </w:tcBorders>
            <w:shd w:val="clear" w:color="auto" w:fill="auto"/>
            <w:vAlign w:val="center"/>
          </w:tcPr>
          <w:p w14:paraId="5C85E52D" w14:textId="77777777" w:rsidR="00494715" w:rsidRDefault="006D7878" w:rsidP="0036075C">
            <w:pPr>
              <w:pStyle w:val="TableText"/>
              <w:rPr>
                <w:rFonts w:cs="Times New Roman"/>
                <w:sz w:val="22"/>
                <w:szCs w:val="22"/>
              </w:rPr>
            </w:pPr>
            <w:r>
              <w:rPr>
                <w:rFonts w:cs="Times New Roman"/>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C85E52E" w14:textId="77777777" w:rsidR="00494715" w:rsidRDefault="006D7878" w:rsidP="0036075C">
            <w:pPr>
              <w:pStyle w:val="TableText"/>
              <w:jc w:val="center"/>
              <w:rPr>
                <w:rFonts w:cs="Times New Roman"/>
                <w:sz w:val="22"/>
                <w:szCs w:val="22"/>
              </w:rPr>
            </w:pPr>
            <w:r>
              <w:rPr>
                <w:sz w:val="22"/>
                <w:szCs w:val="22"/>
              </w:rPr>
              <w:t>Month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52F" w14:textId="77777777" w:rsidR="00494715" w:rsidRDefault="006D7878" w:rsidP="0036075C">
            <w:pPr>
              <w:pStyle w:val="TableText"/>
              <w:jc w:val="center"/>
              <w:rPr>
                <w:rFonts w:cs="Times New Roman"/>
                <w:sz w:val="22"/>
                <w:szCs w:val="22"/>
              </w:rPr>
            </w:pPr>
            <w:r>
              <w:rPr>
                <w:rFonts w:eastAsia="MS Mincho"/>
                <w:sz w:val="22"/>
                <w:szCs w:val="22"/>
              </w:rPr>
              <w:t>13.54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530" w14:textId="77777777" w:rsidR="00494715" w:rsidRDefault="006D7878" w:rsidP="0036075C">
            <w:pPr>
              <w:pStyle w:val="TableText"/>
              <w:jc w:val="center"/>
              <w:rPr>
                <w:sz w:val="22"/>
                <w:szCs w:val="22"/>
              </w:rPr>
            </w:pPr>
            <w:r>
              <w:rPr>
                <w:sz w:val="22"/>
              </w:rPr>
              <w:t>19.41ǂ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531" w14:textId="77777777" w:rsidR="00494715" w:rsidRDefault="006D7878" w:rsidP="0036075C">
            <w:pPr>
              <w:pStyle w:val="TableText"/>
              <w:jc w:val="center"/>
              <w:rPr>
                <w:sz w:val="22"/>
                <w:szCs w:val="22"/>
              </w:rPr>
            </w:pPr>
            <w:r>
              <w:rPr>
                <w:sz w:val="22"/>
              </w:rPr>
              <w:t>14.51</w:t>
            </w:r>
          </w:p>
        </w:tc>
      </w:tr>
      <w:tr w:rsidR="00494715" w14:paraId="5C85E538" w14:textId="77777777">
        <w:trPr>
          <w:cantSplit/>
        </w:trPr>
        <w:tc>
          <w:tcPr>
            <w:tcW w:w="1225" w:type="dxa"/>
            <w:vMerge/>
            <w:tcBorders>
              <w:left w:val="single" w:sz="4" w:space="0" w:color="auto"/>
              <w:right w:val="single" w:sz="4" w:space="0" w:color="auto"/>
            </w:tcBorders>
            <w:shd w:val="clear" w:color="auto" w:fill="auto"/>
            <w:vAlign w:val="center"/>
          </w:tcPr>
          <w:p w14:paraId="5C85E533"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534" w14:textId="77777777" w:rsidR="00494715" w:rsidRDefault="006D7878" w:rsidP="0036075C">
            <w:pPr>
              <w:pStyle w:val="TableText"/>
              <w:jc w:val="center"/>
              <w:rPr>
                <w:rFonts w:cs="Times New Roman"/>
                <w:sz w:val="22"/>
                <w:szCs w:val="22"/>
              </w:rPr>
            </w:pPr>
            <w:r>
              <w:rPr>
                <w:sz w:val="22"/>
                <w:szCs w:val="22"/>
              </w:rPr>
              <w:t>Month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C85E535" w14:textId="77777777" w:rsidR="00494715" w:rsidRDefault="006D7878" w:rsidP="0036075C">
            <w:pPr>
              <w:pStyle w:val="TableText"/>
              <w:jc w:val="center"/>
              <w:rPr>
                <w:rFonts w:cs="Times New Roman"/>
                <w:sz w:val="22"/>
                <w:szCs w:val="22"/>
              </w:rPr>
            </w:pPr>
            <w:r>
              <w:rPr>
                <w:rFonts w:eastAsia="MS Mincho"/>
                <w:sz w:val="22"/>
                <w:szCs w:val="22"/>
              </w:rPr>
              <w:t>18.23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536" w14:textId="77777777" w:rsidR="00494715" w:rsidRDefault="006D7878" w:rsidP="0036075C">
            <w:pPr>
              <w:pStyle w:val="TableText"/>
              <w:jc w:val="center"/>
              <w:rPr>
                <w:sz w:val="22"/>
                <w:szCs w:val="22"/>
              </w:rPr>
            </w:pPr>
            <w:r>
              <w:rPr>
                <w:sz w:val="22"/>
              </w:rPr>
              <w:t>25.00ǂ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537" w14:textId="77777777" w:rsidR="00494715" w:rsidRDefault="006D7878" w:rsidP="0036075C">
            <w:pPr>
              <w:pStyle w:val="TableText"/>
              <w:jc w:val="center"/>
              <w:rPr>
                <w:sz w:val="22"/>
                <w:szCs w:val="22"/>
              </w:rPr>
            </w:pPr>
            <w:r>
              <w:rPr>
                <w:sz w:val="22"/>
              </w:rPr>
              <w:t>20.73</w:t>
            </w:r>
          </w:p>
        </w:tc>
      </w:tr>
      <w:tr w:rsidR="00494715" w14:paraId="5C85E53E"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85E539" w14:textId="77777777" w:rsidR="00494715" w:rsidRDefault="00494715" w:rsidP="0036075C">
            <w:pPr>
              <w:pStyle w:val="TableText"/>
              <w:rPr>
                <w:rFonts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85E53A" w14:textId="77777777" w:rsidR="00494715" w:rsidRDefault="006D7878" w:rsidP="0036075C">
            <w:pPr>
              <w:pStyle w:val="TableText"/>
              <w:jc w:val="center"/>
              <w:rPr>
                <w:rFonts w:cs="Times New Roman"/>
                <w:sz w:val="22"/>
                <w:szCs w:val="22"/>
              </w:rPr>
            </w:pPr>
            <w:r>
              <w:rPr>
                <w:sz w:val="22"/>
                <w:szCs w:val="22"/>
              </w:rPr>
              <w:t>Month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C85E53B" w14:textId="77777777" w:rsidR="00494715" w:rsidRDefault="006D7878" w:rsidP="0036075C">
            <w:pPr>
              <w:pStyle w:val="TableText"/>
              <w:jc w:val="center"/>
              <w:rPr>
                <w:rFonts w:cs="Times New Roman"/>
                <w:sz w:val="22"/>
                <w:szCs w:val="22"/>
              </w:rPr>
            </w:pPr>
            <w:r>
              <w:rPr>
                <w:rFonts w:eastAsia="MS Mincho"/>
                <w:sz w:val="22"/>
                <w:szCs w:val="22"/>
              </w:rPr>
              <w:t>21.09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85E53C" w14:textId="77777777" w:rsidR="00494715" w:rsidRDefault="006D7878" w:rsidP="0036075C">
            <w:pPr>
              <w:pStyle w:val="TableText"/>
              <w:jc w:val="center"/>
              <w:rPr>
                <w:sz w:val="22"/>
                <w:szCs w:val="22"/>
              </w:rPr>
            </w:pPr>
            <w:r>
              <w:rPr>
                <w:sz w:val="22"/>
              </w:rPr>
              <w:t>28.99ǂ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85E53D" w14:textId="77777777" w:rsidR="00494715" w:rsidRDefault="006D7878" w:rsidP="0036075C">
            <w:pPr>
              <w:pStyle w:val="TableText"/>
              <w:jc w:val="center"/>
              <w:rPr>
                <w:sz w:val="22"/>
                <w:szCs w:val="22"/>
              </w:rPr>
            </w:pPr>
            <w:r>
              <w:rPr>
                <w:sz w:val="22"/>
              </w:rPr>
              <w:t>25.91</w:t>
            </w:r>
          </w:p>
        </w:tc>
      </w:tr>
      <w:tr w:rsidR="00494715" w14:paraId="5C85E544" w14:textId="77777777">
        <w:trPr>
          <w:cantSplit/>
        </w:trPr>
        <w:tc>
          <w:tcPr>
            <w:tcW w:w="9215" w:type="dxa"/>
            <w:gridSpan w:val="7"/>
            <w:tcBorders>
              <w:top w:val="single" w:sz="4" w:space="0" w:color="auto"/>
            </w:tcBorders>
            <w:shd w:val="clear" w:color="auto" w:fill="auto"/>
            <w:vAlign w:val="center"/>
          </w:tcPr>
          <w:p w14:paraId="5C85E53F" w14:textId="77777777" w:rsidR="00494715" w:rsidRDefault="006D7878" w:rsidP="0036075C">
            <w:pPr>
              <w:spacing w:line="240" w:lineRule="auto"/>
              <w:rPr>
                <w:sz w:val="18"/>
                <w:szCs w:val="18"/>
              </w:rPr>
            </w:pPr>
            <w:r>
              <w:rPr>
                <w:sz w:val="18"/>
                <w:szCs w:val="18"/>
              </w:rPr>
              <w:t>*p&lt;0.05</w:t>
            </w:r>
          </w:p>
          <w:p w14:paraId="5C85E540" w14:textId="77777777" w:rsidR="00494715" w:rsidRDefault="006D7878" w:rsidP="0036075C">
            <w:pPr>
              <w:spacing w:line="240" w:lineRule="auto"/>
              <w:rPr>
                <w:sz w:val="18"/>
                <w:szCs w:val="18"/>
              </w:rPr>
            </w:pPr>
            <w:r>
              <w:rPr>
                <w:sz w:val="18"/>
                <w:szCs w:val="18"/>
              </w:rPr>
              <w:t>**p&lt;0.001</w:t>
            </w:r>
          </w:p>
          <w:p w14:paraId="5C85E541" w14:textId="77777777" w:rsidR="00494715" w:rsidRDefault="006D7878" w:rsidP="0036075C">
            <w:pPr>
              <w:spacing w:line="240" w:lineRule="auto"/>
              <w:rPr>
                <w:sz w:val="18"/>
                <w:szCs w:val="18"/>
              </w:rPr>
            </w:pPr>
            <w:r>
              <w:rPr>
                <w:sz w:val="18"/>
                <w:szCs w:val="18"/>
              </w:rPr>
              <w:t>***p&lt;0.0001 verses placebo (versus MTX for ORAL Start)</w:t>
            </w:r>
          </w:p>
          <w:p w14:paraId="5C85E542" w14:textId="77777777" w:rsidR="00494715" w:rsidRDefault="006D7878" w:rsidP="0036075C">
            <w:pPr>
              <w:spacing w:line="240" w:lineRule="auto"/>
              <w:rPr>
                <w:sz w:val="18"/>
                <w:szCs w:val="18"/>
              </w:rPr>
            </w:pPr>
            <w:r>
              <w:rPr>
                <w:sz w:val="18"/>
                <w:szCs w:val="18"/>
              </w:rPr>
              <w:t>ǂp&lt;0.05 – tofacitinib 5 mg + MTX versus tofacitinib 5 mg for ORAL Strategy (normal p-values without multiple comparison adjustment)</w:t>
            </w:r>
          </w:p>
          <w:p w14:paraId="5C85E543" w14:textId="77777777" w:rsidR="00494715" w:rsidRDefault="006D7878" w:rsidP="0036075C">
            <w:pPr>
              <w:spacing w:line="240" w:lineRule="auto"/>
            </w:pPr>
            <w:r>
              <w:rPr>
                <w:sz w:val="18"/>
                <w:szCs w:val="18"/>
              </w:rPr>
              <w:t>QOW=every other week, N=number of subjects analysed, ACR20/50/70=American College of Rheumatology ≥20, 50, 70% improvement, NA=not applicable, MTX=methotrexate.</w:t>
            </w:r>
          </w:p>
        </w:tc>
      </w:tr>
    </w:tbl>
    <w:p w14:paraId="5C85E545" w14:textId="77777777" w:rsidR="00494715" w:rsidRDefault="00494715" w:rsidP="0036075C">
      <w:pPr>
        <w:spacing w:line="240" w:lineRule="auto"/>
        <w:rPr>
          <w:szCs w:val="22"/>
        </w:rPr>
      </w:pPr>
    </w:p>
    <w:p w14:paraId="5C85E546" w14:textId="77777777" w:rsidR="00494715" w:rsidRDefault="006D7878" w:rsidP="0036075C">
      <w:pPr>
        <w:keepNext/>
        <w:spacing w:line="240" w:lineRule="auto"/>
        <w:rPr>
          <w:b/>
          <w:szCs w:val="22"/>
        </w:rPr>
      </w:pPr>
      <w:r>
        <w:rPr>
          <w:i/>
          <w:iCs/>
          <w:szCs w:val="22"/>
          <w:lang w:val="en-US"/>
        </w:rPr>
        <w:t>DAS28-4(ESR) response</w:t>
      </w:r>
    </w:p>
    <w:p w14:paraId="5C85E547" w14:textId="7B1C0EB4" w:rsidR="00494715" w:rsidRDefault="006D7878" w:rsidP="0036075C">
      <w:pPr>
        <w:spacing w:line="240" w:lineRule="auto"/>
      </w:pPr>
      <w:r>
        <w:rPr>
          <w:szCs w:val="22"/>
        </w:rPr>
        <w:t>Patients in the phase 3 studies had a mean Disease Activity Score (DAS28-4[ESR]) of 6.1</w:t>
      </w:r>
      <w:r>
        <w:rPr>
          <w:szCs w:val="22"/>
        </w:rPr>
        <w:noBreakHyphen/>
        <w:t xml:space="preserve">6.7 at baseline. Significant reductions in DAS28-4(ESR) from baseline (mean improvement) of 1.8-2.0 and 1.9-2.2 were observed in patients treated with 5 mg and 10 mg twice daily doses, respectively, </w:t>
      </w:r>
      <w:r>
        <w:rPr>
          <w:szCs w:val="22"/>
        </w:rPr>
        <w:lastRenderedPageBreak/>
        <w:t>compared to placebo-treated patients (0.7-1.1) at month 3. The proportion of patients achieving a DAS28 clinical remission (DAS28-4(ESR) &lt; 2.6) in ORAL Step, ORAL Sync, and ORAL Standard is shown in Table </w:t>
      </w:r>
      <w:r w:rsidR="00494FD2">
        <w:rPr>
          <w:szCs w:val="22"/>
        </w:rPr>
        <w:t>10</w:t>
      </w:r>
      <w:r>
        <w:rPr>
          <w:szCs w:val="22"/>
        </w:rPr>
        <w:t>.</w:t>
      </w:r>
    </w:p>
    <w:p w14:paraId="5C85E548" w14:textId="77777777" w:rsidR="00494715" w:rsidRDefault="00494715" w:rsidP="0036075C">
      <w:pPr>
        <w:spacing w:line="240" w:lineRule="auto"/>
        <w:rPr>
          <w:b/>
          <w:bCs/>
          <w:szCs w:val="22"/>
        </w:rPr>
      </w:pPr>
    </w:p>
    <w:p w14:paraId="5C85E549" w14:textId="7E6D1522" w:rsidR="00494715" w:rsidRDefault="006D7878" w:rsidP="0036075C">
      <w:pPr>
        <w:keepNext/>
        <w:tabs>
          <w:tab w:val="clear" w:pos="567"/>
          <w:tab w:val="left" w:pos="900"/>
        </w:tabs>
        <w:spacing w:line="240" w:lineRule="auto"/>
        <w:ind w:left="900" w:hanging="900"/>
        <w:rPr>
          <w:b/>
          <w:szCs w:val="22"/>
        </w:rPr>
      </w:pPr>
      <w:r>
        <w:rPr>
          <w:b/>
          <w:bCs/>
          <w:szCs w:val="22"/>
        </w:rPr>
        <w:t>Table </w:t>
      </w:r>
      <w:r w:rsidR="00494FD2">
        <w:rPr>
          <w:b/>
          <w:bCs/>
          <w:szCs w:val="22"/>
        </w:rPr>
        <w:t>10</w:t>
      </w:r>
      <w:r>
        <w:rPr>
          <w:b/>
          <w:bCs/>
          <w:szCs w:val="22"/>
        </w:rPr>
        <w:t>:</w:t>
      </w:r>
      <w:r>
        <w:rPr>
          <w:b/>
          <w:bCs/>
          <w:szCs w:val="22"/>
        </w:rPr>
        <w:tab/>
        <w:t xml:space="preserve">Number (%) of subjects achieving DAS28-4(ESR) &lt; 2.6 remission at months 3 and 6 </w:t>
      </w:r>
    </w:p>
    <w:tbl>
      <w:tblPr>
        <w:tblW w:w="5044" w:type="pct"/>
        <w:tblInd w:w="-80" w:type="dxa"/>
        <w:tblCellMar>
          <w:left w:w="0" w:type="dxa"/>
          <w:right w:w="0" w:type="dxa"/>
        </w:tblCellMar>
        <w:tblLook w:val="04A0" w:firstRow="1" w:lastRow="0" w:firstColumn="1" w:lastColumn="0" w:noHBand="0" w:noVBand="1"/>
      </w:tblPr>
      <w:tblGrid>
        <w:gridCol w:w="3791"/>
        <w:gridCol w:w="2652"/>
        <w:gridCol w:w="1104"/>
        <w:gridCol w:w="1584"/>
      </w:tblGrid>
      <w:tr w:rsidR="00494715" w:rsidRPr="00664850" w14:paraId="5C85E54E" w14:textId="77777777">
        <w:trPr>
          <w:cantSplit/>
        </w:trPr>
        <w:tc>
          <w:tcPr>
            <w:tcW w:w="3849" w:type="dxa"/>
            <w:tcBorders>
              <w:top w:val="single" w:sz="4" w:space="0" w:color="auto"/>
              <w:left w:val="single" w:sz="8" w:space="0" w:color="auto"/>
              <w:bottom w:val="single" w:sz="8" w:space="0" w:color="auto"/>
              <w:right w:val="single" w:sz="8" w:space="0" w:color="auto"/>
            </w:tcBorders>
          </w:tcPr>
          <w:p w14:paraId="5C85E54A" w14:textId="77777777" w:rsidR="00494715" w:rsidRPr="00664850" w:rsidRDefault="00494715" w:rsidP="0036075C">
            <w:pPr>
              <w:keepNext/>
              <w:spacing w:line="240" w:lineRule="auto"/>
              <w:rPr>
                <w:b/>
                <w:bCs/>
                <w:szCs w:val="22"/>
              </w:rPr>
            </w:pPr>
          </w:p>
        </w:tc>
        <w:tc>
          <w:tcPr>
            <w:tcW w:w="26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C85E54B" w14:textId="77777777" w:rsidR="00494715" w:rsidRPr="00664850" w:rsidRDefault="006D7878" w:rsidP="0036075C">
            <w:pPr>
              <w:keepNext/>
              <w:spacing w:line="240" w:lineRule="auto"/>
              <w:jc w:val="center"/>
              <w:rPr>
                <w:b/>
                <w:bCs/>
                <w:szCs w:val="22"/>
              </w:rPr>
            </w:pPr>
            <w:r w:rsidRPr="00664850">
              <w:rPr>
                <w:b/>
                <w:bCs/>
                <w:szCs w:val="22"/>
              </w:rPr>
              <w:t>Time point</w:t>
            </w:r>
          </w:p>
        </w:tc>
        <w:tc>
          <w:tcPr>
            <w:tcW w:w="11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85E54C" w14:textId="77777777" w:rsidR="00494715" w:rsidRPr="00664850" w:rsidRDefault="006D7878" w:rsidP="0036075C">
            <w:pPr>
              <w:keepNext/>
              <w:spacing w:line="240" w:lineRule="auto"/>
              <w:jc w:val="center"/>
              <w:rPr>
                <w:b/>
                <w:bCs/>
                <w:szCs w:val="22"/>
              </w:rPr>
            </w:pPr>
            <w:r w:rsidRPr="00664850">
              <w:rPr>
                <w:b/>
                <w:bCs/>
                <w:szCs w:val="22"/>
              </w:rPr>
              <w:t>N</w:t>
            </w:r>
          </w:p>
        </w:tc>
        <w:tc>
          <w:tcPr>
            <w:tcW w:w="1608" w:type="dxa"/>
            <w:tcBorders>
              <w:top w:val="single" w:sz="4" w:space="0" w:color="auto"/>
              <w:left w:val="nil"/>
              <w:bottom w:val="single" w:sz="8" w:space="0" w:color="auto"/>
              <w:right w:val="single" w:sz="8" w:space="0" w:color="auto"/>
            </w:tcBorders>
          </w:tcPr>
          <w:p w14:paraId="5C85E54D" w14:textId="77777777" w:rsidR="00494715" w:rsidRPr="00664850" w:rsidRDefault="006D7878" w:rsidP="0036075C">
            <w:pPr>
              <w:keepNext/>
              <w:spacing w:line="240" w:lineRule="auto"/>
              <w:jc w:val="center"/>
              <w:rPr>
                <w:b/>
                <w:bCs/>
                <w:szCs w:val="22"/>
              </w:rPr>
            </w:pPr>
            <w:r w:rsidRPr="00664850">
              <w:rPr>
                <w:b/>
                <w:bCs/>
                <w:szCs w:val="22"/>
              </w:rPr>
              <w:t>%</w:t>
            </w:r>
          </w:p>
        </w:tc>
      </w:tr>
      <w:tr w:rsidR="00494715" w14:paraId="5C85E550" w14:textId="77777777">
        <w:trPr>
          <w:cantSplit/>
        </w:trPr>
        <w:tc>
          <w:tcPr>
            <w:tcW w:w="9270" w:type="dxa"/>
            <w:gridSpan w:val="4"/>
            <w:tcBorders>
              <w:top w:val="nil"/>
              <w:left w:val="single" w:sz="8" w:space="0" w:color="auto"/>
              <w:bottom w:val="single" w:sz="8" w:space="0" w:color="auto"/>
              <w:right w:val="single" w:sz="8" w:space="0" w:color="auto"/>
            </w:tcBorders>
          </w:tcPr>
          <w:p w14:paraId="5C85E54F" w14:textId="77777777" w:rsidR="00494715" w:rsidRDefault="006D7878" w:rsidP="0036075C">
            <w:pPr>
              <w:keepNext/>
              <w:spacing w:line="240" w:lineRule="auto"/>
              <w:jc w:val="center"/>
              <w:rPr>
                <w:rFonts w:eastAsia="Calibri"/>
                <w:szCs w:val="22"/>
              </w:rPr>
            </w:pPr>
            <w:r>
              <w:rPr>
                <w:b/>
                <w:bCs/>
                <w:szCs w:val="22"/>
              </w:rPr>
              <w:t xml:space="preserve">ORAL Step: </w:t>
            </w:r>
            <w:r>
              <w:rPr>
                <w:b/>
                <w:szCs w:val="22"/>
              </w:rPr>
              <w:t>TNF inhibitor inadequate responders</w:t>
            </w:r>
            <w:r>
              <w:rPr>
                <w:b/>
                <w:bCs/>
                <w:szCs w:val="22"/>
              </w:rPr>
              <w:t xml:space="preserve"> </w:t>
            </w:r>
          </w:p>
        </w:tc>
      </w:tr>
      <w:tr w:rsidR="00494715" w14:paraId="5C85E555" w14:textId="77777777">
        <w:trPr>
          <w:cantSplit/>
          <w:trHeight w:val="295"/>
        </w:trPr>
        <w:tc>
          <w:tcPr>
            <w:tcW w:w="3849" w:type="dxa"/>
            <w:tcBorders>
              <w:top w:val="nil"/>
              <w:left w:val="single" w:sz="8" w:space="0" w:color="auto"/>
              <w:bottom w:val="single" w:sz="8" w:space="0" w:color="auto"/>
              <w:right w:val="single" w:sz="8" w:space="0" w:color="auto"/>
            </w:tcBorders>
          </w:tcPr>
          <w:p w14:paraId="5C85E551" w14:textId="77777777" w:rsidR="00494715" w:rsidRDefault="006D7878" w:rsidP="0036075C">
            <w:pPr>
              <w:keepNext/>
              <w:spacing w:line="240" w:lineRule="auto"/>
              <w:ind w:left="162"/>
              <w:rPr>
                <w:rFonts w:eastAsia="Calibri"/>
                <w:szCs w:val="22"/>
              </w:rPr>
            </w:pPr>
            <w:r>
              <w:rPr>
                <w:szCs w:val="22"/>
              </w:rPr>
              <w:t>Tofacitinib 5 mg twice daily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E552" w14:textId="77777777" w:rsidR="00494715" w:rsidRDefault="006D7878" w:rsidP="0036075C">
            <w:pPr>
              <w:keepNext/>
              <w:spacing w:line="240" w:lineRule="auto"/>
              <w:jc w:val="center"/>
              <w:rPr>
                <w:rFonts w:eastAsia="Calibri"/>
                <w:szCs w:val="22"/>
              </w:rPr>
            </w:pPr>
            <w:r>
              <w:rPr>
                <w:rFonts w:eastAsia="Calibri"/>
                <w:szCs w:val="22"/>
              </w:rPr>
              <w:t>Month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E553" w14:textId="77777777" w:rsidR="00494715" w:rsidRDefault="006D7878" w:rsidP="0036075C">
            <w:pPr>
              <w:keepNext/>
              <w:spacing w:line="240" w:lineRule="auto"/>
              <w:jc w:val="center"/>
              <w:rPr>
                <w:rFonts w:eastAsia="Calibri"/>
                <w:szCs w:val="22"/>
              </w:rPr>
            </w:pPr>
            <w:r>
              <w:rPr>
                <w:rFonts w:eastAsia="Calibri"/>
                <w:szCs w:val="22"/>
              </w:rPr>
              <w:t>133</w:t>
            </w:r>
          </w:p>
        </w:tc>
        <w:tc>
          <w:tcPr>
            <w:tcW w:w="1608" w:type="dxa"/>
            <w:tcBorders>
              <w:top w:val="nil"/>
              <w:left w:val="nil"/>
              <w:bottom w:val="single" w:sz="8" w:space="0" w:color="auto"/>
              <w:right w:val="single" w:sz="8" w:space="0" w:color="auto"/>
            </w:tcBorders>
          </w:tcPr>
          <w:p w14:paraId="5C85E554" w14:textId="77777777" w:rsidR="00494715" w:rsidRDefault="006D7878" w:rsidP="0036075C">
            <w:pPr>
              <w:keepNext/>
              <w:spacing w:line="240" w:lineRule="auto"/>
              <w:jc w:val="center"/>
              <w:rPr>
                <w:rFonts w:eastAsia="Calibri"/>
                <w:szCs w:val="22"/>
              </w:rPr>
            </w:pPr>
            <w:r>
              <w:rPr>
                <w:szCs w:val="22"/>
              </w:rPr>
              <w:t>6</w:t>
            </w:r>
          </w:p>
        </w:tc>
      </w:tr>
      <w:tr w:rsidR="00494715" w14:paraId="5C85E55A" w14:textId="77777777">
        <w:trPr>
          <w:cantSplit/>
        </w:trPr>
        <w:tc>
          <w:tcPr>
            <w:tcW w:w="3849" w:type="dxa"/>
            <w:tcBorders>
              <w:top w:val="nil"/>
              <w:left w:val="single" w:sz="8" w:space="0" w:color="auto"/>
              <w:bottom w:val="single" w:sz="8" w:space="0" w:color="auto"/>
              <w:right w:val="single" w:sz="8" w:space="0" w:color="auto"/>
            </w:tcBorders>
          </w:tcPr>
          <w:p w14:paraId="5C85E556" w14:textId="77777777" w:rsidR="00494715" w:rsidRDefault="006D7878" w:rsidP="0036075C">
            <w:pPr>
              <w:keepNext/>
              <w:spacing w:line="240" w:lineRule="auto"/>
              <w:ind w:left="162"/>
              <w:rPr>
                <w:rFonts w:eastAsia="Calibri"/>
                <w:szCs w:val="22"/>
              </w:rPr>
            </w:pPr>
            <w:r>
              <w:rPr>
                <w:szCs w:val="22"/>
              </w:rPr>
              <w:t>Tofacitinib 10 mg twice daily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E557" w14:textId="77777777" w:rsidR="00494715" w:rsidRDefault="006D7878" w:rsidP="0036075C">
            <w:pPr>
              <w:keepNext/>
              <w:spacing w:line="240" w:lineRule="auto"/>
              <w:jc w:val="center"/>
              <w:rPr>
                <w:szCs w:val="22"/>
              </w:rPr>
            </w:pPr>
            <w:r>
              <w:rPr>
                <w:rFonts w:eastAsia="Calibri"/>
                <w:szCs w:val="22"/>
              </w:rPr>
              <w:t>Month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E558" w14:textId="77777777" w:rsidR="00494715" w:rsidRDefault="006D7878" w:rsidP="0036075C">
            <w:pPr>
              <w:keepNext/>
              <w:spacing w:line="240" w:lineRule="auto"/>
              <w:jc w:val="center"/>
              <w:rPr>
                <w:szCs w:val="22"/>
              </w:rPr>
            </w:pPr>
            <w:r>
              <w:rPr>
                <w:szCs w:val="22"/>
              </w:rPr>
              <w:t>134</w:t>
            </w:r>
          </w:p>
        </w:tc>
        <w:tc>
          <w:tcPr>
            <w:tcW w:w="1608" w:type="dxa"/>
            <w:tcBorders>
              <w:top w:val="nil"/>
              <w:left w:val="nil"/>
              <w:bottom w:val="single" w:sz="8" w:space="0" w:color="auto"/>
              <w:right w:val="single" w:sz="8" w:space="0" w:color="auto"/>
            </w:tcBorders>
          </w:tcPr>
          <w:p w14:paraId="5C85E559" w14:textId="77777777" w:rsidR="00494715" w:rsidRDefault="006D7878" w:rsidP="0036075C">
            <w:pPr>
              <w:keepNext/>
              <w:spacing w:line="240" w:lineRule="auto"/>
              <w:jc w:val="center"/>
              <w:rPr>
                <w:rFonts w:eastAsia="Calibri"/>
                <w:szCs w:val="22"/>
              </w:rPr>
            </w:pPr>
            <w:r>
              <w:rPr>
                <w:szCs w:val="22"/>
              </w:rPr>
              <w:t>8*</w:t>
            </w:r>
          </w:p>
        </w:tc>
      </w:tr>
      <w:tr w:rsidR="00494715" w14:paraId="5C85E55F" w14:textId="77777777">
        <w:trPr>
          <w:cantSplit/>
        </w:trPr>
        <w:tc>
          <w:tcPr>
            <w:tcW w:w="3849" w:type="dxa"/>
            <w:tcBorders>
              <w:top w:val="nil"/>
              <w:left w:val="single" w:sz="8" w:space="0" w:color="auto"/>
              <w:bottom w:val="single" w:sz="8" w:space="0" w:color="auto"/>
              <w:right w:val="single" w:sz="8" w:space="0" w:color="auto"/>
            </w:tcBorders>
          </w:tcPr>
          <w:p w14:paraId="5C85E55B" w14:textId="77777777" w:rsidR="00494715" w:rsidRDefault="006D7878" w:rsidP="0036075C">
            <w:pPr>
              <w:spacing w:line="240" w:lineRule="auto"/>
              <w:ind w:left="162"/>
              <w:rPr>
                <w:rFonts w:eastAsia="Calibri"/>
                <w:szCs w:val="22"/>
              </w:rPr>
            </w:pPr>
            <w:r>
              <w:rPr>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E55C" w14:textId="77777777" w:rsidR="00494715" w:rsidRDefault="006D7878" w:rsidP="0036075C">
            <w:pPr>
              <w:spacing w:line="240" w:lineRule="auto"/>
              <w:jc w:val="center"/>
              <w:rPr>
                <w:szCs w:val="22"/>
              </w:rPr>
            </w:pPr>
            <w:r>
              <w:rPr>
                <w:rFonts w:eastAsia="Calibri"/>
                <w:szCs w:val="22"/>
              </w:rPr>
              <w:t>Month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E55D" w14:textId="77777777" w:rsidR="00494715" w:rsidRDefault="006D7878" w:rsidP="0036075C">
            <w:pPr>
              <w:spacing w:line="240" w:lineRule="auto"/>
              <w:jc w:val="center"/>
              <w:rPr>
                <w:szCs w:val="22"/>
              </w:rPr>
            </w:pPr>
            <w:r>
              <w:rPr>
                <w:szCs w:val="22"/>
              </w:rPr>
              <w:t>132</w:t>
            </w:r>
          </w:p>
        </w:tc>
        <w:tc>
          <w:tcPr>
            <w:tcW w:w="1608" w:type="dxa"/>
            <w:tcBorders>
              <w:top w:val="nil"/>
              <w:left w:val="nil"/>
              <w:bottom w:val="single" w:sz="8" w:space="0" w:color="auto"/>
              <w:right w:val="single" w:sz="8" w:space="0" w:color="auto"/>
            </w:tcBorders>
          </w:tcPr>
          <w:p w14:paraId="5C85E55E" w14:textId="77777777" w:rsidR="00494715" w:rsidRDefault="006D7878" w:rsidP="0036075C">
            <w:pPr>
              <w:spacing w:line="240" w:lineRule="auto"/>
              <w:jc w:val="center"/>
              <w:rPr>
                <w:rFonts w:eastAsia="Calibri"/>
                <w:szCs w:val="22"/>
              </w:rPr>
            </w:pPr>
            <w:r>
              <w:rPr>
                <w:szCs w:val="22"/>
              </w:rPr>
              <w:t>2</w:t>
            </w:r>
          </w:p>
        </w:tc>
      </w:tr>
      <w:tr w:rsidR="00494715" w14:paraId="5C85E561" w14:textId="77777777">
        <w:trPr>
          <w:cantSplit/>
        </w:trPr>
        <w:tc>
          <w:tcPr>
            <w:tcW w:w="9270" w:type="dxa"/>
            <w:gridSpan w:val="4"/>
            <w:tcBorders>
              <w:top w:val="nil"/>
              <w:left w:val="single" w:sz="8" w:space="0" w:color="auto"/>
              <w:bottom w:val="single" w:sz="8" w:space="0" w:color="auto"/>
              <w:right w:val="single" w:sz="8" w:space="0" w:color="auto"/>
            </w:tcBorders>
          </w:tcPr>
          <w:p w14:paraId="5C85E560" w14:textId="77777777" w:rsidR="00494715" w:rsidRDefault="006D7878" w:rsidP="0036075C">
            <w:pPr>
              <w:spacing w:line="240" w:lineRule="auto"/>
              <w:jc w:val="center"/>
              <w:rPr>
                <w:rFonts w:eastAsia="Calibri"/>
                <w:szCs w:val="22"/>
              </w:rPr>
            </w:pPr>
            <w:r>
              <w:rPr>
                <w:b/>
                <w:bCs/>
                <w:szCs w:val="22"/>
              </w:rPr>
              <w:t xml:space="preserve">ORAL Sync: </w:t>
            </w:r>
            <w:r>
              <w:rPr>
                <w:b/>
                <w:szCs w:val="22"/>
              </w:rPr>
              <w:t>DMARD inadequate responders</w:t>
            </w:r>
            <w:r>
              <w:rPr>
                <w:b/>
                <w:bCs/>
                <w:szCs w:val="22"/>
              </w:rPr>
              <w:t xml:space="preserve"> </w:t>
            </w:r>
          </w:p>
        </w:tc>
      </w:tr>
      <w:tr w:rsidR="00494715" w14:paraId="5C85E566" w14:textId="77777777">
        <w:trPr>
          <w:cantSplit/>
        </w:trPr>
        <w:tc>
          <w:tcPr>
            <w:tcW w:w="3849" w:type="dxa"/>
            <w:tcBorders>
              <w:top w:val="nil"/>
              <w:left w:val="single" w:sz="8" w:space="0" w:color="auto"/>
              <w:bottom w:val="single" w:sz="8" w:space="0" w:color="auto"/>
              <w:right w:val="single" w:sz="8" w:space="0" w:color="auto"/>
            </w:tcBorders>
          </w:tcPr>
          <w:p w14:paraId="5C85E562" w14:textId="77777777" w:rsidR="00494715" w:rsidRDefault="006D7878" w:rsidP="0036075C">
            <w:pPr>
              <w:spacing w:line="240" w:lineRule="auto"/>
              <w:ind w:left="162"/>
              <w:rPr>
                <w:rFonts w:eastAsia="Calibri"/>
                <w:szCs w:val="22"/>
              </w:rPr>
            </w:pPr>
            <w:r>
              <w:rPr>
                <w:szCs w:val="22"/>
              </w:rPr>
              <w:t>Tofacitinib 5 mg twice daily</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E563" w14:textId="77777777" w:rsidR="00494715" w:rsidRDefault="006D7878" w:rsidP="0036075C">
            <w:pPr>
              <w:spacing w:line="240" w:lineRule="auto"/>
              <w:jc w:val="center"/>
              <w:rPr>
                <w:szCs w:val="22"/>
              </w:rPr>
            </w:pPr>
            <w:r>
              <w:rPr>
                <w:szCs w:val="22"/>
              </w:rP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E564" w14:textId="77777777" w:rsidR="00494715" w:rsidRDefault="006D7878" w:rsidP="0036075C">
            <w:pPr>
              <w:spacing w:line="240" w:lineRule="auto"/>
              <w:jc w:val="center"/>
              <w:rPr>
                <w:szCs w:val="22"/>
              </w:rPr>
            </w:pPr>
            <w:r>
              <w:rPr>
                <w:szCs w:val="22"/>
              </w:rPr>
              <w:t>312</w:t>
            </w:r>
          </w:p>
        </w:tc>
        <w:tc>
          <w:tcPr>
            <w:tcW w:w="1608" w:type="dxa"/>
            <w:tcBorders>
              <w:top w:val="nil"/>
              <w:left w:val="nil"/>
              <w:bottom w:val="single" w:sz="8" w:space="0" w:color="auto"/>
              <w:right w:val="single" w:sz="8" w:space="0" w:color="auto"/>
            </w:tcBorders>
          </w:tcPr>
          <w:p w14:paraId="5C85E565" w14:textId="77777777" w:rsidR="00494715" w:rsidRDefault="006D7878" w:rsidP="0036075C">
            <w:pPr>
              <w:spacing w:line="240" w:lineRule="auto"/>
              <w:jc w:val="center"/>
              <w:rPr>
                <w:rFonts w:eastAsia="Calibri"/>
                <w:szCs w:val="22"/>
              </w:rPr>
            </w:pPr>
            <w:r>
              <w:rPr>
                <w:szCs w:val="22"/>
              </w:rPr>
              <w:t>8*</w:t>
            </w:r>
          </w:p>
        </w:tc>
      </w:tr>
      <w:tr w:rsidR="00494715" w14:paraId="5C85E56B" w14:textId="77777777">
        <w:trPr>
          <w:cantSplit/>
        </w:trPr>
        <w:tc>
          <w:tcPr>
            <w:tcW w:w="3849" w:type="dxa"/>
            <w:tcBorders>
              <w:top w:val="nil"/>
              <w:left w:val="single" w:sz="8" w:space="0" w:color="auto"/>
              <w:bottom w:val="single" w:sz="8" w:space="0" w:color="auto"/>
              <w:right w:val="single" w:sz="8" w:space="0" w:color="auto"/>
            </w:tcBorders>
          </w:tcPr>
          <w:p w14:paraId="5C85E567" w14:textId="77777777" w:rsidR="00494715" w:rsidRDefault="006D7878" w:rsidP="0036075C">
            <w:pPr>
              <w:spacing w:line="240" w:lineRule="auto"/>
              <w:ind w:left="162"/>
              <w:rPr>
                <w:rFonts w:eastAsia="Calibri"/>
                <w:szCs w:val="22"/>
              </w:rPr>
            </w:pPr>
            <w:r>
              <w:rPr>
                <w:szCs w:val="22"/>
              </w:rPr>
              <w:t>Tofacitinib 10 mg twice daily</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E568" w14:textId="77777777" w:rsidR="00494715" w:rsidRDefault="006D7878" w:rsidP="0036075C">
            <w:pPr>
              <w:spacing w:line="240" w:lineRule="auto"/>
              <w:jc w:val="center"/>
              <w:rPr>
                <w:szCs w:val="22"/>
              </w:rPr>
            </w:pPr>
            <w:r>
              <w:rPr>
                <w:szCs w:val="22"/>
              </w:rP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E569" w14:textId="77777777" w:rsidR="00494715" w:rsidRDefault="006D7878" w:rsidP="0036075C">
            <w:pPr>
              <w:spacing w:line="240" w:lineRule="auto"/>
              <w:jc w:val="center"/>
              <w:rPr>
                <w:szCs w:val="22"/>
              </w:rPr>
            </w:pPr>
            <w:r>
              <w:rPr>
                <w:szCs w:val="22"/>
              </w:rPr>
              <w:t>315</w:t>
            </w:r>
          </w:p>
        </w:tc>
        <w:tc>
          <w:tcPr>
            <w:tcW w:w="1608" w:type="dxa"/>
            <w:tcBorders>
              <w:top w:val="nil"/>
              <w:left w:val="nil"/>
              <w:bottom w:val="single" w:sz="8" w:space="0" w:color="auto"/>
              <w:right w:val="single" w:sz="8" w:space="0" w:color="auto"/>
            </w:tcBorders>
          </w:tcPr>
          <w:p w14:paraId="5C85E56A" w14:textId="77777777" w:rsidR="00494715" w:rsidRDefault="006D7878" w:rsidP="0036075C">
            <w:pPr>
              <w:spacing w:line="240" w:lineRule="auto"/>
              <w:jc w:val="center"/>
              <w:rPr>
                <w:rFonts w:eastAsia="Calibri"/>
                <w:szCs w:val="22"/>
              </w:rPr>
            </w:pPr>
            <w:r>
              <w:rPr>
                <w:szCs w:val="22"/>
              </w:rPr>
              <w:t>11***</w:t>
            </w:r>
          </w:p>
        </w:tc>
      </w:tr>
      <w:tr w:rsidR="00494715" w14:paraId="5C85E570" w14:textId="77777777">
        <w:trPr>
          <w:cantSplit/>
        </w:trPr>
        <w:tc>
          <w:tcPr>
            <w:tcW w:w="3849" w:type="dxa"/>
            <w:tcBorders>
              <w:top w:val="nil"/>
              <w:left w:val="single" w:sz="8" w:space="0" w:color="auto"/>
              <w:bottom w:val="single" w:sz="8" w:space="0" w:color="auto"/>
              <w:right w:val="single" w:sz="8" w:space="0" w:color="auto"/>
            </w:tcBorders>
          </w:tcPr>
          <w:p w14:paraId="5C85E56C" w14:textId="77777777" w:rsidR="00494715" w:rsidRDefault="006D7878" w:rsidP="0036075C">
            <w:pPr>
              <w:spacing w:line="240" w:lineRule="auto"/>
              <w:ind w:left="162"/>
              <w:rPr>
                <w:rFonts w:eastAsia="Calibri"/>
                <w:szCs w:val="22"/>
              </w:rPr>
            </w:pPr>
            <w:r>
              <w:rPr>
                <w:szCs w:val="22"/>
              </w:rPr>
              <w:t>Placebo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E56D" w14:textId="77777777" w:rsidR="00494715" w:rsidRDefault="006D7878" w:rsidP="0036075C">
            <w:pPr>
              <w:spacing w:line="240" w:lineRule="auto"/>
              <w:jc w:val="center"/>
              <w:rPr>
                <w:szCs w:val="22"/>
              </w:rPr>
            </w:pPr>
            <w:r>
              <w:rPr>
                <w:szCs w:val="22"/>
              </w:rP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E56E" w14:textId="77777777" w:rsidR="00494715" w:rsidRDefault="006D7878" w:rsidP="0036075C">
            <w:pPr>
              <w:spacing w:line="240" w:lineRule="auto"/>
              <w:jc w:val="center"/>
              <w:rPr>
                <w:szCs w:val="22"/>
              </w:rPr>
            </w:pPr>
            <w:r>
              <w:rPr>
                <w:szCs w:val="22"/>
              </w:rPr>
              <w:t>158</w:t>
            </w:r>
          </w:p>
        </w:tc>
        <w:tc>
          <w:tcPr>
            <w:tcW w:w="1608" w:type="dxa"/>
            <w:tcBorders>
              <w:top w:val="nil"/>
              <w:left w:val="nil"/>
              <w:bottom w:val="single" w:sz="8" w:space="0" w:color="auto"/>
              <w:right w:val="single" w:sz="8" w:space="0" w:color="auto"/>
            </w:tcBorders>
          </w:tcPr>
          <w:p w14:paraId="5C85E56F" w14:textId="77777777" w:rsidR="00494715" w:rsidRDefault="006D7878" w:rsidP="0036075C">
            <w:pPr>
              <w:spacing w:line="240" w:lineRule="auto"/>
              <w:jc w:val="center"/>
              <w:rPr>
                <w:rFonts w:eastAsia="Calibri"/>
                <w:szCs w:val="22"/>
              </w:rPr>
            </w:pPr>
            <w:r>
              <w:rPr>
                <w:szCs w:val="22"/>
              </w:rPr>
              <w:t>3</w:t>
            </w:r>
          </w:p>
        </w:tc>
      </w:tr>
      <w:tr w:rsidR="00494715" w14:paraId="5C85E572" w14:textId="77777777">
        <w:trPr>
          <w:cantSplit/>
        </w:trPr>
        <w:tc>
          <w:tcPr>
            <w:tcW w:w="9270" w:type="dxa"/>
            <w:gridSpan w:val="4"/>
            <w:tcBorders>
              <w:top w:val="nil"/>
              <w:left w:val="single" w:sz="8" w:space="0" w:color="auto"/>
              <w:bottom w:val="single" w:sz="8" w:space="0" w:color="auto"/>
              <w:right w:val="single" w:sz="8" w:space="0" w:color="auto"/>
            </w:tcBorders>
          </w:tcPr>
          <w:p w14:paraId="5C85E571" w14:textId="77777777" w:rsidR="00494715" w:rsidRDefault="006D7878" w:rsidP="0036075C">
            <w:pPr>
              <w:spacing w:line="240" w:lineRule="auto"/>
              <w:jc w:val="center"/>
              <w:rPr>
                <w:rFonts w:eastAsia="Calibri"/>
                <w:szCs w:val="22"/>
              </w:rPr>
            </w:pPr>
            <w:r>
              <w:rPr>
                <w:b/>
                <w:bCs/>
                <w:szCs w:val="22"/>
              </w:rPr>
              <w:t xml:space="preserve">ORAL Standard: </w:t>
            </w:r>
            <w:r>
              <w:rPr>
                <w:rFonts w:eastAsia="SimSun"/>
                <w:b/>
                <w:bCs/>
                <w:szCs w:val="22"/>
                <w:lang w:eastAsia="zh-CN"/>
              </w:rPr>
              <w:t>MTX inadequate responders</w:t>
            </w:r>
            <w:r>
              <w:rPr>
                <w:b/>
                <w:bCs/>
                <w:szCs w:val="22"/>
              </w:rPr>
              <w:t xml:space="preserve"> </w:t>
            </w:r>
          </w:p>
        </w:tc>
      </w:tr>
      <w:tr w:rsidR="00494715" w14:paraId="5C85E577" w14:textId="77777777">
        <w:trPr>
          <w:cantSplit/>
        </w:trPr>
        <w:tc>
          <w:tcPr>
            <w:tcW w:w="3849" w:type="dxa"/>
            <w:tcBorders>
              <w:top w:val="nil"/>
              <w:left w:val="single" w:sz="8" w:space="0" w:color="auto"/>
              <w:bottom w:val="single" w:sz="8" w:space="0" w:color="auto"/>
              <w:right w:val="single" w:sz="8" w:space="0" w:color="auto"/>
            </w:tcBorders>
          </w:tcPr>
          <w:p w14:paraId="5C85E573" w14:textId="77777777" w:rsidR="00494715" w:rsidRDefault="006D7878" w:rsidP="0036075C">
            <w:pPr>
              <w:spacing w:line="240" w:lineRule="auto"/>
              <w:ind w:left="162"/>
              <w:rPr>
                <w:rFonts w:eastAsia="Calibri"/>
                <w:szCs w:val="22"/>
              </w:rPr>
            </w:pPr>
            <w:r>
              <w:rPr>
                <w:szCs w:val="22"/>
              </w:rPr>
              <w:t>Tofacitinib 5 mg twice daily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E574" w14:textId="77777777" w:rsidR="00494715" w:rsidRDefault="006D7878" w:rsidP="0036075C">
            <w:pPr>
              <w:spacing w:line="240" w:lineRule="auto"/>
              <w:jc w:val="center"/>
              <w:rPr>
                <w:szCs w:val="22"/>
              </w:rPr>
            </w:pPr>
            <w:r>
              <w:rPr>
                <w:szCs w:val="22"/>
              </w:rP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E575" w14:textId="77777777" w:rsidR="00494715" w:rsidRDefault="006D7878" w:rsidP="0036075C">
            <w:pPr>
              <w:spacing w:line="240" w:lineRule="auto"/>
              <w:jc w:val="center"/>
              <w:rPr>
                <w:szCs w:val="22"/>
              </w:rPr>
            </w:pPr>
            <w:r>
              <w:rPr>
                <w:szCs w:val="22"/>
              </w:rPr>
              <w:t>198</w:t>
            </w:r>
          </w:p>
        </w:tc>
        <w:tc>
          <w:tcPr>
            <w:tcW w:w="1608" w:type="dxa"/>
            <w:tcBorders>
              <w:top w:val="nil"/>
              <w:left w:val="nil"/>
              <w:bottom w:val="single" w:sz="8" w:space="0" w:color="auto"/>
              <w:right w:val="single" w:sz="8" w:space="0" w:color="auto"/>
            </w:tcBorders>
          </w:tcPr>
          <w:p w14:paraId="5C85E576" w14:textId="77777777" w:rsidR="00494715" w:rsidRDefault="006D7878" w:rsidP="0036075C">
            <w:pPr>
              <w:spacing w:line="240" w:lineRule="auto"/>
              <w:jc w:val="center"/>
              <w:rPr>
                <w:rFonts w:eastAsia="Calibri"/>
                <w:szCs w:val="22"/>
              </w:rPr>
            </w:pPr>
            <w:r>
              <w:rPr>
                <w:szCs w:val="22"/>
              </w:rPr>
              <w:t>6*</w:t>
            </w:r>
          </w:p>
        </w:tc>
      </w:tr>
      <w:tr w:rsidR="00494715" w14:paraId="5C85E57C" w14:textId="77777777">
        <w:trPr>
          <w:cantSplit/>
        </w:trPr>
        <w:tc>
          <w:tcPr>
            <w:tcW w:w="3849" w:type="dxa"/>
            <w:tcBorders>
              <w:top w:val="nil"/>
              <w:left w:val="single" w:sz="8" w:space="0" w:color="auto"/>
              <w:bottom w:val="single" w:sz="8" w:space="0" w:color="auto"/>
              <w:right w:val="single" w:sz="8" w:space="0" w:color="auto"/>
            </w:tcBorders>
          </w:tcPr>
          <w:p w14:paraId="5C85E578" w14:textId="77777777" w:rsidR="00494715" w:rsidRDefault="006D7878" w:rsidP="0036075C">
            <w:pPr>
              <w:spacing w:line="240" w:lineRule="auto"/>
              <w:ind w:left="162"/>
              <w:rPr>
                <w:rFonts w:eastAsia="Calibri"/>
                <w:szCs w:val="22"/>
              </w:rPr>
            </w:pPr>
            <w:r>
              <w:rPr>
                <w:szCs w:val="22"/>
              </w:rPr>
              <w:t>Tofacitinib 10 mg twice daily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E579" w14:textId="77777777" w:rsidR="00494715" w:rsidRDefault="006D7878" w:rsidP="0036075C">
            <w:pPr>
              <w:spacing w:line="240" w:lineRule="auto"/>
              <w:jc w:val="center"/>
              <w:rPr>
                <w:szCs w:val="22"/>
              </w:rPr>
            </w:pPr>
            <w:r>
              <w:rPr>
                <w:szCs w:val="22"/>
              </w:rP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E57A" w14:textId="77777777" w:rsidR="00494715" w:rsidRDefault="006D7878" w:rsidP="0036075C">
            <w:pPr>
              <w:spacing w:line="240" w:lineRule="auto"/>
              <w:jc w:val="center"/>
              <w:rPr>
                <w:szCs w:val="22"/>
              </w:rPr>
            </w:pPr>
            <w:r>
              <w:rPr>
                <w:szCs w:val="22"/>
              </w:rPr>
              <w:t>197</w:t>
            </w:r>
          </w:p>
        </w:tc>
        <w:tc>
          <w:tcPr>
            <w:tcW w:w="1608" w:type="dxa"/>
            <w:tcBorders>
              <w:top w:val="nil"/>
              <w:left w:val="nil"/>
              <w:bottom w:val="single" w:sz="8" w:space="0" w:color="auto"/>
              <w:right w:val="single" w:sz="8" w:space="0" w:color="auto"/>
            </w:tcBorders>
          </w:tcPr>
          <w:p w14:paraId="5C85E57B" w14:textId="77777777" w:rsidR="00494715" w:rsidRDefault="006D7878" w:rsidP="0036075C">
            <w:pPr>
              <w:spacing w:line="240" w:lineRule="auto"/>
              <w:jc w:val="center"/>
              <w:rPr>
                <w:rFonts w:eastAsia="Calibri"/>
                <w:szCs w:val="22"/>
              </w:rPr>
            </w:pPr>
            <w:r>
              <w:rPr>
                <w:szCs w:val="22"/>
              </w:rPr>
              <w:t>11***</w:t>
            </w:r>
          </w:p>
        </w:tc>
      </w:tr>
      <w:tr w:rsidR="00494715" w14:paraId="5C85E581" w14:textId="77777777">
        <w:trPr>
          <w:cantSplit/>
        </w:trPr>
        <w:tc>
          <w:tcPr>
            <w:tcW w:w="3849" w:type="dxa"/>
            <w:tcBorders>
              <w:top w:val="nil"/>
              <w:left w:val="single" w:sz="8" w:space="0" w:color="auto"/>
              <w:bottom w:val="single" w:sz="8" w:space="0" w:color="auto"/>
              <w:right w:val="single" w:sz="8" w:space="0" w:color="auto"/>
            </w:tcBorders>
          </w:tcPr>
          <w:p w14:paraId="5C85E57D" w14:textId="77777777" w:rsidR="00494715" w:rsidRDefault="006D7878" w:rsidP="0036075C">
            <w:pPr>
              <w:spacing w:line="240" w:lineRule="auto"/>
              <w:ind w:left="162"/>
              <w:rPr>
                <w:rFonts w:eastAsia="Calibri"/>
                <w:szCs w:val="22"/>
              </w:rPr>
            </w:pPr>
            <w:r>
              <w:rPr>
                <w:szCs w:val="22"/>
              </w:rPr>
              <w:t>Adalimumab 40 mg SC QOW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E57E" w14:textId="77777777" w:rsidR="00494715" w:rsidRDefault="006D7878" w:rsidP="0036075C">
            <w:pPr>
              <w:spacing w:line="240" w:lineRule="auto"/>
              <w:jc w:val="center"/>
              <w:rPr>
                <w:szCs w:val="22"/>
              </w:rPr>
            </w:pPr>
            <w:r>
              <w:rPr>
                <w:szCs w:val="22"/>
              </w:rP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E57F" w14:textId="77777777" w:rsidR="00494715" w:rsidRDefault="006D7878" w:rsidP="0036075C">
            <w:pPr>
              <w:spacing w:line="240" w:lineRule="auto"/>
              <w:jc w:val="center"/>
              <w:rPr>
                <w:szCs w:val="22"/>
              </w:rPr>
            </w:pPr>
            <w:r>
              <w:rPr>
                <w:szCs w:val="22"/>
              </w:rPr>
              <w:t>199</w:t>
            </w:r>
          </w:p>
        </w:tc>
        <w:tc>
          <w:tcPr>
            <w:tcW w:w="1608" w:type="dxa"/>
            <w:tcBorders>
              <w:top w:val="nil"/>
              <w:left w:val="nil"/>
              <w:bottom w:val="single" w:sz="8" w:space="0" w:color="auto"/>
              <w:right w:val="single" w:sz="8" w:space="0" w:color="auto"/>
            </w:tcBorders>
          </w:tcPr>
          <w:p w14:paraId="5C85E580" w14:textId="77777777" w:rsidR="00494715" w:rsidRDefault="006D7878" w:rsidP="0036075C">
            <w:pPr>
              <w:spacing w:line="240" w:lineRule="auto"/>
              <w:jc w:val="center"/>
              <w:rPr>
                <w:rFonts w:eastAsia="Calibri"/>
                <w:szCs w:val="22"/>
              </w:rPr>
            </w:pPr>
            <w:r>
              <w:rPr>
                <w:szCs w:val="22"/>
              </w:rPr>
              <w:t>6*</w:t>
            </w:r>
          </w:p>
        </w:tc>
      </w:tr>
      <w:tr w:rsidR="00494715" w14:paraId="5C85E586" w14:textId="77777777">
        <w:trPr>
          <w:cantSplit/>
        </w:trPr>
        <w:tc>
          <w:tcPr>
            <w:tcW w:w="3849" w:type="dxa"/>
            <w:tcBorders>
              <w:top w:val="nil"/>
              <w:left w:val="single" w:sz="8" w:space="0" w:color="auto"/>
              <w:bottom w:val="single" w:sz="8" w:space="0" w:color="auto"/>
              <w:right w:val="single" w:sz="8" w:space="0" w:color="auto"/>
            </w:tcBorders>
          </w:tcPr>
          <w:p w14:paraId="5C85E582" w14:textId="77777777" w:rsidR="00494715" w:rsidRDefault="006D7878" w:rsidP="0036075C">
            <w:pPr>
              <w:spacing w:line="240" w:lineRule="auto"/>
              <w:ind w:left="162"/>
              <w:rPr>
                <w:rFonts w:eastAsia="Calibri"/>
                <w:szCs w:val="22"/>
              </w:rPr>
            </w:pPr>
            <w:r>
              <w:rPr>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5E583" w14:textId="77777777" w:rsidR="00494715" w:rsidRDefault="006D7878" w:rsidP="0036075C">
            <w:pPr>
              <w:spacing w:line="240" w:lineRule="auto"/>
              <w:jc w:val="center"/>
              <w:rPr>
                <w:szCs w:val="22"/>
              </w:rPr>
            </w:pPr>
            <w:r>
              <w:rPr>
                <w:szCs w:val="22"/>
              </w:rPr>
              <w:t>Month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5E584" w14:textId="77777777" w:rsidR="00494715" w:rsidRDefault="006D7878" w:rsidP="0036075C">
            <w:pPr>
              <w:spacing w:line="240" w:lineRule="auto"/>
              <w:jc w:val="center"/>
              <w:rPr>
                <w:szCs w:val="22"/>
              </w:rPr>
            </w:pPr>
            <w:r>
              <w:rPr>
                <w:szCs w:val="22"/>
              </w:rPr>
              <w:t>105</w:t>
            </w:r>
          </w:p>
        </w:tc>
        <w:tc>
          <w:tcPr>
            <w:tcW w:w="1608" w:type="dxa"/>
            <w:tcBorders>
              <w:top w:val="nil"/>
              <w:left w:val="nil"/>
              <w:bottom w:val="single" w:sz="8" w:space="0" w:color="auto"/>
              <w:right w:val="single" w:sz="8" w:space="0" w:color="auto"/>
            </w:tcBorders>
          </w:tcPr>
          <w:p w14:paraId="5C85E585" w14:textId="77777777" w:rsidR="00494715" w:rsidRDefault="006D7878" w:rsidP="0036075C">
            <w:pPr>
              <w:spacing w:line="240" w:lineRule="auto"/>
              <w:jc w:val="center"/>
              <w:rPr>
                <w:rFonts w:eastAsia="Calibri"/>
                <w:szCs w:val="22"/>
              </w:rPr>
            </w:pPr>
            <w:r>
              <w:rPr>
                <w:szCs w:val="22"/>
              </w:rPr>
              <w:t>1</w:t>
            </w:r>
          </w:p>
        </w:tc>
      </w:tr>
      <w:tr w:rsidR="00494715" w14:paraId="5C85E588" w14:textId="77777777">
        <w:trPr>
          <w:cantSplit/>
        </w:trPr>
        <w:tc>
          <w:tcPr>
            <w:tcW w:w="9270" w:type="dxa"/>
            <w:gridSpan w:val="4"/>
          </w:tcPr>
          <w:p w14:paraId="5C85E587" w14:textId="77777777" w:rsidR="00494715" w:rsidRDefault="006D7878" w:rsidP="0036075C">
            <w:pPr>
              <w:overflowPunct w:val="0"/>
              <w:autoSpaceDE w:val="0"/>
              <w:autoSpaceDN w:val="0"/>
              <w:spacing w:line="240" w:lineRule="auto"/>
              <w:textAlignment w:val="baseline"/>
              <w:rPr>
                <w:sz w:val="18"/>
                <w:szCs w:val="18"/>
              </w:rPr>
            </w:pPr>
            <w:r>
              <w:rPr>
                <w:sz w:val="18"/>
                <w:szCs w:val="18"/>
              </w:rPr>
              <w:t>*p &lt;0.05, ***p&lt;0.0001 versus placebo, SC=subcutaneous, QOW=every other week, N=number of subjects analysed, DAS28=Disease Activity Scale 28 joints, ESR=Erythrocyte Sedimentation Rate.</w:t>
            </w:r>
          </w:p>
        </w:tc>
      </w:tr>
    </w:tbl>
    <w:p w14:paraId="5C85E589" w14:textId="77777777" w:rsidR="00494715" w:rsidRDefault="00494715" w:rsidP="0036075C">
      <w:pPr>
        <w:spacing w:line="240" w:lineRule="auto"/>
        <w:rPr>
          <w:b/>
        </w:rPr>
      </w:pPr>
    </w:p>
    <w:p w14:paraId="5C85E58A" w14:textId="77777777" w:rsidR="00494715" w:rsidRDefault="006D7878" w:rsidP="0036075C">
      <w:pPr>
        <w:keepNext/>
        <w:tabs>
          <w:tab w:val="clear" w:pos="567"/>
        </w:tabs>
        <w:spacing w:line="240" w:lineRule="auto"/>
        <w:rPr>
          <w:rFonts w:eastAsia="MS Mincho"/>
          <w:lang w:val="en-US"/>
        </w:rPr>
      </w:pPr>
      <w:r>
        <w:rPr>
          <w:i/>
          <w:szCs w:val="22"/>
          <w:lang w:val="en-US"/>
        </w:rPr>
        <w:t>Radiographic response</w:t>
      </w:r>
    </w:p>
    <w:p w14:paraId="5C85E58B" w14:textId="77777777" w:rsidR="00494715" w:rsidRDefault="006D7878" w:rsidP="0036075C">
      <w:pPr>
        <w:spacing w:line="240" w:lineRule="auto"/>
      </w:pPr>
      <w:r>
        <w:rPr>
          <w:lang w:val="en-US"/>
        </w:rPr>
        <w:t xml:space="preserve">In ORAL Scan and </w:t>
      </w:r>
      <w:r>
        <w:t xml:space="preserve">ORAL Start, inhibition of progression of structural joint damage was assessed radiographically and expressed as mean change from baseline in mTSS and its components, the erosion score and joint space narrowing (JSN) score, at months 6 and 12. </w:t>
      </w:r>
    </w:p>
    <w:p w14:paraId="5C85E58C" w14:textId="77777777" w:rsidR="00494715" w:rsidRDefault="00494715" w:rsidP="0036075C">
      <w:pPr>
        <w:spacing w:line="240" w:lineRule="auto"/>
      </w:pPr>
    </w:p>
    <w:p w14:paraId="5C85E58D" w14:textId="77777777" w:rsidR="00494715" w:rsidRDefault="006D7878" w:rsidP="0036075C">
      <w:pPr>
        <w:spacing w:line="240" w:lineRule="auto"/>
        <w:rPr>
          <w:rFonts w:eastAsia="MS Mincho"/>
        </w:rPr>
      </w:pPr>
      <w:r>
        <w:t xml:space="preserve">In ORAL Scan, tofacitinib 10 mg twice daily plus background MTX resulted in significantly greater inhibition of the progression of structural damage compared to placebo plus MTX at months 6 and 12. When given at a dose of 5 mg twice daily, tofacitinib plus MTX exhibited similar effects on mean progression of structural damage (not statistically significant). </w:t>
      </w:r>
      <w:r>
        <w:rPr>
          <w:rFonts w:eastAsia="MS Mincho"/>
        </w:rPr>
        <w:t xml:space="preserve">Analysis of erosion and JSN scores were consistent with overall results. </w:t>
      </w:r>
    </w:p>
    <w:p w14:paraId="5C85E58E" w14:textId="77777777" w:rsidR="00494715" w:rsidRDefault="00494715" w:rsidP="0036075C">
      <w:pPr>
        <w:spacing w:line="240" w:lineRule="auto"/>
      </w:pPr>
    </w:p>
    <w:p w14:paraId="5C85E58F" w14:textId="77777777" w:rsidR="00494715" w:rsidRDefault="006D7878" w:rsidP="0036075C">
      <w:pPr>
        <w:spacing w:line="240" w:lineRule="auto"/>
      </w:pPr>
      <w:r>
        <w:t>In the placebo plus MTX group, 78% of patients experienced no radiographic progression (mTSS change less than or equal to 0.5) at month 6 compared to 89% and 87% of patients treated with tofacitinib 5 mg or 10 mg (plus MTX) twice daily respectively, (both significant versus placebo plus MTX).</w:t>
      </w:r>
    </w:p>
    <w:p w14:paraId="5C85E590" w14:textId="77777777" w:rsidR="00494715" w:rsidRDefault="00494715" w:rsidP="0036075C">
      <w:pPr>
        <w:spacing w:line="240" w:lineRule="auto"/>
        <w:rPr>
          <w:rFonts w:eastAsia="MS Mincho"/>
          <w:b/>
          <w:lang w:val="en-US"/>
        </w:rPr>
      </w:pPr>
    </w:p>
    <w:p w14:paraId="5C85E591" w14:textId="39D0C265" w:rsidR="00494715" w:rsidRDefault="006D7878" w:rsidP="0036075C">
      <w:pPr>
        <w:tabs>
          <w:tab w:val="clear" w:pos="567"/>
        </w:tabs>
        <w:spacing w:line="240" w:lineRule="auto"/>
        <w:rPr>
          <w:rFonts w:eastAsia="MS Mincho"/>
          <w:szCs w:val="22"/>
          <w:lang w:val="en-US"/>
        </w:rPr>
      </w:pPr>
      <w:r>
        <w:rPr>
          <w:szCs w:val="22"/>
          <w:lang w:val="en-US"/>
        </w:rPr>
        <w:t>In ORAL Start, tofacitinib monotherapy resulted in significantly greater inhibition of the progression of structural damage compared to MTX at months 6 and 12 as shown in Table 1</w:t>
      </w:r>
      <w:r w:rsidR="00494FD2">
        <w:rPr>
          <w:szCs w:val="22"/>
          <w:lang w:val="en-US"/>
        </w:rPr>
        <w:t>1</w:t>
      </w:r>
      <w:r>
        <w:rPr>
          <w:szCs w:val="22"/>
          <w:lang w:val="en-US"/>
        </w:rPr>
        <w:t>, which was also maintained at month 24.</w:t>
      </w:r>
      <w:r>
        <w:rPr>
          <w:rFonts w:eastAsia="Calibri"/>
          <w:color w:val="1F497D"/>
          <w:lang w:val="en-US"/>
        </w:rPr>
        <w:t xml:space="preserve"> </w:t>
      </w:r>
      <w:r>
        <w:rPr>
          <w:rFonts w:eastAsia="MS Mincho"/>
          <w:szCs w:val="22"/>
          <w:lang w:val="en-US"/>
        </w:rPr>
        <w:t>Analyses of erosion and JSN scores were consistent with overall results.</w:t>
      </w:r>
    </w:p>
    <w:p w14:paraId="5C85E592" w14:textId="77777777" w:rsidR="00494715" w:rsidRDefault="00494715" w:rsidP="0036075C">
      <w:pPr>
        <w:tabs>
          <w:tab w:val="clear" w:pos="567"/>
        </w:tabs>
        <w:spacing w:line="240" w:lineRule="auto"/>
        <w:rPr>
          <w:rFonts w:eastAsia="MS Mincho"/>
          <w:lang w:val="en-US"/>
        </w:rPr>
      </w:pPr>
    </w:p>
    <w:p w14:paraId="5C85E593" w14:textId="77777777" w:rsidR="00494715" w:rsidRDefault="006D7878" w:rsidP="0036075C">
      <w:pPr>
        <w:tabs>
          <w:tab w:val="clear" w:pos="567"/>
        </w:tabs>
        <w:spacing w:line="240" w:lineRule="auto"/>
        <w:rPr>
          <w:szCs w:val="22"/>
          <w:lang w:val="en-US"/>
        </w:rPr>
      </w:pPr>
      <w:r>
        <w:rPr>
          <w:szCs w:val="22"/>
          <w:lang w:val="en-US"/>
        </w:rPr>
        <w:t>In the MTX group, 70% of patients experienced no radiographic progression at month 6 compared to 83% and 90% of patients treated with tofacitinib 5 mg or 10 mg twice daily respectively, both significant versus MTX.</w:t>
      </w:r>
    </w:p>
    <w:p w14:paraId="5C85E594" w14:textId="77777777" w:rsidR="00494715" w:rsidRDefault="00494715" w:rsidP="0036075C">
      <w:pPr>
        <w:tabs>
          <w:tab w:val="clear" w:pos="567"/>
        </w:tabs>
        <w:spacing w:line="240" w:lineRule="auto"/>
        <w:rPr>
          <w:rFonts w:eastAsia="MS Mincho"/>
          <w:b/>
          <w:lang w:val="en-US"/>
        </w:rPr>
      </w:pPr>
    </w:p>
    <w:p w14:paraId="5C85E595" w14:textId="18BE7F13" w:rsidR="00494715" w:rsidRDefault="006D7878" w:rsidP="0036075C">
      <w:pPr>
        <w:keepNext/>
        <w:tabs>
          <w:tab w:val="clear" w:pos="567"/>
          <w:tab w:val="left" w:pos="1080"/>
        </w:tabs>
        <w:spacing w:line="240" w:lineRule="auto"/>
        <w:ind w:left="900" w:hanging="900"/>
        <w:rPr>
          <w:b/>
        </w:rPr>
      </w:pPr>
      <w:r>
        <w:rPr>
          <w:b/>
        </w:rPr>
        <w:lastRenderedPageBreak/>
        <w:t>Table 1</w:t>
      </w:r>
      <w:r w:rsidR="00FB57A7">
        <w:rPr>
          <w:b/>
        </w:rPr>
        <w:t>1</w:t>
      </w:r>
      <w:r>
        <w:rPr>
          <w:b/>
        </w:rPr>
        <w:t>:</w:t>
      </w:r>
      <w:r>
        <w:rPr>
          <w:b/>
          <w:bCs/>
          <w:szCs w:val="22"/>
        </w:rPr>
        <w:tab/>
      </w:r>
      <w:r>
        <w:rPr>
          <w:b/>
          <w:bCs/>
          <w:szCs w:val="22"/>
        </w:rPr>
        <w:tab/>
      </w:r>
      <w:r>
        <w:rPr>
          <w:b/>
        </w:rPr>
        <w:t>Radiographic changes at months 6 and 12</w:t>
      </w:r>
    </w:p>
    <w:tbl>
      <w:tblPr>
        <w:tblW w:w="49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1150"/>
        <w:gridCol w:w="1559"/>
        <w:gridCol w:w="1845"/>
        <w:gridCol w:w="1537"/>
        <w:gridCol w:w="1712"/>
      </w:tblGrid>
      <w:tr w:rsidR="00494715" w14:paraId="5C85E598" w14:textId="77777777">
        <w:tc>
          <w:tcPr>
            <w:tcW w:w="610" w:type="pct"/>
          </w:tcPr>
          <w:p w14:paraId="5C85E596" w14:textId="77777777" w:rsidR="00494715" w:rsidRDefault="00494715" w:rsidP="0036075C">
            <w:pPr>
              <w:keepNext/>
              <w:tabs>
                <w:tab w:val="clear" w:pos="567"/>
              </w:tabs>
              <w:spacing w:line="240" w:lineRule="auto"/>
              <w:rPr>
                <w:sz w:val="20"/>
                <w:lang w:val="en-US"/>
              </w:rPr>
            </w:pPr>
          </w:p>
        </w:tc>
        <w:tc>
          <w:tcPr>
            <w:tcW w:w="4390" w:type="pct"/>
            <w:gridSpan w:val="5"/>
          </w:tcPr>
          <w:p w14:paraId="5C85E597" w14:textId="77777777" w:rsidR="00494715" w:rsidRDefault="006D7878" w:rsidP="0036075C">
            <w:pPr>
              <w:keepNext/>
              <w:tabs>
                <w:tab w:val="clear" w:pos="567"/>
              </w:tabs>
              <w:spacing w:line="240" w:lineRule="auto"/>
              <w:jc w:val="center"/>
              <w:rPr>
                <w:sz w:val="20"/>
                <w:lang w:val="en-US"/>
              </w:rPr>
            </w:pPr>
            <w:r>
              <w:rPr>
                <w:b/>
                <w:sz w:val="20"/>
                <w:lang w:val="en-US"/>
              </w:rPr>
              <w:t xml:space="preserve">ORAL Scan: MTX </w:t>
            </w:r>
            <w:r>
              <w:rPr>
                <w:b/>
                <w:sz w:val="20"/>
              </w:rPr>
              <w:t>inadequate responders</w:t>
            </w:r>
          </w:p>
        </w:tc>
      </w:tr>
      <w:tr w:rsidR="00494715" w14:paraId="5C85E5B0" w14:textId="77777777">
        <w:trPr>
          <w:trHeight w:val="1247"/>
        </w:trPr>
        <w:tc>
          <w:tcPr>
            <w:tcW w:w="610" w:type="pct"/>
          </w:tcPr>
          <w:p w14:paraId="5C85E599" w14:textId="77777777" w:rsidR="00494715" w:rsidRDefault="00494715" w:rsidP="0036075C">
            <w:pPr>
              <w:keepNext/>
              <w:tabs>
                <w:tab w:val="clear" w:pos="567"/>
              </w:tabs>
              <w:spacing w:line="240" w:lineRule="auto"/>
              <w:rPr>
                <w:sz w:val="20"/>
                <w:lang w:val="en-US"/>
              </w:rPr>
            </w:pPr>
          </w:p>
        </w:tc>
        <w:tc>
          <w:tcPr>
            <w:tcW w:w="647" w:type="pct"/>
          </w:tcPr>
          <w:p w14:paraId="5C85E59A" w14:textId="77777777" w:rsidR="00494715" w:rsidRDefault="006D7878" w:rsidP="0036075C">
            <w:pPr>
              <w:keepNext/>
              <w:tabs>
                <w:tab w:val="clear" w:pos="567"/>
              </w:tabs>
              <w:spacing w:line="240" w:lineRule="auto"/>
              <w:ind w:hanging="58"/>
              <w:jc w:val="center"/>
              <w:rPr>
                <w:b/>
                <w:sz w:val="20"/>
                <w:lang w:val="en-US"/>
              </w:rPr>
            </w:pPr>
            <w:r>
              <w:rPr>
                <w:b/>
                <w:sz w:val="20"/>
                <w:lang w:val="en-US"/>
              </w:rPr>
              <w:t>Placebo + MTX</w:t>
            </w:r>
          </w:p>
          <w:p w14:paraId="5C85E59B" w14:textId="77777777" w:rsidR="00494715" w:rsidRDefault="006D7878" w:rsidP="0036075C">
            <w:pPr>
              <w:keepNext/>
              <w:tabs>
                <w:tab w:val="clear" w:pos="567"/>
              </w:tabs>
              <w:spacing w:line="240" w:lineRule="auto"/>
              <w:ind w:hanging="58"/>
              <w:jc w:val="center"/>
              <w:rPr>
                <w:b/>
                <w:sz w:val="20"/>
                <w:lang w:val="en-US"/>
              </w:rPr>
            </w:pPr>
            <w:r>
              <w:rPr>
                <w:b/>
                <w:sz w:val="20"/>
                <w:lang w:val="en-US"/>
              </w:rPr>
              <w:t>N=139</w:t>
            </w:r>
          </w:p>
          <w:p w14:paraId="5C85E59C" w14:textId="77777777" w:rsidR="00494715" w:rsidRDefault="006D7878" w:rsidP="0036075C">
            <w:pPr>
              <w:keepNext/>
              <w:tabs>
                <w:tab w:val="clear" w:pos="567"/>
              </w:tabs>
              <w:spacing w:line="240" w:lineRule="auto"/>
              <w:jc w:val="center"/>
              <w:rPr>
                <w:sz w:val="20"/>
                <w:lang w:val="en-US"/>
              </w:rPr>
            </w:pPr>
            <w:r>
              <w:rPr>
                <w:b/>
                <w:sz w:val="20"/>
                <w:lang w:val="en-US"/>
              </w:rPr>
              <w:t>Mean (SD)</w:t>
            </w:r>
            <w:r>
              <w:rPr>
                <w:b/>
                <w:sz w:val="20"/>
                <w:vertAlign w:val="superscript"/>
                <w:lang w:val="en-US"/>
              </w:rPr>
              <w:t>a</w:t>
            </w:r>
          </w:p>
        </w:tc>
        <w:tc>
          <w:tcPr>
            <w:tcW w:w="877" w:type="pct"/>
          </w:tcPr>
          <w:p w14:paraId="5C85E59D"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E59E" w14:textId="77777777" w:rsidR="00494715" w:rsidRDefault="006D7878" w:rsidP="0036075C">
            <w:pPr>
              <w:keepNext/>
              <w:tabs>
                <w:tab w:val="clear" w:pos="567"/>
              </w:tabs>
              <w:spacing w:line="240" w:lineRule="auto"/>
              <w:jc w:val="center"/>
              <w:rPr>
                <w:b/>
                <w:sz w:val="20"/>
                <w:lang w:val="en-US"/>
              </w:rPr>
            </w:pPr>
            <w:r>
              <w:rPr>
                <w:b/>
                <w:sz w:val="20"/>
                <w:lang w:val="en-US"/>
              </w:rPr>
              <w:t>5 mg</w:t>
            </w:r>
          </w:p>
          <w:p w14:paraId="5C85E59F" w14:textId="77777777" w:rsidR="00494715" w:rsidRDefault="006D7878" w:rsidP="0036075C">
            <w:pPr>
              <w:keepNext/>
              <w:tabs>
                <w:tab w:val="clear" w:pos="567"/>
              </w:tabs>
              <w:spacing w:line="240" w:lineRule="auto"/>
              <w:jc w:val="center"/>
              <w:rPr>
                <w:b/>
                <w:sz w:val="20"/>
                <w:lang w:val="en-US"/>
              </w:rPr>
            </w:pPr>
            <w:r>
              <w:rPr>
                <w:b/>
                <w:sz w:val="20"/>
                <w:lang w:val="en-US"/>
              </w:rPr>
              <w:t>twice daily + MTX</w:t>
            </w:r>
          </w:p>
          <w:p w14:paraId="5C85E5A0" w14:textId="77777777" w:rsidR="00494715" w:rsidRDefault="006D7878" w:rsidP="0036075C">
            <w:pPr>
              <w:keepNext/>
              <w:tabs>
                <w:tab w:val="clear" w:pos="567"/>
              </w:tabs>
              <w:spacing w:line="240" w:lineRule="auto"/>
              <w:jc w:val="center"/>
              <w:rPr>
                <w:b/>
                <w:sz w:val="20"/>
                <w:lang w:val="en-US"/>
              </w:rPr>
            </w:pPr>
            <w:r>
              <w:rPr>
                <w:b/>
                <w:sz w:val="20"/>
                <w:lang w:val="en-US"/>
              </w:rPr>
              <w:t>N=277</w:t>
            </w:r>
          </w:p>
          <w:p w14:paraId="5C85E5A1" w14:textId="77777777" w:rsidR="00494715" w:rsidRDefault="006D7878" w:rsidP="0036075C">
            <w:pPr>
              <w:keepNext/>
              <w:tabs>
                <w:tab w:val="clear" w:pos="567"/>
              </w:tabs>
              <w:spacing w:line="240" w:lineRule="auto"/>
              <w:jc w:val="center"/>
              <w:rPr>
                <w:sz w:val="20"/>
                <w:lang w:val="en-US"/>
              </w:rPr>
            </w:pPr>
            <w:r>
              <w:rPr>
                <w:b/>
                <w:sz w:val="20"/>
                <w:lang w:val="en-US"/>
              </w:rPr>
              <w:t>Mean (SD)</w:t>
            </w:r>
            <w:r>
              <w:rPr>
                <w:b/>
                <w:sz w:val="20"/>
                <w:vertAlign w:val="superscript"/>
                <w:lang w:val="en-US"/>
              </w:rPr>
              <w:t>a</w:t>
            </w:r>
          </w:p>
        </w:tc>
        <w:tc>
          <w:tcPr>
            <w:tcW w:w="1038" w:type="pct"/>
          </w:tcPr>
          <w:p w14:paraId="5C85E5A2"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E5A3" w14:textId="77777777" w:rsidR="00494715" w:rsidRDefault="006D7878" w:rsidP="0036075C">
            <w:pPr>
              <w:keepNext/>
              <w:tabs>
                <w:tab w:val="clear" w:pos="567"/>
              </w:tabs>
              <w:spacing w:line="240" w:lineRule="auto"/>
              <w:jc w:val="center"/>
              <w:rPr>
                <w:b/>
                <w:sz w:val="20"/>
                <w:lang w:val="en-US"/>
              </w:rPr>
            </w:pPr>
            <w:r>
              <w:rPr>
                <w:b/>
                <w:sz w:val="20"/>
                <w:lang w:val="en-US"/>
              </w:rPr>
              <w:t xml:space="preserve">5 mg </w:t>
            </w:r>
          </w:p>
          <w:p w14:paraId="5C85E5A4" w14:textId="77777777" w:rsidR="00494715" w:rsidRDefault="006D7878" w:rsidP="0036075C">
            <w:pPr>
              <w:keepNext/>
              <w:tabs>
                <w:tab w:val="clear" w:pos="567"/>
              </w:tabs>
              <w:spacing w:line="240" w:lineRule="auto"/>
              <w:jc w:val="center"/>
              <w:rPr>
                <w:b/>
                <w:sz w:val="20"/>
                <w:lang w:val="en-US"/>
              </w:rPr>
            </w:pPr>
            <w:r>
              <w:rPr>
                <w:b/>
                <w:sz w:val="20"/>
                <w:lang w:val="en-US"/>
              </w:rPr>
              <w:t>twice daily + MTX</w:t>
            </w:r>
          </w:p>
          <w:p w14:paraId="5C85E5A5" w14:textId="77777777" w:rsidR="00494715" w:rsidRDefault="006D7878" w:rsidP="0036075C">
            <w:pPr>
              <w:keepNext/>
              <w:tabs>
                <w:tab w:val="clear" w:pos="567"/>
              </w:tabs>
              <w:spacing w:line="240" w:lineRule="auto"/>
              <w:jc w:val="center"/>
              <w:rPr>
                <w:sz w:val="20"/>
                <w:lang w:val="en-US"/>
              </w:rPr>
            </w:pPr>
            <w:r>
              <w:rPr>
                <w:b/>
                <w:sz w:val="20"/>
                <w:lang w:val="en-US"/>
              </w:rPr>
              <w:t>Mean difference from placebo</w:t>
            </w:r>
            <w:r>
              <w:rPr>
                <w:b/>
                <w:sz w:val="20"/>
                <w:vertAlign w:val="superscript"/>
                <w:lang w:val="en-US"/>
              </w:rPr>
              <w:t>b</w:t>
            </w:r>
            <w:r>
              <w:rPr>
                <w:b/>
                <w:sz w:val="20"/>
                <w:lang w:val="en-US"/>
              </w:rPr>
              <w:t xml:space="preserve"> (CI)</w:t>
            </w:r>
            <w:r>
              <w:rPr>
                <w:b/>
                <w:sz w:val="20"/>
                <w:vertAlign w:val="superscript"/>
                <w:lang w:val="en-US"/>
              </w:rPr>
              <w:t xml:space="preserve"> </w:t>
            </w:r>
          </w:p>
        </w:tc>
        <w:tc>
          <w:tcPr>
            <w:tcW w:w="865" w:type="pct"/>
          </w:tcPr>
          <w:p w14:paraId="5C85E5A6"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E5A7" w14:textId="77777777" w:rsidR="00494715" w:rsidRDefault="006D7878" w:rsidP="0036075C">
            <w:pPr>
              <w:keepNext/>
              <w:tabs>
                <w:tab w:val="clear" w:pos="567"/>
              </w:tabs>
              <w:spacing w:line="240" w:lineRule="auto"/>
              <w:jc w:val="center"/>
              <w:rPr>
                <w:b/>
                <w:sz w:val="20"/>
                <w:lang w:val="en-US"/>
              </w:rPr>
            </w:pPr>
            <w:r>
              <w:rPr>
                <w:b/>
                <w:sz w:val="20"/>
                <w:lang w:val="en-US"/>
              </w:rPr>
              <w:t>10 mg</w:t>
            </w:r>
          </w:p>
          <w:p w14:paraId="5C85E5A8" w14:textId="77777777" w:rsidR="00494715" w:rsidRDefault="006D7878" w:rsidP="0036075C">
            <w:pPr>
              <w:keepNext/>
              <w:tabs>
                <w:tab w:val="clear" w:pos="567"/>
              </w:tabs>
              <w:spacing w:line="240" w:lineRule="auto"/>
              <w:jc w:val="center"/>
              <w:rPr>
                <w:b/>
                <w:sz w:val="20"/>
                <w:lang w:val="en-US"/>
              </w:rPr>
            </w:pPr>
            <w:r>
              <w:rPr>
                <w:b/>
                <w:sz w:val="20"/>
                <w:lang w:val="en-US"/>
              </w:rPr>
              <w:t>twice daily + MTX</w:t>
            </w:r>
          </w:p>
          <w:p w14:paraId="5C85E5A9" w14:textId="77777777" w:rsidR="00494715" w:rsidRDefault="006D7878" w:rsidP="0036075C">
            <w:pPr>
              <w:keepNext/>
              <w:tabs>
                <w:tab w:val="clear" w:pos="567"/>
              </w:tabs>
              <w:spacing w:line="240" w:lineRule="auto"/>
              <w:jc w:val="center"/>
              <w:rPr>
                <w:b/>
                <w:sz w:val="20"/>
                <w:lang w:val="en-US"/>
              </w:rPr>
            </w:pPr>
            <w:r>
              <w:rPr>
                <w:b/>
                <w:sz w:val="20"/>
                <w:lang w:val="en-US"/>
              </w:rPr>
              <w:t>N=290</w:t>
            </w:r>
          </w:p>
          <w:p w14:paraId="5C85E5AA" w14:textId="77777777" w:rsidR="00494715" w:rsidRDefault="006D7878" w:rsidP="0036075C">
            <w:pPr>
              <w:keepNext/>
              <w:tabs>
                <w:tab w:val="clear" w:pos="567"/>
              </w:tabs>
              <w:spacing w:line="240" w:lineRule="auto"/>
              <w:jc w:val="center"/>
              <w:rPr>
                <w:sz w:val="20"/>
                <w:lang w:val="en-US"/>
              </w:rPr>
            </w:pPr>
            <w:r>
              <w:rPr>
                <w:b/>
                <w:sz w:val="20"/>
                <w:lang w:val="en-US"/>
              </w:rPr>
              <w:t>Mean (SD)</w:t>
            </w:r>
            <w:r>
              <w:rPr>
                <w:b/>
                <w:sz w:val="20"/>
                <w:vertAlign w:val="superscript"/>
                <w:lang w:val="en-US"/>
              </w:rPr>
              <w:t>a</w:t>
            </w:r>
          </w:p>
        </w:tc>
        <w:tc>
          <w:tcPr>
            <w:tcW w:w="963" w:type="pct"/>
          </w:tcPr>
          <w:p w14:paraId="5C85E5AB"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E5AC" w14:textId="77777777" w:rsidR="00494715" w:rsidRDefault="006D7878" w:rsidP="0036075C">
            <w:pPr>
              <w:keepNext/>
              <w:tabs>
                <w:tab w:val="clear" w:pos="567"/>
              </w:tabs>
              <w:spacing w:line="240" w:lineRule="auto"/>
              <w:jc w:val="center"/>
              <w:rPr>
                <w:b/>
                <w:sz w:val="20"/>
                <w:lang w:val="en-US"/>
              </w:rPr>
            </w:pPr>
            <w:r>
              <w:rPr>
                <w:b/>
                <w:sz w:val="20"/>
                <w:lang w:val="en-US"/>
              </w:rPr>
              <w:t>10 mg</w:t>
            </w:r>
          </w:p>
          <w:p w14:paraId="5C85E5AD" w14:textId="77777777" w:rsidR="00494715" w:rsidRDefault="006D7878" w:rsidP="0036075C">
            <w:pPr>
              <w:keepNext/>
              <w:tabs>
                <w:tab w:val="clear" w:pos="567"/>
              </w:tabs>
              <w:spacing w:line="240" w:lineRule="auto"/>
              <w:jc w:val="center"/>
              <w:rPr>
                <w:b/>
                <w:sz w:val="20"/>
                <w:lang w:val="en-US"/>
              </w:rPr>
            </w:pPr>
            <w:r>
              <w:rPr>
                <w:b/>
                <w:sz w:val="20"/>
                <w:lang w:val="en-US"/>
              </w:rPr>
              <w:t>twice daily + MTX</w:t>
            </w:r>
          </w:p>
          <w:p w14:paraId="5C85E5AE" w14:textId="77777777" w:rsidR="00494715" w:rsidRDefault="006D7878" w:rsidP="0036075C">
            <w:pPr>
              <w:keepNext/>
              <w:tabs>
                <w:tab w:val="clear" w:pos="567"/>
              </w:tabs>
              <w:spacing w:line="240" w:lineRule="auto"/>
              <w:jc w:val="center"/>
              <w:rPr>
                <w:b/>
                <w:sz w:val="20"/>
                <w:lang w:val="en-US"/>
              </w:rPr>
            </w:pPr>
            <w:r>
              <w:rPr>
                <w:b/>
                <w:sz w:val="20"/>
                <w:lang w:val="en-US"/>
              </w:rPr>
              <w:t>Mean difference from placebo</w:t>
            </w:r>
            <w:r>
              <w:rPr>
                <w:b/>
                <w:sz w:val="20"/>
                <w:vertAlign w:val="superscript"/>
                <w:lang w:val="en-US"/>
              </w:rPr>
              <w:t>b</w:t>
            </w:r>
          </w:p>
          <w:p w14:paraId="5C85E5AF" w14:textId="77777777" w:rsidR="00494715" w:rsidRDefault="006D7878" w:rsidP="0036075C">
            <w:pPr>
              <w:keepNext/>
              <w:tabs>
                <w:tab w:val="clear" w:pos="567"/>
              </w:tabs>
              <w:spacing w:line="240" w:lineRule="auto"/>
              <w:jc w:val="center"/>
              <w:rPr>
                <w:sz w:val="20"/>
                <w:lang w:val="en-US"/>
              </w:rPr>
            </w:pPr>
            <w:r>
              <w:rPr>
                <w:b/>
                <w:sz w:val="20"/>
                <w:lang w:val="en-US"/>
              </w:rPr>
              <w:t>(CI)</w:t>
            </w:r>
          </w:p>
        </w:tc>
      </w:tr>
      <w:tr w:rsidR="00494715" w14:paraId="5C85E5C9" w14:textId="77777777">
        <w:trPr>
          <w:trHeight w:val="1043"/>
        </w:trPr>
        <w:tc>
          <w:tcPr>
            <w:tcW w:w="610" w:type="pct"/>
          </w:tcPr>
          <w:p w14:paraId="5C85E5B1" w14:textId="77777777" w:rsidR="00494715" w:rsidRDefault="006D7878" w:rsidP="0036075C">
            <w:pPr>
              <w:keepNext/>
              <w:tabs>
                <w:tab w:val="clear" w:pos="567"/>
              </w:tabs>
              <w:spacing w:line="240" w:lineRule="auto"/>
              <w:rPr>
                <w:sz w:val="20"/>
                <w:lang w:val="en-US"/>
              </w:rPr>
            </w:pPr>
            <w:r>
              <w:rPr>
                <w:sz w:val="20"/>
                <w:lang w:val="en-US"/>
              </w:rPr>
              <w:t>mTSS</w:t>
            </w:r>
            <w:r>
              <w:rPr>
                <w:b/>
                <w:sz w:val="20"/>
                <w:vertAlign w:val="superscript"/>
                <w:lang w:val="en-US"/>
              </w:rPr>
              <w:t>c</w:t>
            </w:r>
          </w:p>
          <w:p w14:paraId="5C85E5B2" w14:textId="77777777" w:rsidR="00494715" w:rsidRDefault="006D7878" w:rsidP="0036075C">
            <w:pPr>
              <w:keepNext/>
              <w:tabs>
                <w:tab w:val="clear" w:pos="567"/>
              </w:tabs>
              <w:spacing w:line="240" w:lineRule="auto"/>
              <w:rPr>
                <w:sz w:val="20"/>
                <w:lang w:val="en-US"/>
              </w:rPr>
            </w:pPr>
            <w:r>
              <w:rPr>
                <w:sz w:val="20"/>
                <w:lang w:val="en-US"/>
              </w:rPr>
              <w:t>Baseline</w:t>
            </w:r>
          </w:p>
          <w:p w14:paraId="5C85E5B3" w14:textId="77777777" w:rsidR="00494715" w:rsidRDefault="006D7878" w:rsidP="0036075C">
            <w:pPr>
              <w:keepNext/>
              <w:tabs>
                <w:tab w:val="clear" w:pos="567"/>
              </w:tabs>
              <w:spacing w:line="240" w:lineRule="auto"/>
              <w:rPr>
                <w:sz w:val="20"/>
                <w:lang w:val="en-US"/>
              </w:rPr>
            </w:pPr>
            <w:r>
              <w:rPr>
                <w:sz w:val="20"/>
                <w:lang w:val="en-US"/>
              </w:rPr>
              <w:t>Month 6</w:t>
            </w:r>
          </w:p>
          <w:p w14:paraId="5C85E5B4" w14:textId="77777777" w:rsidR="00494715" w:rsidRDefault="006D7878" w:rsidP="0036075C">
            <w:pPr>
              <w:keepNext/>
              <w:tabs>
                <w:tab w:val="clear" w:pos="567"/>
              </w:tabs>
              <w:spacing w:line="240" w:lineRule="auto"/>
              <w:rPr>
                <w:sz w:val="20"/>
                <w:lang w:val="en-US"/>
              </w:rPr>
            </w:pPr>
            <w:r>
              <w:rPr>
                <w:sz w:val="20"/>
                <w:lang w:val="en-US"/>
              </w:rPr>
              <w:t>Month 12</w:t>
            </w:r>
          </w:p>
        </w:tc>
        <w:tc>
          <w:tcPr>
            <w:tcW w:w="647" w:type="pct"/>
          </w:tcPr>
          <w:p w14:paraId="5C85E5B5" w14:textId="77777777" w:rsidR="00494715" w:rsidRDefault="00494715" w:rsidP="0036075C">
            <w:pPr>
              <w:keepNext/>
              <w:tabs>
                <w:tab w:val="clear" w:pos="567"/>
              </w:tabs>
              <w:spacing w:line="240" w:lineRule="auto"/>
              <w:jc w:val="center"/>
              <w:rPr>
                <w:sz w:val="20"/>
                <w:lang w:val="en-US"/>
              </w:rPr>
            </w:pPr>
          </w:p>
          <w:p w14:paraId="5C85E5B6" w14:textId="77777777" w:rsidR="00494715" w:rsidRDefault="006D7878" w:rsidP="0036075C">
            <w:pPr>
              <w:keepNext/>
              <w:tabs>
                <w:tab w:val="clear" w:pos="567"/>
              </w:tabs>
              <w:spacing w:line="240" w:lineRule="auto"/>
              <w:jc w:val="center"/>
              <w:rPr>
                <w:sz w:val="20"/>
                <w:lang w:val="en-US"/>
              </w:rPr>
            </w:pPr>
            <w:r>
              <w:rPr>
                <w:sz w:val="20"/>
                <w:lang w:val="en-US"/>
              </w:rPr>
              <w:t>33 (42)</w:t>
            </w:r>
          </w:p>
          <w:p w14:paraId="5C85E5B7" w14:textId="77777777" w:rsidR="00494715" w:rsidRDefault="006D7878" w:rsidP="0036075C">
            <w:pPr>
              <w:keepNext/>
              <w:tabs>
                <w:tab w:val="clear" w:pos="567"/>
              </w:tabs>
              <w:spacing w:line="240" w:lineRule="auto"/>
              <w:jc w:val="center"/>
              <w:rPr>
                <w:sz w:val="20"/>
                <w:lang w:val="en-US"/>
              </w:rPr>
            </w:pPr>
            <w:r>
              <w:rPr>
                <w:sz w:val="20"/>
                <w:lang w:val="en-US"/>
              </w:rPr>
              <w:t>0.5 (2.0)</w:t>
            </w:r>
          </w:p>
          <w:p w14:paraId="5C85E5B8" w14:textId="77777777" w:rsidR="00494715" w:rsidRDefault="006D7878" w:rsidP="0036075C">
            <w:pPr>
              <w:keepNext/>
              <w:tabs>
                <w:tab w:val="clear" w:pos="567"/>
              </w:tabs>
              <w:spacing w:line="240" w:lineRule="auto"/>
              <w:jc w:val="center"/>
              <w:rPr>
                <w:sz w:val="20"/>
                <w:lang w:val="en-US"/>
              </w:rPr>
            </w:pPr>
            <w:r>
              <w:rPr>
                <w:sz w:val="20"/>
                <w:lang w:val="en-US"/>
              </w:rPr>
              <w:t>1.0 (3.9)</w:t>
            </w:r>
          </w:p>
        </w:tc>
        <w:tc>
          <w:tcPr>
            <w:tcW w:w="877" w:type="pct"/>
          </w:tcPr>
          <w:p w14:paraId="5C85E5B9" w14:textId="77777777" w:rsidR="00494715" w:rsidRDefault="00494715" w:rsidP="0036075C">
            <w:pPr>
              <w:keepNext/>
              <w:tabs>
                <w:tab w:val="clear" w:pos="567"/>
              </w:tabs>
              <w:spacing w:line="240" w:lineRule="auto"/>
              <w:jc w:val="center"/>
              <w:rPr>
                <w:sz w:val="20"/>
                <w:lang w:val="en-US"/>
              </w:rPr>
            </w:pPr>
          </w:p>
          <w:p w14:paraId="5C85E5BA" w14:textId="77777777" w:rsidR="00494715" w:rsidRDefault="006D7878" w:rsidP="0036075C">
            <w:pPr>
              <w:keepNext/>
              <w:tabs>
                <w:tab w:val="clear" w:pos="567"/>
              </w:tabs>
              <w:spacing w:line="240" w:lineRule="auto"/>
              <w:jc w:val="center"/>
              <w:rPr>
                <w:sz w:val="20"/>
                <w:lang w:val="en-US"/>
              </w:rPr>
            </w:pPr>
            <w:r>
              <w:rPr>
                <w:sz w:val="20"/>
                <w:lang w:val="en-US"/>
              </w:rPr>
              <w:t>31 (48)</w:t>
            </w:r>
          </w:p>
          <w:p w14:paraId="5C85E5BB" w14:textId="77777777" w:rsidR="00494715" w:rsidRDefault="006D7878" w:rsidP="0036075C">
            <w:pPr>
              <w:keepNext/>
              <w:tabs>
                <w:tab w:val="clear" w:pos="567"/>
              </w:tabs>
              <w:spacing w:line="240" w:lineRule="auto"/>
              <w:jc w:val="center"/>
              <w:rPr>
                <w:sz w:val="20"/>
                <w:lang w:val="en-US"/>
              </w:rPr>
            </w:pPr>
            <w:r>
              <w:rPr>
                <w:sz w:val="20"/>
                <w:lang w:val="en-US"/>
              </w:rPr>
              <w:t>0.1 (1.7)</w:t>
            </w:r>
          </w:p>
          <w:p w14:paraId="5C85E5BC" w14:textId="77777777" w:rsidR="00494715" w:rsidRDefault="006D7878" w:rsidP="0036075C">
            <w:pPr>
              <w:keepNext/>
              <w:tabs>
                <w:tab w:val="clear" w:pos="567"/>
              </w:tabs>
              <w:spacing w:line="240" w:lineRule="auto"/>
              <w:jc w:val="center"/>
              <w:rPr>
                <w:sz w:val="20"/>
                <w:lang w:val="en-US"/>
              </w:rPr>
            </w:pPr>
            <w:r>
              <w:rPr>
                <w:sz w:val="20"/>
                <w:lang w:val="en-US"/>
              </w:rPr>
              <w:t>0.3 (3.0)</w:t>
            </w:r>
          </w:p>
        </w:tc>
        <w:tc>
          <w:tcPr>
            <w:tcW w:w="1038" w:type="pct"/>
          </w:tcPr>
          <w:p w14:paraId="5C85E5BD" w14:textId="77777777" w:rsidR="00494715" w:rsidRDefault="00494715" w:rsidP="0036075C">
            <w:pPr>
              <w:keepNext/>
              <w:tabs>
                <w:tab w:val="clear" w:pos="567"/>
              </w:tabs>
              <w:spacing w:line="240" w:lineRule="auto"/>
              <w:jc w:val="center"/>
              <w:rPr>
                <w:sz w:val="20"/>
                <w:lang w:val="en-US"/>
              </w:rPr>
            </w:pPr>
          </w:p>
          <w:p w14:paraId="5C85E5BE" w14:textId="77777777" w:rsidR="00494715" w:rsidRDefault="006D7878" w:rsidP="0036075C">
            <w:pPr>
              <w:keepNext/>
              <w:tabs>
                <w:tab w:val="clear" w:pos="567"/>
              </w:tabs>
              <w:spacing w:line="240" w:lineRule="auto"/>
              <w:jc w:val="center"/>
              <w:rPr>
                <w:sz w:val="20"/>
                <w:lang w:val="en-US"/>
              </w:rPr>
            </w:pPr>
            <w:r>
              <w:rPr>
                <w:sz w:val="20"/>
                <w:lang w:val="en-US"/>
              </w:rPr>
              <w:t>-</w:t>
            </w:r>
          </w:p>
          <w:p w14:paraId="5C85E5BF" w14:textId="77777777" w:rsidR="00494715" w:rsidRDefault="006D7878" w:rsidP="0036075C">
            <w:pPr>
              <w:keepNext/>
              <w:tabs>
                <w:tab w:val="clear" w:pos="567"/>
              </w:tabs>
              <w:spacing w:line="240" w:lineRule="auto"/>
              <w:jc w:val="center"/>
              <w:rPr>
                <w:sz w:val="20"/>
                <w:lang w:val="en-US"/>
              </w:rPr>
            </w:pPr>
            <w:r>
              <w:rPr>
                <w:sz w:val="20"/>
                <w:lang w:val="en-US"/>
              </w:rPr>
              <w:t>-0.3 (-0.7, 0.0)</w:t>
            </w:r>
          </w:p>
          <w:p w14:paraId="5C85E5C0" w14:textId="77777777" w:rsidR="00494715" w:rsidRDefault="006D7878" w:rsidP="0036075C">
            <w:pPr>
              <w:keepNext/>
              <w:tabs>
                <w:tab w:val="clear" w:pos="567"/>
              </w:tabs>
              <w:spacing w:line="240" w:lineRule="auto"/>
              <w:jc w:val="center"/>
              <w:rPr>
                <w:sz w:val="20"/>
                <w:lang w:val="en-US"/>
              </w:rPr>
            </w:pPr>
            <w:r>
              <w:rPr>
                <w:sz w:val="20"/>
                <w:lang w:val="en-US"/>
              </w:rPr>
              <w:t>-0.6 (-1.3, 0.0)</w:t>
            </w:r>
          </w:p>
        </w:tc>
        <w:tc>
          <w:tcPr>
            <w:tcW w:w="865" w:type="pct"/>
          </w:tcPr>
          <w:p w14:paraId="5C85E5C1" w14:textId="77777777" w:rsidR="00494715" w:rsidRDefault="00494715" w:rsidP="0036075C">
            <w:pPr>
              <w:keepNext/>
              <w:tabs>
                <w:tab w:val="clear" w:pos="567"/>
              </w:tabs>
              <w:spacing w:line="240" w:lineRule="auto"/>
              <w:jc w:val="center"/>
              <w:rPr>
                <w:sz w:val="20"/>
                <w:lang w:val="en-US"/>
              </w:rPr>
            </w:pPr>
          </w:p>
          <w:p w14:paraId="5C85E5C2" w14:textId="77777777" w:rsidR="00494715" w:rsidRDefault="006D7878" w:rsidP="0036075C">
            <w:pPr>
              <w:keepNext/>
              <w:tabs>
                <w:tab w:val="clear" w:pos="567"/>
              </w:tabs>
              <w:spacing w:line="240" w:lineRule="auto"/>
              <w:jc w:val="center"/>
              <w:rPr>
                <w:sz w:val="20"/>
                <w:lang w:val="en-US"/>
              </w:rPr>
            </w:pPr>
            <w:r>
              <w:rPr>
                <w:sz w:val="20"/>
                <w:lang w:val="en-US"/>
              </w:rPr>
              <w:t>37 (54)</w:t>
            </w:r>
          </w:p>
          <w:p w14:paraId="5C85E5C3" w14:textId="77777777" w:rsidR="00494715" w:rsidRDefault="006D7878" w:rsidP="0036075C">
            <w:pPr>
              <w:keepNext/>
              <w:tabs>
                <w:tab w:val="clear" w:pos="567"/>
              </w:tabs>
              <w:spacing w:line="240" w:lineRule="auto"/>
              <w:jc w:val="center"/>
              <w:rPr>
                <w:sz w:val="20"/>
                <w:lang w:val="en-US"/>
              </w:rPr>
            </w:pPr>
            <w:r>
              <w:rPr>
                <w:sz w:val="20"/>
                <w:lang w:val="en-US"/>
              </w:rPr>
              <w:t>0.1 (2.0)</w:t>
            </w:r>
          </w:p>
          <w:p w14:paraId="5C85E5C4" w14:textId="77777777" w:rsidR="00494715" w:rsidRDefault="006D7878" w:rsidP="0036075C">
            <w:pPr>
              <w:keepNext/>
              <w:tabs>
                <w:tab w:val="clear" w:pos="567"/>
              </w:tabs>
              <w:spacing w:line="240" w:lineRule="auto"/>
              <w:jc w:val="center"/>
              <w:rPr>
                <w:sz w:val="20"/>
                <w:lang w:val="en-US"/>
              </w:rPr>
            </w:pPr>
            <w:r>
              <w:rPr>
                <w:sz w:val="20"/>
                <w:lang w:val="en-US"/>
              </w:rPr>
              <w:t>0.1 (2.9)</w:t>
            </w:r>
          </w:p>
        </w:tc>
        <w:tc>
          <w:tcPr>
            <w:tcW w:w="963" w:type="pct"/>
          </w:tcPr>
          <w:p w14:paraId="5C85E5C5" w14:textId="77777777" w:rsidR="00494715" w:rsidRDefault="00494715" w:rsidP="0036075C">
            <w:pPr>
              <w:keepNext/>
              <w:tabs>
                <w:tab w:val="clear" w:pos="567"/>
              </w:tabs>
              <w:spacing w:line="240" w:lineRule="auto"/>
              <w:jc w:val="center"/>
              <w:rPr>
                <w:sz w:val="20"/>
                <w:lang w:val="en-US"/>
              </w:rPr>
            </w:pPr>
          </w:p>
          <w:p w14:paraId="5C85E5C6" w14:textId="77777777" w:rsidR="00494715" w:rsidRDefault="006D7878" w:rsidP="0036075C">
            <w:pPr>
              <w:keepNext/>
              <w:tabs>
                <w:tab w:val="clear" w:pos="567"/>
              </w:tabs>
              <w:spacing w:line="240" w:lineRule="auto"/>
              <w:jc w:val="center"/>
              <w:rPr>
                <w:sz w:val="20"/>
                <w:lang w:val="en-US"/>
              </w:rPr>
            </w:pPr>
            <w:r>
              <w:rPr>
                <w:sz w:val="20"/>
                <w:lang w:val="en-US"/>
              </w:rPr>
              <w:t>-</w:t>
            </w:r>
          </w:p>
          <w:p w14:paraId="5C85E5C7" w14:textId="77777777" w:rsidR="00494715" w:rsidRDefault="006D7878" w:rsidP="0036075C">
            <w:pPr>
              <w:keepNext/>
              <w:tabs>
                <w:tab w:val="clear" w:pos="567"/>
              </w:tabs>
              <w:spacing w:line="240" w:lineRule="auto"/>
              <w:jc w:val="center"/>
              <w:rPr>
                <w:sz w:val="20"/>
                <w:lang w:val="en-US"/>
              </w:rPr>
            </w:pPr>
            <w:r>
              <w:rPr>
                <w:sz w:val="20"/>
                <w:lang w:val="en-US"/>
              </w:rPr>
              <w:t>-0.4 (-0.8, 0.0)</w:t>
            </w:r>
          </w:p>
          <w:p w14:paraId="5C85E5C8" w14:textId="77777777" w:rsidR="00494715" w:rsidRDefault="006D7878" w:rsidP="0036075C">
            <w:pPr>
              <w:keepNext/>
              <w:tabs>
                <w:tab w:val="clear" w:pos="567"/>
              </w:tabs>
              <w:spacing w:line="240" w:lineRule="auto"/>
              <w:jc w:val="center"/>
              <w:rPr>
                <w:sz w:val="20"/>
                <w:lang w:val="en-US"/>
              </w:rPr>
            </w:pPr>
            <w:r>
              <w:rPr>
                <w:sz w:val="20"/>
                <w:lang w:val="en-US"/>
              </w:rPr>
              <w:t>-0.9 (-1.5, -0.2)</w:t>
            </w:r>
          </w:p>
        </w:tc>
      </w:tr>
      <w:tr w:rsidR="00494715" w14:paraId="5C85E5CC" w14:textId="77777777">
        <w:tc>
          <w:tcPr>
            <w:tcW w:w="610" w:type="pct"/>
          </w:tcPr>
          <w:p w14:paraId="5C85E5CA" w14:textId="77777777" w:rsidR="00494715" w:rsidRDefault="00494715" w:rsidP="0036075C">
            <w:pPr>
              <w:keepNext/>
              <w:tabs>
                <w:tab w:val="clear" w:pos="567"/>
              </w:tabs>
              <w:spacing w:line="240" w:lineRule="auto"/>
              <w:rPr>
                <w:sz w:val="20"/>
                <w:lang w:val="en-US"/>
              </w:rPr>
            </w:pPr>
          </w:p>
        </w:tc>
        <w:tc>
          <w:tcPr>
            <w:tcW w:w="4390" w:type="pct"/>
            <w:gridSpan w:val="5"/>
          </w:tcPr>
          <w:p w14:paraId="5C85E5CB" w14:textId="77777777" w:rsidR="00494715" w:rsidRDefault="006D7878" w:rsidP="0036075C">
            <w:pPr>
              <w:keepNext/>
              <w:tabs>
                <w:tab w:val="clear" w:pos="567"/>
              </w:tabs>
              <w:spacing w:line="240" w:lineRule="auto"/>
              <w:jc w:val="center"/>
              <w:rPr>
                <w:b/>
                <w:sz w:val="20"/>
                <w:lang w:val="en-US"/>
              </w:rPr>
            </w:pPr>
            <w:r>
              <w:rPr>
                <w:b/>
                <w:sz w:val="20"/>
                <w:lang w:val="en-US"/>
              </w:rPr>
              <w:t>ORAL Start: MTX-naïve</w:t>
            </w:r>
          </w:p>
        </w:tc>
      </w:tr>
      <w:tr w:rsidR="00494715" w14:paraId="5C85E5E2" w14:textId="77777777">
        <w:trPr>
          <w:trHeight w:val="1247"/>
        </w:trPr>
        <w:tc>
          <w:tcPr>
            <w:tcW w:w="610" w:type="pct"/>
          </w:tcPr>
          <w:p w14:paraId="5C85E5CD" w14:textId="77777777" w:rsidR="00494715" w:rsidRDefault="00494715" w:rsidP="0036075C">
            <w:pPr>
              <w:keepNext/>
              <w:tabs>
                <w:tab w:val="clear" w:pos="567"/>
              </w:tabs>
              <w:spacing w:line="240" w:lineRule="auto"/>
              <w:rPr>
                <w:sz w:val="20"/>
                <w:lang w:val="en-US"/>
              </w:rPr>
            </w:pPr>
          </w:p>
        </w:tc>
        <w:tc>
          <w:tcPr>
            <w:tcW w:w="647" w:type="pct"/>
          </w:tcPr>
          <w:p w14:paraId="5C85E5CE" w14:textId="77777777" w:rsidR="00494715" w:rsidRDefault="006D7878" w:rsidP="0036075C">
            <w:pPr>
              <w:keepNext/>
              <w:tabs>
                <w:tab w:val="clear" w:pos="567"/>
              </w:tabs>
              <w:spacing w:line="240" w:lineRule="auto"/>
              <w:ind w:hanging="58"/>
              <w:jc w:val="center"/>
              <w:rPr>
                <w:b/>
                <w:sz w:val="20"/>
                <w:lang w:val="en-US"/>
              </w:rPr>
            </w:pPr>
            <w:r>
              <w:rPr>
                <w:b/>
                <w:sz w:val="20"/>
                <w:lang w:val="en-US"/>
              </w:rPr>
              <w:t>MTX</w:t>
            </w:r>
          </w:p>
          <w:p w14:paraId="5C85E5CF" w14:textId="77777777" w:rsidR="00494715" w:rsidRDefault="006D7878" w:rsidP="0036075C">
            <w:pPr>
              <w:keepNext/>
              <w:tabs>
                <w:tab w:val="clear" w:pos="567"/>
              </w:tabs>
              <w:spacing w:line="240" w:lineRule="auto"/>
              <w:ind w:hanging="58"/>
              <w:jc w:val="center"/>
              <w:rPr>
                <w:b/>
                <w:sz w:val="20"/>
                <w:lang w:val="en-US"/>
              </w:rPr>
            </w:pPr>
            <w:r>
              <w:rPr>
                <w:b/>
                <w:sz w:val="20"/>
                <w:lang w:val="en-US"/>
              </w:rPr>
              <w:t>N=168</w:t>
            </w:r>
          </w:p>
          <w:p w14:paraId="5C85E5D0" w14:textId="77777777" w:rsidR="00494715" w:rsidRDefault="006D7878" w:rsidP="0036075C">
            <w:pPr>
              <w:keepNext/>
              <w:tabs>
                <w:tab w:val="clear" w:pos="567"/>
              </w:tabs>
              <w:spacing w:line="240" w:lineRule="auto"/>
              <w:jc w:val="center"/>
              <w:rPr>
                <w:sz w:val="20"/>
                <w:lang w:val="en-US"/>
              </w:rPr>
            </w:pPr>
            <w:r>
              <w:rPr>
                <w:b/>
                <w:sz w:val="20"/>
                <w:lang w:val="en-US"/>
              </w:rPr>
              <w:t>Mean (SD)</w:t>
            </w:r>
            <w:r>
              <w:rPr>
                <w:b/>
                <w:sz w:val="20"/>
                <w:vertAlign w:val="superscript"/>
                <w:lang w:val="en-US"/>
              </w:rPr>
              <w:t>a</w:t>
            </w:r>
          </w:p>
        </w:tc>
        <w:tc>
          <w:tcPr>
            <w:tcW w:w="877" w:type="pct"/>
          </w:tcPr>
          <w:p w14:paraId="5C85E5D1"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E5D2" w14:textId="77777777" w:rsidR="00494715" w:rsidRDefault="006D7878" w:rsidP="0036075C">
            <w:pPr>
              <w:keepNext/>
              <w:tabs>
                <w:tab w:val="clear" w:pos="567"/>
              </w:tabs>
              <w:spacing w:line="240" w:lineRule="auto"/>
              <w:jc w:val="center"/>
              <w:rPr>
                <w:b/>
                <w:sz w:val="20"/>
                <w:lang w:val="en-US"/>
              </w:rPr>
            </w:pPr>
            <w:r>
              <w:rPr>
                <w:b/>
                <w:sz w:val="20"/>
                <w:lang w:val="en-US"/>
              </w:rPr>
              <w:t>5 mg</w:t>
            </w:r>
          </w:p>
          <w:p w14:paraId="5C85E5D3" w14:textId="77777777" w:rsidR="00494715" w:rsidRDefault="006D7878" w:rsidP="0036075C">
            <w:pPr>
              <w:keepNext/>
              <w:tabs>
                <w:tab w:val="clear" w:pos="567"/>
              </w:tabs>
              <w:spacing w:line="240" w:lineRule="auto"/>
              <w:jc w:val="center"/>
              <w:rPr>
                <w:b/>
                <w:sz w:val="20"/>
                <w:lang w:val="en-US"/>
              </w:rPr>
            </w:pPr>
            <w:r>
              <w:rPr>
                <w:b/>
                <w:sz w:val="20"/>
                <w:lang w:val="en-US"/>
              </w:rPr>
              <w:t>twice daily</w:t>
            </w:r>
          </w:p>
          <w:p w14:paraId="5C85E5D4" w14:textId="77777777" w:rsidR="00494715" w:rsidRDefault="006D7878" w:rsidP="0036075C">
            <w:pPr>
              <w:keepNext/>
              <w:tabs>
                <w:tab w:val="clear" w:pos="567"/>
              </w:tabs>
              <w:spacing w:line="240" w:lineRule="auto"/>
              <w:jc w:val="center"/>
              <w:rPr>
                <w:b/>
                <w:sz w:val="20"/>
                <w:lang w:val="en-US"/>
              </w:rPr>
            </w:pPr>
            <w:r>
              <w:rPr>
                <w:b/>
                <w:sz w:val="20"/>
                <w:lang w:val="en-US"/>
              </w:rPr>
              <w:t>N=344</w:t>
            </w:r>
          </w:p>
          <w:p w14:paraId="5C85E5D5" w14:textId="77777777" w:rsidR="00494715" w:rsidRDefault="006D7878" w:rsidP="0036075C">
            <w:pPr>
              <w:keepNext/>
              <w:tabs>
                <w:tab w:val="clear" w:pos="567"/>
              </w:tabs>
              <w:spacing w:line="240" w:lineRule="auto"/>
              <w:jc w:val="center"/>
              <w:rPr>
                <w:sz w:val="20"/>
                <w:lang w:val="en-US"/>
              </w:rPr>
            </w:pPr>
            <w:r>
              <w:rPr>
                <w:b/>
                <w:sz w:val="20"/>
                <w:lang w:val="en-US"/>
              </w:rPr>
              <w:t>Mean (SD)</w:t>
            </w:r>
            <w:r>
              <w:rPr>
                <w:b/>
                <w:sz w:val="20"/>
                <w:vertAlign w:val="superscript"/>
                <w:lang w:val="en-US"/>
              </w:rPr>
              <w:t>a</w:t>
            </w:r>
          </w:p>
        </w:tc>
        <w:tc>
          <w:tcPr>
            <w:tcW w:w="1038" w:type="pct"/>
          </w:tcPr>
          <w:p w14:paraId="5C85E5D6"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E5D7" w14:textId="77777777" w:rsidR="00494715" w:rsidRDefault="006D7878" w:rsidP="0036075C">
            <w:pPr>
              <w:keepNext/>
              <w:tabs>
                <w:tab w:val="clear" w:pos="567"/>
              </w:tabs>
              <w:spacing w:line="240" w:lineRule="auto"/>
              <w:jc w:val="center"/>
              <w:rPr>
                <w:b/>
                <w:sz w:val="20"/>
                <w:lang w:val="en-US"/>
              </w:rPr>
            </w:pPr>
            <w:r>
              <w:rPr>
                <w:b/>
                <w:sz w:val="20"/>
                <w:lang w:val="en-US"/>
              </w:rPr>
              <w:t xml:space="preserve">5 mg </w:t>
            </w:r>
          </w:p>
          <w:p w14:paraId="5C85E5D8" w14:textId="77777777" w:rsidR="00494715" w:rsidRDefault="006D7878" w:rsidP="0036075C">
            <w:pPr>
              <w:keepNext/>
              <w:tabs>
                <w:tab w:val="clear" w:pos="567"/>
              </w:tabs>
              <w:spacing w:line="240" w:lineRule="auto"/>
              <w:jc w:val="center"/>
              <w:rPr>
                <w:b/>
                <w:sz w:val="20"/>
                <w:lang w:val="en-US"/>
              </w:rPr>
            </w:pPr>
            <w:r>
              <w:rPr>
                <w:b/>
                <w:sz w:val="20"/>
                <w:lang w:val="en-US"/>
              </w:rPr>
              <w:t xml:space="preserve">twice daily </w:t>
            </w:r>
          </w:p>
          <w:p w14:paraId="5C85E5D9" w14:textId="77777777" w:rsidR="00494715" w:rsidRDefault="006D7878" w:rsidP="0036075C">
            <w:pPr>
              <w:keepNext/>
              <w:tabs>
                <w:tab w:val="clear" w:pos="567"/>
              </w:tabs>
              <w:spacing w:line="240" w:lineRule="auto"/>
              <w:jc w:val="center"/>
              <w:rPr>
                <w:sz w:val="20"/>
                <w:lang w:val="en-US"/>
              </w:rPr>
            </w:pPr>
            <w:r>
              <w:rPr>
                <w:b/>
                <w:sz w:val="20"/>
                <w:lang w:val="en-US"/>
              </w:rPr>
              <w:t>Mean difference from MTX</w:t>
            </w:r>
            <w:r>
              <w:rPr>
                <w:b/>
                <w:sz w:val="20"/>
                <w:vertAlign w:val="superscript"/>
                <w:lang w:val="en-US"/>
              </w:rPr>
              <w:t xml:space="preserve">d </w:t>
            </w:r>
            <w:r>
              <w:rPr>
                <w:b/>
                <w:sz w:val="20"/>
                <w:lang w:val="en-US"/>
              </w:rPr>
              <w:t>(CI)</w:t>
            </w:r>
          </w:p>
        </w:tc>
        <w:tc>
          <w:tcPr>
            <w:tcW w:w="865" w:type="pct"/>
          </w:tcPr>
          <w:p w14:paraId="5C85E5DA"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E5DB" w14:textId="4866FD26" w:rsidR="00494715" w:rsidRDefault="006D7878" w:rsidP="0036075C">
            <w:pPr>
              <w:keepNext/>
              <w:tabs>
                <w:tab w:val="clear" w:pos="567"/>
              </w:tabs>
              <w:spacing w:line="240" w:lineRule="auto"/>
              <w:jc w:val="center"/>
              <w:rPr>
                <w:b/>
                <w:sz w:val="20"/>
                <w:lang w:val="en-US"/>
              </w:rPr>
            </w:pPr>
            <w:r>
              <w:rPr>
                <w:b/>
                <w:sz w:val="20"/>
                <w:lang w:val="en-US"/>
              </w:rPr>
              <w:t>10</w:t>
            </w:r>
            <w:r w:rsidR="00BF79A4">
              <w:rPr>
                <w:b/>
                <w:sz w:val="20"/>
                <w:lang w:val="en-US"/>
              </w:rPr>
              <w:t> </w:t>
            </w:r>
            <w:r>
              <w:rPr>
                <w:b/>
                <w:sz w:val="20"/>
                <w:lang w:val="en-US"/>
              </w:rPr>
              <w:t>mg</w:t>
            </w:r>
          </w:p>
          <w:p w14:paraId="5C85E5DC" w14:textId="77777777" w:rsidR="00494715" w:rsidRDefault="006D7878" w:rsidP="0036075C">
            <w:pPr>
              <w:keepNext/>
              <w:tabs>
                <w:tab w:val="clear" w:pos="567"/>
              </w:tabs>
              <w:spacing w:line="240" w:lineRule="auto"/>
              <w:jc w:val="center"/>
              <w:rPr>
                <w:b/>
                <w:sz w:val="20"/>
                <w:lang w:val="en-US"/>
              </w:rPr>
            </w:pPr>
            <w:r>
              <w:rPr>
                <w:b/>
                <w:sz w:val="20"/>
                <w:lang w:val="en-US"/>
              </w:rPr>
              <w:t>twice daily N=368</w:t>
            </w:r>
          </w:p>
          <w:p w14:paraId="5C85E5DD" w14:textId="77777777" w:rsidR="00494715" w:rsidRDefault="006D7878" w:rsidP="0036075C">
            <w:pPr>
              <w:keepNext/>
              <w:tabs>
                <w:tab w:val="clear" w:pos="567"/>
              </w:tabs>
              <w:spacing w:line="240" w:lineRule="auto"/>
              <w:jc w:val="center"/>
              <w:rPr>
                <w:sz w:val="20"/>
                <w:lang w:val="en-US"/>
              </w:rPr>
            </w:pPr>
            <w:r>
              <w:rPr>
                <w:b/>
                <w:sz w:val="20"/>
                <w:lang w:val="en-US"/>
              </w:rPr>
              <w:t>Mean (SD)</w:t>
            </w:r>
            <w:r>
              <w:rPr>
                <w:b/>
                <w:sz w:val="20"/>
                <w:vertAlign w:val="superscript"/>
                <w:lang w:val="en-US"/>
              </w:rPr>
              <w:t>a</w:t>
            </w:r>
          </w:p>
        </w:tc>
        <w:tc>
          <w:tcPr>
            <w:tcW w:w="963" w:type="pct"/>
          </w:tcPr>
          <w:p w14:paraId="5C85E5DE" w14:textId="77777777" w:rsidR="00494715" w:rsidRDefault="006D7878" w:rsidP="0036075C">
            <w:pPr>
              <w:keepNext/>
              <w:tabs>
                <w:tab w:val="clear" w:pos="567"/>
              </w:tabs>
              <w:spacing w:line="240" w:lineRule="auto"/>
              <w:jc w:val="center"/>
              <w:rPr>
                <w:b/>
                <w:sz w:val="20"/>
                <w:lang w:val="en-US"/>
              </w:rPr>
            </w:pPr>
            <w:r>
              <w:rPr>
                <w:b/>
                <w:sz w:val="20"/>
                <w:lang w:val="en-US"/>
              </w:rPr>
              <w:t>Tofacitinib</w:t>
            </w:r>
          </w:p>
          <w:p w14:paraId="5C85E5DF" w14:textId="77777777" w:rsidR="00494715" w:rsidRDefault="006D7878" w:rsidP="0036075C">
            <w:pPr>
              <w:keepNext/>
              <w:tabs>
                <w:tab w:val="clear" w:pos="567"/>
              </w:tabs>
              <w:spacing w:line="240" w:lineRule="auto"/>
              <w:jc w:val="center"/>
              <w:rPr>
                <w:b/>
                <w:sz w:val="20"/>
                <w:lang w:val="en-US"/>
              </w:rPr>
            </w:pPr>
            <w:r>
              <w:rPr>
                <w:b/>
                <w:sz w:val="20"/>
                <w:lang w:val="en-US"/>
              </w:rPr>
              <w:t>10 mg</w:t>
            </w:r>
          </w:p>
          <w:p w14:paraId="5C85E5E0" w14:textId="77777777" w:rsidR="00494715" w:rsidRDefault="006D7878" w:rsidP="0036075C">
            <w:pPr>
              <w:keepNext/>
              <w:tabs>
                <w:tab w:val="clear" w:pos="567"/>
              </w:tabs>
              <w:spacing w:line="240" w:lineRule="auto"/>
              <w:jc w:val="center"/>
              <w:rPr>
                <w:b/>
                <w:sz w:val="20"/>
                <w:lang w:val="en-US"/>
              </w:rPr>
            </w:pPr>
            <w:r>
              <w:rPr>
                <w:b/>
                <w:sz w:val="20"/>
                <w:lang w:val="en-US"/>
              </w:rPr>
              <w:t xml:space="preserve">twice daily </w:t>
            </w:r>
          </w:p>
          <w:p w14:paraId="5C85E5E1" w14:textId="77777777" w:rsidR="00494715" w:rsidRDefault="006D7878" w:rsidP="0036075C">
            <w:pPr>
              <w:keepNext/>
              <w:tabs>
                <w:tab w:val="clear" w:pos="567"/>
              </w:tabs>
              <w:spacing w:line="240" w:lineRule="auto"/>
              <w:jc w:val="center"/>
              <w:rPr>
                <w:sz w:val="20"/>
                <w:lang w:val="en-US"/>
              </w:rPr>
            </w:pPr>
            <w:r>
              <w:rPr>
                <w:b/>
                <w:sz w:val="20"/>
                <w:lang w:val="en-US"/>
              </w:rPr>
              <w:t>Mean difference from MTX</w:t>
            </w:r>
            <w:r>
              <w:rPr>
                <w:b/>
                <w:sz w:val="20"/>
                <w:vertAlign w:val="superscript"/>
                <w:lang w:val="en-US"/>
              </w:rPr>
              <w:t xml:space="preserve">d </w:t>
            </w:r>
            <w:r>
              <w:rPr>
                <w:b/>
                <w:sz w:val="20"/>
                <w:lang w:val="en-US"/>
              </w:rPr>
              <w:t>(CI)</w:t>
            </w:r>
          </w:p>
        </w:tc>
      </w:tr>
      <w:tr w:rsidR="00494715" w14:paraId="5C85E5FB" w14:textId="77777777">
        <w:trPr>
          <w:trHeight w:val="1061"/>
        </w:trPr>
        <w:tc>
          <w:tcPr>
            <w:tcW w:w="610" w:type="pct"/>
            <w:tcBorders>
              <w:bottom w:val="single" w:sz="4" w:space="0" w:color="000000"/>
            </w:tcBorders>
          </w:tcPr>
          <w:p w14:paraId="5C85E5E3" w14:textId="77777777" w:rsidR="00494715" w:rsidRDefault="006D7878" w:rsidP="0036075C">
            <w:pPr>
              <w:keepNext/>
              <w:tabs>
                <w:tab w:val="clear" w:pos="567"/>
              </w:tabs>
              <w:spacing w:line="240" w:lineRule="auto"/>
              <w:rPr>
                <w:sz w:val="20"/>
                <w:lang w:val="en-US"/>
              </w:rPr>
            </w:pPr>
            <w:r>
              <w:rPr>
                <w:sz w:val="20"/>
                <w:lang w:val="en-US"/>
              </w:rPr>
              <w:t>mTSS</w:t>
            </w:r>
            <w:r>
              <w:rPr>
                <w:b/>
                <w:sz w:val="20"/>
                <w:vertAlign w:val="superscript"/>
                <w:lang w:val="en-US"/>
              </w:rPr>
              <w:t>c</w:t>
            </w:r>
          </w:p>
          <w:p w14:paraId="5C85E5E4" w14:textId="77777777" w:rsidR="00494715" w:rsidRDefault="006D7878" w:rsidP="0036075C">
            <w:pPr>
              <w:keepNext/>
              <w:tabs>
                <w:tab w:val="clear" w:pos="567"/>
              </w:tabs>
              <w:spacing w:line="240" w:lineRule="auto"/>
              <w:rPr>
                <w:sz w:val="20"/>
                <w:lang w:val="en-US"/>
              </w:rPr>
            </w:pPr>
            <w:r>
              <w:rPr>
                <w:sz w:val="20"/>
                <w:lang w:val="en-US"/>
              </w:rPr>
              <w:t>Baseline</w:t>
            </w:r>
          </w:p>
          <w:p w14:paraId="5C85E5E5" w14:textId="77777777" w:rsidR="00494715" w:rsidRDefault="006D7878" w:rsidP="0036075C">
            <w:pPr>
              <w:keepNext/>
              <w:tabs>
                <w:tab w:val="clear" w:pos="567"/>
              </w:tabs>
              <w:spacing w:line="240" w:lineRule="auto"/>
              <w:rPr>
                <w:sz w:val="20"/>
                <w:lang w:val="en-US"/>
              </w:rPr>
            </w:pPr>
            <w:r>
              <w:rPr>
                <w:sz w:val="20"/>
                <w:lang w:val="en-US"/>
              </w:rPr>
              <w:t>Month 6</w:t>
            </w:r>
          </w:p>
          <w:p w14:paraId="5C85E5E6" w14:textId="77777777" w:rsidR="00494715" w:rsidRDefault="006D7878" w:rsidP="0036075C">
            <w:pPr>
              <w:keepNext/>
              <w:tabs>
                <w:tab w:val="clear" w:pos="567"/>
              </w:tabs>
              <w:spacing w:line="240" w:lineRule="auto"/>
              <w:rPr>
                <w:sz w:val="20"/>
                <w:lang w:val="en-US"/>
              </w:rPr>
            </w:pPr>
            <w:r>
              <w:rPr>
                <w:sz w:val="20"/>
                <w:lang w:val="en-US"/>
              </w:rPr>
              <w:t>Month 12</w:t>
            </w:r>
          </w:p>
        </w:tc>
        <w:tc>
          <w:tcPr>
            <w:tcW w:w="647" w:type="pct"/>
            <w:tcBorders>
              <w:bottom w:val="single" w:sz="4" w:space="0" w:color="000000"/>
            </w:tcBorders>
          </w:tcPr>
          <w:p w14:paraId="5C85E5E7" w14:textId="77777777" w:rsidR="00494715" w:rsidRDefault="00494715" w:rsidP="0036075C">
            <w:pPr>
              <w:keepNext/>
              <w:tabs>
                <w:tab w:val="clear" w:pos="567"/>
              </w:tabs>
              <w:spacing w:line="240" w:lineRule="auto"/>
              <w:jc w:val="center"/>
              <w:rPr>
                <w:sz w:val="20"/>
                <w:lang w:val="en-US"/>
              </w:rPr>
            </w:pPr>
          </w:p>
          <w:p w14:paraId="5C85E5E8" w14:textId="77777777" w:rsidR="00494715" w:rsidRDefault="006D7878" w:rsidP="0036075C">
            <w:pPr>
              <w:keepNext/>
              <w:tabs>
                <w:tab w:val="clear" w:pos="567"/>
              </w:tabs>
              <w:spacing w:line="240" w:lineRule="auto"/>
              <w:jc w:val="center"/>
              <w:rPr>
                <w:sz w:val="20"/>
                <w:lang w:val="en-US"/>
              </w:rPr>
            </w:pPr>
            <w:r>
              <w:rPr>
                <w:sz w:val="20"/>
                <w:lang w:val="en-US"/>
              </w:rPr>
              <w:t>16 (29)</w:t>
            </w:r>
          </w:p>
          <w:p w14:paraId="5C85E5E9" w14:textId="77777777" w:rsidR="00494715" w:rsidRDefault="006D7878" w:rsidP="0036075C">
            <w:pPr>
              <w:keepNext/>
              <w:tabs>
                <w:tab w:val="clear" w:pos="567"/>
              </w:tabs>
              <w:spacing w:line="240" w:lineRule="auto"/>
              <w:jc w:val="center"/>
              <w:rPr>
                <w:sz w:val="20"/>
                <w:lang w:val="en-US"/>
              </w:rPr>
            </w:pPr>
            <w:r>
              <w:rPr>
                <w:sz w:val="20"/>
                <w:lang w:val="en-US"/>
              </w:rPr>
              <w:t>0.9 (2.7)</w:t>
            </w:r>
          </w:p>
          <w:p w14:paraId="5C85E5EA" w14:textId="77777777" w:rsidR="00494715" w:rsidRDefault="006D7878" w:rsidP="0036075C">
            <w:pPr>
              <w:keepNext/>
              <w:tabs>
                <w:tab w:val="clear" w:pos="567"/>
              </w:tabs>
              <w:spacing w:line="240" w:lineRule="auto"/>
              <w:jc w:val="center"/>
              <w:rPr>
                <w:sz w:val="20"/>
                <w:lang w:val="en-US"/>
              </w:rPr>
            </w:pPr>
            <w:r>
              <w:rPr>
                <w:sz w:val="20"/>
                <w:lang w:val="en-US"/>
              </w:rPr>
              <w:t>1.3 (3.7)</w:t>
            </w:r>
          </w:p>
        </w:tc>
        <w:tc>
          <w:tcPr>
            <w:tcW w:w="877" w:type="pct"/>
            <w:tcBorders>
              <w:bottom w:val="single" w:sz="4" w:space="0" w:color="000000"/>
            </w:tcBorders>
          </w:tcPr>
          <w:p w14:paraId="5C85E5EB" w14:textId="77777777" w:rsidR="00494715" w:rsidRDefault="00494715" w:rsidP="0036075C">
            <w:pPr>
              <w:keepNext/>
              <w:tabs>
                <w:tab w:val="clear" w:pos="567"/>
              </w:tabs>
              <w:spacing w:line="240" w:lineRule="auto"/>
              <w:jc w:val="center"/>
              <w:rPr>
                <w:sz w:val="20"/>
                <w:lang w:val="en-US"/>
              </w:rPr>
            </w:pPr>
          </w:p>
          <w:p w14:paraId="5C85E5EC" w14:textId="77777777" w:rsidR="00494715" w:rsidRDefault="006D7878" w:rsidP="0036075C">
            <w:pPr>
              <w:keepNext/>
              <w:tabs>
                <w:tab w:val="clear" w:pos="567"/>
              </w:tabs>
              <w:spacing w:line="240" w:lineRule="auto"/>
              <w:jc w:val="center"/>
              <w:rPr>
                <w:sz w:val="20"/>
                <w:lang w:val="en-US"/>
              </w:rPr>
            </w:pPr>
            <w:r>
              <w:rPr>
                <w:sz w:val="20"/>
                <w:lang w:val="en-US"/>
              </w:rPr>
              <w:t xml:space="preserve">20 (41) </w:t>
            </w:r>
          </w:p>
          <w:p w14:paraId="5C85E5ED" w14:textId="77777777" w:rsidR="00494715" w:rsidRDefault="006D7878" w:rsidP="0036075C">
            <w:pPr>
              <w:keepNext/>
              <w:tabs>
                <w:tab w:val="clear" w:pos="567"/>
              </w:tabs>
              <w:spacing w:line="240" w:lineRule="auto"/>
              <w:jc w:val="center"/>
              <w:rPr>
                <w:sz w:val="20"/>
                <w:lang w:val="en-US"/>
              </w:rPr>
            </w:pPr>
            <w:r>
              <w:rPr>
                <w:sz w:val="20"/>
                <w:lang w:val="en-US"/>
              </w:rPr>
              <w:t>0.2 (2.3)</w:t>
            </w:r>
          </w:p>
          <w:p w14:paraId="5C85E5EE" w14:textId="77777777" w:rsidR="00494715" w:rsidRDefault="006D7878" w:rsidP="0036075C">
            <w:pPr>
              <w:keepNext/>
              <w:tabs>
                <w:tab w:val="clear" w:pos="567"/>
              </w:tabs>
              <w:spacing w:line="240" w:lineRule="auto"/>
              <w:jc w:val="center"/>
              <w:rPr>
                <w:sz w:val="20"/>
                <w:lang w:val="en-US"/>
              </w:rPr>
            </w:pPr>
            <w:r>
              <w:rPr>
                <w:sz w:val="20"/>
                <w:lang w:val="en-US"/>
              </w:rPr>
              <w:t>0.4 (3.0)</w:t>
            </w:r>
          </w:p>
        </w:tc>
        <w:tc>
          <w:tcPr>
            <w:tcW w:w="1038" w:type="pct"/>
            <w:tcBorders>
              <w:bottom w:val="single" w:sz="4" w:space="0" w:color="000000"/>
            </w:tcBorders>
          </w:tcPr>
          <w:p w14:paraId="5C85E5EF" w14:textId="77777777" w:rsidR="00494715" w:rsidRDefault="00494715" w:rsidP="0036075C">
            <w:pPr>
              <w:keepNext/>
              <w:tabs>
                <w:tab w:val="clear" w:pos="567"/>
              </w:tabs>
              <w:spacing w:line="240" w:lineRule="auto"/>
              <w:jc w:val="center"/>
              <w:rPr>
                <w:sz w:val="20"/>
                <w:lang w:val="en-US"/>
              </w:rPr>
            </w:pPr>
          </w:p>
          <w:p w14:paraId="5C85E5F0" w14:textId="77777777" w:rsidR="00494715" w:rsidRDefault="006D7878" w:rsidP="0036075C">
            <w:pPr>
              <w:keepNext/>
              <w:tabs>
                <w:tab w:val="clear" w:pos="567"/>
              </w:tabs>
              <w:spacing w:line="240" w:lineRule="auto"/>
              <w:jc w:val="center"/>
              <w:rPr>
                <w:sz w:val="20"/>
                <w:lang w:val="en-US"/>
              </w:rPr>
            </w:pPr>
            <w:r>
              <w:rPr>
                <w:sz w:val="20"/>
                <w:lang w:val="en-US"/>
              </w:rPr>
              <w:t>-</w:t>
            </w:r>
          </w:p>
          <w:p w14:paraId="5C85E5F1" w14:textId="77777777" w:rsidR="00494715" w:rsidRDefault="006D7878" w:rsidP="0036075C">
            <w:pPr>
              <w:keepNext/>
              <w:tabs>
                <w:tab w:val="clear" w:pos="567"/>
              </w:tabs>
              <w:spacing w:line="240" w:lineRule="auto"/>
              <w:jc w:val="center"/>
              <w:rPr>
                <w:sz w:val="20"/>
                <w:lang w:val="en-US"/>
              </w:rPr>
            </w:pPr>
            <w:r>
              <w:rPr>
                <w:sz w:val="20"/>
                <w:lang w:val="en-US"/>
              </w:rPr>
              <w:t>-0.7 (-1.0, -0.3)</w:t>
            </w:r>
          </w:p>
          <w:p w14:paraId="5C85E5F2" w14:textId="77777777" w:rsidR="00494715" w:rsidRDefault="006D7878" w:rsidP="0036075C">
            <w:pPr>
              <w:keepNext/>
              <w:tabs>
                <w:tab w:val="clear" w:pos="567"/>
              </w:tabs>
              <w:spacing w:line="240" w:lineRule="auto"/>
              <w:jc w:val="center"/>
              <w:rPr>
                <w:sz w:val="20"/>
                <w:lang w:val="en-US"/>
              </w:rPr>
            </w:pPr>
            <w:r>
              <w:rPr>
                <w:sz w:val="20"/>
                <w:lang w:val="en-US"/>
              </w:rPr>
              <w:t>-0.9 (-1.4, -0.4)</w:t>
            </w:r>
          </w:p>
        </w:tc>
        <w:tc>
          <w:tcPr>
            <w:tcW w:w="865" w:type="pct"/>
            <w:tcBorders>
              <w:bottom w:val="single" w:sz="4" w:space="0" w:color="000000"/>
            </w:tcBorders>
          </w:tcPr>
          <w:p w14:paraId="5C85E5F3" w14:textId="77777777" w:rsidR="00494715" w:rsidRDefault="00494715" w:rsidP="0036075C">
            <w:pPr>
              <w:keepNext/>
              <w:tabs>
                <w:tab w:val="clear" w:pos="567"/>
              </w:tabs>
              <w:spacing w:line="240" w:lineRule="auto"/>
              <w:jc w:val="center"/>
              <w:rPr>
                <w:sz w:val="20"/>
                <w:lang w:val="en-US"/>
              </w:rPr>
            </w:pPr>
          </w:p>
          <w:p w14:paraId="5C85E5F4" w14:textId="77777777" w:rsidR="00494715" w:rsidRDefault="006D7878" w:rsidP="0036075C">
            <w:pPr>
              <w:keepNext/>
              <w:tabs>
                <w:tab w:val="clear" w:pos="567"/>
              </w:tabs>
              <w:spacing w:line="240" w:lineRule="auto"/>
              <w:jc w:val="center"/>
              <w:rPr>
                <w:sz w:val="20"/>
                <w:lang w:val="en-US"/>
              </w:rPr>
            </w:pPr>
            <w:r>
              <w:rPr>
                <w:sz w:val="20"/>
                <w:lang w:val="en-US"/>
              </w:rPr>
              <w:t>19 (39)</w:t>
            </w:r>
          </w:p>
          <w:p w14:paraId="5C85E5F5" w14:textId="77777777" w:rsidR="00494715" w:rsidRDefault="006D7878" w:rsidP="0036075C">
            <w:pPr>
              <w:keepNext/>
              <w:tabs>
                <w:tab w:val="clear" w:pos="567"/>
              </w:tabs>
              <w:spacing w:line="240" w:lineRule="auto"/>
              <w:jc w:val="center"/>
              <w:rPr>
                <w:sz w:val="20"/>
                <w:lang w:val="en-US"/>
              </w:rPr>
            </w:pPr>
            <w:r>
              <w:rPr>
                <w:sz w:val="20"/>
                <w:lang w:val="en-US"/>
              </w:rPr>
              <w:t>0.0 (1.2)</w:t>
            </w:r>
          </w:p>
          <w:p w14:paraId="5C85E5F6" w14:textId="77777777" w:rsidR="00494715" w:rsidRDefault="006D7878" w:rsidP="0036075C">
            <w:pPr>
              <w:keepNext/>
              <w:tabs>
                <w:tab w:val="clear" w:pos="567"/>
              </w:tabs>
              <w:spacing w:line="240" w:lineRule="auto"/>
              <w:jc w:val="center"/>
              <w:rPr>
                <w:sz w:val="20"/>
                <w:lang w:val="en-US"/>
              </w:rPr>
            </w:pPr>
            <w:r>
              <w:rPr>
                <w:sz w:val="20"/>
                <w:lang w:val="en-US"/>
              </w:rPr>
              <w:t>0.0 (1.5)</w:t>
            </w:r>
          </w:p>
        </w:tc>
        <w:tc>
          <w:tcPr>
            <w:tcW w:w="963" w:type="pct"/>
            <w:tcBorders>
              <w:bottom w:val="single" w:sz="4" w:space="0" w:color="000000"/>
            </w:tcBorders>
          </w:tcPr>
          <w:p w14:paraId="5C85E5F7" w14:textId="77777777" w:rsidR="00494715" w:rsidRDefault="00494715" w:rsidP="0036075C">
            <w:pPr>
              <w:keepNext/>
              <w:tabs>
                <w:tab w:val="clear" w:pos="567"/>
              </w:tabs>
              <w:spacing w:line="240" w:lineRule="auto"/>
              <w:jc w:val="center"/>
              <w:rPr>
                <w:sz w:val="20"/>
                <w:lang w:val="en-US"/>
              </w:rPr>
            </w:pPr>
          </w:p>
          <w:p w14:paraId="5C85E5F8" w14:textId="77777777" w:rsidR="00494715" w:rsidRDefault="006D7878" w:rsidP="0036075C">
            <w:pPr>
              <w:keepNext/>
              <w:tabs>
                <w:tab w:val="clear" w:pos="567"/>
              </w:tabs>
              <w:spacing w:line="240" w:lineRule="auto"/>
              <w:jc w:val="center"/>
              <w:rPr>
                <w:sz w:val="20"/>
                <w:lang w:val="en-US"/>
              </w:rPr>
            </w:pPr>
            <w:r>
              <w:rPr>
                <w:sz w:val="20"/>
                <w:lang w:val="en-US"/>
              </w:rPr>
              <w:t>-</w:t>
            </w:r>
          </w:p>
          <w:p w14:paraId="5C85E5F9" w14:textId="77777777" w:rsidR="00494715" w:rsidRDefault="006D7878" w:rsidP="0036075C">
            <w:pPr>
              <w:keepNext/>
              <w:tabs>
                <w:tab w:val="clear" w:pos="567"/>
              </w:tabs>
              <w:spacing w:line="240" w:lineRule="auto"/>
              <w:jc w:val="center"/>
              <w:rPr>
                <w:sz w:val="20"/>
                <w:lang w:val="en-US"/>
              </w:rPr>
            </w:pPr>
            <w:r>
              <w:rPr>
                <w:sz w:val="20"/>
                <w:lang w:val="en-US"/>
              </w:rPr>
              <w:t>-0.8 (-1.2, -0.4)</w:t>
            </w:r>
          </w:p>
          <w:p w14:paraId="5C85E5FA" w14:textId="77777777" w:rsidR="00494715" w:rsidRDefault="006D7878" w:rsidP="0036075C">
            <w:pPr>
              <w:keepNext/>
              <w:tabs>
                <w:tab w:val="clear" w:pos="567"/>
              </w:tabs>
              <w:spacing w:line="240" w:lineRule="auto"/>
              <w:jc w:val="center"/>
              <w:rPr>
                <w:sz w:val="20"/>
                <w:lang w:val="en-US"/>
              </w:rPr>
            </w:pPr>
            <w:r>
              <w:rPr>
                <w:sz w:val="20"/>
                <w:lang w:val="en-US"/>
              </w:rPr>
              <w:t>-1.3 (-1.8, -0.8)</w:t>
            </w:r>
          </w:p>
        </w:tc>
      </w:tr>
      <w:tr w:rsidR="00494715" w14:paraId="5C85E600" w14:textId="77777777">
        <w:trPr>
          <w:trHeight w:val="836"/>
        </w:trPr>
        <w:tc>
          <w:tcPr>
            <w:tcW w:w="5000" w:type="pct"/>
            <w:gridSpan w:val="6"/>
            <w:tcBorders>
              <w:left w:val="nil"/>
              <w:bottom w:val="nil"/>
              <w:right w:val="nil"/>
            </w:tcBorders>
          </w:tcPr>
          <w:p w14:paraId="5C85E5FC" w14:textId="77777777" w:rsidR="00494715" w:rsidRDefault="006D7878" w:rsidP="0036075C">
            <w:pPr>
              <w:tabs>
                <w:tab w:val="clear" w:pos="567"/>
              </w:tabs>
              <w:spacing w:line="240" w:lineRule="auto"/>
              <w:rPr>
                <w:sz w:val="18"/>
                <w:lang w:val="en-US"/>
              </w:rPr>
            </w:pPr>
            <w:r>
              <w:rPr>
                <w:sz w:val="18"/>
                <w:szCs w:val="18"/>
                <w:vertAlign w:val="superscript"/>
                <w:lang w:val="en-US"/>
              </w:rPr>
              <w:t xml:space="preserve">a </w:t>
            </w:r>
            <w:r>
              <w:rPr>
                <w:sz w:val="18"/>
                <w:szCs w:val="18"/>
                <w:lang w:val="en-US"/>
              </w:rPr>
              <w:t>SD</w:t>
            </w:r>
            <w:r>
              <w:rPr>
                <w:sz w:val="18"/>
                <w:lang w:val="en-US"/>
              </w:rPr>
              <w:t xml:space="preserve"> = Standard Deviation</w:t>
            </w:r>
          </w:p>
          <w:p w14:paraId="5C85E5FD" w14:textId="77777777" w:rsidR="00494715" w:rsidRDefault="006D7878" w:rsidP="0036075C">
            <w:pPr>
              <w:tabs>
                <w:tab w:val="clear" w:pos="567"/>
              </w:tabs>
              <w:spacing w:line="240" w:lineRule="auto"/>
              <w:rPr>
                <w:sz w:val="18"/>
                <w:lang w:val="en-US"/>
              </w:rPr>
            </w:pPr>
            <w:r>
              <w:rPr>
                <w:sz w:val="18"/>
                <w:szCs w:val="18"/>
                <w:vertAlign w:val="superscript"/>
                <w:lang w:val="en-US"/>
              </w:rPr>
              <w:t xml:space="preserve">b </w:t>
            </w:r>
            <w:r>
              <w:rPr>
                <w:sz w:val="18"/>
                <w:szCs w:val="18"/>
                <w:lang w:val="en-US"/>
              </w:rPr>
              <w:t>Difference</w:t>
            </w:r>
            <w:r>
              <w:rPr>
                <w:sz w:val="18"/>
                <w:lang w:val="en-US"/>
              </w:rPr>
              <w:t xml:space="preserve"> between least squares means tofacitinib minus </w:t>
            </w:r>
            <w:r>
              <w:rPr>
                <w:sz w:val="18"/>
                <w:szCs w:val="18"/>
                <w:lang w:val="en-US"/>
              </w:rPr>
              <w:t>placebo</w:t>
            </w:r>
            <w:r>
              <w:rPr>
                <w:sz w:val="18"/>
                <w:lang w:val="en-US"/>
              </w:rPr>
              <w:t xml:space="preserve"> (95% CI = 95% confidence interval)</w:t>
            </w:r>
          </w:p>
          <w:p w14:paraId="5C85E5FE" w14:textId="77777777" w:rsidR="00494715" w:rsidRDefault="006D7878" w:rsidP="0036075C">
            <w:pPr>
              <w:tabs>
                <w:tab w:val="clear" w:pos="567"/>
              </w:tabs>
              <w:spacing w:line="240" w:lineRule="auto"/>
              <w:rPr>
                <w:sz w:val="18"/>
                <w:szCs w:val="18"/>
                <w:lang w:val="en-US"/>
              </w:rPr>
            </w:pPr>
            <w:r>
              <w:rPr>
                <w:b/>
                <w:sz w:val="18"/>
                <w:vertAlign w:val="superscript"/>
                <w:lang w:val="en-US"/>
              </w:rPr>
              <w:t xml:space="preserve">c </w:t>
            </w:r>
            <w:r>
              <w:rPr>
                <w:sz w:val="18"/>
                <w:lang w:val="en-US"/>
              </w:rPr>
              <w:t>Month 6 and month 12 data are mean change from baseline</w:t>
            </w:r>
          </w:p>
          <w:p w14:paraId="5C85E5FF" w14:textId="77777777" w:rsidR="00494715" w:rsidRDefault="006D7878" w:rsidP="0036075C">
            <w:pPr>
              <w:tabs>
                <w:tab w:val="clear" w:pos="567"/>
              </w:tabs>
              <w:spacing w:line="240" w:lineRule="auto"/>
              <w:rPr>
                <w:lang w:val="en-US"/>
              </w:rPr>
            </w:pPr>
            <w:r>
              <w:rPr>
                <w:sz w:val="18"/>
                <w:szCs w:val="18"/>
                <w:vertAlign w:val="superscript"/>
                <w:lang w:val="en-US"/>
              </w:rPr>
              <w:t xml:space="preserve">d </w:t>
            </w:r>
            <w:r>
              <w:rPr>
                <w:sz w:val="18"/>
                <w:szCs w:val="18"/>
                <w:lang w:val="en-US"/>
              </w:rPr>
              <w:t>Difference between least squares means tofacitinib minus MTX (95% CI = 95% confidence interval)</w:t>
            </w:r>
          </w:p>
        </w:tc>
      </w:tr>
    </w:tbl>
    <w:p w14:paraId="5C85E601" w14:textId="77777777" w:rsidR="00494715" w:rsidRDefault="00494715" w:rsidP="0036075C">
      <w:pPr>
        <w:tabs>
          <w:tab w:val="clear" w:pos="567"/>
        </w:tabs>
        <w:spacing w:line="240" w:lineRule="auto"/>
        <w:rPr>
          <w:rFonts w:eastAsia="MS Mincho"/>
          <w:b/>
          <w:szCs w:val="22"/>
          <w:lang w:val="en-US"/>
        </w:rPr>
      </w:pPr>
    </w:p>
    <w:p w14:paraId="5C85E602" w14:textId="77777777" w:rsidR="00494715" w:rsidRDefault="006D7878" w:rsidP="0036075C">
      <w:pPr>
        <w:keepNext/>
        <w:tabs>
          <w:tab w:val="clear" w:pos="567"/>
        </w:tabs>
        <w:overflowPunct w:val="0"/>
        <w:autoSpaceDE w:val="0"/>
        <w:autoSpaceDN w:val="0"/>
        <w:adjustRightInd w:val="0"/>
        <w:spacing w:line="240" w:lineRule="auto"/>
        <w:textAlignment w:val="baseline"/>
        <w:rPr>
          <w:rFonts w:eastAsia="MS Mincho"/>
          <w:i/>
          <w:szCs w:val="22"/>
          <w:lang w:val="en-US"/>
        </w:rPr>
      </w:pPr>
      <w:r>
        <w:rPr>
          <w:rFonts w:eastAsia="MS Mincho"/>
          <w:i/>
          <w:szCs w:val="22"/>
          <w:lang w:val="en-US"/>
        </w:rPr>
        <w:t>Physical function response and health-related outcomes</w:t>
      </w:r>
    </w:p>
    <w:p w14:paraId="5C85E603" w14:textId="77777777" w:rsidR="00494715" w:rsidRDefault="00494715" w:rsidP="0036075C">
      <w:pPr>
        <w:keepNext/>
        <w:tabs>
          <w:tab w:val="clear" w:pos="567"/>
        </w:tabs>
        <w:spacing w:line="240" w:lineRule="auto"/>
        <w:rPr>
          <w:szCs w:val="22"/>
          <w:lang w:val="en-US"/>
        </w:rPr>
      </w:pPr>
    </w:p>
    <w:p w14:paraId="5C85E604" w14:textId="5F1DC255" w:rsidR="00494715" w:rsidRDefault="006D7878" w:rsidP="0036075C">
      <w:pPr>
        <w:keepNext/>
        <w:tabs>
          <w:tab w:val="clear" w:pos="567"/>
        </w:tabs>
        <w:spacing w:line="240" w:lineRule="auto"/>
        <w:rPr>
          <w:rFonts w:eastAsia="MS Mincho"/>
          <w:lang w:val="en-US"/>
        </w:rPr>
      </w:pPr>
      <w:r>
        <w:rPr>
          <w:szCs w:val="22"/>
          <w:lang w:val="en-US"/>
        </w:rPr>
        <w:t xml:space="preserve">Tofacitinib, alone or in combination with MTX, has shown improvements in physical function, as </w:t>
      </w:r>
      <w:r>
        <w:rPr>
          <w:rFonts w:eastAsia="MS Mincho"/>
          <w:szCs w:val="22"/>
          <w:lang w:val="en-US"/>
        </w:rPr>
        <w:t>measured by the HAQ-DI. Patients receiving tofacitinib 5 mg or 10 mg twice daily demonstrated significantly greater improvement from baseline in physical functioning compared to placebo at month 3 (studies ORAL Solo, ORAL Sync, ORAL Standard, and ORAL Step) and month 6 (studies ORAL Sync and ORAL Standard). Tofacitinib 5 mg or 10 mg twice daily-treated patients demonstrated significantly greater improvement in physical functioning compared to placebo as early as week 2 in ORAL Solo and ORAL Sync. Changes from baseline in HAQ-DI in studies ORAL Standard, ORAL Step and ORAL Sync are shown in Table </w:t>
      </w:r>
      <w:r>
        <w:rPr>
          <w:rFonts w:eastAsia="MS Mincho"/>
          <w:lang w:val="en-US"/>
        </w:rPr>
        <w:t>1</w:t>
      </w:r>
      <w:r w:rsidR="00FB57A7">
        <w:rPr>
          <w:rFonts w:eastAsia="MS Mincho"/>
          <w:lang w:val="en-US"/>
        </w:rPr>
        <w:t>2</w:t>
      </w:r>
      <w:r>
        <w:rPr>
          <w:rFonts w:eastAsia="MS Mincho"/>
          <w:lang w:val="en-US"/>
        </w:rPr>
        <w:t>.</w:t>
      </w:r>
    </w:p>
    <w:p w14:paraId="5C85E605" w14:textId="77777777" w:rsidR="00494715" w:rsidRDefault="00494715" w:rsidP="0036075C">
      <w:pPr>
        <w:tabs>
          <w:tab w:val="clear" w:pos="567"/>
        </w:tabs>
        <w:spacing w:line="240" w:lineRule="auto"/>
        <w:rPr>
          <w:rFonts w:eastAsia="MS Mincho"/>
          <w:lang w:val="en-US"/>
        </w:rPr>
      </w:pPr>
    </w:p>
    <w:p w14:paraId="5C85E606" w14:textId="13B52D32" w:rsidR="00494715" w:rsidRDefault="006D7878" w:rsidP="0036075C">
      <w:pPr>
        <w:keepNext/>
        <w:tabs>
          <w:tab w:val="clear" w:pos="567"/>
          <w:tab w:val="left" w:pos="1080"/>
        </w:tabs>
        <w:spacing w:line="240" w:lineRule="auto"/>
        <w:rPr>
          <w:b/>
          <w:bCs/>
          <w:szCs w:val="22"/>
        </w:rPr>
      </w:pPr>
      <w:r>
        <w:rPr>
          <w:b/>
          <w:bCs/>
          <w:szCs w:val="22"/>
        </w:rPr>
        <w:lastRenderedPageBreak/>
        <w:t>Table 1</w:t>
      </w:r>
      <w:r w:rsidR="00FB57A7">
        <w:rPr>
          <w:b/>
          <w:bCs/>
          <w:szCs w:val="22"/>
        </w:rPr>
        <w:t>2</w:t>
      </w:r>
      <w:r>
        <w:rPr>
          <w:b/>
          <w:bCs/>
          <w:szCs w:val="22"/>
        </w:rPr>
        <w:t>:</w:t>
      </w:r>
      <w:r>
        <w:rPr>
          <w:b/>
          <w:bCs/>
          <w:szCs w:val="22"/>
        </w:rPr>
        <w:tab/>
        <w:t>LS Mean change from baseline in HAQ-DI at month 3</w:t>
      </w:r>
    </w:p>
    <w:tbl>
      <w:tblPr>
        <w:tblW w:w="4912" w:type="pct"/>
        <w:tblInd w:w="144" w:type="dxa"/>
        <w:tblLayout w:type="fixed"/>
        <w:tblLook w:val="0000" w:firstRow="0" w:lastRow="0" w:firstColumn="0" w:lastColumn="0" w:noHBand="0" w:noVBand="0"/>
      </w:tblPr>
      <w:tblGrid>
        <w:gridCol w:w="1675"/>
        <w:gridCol w:w="1608"/>
        <w:gridCol w:w="2094"/>
        <w:gridCol w:w="1831"/>
        <w:gridCol w:w="15"/>
        <w:gridCol w:w="1679"/>
      </w:tblGrid>
      <w:tr w:rsidR="00494715" w14:paraId="5C85E612" w14:textId="77777777">
        <w:trPr>
          <w:cantSplit/>
        </w:trPr>
        <w:tc>
          <w:tcPr>
            <w:tcW w:w="2136" w:type="dxa"/>
            <w:tcBorders>
              <w:top w:val="single" w:sz="4" w:space="0" w:color="auto"/>
              <w:left w:val="single" w:sz="4" w:space="0" w:color="auto"/>
              <w:bottom w:val="single" w:sz="4" w:space="0" w:color="auto"/>
              <w:right w:val="single" w:sz="4" w:space="0" w:color="auto"/>
            </w:tcBorders>
          </w:tcPr>
          <w:p w14:paraId="5C85E607" w14:textId="77777777" w:rsidR="00494715" w:rsidRDefault="00494715" w:rsidP="0036075C">
            <w:pPr>
              <w:pStyle w:val="TableText"/>
              <w:keepNext/>
              <w:rPr>
                <w:rFonts w:cs="Times New Roman"/>
                <w:b/>
              </w:rPr>
            </w:pP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5C85E608" w14:textId="77777777" w:rsidR="00494715" w:rsidRDefault="006D7878" w:rsidP="0036075C">
            <w:pPr>
              <w:pStyle w:val="TableTextCentered"/>
              <w:keepNext/>
              <w:rPr>
                <w:b/>
                <w:sz w:val="22"/>
              </w:rPr>
            </w:pPr>
            <w:r>
              <w:rPr>
                <w:b/>
                <w:sz w:val="22"/>
              </w:rPr>
              <w:t>Placebo</w:t>
            </w:r>
            <w:r>
              <w:rPr>
                <w:b/>
                <w:sz w:val="22"/>
                <w:szCs w:val="22"/>
              </w:rPr>
              <w:t xml:space="preserve"> + </w:t>
            </w:r>
            <w:r>
              <w:rPr>
                <w:b/>
                <w:sz w:val="22"/>
              </w:rPr>
              <w:t>MTX</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5C85E609" w14:textId="77777777" w:rsidR="00494715" w:rsidRDefault="006D7878" w:rsidP="0036075C">
            <w:pPr>
              <w:pStyle w:val="TableTextCentered"/>
              <w:keepNext/>
              <w:rPr>
                <w:b/>
                <w:sz w:val="22"/>
              </w:rPr>
            </w:pPr>
            <w:r>
              <w:rPr>
                <w:b/>
                <w:sz w:val="22"/>
              </w:rPr>
              <w:t>Tofacitinib</w:t>
            </w:r>
          </w:p>
          <w:p w14:paraId="5C85E60A" w14:textId="77777777" w:rsidR="00494715" w:rsidRDefault="006D7878" w:rsidP="0036075C">
            <w:pPr>
              <w:pStyle w:val="TableTextCentered"/>
              <w:keepNext/>
              <w:rPr>
                <w:b/>
                <w:sz w:val="22"/>
              </w:rPr>
            </w:pPr>
            <w:r>
              <w:rPr>
                <w:b/>
                <w:sz w:val="22"/>
              </w:rPr>
              <w:t>5 mg twice daily</w:t>
            </w:r>
          </w:p>
          <w:p w14:paraId="5C85E60B" w14:textId="77777777" w:rsidR="00494715" w:rsidRDefault="006D7878" w:rsidP="0036075C">
            <w:pPr>
              <w:pStyle w:val="TableTextCentered"/>
              <w:keepNext/>
              <w:rPr>
                <w:b/>
                <w:sz w:val="22"/>
              </w:rPr>
            </w:pPr>
            <w:r>
              <w:rPr>
                <w:b/>
                <w:sz w:val="22"/>
              </w:rPr>
              <w:t>+ MTX</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C85E60C" w14:textId="77777777" w:rsidR="00494715" w:rsidRDefault="006D7878" w:rsidP="0036075C">
            <w:pPr>
              <w:pStyle w:val="TableTextCentered"/>
              <w:keepNext/>
              <w:rPr>
                <w:b/>
                <w:sz w:val="22"/>
              </w:rPr>
            </w:pPr>
            <w:r>
              <w:rPr>
                <w:b/>
                <w:sz w:val="22"/>
              </w:rPr>
              <w:t>Tofacitinib</w:t>
            </w:r>
          </w:p>
          <w:p w14:paraId="5C85E60D" w14:textId="77777777" w:rsidR="00494715" w:rsidRDefault="006D7878" w:rsidP="0036075C">
            <w:pPr>
              <w:pStyle w:val="TableTextCentered"/>
              <w:keepNext/>
              <w:rPr>
                <w:b/>
                <w:sz w:val="22"/>
              </w:rPr>
            </w:pPr>
            <w:r>
              <w:rPr>
                <w:b/>
                <w:sz w:val="22"/>
              </w:rPr>
              <w:t>10 mg twice daily</w:t>
            </w:r>
          </w:p>
          <w:p w14:paraId="5C85E60E" w14:textId="77777777" w:rsidR="00494715" w:rsidRDefault="006D7878" w:rsidP="0036075C">
            <w:pPr>
              <w:pStyle w:val="TableTextCentered"/>
              <w:keepNext/>
              <w:rPr>
                <w:b/>
                <w:sz w:val="22"/>
              </w:rPr>
            </w:pPr>
            <w:r>
              <w:rPr>
                <w:b/>
                <w:sz w:val="22"/>
              </w:rPr>
              <w:t>+ MTX</w:t>
            </w:r>
          </w:p>
        </w:tc>
        <w:tc>
          <w:tcPr>
            <w:tcW w:w="2159" w:type="dxa"/>
            <w:gridSpan w:val="2"/>
            <w:tcBorders>
              <w:top w:val="single" w:sz="4" w:space="0" w:color="auto"/>
              <w:left w:val="single" w:sz="4" w:space="0" w:color="auto"/>
              <w:bottom w:val="single" w:sz="4" w:space="0" w:color="auto"/>
              <w:right w:val="single" w:sz="4" w:space="0" w:color="auto"/>
            </w:tcBorders>
          </w:tcPr>
          <w:p w14:paraId="5C85E60F" w14:textId="77777777" w:rsidR="00494715" w:rsidRDefault="006D7878" w:rsidP="0036075C">
            <w:pPr>
              <w:pStyle w:val="TableTextCentered"/>
              <w:keepNext/>
              <w:rPr>
                <w:b/>
                <w:sz w:val="22"/>
              </w:rPr>
            </w:pPr>
            <w:r>
              <w:rPr>
                <w:b/>
                <w:sz w:val="22"/>
              </w:rPr>
              <w:t>Adalimumab</w:t>
            </w:r>
          </w:p>
          <w:p w14:paraId="5C85E610" w14:textId="77777777" w:rsidR="00494715" w:rsidRDefault="006D7878" w:rsidP="0036075C">
            <w:pPr>
              <w:pStyle w:val="TableTextCentered"/>
              <w:keepNext/>
              <w:rPr>
                <w:b/>
                <w:sz w:val="22"/>
              </w:rPr>
            </w:pPr>
            <w:r>
              <w:rPr>
                <w:b/>
                <w:sz w:val="22"/>
              </w:rPr>
              <w:t>40 mg QOW</w:t>
            </w:r>
          </w:p>
          <w:p w14:paraId="5C85E611" w14:textId="77777777" w:rsidR="00494715" w:rsidRDefault="006D7878" w:rsidP="0036075C">
            <w:pPr>
              <w:pStyle w:val="TableTextCentered"/>
              <w:keepNext/>
              <w:rPr>
                <w:b/>
                <w:sz w:val="22"/>
              </w:rPr>
            </w:pPr>
            <w:r>
              <w:rPr>
                <w:b/>
                <w:sz w:val="22"/>
              </w:rPr>
              <w:t>+ MTX</w:t>
            </w:r>
          </w:p>
        </w:tc>
      </w:tr>
      <w:tr w:rsidR="00494715" w14:paraId="5C85E614" w14:textId="77777777">
        <w:trPr>
          <w:cantSplit/>
        </w:trPr>
        <w:tc>
          <w:tcPr>
            <w:tcW w:w="9233" w:type="dxa"/>
            <w:gridSpan w:val="6"/>
            <w:tcBorders>
              <w:top w:val="single" w:sz="4" w:space="0" w:color="auto"/>
              <w:left w:val="single" w:sz="4" w:space="0" w:color="auto"/>
              <w:bottom w:val="single" w:sz="4" w:space="0" w:color="auto"/>
              <w:right w:val="single" w:sz="4" w:space="0" w:color="auto"/>
            </w:tcBorders>
            <w:shd w:val="clear" w:color="auto" w:fill="auto"/>
          </w:tcPr>
          <w:p w14:paraId="5C85E613" w14:textId="77777777" w:rsidR="00494715" w:rsidRDefault="006D7878" w:rsidP="0036075C">
            <w:pPr>
              <w:pStyle w:val="TableTextCentered"/>
              <w:keepNext/>
              <w:rPr>
                <w:b/>
                <w:sz w:val="22"/>
              </w:rPr>
            </w:pPr>
            <w:r>
              <w:rPr>
                <w:b/>
                <w:sz w:val="22"/>
                <w:szCs w:val="22"/>
              </w:rPr>
              <w:t>ORAL Standard:</w:t>
            </w:r>
            <w:r>
              <w:rPr>
                <w:b/>
                <w:sz w:val="22"/>
              </w:rPr>
              <w:t xml:space="preserve"> MTX inadequate responders</w:t>
            </w:r>
          </w:p>
        </w:tc>
      </w:tr>
      <w:tr w:rsidR="00494715" w14:paraId="5C85E619" w14:textId="77777777">
        <w:trPr>
          <w:cantSplit/>
        </w:trPr>
        <w:tc>
          <w:tcPr>
            <w:tcW w:w="2046" w:type="dxa"/>
            <w:gridSpan w:val="2"/>
            <w:tcBorders>
              <w:top w:val="single" w:sz="4" w:space="0" w:color="auto"/>
              <w:left w:val="single" w:sz="4" w:space="0" w:color="auto"/>
              <w:bottom w:val="single" w:sz="4" w:space="0" w:color="auto"/>
              <w:right w:val="single" w:sz="4" w:space="0" w:color="auto"/>
            </w:tcBorders>
          </w:tcPr>
          <w:p w14:paraId="5C85E615" w14:textId="77777777" w:rsidR="00494715" w:rsidRDefault="006D7878" w:rsidP="0036075C">
            <w:pPr>
              <w:pStyle w:val="TableText"/>
              <w:keepNext/>
              <w:jc w:val="center"/>
              <w:rPr>
                <w:sz w:val="22"/>
              </w:rPr>
            </w:pPr>
            <w:r>
              <w:rPr>
                <w:b/>
                <w:sz w:val="22"/>
                <w:szCs w:val="22"/>
              </w:rPr>
              <w:t>N=96</w:t>
            </w:r>
          </w:p>
        </w:tc>
        <w:tc>
          <w:tcPr>
            <w:tcW w:w="2688" w:type="dxa"/>
            <w:tcBorders>
              <w:top w:val="single" w:sz="4" w:space="0" w:color="auto"/>
              <w:left w:val="single" w:sz="4" w:space="0" w:color="auto"/>
              <w:bottom w:val="single" w:sz="4" w:space="0" w:color="auto"/>
              <w:right w:val="single" w:sz="4" w:space="0" w:color="auto"/>
            </w:tcBorders>
          </w:tcPr>
          <w:p w14:paraId="5C85E616" w14:textId="77777777" w:rsidR="00494715" w:rsidRDefault="006D7878" w:rsidP="0036075C">
            <w:pPr>
              <w:pStyle w:val="TableText"/>
              <w:keepNext/>
              <w:jc w:val="center"/>
              <w:rPr>
                <w:sz w:val="22"/>
              </w:rPr>
            </w:pPr>
            <w:r>
              <w:rPr>
                <w:b/>
                <w:sz w:val="22"/>
              </w:rPr>
              <w:t>N=</w:t>
            </w:r>
            <w:r>
              <w:rPr>
                <w:b/>
                <w:sz w:val="22"/>
                <w:szCs w:val="22"/>
              </w:rPr>
              <w:t>185</w:t>
            </w:r>
          </w:p>
        </w:tc>
        <w:tc>
          <w:tcPr>
            <w:tcW w:w="2340" w:type="dxa"/>
            <w:tcBorders>
              <w:top w:val="single" w:sz="4" w:space="0" w:color="auto"/>
              <w:left w:val="single" w:sz="4" w:space="0" w:color="auto"/>
              <w:bottom w:val="single" w:sz="4" w:space="0" w:color="auto"/>
              <w:right w:val="single" w:sz="4" w:space="0" w:color="auto"/>
            </w:tcBorders>
          </w:tcPr>
          <w:p w14:paraId="5C85E617" w14:textId="77777777" w:rsidR="00494715" w:rsidRDefault="006D7878" w:rsidP="0036075C">
            <w:pPr>
              <w:pStyle w:val="TableText"/>
              <w:keepNext/>
              <w:jc w:val="center"/>
              <w:rPr>
                <w:sz w:val="22"/>
              </w:rPr>
            </w:pPr>
            <w:r>
              <w:rPr>
                <w:b/>
                <w:sz w:val="22"/>
              </w:rPr>
              <w:t>N=</w:t>
            </w:r>
            <w:r>
              <w:rPr>
                <w:b/>
                <w:sz w:val="22"/>
                <w:szCs w:val="22"/>
              </w:rPr>
              <w:t>183</w:t>
            </w:r>
          </w:p>
        </w:tc>
        <w:tc>
          <w:tcPr>
            <w:tcW w:w="2159" w:type="dxa"/>
            <w:gridSpan w:val="2"/>
            <w:tcBorders>
              <w:top w:val="single" w:sz="4" w:space="0" w:color="auto"/>
              <w:left w:val="single" w:sz="4" w:space="0" w:color="auto"/>
              <w:bottom w:val="single" w:sz="4" w:space="0" w:color="auto"/>
              <w:right w:val="single" w:sz="4" w:space="0" w:color="auto"/>
            </w:tcBorders>
          </w:tcPr>
          <w:p w14:paraId="5C85E618" w14:textId="77777777" w:rsidR="00494715" w:rsidRDefault="006D7878" w:rsidP="0036075C">
            <w:pPr>
              <w:pStyle w:val="TableText"/>
              <w:keepNext/>
              <w:jc w:val="center"/>
              <w:rPr>
                <w:sz w:val="22"/>
              </w:rPr>
            </w:pPr>
            <w:r>
              <w:rPr>
                <w:b/>
                <w:sz w:val="22"/>
              </w:rPr>
              <w:t>N=</w:t>
            </w:r>
            <w:r>
              <w:rPr>
                <w:b/>
                <w:sz w:val="22"/>
                <w:szCs w:val="22"/>
              </w:rPr>
              <w:t>188</w:t>
            </w:r>
          </w:p>
        </w:tc>
      </w:tr>
      <w:tr w:rsidR="00494715" w14:paraId="5C85E61E" w14:textId="77777777">
        <w:trPr>
          <w:cantSplit/>
        </w:trPr>
        <w:tc>
          <w:tcPr>
            <w:tcW w:w="2046" w:type="dxa"/>
            <w:gridSpan w:val="2"/>
            <w:tcBorders>
              <w:top w:val="single" w:sz="4" w:space="0" w:color="auto"/>
              <w:left w:val="single" w:sz="4" w:space="0" w:color="auto"/>
              <w:bottom w:val="single" w:sz="4" w:space="0" w:color="auto"/>
              <w:right w:val="single" w:sz="4" w:space="0" w:color="auto"/>
            </w:tcBorders>
            <w:vAlign w:val="center"/>
          </w:tcPr>
          <w:p w14:paraId="5C85E61A" w14:textId="77777777" w:rsidR="00494715" w:rsidRDefault="006D7878" w:rsidP="0036075C">
            <w:pPr>
              <w:pStyle w:val="TableText"/>
              <w:keepNext/>
              <w:jc w:val="center"/>
              <w:rPr>
                <w:sz w:val="22"/>
              </w:rPr>
            </w:pPr>
            <w:r>
              <w:rPr>
                <w:rFonts w:cs="Times New Roman"/>
                <w:sz w:val="22"/>
                <w:szCs w:val="22"/>
              </w:rPr>
              <w:t>-0.24</w:t>
            </w:r>
          </w:p>
        </w:tc>
        <w:tc>
          <w:tcPr>
            <w:tcW w:w="2688" w:type="dxa"/>
            <w:tcBorders>
              <w:top w:val="single" w:sz="4" w:space="0" w:color="auto"/>
              <w:left w:val="single" w:sz="4" w:space="0" w:color="auto"/>
              <w:bottom w:val="single" w:sz="4" w:space="0" w:color="auto"/>
              <w:right w:val="single" w:sz="4" w:space="0" w:color="auto"/>
            </w:tcBorders>
            <w:vAlign w:val="center"/>
          </w:tcPr>
          <w:p w14:paraId="5C85E61B" w14:textId="77777777" w:rsidR="00494715" w:rsidRDefault="006D7878" w:rsidP="0036075C">
            <w:pPr>
              <w:pStyle w:val="TableText"/>
              <w:keepNext/>
              <w:jc w:val="center"/>
              <w:rPr>
                <w:sz w:val="22"/>
              </w:rPr>
            </w:pPr>
            <w:r>
              <w:rPr>
                <w:sz w:val="22"/>
              </w:rPr>
              <w:t>-0.</w:t>
            </w:r>
            <w:r>
              <w:rPr>
                <w:rFonts w:cs="Times New Roman"/>
                <w:sz w:val="22"/>
                <w:szCs w:val="22"/>
              </w:rPr>
              <w:t>54***</w:t>
            </w:r>
          </w:p>
        </w:tc>
        <w:tc>
          <w:tcPr>
            <w:tcW w:w="2340" w:type="dxa"/>
            <w:tcBorders>
              <w:top w:val="single" w:sz="4" w:space="0" w:color="auto"/>
              <w:left w:val="single" w:sz="4" w:space="0" w:color="auto"/>
              <w:bottom w:val="single" w:sz="4" w:space="0" w:color="auto"/>
              <w:right w:val="single" w:sz="4" w:space="0" w:color="auto"/>
            </w:tcBorders>
            <w:vAlign w:val="center"/>
          </w:tcPr>
          <w:p w14:paraId="5C85E61C" w14:textId="77777777" w:rsidR="00494715" w:rsidRDefault="006D7878" w:rsidP="0036075C">
            <w:pPr>
              <w:pStyle w:val="TableText"/>
              <w:keepNext/>
              <w:jc w:val="center"/>
              <w:rPr>
                <w:sz w:val="22"/>
              </w:rPr>
            </w:pPr>
            <w:r>
              <w:rPr>
                <w:sz w:val="22"/>
              </w:rPr>
              <w:t>-0.</w:t>
            </w:r>
            <w:r>
              <w:rPr>
                <w:rFonts w:cs="Times New Roman"/>
                <w:sz w:val="22"/>
                <w:szCs w:val="22"/>
              </w:rPr>
              <w:t>61***</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5C85E61D" w14:textId="77777777" w:rsidR="00494715" w:rsidRDefault="006D7878" w:rsidP="0036075C">
            <w:pPr>
              <w:pStyle w:val="TableText"/>
              <w:keepNext/>
              <w:jc w:val="center"/>
              <w:rPr>
                <w:sz w:val="22"/>
              </w:rPr>
            </w:pPr>
            <w:r>
              <w:rPr>
                <w:sz w:val="22"/>
              </w:rPr>
              <w:t>-0.</w:t>
            </w:r>
            <w:r>
              <w:rPr>
                <w:rFonts w:cs="Times New Roman"/>
                <w:sz w:val="22"/>
                <w:szCs w:val="22"/>
              </w:rPr>
              <w:t>50***</w:t>
            </w:r>
          </w:p>
        </w:tc>
      </w:tr>
      <w:tr w:rsidR="00494715" w14:paraId="5C85E620" w14:textId="77777777">
        <w:trPr>
          <w:gridAfter w:val="1"/>
          <w:wAfter w:w="6" w:type="dxa"/>
          <w:cantSplit/>
        </w:trPr>
        <w:tc>
          <w:tcPr>
            <w:tcW w:w="92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85E61F" w14:textId="77777777" w:rsidR="00494715" w:rsidRDefault="006D7878" w:rsidP="0036075C">
            <w:pPr>
              <w:pStyle w:val="TableText"/>
              <w:keepNext/>
              <w:jc w:val="center"/>
              <w:rPr>
                <w:sz w:val="22"/>
              </w:rPr>
            </w:pPr>
            <w:r>
              <w:rPr>
                <w:b/>
                <w:sz w:val="22"/>
                <w:szCs w:val="22"/>
              </w:rPr>
              <w:t>ORAL Step:</w:t>
            </w:r>
            <w:r>
              <w:rPr>
                <w:b/>
                <w:sz w:val="22"/>
              </w:rPr>
              <w:t xml:space="preserve"> TNF inhibitor inadequate responders</w:t>
            </w:r>
          </w:p>
        </w:tc>
      </w:tr>
      <w:tr w:rsidR="00494715" w14:paraId="5C85E625" w14:textId="77777777">
        <w:trPr>
          <w:cantSplit/>
        </w:trPr>
        <w:tc>
          <w:tcPr>
            <w:tcW w:w="2046" w:type="dxa"/>
            <w:gridSpan w:val="2"/>
            <w:tcBorders>
              <w:top w:val="single" w:sz="4" w:space="0" w:color="auto"/>
              <w:left w:val="single" w:sz="4" w:space="0" w:color="auto"/>
              <w:bottom w:val="single" w:sz="4" w:space="0" w:color="auto"/>
              <w:right w:val="single" w:sz="4" w:space="0" w:color="auto"/>
            </w:tcBorders>
          </w:tcPr>
          <w:p w14:paraId="5C85E621" w14:textId="77777777" w:rsidR="00494715" w:rsidRDefault="006D7878" w:rsidP="0036075C">
            <w:pPr>
              <w:pStyle w:val="TableText"/>
              <w:keepNext/>
              <w:jc w:val="center"/>
              <w:rPr>
                <w:sz w:val="22"/>
              </w:rPr>
            </w:pPr>
            <w:r>
              <w:rPr>
                <w:b/>
                <w:sz w:val="22"/>
                <w:szCs w:val="22"/>
              </w:rPr>
              <w:t>N=118</w:t>
            </w:r>
          </w:p>
        </w:tc>
        <w:tc>
          <w:tcPr>
            <w:tcW w:w="2688" w:type="dxa"/>
            <w:tcBorders>
              <w:top w:val="single" w:sz="4" w:space="0" w:color="auto"/>
              <w:left w:val="single" w:sz="4" w:space="0" w:color="auto"/>
              <w:bottom w:val="single" w:sz="4" w:space="0" w:color="auto"/>
              <w:right w:val="single" w:sz="4" w:space="0" w:color="auto"/>
            </w:tcBorders>
          </w:tcPr>
          <w:p w14:paraId="5C85E622" w14:textId="77777777" w:rsidR="00494715" w:rsidRDefault="006D7878" w:rsidP="0036075C">
            <w:pPr>
              <w:pStyle w:val="TableText"/>
              <w:keepNext/>
              <w:jc w:val="center"/>
              <w:rPr>
                <w:sz w:val="22"/>
              </w:rPr>
            </w:pPr>
            <w:r>
              <w:rPr>
                <w:b/>
                <w:sz w:val="22"/>
              </w:rPr>
              <w:t>N=11</w:t>
            </w:r>
            <w:r>
              <w:rPr>
                <w:b/>
                <w:sz w:val="22"/>
                <w:szCs w:val="22"/>
              </w:rPr>
              <w:t>7</w:t>
            </w:r>
          </w:p>
        </w:tc>
        <w:tc>
          <w:tcPr>
            <w:tcW w:w="2340" w:type="dxa"/>
            <w:tcBorders>
              <w:top w:val="single" w:sz="4" w:space="0" w:color="auto"/>
              <w:left w:val="single" w:sz="4" w:space="0" w:color="auto"/>
              <w:bottom w:val="single" w:sz="4" w:space="0" w:color="auto"/>
              <w:right w:val="single" w:sz="4" w:space="0" w:color="auto"/>
            </w:tcBorders>
          </w:tcPr>
          <w:p w14:paraId="5C85E623" w14:textId="77777777" w:rsidR="00494715" w:rsidRDefault="006D7878" w:rsidP="0036075C">
            <w:pPr>
              <w:pStyle w:val="TableText"/>
              <w:keepNext/>
              <w:jc w:val="center"/>
              <w:rPr>
                <w:sz w:val="22"/>
              </w:rPr>
            </w:pPr>
            <w:r>
              <w:rPr>
                <w:b/>
                <w:sz w:val="22"/>
              </w:rPr>
              <w:t>N=</w:t>
            </w:r>
            <w:r>
              <w:rPr>
                <w:b/>
                <w:sz w:val="22"/>
                <w:szCs w:val="22"/>
              </w:rPr>
              <w:t>125</w:t>
            </w:r>
          </w:p>
        </w:tc>
        <w:tc>
          <w:tcPr>
            <w:tcW w:w="2159" w:type="dxa"/>
            <w:gridSpan w:val="2"/>
            <w:tcBorders>
              <w:top w:val="single" w:sz="4" w:space="0" w:color="auto"/>
              <w:left w:val="single" w:sz="4" w:space="0" w:color="auto"/>
              <w:bottom w:val="single" w:sz="4" w:space="0" w:color="auto"/>
              <w:right w:val="single" w:sz="4" w:space="0" w:color="auto"/>
            </w:tcBorders>
          </w:tcPr>
          <w:p w14:paraId="5C85E624" w14:textId="77777777" w:rsidR="00494715" w:rsidRDefault="006D7878" w:rsidP="0036075C">
            <w:pPr>
              <w:pStyle w:val="TableText"/>
              <w:keepNext/>
              <w:jc w:val="center"/>
              <w:rPr>
                <w:sz w:val="22"/>
              </w:rPr>
            </w:pPr>
            <w:r>
              <w:rPr>
                <w:sz w:val="22"/>
                <w:szCs w:val="22"/>
              </w:rPr>
              <w:t>NA</w:t>
            </w:r>
          </w:p>
        </w:tc>
      </w:tr>
      <w:tr w:rsidR="00494715" w14:paraId="5C85E62A" w14:textId="77777777">
        <w:trPr>
          <w:cantSplit/>
        </w:trPr>
        <w:tc>
          <w:tcPr>
            <w:tcW w:w="2046" w:type="dxa"/>
            <w:gridSpan w:val="2"/>
            <w:tcBorders>
              <w:top w:val="single" w:sz="4" w:space="0" w:color="auto"/>
              <w:left w:val="single" w:sz="4" w:space="0" w:color="auto"/>
              <w:bottom w:val="single" w:sz="4" w:space="0" w:color="auto"/>
              <w:right w:val="single" w:sz="4" w:space="0" w:color="auto"/>
            </w:tcBorders>
            <w:vAlign w:val="center"/>
          </w:tcPr>
          <w:p w14:paraId="5C85E626" w14:textId="77777777" w:rsidR="00494715" w:rsidRDefault="006D7878" w:rsidP="0036075C">
            <w:pPr>
              <w:pStyle w:val="TableText"/>
              <w:keepNext/>
              <w:jc w:val="center"/>
              <w:rPr>
                <w:sz w:val="22"/>
              </w:rPr>
            </w:pPr>
            <w:r>
              <w:rPr>
                <w:rFonts w:cs="Times New Roman"/>
                <w:sz w:val="22"/>
                <w:szCs w:val="22"/>
              </w:rPr>
              <w:t>-0.18</w:t>
            </w:r>
          </w:p>
        </w:tc>
        <w:tc>
          <w:tcPr>
            <w:tcW w:w="2688" w:type="dxa"/>
            <w:tcBorders>
              <w:top w:val="single" w:sz="4" w:space="0" w:color="auto"/>
              <w:left w:val="single" w:sz="4" w:space="0" w:color="auto"/>
              <w:bottom w:val="single" w:sz="4" w:space="0" w:color="auto"/>
              <w:right w:val="single" w:sz="4" w:space="0" w:color="auto"/>
            </w:tcBorders>
            <w:vAlign w:val="center"/>
          </w:tcPr>
          <w:p w14:paraId="5C85E627" w14:textId="77777777" w:rsidR="00494715" w:rsidRDefault="006D7878" w:rsidP="0036075C">
            <w:pPr>
              <w:pStyle w:val="TableText"/>
              <w:keepNext/>
              <w:jc w:val="center"/>
              <w:rPr>
                <w:sz w:val="22"/>
              </w:rPr>
            </w:pPr>
            <w:r>
              <w:rPr>
                <w:sz w:val="22"/>
              </w:rPr>
              <w:t>-0.</w:t>
            </w:r>
            <w:r>
              <w:rPr>
                <w:rFonts w:cs="Times New Roman"/>
                <w:sz w:val="22"/>
                <w:szCs w:val="22"/>
              </w:rPr>
              <w:t>43***</w:t>
            </w:r>
          </w:p>
        </w:tc>
        <w:tc>
          <w:tcPr>
            <w:tcW w:w="2340" w:type="dxa"/>
            <w:tcBorders>
              <w:top w:val="single" w:sz="4" w:space="0" w:color="auto"/>
              <w:left w:val="single" w:sz="4" w:space="0" w:color="auto"/>
              <w:bottom w:val="single" w:sz="4" w:space="0" w:color="auto"/>
              <w:right w:val="single" w:sz="4" w:space="0" w:color="auto"/>
            </w:tcBorders>
            <w:vAlign w:val="center"/>
          </w:tcPr>
          <w:p w14:paraId="5C85E628" w14:textId="77777777" w:rsidR="00494715" w:rsidRDefault="006D7878" w:rsidP="0036075C">
            <w:pPr>
              <w:pStyle w:val="TableText"/>
              <w:keepNext/>
              <w:jc w:val="center"/>
              <w:rPr>
                <w:sz w:val="22"/>
              </w:rPr>
            </w:pPr>
            <w:r>
              <w:rPr>
                <w:sz w:val="22"/>
              </w:rPr>
              <w:t>-0.4</w:t>
            </w:r>
            <w:r>
              <w:rPr>
                <w:rFonts w:cs="Times New Roman"/>
                <w:sz w:val="22"/>
                <w:szCs w:val="22"/>
              </w:rPr>
              <w:t>6</w:t>
            </w:r>
            <w:r>
              <w:rPr>
                <w:sz w:val="22"/>
              </w:rPr>
              <w:t>**</w:t>
            </w:r>
            <w:r>
              <w:rPr>
                <w:rFonts w:cs="Times New Roman"/>
                <w:sz w:val="22"/>
                <w:szCs w:val="22"/>
              </w:rPr>
              <w:t>*</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5C85E629" w14:textId="77777777" w:rsidR="00494715" w:rsidRDefault="006D7878" w:rsidP="0036075C">
            <w:pPr>
              <w:pStyle w:val="TableText"/>
              <w:keepNext/>
              <w:jc w:val="center"/>
              <w:rPr>
                <w:sz w:val="22"/>
              </w:rPr>
            </w:pPr>
            <w:r>
              <w:rPr>
                <w:rFonts w:cs="Times New Roman"/>
                <w:sz w:val="22"/>
                <w:szCs w:val="22"/>
              </w:rPr>
              <w:t>NA</w:t>
            </w:r>
          </w:p>
        </w:tc>
      </w:tr>
      <w:tr w:rsidR="00494715" w14:paraId="5C85E632" w14:textId="77777777">
        <w:trPr>
          <w:cantSplit/>
        </w:trPr>
        <w:tc>
          <w:tcPr>
            <w:tcW w:w="2046" w:type="dxa"/>
            <w:gridSpan w:val="2"/>
            <w:tcBorders>
              <w:top w:val="single" w:sz="4" w:space="0" w:color="auto"/>
              <w:left w:val="single" w:sz="4" w:space="0" w:color="auto"/>
              <w:bottom w:val="single" w:sz="4" w:space="0" w:color="auto"/>
              <w:right w:val="single" w:sz="4" w:space="0" w:color="auto"/>
            </w:tcBorders>
            <w:shd w:val="clear" w:color="auto" w:fill="auto"/>
          </w:tcPr>
          <w:p w14:paraId="5C85E62B" w14:textId="77777777" w:rsidR="00494715" w:rsidRDefault="006D7878" w:rsidP="0036075C">
            <w:pPr>
              <w:pStyle w:val="TableText"/>
              <w:keepNext/>
              <w:jc w:val="center"/>
              <w:rPr>
                <w:sz w:val="22"/>
              </w:rPr>
            </w:pPr>
            <w:r>
              <w:rPr>
                <w:rFonts w:cs="Times New Roman"/>
                <w:b/>
                <w:sz w:val="22"/>
                <w:szCs w:val="22"/>
              </w:rPr>
              <w:t>Placebo + DMARD(s)</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5C85E62C" w14:textId="77777777" w:rsidR="00494715" w:rsidRDefault="006D7878" w:rsidP="0036075C">
            <w:pPr>
              <w:pStyle w:val="TableText"/>
              <w:keepNext/>
              <w:jc w:val="center"/>
              <w:rPr>
                <w:b/>
                <w:sz w:val="22"/>
                <w:szCs w:val="22"/>
              </w:rPr>
            </w:pPr>
            <w:r>
              <w:rPr>
                <w:b/>
                <w:sz w:val="22"/>
                <w:szCs w:val="22"/>
              </w:rPr>
              <w:t>Tofacitinib</w:t>
            </w:r>
          </w:p>
          <w:p w14:paraId="5C85E62D" w14:textId="77777777" w:rsidR="00494715" w:rsidRDefault="006D7878" w:rsidP="0036075C">
            <w:pPr>
              <w:pStyle w:val="TableText"/>
              <w:keepNext/>
              <w:jc w:val="center"/>
              <w:rPr>
                <w:b/>
                <w:sz w:val="22"/>
              </w:rPr>
            </w:pPr>
            <w:r>
              <w:rPr>
                <w:b/>
                <w:sz w:val="22"/>
                <w:szCs w:val="22"/>
              </w:rPr>
              <w:t>5 mg twice daily + DMARD(s)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C85E62E" w14:textId="77777777" w:rsidR="00494715" w:rsidRDefault="006D7878" w:rsidP="0036075C">
            <w:pPr>
              <w:pStyle w:val="TableTextCentered"/>
              <w:keepNext/>
              <w:rPr>
                <w:b/>
                <w:sz w:val="22"/>
              </w:rPr>
            </w:pPr>
            <w:r>
              <w:rPr>
                <w:b/>
                <w:sz w:val="22"/>
              </w:rPr>
              <w:t>Tofacitinib</w:t>
            </w:r>
          </w:p>
          <w:p w14:paraId="5C85E62F" w14:textId="77777777" w:rsidR="00494715" w:rsidRDefault="006D7878" w:rsidP="0036075C">
            <w:pPr>
              <w:pStyle w:val="TableTextCentered"/>
              <w:keepNext/>
              <w:rPr>
                <w:b/>
                <w:sz w:val="22"/>
              </w:rPr>
            </w:pPr>
            <w:r>
              <w:rPr>
                <w:b/>
                <w:sz w:val="22"/>
                <w:szCs w:val="22"/>
              </w:rPr>
              <w:t>10</w:t>
            </w:r>
            <w:r>
              <w:rPr>
                <w:b/>
                <w:sz w:val="22"/>
              </w:rPr>
              <w:t> mg twice daily</w:t>
            </w:r>
          </w:p>
          <w:p w14:paraId="5C85E630" w14:textId="77777777" w:rsidR="00494715" w:rsidRDefault="006D7878" w:rsidP="0036075C">
            <w:pPr>
              <w:pStyle w:val="TableTextCentered"/>
              <w:keepNext/>
              <w:rPr>
                <w:b/>
                <w:sz w:val="22"/>
              </w:rPr>
            </w:pPr>
            <w:r>
              <w:rPr>
                <w:b/>
                <w:sz w:val="22"/>
                <w:szCs w:val="22"/>
              </w:rPr>
              <w:t>+ DMARD(s)</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5C85E631" w14:textId="77777777" w:rsidR="00494715" w:rsidRDefault="00494715" w:rsidP="0036075C">
            <w:pPr>
              <w:pStyle w:val="TableTextCentered"/>
              <w:keepNext/>
            </w:pPr>
          </w:p>
        </w:tc>
      </w:tr>
      <w:tr w:rsidR="00494715" w14:paraId="5C85E634" w14:textId="77777777">
        <w:trPr>
          <w:cantSplit/>
        </w:trPr>
        <w:tc>
          <w:tcPr>
            <w:tcW w:w="92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85E633" w14:textId="77777777" w:rsidR="00494715" w:rsidRDefault="006D7878" w:rsidP="0036075C">
            <w:pPr>
              <w:pStyle w:val="TableText"/>
              <w:keepNext/>
              <w:jc w:val="center"/>
              <w:rPr>
                <w:rFonts w:cs="Times New Roman"/>
                <w:sz w:val="22"/>
                <w:szCs w:val="22"/>
              </w:rPr>
            </w:pPr>
            <w:r>
              <w:rPr>
                <w:b/>
                <w:sz w:val="22"/>
                <w:szCs w:val="22"/>
              </w:rPr>
              <w:t>ORAL Sync: DMARD inadequate responders</w:t>
            </w:r>
          </w:p>
        </w:tc>
      </w:tr>
      <w:tr w:rsidR="00494715" w14:paraId="5C85E639" w14:textId="77777777">
        <w:trPr>
          <w:cantSplit/>
        </w:trPr>
        <w:tc>
          <w:tcPr>
            <w:tcW w:w="2046" w:type="dxa"/>
            <w:gridSpan w:val="2"/>
            <w:tcBorders>
              <w:top w:val="single" w:sz="4" w:space="0" w:color="auto"/>
              <w:left w:val="single" w:sz="4" w:space="0" w:color="auto"/>
              <w:bottom w:val="single" w:sz="4" w:space="0" w:color="auto"/>
              <w:right w:val="single" w:sz="4" w:space="0" w:color="auto"/>
            </w:tcBorders>
            <w:shd w:val="clear" w:color="auto" w:fill="auto"/>
          </w:tcPr>
          <w:p w14:paraId="5C85E635" w14:textId="77777777" w:rsidR="00494715" w:rsidRDefault="006D7878" w:rsidP="0036075C">
            <w:pPr>
              <w:pStyle w:val="TableText"/>
              <w:keepNext/>
              <w:jc w:val="center"/>
              <w:rPr>
                <w:rFonts w:cs="Times New Roman"/>
                <w:b/>
                <w:sz w:val="22"/>
                <w:szCs w:val="22"/>
              </w:rPr>
            </w:pPr>
            <w:r>
              <w:rPr>
                <w:rFonts w:cs="Times New Roman"/>
                <w:b/>
                <w:sz w:val="22"/>
                <w:szCs w:val="22"/>
              </w:rPr>
              <w:t>N=147</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5C85E636" w14:textId="77777777" w:rsidR="00494715" w:rsidRDefault="006D7878" w:rsidP="0036075C">
            <w:pPr>
              <w:pStyle w:val="TableText"/>
              <w:keepNext/>
              <w:jc w:val="center"/>
              <w:rPr>
                <w:rFonts w:cs="Times New Roman"/>
                <w:b/>
                <w:sz w:val="22"/>
                <w:szCs w:val="22"/>
              </w:rPr>
            </w:pPr>
            <w:r>
              <w:rPr>
                <w:rFonts w:cs="Times New Roman"/>
                <w:b/>
                <w:sz w:val="22"/>
                <w:szCs w:val="22"/>
              </w:rPr>
              <w:t>N=292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C85E637" w14:textId="77777777" w:rsidR="00494715" w:rsidRDefault="006D7878" w:rsidP="0036075C">
            <w:pPr>
              <w:pStyle w:val="TableText"/>
              <w:keepNext/>
              <w:jc w:val="center"/>
              <w:rPr>
                <w:rFonts w:cs="Times New Roman"/>
                <w:b/>
                <w:sz w:val="22"/>
                <w:szCs w:val="22"/>
              </w:rPr>
            </w:pPr>
            <w:r>
              <w:rPr>
                <w:rFonts w:cs="Times New Roman"/>
                <w:b/>
                <w:sz w:val="22"/>
                <w:szCs w:val="22"/>
              </w:rPr>
              <w:t>N=292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5C85E638" w14:textId="77777777" w:rsidR="00494715" w:rsidRDefault="006D7878" w:rsidP="0036075C">
            <w:pPr>
              <w:pStyle w:val="TableText"/>
              <w:keepNext/>
              <w:jc w:val="center"/>
              <w:rPr>
                <w:rFonts w:cs="Times New Roman"/>
                <w:sz w:val="22"/>
                <w:szCs w:val="22"/>
              </w:rPr>
            </w:pPr>
            <w:r>
              <w:rPr>
                <w:rFonts w:cs="Times New Roman"/>
                <w:sz w:val="22"/>
                <w:szCs w:val="22"/>
              </w:rPr>
              <w:t>NA</w:t>
            </w:r>
          </w:p>
        </w:tc>
      </w:tr>
      <w:tr w:rsidR="00494715" w14:paraId="5C85E63E" w14:textId="77777777">
        <w:trPr>
          <w:cantSplit/>
        </w:trPr>
        <w:tc>
          <w:tcPr>
            <w:tcW w:w="2046" w:type="dxa"/>
            <w:gridSpan w:val="2"/>
            <w:tcBorders>
              <w:top w:val="single" w:sz="4" w:space="0" w:color="auto"/>
              <w:left w:val="single" w:sz="4" w:space="0" w:color="auto"/>
              <w:bottom w:val="single" w:sz="4" w:space="0" w:color="auto"/>
              <w:right w:val="single" w:sz="4" w:space="0" w:color="auto"/>
            </w:tcBorders>
            <w:shd w:val="clear" w:color="auto" w:fill="auto"/>
          </w:tcPr>
          <w:p w14:paraId="5C85E63A" w14:textId="77777777" w:rsidR="00494715" w:rsidRDefault="006D7878" w:rsidP="0036075C">
            <w:pPr>
              <w:pStyle w:val="TableText"/>
              <w:keepNext/>
              <w:jc w:val="center"/>
              <w:rPr>
                <w:sz w:val="22"/>
              </w:rPr>
            </w:pPr>
            <w:r>
              <w:rPr>
                <w:rFonts w:cs="Times New Roman"/>
                <w:sz w:val="22"/>
                <w:szCs w:val="22"/>
              </w:rPr>
              <w:t>-0.21</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5C85E63B" w14:textId="77777777" w:rsidR="00494715" w:rsidRDefault="006D7878" w:rsidP="0036075C">
            <w:pPr>
              <w:pStyle w:val="TableText"/>
              <w:keepNext/>
              <w:jc w:val="center"/>
              <w:rPr>
                <w:sz w:val="22"/>
              </w:rPr>
            </w:pPr>
            <w:r>
              <w:rPr>
                <w:sz w:val="22"/>
              </w:rPr>
              <w:t>-0.</w:t>
            </w:r>
            <w:r>
              <w:rPr>
                <w:rFonts w:cs="Times New Roman"/>
                <w:sz w:val="22"/>
                <w:szCs w:val="22"/>
              </w:rPr>
              <w:t>46***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C85E63C" w14:textId="77777777" w:rsidR="00494715" w:rsidRDefault="006D7878" w:rsidP="0036075C">
            <w:pPr>
              <w:pStyle w:val="TableText"/>
              <w:keepNext/>
              <w:jc w:val="center"/>
              <w:rPr>
                <w:sz w:val="22"/>
              </w:rPr>
            </w:pPr>
            <w:r>
              <w:rPr>
                <w:sz w:val="22"/>
              </w:rPr>
              <w:t>-0.5</w:t>
            </w:r>
            <w:r>
              <w:rPr>
                <w:rFonts w:cs="Times New Roman"/>
                <w:sz w:val="22"/>
                <w:szCs w:val="22"/>
              </w:rPr>
              <w:t>6</w:t>
            </w:r>
            <w:r>
              <w:rPr>
                <w:sz w:val="22"/>
              </w:rPr>
              <w:t>**</w:t>
            </w:r>
            <w:r>
              <w:rPr>
                <w:rFonts w:cs="Times New Roman"/>
                <w:sz w:val="22"/>
                <w:szCs w:val="22"/>
              </w:rPr>
              <w:t>*</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5C85E63D" w14:textId="77777777" w:rsidR="00494715" w:rsidRDefault="006D7878" w:rsidP="0036075C">
            <w:pPr>
              <w:pStyle w:val="TableText"/>
              <w:keepNext/>
              <w:jc w:val="center"/>
              <w:rPr>
                <w:sz w:val="22"/>
              </w:rPr>
            </w:pPr>
            <w:r>
              <w:rPr>
                <w:rFonts w:cs="Times New Roman"/>
                <w:sz w:val="22"/>
                <w:szCs w:val="22"/>
              </w:rPr>
              <w:t>NA</w:t>
            </w:r>
          </w:p>
        </w:tc>
      </w:tr>
      <w:tr w:rsidR="00494715" w14:paraId="5C85E640" w14:textId="77777777">
        <w:trPr>
          <w:cantSplit/>
        </w:trPr>
        <w:tc>
          <w:tcPr>
            <w:tcW w:w="9233" w:type="dxa"/>
            <w:gridSpan w:val="6"/>
            <w:tcBorders>
              <w:top w:val="single" w:sz="4" w:space="0" w:color="auto"/>
            </w:tcBorders>
            <w:shd w:val="clear" w:color="auto" w:fill="auto"/>
          </w:tcPr>
          <w:p w14:paraId="5C85E63F" w14:textId="77777777" w:rsidR="00494715" w:rsidRDefault="006D7878" w:rsidP="0036075C">
            <w:pPr>
              <w:pStyle w:val="TableText"/>
              <w:keepNext/>
              <w:tabs>
                <w:tab w:val="left" w:pos="306"/>
              </w:tabs>
            </w:pPr>
            <w:r>
              <w:rPr>
                <w:rFonts w:cs="Times New Roman"/>
                <w:sz w:val="18"/>
                <w:szCs w:val="18"/>
                <w:vertAlign w:val="superscript"/>
              </w:rPr>
              <w:t>***</w:t>
            </w:r>
            <w:r>
              <w:rPr>
                <w:sz w:val="18"/>
              </w:rPr>
              <w:tab/>
              <w:t xml:space="preserve">p&lt;0.0001, tofacitinib versus placebo + MTX, LS = least squares, N = number of patients, QOW = every other week, </w:t>
            </w:r>
            <w:r>
              <w:rPr>
                <w:sz w:val="18"/>
                <w:szCs w:val="18"/>
              </w:rPr>
              <w:t xml:space="preserve">NA = not applicable, </w:t>
            </w:r>
            <w:r>
              <w:rPr>
                <w:sz w:val="18"/>
              </w:rPr>
              <w:t>HAQ-DI = Health Assessment Questionnaire Disability Index</w:t>
            </w:r>
          </w:p>
        </w:tc>
      </w:tr>
    </w:tbl>
    <w:p w14:paraId="5C85E641" w14:textId="77777777" w:rsidR="00494715" w:rsidRDefault="00494715" w:rsidP="0036075C">
      <w:pPr>
        <w:tabs>
          <w:tab w:val="clear" w:pos="567"/>
        </w:tabs>
        <w:overflowPunct w:val="0"/>
        <w:autoSpaceDE w:val="0"/>
        <w:autoSpaceDN w:val="0"/>
        <w:adjustRightInd w:val="0"/>
        <w:spacing w:line="240" w:lineRule="auto"/>
        <w:textAlignment w:val="baseline"/>
        <w:rPr>
          <w:rFonts w:eastAsia="MS Mincho"/>
          <w:szCs w:val="22"/>
          <w:lang w:val="en-US"/>
        </w:rPr>
      </w:pPr>
    </w:p>
    <w:p w14:paraId="5C85E642" w14:textId="77777777" w:rsidR="00494715" w:rsidRDefault="006D7878" w:rsidP="0036075C">
      <w:pPr>
        <w:spacing w:line="240" w:lineRule="auto"/>
        <w:rPr>
          <w:rFonts w:eastAsia="MS Mincho"/>
        </w:rPr>
      </w:pPr>
      <w:r>
        <w:rPr>
          <w:rFonts w:eastAsia="MS Mincho"/>
        </w:rPr>
        <w:t>Health-related quality of life was assessed by the Short Form Health Survey (SF-36). Patients receiving either 5 mg or 10 mg tofacitinib twice daily experienced significantly greater improvement from baseline compared to placebo in all 8 domains as well as the Physical Component Summary and Mental Component Summary scores at month 3 in ORAL Solo, ORAL Scan and ORAL Step. In ORAL Scan, mean SF-36 improvements were maintained to 12 months in tofacitinib-treated patients.</w:t>
      </w:r>
    </w:p>
    <w:p w14:paraId="5C85E643" w14:textId="77777777" w:rsidR="00494715" w:rsidRDefault="00494715" w:rsidP="0036075C">
      <w:pPr>
        <w:tabs>
          <w:tab w:val="clear" w:pos="567"/>
        </w:tabs>
        <w:overflowPunct w:val="0"/>
        <w:autoSpaceDE w:val="0"/>
        <w:autoSpaceDN w:val="0"/>
        <w:adjustRightInd w:val="0"/>
        <w:spacing w:line="240" w:lineRule="auto"/>
        <w:textAlignment w:val="baseline"/>
        <w:rPr>
          <w:rFonts w:eastAsia="MS Mincho"/>
          <w:b/>
          <w:sz w:val="18"/>
          <w:szCs w:val="18"/>
          <w:u w:val="single"/>
        </w:rPr>
      </w:pPr>
    </w:p>
    <w:p w14:paraId="5C85E644" w14:textId="77777777" w:rsidR="00494715" w:rsidRDefault="006D7878" w:rsidP="0036075C">
      <w:pPr>
        <w:tabs>
          <w:tab w:val="clear" w:pos="567"/>
        </w:tabs>
        <w:overflowPunct w:val="0"/>
        <w:autoSpaceDE w:val="0"/>
        <w:autoSpaceDN w:val="0"/>
        <w:adjustRightInd w:val="0"/>
        <w:spacing w:line="240" w:lineRule="auto"/>
        <w:textAlignment w:val="baseline"/>
        <w:rPr>
          <w:rFonts w:eastAsia="MS Mincho"/>
          <w:szCs w:val="22"/>
          <w:lang w:val="en-US" w:eastAsia="ja-JP"/>
        </w:rPr>
      </w:pPr>
      <w:r>
        <w:rPr>
          <w:rFonts w:eastAsia="MS Mincho"/>
          <w:szCs w:val="22"/>
          <w:lang w:val="en-US"/>
        </w:rPr>
        <w:t>Improvement in fatigue was evaluated by the Functional Assessment of Chronic Illness Therapy</w:t>
      </w:r>
      <w:r>
        <w:rPr>
          <w:rFonts w:eastAsia="MS Mincho"/>
          <w:szCs w:val="22"/>
          <w:lang w:val="en-US"/>
        </w:rPr>
        <w:noBreakHyphen/>
        <w:t>Fatigue (FACIT-F) scale at month 3 in all studies. Patients receiving tofacitinib 5 mg or 10 mg twice daily demonstrated significantly greater improvement from baseline in fatigue compared to placebo in all 5 studies. In ORAL Standard and ORAL Scan, mean FACIT-F improvements were maintained to 12 months in tofacitinib-treated patients.</w:t>
      </w:r>
    </w:p>
    <w:p w14:paraId="5C85E645" w14:textId="77777777" w:rsidR="00494715" w:rsidRDefault="00494715" w:rsidP="0036075C">
      <w:pPr>
        <w:tabs>
          <w:tab w:val="clear" w:pos="567"/>
        </w:tabs>
        <w:overflowPunct w:val="0"/>
        <w:autoSpaceDE w:val="0"/>
        <w:autoSpaceDN w:val="0"/>
        <w:adjustRightInd w:val="0"/>
        <w:spacing w:line="240" w:lineRule="auto"/>
        <w:textAlignment w:val="baseline"/>
        <w:rPr>
          <w:rFonts w:eastAsia="MS Mincho"/>
          <w:szCs w:val="22"/>
          <w:lang w:val="en-US"/>
        </w:rPr>
      </w:pPr>
    </w:p>
    <w:p w14:paraId="5C85E646" w14:textId="77777777" w:rsidR="00494715" w:rsidRDefault="006D7878" w:rsidP="0036075C">
      <w:pPr>
        <w:tabs>
          <w:tab w:val="clear" w:pos="567"/>
        </w:tabs>
        <w:overflowPunct w:val="0"/>
        <w:autoSpaceDE w:val="0"/>
        <w:autoSpaceDN w:val="0"/>
        <w:adjustRightInd w:val="0"/>
        <w:spacing w:line="240" w:lineRule="auto"/>
        <w:textAlignment w:val="baseline"/>
        <w:rPr>
          <w:rFonts w:eastAsia="MS Mincho"/>
          <w:szCs w:val="22"/>
          <w:lang w:val="en-US"/>
        </w:rPr>
      </w:pPr>
      <w:r>
        <w:rPr>
          <w:rFonts w:eastAsia="MS Mincho"/>
          <w:szCs w:val="22"/>
          <w:lang w:val="en-US"/>
        </w:rPr>
        <w:t>Improvement in sleep was assessed using the Sleep Problems Index I and II summary scales of the Medical Outcomes Study Sleep (MOS-Sleep) measure at month 3 in all studies. Patients receiving tofacitinib 5 mg or 10 mg twice daily demonstrated significantly greater improvement from baseline in both scales compared to placebo in ORAL Sync, ORAL Standard and ORAL Scan. In ORAL Standard and ORAL Scan, mean improvements in both scales were maintained to 12 months in tofacitinib-treated patients.</w:t>
      </w:r>
    </w:p>
    <w:p w14:paraId="5C85E647" w14:textId="77777777" w:rsidR="00494715" w:rsidRDefault="00494715" w:rsidP="0036075C">
      <w:pPr>
        <w:tabs>
          <w:tab w:val="clear" w:pos="567"/>
          <w:tab w:val="left" w:pos="0"/>
        </w:tabs>
        <w:spacing w:line="240" w:lineRule="auto"/>
        <w:rPr>
          <w:b/>
          <w:sz w:val="18"/>
          <w:u w:val="single"/>
        </w:rPr>
      </w:pPr>
    </w:p>
    <w:p w14:paraId="5C85E648" w14:textId="77777777" w:rsidR="00494715" w:rsidRDefault="006D7878" w:rsidP="0036075C">
      <w:pPr>
        <w:keepNext/>
        <w:tabs>
          <w:tab w:val="clear" w:pos="567"/>
          <w:tab w:val="left" w:pos="0"/>
        </w:tabs>
        <w:spacing w:line="240" w:lineRule="auto"/>
        <w:rPr>
          <w:szCs w:val="22"/>
          <w:u w:val="single"/>
        </w:rPr>
      </w:pPr>
      <w:r>
        <w:rPr>
          <w:szCs w:val="22"/>
          <w:u w:val="single"/>
        </w:rPr>
        <w:t>Durability of clinical responses</w:t>
      </w:r>
    </w:p>
    <w:p w14:paraId="5C85E649" w14:textId="77777777" w:rsidR="00494715" w:rsidRDefault="00494715" w:rsidP="0036075C">
      <w:pPr>
        <w:keepNext/>
        <w:tabs>
          <w:tab w:val="clear" w:pos="567"/>
          <w:tab w:val="left" w:pos="0"/>
        </w:tabs>
        <w:spacing w:line="240" w:lineRule="auto"/>
        <w:rPr>
          <w:szCs w:val="22"/>
        </w:rPr>
      </w:pPr>
    </w:p>
    <w:p w14:paraId="5C85E64A" w14:textId="77777777" w:rsidR="00494715" w:rsidRDefault="006D7878" w:rsidP="0036075C">
      <w:pPr>
        <w:keepNext/>
        <w:tabs>
          <w:tab w:val="clear" w:pos="567"/>
          <w:tab w:val="left" w:pos="0"/>
        </w:tabs>
        <w:spacing w:line="240" w:lineRule="auto"/>
        <w:rPr>
          <w:szCs w:val="22"/>
        </w:rPr>
      </w:pPr>
      <w:r>
        <w:rPr>
          <w:szCs w:val="22"/>
        </w:rPr>
        <w:t xml:space="preserve">Durability of effect was assessed </w:t>
      </w:r>
      <w:r>
        <w:rPr>
          <w:bCs/>
          <w:szCs w:val="22"/>
        </w:rPr>
        <w:t>by ACR20, ACR50, ACR70 response rates in studies of duration of up to two years. Changes in mean HAQ-DI and DAS28-4(ESR</w:t>
      </w:r>
      <w:r>
        <w:rPr>
          <w:szCs w:val="22"/>
        </w:rPr>
        <w:t>) were maintained in both tofacitinib treatment groups through to the end of the studies.</w:t>
      </w:r>
    </w:p>
    <w:p w14:paraId="5C85E64B" w14:textId="77777777" w:rsidR="00494715" w:rsidRDefault="00494715" w:rsidP="0036075C">
      <w:pPr>
        <w:pStyle w:val="Caption"/>
        <w:keepNext w:val="0"/>
        <w:spacing w:after="0"/>
        <w:ind w:left="0" w:firstLine="0"/>
        <w:rPr>
          <w:rFonts w:ascii="Times New Roman" w:eastAsia="Times New Roman" w:hAnsi="Times New Roman"/>
          <w:b w:val="0"/>
          <w:bCs w:val="0"/>
          <w:iCs/>
          <w:sz w:val="22"/>
          <w:szCs w:val="20"/>
          <w:lang w:val="en-GB"/>
        </w:rPr>
      </w:pPr>
    </w:p>
    <w:p w14:paraId="5C85E64C" w14:textId="57F4EFFE" w:rsidR="00494715" w:rsidRDefault="006D7878" w:rsidP="0036075C">
      <w:pPr>
        <w:pStyle w:val="Caption"/>
        <w:keepNext w:val="0"/>
        <w:spacing w:after="0"/>
        <w:ind w:left="0" w:firstLine="0"/>
        <w:rPr>
          <w:rFonts w:ascii="Times New Roman" w:hAnsi="Times New Roman"/>
          <w:b w:val="0"/>
          <w:sz w:val="22"/>
          <w:lang w:val="en-GB"/>
        </w:rPr>
      </w:pPr>
      <w:r>
        <w:rPr>
          <w:rFonts w:ascii="Times New Roman" w:hAnsi="Times New Roman"/>
          <w:b w:val="0"/>
          <w:sz w:val="22"/>
          <w:lang w:val="en-GB"/>
        </w:rPr>
        <w:t xml:space="preserve">Evidence of persistence of efficacy with tofacitinib treatment for up to </w:t>
      </w:r>
      <w:r w:rsidR="00B57B03">
        <w:rPr>
          <w:rFonts w:ascii="Times New Roman" w:hAnsi="Times New Roman"/>
          <w:b w:val="0"/>
          <w:sz w:val="22"/>
          <w:lang w:val="en-GB"/>
        </w:rPr>
        <w:t>5</w:t>
      </w:r>
      <w:r>
        <w:rPr>
          <w:rFonts w:ascii="Times New Roman" w:hAnsi="Times New Roman"/>
          <w:b w:val="0"/>
          <w:sz w:val="22"/>
          <w:lang w:val="en-GB"/>
        </w:rPr>
        <w:t> years is also provided from data in</w:t>
      </w:r>
      <w:r w:rsidR="00B108CE" w:rsidRPr="00B108CE">
        <w:rPr>
          <w:rFonts w:ascii="Times New Roman" w:hAnsi="Times New Roman"/>
          <w:b w:val="0"/>
          <w:bCs w:val="0"/>
          <w:noProof/>
          <w:sz w:val="22"/>
          <w:szCs w:val="22"/>
        </w:rPr>
        <w:t xml:space="preserve"> </w:t>
      </w:r>
      <w:r w:rsidR="00B108CE" w:rsidRPr="00B2220A">
        <w:rPr>
          <w:rFonts w:ascii="Times New Roman" w:hAnsi="Times New Roman"/>
          <w:b w:val="0"/>
          <w:bCs w:val="0"/>
          <w:noProof/>
          <w:sz w:val="22"/>
          <w:szCs w:val="22"/>
        </w:rPr>
        <w:t xml:space="preserve">a randomised </w:t>
      </w:r>
      <w:r w:rsidR="00BC4791" w:rsidRPr="00B2220A">
        <w:rPr>
          <w:rFonts w:ascii="Times New Roman" w:hAnsi="Times New Roman"/>
          <w:b w:val="0"/>
          <w:bCs w:val="0"/>
          <w:noProof/>
          <w:sz w:val="22"/>
          <w:szCs w:val="22"/>
        </w:rPr>
        <w:t>post</w:t>
      </w:r>
      <w:r w:rsidR="00BC4791">
        <w:rPr>
          <w:rFonts w:ascii="Times New Roman" w:hAnsi="Times New Roman"/>
          <w:b w:val="0"/>
          <w:bCs w:val="0"/>
          <w:noProof/>
          <w:sz w:val="22"/>
          <w:szCs w:val="22"/>
        </w:rPr>
        <w:noBreakHyphen/>
      </w:r>
      <w:r w:rsidR="00BC4791" w:rsidRPr="00B2220A">
        <w:rPr>
          <w:rFonts w:ascii="Times New Roman" w:hAnsi="Times New Roman"/>
          <w:b w:val="0"/>
          <w:bCs w:val="0"/>
          <w:noProof/>
          <w:sz w:val="22"/>
          <w:szCs w:val="22"/>
        </w:rPr>
        <w:t xml:space="preserve">authorisation </w:t>
      </w:r>
      <w:r w:rsidR="00B108CE" w:rsidRPr="00B2220A">
        <w:rPr>
          <w:rFonts w:ascii="Times New Roman" w:hAnsi="Times New Roman"/>
          <w:b w:val="0"/>
          <w:bCs w:val="0"/>
          <w:noProof/>
          <w:sz w:val="22"/>
          <w:szCs w:val="22"/>
        </w:rPr>
        <w:t>safety study in patients with RA who were 50 years of age or older with at least one additional cardiovascular risk factor, as well as in</w:t>
      </w:r>
      <w:r>
        <w:rPr>
          <w:rFonts w:ascii="Times New Roman" w:hAnsi="Times New Roman"/>
          <w:b w:val="0"/>
          <w:sz w:val="22"/>
          <w:lang w:val="en-GB"/>
        </w:rPr>
        <w:t xml:space="preserve"> completed open-label, long</w:t>
      </w:r>
      <w:r w:rsidR="00C30391">
        <w:rPr>
          <w:rFonts w:ascii="Times New Roman" w:hAnsi="Times New Roman"/>
          <w:b w:val="0"/>
          <w:sz w:val="22"/>
          <w:lang w:val="en-GB"/>
        </w:rPr>
        <w:noBreakHyphen/>
      </w:r>
      <w:r>
        <w:rPr>
          <w:rFonts w:ascii="Times New Roman" w:hAnsi="Times New Roman"/>
          <w:b w:val="0"/>
          <w:sz w:val="22"/>
          <w:lang w:val="en-GB"/>
        </w:rPr>
        <w:t>term follow-up studies</w:t>
      </w:r>
      <w:r w:rsidR="00E5734D" w:rsidRPr="00B2220A">
        <w:rPr>
          <w:rFonts w:ascii="Times New Roman" w:hAnsi="Times New Roman"/>
          <w:b w:val="0"/>
          <w:sz w:val="22"/>
          <w:szCs w:val="22"/>
          <w:lang w:val="en-GB"/>
        </w:rPr>
        <w:t xml:space="preserve"> up to 8 years</w:t>
      </w:r>
      <w:r>
        <w:rPr>
          <w:rFonts w:ascii="Times New Roman" w:hAnsi="Times New Roman"/>
          <w:b w:val="0"/>
          <w:sz w:val="22"/>
          <w:lang w:val="en-GB"/>
        </w:rPr>
        <w:t>.</w:t>
      </w:r>
    </w:p>
    <w:p w14:paraId="5C85E64D" w14:textId="77777777" w:rsidR="00494715" w:rsidRDefault="00494715" w:rsidP="0036075C">
      <w:pPr>
        <w:pStyle w:val="Paragraph"/>
        <w:spacing w:after="0"/>
        <w:rPr>
          <w:lang w:val="en-GB"/>
        </w:rPr>
      </w:pPr>
    </w:p>
    <w:p w14:paraId="5C85E64E" w14:textId="77777777" w:rsidR="00494715" w:rsidRDefault="006D7878" w:rsidP="0036075C">
      <w:pPr>
        <w:pStyle w:val="Paragraph"/>
        <w:keepNext/>
        <w:spacing w:after="0"/>
        <w:rPr>
          <w:sz w:val="22"/>
          <w:u w:val="single"/>
          <w:lang w:val="en-GB"/>
        </w:rPr>
      </w:pPr>
      <w:r>
        <w:rPr>
          <w:sz w:val="22"/>
          <w:u w:val="single"/>
          <w:lang w:val="en-GB"/>
        </w:rPr>
        <w:t>Long-term controlled safety data</w:t>
      </w:r>
    </w:p>
    <w:p w14:paraId="5C85E64F" w14:textId="1467F629" w:rsidR="00494715" w:rsidRDefault="00494715" w:rsidP="0036075C">
      <w:pPr>
        <w:pStyle w:val="Paragraph"/>
        <w:keepNext/>
        <w:tabs>
          <w:tab w:val="left" w:pos="2985"/>
        </w:tabs>
        <w:spacing w:after="0"/>
        <w:rPr>
          <w:i/>
          <w:sz w:val="22"/>
          <w:u w:val="single"/>
          <w:lang w:val="en-GB"/>
        </w:rPr>
      </w:pPr>
    </w:p>
    <w:p w14:paraId="5C85E650" w14:textId="59B876C6" w:rsidR="00494715" w:rsidRDefault="006D7878" w:rsidP="0036075C">
      <w:pPr>
        <w:pStyle w:val="Paragraph"/>
        <w:spacing w:after="0"/>
        <w:rPr>
          <w:sz w:val="22"/>
          <w:lang w:val="en-GB"/>
        </w:rPr>
      </w:pPr>
      <w:r>
        <w:rPr>
          <w:sz w:val="22"/>
          <w:lang w:val="en-GB"/>
        </w:rPr>
        <w:t xml:space="preserve">Study ORAL Surveillance (A3921133) </w:t>
      </w:r>
      <w:r w:rsidR="00953113">
        <w:rPr>
          <w:sz w:val="22"/>
          <w:lang w:val="en-GB"/>
        </w:rPr>
        <w:t>was</w:t>
      </w:r>
      <w:r>
        <w:rPr>
          <w:sz w:val="22"/>
          <w:lang w:val="en-GB"/>
        </w:rPr>
        <w:t xml:space="preserve"> a large (N=4362), randomised active-controlled post</w:t>
      </w:r>
      <w:r>
        <w:rPr>
          <w:sz w:val="22"/>
          <w:lang w:val="en-GB"/>
        </w:rPr>
        <w:noBreakHyphen/>
        <w:t xml:space="preserve">authorisation safety surveillance study of rheumatoid arthritis patients who were 50 years of age and older and had at least one </w:t>
      </w:r>
      <w:r w:rsidR="00953113">
        <w:rPr>
          <w:sz w:val="22"/>
          <w:lang w:val="en-GB"/>
        </w:rPr>
        <w:t>additional</w:t>
      </w:r>
      <w:r w:rsidR="00953113" w:rsidRPr="00495677">
        <w:rPr>
          <w:sz w:val="22"/>
          <w:lang w:val="en-GB"/>
        </w:rPr>
        <w:t xml:space="preserve"> </w:t>
      </w:r>
      <w:r>
        <w:rPr>
          <w:sz w:val="22"/>
          <w:lang w:val="en-GB"/>
        </w:rPr>
        <w:t xml:space="preserve">cardiovascular risk factor (CV risk factors defined as: current cigarette smoker, diagnosis of hypertension, diabetes mellitus, family history of premature coronary </w:t>
      </w:r>
      <w:r>
        <w:rPr>
          <w:sz w:val="22"/>
          <w:lang w:val="en-GB"/>
        </w:rPr>
        <w:lastRenderedPageBreak/>
        <w:t>heart disease, history of coronary artery disease including a history of revascularization procedure, coronary artery bypass grafting, myocardial infarction, cardiac arrest, unstable angina, acute coronary syndrome, and presence of extra-articular disease associated with RA, e.g. nodules, Sjögren’s syndrome, an</w:t>
      </w:r>
      <w:r w:rsidR="00A10F18">
        <w:rPr>
          <w:sz w:val="22"/>
          <w:lang w:val="en-GB"/>
        </w:rPr>
        <w:t>a</w:t>
      </w:r>
      <w:r>
        <w:rPr>
          <w:sz w:val="22"/>
          <w:lang w:val="en-GB"/>
        </w:rPr>
        <w:t xml:space="preserve">emia of chronic disease, pulmonary </w:t>
      </w:r>
      <w:r w:rsidR="00155D61" w:rsidRPr="00860E9F">
        <w:rPr>
          <w:sz w:val="22"/>
          <w:szCs w:val="22"/>
          <w:lang w:val="en-GB"/>
        </w:rPr>
        <w:t>manifestations</w:t>
      </w:r>
      <w:r w:rsidR="00155D61" w:rsidRPr="009317E4">
        <w:rPr>
          <w:sz w:val="22"/>
          <w:szCs w:val="22"/>
          <w:lang w:val="en-GB"/>
        </w:rPr>
        <w:t>).</w:t>
      </w:r>
      <w:r w:rsidR="00155D61" w:rsidRPr="009317E4">
        <w:rPr>
          <w:sz w:val="22"/>
          <w:szCs w:val="22"/>
        </w:rPr>
        <w:t xml:space="preserve"> </w:t>
      </w:r>
      <w:bookmarkStart w:id="12" w:name="_Hlk115043391"/>
      <w:r w:rsidR="00155D61" w:rsidRPr="009317E4">
        <w:rPr>
          <w:sz w:val="22"/>
          <w:szCs w:val="22"/>
        </w:rPr>
        <w:t>The majority (more than 90%) of</w:t>
      </w:r>
      <w:r w:rsidR="00B45F0A">
        <w:rPr>
          <w:sz w:val="22"/>
          <w:szCs w:val="22"/>
        </w:rPr>
        <w:t xml:space="preserve"> tofa</w:t>
      </w:r>
      <w:r w:rsidR="009A4C93">
        <w:rPr>
          <w:sz w:val="22"/>
          <w:szCs w:val="22"/>
        </w:rPr>
        <w:t>citinib</w:t>
      </w:r>
      <w:r w:rsidR="00155D61" w:rsidRPr="009317E4">
        <w:rPr>
          <w:sz w:val="22"/>
          <w:szCs w:val="22"/>
        </w:rPr>
        <w:t xml:space="preserve"> patients who were current or past smokers had </w:t>
      </w:r>
      <w:r w:rsidR="00155D61">
        <w:rPr>
          <w:sz w:val="22"/>
          <w:szCs w:val="22"/>
        </w:rPr>
        <w:t xml:space="preserve">a smoking duration of more </w:t>
      </w:r>
      <w:r w:rsidR="00155D61" w:rsidRPr="009317E4">
        <w:rPr>
          <w:sz w:val="22"/>
          <w:szCs w:val="22"/>
        </w:rPr>
        <w:t xml:space="preserve">than 10 years </w:t>
      </w:r>
      <w:r w:rsidR="00155D61">
        <w:rPr>
          <w:sz w:val="22"/>
          <w:szCs w:val="22"/>
        </w:rPr>
        <w:t xml:space="preserve">and </w:t>
      </w:r>
      <w:r w:rsidR="00155D61" w:rsidRPr="009317E4">
        <w:rPr>
          <w:sz w:val="22"/>
          <w:szCs w:val="22"/>
        </w:rPr>
        <w:t>a median</w:t>
      </w:r>
      <w:r w:rsidR="00155D61">
        <w:rPr>
          <w:sz w:val="22"/>
          <w:szCs w:val="22"/>
        </w:rPr>
        <w:t xml:space="preserve"> of 35.0 and </w:t>
      </w:r>
      <w:r w:rsidR="00213822">
        <w:rPr>
          <w:sz w:val="22"/>
          <w:szCs w:val="22"/>
        </w:rPr>
        <w:t>39</w:t>
      </w:r>
      <w:r w:rsidR="00155D61">
        <w:rPr>
          <w:sz w:val="22"/>
          <w:szCs w:val="22"/>
        </w:rPr>
        <w:t>.0 smoking years, respectively.</w:t>
      </w:r>
      <w:r w:rsidR="00155D61" w:rsidRPr="009317E4">
        <w:rPr>
          <w:sz w:val="22"/>
          <w:szCs w:val="22"/>
        </w:rPr>
        <w:t xml:space="preserve"> </w:t>
      </w:r>
      <w:bookmarkEnd w:id="12"/>
      <w:r w:rsidR="00155D61" w:rsidRPr="00AB389E">
        <w:rPr>
          <w:sz w:val="22"/>
          <w:lang w:val="en-GB"/>
        </w:rPr>
        <w:t xml:space="preserve">Patients </w:t>
      </w:r>
      <w:r w:rsidR="00953113" w:rsidRPr="00AB389E">
        <w:rPr>
          <w:sz w:val="22"/>
          <w:lang w:val="en-GB"/>
        </w:rPr>
        <w:t>were required to be on a stable dose of methotrexate at study entry; dose adjustment was permitted during the study.</w:t>
      </w:r>
    </w:p>
    <w:p w14:paraId="5C85E651" w14:textId="77777777" w:rsidR="00494715" w:rsidRDefault="00494715" w:rsidP="0036075C">
      <w:pPr>
        <w:pStyle w:val="Paragraph"/>
        <w:spacing w:after="0"/>
        <w:rPr>
          <w:sz w:val="22"/>
          <w:lang w:val="en-GB"/>
        </w:rPr>
      </w:pPr>
    </w:p>
    <w:p w14:paraId="75008B35" w14:textId="77777777" w:rsidR="00750854" w:rsidRPr="00706EBF" w:rsidRDefault="006D7878" w:rsidP="00750854">
      <w:pPr>
        <w:pStyle w:val="Paragraph"/>
        <w:spacing w:after="0"/>
        <w:rPr>
          <w:sz w:val="22"/>
          <w:lang w:val="en-GB"/>
        </w:rPr>
      </w:pPr>
      <w:r>
        <w:rPr>
          <w:sz w:val="22"/>
          <w:lang w:val="en-GB"/>
        </w:rPr>
        <w:t xml:space="preserve">Patients were randomised to open-label tofacitinib 10 mg twice daily, tofacitinib 5 mg twice daily, or a TNF inhibitor (TNF inhibitor was either etanercept 50 mg once weekly or adalimumab 40 mg every other week) in a 1:1:1 ratio. The co-primary endpoints </w:t>
      </w:r>
      <w:r w:rsidR="00750854">
        <w:rPr>
          <w:sz w:val="22"/>
          <w:lang w:val="en-GB"/>
        </w:rPr>
        <w:t>were</w:t>
      </w:r>
      <w:r>
        <w:rPr>
          <w:sz w:val="22"/>
          <w:lang w:val="en-GB"/>
        </w:rPr>
        <w:t xml:space="preserve"> adjudicated malignanc</w:t>
      </w:r>
      <w:r w:rsidR="00750854">
        <w:rPr>
          <w:sz w:val="22"/>
          <w:lang w:val="en-GB"/>
        </w:rPr>
        <w:t>ies</w:t>
      </w:r>
      <w:r>
        <w:rPr>
          <w:sz w:val="22"/>
          <w:lang w:val="en-GB"/>
        </w:rPr>
        <w:t xml:space="preserve"> excluding NMSC and adjudicated major adverse cardiovascular events (MACE); cumulative incidence and statistical assessment of endpoints </w:t>
      </w:r>
      <w:r w:rsidR="00750854">
        <w:rPr>
          <w:sz w:val="22"/>
          <w:lang w:val="en-GB"/>
        </w:rPr>
        <w:t>were</w:t>
      </w:r>
      <w:r>
        <w:rPr>
          <w:sz w:val="22"/>
          <w:lang w:val="en-GB"/>
        </w:rPr>
        <w:t xml:space="preserve"> blinded. The study </w:t>
      </w:r>
      <w:r w:rsidR="00750854">
        <w:rPr>
          <w:sz w:val="22"/>
          <w:lang w:val="en-GB"/>
        </w:rPr>
        <w:t>was</w:t>
      </w:r>
      <w:r>
        <w:rPr>
          <w:sz w:val="22"/>
          <w:lang w:val="en-GB"/>
        </w:rPr>
        <w:t xml:space="preserve"> an event-powered study that also require</w:t>
      </w:r>
      <w:r w:rsidR="00750854">
        <w:rPr>
          <w:sz w:val="22"/>
          <w:lang w:val="en-GB"/>
        </w:rPr>
        <w:t>d</w:t>
      </w:r>
      <w:r>
        <w:rPr>
          <w:sz w:val="22"/>
          <w:lang w:val="en-GB"/>
        </w:rPr>
        <w:t xml:space="preserve"> at least 1500 patients to be followed for 3 years. The study treatment of tofacitinib 10 mg twice daily </w:t>
      </w:r>
      <w:r w:rsidR="00750854">
        <w:rPr>
          <w:sz w:val="22"/>
          <w:lang w:val="en-GB"/>
        </w:rPr>
        <w:t>was</w:t>
      </w:r>
      <w:r>
        <w:rPr>
          <w:sz w:val="22"/>
          <w:lang w:val="en-GB"/>
        </w:rPr>
        <w:t xml:space="preserve"> stopped and patients were switched to 5 mg twice daily because of a dose</w:t>
      </w:r>
      <w:r>
        <w:rPr>
          <w:sz w:val="22"/>
          <w:lang w:val="en-GB"/>
        </w:rPr>
        <w:noBreakHyphen/>
        <w:t>dependent signal of venous thromboembolic events (VTE).</w:t>
      </w:r>
      <w:r w:rsidR="00750854" w:rsidRPr="003D215F">
        <w:rPr>
          <w:sz w:val="22"/>
          <w:lang w:val="en-GB"/>
        </w:rPr>
        <w:t xml:space="preserve"> </w:t>
      </w:r>
      <w:r w:rsidR="00750854" w:rsidRPr="00706EBF">
        <w:rPr>
          <w:sz w:val="22"/>
          <w:lang w:val="en-GB"/>
        </w:rPr>
        <w:t>For patients in the tofacitinib 10</w:t>
      </w:r>
      <w:r w:rsidR="00750854">
        <w:rPr>
          <w:sz w:val="22"/>
          <w:lang w:val="en-GB"/>
        </w:rPr>
        <w:t> </w:t>
      </w:r>
      <w:r w:rsidR="00750854" w:rsidRPr="00706EBF">
        <w:rPr>
          <w:sz w:val="22"/>
          <w:lang w:val="en-GB"/>
        </w:rPr>
        <w:t>mg twice daily treatment arm, the data collected before and after the dose switch were analysed in their originally randomised treatment group.</w:t>
      </w:r>
    </w:p>
    <w:p w14:paraId="30E97209" w14:textId="77777777" w:rsidR="00750854" w:rsidRDefault="00750854" w:rsidP="00750854">
      <w:pPr>
        <w:pStyle w:val="Paragraph"/>
        <w:spacing w:after="0"/>
        <w:rPr>
          <w:sz w:val="22"/>
          <w:lang w:val="en-GB"/>
        </w:rPr>
      </w:pPr>
    </w:p>
    <w:p w14:paraId="212B4D50" w14:textId="77777777" w:rsidR="00650783" w:rsidRDefault="00750854" w:rsidP="00650783">
      <w:pPr>
        <w:pStyle w:val="Paragraph"/>
        <w:spacing w:after="0"/>
      </w:pPr>
      <w:r w:rsidRPr="00706EBF">
        <w:rPr>
          <w:sz w:val="22"/>
          <w:lang w:val="en-GB"/>
        </w:rPr>
        <w:t>The study did not meet the non-inferiority criterion for the primary comparison of the combined tofacitinib doses to TNF inhibitor since the upper limit of the 95% CI for HR exceeded the pre</w:t>
      </w:r>
      <w:r>
        <w:rPr>
          <w:sz w:val="22"/>
          <w:lang w:val="en-GB"/>
        </w:rPr>
        <w:noBreakHyphen/>
      </w:r>
      <w:r w:rsidRPr="00706EBF">
        <w:rPr>
          <w:sz w:val="22"/>
          <w:lang w:val="en-GB"/>
        </w:rPr>
        <w:t xml:space="preserve">specified non-inferiority criterion of 1.8 for adjudicated MACE and adjudicated malignancies excluding </w:t>
      </w:r>
      <w:r w:rsidR="00650783" w:rsidRPr="00706EBF">
        <w:rPr>
          <w:sz w:val="22"/>
          <w:lang w:val="en-GB"/>
        </w:rPr>
        <w:t>NMSC.</w:t>
      </w:r>
      <w:r w:rsidR="00650783" w:rsidRPr="00315A63">
        <w:t xml:space="preserve"> </w:t>
      </w:r>
    </w:p>
    <w:p w14:paraId="1541B0F6" w14:textId="77777777" w:rsidR="00650783" w:rsidRDefault="00650783" w:rsidP="00650783">
      <w:pPr>
        <w:pStyle w:val="Paragraph"/>
        <w:spacing w:after="0"/>
        <w:rPr>
          <w:sz w:val="22"/>
          <w:lang w:val="en-GB"/>
        </w:rPr>
      </w:pPr>
    </w:p>
    <w:p w14:paraId="142E7801" w14:textId="07FEA2F5" w:rsidR="00650783" w:rsidRPr="00315A63" w:rsidRDefault="00650783" w:rsidP="00650783">
      <w:pPr>
        <w:pStyle w:val="Paragraph"/>
        <w:spacing w:after="0"/>
        <w:rPr>
          <w:sz w:val="22"/>
          <w:lang w:val="en-GB"/>
        </w:rPr>
      </w:pPr>
      <w:r w:rsidRPr="00AD4A4E">
        <w:rPr>
          <w:sz w:val="22"/>
          <w:szCs w:val="22"/>
        </w:rPr>
        <w:t>The results for adjudicated MACE, adjudicated malignancies excluding NMSC, and selected other events are provided below.</w:t>
      </w:r>
    </w:p>
    <w:p w14:paraId="00045447" w14:textId="77777777" w:rsidR="00503216" w:rsidRDefault="00503216" w:rsidP="00650783">
      <w:pPr>
        <w:pStyle w:val="Paragraph"/>
        <w:spacing w:after="0"/>
        <w:rPr>
          <w:i/>
          <w:iCs/>
          <w:sz w:val="22"/>
          <w:u w:val="single"/>
          <w:lang w:val="en-GB"/>
        </w:rPr>
      </w:pPr>
    </w:p>
    <w:p w14:paraId="09868BF2" w14:textId="77777777" w:rsidR="00121B15" w:rsidRDefault="00121B15" w:rsidP="00C12242">
      <w:pPr>
        <w:pStyle w:val="Paragraph"/>
        <w:spacing w:after="0"/>
        <w:rPr>
          <w:sz w:val="22"/>
          <w:lang w:val="en-GB"/>
        </w:rPr>
      </w:pPr>
      <w:r w:rsidRPr="00DD2971">
        <w:rPr>
          <w:i/>
          <w:iCs/>
          <w:sz w:val="22"/>
          <w:u w:val="single"/>
          <w:lang w:val="en-GB"/>
        </w:rPr>
        <w:t>MACE (including myocardial infarction)</w:t>
      </w:r>
      <w:r w:rsidRPr="00AD4A4E">
        <w:rPr>
          <w:i/>
          <w:iCs/>
          <w:sz w:val="22"/>
          <w:u w:val="single"/>
          <w:lang w:val="en-GB"/>
        </w:rPr>
        <w:t xml:space="preserve"> and </w:t>
      </w:r>
      <w:r>
        <w:rPr>
          <w:i/>
          <w:iCs/>
          <w:sz w:val="22"/>
          <w:u w:val="single"/>
          <w:lang w:val="en-GB"/>
        </w:rPr>
        <w:t>venous thromboembolism (VTE)</w:t>
      </w:r>
      <w:r>
        <w:rPr>
          <w:sz w:val="22"/>
          <w:lang w:val="en-GB"/>
        </w:rPr>
        <w:t xml:space="preserve"> </w:t>
      </w:r>
    </w:p>
    <w:p w14:paraId="09B379C4" w14:textId="77777777" w:rsidR="00121B15" w:rsidRPr="00315A63" w:rsidRDefault="00121B15" w:rsidP="00C12242">
      <w:pPr>
        <w:pStyle w:val="Paragraph"/>
        <w:spacing w:after="0"/>
        <w:rPr>
          <w:sz w:val="22"/>
          <w:lang w:val="en-GB"/>
        </w:rPr>
      </w:pPr>
      <w:r w:rsidRPr="00315A63">
        <w:rPr>
          <w:sz w:val="22"/>
          <w:lang w:val="en-GB"/>
        </w:rPr>
        <w:t>An increase in non-fatal myocardial infarction was observed in patients treated with tofacitinib compared to TNF inhibitor.</w:t>
      </w:r>
      <w:r w:rsidRPr="00AD4A4E">
        <w:rPr>
          <w:sz w:val="22"/>
          <w:lang w:val="en-GB"/>
        </w:rPr>
        <w:t xml:space="preserve"> A dose-dependent increase in VTE events was observed in patients treated with tofacitinib compared to TNF inhibitor (see sections 4.4 and 4.8).</w:t>
      </w:r>
    </w:p>
    <w:p w14:paraId="4553062E" w14:textId="77777777" w:rsidR="00121B15" w:rsidRDefault="00121B15" w:rsidP="00C12242">
      <w:pPr>
        <w:pStyle w:val="Paragraph"/>
        <w:spacing w:after="0"/>
        <w:rPr>
          <w:b/>
          <w:bCs/>
          <w:sz w:val="22"/>
          <w:lang w:val="en-GB"/>
        </w:rPr>
      </w:pPr>
    </w:p>
    <w:p w14:paraId="1D20F279" w14:textId="4EBE3857" w:rsidR="00121B15" w:rsidRPr="00315A63" w:rsidRDefault="00121B15" w:rsidP="00121B15">
      <w:pPr>
        <w:pStyle w:val="Paragraph"/>
        <w:spacing w:after="0"/>
        <w:ind w:left="945" w:hanging="945"/>
        <w:rPr>
          <w:b/>
          <w:bCs/>
          <w:sz w:val="22"/>
          <w:lang w:val="en-GB"/>
        </w:rPr>
      </w:pPr>
      <w:r w:rsidRPr="00315A63">
        <w:rPr>
          <w:b/>
          <w:bCs/>
          <w:sz w:val="22"/>
          <w:lang w:val="en-GB"/>
        </w:rPr>
        <w:t>Table 1</w:t>
      </w:r>
      <w:r>
        <w:rPr>
          <w:b/>
          <w:bCs/>
          <w:sz w:val="22"/>
          <w:lang w:val="en-GB"/>
        </w:rPr>
        <w:t>3</w:t>
      </w:r>
      <w:r w:rsidRPr="00315A63">
        <w:rPr>
          <w:b/>
          <w:bCs/>
          <w:sz w:val="22"/>
          <w:lang w:val="en-GB"/>
        </w:rPr>
        <w:t>: Incidence rate and hazard ratio for MACE</w:t>
      </w:r>
      <w:r>
        <w:rPr>
          <w:b/>
          <w:bCs/>
          <w:sz w:val="22"/>
          <w:lang w:val="en-GB"/>
        </w:rPr>
        <w:t>,</w:t>
      </w:r>
      <w:r w:rsidRPr="00315A63">
        <w:rPr>
          <w:b/>
          <w:bCs/>
          <w:sz w:val="22"/>
          <w:lang w:val="en-GB"/>
        </w:rPr>
        <w:t xml:space="preserve"> myocardial infarction</w:t>
      </w:r>
      <w:r w:rsidRPr="00AD4A4E">
        <w:rPr>
          <w:b/>
          <w:bCs/>
          <w:sz w:val="22"/>
          <w:lang w:val="en-GB"/>
        </w:rPr>
        <w:t xml:space="preserve"> and </w:t>
      </w:r>
      <w:r>
        <w:rPr>
          <w:b/>
          <w:bCs/>
          <w:sz w:val="22"/>
          <w:lang w:val="en-GB"/>
        </w:rPr>
        <w:t xml:space="preserve">venous </w:t>
      </w:r>
      <w:r w:rsidRPr="00AD4A4E">
        <w:rPr>
          <w:b/>
          <w:bCs/>
          <w:sz w:val="22"/>
          <w:lang w:val="en-GB"/>
        </w:rPr>
        <w:t>thromboembolism</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B00385" w:rsidRPr="00315A63" w14:paraId="58F8B728" w14:textId="77777777" w:rsidTr="00792A16">
        <w:trPr>
          <w:trHeight w:val="259"/>
        </w:trPr>
        <w:tc>
          <w:tcPr>
            <w:tcW w:w="2233" w:type="dxa"/>
          </w:tcPr>
          <w:p w14:paraId="25504327"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p>
        </w:tc>
        <w:tc>
          <w:tcPr>
            <w:tcW w:w="1984" w:type="dxa"/>
          </w:tcPr>
          <w:p w14:paraId="132CF23B"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b/>
                <w:bCs/>
                <w:color w:val="000000"/>
                <w:szCs w:val="22"/>
                <w:lang w:val="en-US"/>
              </w:rPr>
              <w:t>Tofacitinib 5</w:t>
            </w:r>
            <w:r>
              <w:rPr>
                <w:b/>
                <w:bCs/>
                <w:color w:val="000000"/>
                <w:szCs w:val="22"/>
                <w:lang w:val="en-US"/>
              </w:rPr>
              <w:t> </w:t>
            </w:r>
            <w:r w:rsidRPr="00315A63">
              <w:rPr>
                <w:b/>
                <w:bCs/>
                <w:color w:val="000000"/>
                <w:szCs w:val="22"/>
                <w:lang w:val="en-US"/>
              </w:rPr>
              <w:t>mg twice daily</w:t>
            </w:r>
          </w:p>
        </w:tc>
        <w:tc>
          <w:tcPr>
            <w:tcW w:w="1987" w:type="dxa"/>
          </w:tcPr>
          <w:p w14:paraId="3E558AB7"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b/>
                <w:bCs/>
                <w:color w:val="000000"/>
                <w:szCs w:val="22"/>
                <w:lang w:val="en-US"/>
              </w:rPr>
              <w:t>Tofacitinib 10</w:t>
            </w:r>
            <w:r>
              <w:rPr>
                <w:b/>
                <w:bCs/>
                <w:color w:val="000000"/>
                <w:szCs w:val="22"/>
                <w:lang w:val="en-US"/>
              </w:rPr>
              <w:t> </w:t>
            </w:r>
            <w:r w:rsidRPr="00315A63">
              <w:rPr>
                <w:b/>
                <w:bCs/>
                <w:color w:val="000000"/>
                <w:szCs w:val="22"/>
                <w:lang w:val="en-US"/>
              </w:rPr>
              <w:t>mg twice daily</w:t>
            </w:r>
            <w:r w:rsidRPr="00315A63">
              <w:rPr>
                <w:b/>
                <w:bCs/>
                <w:color w:val="000000"/>
                <w:szCs w:val="22"/>
                <w:vertAlign w:val="superscript"/>
                <w:lang w:val="en-US"/>
              </w:rPr>
              <w:t>a</w:t>
            </w:r>
            <w:r w:rsidRPr="00315A63">
              <w:rPr>
                <w:b/>
                <w:bCs/>
                <w:color w:val="000000"/>
                <w:szCs w:val="22"/>
                <w:lang w:val="en-US"/>
              </w:rPr>
              <w:t xml:space="preserve"> </w:t>
            </w:r>
          </w:p>
        </w:tc>
        <w:tc>
          <w:tcPr>
            <w:tcW w:w="1846" w:type="dxa"/>
          </w:tcPr>
          <w:p w14:paraId="72B75AA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b/>
                <w:bCs/>
                <w:color w:val="000000"/>
                <w:szCs w:val="22"/>
                <w:lang w:val="en-US"/>
              </w:rPr>
              <w:t>All Tofacitinib</w:t>
            </w:r>
            <w:r w:rsidRPr="00315A63">
              <w:rPr>
                <w:b/>
                <w:bCs/>
                <w:color w:val="000000"/>
                <w:szCs w:val="22"/>
                <w:vertAlign w:val="superscript"/>
                <w:lang w:val="en-US"/>
              </w:rPr>
              <w:t>b</w:t>
            </w:r>
            <w:r w:rsidRPr="00315A63">
              <w:rPr>
                <w:b/>
                <w:bCs/>
                <w:color w:val="000000"/>
                <w:szCs w:val="22"/>
                <w:lang w:val="en-US"/>
              </w:rPr>
              <w:t xml:space="preserve"> </w:t>
            </w:r>
          </w:p>
        </w:tc>
        <w:tc>
          <w:tcPr>
            <w:tcW w:w="1792" w:type="dxa"/>
          </w:tcPr>
          <w:p w14:paraId="7F1EBAFF"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b/>
                <w:bCs/>
                <w:color w:val="000000"/>
                <w:szCs w:val="22"/>
                <w:lang w:val="en-US"/>
              </w:rPr>
              <w:t xml:space="preserve">TNF inhibitor (TNFi) </w:t>
            </w:r>
          </w:p>
        </w:tc>
      </w:tr>
      <w:tr w:rsidR="00B00385" w:rsidRPr="00315A63" w14:paraId="3FF33A5B" w14:textId="77777777" w:rsidTr="00792A16">
        <w:trPr>
          <w:trHeight w:val="139"/>
        </w:trPr>
        <w:tc>
          <w:tcPr>
            <w:tcW w:w="9842" w:type="dxa"/>
            <w:gridSpan w:val="5"/>
          </w:tcPr>
          <w:p w14:paraId="5897505F"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b/>
                <w:bCs/>
                <w:color w:val="000000"/>
                <w:szCs w:val="22"/>
                <w:lang w:val="en-US"/>
              </w:rPr>
              <w:t>MACE</w:t>
            </w:r>
            <w:r w:rsidRPr="00315A63">
              <w:rPr>
                <w:b/>
                <w:bCs/>
                <w:color w:val="000000"/>
                <w:szCs w:val="22"/>
                <w:vertAlign w:val="superscript"/>
                <w:lang w:val="en-US"/>
              </w:rPr>
              <w:t xml:space="preserve">c </w:t>
            </w:r>
          </w:p>
        </w:tc>
      </w:tr>
      <w:tr w:rsidR="00B00385" w:rsidRPr="00315A63" w14:paraId="6B67BA50" w14:textId="77777777" w:rsidTr="00792A16">
        <w:trPr>
          <w:trHeight w:val="250"/>
        </w:trPr>
        <w:tc>
          <w:tcPr>
            <w:tcW w:w="2233" w:type="dxa"/>
          </w:tcPr>
          <w:p w14:paraId="711299D6"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IR (95% CI) per 100 PY </w:t>
            </w:r>
          </w:p>
        </w:tc>
        <w:tc>
          <w:tcPr>
            <w:tcW w:w="1984" w:type="dxa"/>
          </w:tcPr>
          <w:p w14:paraId="71A48C58"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0.91 (0.67, 1.21) </w:t>
            </w:r>
          </w:p>
        </w:tc>
        <w:tc>
          <w:tcPr>
            <w:tcW w:w="1987" w:type="dxa"/>
          </w:tcPr>
          <w:p w14:paraId="50A8F17F"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1.05 (0.78, 1.38) </w:t>
            </w:r>
          </w:p>
        </w:tc>
        <w:tc>
          <w:tcPr>
            <w:tcW w:w="1846" w:type="dxa"/>
          </w:tcPr>
          <w:p w14:paraId="7C4573C5"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0.98 (0.79, 1.19) </w:t>
            </w:r>
          </w:p>
        </w:tc>
        <w:tc>
          <w:tcPr>
            <w:tcW w:w="1792" w:type="dxa"/>
          </w:tcPr>
          <w:p w14:paraId="0F773638"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0.73 (0.52, 1.01) </w:t>
            </w:r>
          </w:p>
        </w:tc>
      </w:tr>
      <w:tr w:rsidR="00B00385" w:rsidRPr="00315A63" w14:paraId="20EA01A2" w14:textId="77777777" w:rsidTr="00792A16">
        <w:trPr>
          <w:trHeight w:val="138"/>
        </w:trPr>
        <w:tc>
          <w:tcPr>
            <w:tcW w:w="2233" w:type="dxa"/>
          </w:tcPr>
          <w:p w14:paraId="05638335"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HR (95% CI) vs TNFi </w:t>
            </w:r>
          </w:p>
        </w:tc>
        <w:tc>
          <w:tcPr>
            <w:tcW w:w="1984" w:type="dxa"/>
          </w:tcPr>
          <w:p w14:paraId="55AD2A58"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1.24 (0.81, 1.91) </w:t>
            </w:r>
          </w:p>
        </w:tc>
        <w:tc>
          <w:tcPr>
            <w:tcW w:w="1987" w:type="dxa"/>
          </w:tcPr>
          <w:p w14:paraId="6F3E649B"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1.43 (0.94, 2.18) </w:t>
            </w:r>
          </w:p>
        </w:tc>
        <w:tc>
          <w:tcPr>
            <w:tcW w:w="1846" w:type="dxa"/>
          </w:tcPr>
          <w:p w14:paraId="47A68B10"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1.33 (0.91, 1.94) </w:t>
            </w:r>
          </w:p>
        </w:tc>
        <w:tc>
          <w:tcPr>
            <w:tcW w:w="1792" w:type="dxa"/>
          </w:tcPr>
          <w:p w14:paraId="5B31CF49"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4EEAF9E0" w14:textId="77777777" w:rsidTr="00792A16">
        <w:trPr>
          <w:trHeight w:val="139"/>
        </w:trPr>
        <w:tc>
          <w:tcPr>
            <w:tcW w:w="9842" w:type="dxa"/>
            <w:gridSpan w:val="5"/>
          </w:tcPr>
          <w:p w14:paraId="4C4D5CB9"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b/>
                <w:bCs/>
                <w:color w:val="000000"/>
                <w:szCs w:val="22"/>
                <w:lang w:val="en-US"/>
              </w:rPr>
              <w:t>Fatal MI</w:t>
            </w:r>
            <w:r w:rsidRPr="00315A63">
              <w:rPr>
                <w:b/>
                <w:bCs/>
                <w:color w:val="000000"/>
                <w:szCs w:val="22"/>
                <w:vertAlign w:val="superscript"/>
                <w:lang w:val="en-US"/>
              </w:rPr>
              <w:t>c</w:t>
            </w:r>
            <w:r w:rsidRPr="00315A63">
              <w:rPr>
                <w:b/>
                <w:bCs/>
                <w:color w:val="000000"/>
                <w:szCs w:val="22"/>
                <w:lang w:val="en-US"/>
              </w:rPr>
              <w:t xml:space="preserve"> </w:t>
            </w:r>
          </w:p>
        </w:tc>
      </w:tr>
      <w:tr w:rsidR="00B00385" w:rsidRPr="00315A63" w14:paraId="34A3E5C3" w14:textId="77777777" w:rsidTr="00792A16">
        <w:trPr>
          <w:trHeight w:val="258"/>
        </w:trPr>
        <w:tc>
          <w:tcPr>
            <w:tcW w:w="2233" w:type="dxa"/>
          </w:tcPr>
          <w:p w14:paraId="2780E9F5"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IR (95% CI) per 100 PY </w:t>
            </w:r>
          </w:p>
        </w:tc>
        <w:tc>
          <w:tcPr>
            <w:tcW w:w="1984" w:type="dxa"/>
          </w:tcPr>
          <w:p w14:paraId="179C1ED8"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0.00 (0.00, 0.07) </w:t>
            </w:r>
          </w:p>
        </w:tc>
        <w:tc>
          <w:tcPr>
            <w:tcW w:w="1987" w:type="dxa"/>
          </w:tcPr>
          <w:p w14:paraId="5B57F8D8"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0.06 (0.01, 0.18) </w:t>
            </w:r>
          </w:p>
        </w:tc>
        <w:tc>
          <w:tcPr>
            <w:tcW w:w="1846" w:type="dxa"/>
          </w:tcPr>
          <w:p w14:paraId="58F24F08"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0.03 (0.01, 0.09) </w:t>
            </w:r>
          </w:p>
        </w:tc>
        <w:tc>
          <w:tcPr>
            <w:tcW w:w="1792" w:type="dxa"/>
          </w:tcPr>
          <w:p w14:paraId="62CEDA91"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0.06 (0.01, 0.17) </w:t>
            </w:r>
          </w:p>
        </w:tc>
      </w:tr>
      <w:tr w:rsidR="00B00385" w:rsidRPr="00315A63" w14:paraId="307DAB8C" w14:textId="77777777" w:rsidTr="00792A16">
        <w:trPr>
          <w:trHeight w:val="138"/>
        </w:trPr>
        <w:tc>
          <w:tcPr>
            <w:tcW w:w="2233" w:type="dxa"/>
          </w:tcPr>
          <w:p w14:paraId="0EB231B3"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HR (95% CI) vs TNFi </w:t>
            </w:r>
          </w:p>
        </w:tc>
        <w:tc>
          <w:tcPr>
            <w:tcW w:w="1984" w:type="dxa"/>
          </w:tcPr>
          <w:p w14:paraId="65295AEB"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0.00 (0.00, Inf) </w:t>
            </w:r>
          </w:p>
        </w:tc>
        <w:tc>
          <w:tcPr>
            <w:tcW w:w="1987" w:type="dxa"/>
          </w:tcPr>
          <w:p w14:paraId="7E91E0B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1.03 (0.21, 5.11) </w:t>
            </w:r>
          </w:p>
        </w:tc>
        <w:tc>
          <w:tcPr>
            <w:tcW w:w="1846" w:type="dxa"/>
          </w:tcPr>
          <w:p w14:paraId="3D674D56"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0.50 (0.10, 2.49) </w:t>
            </w:r>
          </w:p>
        </w:tc>
        <w:tc>
          <w:tcPr>
            <w:tcW w:w="1792" w:type="dxa"/>
          </w:tcPr>
          <w:p w14:paraId="3F0EA932"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67C04F22" w14:textId="77777777" w:rsidTr="00792A16">
        <w:trPr>
          <w:trHeight w:val="139"/>
        </w:trPr>
        <w:tc>
          <w:tcPr>
            <w:tcW w:w="9842" w:type="dxa"/>
            <w:gridSpan w:val="5"/>
          </w:tcPr>
          <w:p w14:paraId="602ADF2B"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b/>
                <w:bCs/>
                <w:color w:val="000000"/>
                <w:szCs w:val="22"/>
                <w:lang w:val="en-US"/>
              </w:rPr>
              <w:t>Non-fatal MI</w:t>
            </w:r>
            <w:r w:rsidRPr="00315A63">
              <w:rPr>
                <w:b/>
                <w:bCs/>
                <w:color w:val="000000"/>
                <w:szCs w:val="22"/>
                <w:vertAlign w:val="superscript"/>
                <w:lang w:val="en-US"/>
              </w:rPr>
              <w:t>c</w:t>
            </w:r>
            <w:r w:rsidRPr="00315A63">
              <w:rPr>
                <w:b/>
                <w:bCs/>
                <w:color w:val="000000"/>
                <w:szCs w:val="22"/>
                <w:lang w:val="en-US"/>
              </w:rPr>
              <w:t xml:space="preserve"> </w:t>
            </w:r>
          </w:p>
        </w:tc>
      </w:tr>
      <w:tr w:rsidR="00B00385" w:rsidRPr="00315A63" w14:paraId="1AAC9CEC" w14:textId="77777777" w:rsidTr="00792A16">
        <w:trPr>
          <w:trHeight w:val="250"/>
        </w:trPr>
        <w:tc>
          <w:tcPr>
            <w:tcW w:w="2233" w:type="dxa"/>
          </w:tcPr>
          <w:p w14:paraId="57A8B560"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IR (95% CI) per 100 PY </w:t>
            </w:r>
          </w:p>
        </w:tc>
        <w:tc>
          <w:tcPr>
            <w:tcW w:w="1984" w:type="dxa"/>
          </w:tcPr>
          <w:p w14:paraId="7E42FE89"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0.37 (0.22, 0.57) </w:t>
            </w:r>
          </w:p>
        </w:tc>
        <w:tc>
          <w:tcPr>
            <w:tcW w:w="1987" w:type="dxa"/>
          </w:tcPr>
          <w:p w14:paraId="6B2BC5B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0.33 (0.19, 0.53) </w:t>
            </w:r>
          </w:p>
        </w:tc>
        <w:tc>
          <w:tcPr>
            <w:tcW w:w="1846" w:type="dxa"/>
          </w:tcPr>
          <w:p w14:paraId="094D696F"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0.35 (0.24, 0.48) </w:t>
            </w:r>
          </w:p>
        </w:tc>
        <w:tc>
          <w:tcPr>
            <w:tcW w:w="1792" w:type="dxa"/>
          </w:tcPr>
          <w:p w14:paraId="79D27A59"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0.16 (0.07, 0.31) </w:t>
            </w:r>
          </w:p>
        </w:tc>
      </w:tr>
      <w:tr w:rsidR="00B00385" w:rsidRPr="00315A63" w14:paraId="4BD41617" w14:textId="77777777" w:rsidTr="00792A16">
        <w:trPr>
          <w:trHeight w:val="138"/>
        </w:trPr>
        <w:tc>
          <w:tcPr>
            <w:tcW w:w="2233" w:type="dxa"/>
            <w:tcBorders>
              <w:bottom w:val="single" w:sz="4" w:space="0" w:color="auto"/>
            </w:tcBorders>
          </w:tcPr>
          <w:p w14:paraId="6B0CD57C"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HR (95% CI) vs TNFi </w:t>
            </w:r>
          </w:p>
        </w:tc>
        <w:tc>
          <w:tcPr>
            <w:tcW w:w="1984" w:type="dxa"/>
            <w:tcBorders>
              <w:bottom w:val="single" w:sz="4" w:space="0" w:color="auto"/>
            </w:tcBorders>
          </w:tcPr>
          <w:p w14:paraId="6666E863"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2.32 (1.02, 5.30) </w:t>
            </w:r>
          </w:p>
        </w:tc>
        <w:tc>
          <w:tcPr>
            <w:tcW w:w="1987" w:type="dxa"/>
            <w:tcBorders>
              <w:bottom w:val="single" w:sz="4" w:space="0" w:color="auto"/>
            </w:tcBorders>
          </w:tcPr>
          <w:p w14:paraId="14EDFF00"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2.08 (0.89, 4.86) </w:t>
            </w:r>
          </w:p>
        </w:tc>
        <w:tc>
          <w:tcPr>
            <w:tcW w:w="1846" w:type="dxa"/>
            <w:tcBorders>
              <w:bottom w:val="single" w:sz="4" w:space="0" w:color="auto"/>
            </w:tcBorders>
          </w:tcPr>
          <w:p w14:paraId="095C5F19"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2.20 (1.02, 4.75) </w:t>
            </w:r>
          </w:p>
        </w:tc>
        <w:tc>
          <w:tcPr>
            <w:tcW w:w="1792" w:type="dxa"/>
            <w:tcBorders>
              <w:bottom w:val="single" w:sz="4" w:space="0" w:color="auto"/>
            </w:tcBorders>
          </w:tcPr>
          <w:p w14:paraId="37B8E91F"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6202BDBB" w14:textId="77777777" w:rsidTr="00792A16">
        <w:trPr>
          <w:trHeight w:val="138"/>
        </w:trPr>
        <w:tc>
          <w:tcPr>
            <w:tcW w:w="9842" w:type="dxa"/>
            <w:gridSpan w:val="5"/>
            <w:tcBorders>
              <w:bottom w:val="single" w:sz="4" w:space="0" w:color="auto"/>
            </w:tcBorders>
          </w:tcPr>
          <w:p w14:paraId="2260434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b/>
                <w:bCs/>
              </w:rPr>
              <w:t>VTE</w:t>
            </w:r>
            <w:r w:rsidRPr="00AD4A4E">
              <w:rPr>
                <w:rFonts w:eastAsia="MS Mincho"/>
                <w:b/>
                <w:bCs/>
                <w:vertAlign w:val="superscript"/>
              </w:rPr>
              <w:t>d</w:t>
            </w:r>
          </w:p>
        </w:tc>
      </w:tr>
      <w:tr w:rsidR="00B00385" w:rsidRPr="00AD4A4E" w14:paraId="04198C97" w14:textId="77777777" w:rsidTr="00792A16">
        <w:trPr>
          <w:trHeight w:val="138"/>
        </w:trPr>
        <w:tc>
          <w:tcPr>
            <w:tcW w:w="2233" w:type="dxa"/>
            <w:tcBorders>
              <w:bottom w:val="single" w:sz="4" w:space="0" w:color="auto"/>
            </w:tcBorders>
          </w:tcPr>
          <w:p w14:paraId="1E35AA31"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IR (95% CI) per 100 PY</w:t>
            </w:r>
          </w:p>
        </w:tc>
        <w:tc>
          <w:tcPr>
            <w:tcW w:w="1984" w:type="dxa"/>
            <w:tcBorders>
              <w:bottom w:val="single" w:sz="4" w:space="0" w:color="auto"/>
            </w:tcBorders>
          </w:tcPr>
          <w:p w14:paraId="0BCEEBED"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0.33 (0.19, 0.53)</w:t>
            </w:r>
          </w:p>
        </w:tc>
        <w:tc>
          <w:tcPr>
            <w:tcW w:w="1987" w:type="dxa"/>
            <w:tcBorders>
              <w:bottom w:val="single" w:sz="4" w:space="0" w:color="auto"/>
            </w:tcBorders>
          </w:tcPr>
          <w:p w14:paraId="1C3D9993"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0.70 (0.49, 0.99)</w:t>
            </w:r>
          </w:p>
        </w:tc>
        <w:tc>
          <w:tcPr>
            <w:tcW w:w="1846" w:type="dxa"/>
            <w:tcBorders>
              <w:bottom w:val="single" w:sz="4" w:space="0" w:color="auto"/>
            </w:tcBorders>
          </w:tcPr>
          <w:p w14:paraId="023951E8"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0.51 (0.38, 0.67)</w:t>
            </w:r>
          </w:p>
        </w:tc>
        <w:tc>
          <w:tcPr>
            <w:tcW w:w="1792" w:type="dxa"/>
            <w:tcBorders>
              <w:bottom w:val="single" w:sz="4" w:space="0" w:color="auto"/>
            </w:tcBorders>
          </w:tcPr>
          <w:p w14:paraId="6C07D8EA"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0.20 (0.10, 0.37)</w:t>
            </w:r>
          </w:p>
        </w:tc>
      </w:tr>
      <w:tr w:rsidR="00B00385" w:rsidRPr="00315A63" w14:paraId="608994A7" w14:textId="77777777" w:rsidTr="00792A16">
        <w:trPr>
          <w:trHeight w:val="138"/>
        </w:trPr>
        <w:tc>
          <w:tcPr>
            <w:tcW w:w="2233" w:type="dxa"/>
            <w:tcBorders>
              <w:bottom w:val="single" w:sz="4" w:space="0" w:color="auto"/>
            </w:tcBorders>
          </w:tcPr>
          <w:p w14:paraId="63331F8C"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HR (95% CI) vs TNFi</w:t>
            </w:r>
          </w:p>
        </w:tc>
        <w:tc>
          <w:tcPr>
            <w:tcW w:w="1984" w:type="dxa"/>
            <w:tcBorders>
              <w:bottom w:val="single" w:sz="4" w:space="0" w:color="auto"/>
            </w:tcBorders>
          </w:tcPr>
          <w:p w14:paraId="3B4E1B85"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1.66 (0.76, 3.63)</w:t>
            </w:r>
          </w:p>
        </w:tc>
        <w:tc>
          <w:tcPr>
            <w:tcW w:w="1987" w:type="dxa"/>
            <w:tcBorders>
              <w:bottom w:val="single" w:sz="4" w:space="0" w:color="auto"/>
            </w:tcBorders>
          </w:tcPr>
          <w:p w14:paraId="3E82991B"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3.52 (1.74, 7.12)</w:t>
            </w:r>
          </w:p>
        </w:tc>
        <w:tc>
          <w:tcPr>
            <w:tcW w:w="1846" w:type="dxa"/>
            <w:tcBorders>
              <w:bottom w:val="single" w:sz="4" w:space="0" w:color="auto"/>
            </w:tcBorders>
          </w:tcPr>
          <w:p w14:paraId="333867D7"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2.56 (1.30, 5.05)</w:t>
            </w:r>
          </w:p>
        </w:tc>
        <w:tc>
          <w:tcPr>
            <w:tcW w:w="1792" w:type="dxa"/>
            <w:tcBorders>
              <w:bottom w:val="single" w:sz="4" w:space="0" w:color="auto"/>
            </w:tcBorders>
          </w:tcPr>
          <w:p w14:paraId="15F48471"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62D6109A" w14:textId="77777777" w:rsidTr="00792A16">
        <w:trPr>
          <w:trHeight w:val="138"/>
        </w:trPr>
        <w:tc>
          <w:tcPr>
            <w:tcW w:w="9842" w:type="dxa"/>
            <w:gridSpan w:val="5"/>
            <w:tcBorders>
              <w:bottom w:val="single" w:sz="4" w:space="0" w:color="auto"/>
            </w:tcBorders>
          </w:tcPr>
          <w:p w14:paraId="1918ADF3"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b/>
                <w:bCs/>
              </w:rPr>
              <w:t>PE</w:t>
            </w:r>
            <w:r w:rsidRPr="00AD4A4E">
              <w:rPr>
                <w:rFonts w:eastAsia="MS Mincho"/>
                <w:b/>
                <w:bCs/>
                <w:vertAlign w:val="superscript"/>
              </w:rPr>
              <w:t>d</w:t>
            </w:r>
          </w:p>
        </w:tc>
      </w:tr>
      <w:tr w:rsidR="00B00385" w:rsidRPr="00315A63" w14:paraId="0870E662" w14:textId="77777777" w:rsidTr="00792A16">
        <w:trPr>
          <w:trHeight w:val="138"/>
        </w:trPr>
        <w:tc>
          <w:tcPr>
            <w:tcW w:w="2233" w:type="dxa"/>
            <w:tcBorders>
              <w:bottom w:val="single" w:sz="4" w:space="0" w:color="auto"/>
            </w:tcBorders>
          </w:tcPr>
          <w:p w14:paraId="4947CF2B"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IR (95% CI) per 100 PY</w:t>
            </w:r>
          </w:p>
        </w:tc>
        <w:tc>
          <w:tcPr>
            <w:tcW w:w="1984" w:type="dxa"/>
            <w:tcBorders>
              <w:bottom w:val="single" w:sz="4" w:space="0" w:color="auto"/>
            </w:tcBorders>
          </w:tcPr>
          <w:p w14:paraId="62E37BB0"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0.17 (0.08, 0.33)</w:t>
            </w:r>
          </w:p>
        </w:tc>
        <w:tc>
          <w:tcPr>
            <w:tcW w:w="1987" w:type="dxa"/>
            <w:tcBorders>
              <w:bottom w:val="single" w:sz="4" w:space="0" w:color="auto"/>
            </w:tcBorders>
          </w:tcPr>
          <w:p w14:paraId="4C0CEB53"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0.50 (0.32, 0.74)</w:t>
            </w:r>
          </w:p>
        </w:tc>
        <w:tc>
          <w:tcPr>
            <w:tcW w:w="1846" w:type="dxa"/>
            <w:tcBorders>
              <w:bottom w:val="single" w:sz="4" w:space="0" w:color="auto"/>
            </w:tcBorders>
          </w:tcPr>
          <w:p w14:paraId="26ACA792"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0.33 (0.23, 0.46)</w:t>
            </w:r>
          </w:p>
        </w:tc>
        <w:tc>
          <w:tcPr>
            <w:tcW w:w="1792" w:type="dxa"/>
            <w:tcBorders>
              <w:bottom w:val="single" w:sz="4" w:space="0" w:color="auto"/>
            </w:tcBorders>
          </w:tcPr>
          <w:p w14:paraId="48A54C67"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0.06 (0.01, 0.17)</w:t>
            </w:r>
          </w:p>
        </w:tc>
      </w:tr>
      <w:tr w:rsidR="00B00385" w:rsidRPr="00315A63" w14:paraId="22A60DC0" w14:textId="77777777" w:rsidTr="00792A16">
        <w:trPr>
          <w:trHeight w:val="138"/>
        </w:trPr>
        <w:tc>
          <w:tcPr>
            <w:tcW w:w="2233" w:type="dxa"/>
            <w:tcBorders>
              <w:bottom w:val="single" w:sz="4" w:space="0" w:color="auto"/>
            </w:tcBorders>
          </w:tcPr>
          <w:p w14:paraId="6E4304B5"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HR (95% CI) vs TNFi</w:t>
            </w:r>
          </w:p>
        </w:tc>
        <w:tc>
          <w:tcPr>
            <w:tcW w:w="1984" w:type="dxa"/>
            <w:tcBorders>
              <w:bottom w:val="single" w:sz="4" w:space="0" w:color="auto"/>
            </w:tcBorders>
          </w:tcPr>
          <w:p w14:paraId="1C187C0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2.93 (0.79, 10.83)</w:t>
            </w:r>
          </w:p>
        </w:tc>
        <w:tc>
          <w:tcPr>
            <w:tcW w:w="1987" w:type="dxa"/>
            <w:tcBorders>
              <w:bottom w:val="single" w:sz="4" w:space="0" w:color="auto"/>
            </w:tcBorders>
          </w:tcPr>
          <w:p w14:paraId="725BF8E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8.26 (2.49, 27.43)</w:t>
            </w:r>
          </w:p>
        </w:tc>
        <w:tc>
          <w:tcPr>
            <w:tcW w:w="1846" w:type="dxa"/>
            <w:tcBorders>
              <w:bottom w:val="single" w:sz="4" w:space="0" w:color="auto"/>
            </w:tcBorders>
          </w:tcPr>
          <w:p w14:paraId="4D69A61D"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5.53 (1.70, 18.02)</w:t>
            </w:r>
          </w:p>
        </w:tc>
        <w:tc>
          <w:tcPr>
            <w:tcW w:w="1792" w:type="dxa"/>
            <w:tcBorders>
              <w:bottom w:val="single" w:sz="4" w:space="0" w:color="auto"/>
            </w:tcBorders>
          </w:tcPr>
          <w:p w14:paraId="691696D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2476BA4F" w14:textId="77777777" w:rsidTr="00792A16">
        <w:trPr>
          <w:trHeight w:val="138"/>
        </w:trPr>
        <w:tc>
          <w:tcPr>
            <w:tcW w:w="9842" w:type="dxa"/>
            <w:gridSpan w:val="5"/>
            <w:tcBorders>
              <w:bottom w:val="single" w:sz="4" w:space="0" w:color="auto"/>
            </w:tcBorders>
          </w:tcPr>
          <w:p w14:paraId="576A4F72"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b/>
                <w:bCs/>
              </w:rPr>
              <w:lastRenderedPageBreak/>
              <w:t>DVT</w:t>
            </w:r>
            <w:r w:rsidRPr="00AD4A4E">
              <w:rPr>
                <w:rFonts w:eastAsia="MS Mincho"/>
                <w:b/>
                <w:bCs/>
                <w:vertAlign w:val="superscript"/>
              </w:rPr>
              <w:t>d</w:t>
            </w:r>
          </w:p>
        </w:tc>
      </w:tr>
      <w:tr w:rsidR="00B00385" w:rsidRPr="00315A63" w14:paraId="12A042A8" w14:textId="77777777" w:rsidTr="00792A16">
        <w:trPr>
          <w:trHeight w:val="138"/>
        </w:trPr>
        <w:tc>
          <w:tcPr>
            <w:tcW w:w="2233" w:type="dxa"/>
            <w:tcBorders>
              <w:bottom w:val="single" w:sz="4" w:space="0" w:color="auto"/>
            </w:tcBorders>
          </w:tcPr>
          <w:p w14:paraId="79D61FC5"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IR (95% CI) per 100 PY</w:t>
            </w:r>
          </w:p>
        </w:tc>
        <w:tc>
          <w:tcPr>
            <w:tcW w:w="1984" w:type="dxa"/>
            <w:tcBorders>
              <w:bottom w:val="single" w:sz="4" w:space="0" w:color="auto"/>
            </w:tcBorders>
          </w:tcPr>
          <w:p w14:paraId="268DB5D0"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0.21 (0.11, 0.38)</w:t>
            </w:r>
          </w:p>
        </w:tc>
        <w:tc>
          <w:tcPr>
            <w:tcW w:w="1987" w:type="dxa"/>
            <w:tcBorders>
              <w:bottom w:val="single" w:sz="4" w:space="0" w:color="auto"/>
            </w:tcBorders>
          </w:tcPr>
          <w:p w14:paraId="2584C01C"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0.31 (0.17, 0.51)</w:t>
            </w:r>
          </w:p>
        </w:tc>
        <w:tc>
          <w:tcPr>
            <w:tcW w:w="1846" w:type="dxa"/>
            <w:tcBorders>
              <w:bottom w:val="single" w:sz="4" w:space="0" w:color="auto"/>
            </w:tcBorders>
          </w:tcPr>
          <w:p w14:paraId="70CAB9F3"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0.26 (0.17, 0.38)</w:t>
            </w:r>
          </w:p>
        </w:tc>
        <w:tc>
          <w:tcPr>
            <w:tcW w:w="1792" w:type="dxa"/>
            <w:tcBorders>
              <w:bottom w:val="single" w:sz="4" w:space="0" w:color="auto"/>
            </w:tcBorders>
          </w:tcPr>
          <w:p w14:paraId="2C4C9FE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0.14 (0.06, 0.29)</w:t>
            </w:r>
          </w:p>
        </w:tc>
      </w:tr>
      <w:tr w:rsidR="00B00385" w:rsidRPr="00315A63" w14:paraId="4F65E522" w14:textId="77777777" w:rsidTr="00792A16">
        <w:trPr>
          <w:trHeight w:val="138"/>
        </w:trPr>
        <w:tc>
          <w:tcPr>
            <w:tcW w:w="2233" w:type="dxa"/>
            <w:tcBorders>
              <w:bottom w:val="single" w:sz="4" w:space="0" w:color="auto"/>
            </w:tcBorders>
          </w:tcPr>
          <w:p w14:paraId="2929EEA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HR (95% CI) vs TNFi</w:t>
            </w:r>
          </w:p>
        </w:tc>
        <w:tc>
          <w:tcPr>
            <w:tcW w:w="1984" w:type="dxa"/>
            <w:tcBorders>
              <w:bottom w:val="single" w:sz="4" w:space="0" w:color="auto"/>
            </w:tcBorders>
          </w:tcPr>
          <w:p w14:paraId="48B5BC1C"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1.54 (0.60, 3.97)</w:t>
            </w:r>
          </w:p>
        </w:tc>
        <w:tc>
          <w:tcPr>
            <w:tcW w:w="1987" w:type="dxa"/>
            <w:tcBorders>
              <w:bottom w:val="single" w:sz="4" w:space="0" w:color="auto"/>
            </w:tcBorders>
          </w:tcPr>
          <w:p w14:paraId="7EFE5B87"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2.21 (0.90, 5.43)</w:t>
            </w:r>
          </w:p>
        </w:tc>
        <w:tc>
          <w:tcPr>
            <w:tcW w:w="1846" w:type="dxa"/>
            <w:tcBorders>
              <w:bottom w:val="single" w:sz="4" w:space="0" w:color="auto"/>
            </w:tcBorders>
          </w:tcPr>
          <w:p w14:paraId="7F0A56A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1.87 (0.81, 4.30)</w:t>
            </w:r>
          </w:p>
        </w:tc>
        <w:tc>
          <w:tcPr>
            <w:tcW w:w="1792" w:type="dxa"/>
            <w:tcBorders>
              <w:bottom w:val="single" w:sz="4" w:space="0" w:color="auto"/>
            </w:tcBorders>
          </w:tcPr>
          <w:p w14:paraId="4AAC4F2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0573ED70" w14:textId="77777777" w:rsidTr="00792A16">
        <w:trPr>
          <w:trHeight w:val="138"/>
        </w:trPr>
        <w:tc>
          <w:tcPr>
            <w:tcW w:w="9842" w:type="dxa"/>
            <w:gridSpan w:val="5"/>
            <w:tcBorders>
              <w:top w:val="single" w:sz="4" w:space="0" w:color="auto"/>
              <w:left w:val="nil"/>
              <w:bottom w:val="nil"/>
              <w:right w:val="nil"/>
            </w:tcBorders>
          </w:tcPr>
          <w:p w14:paraId="13143241" w14:textId="77777777" w:rsidR="00B00385" w:rsidRPr="00AC6ED2" w:rsidRDefault="00B00385" w:rsidP="00792A16">
            <w:pPr>
              <w:pStyle w:val="Default"/>
              <w:ind w:left="142" w:hanging="142"/>
              <w:rPr>
                <w:sz w:val="18"/>
                <w:szCs w:val="18"/>
                <w:lang w:val="en-GB"/>
              </w:rPr>
            </w:pPr>
            <w:r w:rsidRPr="00792A16">
              <w:rPr>
                <w:sz w:val="18"/>
                <w:szCs w:val="18"/>
                <w:vertAlign w:val="superscript"/>
                <w:lang w:val="en-GB"/>
              </w:rPr>
              <w:t xml:space="preserve">a </w:t>
            </w:r>
            <w:r w:rsidRPr="00792A16">
              <w:rPr>
                <w:sz w:val="18"/>
                <w:szCs w:val="18"/>
                <w:lang w:val="en-GB"/>
              </w:rPr>
              <w:t xml:space="preserve">The tofacitinib 10 mg twice daily treatment group includes data from patients that were switched from tofacitinib 10 mg twice daily to tofacitinib 5 mg twice daily as a result of a study modification. </w:t>
            </w:r>
          </w:p>
          <w:p w14:paraId="08D8A67B" w14:textId="77777777" w:rsidR="00B00385" w:rsidRPr="00AC6ED2" w:rsidRDefault="00B00385" w:rsidP="001B00F5">
            <w:pPr>
              <w:pStyle w:val="Default"/>
              <w:rPr>
                <w:sz w:val="18"/>
                <w:szCs w:val="18"/>
              </w:rPr>
            </w:pPr>
            <w:r w:rsidRPr="00AC6ED2">
              <w:rPr>
                <w:sz w:val="18"/>
                <w:szCs w:val="18"/>
                <w:vertAlign w:val="superscript"/>
              </w:rPr>
              <w:t>b</w:t>
            </w:r>
            <w:r w:rsidRPr="00AC6ED2">
              <w:rPr>
                <w:sz w:val="18"/>
                <w:szCs w:val="18"/>
              </w:rPr>
              <w:t xml:space="preserve"> Combined tofacitinib 5</w:t>
            </w:r>
            <w:r>
              <w:rPr>
                <w:sz w:val="18"/>
                <w:szCs w:val="18"/>
              </w:rPr>
              <w:t> </w:t>
            </w:r>
            <w:r w:rsidRPr="00AC6ED2">
              <w:rPr>
                <w:sz w:val="18"/>
                <w:szCs w:val="18"/>
              </w:rPr>
              <w:t>mg twice daily and tofacitinib 10</w:t>
            </w:r>
            <w:r>
              <w:rPr>
                <w:sz w:val="18"/>
                <w:szCs w:val="18"/>
              </w:rPr>
              <w:t> </w:t>
            </w:r>
            <w:r w:rsidRPr="00AC6ED2">
              <w:rPr>
                <w:sz w:val="18"/>
                <w:szCs w:val="18"/>
              </w:rPr>
              <w:t xml:space="preserve">mg twice daily. </w:t>
            </w:r>
          </w:p>
          <w:p w14:paraId="7A777F5E" w14:textId="77777777" w:rsidR="00B00385" w:rsidRPr="00AC6ED2" w:rsidRDefault="00B00385" w:rsidP="001B00F5">
            <w:pPr>
              <w:pStyle w:val="Default"/>
              <w:rPr>
                <w:sz w:val="18"/>
                <w:szCs w:val="18"/>
              </w:rPr>
            </w:pPr>
            <w:r w:rsidRPr="00AC6ED2">
              <w:rPr>
                <w:sz w:val="18"/>
                <w:szCs w:val="18"/>
                <w:vertAlign w:val="superscript"/>
              </w:rPr>
              <w:t>c</w:t>
            </w:r>
            <w:r w:rsidRPr="00AC6ED2">
              <w:rPr>
                <w:sz w:val="18"/>
                <w:szCs w:val="18"/>
              </w:rPr>
              <w:t xml:space="preserve"> Based on events occurring on treatment or within 60</w:t>
            </w:r>
            <w:r>
              <w:rPr>
                <w:sz w:val="18"/>
                <w:szCs w:val="18"/>
              </w:rPr>
              <w:t> </w:t>
            </w:r>
            <w:r w:rsidRPr="00AC6ED2">
              <w:rPr>
                <w:sz w:val="18"/>
                <w:szCs w:val="18"/>
              </w:rPr>
              <w:t xml:space="preserve">days of treatment discontinuation. </w:t>
            </w:r>
          </w:p>
          <w:p w14:paraId="555E2C50" w14:textId="77777777" w:rsidR="00B00385" w:rsidRPr="00AD4A4E" w:rsidRDefault="00B00385" w:rsidP="001B00F5">
            <w:pPr>
              <w:pStyle w:val="Default"/>
              <w:rPr>
                <w:sz w:val="18"/>
                <w:szCs w:val="18"/>
              </w:rPr>
            </w:pPr>
            <w:r w:rsidRPr="00AD4A4E">
              <w:rPr>
                <w:sz w:val="18"/>
                <w:szCs w:val="18"/>
                <w:vertAlign w:val="superscript"/>
              </w:rPr>
              <w:t>d</w:t>
            </w:r>
            <w:r w:rsidRPr="00AD4A4E">
              <w:rPr>
                <w:sz w:val="22"/>
                <w:lang w:val="en-GB"/>
              </w:rPr>
              <w:t xml:space="preserve"> </w:t>
            </w:r>
            <w:r w:rsidRPr="00AD4A4E">
              <w:rPr>
                <w:sz w:val="18"/>
                <w:szCs w:val="18"/>
                <w:lang w:val="en-GB"/>
              </w:rPr>
              <w:t>Based on events occurring on treatment or within 28 days of treatment discontinuation.</w:t>
            </w:r>
            <w:r w:rsidRPr="00AD4A4E">
              <w:rPr>
                <w:sz w:val="18"/>
                <w:szCs w:val="18"/>
              </w:rPr>
              <w:t xml:space="preserve"> </w:t>
            </w:r>
          </w:p>
          <w:p w14:paraId="18D6D9F3" w14:textId="77777777" w:rsidR="00B00385" w:rsidRPr="00315A63" w:rsidRDefault="00B00385" w:rsidP="001B00F5">
            <w:pPr>
              <w:pStyle w:val="Paragraph"/>
              <w:spacing w:after="0"/>
              <w:rPr>
                <w:color w:val="000000"/>
                <w:szCs w:val="22"/>
              </w:rPr>
            </w:pPr>
            <w:r w:rsidRPr="00AC6ED2">
              <w:rPr>
                <w:sz w:val="18"/>
                <w:szCs w:val="18"/>
              </w:rPr>
              <w:t xml:space="preserve">Abbreviations: MACE = major adverse cardiovascular events, MI = myocardial infarction, </w:t>
            </w:r>
            <w:r w:rsidRPr="00AD4A4E">
              <w:rPr>
                <w:sz w:val="18"/>
                <w:szCs w:val="20"/>
                <w:lang w:val="en-GB"/>
              </w:rPr>
              <w:t>VTE = venous thromboembolism, PE = pulmonary embolism, DVT = deep vein thrombosis,</w:t>
            </w:r>
            <w:r w:rsidRPr="00AD4A4E" w:rsidDel="008B5DF4">
              <w:rPr>
                <w:sz w:val="18"/>
                <w:szCs w:val="20"/>
                <w:lang w:val="en-GB"/>
              </w:rPr>
              <w:t xml:space="preserve"> </w:t>
            </w:r>
            <w:r w:rsidRPr="00AC6ED2">
              <w:rPr>
                <w:sz w:val="18"/>
                <w:szCs w:val="18"/>
              </w:rPr>
              <w:t>TNF = tumour necrosis factor, IR = incidence rate, HR = hazard ratio, CI = confidence interval, PY = patient years, Inf = infinity</w:t>
            </w:r>
          </w:p>
        </w:tc>
      </w:tr>
    </w:tbl>
    <w:p w14:paraId="014C71AF" w14:textId="77777777" w:rsidR="00750854" w:rsidRDefault="00750854" w:rsidP="00750854">
      <w:pPr>
        <w:pStyle w:val="Paragraph"/>
        <w:spacing w:after="0"/>
        <w:rPr>
          <w:i/>
          <w:iCs/>
          <w:sz w:val="17"/>
          <w:szCs w:val="17"/>
        </w:rPr>
      </w:pPr>
    </w:p>
    <w:p w14:paraId="6E172E85" w14:textId="7284494E" w:rsidR="00AC3A64" w:rsidRPr="00700993" w:rsidRDefault="00750854" w:rsidP="00192FF2">
      <w:pPr>
        <w:pStyle w:val="Paragraph"/>
        <w:spacing w:after="0"/>
        <w:rPr>
          <w:sz w:val="22"/>
          <w:lang w:val="en-GB"/>
        </w:rPr>
      </w:pPr>
      <w:r w:rsidRPr="00AC6ED2">
        <w:rPr>
          <w:sz w:val="22"/>
          <w:lang w:val="en-GB"/>
        </w:rPr>
        <w:t>The following predictive factors for development of MI (fatal and non-fatal) were identified using a multivariate Cox model with backward selection: age ≥65</w:t>
      </w:r>
      <w:r>
        <w:rPr>
          <w:sz w:val="22"/>
          <w:lang w:val="en-GB"/>
        </w:rPr>
        <w:t> </w:t>
      </w:r>
      <w:r w:rsidRPr="00AC6ED2">
        <w:rPr>
          <w:sz w:val="22"/>
          <w:lang w:val="en-GB"/>
        </w:rPr>
        <w:t>years, male, current or past smoking, history of diabetes, and history of coronary artery disease (which includes myocardial infarction, coronary heart disease, stable angina pectoris, or coronary artery procedures) (see section</w:t>
      </w:r>
      <w:r w:rsidR="00434DC3">
        <w:rPr>
          <w:sz w:val="22"/>
          <w:lang w:val="en-GB"/>
        </w:rPr>
        <w:t>s</w:t>
      </w:r>
      <w:r w:rsidRPr="00AC6ED2">
        <w:rPr>
          <w:sz w:val="22"/>
          <w:lang w:val="en-GB"/>
        </w:rPr>
        <w:t xml:space="preserve"> 4.4 and </w:t>
      </w:r>
      <w:r w:rsidR="00434DC3" w:rsidRPr="00AC6ED2">
        <w:rPr>
          <w:sz w:val="22"/>
          <w:lang w:val="en-GB"/>
        </w:rPr>
        <w:t>4.8).</w:t>
      </w:r>
    </w:p>
    <w:p w14:paraId="4658EDF2" w14:textId="77777777" w:rsidR="00121B15" w:rsidRPr="009E7121" w:rsidRDefault="00121B15" w:rsidP="00121B15">
      <w:pPr>
        <w:rPr>
          <w:rFonts w:ascii="Arial" w:hAnsi="Arial" w:cs="Arial"/>
          <w:szCs w:val="22"/>
          <w:highlight w:val="yellow"/>
        </w:rPr>
      </w:pPr>
    </w:p>
    <w:p w14:paraId="5CAD3900" w14:textId="77777777" w:rsidR="00121B15" w:rsidRPr="00DD2971" w:rsidRDefault="00121B15" w:rsidP="00121B15">
      <w:pPr>
        <w:pStyle w:val="Paragraph"/>
        <w:keepNext/>
        <w:spacing w:after="0"/>
        <w:rPr>
          <w:i/>
          <w:iCs/>
          <w:sz w:val="22"/>
          <w:u w:val="single"/>
          <w:lang w:val="en-GB"/>
        </w:rPr>
      </w:pPr>
      <w:r w:rsidRPr="00DD2971">
        <w:rPr>
          <w:i/>
          <w:iCs/>
          <w:sz w:val="22"/>
          <w:u w:val="single"/>
          <w:lang w:val="en-GB"/>
        </w:rPr>
        <w:t>Malignancies</w:t>
      </w:r>
    </w:p>
    <w:p w14:paraId="627226CB" w14:textId="77777777" w:rsidR="00434DC3" w:rsidRDefault="00434DC3" w:rsidP="00434DC3">
      <w:pPr>
        <w:pStyle w:val="Paragraph"/>
        <w:spacing w:after="0"/>
        <w:rPr>
          <w:sz w:val="22"/>
          <w:lang w:val="en-GB"/>
        </w:rPr>
      </w:pPr>
    </w:p>
    <w:p w14:paraId="202410B5" w14:textId="247AE93B" w:rsidR="00750854" w:rsidRPr="00AC6ED2" w:rsidRDefault="00750854" w:rsidP="00750854">
      <w:pPr>
        <w:pStyle w:val="Paragraph"/>
        <w:keepNext/>
        <w:spacing w:after="0"/>
        <w:rPr>
          <w:sz w:val="22"/>
          <w:lang w:val="en-GB"/>
        </w:rPr>
      </w:pPr>
      <w:r w:rsidRPr="00AC6ED2">
        <w:rPr>
          <w:sz w:val="22"/>
          <w:lang w:val="en-GB"/>
        </w:rPr>
        <w:t xml:space="preserve">An increase in malignancies excluding NMSC, particularly lung </w:t>
      </w:r>
      <w:r w:rsidR="00434DC3" w:rsidRPr="00AC6ED2">
        <w:rPr>
          <w:sz w:val="22"/>
          <w:lang w:val="en-GB"/>
        </w:rPr>
        <w:t>cancer</w:t>
      </w:r>
      <w:r w:rsidR="00434DC3">
        <w:rPr>
          <w:sz w:val="22"/>
          <w:lang w:val="en-GB"/>
        </w:rPr>
        <w:t>,</w:t>
      </w:r>
      <w:r w:rsidR="00434DC3" w:rsidRPr="00AC6ED2">
        <w:rPr>
          <w:sz w:val="22"/>
          <w:lang w:val="en-GB"/>
        </w:rPr>
        <w:t xml:space="preserve"> lymphoma</w:t>
      </w:r>
      <w:r w:rsidR="00434DC3" w:rsidRPr="00AD534C">
        <w:rPr>
          <w:sz w:val="22"/>
          <w:lang w:val="en-GB"/>
        </w:rPr>
        <w:t xml:space="preserve"> </w:t>
      </w:r>
      <w:r w:rsidR="00434DC3" w:rsidRPr="002F4608">
        <w:rPr>
          <w:sz w:val="22"/>
          <w:lang w:val="en-GB"/>
        </w:rPr>
        <w:t>and an increase in NMSC</w:t>
      </w:r>
      <w:r w:rsidR="00434DC3" w:rsidRPr="00AC6ED2">
        <w:rPr>
          <w:sz w:val="22"/>
          <w:lang w:val="en-GB"/>
        </w:rPr>
        <w:t xml:space="preserve"> was </w:t>
      </w:r>
      <w:r w:rsidRPr="00AC6ED2">
        <w:rPr>
          <w:sz w:val="22"/>
          <w:lang w:val="en-GB"/>
        </w:rPr>
        <w:t>observed in patients treated with tofacitinib compared to TNF inhibitor.</w:t>
      </w:r>
    </w:p>
    <w:p w14:paraId="22A1B24B" w14:textId="77777777" w:rsidR="00750854" w:rsidRDefault="00750854" w:rsidP="00750854">
      <w:pPr>
        <w:pStyle w:val="Paragraph"/>
        <w:spacing w:after="0"/>
        <w:rPr>
          <w:b/>
          <w:bCs/>
          <w:sz w:val="22"/>
          <w:lang w:val="en-GB"/>
        </w:rPr>
      </w:pPr>
    </w:p>
    <w:p w14:paraId="3041A61D" w14:textId="1A524A36" w:rsidR="00750854" w:rsidRPr="00DD2971" w:rsidRDefault="00750854" w:rsidP="00750854">
      <w:pPr>
        <w:pStyle w:val="Paragraph"/>
        <w:spacing w:after="0"/>
        <w:rPr>
          <w:b/>
          <w:bCs/>
          <w:i/>
          <w:sz w:val="22"/>
          <w:u w:val="single"/>
          <w:lang w:val="en-GB"/>
        </w:rPr>
      </w:pPr>
      <w:r w:rsidRPr="00DD2971">
        <w:rPr>
          <w:b/>
          <w:bCs/>
          <w:sz w:val="22"/>
          <w:lang w:val="en-GB"/>
        </w:rPr>
        <w:t>Table 1</w:t>
      </w:r>
      <w:r w:rsidR="00A1185B">
        <w:rPr>
          <w:b/>
          <w:bCs/>
          <w:sz w:val="22"/>
          <w:lang w:val="en-GB"/>
        </w:rPr>
        <w:t>4</w:t>
      </w:r>
      <w:r w:rsidRPr="00DD2971">
        <w:rPr>
          <w:b/>
          <w:bCs/>
          <w:sz w:val="22"/>
          <w:lang w:val="en-GB"/>
        </w:rPr>
        <w:t xml:space="preserve">: Incidence rate and hazard ratio </w:t>
      </w:r>
      <w:r w:rsidR="00434DC3" w:rsidRPr="00DD2971">
        <w:rPr>
          <w:b/>
          <w:bCs/>
          <w:sz w:val="22"/>
          <w:lang w:val="en-GB"/>
        </w:rPr>
        <w:t>for</w:t>
      </w:r>
      <w:r w:rsidR="00434DC3">
        <w:rPr>
          <w:b/>
          <w:bCs/>
          <w:sz w:val="22"/>
          <w:lang w:val="en-GB"/>
        </w:rPr>
        <w:t xml:space="preserve"> </w:t>
      </w:r>
      <w:r w:rsidR="00434DC3" w:rsidRPr="002F4608">
        <w:rPr>
          <w:b/>
          <w:bCs/>
          <w:sz w:val="22"/>
          <w:lang w:val="en-GB"/>
        </w:rPr>
        <w:t>malignancies</w:t>
      </w:r>
      <w:r w:rsidR="00434DC3" w:rsidRPr="00DD2971">
        <w:rPr>
          <w:b/>
          <w:bCs/>
          <w:sz w:val="22"/>
          <w:vertAlign w:val="superscript"/>
          <w:lang w:val="en-GB"/>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434DC3" w:rsidRPr="00DD2971" w14:paraId="2EF1F22B" w14:textId="77777777" w:rsidTr="00792A16">
        <w:trPr>
          <w:trHeight w:val="259"/>
        </w:trPr>
        <w:tc>
          <w:tcPr>
            <w:tcW w:w="2233" w:type="dxa"/>
          </w:tcPr>
          <w:p w14:paraId="4AAE9149"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p>
        </w:tc>
        <w:tc>
          <w:tcPr>
            <w:tcW w:w="1984" w:type="dxa"/>
          </w:tcPr>
          <w:p w14:paraId="26088406"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Tofacitinib 5 mg twice daily</w:t>
            </w:r>
          </w:p>
        </w:tc>
        <w:tc>
          <w:tcPr>
            <w:tcW w:w="1987" w:type="dxa"/>
          </w:tcPr>
          <w:p w14:paraId="2FBDA03D"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Tofacitinib 10 mg twice daily</w:t>
            </w:r>
            <w:r w:rsidRPr="00DD2971">
              <w:rPr>
                <w:b/>
                <w:bCs/>
                <w:color w:val="000000"/>
                <w:szCs w:val="22"/>
                <w:vertAlign w:val="superscript"/>
                <w:lang w:val="en-US"/>
              </w:rPr>
              <w:t>b</w:t>
            </w:r>
            <w:r w:rsidRPr="00DD2971">
              <w:rPr>
                <w:b/>
                <w:bCs/>
                <w:color w:val="000000"/>
                <w:szCs w:val="22"/>
                <w:lang w:val="en-US"/>
              </w:rPr>
              <w:t xml:space="preserve"> </w:t>
            </w:r>
          </w:p>
        </w:tc>
        <w:tc>
          <w:tcPr>
            <w:tcW w:w="1846" w:type="dxa"/>
          </w:tcPr>
          <w:p w14:paraId="18B917A2"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All Tofacitinib</w:t>
            </w:r>
            <w:r w:rsidRPr="00DD2971">
              <w:rPr>
                <w:b/>
                <w:bCs/>
                <w:color w:val="000000"/>
                <w:szCs w:val="22"/>
                <w:vertAlign w:val="superscript"/>
                <w:lang w:val="en-US"/>
              </w:rPr>
              <w:t>c</w:t>
            </w:r>
          </w:p>
        </w:tc>
        <w:tc>
          <w:tcPr>
            <w:tcW w:w="1792" w:type="dxa"/>
          </w:tcPr>
          <w:p w14:paraId="0FCC62AB"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 xml:space="preserve">TNF inhibitor (TNFi) </w:t>
            </w:r>
          </w:p>
        </w:tc>
      </w:tr>
      <w:tr w:rsidR="00434DC3" w:rsidRPr="00DD2971" w14:paraId="57204A55" w14:textId="77777777" w:rsidTr="00792A16">
        <w:trPr>
          <w:trHeight w:val="139"/>
        </w:trPr>
        <w:tc>
          <w:tcPr>
            <w:tcW w:w="9842" w:type="dxa"/>
            <w:gridSpan w:val="5"/>
          </w:tcPr>
          <w:p w14:paraId="12E4305E"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Malignancies excluding NMSC</w:t>
            </w:r>
            <w:r w:rsidRPr="00DD2971">
              <w:rPr>
                <w:b/>
                <w:bCs/>
                <w:color w:val="000000"/>
                <w:szCs w:val="22"/>
                <w:vertAlign w:val="superscript"/>
                <w:lang w:val="en-US"/>
              </w:rPr>
              <w:t xml:space="preserve"> </w:t>
            </w:r>
          </w:p>
        </w:tc>
      </w:tr>
      <w:tr w:rsidR="00434DC3" w:rsidRPr="00DD2971" w14:paraId="03FE0B52" w14:textId="77777777" w:rsidTr="00792A16">
        <w:trPr>
          <w:trHeight w:val="250"/>
        </w:trPr>
        <w:tc>
          <w:tcPr>
            <w:tcW w:w="2233" w:type="dxa"/>
          </w:tcPr>
          <w:p w14:paraId="0CD083F6"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 xml:space="preserve">IR (95% CI) per 100 PY </w:t>
            </w:r>
          </w:p>
        </w:tc>
        <w:tc>
          <w:tcPr>
            <w:tcW w:w="1984" w:type="dxa"/>
          </w:tcPr>
          <w:p w14:paraId="3663291E"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1.13 (0.87, 1.45)</w:t>
            </w:r>
          </w:p>
        </w:tc>
        <w:tc>
          <w:tcPr>
            <w:tcW w:w="1987" w:type="dxa"/>
          </w:tcPr>
          <w:p w14:paraId="152D38F2"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1.13 (0.86, 1.45)</w:t>
            </w:r>
          </w:p>
        </w:tc>
        <w:tc>
          <w:tcPr>
            <w:tcW w:w="1846" w:type="dxa"/>
          </w:tcPr>
          <w:p w14:paraId="02EE559D"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1.13 (0.94, 1.35)</w:t>
            </w:r>
          </w:p>
        </w:tc>
        <w:tc>
          <w:tcPr>
            <w:tcW w:w="1792" w:type="dxa"/>
          </w:tcPr>
          <w:p w14:paraId="0C571645"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0.77 (0.55, 1.04)</w:t>
            </w:r>
          </w:p>
        </w:tc>
      </w:tr>
      <w:tr w:rsidR="00434DC3" w:rsidRPr="00DD2971" w14:paraId="6EC89179" w14:textId="77777777" w:rsidTr="00792A16">
        <w:trPr>
          <w:trHeight w:val="138"/>
        </w:trPr>
        <w:tc>
          <w:tcPr>
            <w:tcW w:w="2233" w:type="dxa"/>
          </w:tcPr>
          <w:p w14:paraId="44050060"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 xml:space="preserve">HR (95% CI) vs TNFi </w:t>
            </w:r>
          </w:p>
        </w:tc>
        <w:tc>
          <w:tcPr>
            <w:tcW w:w="1984" w:type="dxa"/>
          </w:tcPr>
          <w:p w14:paraId="0EEC4B48"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1.47 (1.00, 2.18)</w:t>
            </w:r>
          </w:p>
        </w:tc>
        <w:tc>
          <w:tcPr>
            <w:tcW w:w="1987" w:type="dxa"/>
          </w:tcPr>
          <w:p w14:paraId="1A10C507"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1.48 (1.00, 2.19)</w:t>
            </w:r>
          </w:p>
        </w:tc>
        <w:tc>
          <w:tcPr>
            <w:tcW w:w="1846" w:type="dxa"/>
          </w:tcPr>
          <w:p w14:paraId="1063560B"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1.48 (1.04, 2.09)</w:t>
            </w:r>
          </w:p>
        </w:tc>
        <w:tc>
          <w:tcPr>
            <w:tcW w:w="1792" w:type="dxa"/>
          </w:tcPr>
          <w:p w14:paraId="4DE895D3"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p>
        </w:tc>
      </w:tr>
      <w:tr w:rsidR="00434DC3" w:rsidRPr="00DD2971" w14:paraId="4E3AD494" w14:textId="77777777" w:rsidTr="00792A16">
        <w:trPr>
          <w:trHeight w:val="139"/>
        </w:trPr>
        <w:tc>
          <w:tcPr>
            <w:tcW w:w="9842" w:type="dxa"/>
            <w:gridSpan w:val="5"/>
          </w:tcPr>
          <w:p w14:paraId="1F81B649"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Lung cancer</w:t>
            </w:r>
          </w:p>
        </w:tc>
      </w:tr>
      <w:tr w:rsidR="00434DC3" w:rsidRPr="00DD2971" w14:paraId="46C45074" w14:textId="77777777" w:rsidTr="00792A16">
        <w:trPr>
          <w:trHeight w:val="258"/>
        </w:trPr>
        <w:tc>
          <w:tcPr>
            <w:tcW w:w="2233" w:type="dxa"/>
          </w:tcPr>
          <w:p w14:paraId="41FA053C"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 xml:space="preserve">IR (95% CI) per 100 PY </w:t>
            </w:r>
          </w:p>
        </w:tc>
        <w:tc>
          <w:tcPr>
            <w:tcW w:w="1984" w:type="dxa"/>
          </w:tcPr>
          <w:p w14:paraId="2FA7B5F9"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0.23 (0.12, 0.40)</w:t>
            </w:r>
          </w:p>
        </w:tc>
        <w:tc>
          <w:tcPr>
            <w:tcW w:w="1987" w:type="dxa"/>
          </w:tcPr>
          <w:p w14:paraId="4FFCEFDE"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0.32 (0.18, 0.51)</w:t>
            </w:r>
          </w:p>
        </w:tc>
        <w:tc>
          <w:tcPr>
            <w:tcW w:w="1846" w:type="dxa"/>
          </w:tcPr>
          <w:p w14:paraId="358AEC65"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0.28 (0.19, 0.39)</w:t>
            </w:r>
          </w:p>
        </w:tc>
        <w:tc>
          <w:tcPr>
            <w:tcW w:w="1792" w:type="dxa"/>
          </w:tcPr>
          <w:p w14:paraId="2D9BA2E1"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0.13 (0.05, 0.26)</w:t>
            </w:r>
          </w:p>
        </w:tc>
      </w:tr>
      <w:tr w:rsidR="00434DC3" w:rsidRPr="00DD2971" w14:paraId="784261FC" w14:textId="77777777" w:rsidTr="00792A16">
        <w:trPr>
          <w:trHeight w:val="138"/>
        </w:trPr>
        <w:tc>
          <w:tcPr>
            <w:tcW w:w="2233" w:type="dxa"/>
          </w:tcPr>
          <w:p w14:paraId="744F4D40"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 xml:space="preserve">HR (95% CI) vs TNFi </w:t>
            </w:r>
          </w:p>
        </w:tc>
        <w:tc>
          <w:tcPr>
            <w:tcW w:w="1984" w:type="dxa"/>
          </w:tcPr>
          <w:p w14:paraId="21538BA9"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1.84 (0.74, 4.62)</w:t>
            </w:r>
          </w:p>
        </w:tc>
        <w:tc>
          <w:tcPr>
            <w:tcW w:w="1987" w:type="dxa"/>
          </w:tcPr>
          <w:p w14:paraId="1D218C2B"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2.50 (1.04, 6.02)</w:t>
            </w:r>
          </w:p>
        </w:tc>
        <w:tc>
          <w:tcPr>
            <w:tcW w:w="1846" w:type="dxa"/>
          </w:tcPr>
          <w:p w14:paraId="2B0B02D2"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2.17 (0.95, 4.93)</w:t>
            </w:r>
          </w:p>
        </w:tc>
        <w:tc>
          <w:tcPr>
            <w:tcW w:w="1792" w:type="dxa"/>
          </w:tcPr>
          <w:p w14:paraId="60780AC7"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p>
        </w:tc>
      </w:tr>
      <w:tr w:rsidR="00434DC3" w:rsidRPr="00DD2971" w14:paraId="51D49CAB" w14:textId="77777777" w:rsidTr="00792A16">
        <w:trPr>
          <w:trHeight w:val="139"/>
        </w:trPr>
        <w:tc>
          <w:tcPr>
            <w:tcW w:w="9842" w:type="dxa"/>
            <w:gridSpan w:val="5"/>
          </w:tcPr>
          <w:p w14:paraId="25B5FDC1"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b/>
                <w:bCs/>
                <w:color w:val="000000"/>
                <w:szCs w:val="22"/>
                <w:lang w:val="en-US"/>
              </w:rPr>
              <w:t>Lymphoma</w:t>
            </w:r>
          </w:p>
        </w:tc>
      </w:tr>
      <w:tr w:rsidR="00434DC3" w:rsidRPr="00DD2971" w14:paraId="7CBB3862" w14:textId="77777777" w:rsidTr="00792A16">
        <w:trPr>
          <w:trHeight w:val="250"/>
        </w:trPr>
        <w:tc>
          <w:tcPr>
            <w:tcW w:w="2233" w:type="dxa"/>
          </w:tcPr>
          <w:p w14:paraId="648B37DE"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 xml:space="preserve">IR (95% CI) per 100 PY </w:t>
            </w:r>
          </w:p>
        </w:tc>
        <w:tc>
          <w:tcPr>
            <w:tcW w:w="1984" w:type="dxa"/>
          </w:tcPr>
          <w:p w14:paraId="4BEB2121"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0.07 (0.02, 0.18)</w:t>
            </w:r>
          </w:p>
        </w:tc>
        <w:tc>
          <w:tcPr>
            <w:tcW w:w="1987" w:type="dxa"/>
          </w:tcPr>
          <w:p w14:paraId="1662D4E5"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0.11 (0.04, 0.24)</w:t>
            </w:r>
          </w:p>
        </w:tc>
        <w:tc>
          <w:tcPr>
            <w:tcW w:w="1846" w:type="dxa"/>
          </w:tcPr>
          <w:p w14:paraId="688E09DD"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0.09 (0.04, 0.17)</w:t>
            </w:r>
          </w:p>
        </w:tc>
        <w:tc>
          <w:tcPr>
            <w:tcW w:w="1792" w:type="dxa"/>
          </w:tcPr>
          <w:p w14:paraId="2C1D57BA"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0.02 (0.00, 0.10)</w:t>
            </w:r>
          </w:p>
        </w:tc>
      </w:tr>
      <w:tr w:rsidR="00434DC3" w:rsidRPr="00DD2971" w14:paraId="217CB084" w14:textId="77777777" w:rsidTr="00792A16">
        <w:trPr>
          <w:trHeight w:val="138"/>
        </w:trPr>
        <w:tc>
          <w:tcPr>
            <w:tcW w:w="2233" w:type="dxa"/>
            <w:tcBorders>
              <w:bottom w:val="single" w:sz="4" w:space="0" w:color="auto"/>
            </w:tcBorders>
          </w:tcPr>
          <w:p w14:paraId="356F022F"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 xml:space="preserve">HR (95% CI) vs TNFi </w:t>
            </w:r>
          </w:p>
        </w:tc>
        <w:tc>
          <w:tcPr>
            <w:tcW w:w="1984" w:type="dxa"/>
            <w:tcBorders>
              <w:bottom w:val="single" w:sz="4" w:space="0" w:color="auto"/>
            </w:tcBorders>
          </w:tcPr>
          <w:p w14:paraId="7EB3A534"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3.99 (0.45, 35.70)</w:t>
            </w:r>
          </w:p>
        </w:tc>
        <w:tc>
          <w:tcPr>
            <w:tcW w:w="1987" w:type="dxa"/>
            <w:tcBorders>
              <w:bottom w:val="single" w:sz="4" w:space="0" w:color="auto"/>
            </w:tcBorders>
          </w:tcPr>
          <w:p w14:paraId="4CD5BDD1"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6.24 (0.75, 51.86)</w:t>
            </w:r>
          </w:p>
        </w:tc>
        <w:tc>
          <w:tcPr>
            <w:tcW w:w="1846" w:type="dxa"/>
            <w:tcBorders>
              <w:bottom w:val="single" w:sz="4" w:space="0" w:color="auto"/>
            </w:tcBorders>
          </w:tcPr>
          <w:p w14:paraId="3EDFD391"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color w:val="000000"/>
                <w:szCs w:val="22"/>
                <w:lang w:val="en-US"/>
              </w:rPr>
              <w:t>5.09 (0.65, 39.78)</w:t>
            </w:r>
          </w:p>
        </w:tc>
        <w:tc>
          <w:tcPr>
            <w:tcW w:w="1792" w:type="dxa"/>
            <w:tcBorders>
              <w:bottom w:val="single" w:sz="4" w:space="0" w:color="auto"/>
            </w:tcBorders>
          </w:tcPr>
          <w:p w14:paraId="2BC436F2"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p>
        </w:tc>
      </w:tr>
      <w:tr w:rsidR="00434DC3" w:rsidRPr="00DD2971" w14:paraId="741E68CF" w14:textId="77777777" w:rsidTr="00792A16">
        <w:trPr>
          <w:trHeight w:val="138"/>
        </w:trPr>
        <w:tc>
          <w:tcPr>
            <w:tcW w:w="9842" w:type="dxa"/>
            <w:gridSpan w:val="5"/>
            <w:tcBorders>
              <w:bottom w:val="single" w:sz="4" w:space="0" w:color="auto"/>
            </w:tcBorders>
          </w:tcPr>
          <w:p w14:paraId="478C802F"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2F4608">
              <w:rPr>
                <w:rFonts w:eastAsia="MS Mincho"/>
              </w:rPr>
              <w:t>NMSC</w:t>
            </w:r>
          </w:p>
        </w:tc>
      </w:tr>
      <w:tr w:rsidR="00434DC3" w:rsidRPr="00DD2971" w14:paraId="27D3B9DE" w14:textId="77777777" w:rsidTr="00792A16">
        <w:trPr>
          <w:trHeight w:val="138"/>
        </w:trPr>
        <w:tc>
          <w:tcPr>
            <w:tcW w:w="2233" w:type="dxa"/>
            <w:tcBorders>
              <w:bottom w:val="single" w:sz="4" w:space="0" w:color="auto"/>
            </w:tcBorders>
          </w:tcPr>
          <w:p w14:paraId="4DA7AFF4"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2F4608">
              <w:rPr>
                <w:rFonts w:eastAsia="MS Mincho"/>
              </w:rPr>
              <w:t>IR (95% CI) per 100 PY</w:t>
            </w:r>
          </w:p>
        </w:tc>
        <w:tc>
          <w:tcPr>
            <w:tcW w:w="1984" w:type="dxa"/>
            <w:tcBorders>
              <w:bottom w:val="single" w:sz="4" w:space="0" w:color="auto"/>
            </w:tcBorders>
          </w:tcPr>
          <w:p w14:paraId="35160D11"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2F4608">
              <w:rPr>
                <w:rFonts w:eastAsia="MS Mincho"/>
              </w:rPr>
              <w:t>0.61 (0.41, 0.86)</w:t>
            </w:r>
          </w:p>
        </w:tc>
        <w:tc>
          <w:tcPr>
            <w:tcW w:w="1987" w:type="dxa"/>
            <w:tcBorders>
              <w:bottom w:val="single" w:sz="4" w:space="0" w:color="auto"/>
            </w:tcBorders>
          </w:tcPr>
          <w:p w14:paraId="2A000E75"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2F4608">
              <w:rPr>
                <w:rFonts w:eastAsia="MS Mincho"/>
              </w:rPr>
              <w:t>0.69 (0.47, 0.96)</w:t>
            </w:r>
          </w:p>
        </w:tc>
        <w:tc>
          <w:tcPr>
            <w:tcW w:w="1846" w:type="dxa"/>
            <w:tcBorders>
              <w:bottom w:val="single" w:sz="4" w:space="0" w:color="auto"/>
            </w:tcBorders>
          </w:tcPr>
          <w:p w14:paraId="5F376AB4"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2F4608">
              <w:rPr>
                <w:rFonts w:eastAsia="MS Mincho"/>
              </w:rPr>
              <w:t>0.64 (0.50, 0.82)</w:t>
            </w:r>
          </w:p>
        </w:tc>
        <w:tc>
          <w:tcPr>
            <w:tcW w:w="1792" w:type="dxa"/>
            <w:tcBorders>
              <w:bottom w:val="single" w:sz="4" w:space="0" w:color="auto"/>
            </w:tcBorders>
          </w:tcPr>
          <w:p w14:paraId="6C05712D"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2F4608">
              <w:rPr>
                <w:rFonts w:eastAsia="MS Mincho"/>
              </w:rPr>
              <w:t>0.32 (0.18, 0.52)</w:t>
            </w:r>
          </w:p>
        </w:tc>
      </w:tr>
      <w:tr w:rsidR="00434DC3" w:rsidRPr="00DD2971" w14:paraId="570CB485" w14:textId="77777777" w:rsidTr="00792A16">
        <w:trPr>
          <w:trHeight w:val="138"/>
        </w:trPr>
        <w:tc>
          <w:tcPr>
            <w:tcW w:w="2233" w:type="dxa"/>
            <w:tcBorders>
              <w:bottom w:val="single" w:sz="4" w:space="0" w:color="auto"/>
            </w:tcBorders>
          </w:tcPr>
          <w:p w14:paraId="008E507F"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2F4608">
              <w:rPr>
                <w:rFonts w:eastAsia="MS Mincho"/>
              </w:rPr>
              <w:t>HR (95% CI) vs TNFi</w:t>
            </w:r>
          </w:p>
        </w:tc>
        <w:tc>
          <w:tcPr>
            <w:tcW w:w="1984" w:type="dxa"/>
            <w:tcBorders>
              <w:bottom w:val="single" w:sz="4" w:space="0" w:color="auto"/>
            </w:tcBorders>
          </w:tcPr>
          <w:p w14:paraId="6EB2B941"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2F4608">
              <w:rPr>
                <w:rFonts w:eastAsia="MS Mincho"/>
              </w:rPr>
              <w:t>1.90 (1.04, 3.47)</w:t>
            </w:r>
          </w:p>
        </w:tc>
        <w:tc>
          <w:tcPr>
            <w:tcW w:w="1987" w:type="dxa"/>
            <w:tcBorders>
              <w:bottom w:val="single" w:sz="4" w:space="0" w:color="auto"/>
            </w:tcBorders>
          </w:tcPr>
          <w:p w14:paraId="5979D764"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2F4608">
              <w:rPr>
                <w:rFonts w:eastAsia="MS Mincho"/>
              </w:rPr>
              <w:t>2.16 (1.19, 3.92)</w:t>
            </w:r>
          </w:p>
        </w:tc>
        <w:tc>
          <w:tcPr>
            <w:tcW w:w="1846" w:type="dxa"/>
            <w:tcBorders>
              <w:bottom w:val="single" w:sz="4" w:space="0" w:color="auto"/>
            </w:tcBorders>
          </w:tcPr>
          <w:p w14:paraId="3249088C"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2F4608">
              <w:rPr>
                <w:rFonts w:eastAsia="MS Mincho"/>
              </w:rPr>
              <w:t>2.02 (1.17, 3.50)</w:t>
            </w:r>
          </w:p>
        </w:tc>
        <w:tc>
          <w:tcPr>
            <w:tcW w:w="1792" w:type="dxa"/>
            <w:tcBorders>
              <w:bottom w:val="single" w:sz="4" w:space="0" w:color="auto"/>
            </w:tcBorders>
          </w:tcPr>
          <w:p w14:paraId="36D9A7F2"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p>
        </w:tc>
      </w:tr>
      <w:tr w:rsidR="00434DC3" w:rsidRPr="00DD2971" w14:paraId="6FF2FAF0" w14:textId="77777777" w:rsidTr="00792A16">
        <w:trPr>
          <w:trHeight w:val="138"/>
        </w:trPr>
        <w:tc>
          <w:tcPr>
            <w:tcW w:w="9842" w:type="dxa"/>
            <w:gridSpan w:val="5"/>
            <w:tcBorders>
              <w:top w:val="single" w:sz="4" w:space="0" w:color="auto"/>
              <w:left w:val="nil"/>
              <w:bottom w:val="nil"/>
              <w:right w:val="nil"/>
            </w:tcBorders>
          </w:tcPr>
          <w:p w14:paraId="1D7648B5" w14:textId="61F5C1EC" w:rsidR="00434DC3" w:rsidRPr="00DD2971" w:rsidRDefault="00434DC3" w:rsidP="00C12242">
            <w:pPr>
              <w:pStyle w:val="Default"/>
              <w:rPr>
                <w:sz w:val="18"/>
                <w:szCs w:val="18"/>
              </w:rPr>
            </w:pPr>
            <w:r w:rsidRPr="00DD2971">
              <w:rPr>
                <w:sz w:val="18"/>
                <w:szCs w:val="18"/>
                <w:vertAlign w:val="superscript"/>
              </w:rPr>
              <w:t>a</w:t>
            </w:r>
            <w:r w:rsidRPr="00DD2971">
              <w:rPr>
                <w:sz w:val="18"/>
                <w:szCs w:val="18"/>
              </w:rPr>
              <w:t xml:space="preserve"> </w:t>
            </w:r>
            <w:r w:rsidRPr="002F4608">
              <w:rPr>
                <w:sz w:val="18"/>
                <w:szCs w:val="18"/>
                <w:lang w:val="en-GB"/>
              </w:rPr>
              <w:t>For malignancies excluding NMSC, lung cancer, and lymphoma,</w:t>
            </w:r>
            <w:r w:rsidRPr="002F4608">
              <w:rPr>
                <w:sz w:val="18"/>
                <w:szCs w:val="18"/>
              </w:rPr>
              <w:t xml:space="preserve"> based</w:t>
            </w:r>
            <w:r w:rsidRPr="00DD2971">
              <w:rPr>
                <w:sz w:val="18"/>
                <w:szCs w:val="18"/>
              </w:rPr>
              <w:t xml:space="preserve"> on events occurring on treatment or after treatment discontinuation up to the end of the study</w:t>
            </w:r>
            <w:r w:rsidRPr="002F4608">
              <w:rPr>
                <w:sz w:val="18"/>
                <w:szCs w:val="18"/>
              </w:rPr>
              <w:t xml:space="preserve">. </w:t>
            </w:r>
            <w:r w:rsidRPr="002F4608">
              <w:rPr>
                <w:sz w:val="18"/>
                <w:szCs w:val="18"/>
                <w:lang w:val="en-GB"/>
              </w:rPr>
              <w:t>For NMSC based on events occurring on treatment or within 28 days of treatment discontinuation</w:t>
            </w:r>
            <w:r w:rsidR="00E76701">
              <w:rPr>
                <w:sz w:val="18"/>
                <w:szCs w:val="18"/>
                <w:lang w:val="en-GB"/>
              </w:rPr>
              <w:t>.</w:t>
            </w:r>
            <w:r w:rsidRPr="00DD2971">
              <w:rPr>
                <w:sz w:val="18"/>
                <w:szCs w:val="18"/>
              </w:rPr>
              <w:t xml:space="preserve"> </w:t>
            </w:r>
          </w:p>
          <w:p w14:paraId="5DCFFAEE" w14:textId="77777777" w:rsidR="00434DC3" w:rsidRPr="00DD2971" w:rsidRDefault="00434DC3" w:rsidP="00792A16">
            <w:pPr>
              <w:pStyle w:val="Default"/>
              <w:ind w:left="142" w:hanging="142"/>
              <w:rPr>
                <w:sz w:val="18"/>
                <w:szCs w:val="18"/>
                <w:lang w:val="en-GB"/>
              </w:rPr>
            </w:pPr>
            <w:r w:rsidRPr="00792A16">
              <w:rPr>
                <w:sz w:val="18"/>
                <w:szCs w:val="18"/>
                <w:vertAlign w:val="superscript"/>
                <w:lang w:val="en-GB"/>
              </w:rPr>
              <w:t>b</w:t>
            </w:r>
            <w:r w:rsidRPr="00792A16">
              <w:rPr>
                <w:sz w:val="18"/>
                <w:szCs w:val="18"/>
                <w:lang w:val="en-GB"/>
              </w:rPr>
              <w:t xml:space="preserve"> The tofacitinib 10 mg twice daily treatment group includes data from patients that were switched from tofacitinib 10 mg twice daily to tofacitinib 5 mg twice daily as a result of a study modification. </w:t>
            </w:r>
          </w:p>
          <w:p w14:paraId="0EDA58A0" w14:textId="77777777" w:rsidR="00434DC3" w:rsidRPr="00DD2971" w:rsidRDefault="00434DC3" w:rsidP="00C12242">
            <w:pPr>
              <w:pStyle w:val="Default"/>
              <w:rPr>
                <w:sz w:val="18"/>
                <w:szCs w:val="18"/>
              </w:rPr>
            </w:pPr>
            <w:r w:rsidRPr="00DD2971">
              <w:rPr>
                <w:sz w:val="18"/>
                <w:szCs w:val="18"/>
                <w:vertAlign w:val="superscript"/>
              </w:rPr>
              <w:t>c</w:t>
            </w:r>
            <w:r w:rsidRPr="00DD2971">
              <w:rPr>
                <w:sz w:val="18"/>
                <w:szCs w:val="18"/>
              </w:rPr>
              <w:t xml:space="preserve"> Combined tofacitinib 5</w:t>
            </w:r>
            <w:r>
              <w:rPr>
                <w:sz w:val="18"/>
                <w:szCs w:val="18"/>
              </w:rPr>
              <w:t> </w:t>
            </w:r>
            <w:r w:rsidRPr="00DD2971">
              <w:rPr>
                <w:sz w:val="18"/>
                <w:szCs w:val="18"/>
              </w:rPr>
              <w:t>mg twice daily and tofacitinib 10</w:t>
            </w:r>
            <w:r>
              <w:rPr>
                <w:sz w:val="18"/>
                <w:szCs w:val="18"/>
              </w:rPr>
              <w:t> </w:t>
            </w:r>
            <w:r w:rsidRPr="00DD2971">
              <w:rPr>
                <w:sz w:val="18"/>
                <w:szCs w:val="18"/>
              </w:rPr>
              <w:t xml:space="preserve">mg twice daily. </w:t>
            </w:r>
          </w:p>
          <w:p w14:paraId="6986B5A2" w14:textId="77777777" w:rsidR="00434DC3" w:rsidRPr="00DD2971" w:rsidRDefault="00434DC3" w:rsidP="00C12242">
            <w:pPr>
              <w:tabs>
                <w:tab w:val="clear" w:pos="567"/>
              </w:tabs>
              <w:autoSpaceDE w:val="0"/>
              <w:autoSpaceDN w:val="0"/>
              <w:adjustRightInd w:val="0"/>
              <w:spacing w:line="240" w:lineRule="auto"/>
              <w:rPr>
                <w:color w:val="000000"/>
                <w:szCs w:val="22"/>
                <w:lang w:val="en-US"/>
              </w:rPr>
            </w:pPr>
            <w:r w:rsidRPr="00DD2971">
              <w:rPr>
                <w:sz w:val="18"/>
                <w:szCs w:val="18"/>
              </w:rPr>
              <w:t>Abbreviations: NMSC = non melanoma skin cancer, TNF = tumour necrosis factor, IR = incidence rate, HR = hazard ratio, CI = confidence interval, PY = patient years</w:t>
            </w:r>
          </w:p>
        </w:tc>
      </w:tr>
    </w:tbl>
    <w:p w14:paraId="720EADD0" w14:textId="77777777" w:rsidR="00750854" w:rsidRDefault="00750854" w:rsidP="00750854">
      <w:pPr>
        <w:pStyle w:val="Paragraph"/>
        <w:spacing w:after="0"/>
        <w:rPr>
          <w:iCs/>
          <w:sz w:val="22"/>
          <w:lang w:val="en-GB"/>
        </w:rPr>
      </w:pPr>
    </w:p>
    <w:p w14:paraId="382F03B7" w14:textId="2C1D5F71" w:rsidR="00750854" w:rsidRPr="00DD2971" w:rsidRDefault="00750854" w:rsidP="00750854">
      <w:pPr>
        <w:pStyle w:val="Paragraph"/>
        <w:spacing w:after="0"/>
        <w:rPr>
          <w:iCs/>
          <w:sz w:val="22"/>
          <w:lang w:val="en-GB"/>
        </w:rPr>
      </w:pPr>
      <w:r w:rsidRPr="00DD2971">
        <w:rPr>
          <w:iCs/>
          <w:sz w:val="22"/>
          <w:lang w:val="en-GB"/>
        </w:rPr>
        <w:t>The following predictive factors for development of malignancies excluding NMSC were identified using a Multivariate Cox model with backward selection: age ≥65 years and current or past smoking (see section 4.4 and 4.8).</w:t>
      </w:r>
    </w:p>
    <w:p w14:paraId="5F9D8EFE" w14:textId="77777777" w:rsidR="00EF3E36" w:rsidRPr="002954BE" w:rsidRDefault="00EF3E36" w:rsidP="00EF3E36">
      <w:pPr>
        <w:pStyle w:val="Paragraph"/>
        <w:spacing w:after="0"/>
        <w:rPr>
          <w:sz w:val="22"/>
          <w:szCs w:val="22"/>
          <w:lang w:val="en-GB"/>
        </w:rPr>
      </w:pPr>
    </w:p>
    <w:p w14:paraId="3A83964B" w14:textId="77777777" w:rsidR="00EF3E36" w:rsidRPr="002954BE" w:rsidRDefault="00EF3E36" w:rsidP="00EF3E36">
      <w:pPr>
        <w:pStyle w:val="Paragraph"/>
        <w:spacing w:after="0"/>
        <w:rPr>
          <w:i/>
          <w:sz w:val="22"/>
          <w:szCs w:val="22"/>
          <w:u w:val="single"/>
          <w:lang w:val="en-GB"/>
        </w:rPr>
      </w:pPr>
      <w:r w:rsidRPr="002954BE">
        <w:rPr>
          <w:i/>
          <w:sz w:val="22"/>
          <w:szCs w:val="22"/>
          <w:u w:val="single"/>
          <w:lang w:val="en-GB"/>
        </w:rPr>
        <w:t>Mortality</w:t>
      </w:r>
    </w:p>
    <w:p w14:paraId="652983ED" w14:textId="2CB48E92" w:rsidR="00EF3E36" w:rsidRPr="002954BE" w:rsidRDefault="00EF3E36" w:rsidP="00EF3E36">
      <w:pPr>
        <w:pStyle w:val="Paragraph"/>
        <w:rPr>
          <w:sz w:val="22"/>
          <w:szCs w:val="22"/>
          <w:lang w:val="en-GB"/>
        </w:rPr>
      </w:pPr>
      <w:r w:rsidRPr="00AD4A4E">
        <w:rPr>
          <w:sz w:val="22"/>
          <w:szCs w:val="22"/>
          <w:lang w:val="en-GB"/>
        </w:rPr>
        <w:t>Increased</w:t>
      </w:r>
      <w:r w:rsidRPr="002954BE">
        <w:rPr>
          <w:sz w:val="22"/>
          <w:szCs w:val="22"/>
          <w:lang w:val="en-GB"/>
        </w:rPr>
        <w:t xml:space="preserve"> mortality was observed in patients treated with tofacitinib compared to TNF inhibitors. Mortality was mainly due to cardiovascular events, infections and malignancies. </w:t>
      </w:r>
    </w:p>
    <w:p w14:paraId="2728FDEA" w14:textId="14149789" w:rsidR="00EF3E36" w:rsidRPr="00AD4A4E" w:rsidRDefault="00EF3E36" w:rsidP="00EF3E36">
      <w:pPr>
        <w:keepNext/>
        <w:tabs>
          <w:tab w:val="left" w:pos="1080"/>
        </w:tabs>
        <w:rPr>
          <w:b/>
          <w:bCs/>
          <w:lang w:val="en-US"/>
        </w:rPr>
      </w:pPr>
      <w:r w:rsidRPr="00AD4A4E">
        <w:rPr>
          <w:b/>
          <w:bCs/>
          <w:lang w:val="en-US"/>
        </w:rPr>
        <w:lastRenderedPageBreak/>
        <w:t>Table </w:t>
      </w:r>
      <w:r>
        <w:rPr>
          <w:b/>
          <w:bCs/>
          <w:lang w:val="en-US"/>
        </w:rPr>
        <w:t>1</w:t>
      </w:r>
      <w:r w:rsidR="00FF5C11">
        <w:rPr>
          <w:b/>
          <w:bCs/>
          <w:lang w:val="en-US"/>
        </w:rPr>
        <w:t>5</w:t>
      </w:r>
      <w:r w:rsidRPr="00AD4A4E">
        <w:rPr>
          <w:b/>
          <w:bCs/>
          <w:lang w:val="en-US"/>
        </w:rPr>
        <w:t>:</w:t>
      </w:r>
      <w:r w:rsidRPr="00AD4A4E">
        <w:rPr>
          <w:b/>
          <w:bCs/>
          <w:lang w:val="en-US"/>
        </w:rPr>
        <w:tab/>
        <w:t>Incidence rate and hazard ratio for mortality</w:t>
      </w:r>
      <w:r w:rsidRPr="00AD4A4E">
        <w:rPr>
          <w:b/>
          <w:bCs/>
          <w:vertAlign w:val="superscript"/>
          <w:lang w:val="en-US"/>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1729"/>
        <w:gridCol w:w="1841"/>
        <w:gridCol w:w="1700"/>
        <w:gridCol w:w="1557"/>
      </w:tblGrid>
      <w:tr w:rsidR="00FE3BC6" w:rsidRPr="00AD4A4E" w14:paraId="563B6637" w14:textId="77777777" w:rsidTr="00792A16">
        <w:tc>
          <w:tcPr>
            <w:tcW w:w="1233" w:type="pct"/>
            <w:shd w:val="clear" w:color="auto" w:fill="auto"/>
          </w:tcPr>
          <w:p w14:paraId="6AA1D305" w14:textId="77777777" w:rsidR="00EF3E36" w:rsidRPr="00AD4A4E" w:rsidRDefault="00EF3E36" w:rsidP="00C12242">
            <w:pPr>
              <w:pStyle w:val="Paragraph"/>
              <w:overflowPunct w:val="0"/>
              <w:autoSpaceDE w:val="0"/>
              <w:autoSpaceDN w:val="0"/>
              <w:adjustRightInd w:val="0"/>
              <w:spacing w:after="0"/>
              <w:textAlignment w:val="baseline"/>
              <w:rPr>
                <w:rFonts w:eastAsia="MS Mincho"/>
                <w:b/>
                <w:bCs/>
                <w:sz w:val="20"/>
                <w:szCs w:val="20"/>
                <w:lang w:val="en-GB"/>
              </w:rPr>
            </w:pPr>
          </w:p>
        </w:tc>
        <w:tc>
          <w:tcPr>
            <w:tcW w:w="954" w:type="pct"/>
            <w:shd w:val="clear" w:color="auto" w:fill="auto"/>
          </w:tcPr>
          <w:p w14:paraId="5D295EED"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Tofacitinib 5 mg twice daily</w:t>
            </w:r>
          </w:p>
        </w:tc>
        <w:tc>
          <w:tcPr>
            <w:tcW w:w="1016" w:type="pct"/>
            <w:shd w:val="clear" w:color="auto" w:fill="auto"/>
          </w:tcPr>
          <w:p w14:paraId="172B8A75"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Tofacitinib 10 mg twice daily</w:t>
            </w:r>
            <w:r w:rsidRPr="00AD4A4E">
              <w:rPr>
                <w:rFonts w:eastAsia="MS Mincho"/>
                <w:b/>
                <w:bCs/>
                <w:sz w:val="18"/>
                <w:szCs w:val="18"/>
                <w:vertAlign w:val="superscript"/>
              </w:rPr>
              <w:t>b</w:t>
            </w:r>
          </w:p>
        </w:tc>
        <w:tc>
          <w:tcPr>
            <w:tcW w:w="938" w:type="pct"/>
          </w:tcPr>
          <w:p w14:paraId="7C6B749B"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All Tofacitinib</w:t>
            </w:r>
            <w:r w:rsidRPr="00AD4A4E">
              <w:rPr>
                <w:rFonts w:eastAsia="MS Mincho"/>
                <w:b/>
                <w:bCs/>
                <w:sz w:val="20"/>
                <w:szCs w:val="20"/>
                <w:vertAlign w:val="superscript"/>
                <w:lang w:val="en-GB"/>
              </w:rPr>
              <w:t>c</w:t>
            </w:r>
          </w:p>
        </w:tc>
        <w:tc>
          <w:tcPr>
            <w:tcW w:w="859" w:type="pct"/>
            <w:shd w:val="clear" w:color="auto" w:fill="auto"/>
          </w:tcPr>
          <w:p w14:paraId="416550CD"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TNF inhibitor</w:t>
            </w:r>
          </w:p>
          <w:p w14:paraId="66D990ED"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(TNFi)</w:t>
            </w:r>
          </w:p>
        </w:tc>
      </w:tr>
      <w:tr w:rsidR="00FE3BC6" w:rsidRPr="00AD4A4E" w14:paraId="0DA1CDB8" w14:textId="77777777" w:rsidTr="00792A16">
        <w:tc>
          <w:tcPr>
            <w:tcW w:w="1233" w:type="pct"/>
            <w:shd w:val="clear" w:color="auto" w:fill="auto"/>
          </w:tcPr>
          <w:p w14:paraId="7D6A170D" w14:textId="77777777" w:rsidR="00EF3E36" w:rsidRPr="00AD4A4E" w:rsidRDefault="00EF3E36" w:rsidP="00C12242">
            <w:pPr>
              <w:pStyle w:val="Paragraph"/>
              <w:overflowPunct w:val="0"/>
              <w:autoSpaceDE w:val="0"/>
              <w:autoSpaceDN w:val="0"/>
              <w:adjustRightInd w:val="0"/>
              <w:spacing w:after="0"/>
              <w:textAlignment w:val="baseline"/>
              <w:rPr>
                <w:rFonts w:eastAsia="MS Mincho"/>
                <w:b/>
                <w:bCs/>
                <w:sz w:val="20"/>
                <w:szCs w:val="20"/>
                <w:lang w:val="en-GB"/>
              </w:rPr>
            </w:pPr>
            <w:r w:rsidRPr="00AD4A4E">
              <w:rPr>
                <w:rFonts w:eastAsia="MS Mincho"/>
                <w:b/>
                <w:bCs/>
                <w:sz w:val="20"/>
                <w:szCs w:val="20"/>
                <w:lang w:val="en-GB"/>
              </w:rPr>
              <w:t>Mortality (all cause)</w:t>
            </w:r>
          </w:p>
        </w:tc>
        <w:tc>
          <w:tcPr>
            <w:tcW w:w="954" w:type="pct"/>
            <w:shd w:val="clear" w:color="auto" w:fill="auto"/>
          </w:tcPr>
          <w:p w14:paraId="6A03381E"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1016" w:type="pct"/>
            <w:shd w:val="clear" w:color="auto" w:fill="auto"/>
          </w:tcPr>
          <w:p w14:paraId="188CD468"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938" w:type="pct"/>
          </w:tcPr>
          <w:p w14:paraId="6DBD56C5"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859" w:type="pct"/>
            <w:shd w:val="clear" w:color="auto" w:fill="auto"/>
          </w:tcPr>
          <w:p w14:paraId="13B6BE3A"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r>
      <w:tr w:rsidR="00FE3BC6" w:rsidRPr="00AD4A4E" w14:paraId="4C147A08" w14:textId="77777777" w:rsidTr="00792A16">
        <w:tc>
          <w:tcPr>
            <w:tcW w:w="1233" w:type="pct"/>
            <w:shd w:val="clear" w:color="auto" w:fill="auto"/>
          </w:tcPr>
          <w:p w14:paraId="477FF783" w14:textId="77777777" w:rsidR="00EF3E36" w:rsidRPr="00AD4A4E" w:rsidRDefault="00EF3E36" w:rsidP="00C12242">
            <w:pPr>
              <w:pStyle w:val="Paragraph"/>
              <w:overflowPunct w:val="0"/>
              <w:autoSpaceDE w:val="0"/>
              <w:autoSpaceDN w:val="0"/>
              <w:adjustRightInd w:val="0"/>
              <w:spacing w:after="0"/>
              <w:textAlignment w:val="baseline"/>
              <w:rPr>
                <w:rFonts w:eastAsia="MS Mincho"/>
                <w:sz w:val="20"/>
                <w:szCs w:val="20"/>
                <w:lang w:val="en-GB"/>
              </w:rPr>
            </w:pPr>
            <w:r w:rsidRPr="00AD4A4E">
              <w:rPr>
                <w:rFonts w:eastAsia="MS Mincho"/>
                <w:sz w:val="20"/>
                <w:szCs w:val="20"/>
              </w:rPr>
              <w:t>IR (95% CI) per 100 PY</w:t>
            </w:r>
          </w:p>
        </w:tc>
        <w:tc>
          <w:tcPr>
            <w:tcW w:w="954" w:type="pct"/>
            <w:shd w:val="clear" w:color="auto" w:fill="auto"/>
          </w:tcPr>
          <w:p w14:paraId="13473156"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0.50 (0.33, 0.74)</w:t>
            </w:r>
          </w:p>
        </w:tc>
        <w:tc>
          <w:tcPr>
            <w:tcW w:w="1016" w:type="pct"/>
            <w:shd w:val="clear" w:color="auto" w:fill="auto"/>
          </w:tcPr>
          <w:p w14:paraId="2D3C746E"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0.80 (0.57, 1.09)</w:t>
            </w:r>
          </w:p>
        </w:tc>
        <w:tc>
          <w:tcPr>
            <w:tcW w:w="938" w:type="pct"/>
          </w:tcPr>
          <w:p w14:paraId="034B5EAE"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0.65 (0.50, 0.82)</w:t>
            </w:r>
          </w:p>
        </w:tc>
        <w:tc>
          <w:tcPr>
            <w:tcW w:w="859" w:type="pct"/>
            <w:shd w:val="clear" w:color="auto" w:fill="auto"/>
          </w:tcPr>
          <w:p w14:paraId="7D7BEDF5"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0.34 (0.20, 0.54)</w:t>
            </w:r>
          </w:p>
        </w:tc>
      </w:tr>
      <w:tr w:rsidR="00FE3BC6" w:rsidRPr="00AD4A4E" w14:paraId="398E0D25" w14:textId="77777777" w:rsidTr="00792A16">
        <w:tc>
          <w:tcPr>
            <w:tcW w:w="1233" w:type="pct"/>
            <w:shd w:val="clear" w:color="auto" w:fill="auto"/>
          </w:tcPr>
          <w:p w14:paraId="33DC7235" w14:textId="77777777" w:rsidR="00EF3E36" w:rsidRPr="00AD4A4E" w:rsidRDefault="00EF3E36" w:rsidP="00C12242">
            <w:pPr>
              <w:pStyle w:val="Paragraph"/>
              <w:overflowPunct w:val="0"/>
              <w:autoSpaceDE w:val="0"/>
              <w:autoSpaceDN w:val="0"/>
              <w:adjustRightInd w:val="0"/>
              <w:spacing w:after="0"/>
              <w:textAlignment w:val="baseline"/>
              <w:rPr>
                <w:rFonts w:eastAsia="MS Mincho"/>
                <w:sz w:val="20"/>
                <w:szCs w:val="20"/>
                <w:lang w:val="en-GB"/>
              </w:rPr>
            </w:pPr>
            <w:r w:rsidRPr="00AD4A4E">
              <w:rPr>
                <w:rFonts w:eastAsia="MS Mincho"/>
                <w:sz w:val="20"/>
                <w:szCs w:val="20"/>
              </w:rPr>
              <w:t>HR (95% CI) vs TNFi</w:t>
            </w:r>
          </w:p>
        </w:tc>
        <w:tc>
          <w:tcPr>
            <w:tcW w:w="954" w:type="pct"/>
            <w:shd w:val="clear" w:color="auto" w:fill="auto"/>
          </w:tcPr>
          <w:p w14:paraId="2B1626C9"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1.49 (0.81, 2.74)</w:t>
            </w:r>
          </w:p>
        </w:tc>
        <w:tc>
          <w:tcPr>
            <w:tcW w:w="1016" w:type="pct"/>
            <w:shd w:val="clear" w:color="auto" w:fill="auto"/>
          </w:tcPr>
          <w:p w14:paraId="0BDAA418"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2.37 (1.34, 4.18)</w:t>
            </w:r>
          </w:p>
        </w:tc>
        <w:tc>
          <w:tcPr>
            <w:tcW w:w="938" w:type="pct"/>
          </w:tcPr>
          <w:p w14:paraId="5DD5F399"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1.91 (1.12, 3.27)</w:t>
            </w:r>
          </w:p>
        </w:tc>
        <w:tc>
          <w:tcPr>
            <w:tcW w:w="859" w:type="pct"/>
            <w:shd w:val="clear" w:color="auto" w:fill="auto"/>
          </w:tcPr>
          <w:p w14:paraId="73EF2E56"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p>
        </w:tc>
      </w:tr>
      <w:tr w:rsidR="00FE3BC6" w:rsidRPr="00AD4A4E" w14:paraId="41EE5993" w14:textId="77777777" w:rsidTr="00792A16">
        <w:tc>
          <w:tcPr>
            <w:tcW w:w="1233" w:type="pct"/>
            <w:shd w:val="clear" w:color="auto" w:fill="auto"/>
          </w:tcPr>
          <w:p w14:paraId="39ECD118" w14:textId="77777777" w:rsidR="00EF3E36" w:rsidRPr="00AD4A4E" w:rsidRDefault="00EF3E36" w:rsidP="00C12242">
            <w:pPr>
              <w:pStyle w:val="Paragraph"/>
              <w:overflowPunct w:val="0"/>
              <w:autoSpaceDE w:val="0"/>
              <w:autoSpaceDN w:val="0"/>
              <w:adjustRightInd w:val="0"/>
              <w:spacing w:after="0"/>
              <w:textAlignment w:val="baseline"/>
              <w:rPr>
                <w:rFonts w:eastAsia="MS Mincho"/>
                <w:b/>
                <w:bCs/>
                <w:sz w:val="20"/>
                <w:szCs w:val="20"/>
              </w:rPr>
            </w:pPr>
            <w:r w:rsidRPr="00AD4A4E">
              <w:rPr>
                <w:rFonts w:eastAsia="MS Mincho"/>
                <w:b/>
                <w:bCs/>
                <w:sz w:val="20"/>
                <w:szCs w:val="20"/>
              </w:rPr>
              <w:t>Fatal infections</w:t>
            </w:r>
          </w:p>
        </w:tc>
        <w:tc>
          <w:tcPr>
            <w:tcW w:w="954" w:type="pct"/>
            <w:shd w:val="clear" w:color="auto" w:fill="auto"/>
          </w:tcPr>
          <w:p w14:paraId="4D1E5A16"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p>
        </w:tc>
        <w:tc>
          <w:tcPr>
            <w:tcW w:w="1016" w:type="pct"/>
            <w:shd w:val="clear" w:color="auto" w:fill="auto"/>
          </w:tcPr>
          <w:p w14:paraId="2072EC10"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p>
        </w:tc>
        <w:tc>
          <w:tcPr>
            <w:tcW w:w="938" w:type="pct"/>
          </w:tcPr>
          <w:p w14:paraId="73D6F521"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p>
        </w:tc>
        <w:tc>
          <w:tcPr>
            <w:tcW w:w="859" w:type="pct"/>
            <w:shd w:val="clear" w:color="auto" w:fill="auto"/>
          </w:tcPr>
          <w:p w14:paraId="1886F298"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p>
        </w:tc>
      </w:tr>
      <w:tr w:rsidR="00FE3BC6" w:rsidRPr="00AD4A4E" w14:paraId="3CC2C7DD" w14:textId="77777777" w:rsidTr="00792A16">
        <w:trPr>
          <w:trHeight w:val="20"/>
        </w:trPr>
        <w:tc>
          <w:tcPr>
            <w:tcW w:w="1233" w:type="pct"/>
            <w:shd w:val="clear" w:color="auto" w:fill="auto"/>
          </w:tcPr>
          <w:p w14:paraId="2DB33C18" w14:textId="77777777" w:rsidR="00EF3E36" w:rsidRPr="00AD4A4E" w:rsidRDefault="00EF3E36" w:rsidP="00C12242">
            <w:pPr>
              <w:pStyle w:val="Paragraph"/>
              <w:overflowPunct w:val="0"/>
              <w:autoSpaceDE w:val="0"/>
              <w:autoSpaceDN w:val="0"/>
              <w:adjustRightInd w:val="0"/>
              <w:spacing w:after="0"/>
              <w:textAlignment w:val="baseline"/>
              <w:rPr>
                <w:rFonts w:eastAsia="MS Mincho"/>
                <w:sz w:val="20"/>
                <w:szCs w:val="20"/>
              </w:rPr>
            </w:pPr>
            <w:r w:rsidRPr="00AD4A4E">
              <w:rPr>
                <w:rFonts w:eastAsia="MS Mincho"/>
                <w:sz w:val="20"/>
                <w:szCs w:val="20"/>
              </w:rPr>
              <w:t>IR (95% CI) per 100 PY</w:t>
            </w:r>
          </w:p>
        </w:tc>
        <w:tc>
          <w:tcPr>
            <w:tcW w:w="954" w:type="pct"/>
            <w:shd w:val="clear" w:color="auto" w:fill="auto"/>
          </w:tcPr>
          <w:p w14:paraId="50152BD3"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rPr>
            </w:pPr>
            <w:r w:rsidRPr="00AD4A4E">
              <w:rPr>
                <w:rFonts w:eastAsia="MS Mincho"/>
                <w:sz w:val="20"/>
                <w:szCs w:val="20"/>
              </w:rPr>
              <w:t>0.08 (0.02, 0.20)</w:t>
            </w:r>
          </w:p>
        </w:tc>
        <w:tc>
          <w:tcPr>
            <w:tcW w:w="1016" w:type="pct"/>
            <w:shd w:val="clear" w:color="auto" w:fill="auto"/>
          </w:tcPr>
          <w:p w14:paraId="573F25F4"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rPr>
            </w:pPr>
            <w:r w:rsidRPr="00AD4A4E">
              <w:rPr>
                <w:rFonts w:eastAsia="MS Mincho"/>
                <w:sz w:val="20"/>
                <w:szCs w:val="20"/>
              </w:rPr>
              <w:t>0.18 (0.08, 0.35)</w:t>
            </w:r>
          </w:p>
        </w:tc>
        <w:tc>
          <w:tcPr>
            <w:tcW w:w="938" w:type="pct"/>
          </w:tcPr>
          <w:p w14:paraId="2C9FD57D"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rPr>
            </w:pPr>
            <w:r w:rsidRPr="00AD4A4E">
              <w:rPr>
                <w:rFonts w:eastAsia="MS Mincho"/>
                <w:sz w:val="20"/>
                <w:szCs w:val="20"/>
              </w:rPr>
              <w:t>0.13 (0.07, 0.22)</w:t>
            </w:r>
          </w:p>
        </w:tc>
        <w:tc>
          <w:tcPr>
            <w:tcW w:w="859" w:type="pct"/>
            <w:shd w:val="clear" w:color="auto" w:fill="auto"/>
          </w:tcPr>
          <w:p w14:paraId="0ACDD9B4"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rPr>
            </w:pPr>
            <w:r w:rsidRPr="00AD4A4E">
              <w:rPr>
                <w:rFonts w:eastAsia="MS Mincho"/>
                <w:sz w:val="20"/>
                <w:szCs w:val="20"/>
              </w:rPr>
              <w:t>0.06 (0.01, 0.17)</w:t>
            </w:r>
          </w:p>
        </w:tc>
      </w:tr>
      <w:tr w:rsidR="00FE3BC6" w:rsidRPr="00AD4A4E" w14:paraId="77291A81" w14:textId="77777777" w:rsidTr="00792A16">
        <w:tc>
          <w:tcPr>
            <w:tcW w:w="1233" w:type="pct"/>
            <w:shd w:val="clear" w:color="auto" w:fill="auto"/>
          </w:tcPr>
          <w:p w14:paraId="3B4C8CC8" w14:textId="77777777" w:rsidR="00EF3E36" w:rsidRPr="00AD4A4E" w:rsidRDefault="00EF3E36" w:rsidP="00792A16">
            <w:pPr>
              <w:pStyle w:val="Paragraph"/>
              <w:overflowPunct w:val="0"/>
              <w:autoSpaceDE w:val="0"/>
              <w:autoSpaceDN w:val="0"/>
              <w:adjustRightInd w:val="0"/>
              <w:spacing w:after="0"/>
              <w:textAlignment w:val="baseline"/>
              <w:rPr>
                <w:rFonts w:eastAsia="MS Mincho"/>
                <w:sz w:val="20"/>
                <w:szCs w:val="20"/>
                <w:lang w:val="en-GB"/>
              </w:rPr>
            </w:pPr>
            <w:r w:rsidRPr="00792A16">
              <w:rPr>
                <w:rFonts w:eastAsia="MS Mincho"/>
                <w:sz w:val="20"/>
                <w:szCs w:val="20"/>
                <w:lang w:val="en-GB"/>
              </w:rPr>
              <w:t>HR (95% CI) vs TNFi</w:t>
            </w:r>
          </w:p>
        </w:tc>
        <w:tc>
          <w:tcPr>
            <w:tcW w:w="954" w:type="pct"/>
            <w:shd w:val="clear" w:color="auto" w:fill="auto"/>
          </w:tcPr>
          <w:p w14:paraId="02C1AD9A"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1.30 (0.29, 5.79)</w:t>
            </w:r>
          </w:p>
        </w:tc>
        <w:tc>
          <w:tcPr>
            <w:tcW w:w="1016" w:type="pct"/>
            <w:shd w:val="clear" w:color="auto" w:fill="auto"/>
          </w:tcPr>
          <w:p w14:paraId="5B2D915C"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3.10 (0.84, 11.45)</w:t>
            </w:r>
          </w:p>
        </w:tc>
        <w:tc>
          <w:tcPr>
            <w:tcW w:w="938" w:type="pct"/>
          </w:tcPr>
          <w:p w14:paraId="7E2E5AE6"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2.17 (0.62, 7.62)</w:t>
            </w:r>
          </w:p>
        </w:tc>
        <w:tc>
          <w:tcPr>
            <w:tcW w:w="859" w:type="pct"/>
            <w:shd w:val="clear" w:color="auto" w:fill="auto"/>
          </w:tcPr>
          <w:p w14:paraId="536230A6"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p>
        </w:tc>
      </w:tr>
      <w:tr w:rsidR="00FE3BC6" w:rsidRPr="00AD4A4E" w14:paraId="2E0B66A5" w14:textId="77777777" w:rsidTr="00792A16">
        <w:tc>
          <w:tcPr>
            <w:tcW w:w="1233" w:type="pct"/>
            <w:shd w:val="clear" w:color="auto" w:fill="auto"/>
          </w:tcPr>
          <w:p w14:paraId="59CA7E01" w14:textId="77777777" w:rsidR="00EF3E36" w:rsidRPr="00AD4A4E" w:rsidRDefault="00EF3E36" w:rsidP="00C12242">
            <w:pPr>
              <w:pStyle w:val="Paragraph"/>
              <w:overflowPunct w:val="0"/>
              <w:autoSpaceDE w:val="0"/>
              <w:autoSpaceDN w:val="0"/>
              <w:adjustRightInd w:val="0"/>
              <w:spacing w:after="0"/>
              <w:textAlignment w:val="baseline"/>
              <w:rPr>
                <w:rFonts w:eastAsia="MS Mincho"/>
                <w:b/>
                <w:bCs/>
                <w:sz w:val="20"/>
                <w:szCs w:val="20"/>
              </w:rPr>
            </w:pPr>
            <w:r w:rsidRPr="00AD4A4E">
              <w:rPr>
                <w:rFonts w:eastAsia="MS Mincho"/>
                <w:b/>
                <w:bCs/>
                <w:sz w:val="20"/>
                <w:szCs w:val="20"/>
              </w:rPr>
              <w:t>Fatal CV events</w:t>
            </w:r>
          </w:p>
        </w:tc>
        <w:tc>
          <w:tcPr>
            <w:tcW w:w="954" w:type="pct"/>
            <w:shd w:val="clear" w:color="auto" w:fill="auto"/>
          </w:tcPr>
          <w:p w14:paraId="4850D916"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1016" w:type="pct"/>
            <w:shd w:val="clear" w:color="auto" w:fill="auto"/>
          </w:tcPr>
          <w:p w14:paraId="60A4E9F8"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938" w:type="pct"/>
          </w:tcPr>
          <w:p w14:paraId="31B0CC26"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859" w:type="pct"/>
            <w:shd w:val="clear" w:color="auto" w:fill="auto"/>
          </w:tcPr>
          <w:p w14:paraId="6694ADB6"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r>
      <w:tr w:rsidR="00FE3BC6" w:rsidRPr="00AD4A4E" w14:paraId="51F78C74" w14:textId="77777777" w:rsidTr="00792A16">
        <w:tc>
          <w:tcPr>
            <w:tcW w:w="1233" w:type="pct"/>
            <w:shd w:val="clear" w:color="auto" w:fill="auto"/>
          </w:tcPr>
          <w:p w14:paraId="51B37F91" w14:textId="77777777" w:rsidR="00EF3E36" w:rsidRPr="00AD4A4E" w:rsidRDefault="00EF3E36" w:rsidP="00C12242">
            <w:pPr>
              <w:pStyle w:val="Paragraph"/>
              <w:overflowPunct w:val="0"/>
              <w:autoSpaceDE w:val="0"/>
              <w:autoSpaceDN w:val="0"/>
              <w:adjustRightInd w:val="0"/>
              <w:spacing w:after="0"/>
              <w:textAlignment w:val="baseline"/>
              <w:rPr>
                <w:rFonts w:eastAsia="MS Mincho"/>
                <w:sz w:val="20"/>
                <w:szCs w:val="20"/>
              </w:rPr>
            </w:pPr>
            <w:r w:rsidRPr="00AD4A4E">
              <w:rPr>
                <w:rFonts w:eastAsia="MS Mincho"/>
                <w:sz w:val="20"/>
                <w:szCs w:val="20"/>
              </w:rPr>
              <w:t>IR (95% CI) per 100 PY</w:t>
            </w:r>
          </w:p>
        </w:tc>
        <w:tc>
          <w:tcPr>
            <w:tcW w:w="954" w:type="pct"/>
            <w:shd w:val="clear" w:color="auto" w:fill="auto"/>
          </w:tcPr>
          <w:p w14:paraId="6E31CA65"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0.25 (0.13, 0.43)</w:t>
            </w:r>
          </w:p>
        </w:tc>
        <w:tc>
          <w:tcPr>
            <w:tcW w:w="1016" w:type="pct"/>
            <w:shd w:val="clear" w:color="auto" w:fill="auto"/>
          </w:tcPr>
          <w:p w14:paraId="072E740A"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0.41 (0.25, 0.63)</w:t>
            </w:r>
          </w:p>
        </w:tc>
        <w:tc>
          <w:tcPr>
            <w:tcW w:w="938" w:type="pct"/>
          </w:tcPr>
          <w:p w14:paraId="1C26541D"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0.33 (0.23, 0.46)</w:t>
            </w:r>
          </w:p>
        </w:tc>
        <w:tc>
          <w:tcPr>
            <w:tcW w:w="859" w:type="pct"/>
            <w:shd w:val="clear" w:color="auto" w:fill="auto"/>
          </w:tcPr>
          <w:p w14:paraId="0575A405"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0.20 (0.10, 0.36)</w:t>
            </w:r>
          </w:p>
        </w:tc>
      </w:tr>
      <w:tr w:rsidR="00FE3BC6" w:rsidRPr="00AD4A4E" w14:paraId="4C7A7084" w14:textId="77777777" w:rsidTr="00792A16">
        <w:trPr>
          <w:trHeight w:val="224"/>
        </w:trPr>
        <w:tc>
          <w:tcPr>
            <w:tcW w:w="1233" w:type="pct"/>
            <w:shd w:val="clear" w:color="auto" w:fill="auto"/>
          </w:tcPr>
          <w:p w14:paraId="6F224709" w14:textId="77777777" w:rsidR="00EF3E36" w:rsidRPr="00AD4A4E" w:rsidRDefault="00EF3E36" w:rsidP="00792A16">
            <w:pPr>
              <w:pStyle w:val="Paragraph"/>
              <w:overflowPunct w:val="0"/>
              <w:autoSpaceDE w:val="0"/>
              <w:autoSpaceDN w:val="0"/>
              <w:adjustRightInd w:val="0"/>
              <w:spacing w:after="0"/>
              <w:textAlignment w:val="baseline"/>
              <w:rPr>
                <w:rFonts w:eastAsia="MS Mincho"/>
                <w:sz w:val="20"/>
                <w:szCs w:val="20"/>
                <w:lang w:val="en-GB"/>
              </w:rPr>
            </w:pPr>
            <w:r w:rsidRPr="00792A16">
              <w:rPr>
                <w:rFonts w:eastAsia="MS Mincho"/>
                <w:sz w:val="20"/>
                <w:szCs w:val="20"/>
                <w:lang w:val="en-GB"/>
              </w:rPr>
              <w:t>HR (95% CI) vs TNFi</w:t>
            </w:r>
          </w:p>
        </w:tc>
        <w:tc>
          <w:tcPr>
            <w:tcW w:w="954" w:type="pct"/>
            <w:shd w:val="clear" w:color="auto" w:fill="auto"/>
          </w:tcPr>
          <w:p w14:paraId="110C09CD"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1.26 (0.55, 2.88)</w:t>
            </w:r>
          </w:p>
        </w:tc>
        <w:tc>
          <w:tcPr>
            <w:tcW w:w="1016" w:type="pct"/>
            <w:shd w:val="clear" w:color="auto" w:fill="auto"/>
          </w:tcPr>
          <w:p w14:paraId="15E0B5BF"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2.05 (0.96, 4.39)</w:t>
            </w:r>
          </w:p>
        </w:tc>
        <w:tc>
          <w:tcPr>
            <w:tcW w:w="938" w:type="pct"/>
          </w:tcPr>
          <w:p w14:paraId="68A923AC"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1.65 (0.81, 3.34)</w:t>
            </w:r>
          </w:p>
        </w:tc>
        <w:tc>
          <w:tcPr>
            <w:tcW w:w="859" w:type="pct"/>
            <w:shd w:val="clear" w:color="auto" w:fill="auto"/>
          </w:tcPr>
          <w:p w14:paraId="3BCA5BAB"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p>
        </w:tc>
      </w:tr>
      <w:tr w:rsidR="00FE3BC6" w:rsidRPr="00AD4A4E" w14:paraId="72707017" w14:textId="77777777" w:rsidTr="00792A16">
        <w:tc>
          <w:tcPr>
            <w:tcW w:w="1233" w:type="pct"/>
            <w:shd w:val="clear" w:color="auto" w:fill="auto"/>
          </w:tcPr>
          <w:p w14:paraId="6C0C61B3" w14:textId="77777777" w:rsidR="00EF3E36" w:rsidRPr="00AD4A4E" w:rsidRDefault="00EF3E36" w:rsidP="00C12242">
            <w:pPr>
              <w:pStyle w:val="Paragraph"/>
              <w:overflowPunct w:val="0"/>
              <w:autoSpaceDE w:val="0"/>
              <w:autoSpaceDN w:val="0"/>
              <w:adjustRightInd w:val="0"/>
              <w:spacing w:after="0"/>
              <w:textAlignment w:val="baseline"/>
              <w:rPr>
                <w:rFonts w:eastAsia="MS Mincho"/>
                <w:b/>
                <w:bCs/>
                <w:sz w:val="20"/>
                <w:szCs w:val="20"/>
                <w:lang w:val="en-GB"/>
              </w:rPr>
            </w:pPr>
            <w:r w:rsidRPr="00AD4A4E">
              <w:rPr>
                <w:rFonts w:eastAsia="MS Mincho"/>
                <w:b/>
                <w:bCs/>
                <w:sz w:val="20"/>
                <w:szCs w:val="20"/>
              </w:rPr>
              <w:t>Fatal Malignancies</w:t>
            </w:r>
          </w:p>
        </w:tc>
        <w:tc>
          <w:tcPr>
            <w:tcW w:w="954" w:type="pct"/>
            <w:shd w:val="clear" w:color="auto" w:fill="auto"/>
          </w:tcPr>
          <w:p w14:paraId="320CF3FC"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1016" w:type="pct"/>
            <w:shd w:val="clear" w:color="auto" w:fill="auto"/>
          </w:tcPr>
          <w:p w14:paraId="35F8CA03"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938" w:type="pct"/>
          </w:tcPr>
          <w:p w14:paraId="246AA929"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859" w:type="pct"/>
            <w:shd w:val="clear" w:color="auto" w:fill="auto"/>
          </w:tcPr>
          <w:p w14:paraId="2AE85C18"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r>
      <w:tr w:rsidR="00FE3BC6" w:rsidRPr="00AD4A4E" w14:paraId="01E1E105" w14:textId="77777777" w:rsidTr="00792A16">
        <w:tc>
          <w:tcPr>
            <w:tcW w:w="1233" w:type="pct"/>
            <w:shd w:val="clear" w:color="auto" w:fill="auto"/>
          </w:tcPr>
          <w:p w14:paraId="3D2276A3" w14:textId="77777777" w:rsidR="00EF3E36" w:rsidRPr="00AD4A4E" w:rsidRDefault="00EF3E36" w:rsidP="00C12242">
            <w:pPr>
              <w:pStyle w:val="Paragraph"/>
              <w:overflowPunct w:val="0"/>
              <w:autoSpaceDE w:val="0"/>
              <w:autoSpaceDN w:val="0"/>
              <w:adjustRightInd w:val="0"/>
              <w:spacing w:after="0"/>
              <w:textAlignment w:val="baseline"/>
              <w:rPr>
                <w:rFonts w:eastAsia="MS Mincho"/>
                <w:sz w:val="20"/>
                <w:szCs w:val="20"/>
                <w:lang w:val="en-GB"/>
              </w:rPr>
            </w:pPr>
            <w:r w:rsidRPr="00AD4A4E">
              <w:rPr>
                <w:rFonts w:eastAsia="MS Mincho"/>
                <w:sz w:val="20"/>
                <w:szCs w:val="20"/>
              </w:rPr>
              <w:t>IR (95% CI) per 100 PY</w:t>
            </w:r>
          </w:p>
        </w:tc>
        <w:tc>
          <w:tcPr>
            <w:tcW w:w="954" w:type="pct"/>
            <w:shd w:val="clear" w:color="auto" w:fill="auto"/>
          </w:tcPr>
          <w:p w14:paraId="6E2E1996"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0.10 (0.03, 0.23)</w:t>
            </w:r>
          </w:p>
        </w:tc>
        <w:tc>
          <w:tcPr>
            <w:tcW w:w="1016" w:type="pct"/>
            <w:shd w:val="clear" w:color="auto" w:fill="auto"/>
          </w:tcPr>
          <w:p w14:paraId="79988F8B"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0.00 (0.00, 0.08)</w:t>
            </w:r>
          </w:p>
        </w:tc>
        <w:tc>
          <w:tcPr>
            <w:tcW w:w="938" w:type="pct"/>
          </w:tcPr>
          <w:p w14:paraId="6CC7B1AB"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0.05 (0.02, 0.12)</w:t>
            </w:r>
          </w:p>
        </w:tc>
        <w:tc>
          <w:tcPr>
            <w:tcW w:w="859" w:type="pct"/>
            <w:shd w:val="clear" w:color="auto" w:fill="auto"/>
          </w:tcPr>
          <w:p w14:paraId="43F7D5CC"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0.02 (0.00, 0.11)</w:t>
            </w:r>
          </w:p>
        </w:tc>
      </w:tr>
      <w:tr w:rsidR="00FE3BC6" w:rsidRPr="00AD4A4E" w14:paraId="54789875" w14:textId="77777777" w:rsidTr="00792A16">
        <w:tc>
          <w:tcPr>
            <w:tcW w:w="1233" w:type="pct"/>
            <w:shd w:val="clear" w:color="auto" w:fill="auto"/>
          </w:tcPr>
          <w:p w14:paraId="2B46283F" w14:textId="77777777" w:rsidR="00EF3E36" w:rsidRPr="00AD4A4E" w:rsidRDefault="00EF3E36" w:rsidP="00C12242">
            <w:pPr>
              <w:pStyle w:val="Paragraph"/>
              <w:overflowPunct w:val="0"/>
              <w:autoSpaceDE w:val="0"/>
              <w:autoSpaceDN w:val="0"/>
              <w:adjustRightInd w:val="0"/>
              <w:spacing w:after="0"/>
              <w:textAlignment w:val="baseline"/>
              <w:rPr>
                <w:rFonts w:eastAsia="MS Mincho"/>
                <w:sz w:val="20"/>
                <w:szCs w:val="20"/>
                <w:lang w:val="en-GB"/>
              </w:rPr>
            </w:pPr>
            <w:r w:rsidRPr="00AD4A4E">
              <w:rPr>
                <w:rFonts w:eastAsia="MS Mincho"/>
                <w:sz w:val="20"/>
                <w:szCs w:val="20"/>
              </w:rPr>
              <w:t>HR (95% CI) vs TNFi</w:t>
            </w:r>
          </w:p>
        </w:tc>
        <w:tc>
          <w:tcPr>
            <w:tcW w:w="954" w:type="pct"/>
            <w:shd w:val="clear" w:color="auto" w:fill="auto"/>
          </w:tcPr>
          <w:p w14:paraId="3D82C072"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4.88 (0.57, 41.74)</w:t>
            </w:r>
          </w:p>
        </w:tc>
        <w:tc>
          <w:tcPr>
            <w:tcW w:w="1016" w:type="pct"/>
            <w:shd w:val="clear" w:color="auto" w:fill="auto"/>
          </w:tcPr>
          <w:p w14:paraId="5C1D9ACC"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 (0.00, Inf)</w:t>
            </w:r>
          </w:p>
        </w:tc>
        <w:tc>
          <w:tcPr>
            <w:tcW w:w="938" w:type="pct"/>
          </w:tcPr>
          <w:p w14:paraId="76C86597"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2.53 (0.30, 21.64)</w:t>
            </w:r>
          </w:p>
        </w:tc>
        <w:tc>
          <w:tcPr>
            <w:tcW w:w="859" w:type="pct"/>
            <w:shd w:val="clear" w:color="auto" w:fill="auto"/>
          </w:tcPr>
          <w:p w14:paraId="00EE37C3" w14:textId="77777777" w:rsidR="00EF3E36" w:rsidRPr="00AD4A4E" w:rsidRDefault="00EF3E36" w:rsidP="00C12242">
            <w:pPr>
              <w:pStyle w:val="Paragraph"/>
              <w:overflowPunct w:val="0"/>
              <w:autoSpaceDE w:val="0"/>
              <w:autoSpaceDN w:val="0"/>
              <w:adjustRightInd w:val="0"/>
              <w:spacing w:after="0"/>
              <w:jc w:val="center"/>
              <w:textAlignment w:val="baseline"/>
              <w:rPr>
                <w:rFonts w:eastAsia="MS Mincho"/>
                <w:sz w:val="20"/>
                <w:szCs w:val="20"/>
                <w:lang w:val="en-GB"/>
              </w:rPr>
            </w:pPr>
          </w:p>
        </w:tc>
      </w:tr>
    </w:tbl>
    <w:p w14:paraId="552DDE07" w14:textId="77777777" w:rsidR="00EF3E36" w:rsidRPr="00C74E8F" w:rsidRDefault="00EF3E36" w:rsidP="00EF3E36">
      <w:pPr>
        <w:pStyle w:val="Paragraph"/>
        <w:spacing w:after="0"/>
        <w:rPr>
          <w:sz w:val="18"/>
          <w:szCs w:val="18"/>
          <w:lang w:val="en-GB"/>
        </w:rPr>
      </w:pPr>
      <w:r w:rsidRPr="00C74E8F">
        <w:rPr>
          <w:sz w:val="18"/>
          <w:szCs w:val="18"/>
          <w:vertAlign w:val="superscript"/>
        </w:rPr>
        <w:t>a</w:t>
      </w:r>
      <w:r w:rsidRPr="00C74E8F">
        <w:rPr>
          <w:sz w:val="18"/>
          <w:szCs w:val="18"/>
          <w:lang w:val="en-GB"/>
        </w:rPr>
        <w:t xml:space="preserve"> Based on events occurring on treatment or within 28 days of treatment discontinuation.</w:t>
      </w:r>
    </w:p>
    <w:p w14:paraId="5BABA22F" w14:textId="77777777" w:rsidR="00EF3E36" w:rsidRPr="00C74E8F" w:rsidRDefault="00EF3E36" w:rsidP="00EF3E36">
      <w:pPr>
        <w:pStyle w:val="Paragraph"/>
        <w:spacing w:after="0"/>
        <w:ind w:left="142" w:hanging="142"/>
        <w:rPr>
          <w:sz w:val="18"/>
          <w:szCs w:val="18"/>
          <w:lang w:val="en-GB"/>
        </w:rPr>
      </w:pPr>
      <w:r w:rsidRPr="00C74E8F">
        <w:rPr>
          <w:sz w:val="18"/>
          <w:szCs w:val="18"/>
          <w:vertAlign w:val="superscript"/>
        </w:rPr>
        <w:t>b</w:t>
      </w:r>
      <w:r w:rsidRPr="00C74E8F">
        <w:rPr>
          <w:sz w:val="18"/>
          <w:szCs w:val="18"/>
          <w:lang w:val="en-GB"/>
        </w:rPr>
        <w:t xml:space="preserve"> The tofacitinib 10 mg twice daily treatment group includes data from patients that were switched from tofacitinib 10 mg twice daily to tofacitinib 5 mg twice daily as a result of a study modification.</w:t>
      </w:r>
    </w:p>
    <w:p w14:paraId="6279D7A3" w14:textId="77777777" w:rsidR="00EF3E36" w:rsidRPr="00C74E8F" w:rsidRDefault="00EF3E36" w:rsidP="00EF3E36">
      <w:pPr>
        <w:pStyle w:val="Paragraph"/>
        <w:spacing w:after="0"/>
        <w:rPr>
          <w:sz w:val="18"/>
          <w:szCs w:val="18"/>
          <w:lang w:val="en-GB"/>
        </w:rPr>
      </w:pPr>
      <w:r w:rsidRPr="00C74E8F">
        <w:rPr>
          <w:sz w:val="18"/>
          <w:szCs w:val="18"/>
          <w:vertAlign w:val="superscript"/>
        </w:rPr>
        <w:t>c</w:t>
      </w:r>
      <w:r w:rsidRPr="00C74E8F">
        <w:rPr>
          <w:sz w:val="18"/>
          <w:szCs w:val="18"/>
          <w:lang w:val="en-GB"/>
        </w:rPr>
        <w:t xml:space="preserve"> Combined tofacitinib 5 mg twice daily and tofacitinib 10 mg twice daily.</w:t>
      </w:r>
    </w:p>
    <w:p w14:paraId="64E08909" w14:textId="708B5AB9" w:rsidR="000E5622" w:rsidRPr="00AD4A4E" w:rsidRDefault="00EF3E36" w:rsidP="00EF3E36">
      <w:pPr>
        <w:tabs>
          <w:tab w:val="clear" w:pos="567"/>
          <w:tab w:val="left" w:pos="0"/>
        </w:tabs>
        <w:spacing w:line="240" w:lineRule="auto"/>
        <w:rPr>
          <w:szCs w:val="22"/>
        </w:rPr>
      </w:pPr>
      <w:r w:rsidRPr="00C74E8F">
        <w:rPr>
          <w:sz w:val="18"/>
          <w:szCs w:val="18"/>
        </w:rPr>
        <w:t>Abbreviations: TNF = tumor necrosis factor, IR = incidence rate, HR = hazard ratio, CI = confidence interval, PY = patient years,</w:t>
      </w:r>
      <w:r w:rsidRPr="00AD4A4E">
        <w:rPr>
          <w:sz w:val="18"/>
        </w:rPr>
        <w:t xml:space="preserve"> CV = cardiovascular, Inf = infinity</w:t>
      </w:r>
    </w:p>
    <w:p w14:paraId="32B8B485" w14:textId="77777777" w:rsidR="00EF3E36" w:rsidRDefault="00EF3E36" w:rsidP="00EF3E36">
      <w:pPr>
        <w:tabs>
          <w:tab w:val="clear" w:pos="567"/>
          <w:tab w:val="left" w:pos="0"/>
        </w:tabs>
        <w:spacing w:line="240" w:lineRule="auto"/>
        <w:rPr>
          <w:i/>
          <w:iCs/>
          <w:szCs w:val="22"/>
        </w:rPr>
      </w:pPr>
    </w:p>
    <w:p w14:paraId="728B48EC" w14:textId="4F21D160" w:rsidR="00BF79A4" w:rsidRPr="00314F50" w:rsidRDefault="00EF3E36" w:rsidP="00EF3E36">
      <w:pPr>
        <w:tabs>
          <w:tab w:val="clear" w:pos="567"/>
          <w:tab w:val="left" w:pos="0"/>
        </w:tabs>
        <w:spacing w:line="240" w:lineRule="auto"/>
        <w:rPr>
          <w:i/>
          <w:iCs/>
          <w:szCs w:val="22"/>
        </w:rPr>
      </w:pPr>
      <w:r w:rsidRPr="00314F50">
        <w:rPr>
          <w:i/>
          <w:iCs/>
          <w:szCs w:val="22"/>
        </w:rPr>
        <w:t xml:space="preserve">Psoriatic </w:t>
      </w:r>
      <w:r w:rsidR="00BF79A4" w:rsidRPr="00314F50">
        <w:rPr>
          <w:i/>
          <w:iCs/>
          <w:szCs w:val="22"/>
        </w:rPr>
        <w:t>arthritis</w:t>
      </w:r>
    </w:p>
    <w:p w14:paraId="64797513" w14:textId="77777777" w:rsidR="00BF79A4" w:rsidRPr="00314F50" w:rsidRDefault="00BF79A4" w:rsidP="00BF79A4">
      <w:pPr>
        <w:spacing w:line="240" w:lineRule="auto"/>
        <w:rPr>
          <w:szCs w:val="22"/>
        </w:rPr>
      </w:pPr>
      <w:r w:rsidRPr="00314F50">
        <w:rPr>
          <w:szCs w:val="22"/>
        </w:rPr>
        <w:t>The efficacy and safety of tofacitinib film-coated tablets were assessed in 2 randomised, double-blind, placebo</w:t>
      </w:r>
      <w:r w:rsidRPr="00314F50">
        <w:rPr>
          <w:szCs w:val="22"/>
        </w:rPr>
        <w:noBreakHyphen/>
        <w:t>controlled Phase 3 studies in adult patients with active PsA (≥ 3 swollen and ≥ 3 tender joints). Patients were required to have active plaque psoriasis at the screening visit. For both studies, the primary endpoints were ACR20 response rate and change from baseline in HAQ</w:t>
      </w:r>
      <w:r w:rsidRPr="00314F50">
        <w:rPr>
          <w:szCs w:val="22"/>
        </w:rPr>
        <w:noBreakHyphen/>
        <w:t>DI at month 3.</w:t>
      </w:r>
    </w:p>
    <w:p w14:paraId="228D571C" w14:textId="77777777" w:rsidR="00BF79A4" w:rsidRPr="00314F50" w:rsidRDefault="00BF79A4" w:rsidP="00BF79A4">
      <w:pPr>
        <w:rPr>
          <w:szCs w:val="22"/>
        </w:rPr>
      </w:pPr>
    </w:p>
    <w:p w14:paraId="235394A8" w14:textId="77777777" w:rsidR="00BF79A4" w:rsidRPr="00314F50" w:rsidRDefault="00BF79A4" w:rsidP="00BF79A4">
      <w:pPr>
        <w:rPr>
          <w:szCs w:val="22"/>
        </w:rPr>
      </w:pPr>
      <w:r w:rsidRPr="00314F50">
        <w:rPr>
          <w:szCs w:val="22"/>
        </w:rPr>
        <w:t>Study PsA</w:t>
      </w:r>
      <w:r w:rsidRPr="00314F50">
        <w:rPr>
          <w:szCs w:val="22"/>
        </w:rPr>
        <w:noBreakHyphen/>
        <w:t>I (OPAL BROADEN) evaluated 422 patients who had a previous inadequate response (due to lack of efficacy or intolerance) to a csDMARD (MTX for 92.7% of patients); 32.7% of the patients in this study had a previous inadequate response to &gt; 1 csDMARD or 1 csDMARD and a targeted synthetic DMARD (tsDMARD). In OPAL BROADEN, previous treatment with TNF inhibitor was not allowed. All patients were required to have 1 concomitant csDMARD; 83.9% of patients received concomitant MTX, 9.5% of patients received concomitant sulfasalazine, and 5.7% of patients received concomitant leflunomide. The median PsA disease duration was 3.8 years. At baseline, 79.9% and 56.2% of patients had enthesitis and dactylitis, respectively. Patients randomised to tofacitinib received 5 mg twice daily or tofacitinib 10 mg twice daily for 12 months. Patients randomised to placebo were advanced in a blinded manner at month 3 to either tofacitinib 5 mg twice daily or tofacitinib 10 mg twice daily and received treatment until month 12. Patients randomised to adalimumab (active</w:t>
      </w:r>
      <w:r w:rsidRPr="00314F50">
        <w:rPr>
          <w:szCs w:val="22"/>
        </w:rPr>
        <w:noBreakHyphen/>
        <w:t>control arm) received 40 mg subcutaneously every 2 weeks for 12 months.</w:t>
      </w:r>
    </w:p>
    <w:p w14:paraId="587AAF72" w14:textId="77777777" w:rsidR="00BF79A4" w:rsidRPr="00314F50" w:rsidRDefault="00BF79A4" w:rsidP="00BF79A4">
      <w:pPr>
        <w:rPr>
          <w:szCs w:val="22"/>
        </w:rPr>
      </w:pPr>
    </w:p>
    <w:p w14:paraId="75A98E04" w14:textId="77777777" w:rsidR="00BF79A4" w:rsidRPr="00314F50" w:rsidRDefault="00BF79A4" w:rsidP="00BF79A4">
      <w:pPr>
        <w:rPr>
          <w:szCs w:val="22"/>
        </w:rPr>
      </w:pPr>
      <w:r w:rsidRPr="00314F50">
        <w:rPr>
          <w:szCs w:val="22"/>
        </w:rPr>
        <w:t>Study PsA</w:t>
      </w:r>
      <w:r w:rsidRPr="00314F50">
        <w:rPr>
          <w:szCs w:val="22"/>
        </w:rPr>
        <w:noBreakHyphen/>
        <w:t>II (OPAL BEYOND) evaluated 394 patients who had discontinued a TNF inhibitor due to lack of efficacy or intolerance; 36.0% had a previous inadequate response to &gt; 1 biological DMARD. All patients were required to have 1 concomitant csDMARD; 71.6% of patients received concomitant MTX, 15.7% of patients received concomitant sulfasalazine, and 8.6% of patients received concomitant leflunomide. The median PsA disease duration was 7.5 years. At baseline, 80.7% and 49.2% of patients had enthesitis and dactylitis, respectively</w:t>
      </w:r>
      <w:r w:rsidRPr="00314F50">
        <w:rPr>
          <w:b/>
          <w:szCs w:val="22"/>
        </w:rPr>
        <w:t>.</w:t>
      </w:r>
      <w:r w:rsidRPr="00314F50">
        <w:rPr>
          <w:szCs w:val="22"/>
        </w:rPr>
        <w:t xml:space="preserve"> Patients randomised to tofacitinib received 5 mg twice daily or tofacitinib 10 mg twice daily for 6 months. Patients randomised to placebo were advanced in a blinded manner at month 3 to either tofacitinib 5 mg twice daily or tofacitinib 10 mg twice daily and received treatment until month 6. </w:t>
      </w:r>
    </w:p>
    <w:p w14:paraId="04BA14FC" w14:textId="77777777" w:rsidR="00BF79A4" w:rsidRPr="00314F50" w:rsidRDefault="00BF79A4" w:rsidP="00BF79A4">
      <w:pPr>
        <w:rPr>
          <w:szCs w:val="22"/>
        </w:rPr>
      </w:pPr>
    </w:p>
    <w:p w14:paraId="71C3BFD1" w14:textId="77777777" w:rsidR="00BF79A4" w:rsidRPr="00314F50" w:rsidRDefault="00BF79A4" w:rsidP="00BF79A4">
      <w:pPr>
        <w:rPr>
          <w:i/>
          <w:szCs w:val="22"/>
        </w:rPr>
      </w:pPr>
      <w:r w:rsidRPr="00314F50">
        <w:rPr>
          <w:i/>
          <w:szCs w:val="22"/>
        </w:rPr>
        <w:t>Signs and symptoms</w:t>
      </w:r>
    </w:p>
    <w:p w14:paraId="7DA29E92" w14:textId="22ED3EF9" w:rsidR="00BF79A4" w:rsidRPr="00314F50" w:rsidRDefault="00BF79A4" w:rsidP="00BF79A4">
      <w:pPr>
        <w:rPr>
          <w:szCs w:val="22"/>
        </w:rPr>
      </w:pPr>
      <w:r w:rsidRPr="00314F50">
        <w:rPr>
          <w:szCs w:val="22"/>
        </w:rPr>
        <w:t>Treatment with tofacitinib resulted in significant improvements in some signs and symptoms of PsA, as assessed by the ACR20 response criteria compared to placebo at month 3. The efficacy results for important endpoints assessed are shown in Table 1</w:t>
      </w:r>
      <w:r w:rsidR="008A4BA5">
        <w:rPr>
          <w:szCs w:val="22"/>
        </w:rPr>
        <w:t>6</w:t>
      </w:r>
      <w:r w:rsidRPr="00314F50">
        <w:rPr>
          <w:szCs w:val="22"/>
        </w:rPr>
        <w:t>.</w:t>
      </w:r>
    </w:p>
    <w:p w14:paraId="62AA4BBC" w14:textId="77777777" w:rsidR="00BF79A4" w:rsidRPr="00314F50" w:rsidRDefault="00BF79A4" w:rsidP="00BF79A4"/>
    <w:p w14:paraId="3A285F83" w14:textId="02959B65" w:rsidR="00BF79A4" w:rsidRPr="00314F50" w:rsidRDefault="00BF79A4" w:rsidP="00BF79A4">
      <w:pPr>
        <w:keepNext/>
        <w:tabs>
          <w:tab w:val="clear" w:pos="567"/>
          <w:tab w:val="left" w:pos="1080"/>
        </w:tabs>
        <w:ind w:left="1080" w:hanging="1080"/>
        <w:rPr>
          <w:b/>
          <w:bCs/>
          <w:szCs w:val="22"/>
        </w:rPr>
      </w:pPr>
      <w:r w:rsidRPr="00314F50">
        <w:rPr>
          <w:b/>
          <w:bCs/>
          <w:szCs w:val="22"/>
        </w:rPr>
        <w:lastRenderedPageBreak/>
        <w:t>Table 1</w:t>
      </w:r>
      <w:r w:rsidR="008A4BA5">
        <w:rPr>
          <w:b/>
          <w:bCs/>
          <w:szCs w:val="22"/>
        </w:rPr>
        <w:t>6</w:t>
      </w:r>
      <w:r w:rsidRPr="00314F50">
        <w:rPr>
          <w:b/>
          <w:bCs/>
          <w:szCs w:val="22"/>
        </w:rPr>
        <w:t>:</w:t>
      </w:r>
      <w:r w:rsidRPr="00314F50">
        <w:rPr>
          <w:b/>
          <w:bCs/>
          <w:szCs w:val="22"/>
        </w:rPr>
        <w:tab/>
        <w:t>Proportion (%) of PsA patients who achieved clinical response and mean change from baseline in OPAL BROADEN and OPAL BEYOND studies</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963"/>
        <w:gridCol w:w="1756"/>
        <w:gridCol w:w="2108"/>
        <w:gridCol w:w="1052"/>
        <w:gridCol w:w="1760"/>
      </w:tblGrid>
      <w:tr w:rsidR="00BF79A4" w:rsidRPr="00BF79A4" w14:paraId="1DA56F09" w14:textId="77777777" w:rsidTr="00792A16">
        <w:tc>
          <w:tcPr>
            <w:tcW w:w="702" w:type="pct"/>
            <w:shd w:val="clear" w:color="auto" w:fill="auto"/>
          </w:tcPr>
          <w:p w14:paraId="39E4F3DD" w14:textId="77777777" w:rsidR="00BF79A4" w:rsidRPr="00314F50" w:rsidRDefault="00BF79A4" w:rsidP="00494FD2">
            <w:pPr>
              <w:keepNext/>
              <w:overflowPunct w:val="0"/>
              <w:autoSpaceDE w:val="0"/>
              <w:autoSpaceDN w:val="0"/>
              <w:adjustRightInd w:val="0"/>
              <w:spacing w:line="240" w:lineRule="auto"/>
              <w:textAlignment w:val="baseline"/>
              <w:rPr>
                <w:rFonts w:eastAsia="MS Mincho"/>
                <w:b/>
                <w:szCs w:val="22"/>
                <w:lang w:eastAsia="ja-JP"/>
              </w:rPr>
            </w:pPr>
          </w:p>
        </w:tc>
        <w:tc>
          <w:tcPr>
            <w:tcW w:w="2716" w:type="pct"/>
            <w:gridSpan w:val="3"/>
            <w:shd w:val="clear" w:color="auto" w:fill="auto"/>
          </w:tcPr>
          <w:p w14:paraId="1F6C45DF" w14:textId="77777777" w:rsidR="00BF79A4" w:rsidRPr="00314F50" w:rsidRDefault="00BF79A4" w:rsidP="00494FD2">
            <w:pPr>
              <w:keepNext/>
              <w:overflowPunct w:val="0"/>
              <w:autoSpaceDE w:val="0"/>
              <w:autoSpaceDN w:val="0"/>
              <w:adjustRightInd w:val="0"/>
              <w:spacing w:line="240" w:lineRule="auto"/>
              <w:jc w:val="center"/>
              <w:textAlignment w:val="baseline"/>
              <w:rPr>
                <w:rFonts w:eastAsia="MS Mincho"/>
                <w:b/>
                <w:szCs w:val="22"/>
                <w:lang w:eastAsia="ja-JP"/>
              </w:rPr>
            </w:pPr>
            <w:r w:rsidRPr="00314F50">
              <w:rPr>
                <w:rFonts w:eastAsia="MS Mincho"/>
                <w:b/>
                <w:szCs w:val="22"/>
                <w:lang w:eastAsia="ja-JP"/>
              </w:rPr>
              <w:t xml:space="preserve">Conventional synthetic DMARD </w:t>
            </w:r>
          </w:p>
          <w:p w14:paraId="17C134A9" w14:textId="77777777" w:rsidR="00BF79A4" w:rsidRPr="00314F50" w:rsidRDefault="00BF79A4" w:rsidP="00494FD2">
            <w:pPr>
              <w:keepNext/>
              <w:overflowPunct w:val="0"/>
              <w:autoSpaceDE w:val="0"/>
              <w:autoSpaceDN w:val="0"/>
              <w:adjustRightInd w:val="0"/>
              <w:spacing w:line="240" w:lineRule="auto"/>
              <w:jc w:val="center"/>
              <w:textAlignment w:val="baseline"/>
              <w:rPr>
                <w:rFonts w:eastAsia="MS Mincho"/>
                <w:b/>
                <w:szCs w:val="22"/>
                <w:lang w:eastAsia="ja-JP"/>
              </w:rPr>
            </w:pPr>
            <w:r w:rsidRPr="00314F50">
              <w:rPr>
                <w:rFonts w:eastAsia="MS Mincho"/>
                <w:b/>
                <w:szCs w:val="22"/>
                <w:lang w:eastAsia="ja-JP"/>
              </w:rPr>
              <w:t>inadequate responders</w:t>
            </w:r>
            <w:r w:rsidRPr="00314F50">
              <w:rPr>
                <w:rFonts w:eastAsia="MS Mincho"/>
                <w:b/>
                <w:szCs w:val="22"/>
                <w:vertAlign w:val="superscript"/>
                <w:lang w:eastAsia="ja-JP"/>
              </w:rPr>
              <w:t>a</w:t>
            </w:r>
            <w:r w:rsidRPr="00314F50">
              <w:rPr>
                <w:rFonts w:eastAsia="MS Mincho"/>
                <w:b/>
                <w:szCs w:val="22"/>
                <w:lang w:eastAsia="ja-JP"/>
              </w:rPr>
              <w:t xml:space="preserve"> (TNFi-Naïve)</w:t>
            </w:r>
          </w:p>
        </w:tc>
        <w:tc>
          <w:tcPr>
            <w:tcW w:w="1583" w:type="pct"/>
            <w:gridSpan w:val="2"/>
            <w:shd w:val="clear" w:color="auto" w:fill="auto"/>
          </w:tcPr>
          <w:p w14:paraId="6A0DF728" w14:textId="77777777" w:rsidR="00BF79A4" w:rsidRPr="00314F50" w:rsidRDefault="00BF79A4" w:rsidP="00494FD2">
            <w:pPr>
              <w:keepNext/>
              <w:overflowPunct w:val="0"/>
              <w:autoSpaceDE w:val="0"/>
              <w:autoSpaceDN w:val="0"/>
              <w:adjustRightInd w:val="0"/>
              <w:spacing w:line="240" w:lineRule="auto"/>
              <w:jc w:val="center"/>
              <w:textAlignment w:val="baseline"/>
              <w:rPr>
                <w:rFonts w:eastAsia="MS Mincho"/>
                <w:b/>
                <w:szCs w:val="22"/>
                <w:lang w:eastAsia="ja-JP"/>
              </w:rPr>
            </w:pPr>
            <w:r w:rsidRPr="00314F50">
              <w:rPr>
                <w:rFonts w:eastAsia="MS Mincho"/>
                <w:b/>
                <w:szCs w:val="22"/>
                <w:lang w:eastAsia="ja-JP"/>
              </w:rPr>
              <w:t xml:space="preserve">TNFi </w:t>
            </w:r>
          </w:p>
          <w:p w14:paraId="34CFA97A" w14:textId="77777777" w:rsidR="00BF79A4" w:rsidRPr="00314F50" w:rsidRDefault="00BF79A4" w:rsidP="00494FD2">
            <w:pPr>
              <w:keepNext/>
              <w:overflowPunct w:val="0"/>
              <w:autoSpaceDE w:val="0"/>
              <w:autoSpaceDN w:val="0"/>
              <w:adjustRightInd w:val="0"/>
              <w:spacing w:line="240" w:lineRule="auto"/>
              <w:jc w:val="center"/>
              <w:textAlignment w:val="baseline"/>
              <w:rPr>
                <w:rFonts w:eastAsia="MS Mincho"/>
                <w:b/>
                <w:szCs w:val="22"/>
                <w:lang w:eastAsia="ja-JP"/>
              </w:rPr>
            </w:pPr>
            <w:r w:rsidRPr="00314F50">
              <w:rPr>
                <w:rFonts w:eastAsia="MS Mincho"/>
                <w:b/>
                <w:szCs w:val="22"/>
                <w:lang w:eastAsia="ja-JP"/>
              </w:rPr>
              <w:t>inadequate responders</w:t>
            </w:r>
            <w:r w:rsidRPr="00314F50">
              <w:rPr>
                <w:rFonts w:eastAsia="MS Mincho"/>
                <w:b/>
                <w:szCs w:val="22"/>
                <w:vertAlign w:val="superscript"/>
                <w:lang w:eastAsia="ja-JP"/>
              </w:rPr>
              <w:t>b</w:t>
            </w:r>
          </w:p>
        </w:tc>
      </w:tr>
      <w:tr w:rsidR="00BF79A4" w:rsidRPr="00BF79A4" w14:paraId="692D2139" w14:textId="77777777" w:rsidTr="00792A16">
        <w:tc>
          <w:tcPr>
            <w:tcW w:w="702" w:type="pct"/>
            <w:shd w:val="clear" w:color="auto" w:fill="auto"/>
          </w:tcPr>
          <w:p w14:paraId="6EA16B35" w14:textId="77777777" w:rsidR="00BF79A4" w:rsidRPr="00314F50" w:rsidRDefault="00BF79A4" w:rsidP="00494FD2">
            <w:pPr>
              <w:overflowPunct w:val="0"/>
              <w:autoSpaceDE w:val="0"/>
              <w:autoSpaceDN w:val="0"/>
              <w:adjustRightInd w:val="0"/>
              <w:spacing w:line="240" w:lineRule="auto"/>
              <w:textAlignment w:val="baseline"/>
              <w:rPr>
                <w:rFonts w:eastAsia="MS Mincho"/>
                <w:b/>
                <w:szCs w:val="22"/>
                <w:lang w:eastAsia="ja-JP"/>
              </w:rPr>
            </w:pPr>
          </w:p>
        </w:tc>
        <w:tc>
          <w:tcPr>
            <w:tcW w:w="2716" w:type="pct"/>
            <w:gridSpan w:val="3"/>
            <w:shd w:val="clear" w:color="auto" w:fill="auto"/>
          </w:tcPr>
          <w:p w14:paraId="419AC046" w14:textId="77777777" w:rsidR="00BF79A4" w:rsidRPr="00314F50" w:rsidRDefault="00BF79A4" w:rsidP="00494FD2">
            <w:pPr>
              <w:overflowPunct w:val="0"/>
              <w:autoSpaceDE w:val="0"/>
              <w:autoSpaceDN w:val="0"/>
              <w:adjustRightInd w:val="0"/>
              <w:spacing w:line="240" w:lineRule="auto"/>
              <w:jc w:val="center"/>
              <w:textAlignment w:val="baseline"/>
              <w:rPr>
                <w:rFonts w:eastAsia="MS Mincho"/>
                <w:b/>
                <w:szCs w:val="22"/>
                <w:lang w:eastAsia="ja-JP"/>
              </w:rPr>
            </w:pPr>
            <w:r w:rsidRPr="00314F50">
              <w:rPr>
                <w:rFonts w:eastAsia="MS Mincho"/>
                <w:b/>
                <w:szCs w:val="22"/>
                <w:lang w:eastAsia="ja-JP"/>
              </w:rPr>
              <w:t>OPAL BROADEN</w:t>
            </w:r>
          </w:p>
        </w:tc>
        <w:tc>
          <w:tcPr>
            <w:tcW w:w="1583" w:type="pct"/>
            <w:gridSpan w:val="2"/>
            <w:shd w:val="clear" w:color="auto" w:fill="auto"/>
          </w:tcPr>
          <w:p w14:paraId="68CF062F" w14:textId="77777777" w:rsidR="00BF79A4" w:rsidRPr="00314F50" w:rsidRDefault="00BF79A4" w:rsidP="00494FD2">
            <w:pPr>
              <w:overflowPunct w:val="0"/>
              <w:autoSpaceDE w:val="0"/>
              <w:autoSpaceDN w:val="0"/>
              <w:adjustRightInd w:val="0"/>
              <w:spacing w:line="240" w:lineRule="auto"/>
              <w:jc w:val="center"/>
              <w:textAlignment w:val="baseline"/>
              <w:rPr>
                <w:rFonts w:eastAsia="MS Mincho"/>
                <w:b/>
                <w:szCs w:val="22"/>
                <w:lang w:eastAsia="ja-JP"/>
              </w:rPr>
            </w:pPr>
            <w:r w:rsidRPr="00314F50">
              <w:rPr>
                <w:rFonts w:eastAsia="MS Mincho"/>
                <w:b/>
                <w:szCs w:val="22"/>
                <w:lang w:eastAsia="ja-JP"/>
              </w:rPr>
              <w:t>OPAL BEYOND</w:t>
            </w:r>
            <w:r w:rsidRPr="00314F50">
              <w:rPr>
                <w:rFonts w:eastAsia="MS Mincho"/>
                <w:b/>
                <w:szCs w:val="22"/>
                <w:vertAlign w:val="superscript"/>
                <w:lang w:eastAsia="ja-JP"/>
              </w:rPr>
              <w:t>c</w:t>
            </w:r>
          </w:p>
        </w:tc>
      </w:tr>
      <w:tr w:rsidR="00BF79A4" w:rsidRPr="00BF79A4" w14:paraId="532AF4EA" w14:textId="77777777" w:rsidTr="00792A16">
        <w:tc>
          <w:tcPr>
            <w:tcW w:w="702" w:type="pct"/>
            <w:shd w:val="clear" w:color="auto" w:fill="auto"/>
          </w:tcPr>
          <w:p w14:paraId="036073FC" w14:textId="77777777" w:rsidR="00BF79A4" w:rsidRPr="00314F50" w:rsidRDefault="00BF79A4" w:rsidP="00494FD2">
            <w:pPr>
              <w:overflowPunct w:val="0"/>
              <w:autoSpaceDE w:val="0"/>
              <w:autoSpaceDN w:val="0"/>
              <w:adjustRightInd w:val="0"/>
              <w:spacing w:line="240" w:lineRule="auto"/>
              <w:textAlignment w:val="baseline"/>
              <w:rPr>
                <w:rFonts w:eastAsia="MS Mincho"/>
                <w:b/>
                <w:szCs w:val="22"/>
                <w:lang w:eastAsia="ja-JP"/>
              </w:rPr>
            </w:pPr>
            <w:r w:rsidRPr="00314F50">
              <w:rPr>
                <w:rFonts w:eastAsia="MS Mincho"/>
                <w:b/>
                <w:szCs w:val="22"/>
                <w:lang w:eastAsia="ja-JP"/>
              </w:rPr>
              <w:t>Treatment group</w:t>
            </w:r>
          </w:p>
        </w:tc>
        <w:tc>
          <w:tcPr>
            <w:tcW w:w="542" w:type="pct"/>
            <w:shd w:val="clear" w:color="auto" w:fill="auto"/>
          </w:tcPr>
          <w:p w14:paraId="264E29B8" w14:textId="77777777" w:rsidR="00BF79A4" w:rsidRPr="00314F50" w:rsidRDefault="00BF79A4" w:rsidP="00494FD2">
            <w:pPr>
              <w:overflowPunct w:val="0"/>
              <w:autoSpaceDE w:val="0"/>
              <w:autoSpaceDN w:val="0"/>
              <w:adjustRightInd w:val="0"/>
              <w:spacing w:line="240" w:lineRule="auto"/>
              <w:jc w:val="center"/>
              <w:textAlignment w:val="baseline"/>
              <w:rPr>
                <w:rFonts w:eastAsia="MS Mincho"/>
                <w:b/>
                <w:szCs w:val="22"/>
                <w:lang w:eastAsia="ja-JP"/>
              </w:rPr>
            </w:pPr>
            <w:r w:rsidRPr="00314F50">
              <w:rPr>
                <w:rFonts w:eastAsia="MS Mincho"/>
                <w:b/>
                <w:szCs w:val="22"/>
                <w:lang w:eastAsia="ja-JP"/>
              </w:rPr>
              <w:t>Placebo</w:t>
            </w:r>
          </w:p>
        </w:tc>
        <w:tc>
          <w:tcPr>
            <w:tcW w:w="988" w:type="pct"/>
            <w:shd w:val="clear" w:color="auto" w:fill="auto"/>
          </w:tcPr>
          <w:p w14:paraId="1FA340E7" w14:textId="77777777" w:rsidR="00BF79A4" w:rsidRPr="00314F50" w:rsidRDefault="00BF79A4" w:rsidP="00494FD2">
            <w:pPr>
              <w:overflowPunct w:val="0"/>
              <w:autoSpaceDE w:val="0"/>
              <w:autoSpaceDN w:val="0"/>
              <w:adjustRightInd w:val="0"/>
              <w:spacing w:line="240" w:lineRule="auto"/>
              <w:jc w:val="center"/>
              <w:textAlignment w:val="baseline"/>
              <w:rPr>
                <w:rFonts w:eastAsia="MS Mincho"/>
                <w:b/>
                <w:szCs w:val="22"/>
                <w:lang w:eastAsia="ja-JP"/>
              </w:rPr>
            </w:pPr>
            <w:r w:rsidRPr="00314F50">
              <w:rPr>
                <w:rFonts w:eastAsia="MS Mincho"/>
                <w:b/>
                <w:szCs w:val="22"/>
                <w:lang w:eastAsia="ja-JP"/>
              </w:rPr>
              <w:t xml:space="preserve">Tofacitinib 5 mg </w:t>
            </w:r>
            <w:r w:rsidRPr="00314F50">
              <w:rPr>
                <w:rFonts w:eastAsia="Arial Unicode MS"/>
                <w:b/>
                <w:bCs/>
                <w:szCs w:val="22"/>
              </w:rPr>
              <w:t>twice daily</w:t>
            </w:r>
          </w:p>
        </w:tc>
        <w:tc>
          <w:tcPr>
            <w:tcW w:w="1186" w:type="pct"/>
            <w:shd w:val="clear" w:color="auto" w:fill="auto"/>
          </w:tcPr>
          <w:p w14:paraId="54FD9537" w14:textId="77777777" w:rsidR="00BF79A4" w:rsidRPr="00314F50" w:rsidRDefault="00BF79A4" w:rsidP="00494FD2">
            <w:pPr>
              <w:overflowPunct w:val="0"/>
              <w:autoSpaceDE w:val="0"/>
              <w:autoSpaceDN w:val="0"/>
              <w:adjustRightInd w:val="0"/>
              <w:spacing w:line="240" w:lineRule="auto"/>
              <w:jc w:val="center"/>
              <w:textAlignment w:val="baseline"/>
              <w:rPr>
                <w:rFonts w:eastAsia="MS Mincho"/>
                <w:b/>
                <w:szCs w:val="22"/>
                <w:lang w:eastAsia="ja-JP"/>
              </w:rPr>
            </w:pPr>
            <w:r w:rsidRPr="00314F50">
              <w:rPr>
                <w:rFonts w:eastAsia="MS Mincho"/>
                <w:b/>
                <w:szCs w:val="22"/>
                <w:lang w:eastAsia="ja-JP"/>
              </w:rPr>
              <w:t>Adalimumab 40 mg SC q2W</w:t>
            </w:r>
          </w:p>
        </w:tc>
        <w:tc>
          <w:tcPr>
            <w:tcW w:w="592" w:type="pct"/>
            <w:shd w:val="clear" w:color="auto" w:fill="auto"/>
          </w:tcPr>
          <w:p w14:paraId="1F523AC5" w14:textId="77777777" w:rsidR="00BF79A4" w:rsidRPr="00314F50" w:rsidRDefault="00BF79A4" w:rsidP="00494FD2">
            <w:pPr>
              <w:overflowPunct w:val="0"/>
              <w:autoSpaceDE w:val="0"/>
              <w:autoSpaceDN w:val="0"/>
              <w:adjustRightInd w:val="0"/>
              <w:spacing w:line="240" w:lineRule="auto"/>
              <w:jc w:val="center"/>
              <w:textAlignment w:val="baseline"/>
              <w:rPr>
                <w:rFonts w:eastAsia="MS Mincho"/>
                <w:b/>
                <w:szCs w:val="22"/>
                <w:lang w:eastAsia="ja-JP"/>
              </w:rPr>
            </w:pPr>
            <w:r w:rsidRPr="00314F50">
              <w:rPr>
                <w:rFonts w:eastAsia="MS Mincho"/>
                <w:b/>
                <w:szCs w:val="22"/>
                <w:lang w:eastAsia="ja-JP"/>
              </w:rPr>
              <w:t>Placebo</w:t>
            </w:r>
          </w:p>
        </w:tc>
        <w:tc>
          <w:tcPr>
            <w:tcW w:w="990" w:type="pct"/>
            <w:shd w:val="clear" w:color="auto" w:fill="auto"/>
          </w:tcPr>
          <w:p w14:paraId="30A55E9A" w14:textId="77777777" w:rsidR="00BF79A4" w:rsidRPr="00314F50" w:rsidRDefault="00BF79A4" w:rsidP="00494FD2">
            <w:pPr>
              <w:overflowPunct w:val="0"/>
              <w:autoSpaceDE w:val="0"/>
              <w:autoSpaceDN w:val="0"/>
              <w:adjustRightInd w:val="0"/>
              <w:spacing w:line="240" w:lineRule="auto"/>
              <w:jc w:val="center"/>
              <w:textAlignment w:val="baseline"/>
              <w:rPr>
                <w:rFonts w:eastAsia="MS Mincho"/>
                <w:b/>
                <w:szCs w:val="22"/>
                <w:lang w:eastAsia="ja-JP"/>
              </w:rPr>
            </w:pPr>
            <w:r w:rsidRPr="00314F50">
              <w:rPr>
                <w:rFonts w:eastAsia="MS Mincho"/>
                <w:b/>
                <w:szCs w:val="22"/>
                <w:lang w:eastAsia="ja-JP"/>
              </w:rPr>
              <w:t xml:space="preserve">Tofacitinib 5 mg </w:t>
            </w:r>
            <w:r w:rsidRPr="00314F50">
              <w:rPr>
                <w:rFonts w:eastAsia="Arial Unicode MS"/>
                <w:b/>
                <w:bCs/>
                <w:szCs w:val="22"/>
              </w:rPr>
              <w:t>twice daily</w:t>
            </w:r>
          </w:p>
        </w:tc>
      </w:tr>
      <w:tr w:rsidR="00BF79A4" w:rsidRPr="00BF79A4" w14:paraId="3FD987A7" w14:textId="77777777" w:rsidTr="00792A16">
        <w:tc>
          <w:tcPr>
            <w:tcW w:w="702" w:type="pct"/>
            <w:shd w:val="clear" w:color="auto" w:fill="auto"/>
            <w:vAlign w:val="center"/>
          </w:tcPr>
          <w:p w14:paraId="32028CFA"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vertAlign w:val="superscript"/>
                <w:lang w:eastAsia="ja-JP"/>
              </w:rPr>
            </w:pPr>
            <w:r w:rsidRPr="00314F50">
              <w:rPr>
                <w:rFonts w:eastAsia="MS Mincho"/>
                <w:szCs w:val="22"/>
                <w:lang w:eastAsia="ja-JP"/>
              </w:rPr>
              <w:t>N</w:t>
            </w:r>
          </w:p>
        </w:tc>
        <w:tc>
          <w:tcPr>
            <w:tcW w:w="542" w:type="pct"/>
            <w:shd w:val="clear" w:color="auto" w:fill="auto"/>
            <w:vAlign w:val="center"/>
          </w:tcPr>
          <w:p w14:paraId="26E70FBD" w14:textId="77777777" w:rsidR="00BF79A4" w:rsidRPr="00314F50" w:rsidRDefault="00BF79A4" w:rsidP="00494FD2">
            <w:pPr>
              <w:overflowPunct w:val="0"/>
              <w:autoSpaceDE w:val="0"/>
              <w:autoSpaceDN w:val="0"/>
              <w:adjustRightInd w:val="0"/>
              <w:spacing w:line="240" w:lineRule="auto"/>
              <w:jc w:val="center"/>
              <w:textAlignment w:val="baseline"/>
              <w:rPr>
                <w:rFonts w:eastAsia="MS Mincho"/>
                <w:szCs w:val="22"/>
                <w:lang w:eastAsia="ja-JP"/>
              </w:rPr>
            </w:pPr>
            <w:r w:rsidRPr="00314F50">
              <w:rPr>
                <w:rFonts w:eastAsia="MS Mincho"/>
                <w:szCs w:val="22"/>
                <w:lang w:eastAsia="ja-JP"/>
              </w:rPr>
              <w:t>105</w:t>
            </w:r>
          </w:p>
        </w:tc>
        <w:tc>
          <w:tcPr>
            <w:tcW w:w="988" w:type="pct"/>
            <w:shd w:val="clear" w:color="auto" w:fill="auto"/>
            <w:vAlign w:val="center"/>
          </w:tcPr>
          <w:p w14:paraId="095392FD" w14:textId="77777777" w:rsidR="00BF79A4" w:rsidRPr="00314F50" w:rsidRDefault="00BF79A4" w:rsidP="00494FD2">
            <w:pPr>
              <w:overflowPunct w:val="0"/>
              <w:autoSpaceDE w:val="0"/>
              <w:autoSpaceDN w:val="0"/>
              <w:adjustRightInd w:val="0"/>
              <w:spacing w:line="240" w:lineRule="auto"/>
              <w:jc w:val="center"/>
              <w:textAlignment w:val="baseline"/>
              <w:rPr>
                <w:rFonts w:eastAsia="MS Mincho"/>
                <w:szCs w:val="22"/>
                <w:lang w:eastAsia="ja-JP"/>
              </w:rPr>
            </w:pPr>
            <w:r w:rsidRPr="00314F50">
              <w:rPr>
                <w:rFonts w:eastAsia="MS Mincho"/>
                <w:szCs w:val="22"/>
                <w:lang w:eastAsia="ja-JP"/>
              </w:rPr>
              <w:t>107</w:t>
            </w:r>
          </w:p>
        </w:tc>
        <w:tc>
          <w:tcPr>
            <w:tcW w:w="1186" w:type="pct"/>
            <w:shd w:val="clear" w:color="auto" w:fill="auto"/>
          </w:tcPr>
          <w:p w14:paraId="663AB8C4" w14:textId="77777777" w:rsidR="00BF79A4" w:rsidRPr="00314F50" w:rsidRDefault="00BF79A4" w:rsidP="00494FD2">
            <w:pPr>
              <w:tabs>
                <w:tab w:val="clear" w:pos="567"/>
              </w:tabs>
              <w:overflowPunct w:val="0"/>
              <w:autoSpaceDE w:val="0"/>
              <w:autoSpaceDN w:val="0"/>
              <w:adjustRightInd w:val="0"/>
              <w:spacing w:line="240" w:lineRule="auto"/>
              <w:jc w:val="center"/>
              <w:textAlignment w:val="baseline"/>
              <w:rPr>
                <w:rFonts w:eastAsia="MS Mincho"/>
                <w:szCs w:val="22"/>
                <w:lang w:eastAsia="ja-JP"/>
              </w:rPr>
            </w:pPr>
            <w:r w:rsidRPr="00314F50">
              <w:rPr>
                <w:rFonts w:eastAsia="MS Mincho"/>
                <w:szCs w:val="22"/>
                <w:lang w:eastAsia="ja-JP"/>
              </w:rPr>
              <w:t>106</w:t>
            </w:r>
          </w:p>
        </w:tc>
        <w:tc>
          <w:tcPr>
            <w:tcW w:w="592" w:type="pct"/>
            <w:shd w:val="clear" w:color="auto" w:fill="auto"/>
            <w:vAlign w:val="center"/>
          </w:tcPr>
          <w:p w14:paraId="75CF34A1" w14:textId="77777777" w:rsidR="00BF79A4" w:rsidRPr="00314F50" w:rsidRDefault="00BF79A4" w:rsidP="00494FD2">
            <w:pPr>
              <w:overflowPunct w:val="0"/>
              <w:autoSpaceDE w:val="0"/>
              <w:autoSpaceDN w:val="0"/>
              <w:adjustRightInd w:val="0"/>
              <w:spacing w:line="240" w:lineRule="auto"/>
              <w:jc w:val="center"/>
              <w:textAlignment w:val="baseline"/>
              <w:rPr>
                <w:rFonts w:eastAsia="MS Mincho"/>
                <w:szCs w:val="22"/>
                <w:lang w:eastAsia="ja-JP"/>
              </w:rPr>
            </w:pPr>
            <w:r w:rsidRPr="00314F50">
              <w:rPr>
                <w:rFonts w:eastAsia="MS Mincho"/>
                <w:szCs w:val="22"/>
                <w:lang w:eastAsia="ja-JP"/>
              </w:rPr>
              <w:t>131</w:t>
            </w:r>
          </w:p>
        </w:tc>
        <w:tc>
          <w:tcPr>
            <w:tcW w:w="990" w:type="pct"/>
            <w:shd w:val="clear" w:color="auto" w:fill="auto"/>
            <w:vAlign w:val="center"/>
          </w:tcPr>
          <w:p w14:paraId="2923073D" w14:textId="77777777" w:rsidR="00BF79A4" w:rsidRPr="00314F50" w:rsidRDefault="00BF79A4" w:rsidP="00494FD2">
            <w:pPr>
              <w:overflowPunct w:val="0"/>
              <w:autoSpaceDE w:val="0"/>
              <w:autoSpaceDN w:val="0"/>
              <w:adjustRightInd w:val="0"/>
              <w:spacing w:line="240" w:lineRule="auto"/>
              <w:jc w:val="center"/>
              <w:textAlignment w:val="baseline"/>
              <w:rPr>
                <w:rFonts w:eastAsia="MS Mincho"/>
                <w:szCs w:val="22"/>
                <w:lang w:eastAsia="ja-JP"/>
              </w:rPr>
            </w:pPr>
            <w:r w:rsidRPr="00314F50">
              <w:rPr>
                <w:rFonts w:eastAsia="MS Mincho"/>
                <w:szCs w:val="22"/>
                <w:lang w:eastAsia="ja-JP"/>
              </w:rPr>
              <w:t>131</w:t>
            </w:r>
          </w:p>
        </w:tc>
      </w:tr>
      <w:tr w:rsidR="00BF79A4" w:rsidRPr="00BF79A4" w14:paraId="394CED30" w14:textId="77777777" w:rsidTr="00792A16">
        <w:tc>
          <w:tcPr>
            <w:tcW w:w="702" w:type="pct"/>
            <w:shd w:val="clear" w:color="auto" w:fill="auto"/>
          </w:tcPr>
          <w:p w14:paraId="1735D901"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ACR20</w:t>
            </w:r>
          </w:p>
          <w:p w14:paraId="07D2ABD8"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3</w:t>
            </w:r>
          </w:p>
          <w:p w14:paraId="381744F3"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6</w:t>
            </w:r>
          </w:p>
          <w:p w14:paraId="6FBD030E"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12</w:t>
            </w:r>
          </w:p>
        </w:tc>
        <w:tc>
          <w:tcPr>
            <w:tcW w:w="542" w:type="pct"/>
            <w:shd w:val="clear" w:color="auto" w:fill="auto"/>
          </w:tcPr>
          <w:p w14:paraId="412B15B0" w14:textId="77777777" w:rsidR="00BF79A4" w:rsidRPr="00314F50"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p>
          <w:p w14:paraId="2CEBE678" w14:textId="77777777" w:rsidR="00BF79A4" w:rsidRPr="00314F50"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33%</w:t>
            </w:r>
          </w:p>
          <w:p w14:paraId="70F541CA" w14:textId="77777777" w:rsidR="00BF79A4" w:rsidRPr="00314F50"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p w14:paraId="0BE9C511" w14:textId="77777777" w:rsidR="00BF79A4" w:rsidRPr="00314F50"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tc>
        <w:tc>
          <w:tcPr>
            <w:tcW w:w="988" w:type="pct"/>
            <w:shd w:val="clear" w:color="auto" w:fill="auto"/>
          </w:tcPr>
          <w:p w14:paraId="2239D932" w14:textId="77777777" w:rsidR="00BF79A4" w:rsidRPr="00314F50"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p>
          <w:p w14:paraId="204E1999" w14:textId="77777777" w:rsidR="00BF79A4" w:rsidRPr="00314F50"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vertAlign w:val="superscript"/>
                <w:lang w:eastAsia="ja-JP"/>
              </w:rPr>
            </w:pPr>
            <w:r w:rsidRPr="00314F50">
              <w:rPr>
                <w:rFonts w:eastAsia="MS Mincho"/>
                <w:szCs w:val="22"/>
                <w:lang w:eastAsia="ja-JP"/>
              </w:rPr>
              <w:tab/>
              <w:t>50%</w:t>
            </w:r>
            <w:r w:rsidRPr="00314F50">
              <w:rPr>
                <w:rFonts w:eastAsia="MS Mincho"/>
                <w:szCs w:val="22"/>
                <w:vertAlign w:val="superscript"/>
                <w:lang w:eastAsia="ja-JP"/>
              </w:rPr>
              <w:t>d,*</w:t>
            </w:r>
          </w:p>
          <w:p w14:paraId="6F38D287" w14:textId="77777777" w:rsidR="00BF79A4" w:rsidRPr="00314F50"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59%</w:t>
            </w:r>
          </w:p>
          <w:p w14:paraId="71F17DF9" w14:textId="77777777" w:rsidR="00BF79A4" w:rsidRPr="00314F50"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68%</w:t>
            </w:r>
          </w:p>
        </w:tc>
        <w:tc>
          <w:tcPr>
            <w:tcW w:w="1186" w:type="pct"/>
            <w:shd w:val="clear" w:color="auto" w:fill="auto"/>
          </w:tcPr>
          <w:p w14:paraId="587AC040" w14:textId="77777777" w:rsidR="00BF79A4" w:rsidRPr="00314F50"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p>
          <w:p w14:paraId="782E4EC2" w14:textId="77777777" w:rsidR="00BF79A4" w:rsidRPr="00314F50"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vertAlign w:val="superscript"/>
                <w:lang w:eastAsia="ja-JP"/>
              </w:rPr>
            </w:pPr>
            <w:r w:rsidRPr="00314F50">
              <w:rPr>
                <w:rFonts w:eastAsia="MS Mincho"/>
                <w:szCs w:val="22"/>
                <w:lang w:eastAsia="ja-JP"/>
              </w:rPr>
              <w:tab/>
              <w:t>52%</w:t>
            </w:r>
            <w:r w:rsidRPr="00314F50">
              <w:rPr>
                <w:rFonts w:eastAsia="MS Mincho"/>
                <w:szCs w:val="22"/>
                <w:vertAlign w:val="superscript"/>
                <w:lang w:eastAsia="ja-JP"/>
              </w:rPr>
              <w:t>*</w:t>
            </w:r>
          </w:p>
          <w:p w14:paraId="23905DD1" w14:textId="77777777" w:rsidR="00BF79A4" w:rsidRPr="00314F50"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64%</w:t>
            </w:r>
          </w:p>
          <w:p w14:paraId="746BDFC8" w14:textId="77777777" w:rsidR="00BF79A4" w:rsidRPr="00314F50"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60%</w:t>
            </w:r>
          </w:p>
        </w:tc>
        <w:tc>
          <w:tcPr>
            <w:tcW w:w="592" w:type="pct"/>
            <w:shd w:val="clear" w:color="auto" w:fill="auto"/>
          </w:tcPr>
          <w:p w14:paraId="6974F916" w14:textId="77777777" w:rsidR="00BF79A4" w:rsidRPr="00314F50"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p>
          <w:p w14:paraId="47849D87" w14:textId="77777777" w:rsidR="00BF79A4" w:rsidRPr="00314F50"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24%</w:t>
            </w:r>
          </w:p>
          <w:p w14:paraId="459C2A65" w14:textId="77777777" w:rsidR="00BF79A4" w:rsidRPr="00314F50"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p w14:paraId="1313432E" w14:textId="77777777" w:rsidR="00BF79A4" w:rsidRPr="00314F50"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w:t>
            </w:r>
          </w:p>
        </w:tc>
        <w:tc>
          <w:tcPr>
            <w:tcW w:w="990" w:type="pct"/>
            <w:shd w:val="clear" w:color="auto" w:fill="auto"/>
          </w:tcPr>
          <w:p w14:paraId="6504F10F"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p>
          <w:p w14:paraId="09A0B2E1"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50%</w:t>
            </w:r>
            <w:r w:rsidRPr="00314F50">
              <w:rPr>
                <w:rFonts w:eastAsia="MS Mincho"/>
                <w:szCs w:val="22"/>
                <w:vertAlign w:val="superscript"/>
                <w:lang w:eastAsia="ja-JP"/>
              </w:rPr>
              <w:t>d,***</w:t>
            </w:r>
          </w:p>
          <w:p w14:paraId="74FB20D3"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60%</w:t>
            </w:r>
          </w:p>
          <w:p w14:paraId="61273C9B"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w:t>
            </w:r>
          </w:p>
        </w:tc>
      </w:tr>
      <w:tr w:rsidR="00BF79A4" w:rsidRPr="00BF79A4" w14:paraId="52D8BB8C" w14:textId="77777777" w:rsidTr="00792A16">
        <w:tc>
          <w:tcPr>
            <w:tcW w:w="702" w:type="pct"/>
            <w:shd w:val="clear" w:color="auto" w:fill="auto"/>
          </w:tcPr>
          <w:p w14:paraId="57340CF9"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ACR50</w:t>
            </w:r>
          </w:p>
          <w:p w14:paraId="02E291B0"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3</w:t>
            </w:r>
          </w:p>
          <w:p w14:paraId="48FBCFA0"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6</w:t>
            </w:r>
          </w:p>
          <w:p w14:paraId="7F58F9ED"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12</w:t>
            </w:r>
          </w:p>
        </w:tc>
        <w:tc>
          <w:tcPr>
            <w:tcW w:w="542" w:type="pct"/>
            <w:shd w:val="clear" w:color="auto" w:fill="auto"/>
          </w:tcPr>
          <w:p w14:paraId="1378F0E9" w14:textId="77777777" w:rsidR="00BF79A4" w:rsidRPr="00314F50"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p>
          <w:p w14:paraId="21BEDF35" w14:textId="77777777" w:rsidR="00BF79A4" w:rsidRPr="00314F50"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10%</w:t>
            </w:r>
          </w:p>
          <w:p w14:paraId="3285AF73" w14:textId="77777777" w:rsidR="00BF79A4" w:rsidRPr="00314F50"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p w14:paraId="4DA89549" w14:textId="77777777" w:rsidR="00BF79A4" w:rsidRPr="00314F50"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tc>
        <w:tc>
          <w:tcPr>
            <w:tcW w:w="988" w:type="pct"/>
            <w:shd w:val="clear" w:color="auto" w:fill="auto"/>
          </w:tcPr>
          <w:p w14:paraId="5773E86F" w14:textId="77777777" w:rsidR="00BF79A4" w:rsidRPr="00314F50"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p>
          <w:p w14:paraId="14A8DF24" w14:textId="77777777" w:rsidR="00BF79A4" w:rsidRPr="00314F50"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vertAlign w:val="superscript"/>
                <w:lang w:eastAsia="ja-JP"/>
              </w:rPr>
            </w:pPr>
            <w:r w:rsidRPr="00314F50">
              <w:rPr>
                <w:rFonts w:eastAsia="MS Mincho"/>
                <w:szCs w:val="22"/>
                <w:lang w:eastAsia="ja-JP"/>
              </w:rPr>
              <w:tab/>
              <w:t>28%</w:t>
            </w:r>
            <w:r w:rsidRPr="00314F50">
              <w:rPr>
                <w:rFonts w:eastAsia="MS Mincho"/>
                <w:szCs w:val="22"/>
                <w:vertAlign w:val="superscript"/>
                <w:lang w:eastAsia="ja-JP"/>
              </w:rPr>
              <w:t>e,**</w:t>
            </w:r>
          </w:p>
          <w:p w14:paraId="2D852260" w14:textId="77777777" w:rsidR="00BF79A4" w:rsidRPr="00314F50"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38%</w:t>
            </w:r>
          </w:p>
          <w:p w14:paraId="67847C7D" w14:textId="77777777" w:rsidR="00BF79A4" w:rsidRPr="00314F50"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45%</w:t>
            </w:r>
          </w:p>
        </w:tc>
        <w:tc>
          <w:tcPr>
            <w:tcW w:w="1186" w:type="pct"/>
            <w:shd w:val="clear" w:color="auto" w:fill="auto"/>
          </w:tcPr>
          <w:p w14:paraId="60A8A96A" w14:textId="77777777" w:rsidR="00BF79A4" w:rsidRPr="00314F50"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p>
          <w:p w14:paraId="417837D3" w14:textId="77777777" w:rsidR="00BF79A4" w:rsidRPr="00314F50"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vertAlign w:val="superscript"/>
                <w:lang w:eastAsia="ja-JP"/>
              </w:rPr>
            </w:pPr>
            <w:r w:rsidRPr="00314F50">
              <w:rPr>
                <w:rFonts w:eastAsia="MS Mincho"/>
                <w:szCs w:val="22"/>
                <w:lang w:eastAsia="ja-JP"/>
              </w:rPr>
              <w:tab/>
              <w:t>33%</w:t>
            </w:r>
            <w:r w:rsidRPr="00314F50">
              <w:rPr>
                <w:rFonts w:eastAsia="MS Mincho"/>
                <w:szCs w:val="22"/>
                <w:vertAlign w:val="superscript"/>
                <w:lang w:eastAsia="ja-JP"/>
              </w:rPr>
              <w:t>***</w:t>
            </w:r>
          </w:p>
          <w:p w14:paraId="3C027E35" w14:textId="77777777" w:rsidR="00BF79A4" w:rsidRPr="00314F50"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42%</w:t>
            </w:r>
          </w:p>
          <w:p w14:paraId="46B087F4" w14:textId="77777777" w:rsidR="00BF79A4" w:rsidRPr="00314F50"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41%</w:t>
            </w:r>
          </w:p>
        </w:tc>
        <w:tc>
          <w:tcPr>
            <w:tcW w:w="592" w:type="pct"/>
            <w:shd w:val="clear" w:color="auto" w:fill="auto"/>
          </w:tcPr>
          <w:p w14:paraId="7D5C672A" w14:textId="77777777" w:rsidR="00BF79A4" w:rsidRPr="00314F50"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p>
          <w:p w14:paraId="5CEEBA0E" w14:textId="77777777" w:rsidR="00BF79A4" w:rsidRPr="00314F50"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15%</w:t>
            </w:r>
          </w:p>
          <w:p w14:paraId="4D649868" w14:textId="77777777" w:rsidR="00BF79A4" w:rsidRPr="00314F50"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p w14:paraId="2737A826" w14:textId="77777777" w:rsidR="00BF79A4" w:rsidRPr="00314F50"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w:t>
            </w:r>
          </w:p>
        </w:tc>
        <w:tc>
          <w:tcPr>
            <w:tcW w:w="990" w:type="pct"/>
            <w:shd w:val="clear" w:color="auto" w:fill="auto"/>
          </w:tcPr>
          <w:p w14:paraId="1D3A6F88"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p>
          <w:p w14:paraId="65D570F2"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30%</w:t>
            </w:r>
            <w:r w:rsidRPr="00314F50">
              <w:rPr>
                <w:rFonts w:eastAsia="MS Mincho"/>
                <w:szCs w:val="22"/>
                <w:vertAlign w:val="superscript"/>
                <w:lang w:eastAsia="ja-JP"/>
              </w:rPr>
              <w:t>e,*</w:t>
            </w:r>
          </w:p>
          <w:p w14:paraId="485AEB20"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38%</w:t>
            </w:r>
          </w:p>
          <w:p w14:paraId="62FB0416"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w:t>
            </w:r>
          </w:p>
        </w:tc>
      </w:tr>
      <w:tr w:rsidR="00BF79A4" w:rsidRPr="00BF79A4" w14:paraId="782C271E" w14:textId="77777777" w:rsidTr="00792A16">
        <w:tc>
          <w:tcPr>
            <w:tcW w:w="702" w:type="pct"/>
            <w:shd w:val="clear" w:color="auto" w:fill="auto"/>
          </w:tcPr>
          <w:p w14:paraId="5F9FD7DA"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ACR70</w:t>
            </w:r>
          </w:p>
          <w:p w14:paraId="1228B8EA"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3</w:t>
            </w:r>
          </w:p>
          <w:p w14:paraId="3F4AA001"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6</w:t>
            </w:r>
          </w:p>
          <w:p w14:paraId="2CE92CA4"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12</w:t>
            </w:r>
          </w:p>
        </w:tc>
        <w:tc>
          <w:tcPr>
            <w:tcW w:w="542" w:type="pct"/>
            <w:shd w:val="clear" w:color="auto" w:fill="auto"/>
          </w:tcPr>
          <w:p w14:paraId="08626719" w14:textId="77777777" w:rsidR="00BF79A4" w:rsidRPr="00314F50"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p>
          <w:p w14:paraId="4219E38D" w14:textId="77777777" w:rsidR="00BF79A4" w:rsidRPr="00314F50"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5%</w:t>
            </w:r>
          </w:p>
          <w:p w14:paraId="763B7E46" w14:textId="77777777" w:rsidR="00BF79A4" w:rsidRPr="00314F50"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p w14:paraId="63682C67" w14:textId="77777777" w:rsidR="00BF79A4" w:rsidRPr="00314F50"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tc>
        <w:tc>
          <w:tcPr>
            <w:tcW w:w="988" w:type="pct"/>
            <w:shd w:val="clear" w:color="auto" w:fill="auto"/>
          </w:tcPr>
          <w:p w14:paraId="2E7C57B1" w14:textId="77777777" w:rsidR="00BF79A4" w:rsidRPr="00314F50"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p>
          <w:p w14:paraId="733CE6D5" w14:textId="77777777" w:rsidR="00BF79A4" w:rsidRPr="00314F50"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vertAlign w:val="superscript"/>
                <w:lang w:eastAsia="ja-JP"/>
              </w:rPr>
            </w:pPr>
            <w:r w:rsidRPr="00314F50">
              <w:rPr>
                <w:rFonts w:eastAsia="MS Mincho"/>
                <w:szCs w:val="22"/>
                <w:lang w:eastAsia="ja-JP"/>
              </w:rPr>
              <w:tab/>
              <w:t>17%</w:t>
            </w:r>
            <w:r w:rsidRPr="00314F50">
              <w:rPr>
                <w:rFonts w:eastAsia="MS Mincho"/>
                <w:szCs w:val="22"/>
                <w:vertAlign w:val="superscript"/>
                <w:lang w:eastAsia="ja-JP"/>
              </w:rPr>
              <w:t>e,*</w:t>
            </w:r>
          </w:p>
          <w:p w14:paraId="027068CD" w14:textId="77777777" w:rsidR="00BF79A4" w:rsidRPr="00314F50"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18%</w:t>
            </w:r>
          </w:p>
          <w:p w14:paraId="2D7137D9" w14:textId="77777777" w:rsidR="00BF79A4" w:rsidRPr="00314F50"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23%</w:t>
            </w:r>
          </w:p>
        </w:tc>
        <w:tc>
          <w:tcPr>
            <w:tcW w:w="1186" w:type="pct"/>
            <w:shd w:val="clear" w:color="auto" w:fill="auto"/>
          </w:tcPr>
          <w:p w14:paraId="6B783C39" w14:textId="77777777" w:rsidR="00BF79A4" w:rsidRPr="00314F50"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p>
          <w:p w14:paraId="7EAB56FB" w14:textId="77777777" w:rsidR="00BF79A4" w:rsidRPr="00314F50"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vertAlign w:val="superscript"/>
                <w:lang w:eastAsia="ja-JP"/>
              </w:rPr>
            </w:pPr>
            <w:r w:rsidRPr="00314F50">
              <w:rPr>
                <w:rFonts w:eastAsia="MS Mincho"/>
                <w:szCs w:val="22"/>
                <w:lang w:eastAsia="ja-JP"/>
              </w:rPr>
              <w:tab/>
              <w:t>19%</w:t>
            </w:r>
            <w:r w:rsidRPr="00314F50">
              <w:rPr>
                <w:rFonts w:eastAsia="MS Mincho"/>
                <w:szCs w:val="22"/>
                <w:vertAlign w:val="superscript"/>
                <w:lang w:eastAsia="ja-JP"/>
              </w:rPr>
              <w:t>*</w:t>
            </w:r>
          </w:p>
          <w:p w14:paraId="0E34DA31" w14:textId="77777777" w:rsidR="00BF79A4" w:rsidRPr="00314F50"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30%</w:t>
            </w:r>
          </w:p>
          <w:p w14:paraId="1CA338C9" w14:textId="77777777" w:rsidR="00BF79A4" w:rsidRPr="00314F50"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29%</w:t>
            </w:r>
          </w:p>
        </w:tc>
        <w:tc>
          <w:tcPr>
            <w:tcW w:w="592" w:type="pct"/>
            <w:shd w:val="clear" w:color="auto" w:fill="auto"/>
          </w:tcPr>
          <w:p w14:paraId="3CC6263A" w14:textId="77777777" w:rsidR="00BF79A4" w:rsidRPr="00314F50"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p>
          <w:p w14:paraId="18B5432F" w14:textId="77777777" w:rsidR="00BF79A4" w:rsidRPr="00314F50"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10%</w:t>
            </w:r>
          </w:p>
          <w:p w14:paraId="7CDF19D1" w14:textId="77777777" w:rsidR="00BF79A4" w:rsidRPr="00314F50"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p w14:paraId="15EE6C87" w14:textId="77777777" w:rsidR="00BF79A4" w:rsidRPr="00314F50"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w:t>
            </w:r>
          </w:p>
        </w:tc>
        <w:tc>
          <w:tcPr>
            <w:tcW w:w="990" w:type="pct"/>
            <w:shd w:val="clear" w:color="auto" w:fill="auto"/>
          </w:tcPr>
          <w:p w14:paraId="76C6256C"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p>
          <w:p w14:paraId="2A968AC9"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17%</w:t>
            </w:r>
          </w:p>
          <w:p w14:paraId="6C56FFE2"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21%</w:t>
            </w:r>
          </w:p>
          <w:p w14:paraId="60A36A26"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w:t>
            </w:r>
          </w:p>
        </w:tc>
      </w:tr>
      <w:tr w:rsidR="00BF79A4" w:rsidRPr="00BF79A4" w14:paraId="225A32D7" w14:textId="77777777" w:rsidTr="00792A16">
        <w:tc>
          <w:tcPr>
            <w:tcW w:w="702" w:type="pct"/>
            <w:shd w:val="clear" w:color="auto" w:fill="auto"/>
          </w:tcPr>
          <w:p w14:paraId="50E598A4"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∆LEI</w:t>
            </w:r>
            <w:r w:rsidRPr="00314F50">
              <w:rPr>
                <w:rFonts w:eastAsia="MS Mincho"/>
                <w:szCs w:val="22"/>
                <w:vertAlign w:val="superscript"/>
                <w:lang w:eastAsia="ja-JP"/>
              </w:rPr>
              <w:t>f</w:t>
            </w:r>
          </w:p>
          <w:p w14:paraId="131DB767"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3</w:t>
            </w:r>
          </w:p>
          <w:p w14:paraId="7611AC80"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6</w:t>
            </w:r>
          </w:p>
          <w:p w14:paraId="1F13B2A6"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12</w:t>
            </w:r>
          </w:p>
        </w:tc>
        <w:tc>
          <w:tcPr>
            <w:tcW w:w="542" w:type="pct"/>
            <w:shd w:val="clear" w:color="auto" w:fill="auto"/>
          </w:tcPr>
          <w:p w14:paraId="51B93F6E" w14:textId="77777777" w:rsidR="00BF79A4" w:rsidRPr="00314F50"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p>
          <w:p w14:paraId="4AC3307C" w14:textId="77777777" w:rsidR="00BF79A4" w:rsidRPr="00314F50"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-0.4</w:t>
            </w:r>
          </w:p>
          <w:p w14:paraId="3D27D080" w14:textId="77777777" w:rsidR="00BF79A4" w:rsidRPr="00314F50"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p w14:paraId="3B7694F8" w14:textId="77777777" w:rsidR="00BF79A4" w:rsidRPr="00314F50"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tc>
        <w:tc>
          <w:tcPr>
            <w:tcW w:w="988" w:type="pct"/>
            <w:shd w:val="clear" w:color="auto" w:fill="auto"/>
          </w:tcPr>
          <w:p w14:paraId="4F3DB919" w14:textId="77777777" w:rsidR="00BF79A4" w:rsidRPr="00314F50"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p>
          <w:p w14:paraId="0DF2C71B" w14:textId="77777777" w:rsidR="00BF79A4" w:rsidRPr="00314F50"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vertAlign w:val="superscript"/>
                <w:lang w:eastAsia="ja-JP"/>
              </w:rPr>
            </w:pPr>
            <w:r w:rsidRPr="00314F50">
              <w:rPr>
                <w:rFonts w:eastAsia="MS Mincho"/>
                <w:szCs w:val="22"/>
                <w:lang w:eastAsia="ja-JP"/>
              </w:rPr>
              <w:tab/>
              <w:t>-0.8</w:t>
            </w:r>
          </w:p>
          <w:p w14:paraId="35CD142D" w14:textId="77777777" w:rsidR="00BF79A4" w:rsidRPr="00314F50"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-1.3</w:t>
            </w:r>
          </w:p>
          <w:p w14:paraId="178BD320" w14:textId="77777777" w:rsidR="00BF79A4" w:rsidRPr="00314F50"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-1.7</w:t>
            </w:r>
          </w:p>
        </w:tc>
        <w:tc>
          <w:tcPr>
            <w:tcW w:w="1186" w:type="pct"/>
            <w:shd w:val="clear" w:color="auto" w:fill="auto"/>
          </w:tcPr>
          <w:p w14:paraId="6A2F1EC1" w14:textId="77777777" w:rsidR="00BF79A4" w:rsidRPr="00314F50"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p>
          <w:p w14:paraId="2CBBD1CB" w14:textId="77777777" w:rsidR="00BF79A4" w:rsidRPr="00314F50"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vertAlign w:val="superscript"/>
                <w:lang w:eastAsia="ja-JP"/>
              </w:rPr>
            </w:pPr>
            <w:r w:rsidRPr="00314F50">
              <w:rPr>
                <w:rFonts w:eastAsia="MS Mincho"/>
                <w:szCs w:val="22"/>
                <w:lang w:eastAsia="ja-JP"/>
              </w:rPr>
              <w:tab/>
              <w:t>-1.1</w:t>
            </w:r>
            <w:r w:rsidRPr="00314F50">
              <w:rPr>
                <w:rFonts w:eastAsia="MS Mincho"/>
                <w:szCs w:val="22"/>
                <w:vertAlign w:val="superscript"/>
                <w:lang w:eastAsia="ja-JP"/>
              </w:rPr>
              <w:t>*</w:t>
            </w:r>
          </w:p>
          <w:p w14:paraId="3C6C2001" w14:textId="77777777" w:rsidR="00BF79A4" w:rsidRPr="00314F50"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-1.3</w:t>
            </w:r>
          </w:p>
          <w:p w14:paraId="1B14963D" w14:textId="77777777" w:rsidR="00BF79A4" w:rsidRPr="00314F50"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-1.6</w:t>
            </w:r>
          </w:p>
        </w:tc>
        <w:tc>
          <w:tcPr>
            <w:tcW w:w="592" w:type="pct"/>
            <w:shd w:val="clear" w:color="auto" w:fill="auto"/>
          </w:tcPr>
          <w:p w14:paraId="7FD46DC2" w14:textId="77777777" w:rsidR="00BF79A4" w:rsidRPr="00314F50"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p>
          <w:p w14:paraId="1383B63F" w14:textId="77777777" w:rsidR="00BF79A4" w:rsidRPr="00314F50"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-0.5</w:t>
            </w:r>
          </w:p>
          <w:p w14:paraId="3EF351A6" w14:textId="77777777" w:rsidR="00BF79A4" w:rsidRPr="00314F50"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p w14:paraId="17902114" w14:textId="77777777" w:rsidR="00BF79A4" w:rsidRPr="00314F50"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w:t>
            </w:r>
          </w:p>
        </w:tc>
        <w:tc>
          <w:tcPr>
            <w:tcW w:w="990" w:type="pct"/>
            <w:shd w:val="clear" w:color="auto" w:fill="auto"/>
          </w:tcPr>
          <w:p w14:paraId="0F51B298"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p>
          <w:p w14:paraId="4C3D18C8"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-1.3</w:t>
            </w:r>
            <w:r w:rsidRPr="00314F50">
              <w:rPr>
                <w:rFonts w:eastAsia="MS Mincho"/>
                <w:szCs w:val="22"/>
                <w:vertAlign w:val="superscript"/>
                <w:lang w:eastAsia="ja-JP"/>
              </w:rPr>
              <w:t>*</w:t>
            </w:r>
          </w:p>
          <w:p w14:paraId="5EEC86E6"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-1.5</w:t>
            </w:r>
          </w:p>
          <w:p w14:paraId="33000204"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w:t>
            </w:r>
          </w:p>
        </w:tc>
      </w:tr>
      <w:tr w:rsidR="00BF79A4" w:rsidRPr="00BF79A4" w14:paraId="6945F876" w14:textId="77777777" w:rsidTr="00792A16">
        <w:trPr>
          <w:cantSplit/>
        </w:trPr>
        <w:tc>
          <w:tcPr>
            <w:tcW w:w="702" w:type="pct"/>
            <w:shd w:val="clear" w:color="auto" w:fill="auto"/>
          </w:tcPr>
          <w:p w14:paraId="795D1E58"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∆DSS</w:t>
            </w:r>
            <w:r w:rsidRPr="00314F50">
              <w:rPr>
                <w:rFonts w:eastAsia="MS Mincho"/>
                <w:szCs w:val="22"/>
                <w:vertAlign w:val="superscript"/>
                <w:lang w:eastAsia="ja-JP"/>
              </w:rPr>
              <w:t>f</w:t>
            </w:r>
          </w:p>
          <w:p w14:paraId="046217AC"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3</w:t>
            </w:r>
          </w:p>
          <w:p w14:paraId="4232E525"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6</w:t>
            </w:r>
          </w:p>
          <w:p w14:paraId="358D971B"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12</w:t>
            </w:r>
          </w:p>
        </w:tc>
        <w:tc>
          <w:tcPr>
            <w:tcW w:w="542" w:type="pct"/>
            <w:shd w:val="clear" w:color="auto" w:fill="auto"/>
          </w:tcPr>
          <w:p w14:paraId="13EAB869" w14:textId="77777777" w:rsidR="00BF79A4" w:rsidRPr="00314F50"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p>
          <w:p w14:paraId="2EB14034" w14:textId="77777777" w:rsidR="00BF79A4" w:rsidRPr="00314F50"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-2.0</w:t>
            </w:r>
          </w:p>
          <w:p w14:paraId="60F8DD3C" w14:textId="77777777" w:rsidR="00BF79A4" w:rsidRPr="00314F50"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p w14:paraId="464C388A" w14:textId="77777777" w:rsidR="00BF79A4" w:rsidRPr="00314F50"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tc>
        <w:tc>
          <w:tcPr>
            <w:tcW w:w="988" w:type="pct"/>
            <w:shd w:val="clear" w:color="auto" w:fill="auto"/>
          </w:tcPr>
          <w:p w14:paraId="7521D5A1" w14:textId="77777777" w:rsidR="00BF79A4" w:rsidRPr="00314F50"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p>
          <w:p w14:paraId="2E0D76FA" w14:textId="77777777" w:rsidR="00BF79A4" w:rsidRPr="00314F50"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vertAlign w:val="superscript"/>
                <w:lang w:eastAsia="ja-JP"/>
              </w:rPr>
            </w:pPr>
            <w:r w:rsidRPr="00314F50">
              <w:rPr>
                <w:rFonts w:eastAsia="MS Mincho"/>
                <w:szCs w:val="22"/>
                <w:lang w:eastAsia="ja-JP"/>
              </w:rPr>
              <w:tab/>
              <w:t>-3.5</w:t>
            </w:r>
          </w:p>
          <w:p w14:paraId="559A2777" w14:textId="77777777" w:rsidR="00BF79A4" w:rsidRPr="00314F50"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-5.2</w:t>
            </w:r>
          </w:p>
          <w:p w14:paraId="15E8E77C" w14:textId="77777777" w:rsidR="00BF79A4" w:rsidRPr="00314F50"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-7.4</w:t>
            </w:r>
          </w:p>
        </w:tc>
        <w:tc>
          <w:tcPr>
            <w:tcW w:w="1186" w:type="pct"/>
            <w:shd w:val="clear" w:color="auto" w:fill="auto"/>
          </w:tcPr>
          <w:p w14:paraId="23053F10" w14:textId="77777777" w:rsidR="00BF79A4" w:rsidRPr="00314F50"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p>
          <w:p w14:paraId="1B511970" w14:textId="77777777" w:rsidR="00BF79A4" w:rsidRPr="00314F50"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vertAlign w:val="superscript"/>
                <w:lang w:eastAsia="ja-JP"/>
              </w:rPr>
            </w:pPr>
            <w:r w:rsidRPr="00314F50">
              <w:rPr>
                <w:rFonts w:eastAsia="MS Mincho"/>
                <w:szCs w:val="22"/>
                <w:lang w:eastAsia="ja-JP"/>
              </w:rPr>
              <w:tab/>
              <w:t>-4.0</w:t>
            </w:r>
          </w:p>
          <w:p w14:paraId="1149A240" w14:textId="77777777" w:rsidR="00BF79A4" w:rsidRPr="00314F50"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-5.4</w:t>
            </w:r>
          </w:p>
          <w:p w14:paraId="50E22C71" w14:textId="77777777" w:rsidR="00BF79A4" w:rsidRPr="00314F50"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-6.1</w:t>
            </w:r>
          </w:p>
        </w:tc>
        <w:tc>
          <w:tcPr>
            <w:tcW w:w="592" w:type="pct"/>
            <w:shd w:val="clear" w:color="auto" w:fill="auto"/>
          </w:tcPr>
          <w:p w14:paraId="0FCFD7ED" w14:textId="77777777" w:rsidR="00BF79A4" w:rsidRPr="00314F50"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p>
          <w:p w14:paraId="339B4FA7" w14:textId="77777777" w:rsidR="00BF79A4" w:rsidRPr="00314F50"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-1.9</w:t>
            </w:r>
          </w:p>
          <w:p w14:paraId="684B881E" w14:textId="77777777" w:rsidR="00BF79A4" w:rsidRPr="00314F50"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p w14:paraId="34B1C78F" w14:textId="77777777" w:rsidR="00BF79A4" w:rsidRPr="00314F50"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w:t>
            </w:r>
          </w:p>
        </w:tc>
        <w:tc>
          <w:tcPr>
            <w:tcW w:w="990" w:type="pct"/>
            <w:shd w:val="clear" w:color="auto" w:fill="auto"/>
          </w:tcPr>
          <w:p w14:paraId="23417891"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p>
          <w:p w14:paraId="21BB0E52"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-5.2</w:t>
            </w:r>
            <w:r w:rsidRPr="00314F50">
              <w:rPr>
                <w:rFonts w:eastAsia="MS Mincho"/>
                <w:szCs w:val="22"/>
                <w:vertAlign w:val="superscript"/>
                <w:lang w:eastAsia="ja-JP"/>
              </w:rPr>
              <w:t>*</w:t>
            </w:r>
          </w:p>
          <w:p w14:paraId="202129BF"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-6.0</w:t>
            </w:r>
          </w:p>
          <w:p w14:paraId="334B4294" w14:textId="77777777" w:rsidR="00BF79A4" w:rsidRPr="00314F50" w:rsidRDefault="00BF79A4" w:rsidP="00494FD2">
            <w:pPr>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w:t>
            </w:r>
          </w:p>
        </w:tc>
      </w:tr>
      <w:tr w:rsidR="00BF79A4" w:rsidRPr="00BF79A4" w14:paraId="7A742904" w14:textId="77777777" w:rsidTr="00792A16">
        <w:tc>
          <w:tcPr>
            <w:tcW w:w="702" w:type="pct"/>
            <w:tcBorders>
              <w:bottom w:val="single" w:sz="4" w:space="0" w:color="auto"/>
            </w:tcBorders>
            <w:shd w:val="clear" w:color="auto" w:fill="auto"/>
          </w:tcPr>
          <w:p w14:paraId="3C59B8C2"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PASI75</w:t>
            </w:r>
            <w:r w:rsidRPr="00314F50">
              <w:rPr>
                <w:rFonts w:eastAsia="MS Mincho"/>
                <w:szCs w:val="22"/>
                <w:vertAlign w:val="superscript"/>
                <w:lang w:eastAsia="ja-JP"/>
              </w:rPr>
              <w:t>g</w:t>
            </w:r>
          </w:p>
          <w:p w14:paraId="5911C7E9"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3</w:t>
            </w:r>
          </w:p>
          <w:p w14:paraId="1A2F22E5"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6</w:t>
            </w:r>
          </w:p>
          <w:p w14:paraId="1D5A583A"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Month 12</w:t>
            </w:r>
          </w:p>
        </w:tc>
        <w:tc>
          <w:tcPr>
            <w:tcW w:w="542" w:type="pct"/>
            <w:tcBorders>
              <w:bottom w:val="single" w:sz="4" w:space="0" w:color="auto"/>
            </w:tcBorders>
            <w:shd w:val="clear" w:color="auto" w:fill="auto"/>
          </w:tcPr>
          <w:p w14:paraId="2DF762EB" w14:textId="77777777" w:rsidR="00BF79A4" w:rsidRPr="00314F50"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p>
          <w:p w14:paraId="069A8D8B" w14:textId="77777777" w:rsidR="00BF79A4" w:rsidRPr="00314F50"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15%</w:t>
            </w:r>
          </w:p>
          <w:p w14:paraId="7234BB80" w14:textId="77777777" w:rsidR="00BF79A4" w:rsidRPr="00314F50"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p w14:paraId="6C0A0B91" w14:textId="77777777" w:rsidR="00BF79A4" w:rsidRPr="00314F50"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tc>
        <w:tc>
          <w:tcPr>
            <w:tcW w:w="988" w:type="pct"/>
            <w:tcBorders>
              <w:bottom w:val="single" w:sz="4" w:space="0" w:color="auto"/>
            </w:tcBorders>
            <w:shd w:val="clear" w:color="auto" w:fill="auto"/>
          </w:tcPr>
          <w:p w14:paraId="586AB36F" w14:textId="77777777" w:rsidR="00BF79A4" w:rsidRPr="00314F50"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p>
          <w:p w14:paraId="1072899C" w14:textId="77777777" w:rsidR="00BF79A4" w:rsidRPr="00314F50"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43%</w:t>
            </w:r>
            <w:r w:rsidRPr="00314F50">
              <w:rPr>
                <w:rFonts w:eastAsia="MS Mincho"/>
                <w:szCs w:val="22"/>
                <w:vertAlign w:val="superscript"/>
                <w:lang w:eastAsia="ja-JP"/>
              </w:rPr>
              <w:t>d,***</w:t>
            </w:r>
          </w:p>
          <w:p w14:paraId="1515E8D0" w14:textId="77777777" w:rsidR="00BF79A4" w:rsidRPr="00314F50"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46%</w:t>
            </w:r>
          </w:p>
          <w:p w14:paraId="04911D74" w14:textId="77777777" w:rsidR="00BF79A4" w:rsidRPr="00314F50"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56%</w:t>
            </w:r>
          </w:p>
        </w:tc>
        <w:tc>
          <w:tcPr>
            <w:tcW w:w="1186" w:type="pct"/>
            <w:tcBorders>
              <w:bottom w:val="single" w:sz="4" w:space="0" w:color="auto"/>
            </w:tcBorders>
            <w:shd w:val="clear" w:color="auto" w:fill="auto"/>
          </w:tcPr>
          <w:p w14:paraId="4E238CDC" w14:textId="77777777" w:rsidR="00BF79A4" w:rsidRPr="00314F50"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p>
          <w:p w14:paraId="44DFA3B8" w14:textId="77777777" w:rsidR="00BF79A4" w:rsidRPr="00314F50"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39%</w:t>
            </w:r>
            <w:r w:rsidRPr="00314F50">
              <w:rPr>
                <w:rFonts w:eastAsia="MS Mincho"/>
                <w:szCs w:val="22"/>
                <w:vertAlign w:val="superscript"/>
                <w:lang w:eastAsia="ja-JP"/>
              </w:rPr>
              <w:t>**</w:t>
            </w:r>
          </w:p>
          <w:p w14:paraId="5298B4D7" w14:textId="77777777" w:rsidR="00BF79A4" w:rsidRPr="00314F50"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55%</w:t>
            </w:r>
          </w:p>
          <w:p w14:paraId="475E84A1" w14:textId="77777777" w:rsidR="00BF79A4" w:rsidRPr="00314F50"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56%</w:t>
            </w:r>
          </w:p>
        </w:tc>
        <w:tc>
          <w:tcPr>
            <w:tcW w:w="592" w:type="pct"/>
            <w:tcBorders>
              <w:bottom w:val="single" w:sz="4" w:space="0" w:color="auto"/>
            </w:tcBorders>
            <w:shd w:val="clear" w:color="auto" w:fill="auto"/>
          </w:tcPr>
          <w:p w14:paraId="1012FD3E" w14:textId="77777777" w:rsidR="00BF79A4" w:rsidRPr="00314F50"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p>
          <w:p w14:paraId="4389E474" w14:textId="77777777" w:rsidR="00BF79A4" w:rsidRPr="00314F50"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14%</w:t>
            </w:r>
          </w:p>
          <w:p w14:paraId="1C0E0112" w14:textId="77777777" w:rsidR="00BF79A4" w:rsidRPr="00314F50"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NA</w:t>
            </w:r>
          </w:p>
          <w:p w14:paraId="604BDB97" w14:textId="77777777" w:rsidR="00BF79A4" w:rsidRPr="00314F50"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w:t>
            </w:r>
          </w:p>
        </w:tc>
        <w:tc>
          <w:tcPr>
            <w:tcW w:w="990" w:type="pct"/>
            <w:tcBorders>
              <w:bottom w:val="single" w:sz="4" w:space="0" w:color="auto"/>
            </w:tcBorders>
            <w:shd w:val="clear" w:color="auto" w:fill="auto"/>
          </w:tcPr>
          <w:p w14:paraId="593417B4"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p>
          <w:p w14:paraId="3E7E4B27"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21%</w:t>
            </w:r>
          </w:p>
          <w:p w14:paraId="0E15ED30"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34%</w:t>
            </w:r>
          </w:p>
          <w:p w14:paraId="7A3911FE" w14:textId="77777777" w:rsidR="00BF79A4" w:rsidRPr="00314F50" w:rsidRDefault="00BF79A4" w:rsidP="00494FD2">
            <w:pPr>
              <w:keepNext/>
              <w:overflowPunct w:val="0"/>
              <w:autoSpaceDE w:val="0"/>
              <w:autoSpaceDN w:val="0"/>
              <w:adjustRightInd w:val="0"/>
              <w:spacing w:line="240" w:lineRule="auto"/>
              <w:textAlignment w:val="baseline"/>
              <w:rPr>
                <w:rFonts w:eastAsia="MS Mincho"/>
                <w:szCs w:val="22"/>
                <w:lang w:eastAsia="ja-JP"/>
              </w:rPr>
            </w:pPr>
            <w:r w:rsidRPr="00314F50">
              <w:rPr>
                <w:rFonts w:eastAsia="MS Mincho"/>
                <w:szCs w:val="22"/>
                <w:lang w:eastAsia="ja-JP"/>
              </w:rPr>
              <w:tab/>
              <w:t>-</w:t>
            </w:r>
          </w:p>
        </w:tc>
      </w:tr>
      <w:tr w:rsidR="00BF79A4" w:rsidRPr="00BF79A4" w14:paraId="2B976442" w14:textId="77777777" w:rsidTr="00792A16">
        <w:tc>
          <w:tcPr>
            <w:tcW w:w="5000" w:type="pct"/>
            <w:gridSpan w:val="6"/>
            <w:tcBorders>
              <w:left w:val="nil"/>
              <w:bottom w:val="nil"/>
              <w:right w:val="nil"/>
            </w:tcBorders>
            <w:shd w:val="clear" w:color="auto" w:fill="auto"/>
          </w:tcPr>
          <w:p w14:paraId="55568672" w14:textId="77777777" w:rsidR="00BF79A4" w:rsidRPr="00314F50" w:rsidRDefault="00BF79A4" w:rsidP="00494FD2">
            <w:pPr>
              <w:pStyle w:val="Paragraph"/>
              <w:keepNext/>
              <w:tabs>
                <w:tab w:val="left" w:pos="180"/>
              </w:tabs>
              <w:spacing w:after="0"/>
              <w:rPr>
                <w:sz w:val="18"/>
                <w:szCs w:val="18"/>
              </w:rPr>
            </w:pPr>
            <w:r w:rsidRPr="00314F50">
              <w:rPr>
                <w:sz w:val="18"/>
                <w:szCs w:val="18"/>
                <w:vertAlign w:val="superscript"/>
              </w:rPr>
              <w:t>*</w:t>
            </w:r>
            <w:r w:rsidRPr="00314F50">
              <w:rPr>
                <w:sz w:val="18"/>
                <w:szCs w:val="18"/>
              </w:rPr>
              <w:t xml:space="preserve">Nominal p≤0.05; </w:t>
            </w:r>
            <w:r w:rsidRPr="00314F50">
              <w:rPr>
                <w:sz w:val="18"/>
                <w:szCs w:val="18"/>
                <w:vertAlign w:val="superscript"/>
              </w:rPr>
              <w:t xml:space="preserve">** </w:t>
            </w:r>
            <w:r w:rsidRPr="00314F50">
              <w:rPr>
                <w:sz w:val="18"/>
                <w:szCs w:val="18"/>
              </w:rPr>
              <w:t xml:space="preserve">Nominal p&lt;0.001; </w:t>
            </w:r>
            <w:r w:rsidRPr="00314F50">
              <w:rPr>
                <w:sz w:val="18"/>
                <w:szCs w:val="18"/>
                <w:vertAlign w:val="superscript"/>
              </w:rPr>
              <w:t xml:space="preserve">*** </w:t>
            </w:r>
            <w:r w:rsidRPr="00314F50">
              <w:rPr>
                <w:sz w:val="18"/>
                <w:szCs w:val="18"/>
              </w:rPr>
              <w:t>Nominal p&lt;0.0001 for active treatment versus placebo at month 3.</w:t>
            </w:r>
          </w:p>
          <w:p w14:paraId="7370B753" w14:textId="77777777" w:rsidR="00BF79A4" w:rsidRPr="00314F50" w:rsidRDefault="00BF79A4" w:rsidP="00494FD2">
            <w:pPr>
              <w:keepNext/>
              <w:overflowPunct w:val="0"/>
              <w:autoSpaceDE w:val="0"/>
              <w:autoSpaceDN w:val="0"/>
              <w:adjustRightInd w:val="0"/>
              <w:spacing w:line="240" w:lineRule="auto"/>
              <w:textAlignment w:val="baseline"/>
              <w:rPr>
                <w:rFonts w:eastAsia="MS Mincho"/>
                <w:sz w:val="18"/>
                <w:szCs w:val="18"/>
                <w:lang w:eastAsia="ja-JP"/>
              </w:rPr>
            </w:pPr>
            <w:r w:rsidRPr="00314F50">
              <w:rPr>
                <w:rFonts w:eastAsia="MS Mincho"/>
                <w:sz w:val="18"/>
                <w:szCs w:val="18"/>
                <w:lang w:eastAsia="ja-JP"/>
              </w:rPr>
              <w:t>Abbreviations: BSA=body surface area; ∆LEI=change from baseline in Leeds Enthesitis Index; ∆DSS=change from baseline in Dactylitis Severity Score; ACR20/50/70=American College of Rheumatology ≥ 20%, 50%, 70% improvement; csDMARD=conventional synthetic disease</w:t>
            </w:r>
            <w:r w:rsidRPr="00314F50">
              <w:rPr>
                <w:rFonts w:eastAsia="MS Mincho"/>
                <w:sz w:val="18"/>
                <w:szCs w:val="18"/>
                <w:lang w:eastAsia="ja-JP"/>
              </w:rPr>
              <w:noBreakHyphen/>
              <w:t xml:space="preserve">modifying antirheumatic drug; N=number of randomised and treated patients; NA=Not applicable, as data for placebo treatment is not available beyond month 3 due to placebo advanced to tofacitinib 5 mg twice daily or tofacitinib 10 mg twice daily; </w:t>
            </w:r>
            <w:r w:rsidRPr="00314F50">
              <w:rPr>
                <w:sz w:val="18"/>
                <w:szCs w:val="18"/>
                <w:lang w:eastAsia="ja-JP"/>
              </w:rPr>
              <w:t>SC q2w=subcutaneously once every 2 weeks;</w:t>
            </w:r>
            <w:r w:rsidRPr="00314F50">
              <w:rPr>
                <w:rFonts w:eastAsia="MS Mincho"/>
                <w:sz w:val="18"/>
                <w:szCs w:val="18"/>
                <w:lang w:eastAsia="ja-JP"/>
              </w:rPr>
              <w:t xml:space="preserve"> TNFi=tumour necrosis factor inhibitor; PASI=Psoriasis Area and Severity index; PASI75=≥ 75% improvement in PASI.</w:t>
            </w:r>
          </w:p>
          <w:p w14:paraId="4635EB48" w14:textId="77777777" w:rsidR="00BF79A4" w:rsidRPr="00314F50" w:rsidRDefault="00BF79A4" w:rsidP="00494FD2">
            <w:pPr>
              <w:keepNext/>
              <w:tabs>
                <w:tab w:val="clear" w:pos="567"/>
                <w:tab w:val="left" w:pos="180"/>
              </w:tabs>
              <w:spacing w:line="240" w:lineRule="auto"/>
              <w:rPr>
                <w:sz w:val="18"/>
                <w:szCs w:val="18"/>
              </w:rPr>
            </w:pPr>
            <w:r w:rsidRPr="00314F50">
              <w:rPr>
                <w:sz w:val="18"/>
                <w:szCs w:val="18"/>
                <w:vertAlign w:val="superscript"/>
              </w:rPr>
              <w:t>a</w:t>
            </w:r>
            <w:r w:rsidRPr="00314F50">
              <w:rPr>
                <w:sz w:val="18"/>
                <w:szCs w:val="18"/>
                <w:vertAlign w:val="superscript"/>
              </w:rPr>
              <w:tab/>
            </w:r>
            <w:r w:rsidRPr="00314F50">
              <w:rPr>
                <w:sz w:val="18"/>
                <w:szCs w:val="18"/>
              </w:rPr>
              <w:t>Inadequate response to at least 1 csDMARD due to lack of efficacy and/or intolerability.</w:t>
            </w:r>
          </w:p>
          <w:p w14:paraId="1D8FF403" w14:textId="77777777" w:rsidR="00BF79A4" w:rsidRPr="00314F50" w:rsidRDefault="00BF79A4" w:rsidP="00494FD2">
            <w:pPr>
              <w:keepNext/>
              <w:tabs>
                <w:tab w:val="clear" w:pos="567"/>
                <w:tab w:val="left" w:pos="180"/>
              </w:tabs>
              <w:spacing w:line="240" w:lineRule="auto"/>
              <w:rPr>
                <w:sz w:val="18"/>
                <w:szCs w:val="18"/>
              </w:rPr>
            </w:pPr>
            <w:r w:rsidRPr="00314F50">
              <w:rPr>
                <w:sz w:val="18"/>
                <w:szCs w:val="18"/>
                <w:vertAlign w:val="superscript"/>
              </w:rPr>
              <w:t>b</w:t>
            </w:r>
            <w:r w:rsidRPr="00314F50">
              <w:rPr>
                <w:sz w:val="18"/>
                <w:szCs w:val="18"/>
                <w:vertAlign w:val="superscript"/>
              </w:rPr>
              <w:tab/>
            </w:r>
            <w:r w:rsidRPr="00314F50">
              <w:rPr>
                <w:sz w:val="18"/>
                <w:szCs w:val="18"/>
              </w:rPr>
              <w:t>Inadequate response to a least 1 TNFi due to lack of efficacy and/or intolerability.</w:t>
            </w:r>
          </w:p>
          <w:p w14:paraId="3690DC2D" w14:textId="77777777" w:rsidR="00BF79A4" w:rsidRPr="00314F50" w:rsidRDefault="00BF79A4" w:rsidP="00494FD2">
            <w:pPr>
              <w:keepNext/>
              <w:tabs>
                <w:tab w:val="clear" w:pos="567"/>
                <w:tab w:val="left" w:pos="180"/>
              </w:tabs>
              <w:spacing w:line="240" w:lineRule="auto"/>
              <w:rPr>
                <w:sz w:val="18"/>
                <w:szCs w:val="18"/>
              </w:rPr>
            </w:pPr>
            <w:r w:rsidRPr="00314F50">
              <w:rPr>
                <w:sz w:val="18"/>
                <w:szCs w:val="18"/>
                <w:vertAlign w:val="superscript"/>
              </w:rPr>
              <w:t>c</w:t>
            </w:r>
            <w:r w:rsidRPr="00314F50">
              <w:rPr>
                <w:sz w:val="18"/>
                <w:szCs w:val="18"/>
              </w:rPr>
              <w:tab/>
              <w:t>OPAL BEYOND had a duration of 6 months.</w:t>
            </w:r>
          </w:p>
          <w:p w14:paraId="6E5B6FF4" w14:textId="77777777" w:rsidR="00BF79A4" w:rsidRPr="00314F50" w:rsidRDefault="00BF79A4" w:rsidP="00792A16">
            <w:pPr>
              <w:pStyle w:val="TableTextFootnote0"/>
              <w:keepNext/>
              <w:tabs>
                <w:tab w:val="left" w:pos="180"/>
              </w:tabs>
              <w:rPr>
                <w:sz w:val="18"/>
                <w:szCs w:val="18"/>
                <w:lang w:val="en-GB"/>
              </w:rPr>
            </w:pPr>
            <w:r w:rsidRPr="00792A16">
              <w:rPr>
                <w:sz w:val="18"/>
                <w:szCs w:val="18"/>
                <w:vertAlign w:val="superscript"/>
                <w:lang w:val="en-GB"/>
              </w:rPr>
              <w:t>d</w:t>
            </w:r>
            <w:r>
              <w:tab/>
            </w:r>
            <w:r w:rsidRPr="00792A16">
              <w:rPr>
                <w:sz w:val="18"/>
                <w:szCs w:val="18"/>
                <w:lang w:val="en-GB"/>
              </w:rPr>
              <w:t>Achieved statistical significance globally at p≤ 0.05 per the pre-specified step-down testing procedure.</w:t>
            </w:r>
          </w:p>
          <w:p w14:paraId="44E2DA07" w14:textId="77777777" w:rsidR="00BF79A4" w:rsidRPr="00314F50" w:rsidRDefault="00BF79A4" w:rsidP="00494FD2">
            <w:pPr>
              <w:keepNext/>
              <w:tabs>
                <w:tab w:val="clear" w:pos="567"/>
                <w:tab w:val="left" w:pos="180"/>
              </w:tabs>
              <w:spacing w:line="240" w:lineRule="auto"/>
              <w:ind w:left="180" w:hanging="180"/>
              <w:rPr>
                <w:sz w:val="18"/>
                <w:szCs w:val="18"/>
              </w:rPr>
            </w:pPr>
            <w:r w:rsidRPr="00314F50">
              <w:rPr>
                <w:sz w:val="18"/>
                <w:szCs w:val="18"/>
                <w:vertAlign w:val="superscript"/>
              </w:rPr>
              <w:t>e</w:t>
            </w:r>
            <w:r w:rsidRPr="00314F50">
              <w:rPr>
                <w:sz w:val="18"/>
                <w:szCs w:val="18"/>
                <w:vertAlign w:val="superscript"/>
              </w:rPr>
              <w:tab/>
            </w:r>
            <w:r w:rsidRPr="00314F50">
              <w:rPr>
                <w:sz w:val="18"/>
                <w:szCs w:val="18"/>
              </w:rPr>
              <w:t>Achieved statistical significance within the ACR family (ACR50 and ACR70) at p≤ 0.05 per the pre</w:t>
            </w:r>
            <w:r w:rsidRPr="00314F50">
              <w:rPr>
                <w:sz w:val="18"/>
                <w:szCs w:val="18"/>
              </w:rPr>
              <w:noBreakHyphen/>
              <w:t>specified step</w:t>
            </w:r>
            <w:r w:rsidRPr="00314F50">
              <w:rPr>
                <w:sz w:val="18"/>
                <w:szCs w:val="18"/>
              </w:rPr>
              <w:noBreakHyphen/>
              <w:t>down testing procedure.</w:t>
            </w:r>
          </w:p>
          <w:p w14:paraId="4DD31815" w14:textId="77777777" w:rsidR="00BF79A4" w:rsidRPr="00314F50" w:rsidRDefault="00BF79A4" w:rsidP="00494FD2">
            <w:pPr>
              <w:keepNext/>
              <w:tabs>
                <w:tab w:val="clear" w:pos="567"/>
                <w:tab w:val="left" w:pos="180"/>
              </w:tabs>
              <w:spacing w:line="240" w:lineRule="auto"/>
              <w:ind w:left="180" w:hanging="180"/>
              <w:rPr>
                <w:sz w:val="18"/>
                <w:szCs w:val="18"/>
              </w:rPr>
            </w:pPr>
            <w:r w:rsidRPr="00314F50">
              <w:rPr>
                <w:sz w:val="18"/>
                <w:szCs w:val="18"/>
                <w:vertAlign w:val="superscript"/>
              </w:rPr>
              <w:t>f</w:t>
            </w:r>
            <w:r w:rsidRPr="00314F50">
              <w:rPr>
                <w:sz w:val="18"/>
                <w:szCs w:val="18"/>
              </w:rPr>
              <w:tab/>
              <w:t>For patients with Baseline score &gt; 0.</w:t>
            </w:r>
          </w:p>
          <w:p w14:paraId="364FB9CB" w14:textId="77777777" w:rsidR="00BF79A4" w:rsidRPr="00314F50" w:rsidRDefault="00BF79A4" w:rsidP="00494FD2">
            <w:pPr>
              <w:keepNext/>
              <w:tabs>
                <w:tab w:val="clear" w:pos="567"/>
                <w:tab w:val="left" w:pos="180"/>
              </w:tabs>
              <w:spacing w:line="240" w:lineRule="auto"/>
              <w:ind w:left="180" w:hanging="180"/>
              <w:rPr>
                <w:rFonts w:eastAsia="MS Mincho"/>
                <w:sz w:val="18"/>
                <w:szCs w:val="18"/>
                <w:lang w:eastAsia="ja-JP"/>
              </w:rPr>
            </w:pPr>
            <w:r w:rsidRPr="00314F50">
              <w:rPr>
                <w:sz w:val="18"/>
                <w:szCs w:val="18"/>
                <w:vertAlign w:val="superscript"/>
              </w:rPr>
              <w:t>g</w:t>
            </w:r>
            <w:r w:rsidRPr="00314F50">
              <w:rPr>
                <w:sz w:val="18"/>
                <w:szCs w:val="18"/>
              </w:rPr>
              <w:tab/>
              <w:t>For patients with Baseline BSA ≥ 3% and PASI &gt; 0.</w:t>
            </w:r>
          </w:p>
        </w:tc>
      </w:tr>
    </w:tbl>
    <w:p w14:paraId="69EE04B3" w14:textId="77777777" w:rsidR="00BF79A4" w:rsidRPr="00314F50" w:rsidRDefault="00BF79A4" w:rsidP="00BF79A4">
      <w:pPr>
        <w:pStyle w:val="Paragraph"/>
        <w:spacing w:after="0"/>
        <w:rPr>
          <w:sz w:val="20"/>
          <w:szCs w:val="20"/>
        </w:rPr>
      </w:pPr>
    </w:p>
    <w:p w14:paraId="6B37473A" w14:textId="0176712E" w:rsidR="00BF79A4" w:rsidRPr="00314F50" w:rsidRDefault="00BF79A4" w:rsidP="00BF79A4">
      <w:r w:rsidRPr="00314F50">
        <w:t xml:space="preserve">Both TNF inhibitor naïve and TNF inhibitor inadequate responder tofacitinib 5 mg </w:t>
      </w:r>
      <w:r w:rsidR="008B4CEC">
        <w:t>twice daily</w:t>
      </w:r>
      <w:r w:rsidRPr="00314F50">
        <w:noBreakHyphen/>
        <w:t xml:space="preserve">treated patients had significantly higher ACR20 response rates compared to placebo at month 3. Examination of age, sex, race, baseline disease activity and PsA subtype did not identify differences in response to tofacitinib. The number of patients with arthritis mutilans or axial involvement was too small to allow meaningful assessment. Statistically significant ACR20 response rates were observed with tofacitinib 5 mg </w:t>
      </w:r>
      <w:r w:rsidR="008B4CEC">
        <w:t>twice daily</w:t>
      </w:r>
      <w:r w:rsidRPr="00314F50">
        <w:t xml:space="preserve"> in both studies as early as week 2 (first post-baseline assessment) in comparison to placebo.</w:t>
      </w:r>
    </w:p>
    <w:p w14:paraId="42B4741B" w14:textId="77777777" w:rsidR="00BF79A4" w:rsidRPr="00314F50" w:rsidRDefault="00BF79A4" w:rsidP="00BF79A4">
      <w:pPr>
        <w:rPr>
          <w:szCs w:val="22"/>
        </w:rPr>
      </w:pPr>
    </w:p>
    <w:p w14:paraId="1FD7095A" w14:textId="4C8BD1E6" w:rsidR="00BF79A4" w:rsidRPr="00314F50" w:rsidRDefault="00BF79A4" w:rsidP="00BF79A4">
      <w:pPr>
        <w:spacing w:before="10"/>
        <w:rPr>
          <w:szCs w:val="22"/>
        </w:rPr>
      </w:pPr>
      <w:r w:rsidRPr="00314F50">
        <w:rPr>
          <w:szCs w:val="22"/>
        </w:rPr>
        <w:t xml:space="preserve">In OPAL BROADEN, Minimal Disease Activity (MDA) response was achieved by 26.2%, 25.5% and 6.7% of </w:t>
      </w:r>
      <w:r w:rsidRPr="00314F50">
        <w:t>tofacitinib</w:t>
      </w:r>
      <w:r w:rsidRPr="00314F50">
        <w:rPr>
          <w:szCs w:val="22"/>
        </w:rPr>
        <w:t xml:space="preserve"> 5 mg </w:t>
      </w:r>
      <w:r w:rsidR="008B4CEC">
        <w:rPr>
          <w:szCs w:val="22"/>
        </w:rPr>
        <w:t>twice daily</w:t>
      </w:r>
      <w:r w:rsidRPr="00314F50">
        <w:rPr>
          <w:szCs w:val="22"/>
        </w:rPr>
        <w:t xml:space="preserve">, adalimumab and placebo treated patients, respectively </w:t>
      </w:r>
      <w:r w:rsidRPr="00314F50">
        <w:rPr>
          <w:szCs w:val="22"/>
        </w:rPr>
        <w:lastRenderedPageBreak/>
        <w:t>(</w:t>
      </w:r>
      <w:r w:rsidRPr="00314F50">
        <w:t>tofacitinib</w:t>
      </w:r>
      <w:r w:rsidRPr="00314F50">
        <w:rPr>
          <w:szCs w:val="22"/>
        </w:rPr>
        <w:t xml:space="preserve"> 5 mg </w:t>
      </w:r>
      <w:r w:rsidR="008B4CEC">
        <w:rPr>
          <w:szCs w:val="22"/>
        </w:rPr>
        <w:t>twice daily</w:t>
      </w:r>
      <w:r w:rsidRPr="00314F50">
        <w:rPr>
          <w:szCs w:val="22"/>
        </w:rPr>
        <w:t xml:space="preserve"> treatment difference from placebo 19.5% [95% CI: 9.9, 29.1]) at month 3. In OPAL BEYOND, MDA was achieved by 22.9% and 14.5% of </w:t>
      </w:r>
      <w:r w:rsidRPr="00314F50">
        <w:t>tofacitinib</w:t>
      </w:r>
      <w:r w:rsidRPr="00314F50">
        <w:rPr>
          <w:szCs w:val="22"/>
        </w:rPr>
        <w:t xml:space="preserve"> 5 mg </w:t>
      </w:r>
      <w:r w:rsidR="008B4CEC">
        <w:rPr>
          <w:szCs w:val="22"/>
        </w:rPr>
        <w:t>twice daily</w:t>
      </w:r>
      <w:r w:rsidRPr="00314F50">
        <w:rPr>
          <w:szCs w:val="22"/>
        </w:rPr>
        <w:t xml:space="preserve"> and placebo treated patients, respectively, however </w:t>
      </w:r>
      <w:r w:rsidRPr="00314F50">
        <w:t>tofacitinib</w:t>
      </w:r>
      <w:r w:rsidRPr="00314F50">
        <w:rPr>
          <w:szCs w:val="22"/>
        </w:rPr>
        <w:t xml:space="preserve"> 5 mg </w:t>
      </w:r>
      <w:r w:rsidR="008B4CEC">
        <w:rPr>
          <w:szCs w:val="22"/>
        </w:rPr>
        <w:t>twice daily</w:t>
      </w:r>
      <w:r w:rsidRPr="00314F50">
        <w:rPr>
          <w:szCs w:val="22"/>
        </w:rPr>
        <w:t xml:space="preserve"> did not achieve nominal statistical significance (treatment difference from placebo 8.4% [95% CI: -1.0, 17.8] at month 3).</w:t>
      </w:r>
    </w:p>
    <w:p w14:paraId="178E777F" w14:textId="77777777" w:rsidR="00BF79A4" w:rsidRPr="00314F50" w:rsidRDefault="00BF79A4" w:rsidP="00BF79A4">
      <w:pPr>
        <w:rPr>
          <w:i/>
          <w:szCs w:val="22"/>
        </w:rPr>
      </w:pPr>
    </w:p>
    <w:p w14:paraId="4F8B06A6" w14:textId="77777777" w:rsidR="00BF79A4" w:rsidRPr="00314F50" w:rsidRDefault="00BF79A4" w:rsidP="00BF79A4">
      <w:pPr>
        <w:rPr>
          <w:i/>
          <w:szCs w:val="22"/>
        </w:rPr>
      </w:pPr>
      <w:r w:rsidRPr="00314F50">
        <w:rPr>
          <w:i/>
          <w:szCs w:val="22"/>
        </w:rPr>
        <w:t xml:space="preserve">Radiographic response </w:t>
      </w:r>
    </w:p>
    <w:p w14:paraId="238ADB09" w14:textId="77777777" w:rsidR="00BF79A4" w:rsidRPr="00314F50" w:rsidRDefault="00BF79A4" w:rsidP="00BF79A4">
      <w:pPr>
        <w:pStyle w:val="Paragraph"/>
        <w:spacing w:after="0"/>
        <w:rPr>
          <w:sz w:val="22"/>
          <w:szCs w:val="22"/>
          <w:lang w:val="en-GB"/>
        </w:rPr>
      </w:pPr>
      <w:r w:rsidRPr="00314F50">
        <w:rPr>
          <w:sz w:val="22"/>
          <w:szCs w:val="22"/>
          <w:lang w:val="en-GB"/>
        </w:rPr>
        <w:t>In study OPAL BROADEN, the progression of structural joint damage was assessed radiographically utilising the van der Heijde modified Total Sharp Score (mTSS) and the proportion of patients with radiographic progression (mTSS increase from baseline greater than 0.5) was assessed at month 12.</w:t>
      </w:r>
      <w:r w:rsidRPr="00314F50">
        <w:rPr>
          <w:sz w:val="22"/>
          <w:szCs w:val="20"/>
          <w:lang w:val="en-GB"/>
        </w:rPr>
        <w:t xml:space="preserve"> </w:t>
      </w:r>
      <w:r w:rsidRPr="00314F50">
        <w:rPr>
          <w:sz w:val="22"/>
          <w:szCs w:val="22"/>
          <w:lang w:val="en-GB"/>
        </w:rPr>
        <w:t xml:space="preserve">At month 12, 96% and 98% of patients receiving </w:t>
      </w:r>
      <w:r w:rsidRPr="00314F50">
        <w:rPr>
          <w:sz w:val="22"/>
        </w:rPr>
        <w:t>tofacitinib</w:t>
      </w:r>
      <w:r w:rsidRPr="00314F50">
        <w:rPr>
          <w:sz w:val="22"/>
          <w:szCs w:val="22"/>
          <w:lang w:val="en-GB"/>
        </w:rPr>
        <w:t xml:space="preserve"> 5 mg twice daily, and adalimumab 40 mg subcutaneously every 2 weeks, respectively, did not have radiographic progression (mTSS increase from baseline less than or equal to 0.5).</w:t>
      </w:r>
    </w:p>
    <w:p w14:paraId="21019BBF" w14:textId="77777777" w:rsidR="00BF79A4" w:rsidRPr="00314F50" w:rsidRDefault="00BF79A4" w:rsidP="00BF79A4">
      <w:pPr>
        <w:pStyle w:val="Paragraph"/>
        <w:spacing w:after="0"/>
        <w:rPr>
          <w:sz w:val="22"/>
          <w:szCs w:val="22"/>
          <w:lang w:val="en-GB"/>
        </w:rPr>
      </w:pPr>
    </w:p>
    <w:p w14:paraId="55C0C00F" w14:textId="77777777" w:rsidR="00BF79A4" w:rsidRPr="00314F50" w:rsidRDefault="00BF79A4" w:rsidP="00BF79A4">
      <w:pPr>
        <w:pStyle w:val="Paragraph"/>
        <w:keepNext/>
        <w:spacing w:after="0"/>
        <w:rPr>
          <w:i/>
          <w:sz w:val="22"/>
          <w:szCs w:val="22"/>
          <w:lang w:val="en-GB"/>
        </w:rPr>
      </w:pPr>
      <w:r w:rsidRPr="00314F50">
        <w:rPr>
          <w:i/>
          <w:sz w:val="22"/>
          <w:szCs w:val="22"/>
          <w:lang w:val="en-GB"/>
        </w:rPr>
        <w:t>Physical function and health-related quality of life</w:t>
      </w:r>
    </w:p>
    <w:p w14:paraId="5E94D8D6" w14:textId="4077295D" w:rsidR="00BF79A4" w:rsidRPr="00314F50" w:rsidRDefault="00BF79A4" w:rsidP="00BF79A4">
      <w:pPr>
        <w:pStyle w:val="Paragraph"/>
        <w:spacing w:after="0"/>
        <w:rPr>
          <w:sz w:val="22"/>
          <w:szCs w:val="22"/>
          <w:lang w:val="en-GB"/>
        </w:rPr>
      </w:pPr>
      <w:r w:rsidRPr="00314F50">
        <w:rPr>
          <w:sz w:val="22"/>
          <w:szCs w:val="22"/>
          <w:lang w:val="en-GB"/>
        </w:rPr>
        <w:t xml:space="preserve">Improvement in physical functioning was measured by the HAQ-DI. Patients receiving </w:t>
      </w:r>
      <w:r w:rsidRPr="00314F50">
        <w:rPr>
          <w:sz w:val="22"/>
        </w:rPr>
        <w:t>tofacitinib</w:t>
      </w:r>
      <w:r w:rsidRPr="00314F50">
        <w:rPr>
          <w:sz w:val="22"/>
          <w:szCs w:val="22"/>
          <w:lang w:val="en-GB"/>
        </w:rPr>
        <w:t xml:space="preserve"> 5 mg twice daily demonstrated greater improvement (p≤ 0.05) from baseline in physical functioning compared to placebo at month 3 (see Table 1</w:t>
      </w:r>
      <w:r w:rsidR="008A4BA5">
        <w:rPr>
          <w:sz w:val="22"/>
          <w:szCs w:val="22"/>
          <w:lang w:val="en-GB"/>
        </w:rPr>
        <w:t>7</w:t>
      </w:r>
      <w:r w:rsidRPr="00314F50">
        <w:rPr>
          <w:sz w:val="22"/>
          <w:szCs w:val="22"/>
          <w:lang w:val="en-GB"/>
        </w:rPr>
        <w:t xml:space="preserve">). </w:t>
      </w:r>
    </w:p>
    <w:p w14:paraId="0F4F7E55" w14:textId="77777777" w:rsidR="00BF79A4" w:rsidRPr="00314F50" w:rsidRDefault="00BF79A4" w:rsidP="00BF79A4">
      <w:pPr>
        <w:pStyle w:val="Paragraph"/>
        <w:spacing w:after="0"/>
        <w:rPr>
          <w:sz w:val="22"/>
          <w:szCs w:val="22"/>
          <w:lang w:val="en-GB"/>
        </w:rPr>
      </w:pPr>
    </w:p>
    <w:p w14:paraId="77AE4EA1" w14:textId="367AAD0E" w:rsidR="00BF79A4" w:rsidRPr="00314F50" w:rsidRDefault="00BF79A4" w:rsidP="00BF79A4">
      <w:pPr>
        <w:keepNext/>
        <w:tabs>
          <w:tab w:val="clear" w:pos="567"/>
          <w:tab w:val="left" w:pos="1080"/>
        </w:tabs>
        <w:ind w:left="1080" w:hanging="1080"/>
        <w:rPr>
          <w:b/>
          <w:bCs/>
          <w:szCs w:val="22"/>
        </w:rPr>
      </w:pPr>
      <w:r w:rsidRPr="00314F50">
        <w:rPr>
          <w:b/>
          <w:bCs/>
          <w:szCs w:val="22"/>
        </w:rPr>
        <w:t>Table 1</w:t>
      </w:r>
      <w:r w:rsidR="008A4BA5">
        <w:rPr>
          <w:b/>
          <w:bCs/>
          <w:szCs w:val="22"/>
        </w:rPr>
        <w:t>7</w:t>
      </w:r>
      <w:r w:rsidRPr="00314F50">
        <w:rPr>
          <w:b/>
          <w:bCs/>
          <w:szCs w:val="22"/>
        </w:rPr>
        <w:t>:</w:t>
      </w:r>
      <w:r w:rsidRPr="00314F50">
        <w:rPr>
          <w:b/>
          <w:bCs/>
          <w:szCs w:val="22"/>
        </w:rPr>
        <w:tab/>
        <w:t>Change from baseline in HAQ-DI in PsA studies OPAL BROADEN and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BF79A4" w:rsidRPr="00BF79A4" w14:paraId="04A7A4E5" w14:textId="77777777" w:rsidTr="00494FD2">
        <w:tc>
          <w:tcPr>
            <w:tcW w:w="1531" w:type="dxa"/>
            <w:vMerge w:val="restart"/>
            <w:shd w:val="clear" w:color="auto" w:fill="auto"/>
          </w:tcPr>
          <w:p w14:paraId="750B68D3" w14:textId="77777777" w:rsidR="00BF79A4" w:rsidRPr="00314F50" w:rsidRDefault="00BF79A4" w:rsidP="00494FD2">
            <w:pPr>
              <w:keepNext/>
              <w:rPr>
                <w:szCs w:val="22"/>
                <w:lang w:eastAsia="ja-JP"/>
              </w:rPr>
            </w:pPr>
          </w:p>
        </w:tc>
        <w:tc>
          <w:tcPr>
            <w:tcW w:w="7756" w:type="dxa"/>
            <w:gridSpan w:val="5"/>
            <w:shd w:val="clear" w:color="auto" w:fill="auto"/>
            <w:vAlign w:val="bottom"/>
          </w:tcPr>
          <w:p w14:paraId="51C16E0C" w14:textId="77777777" w:rsidR="00BF79A4" w:rsidRPr="00314F50" w:rsidRDefault="00BF79A4" w:rsidP="00494FD2">
            <w:pPr>
              <w:keepNext/>
              <w:jc w:val="center"/>
              <w:rPr>
                <w:b/>
                <w:szCs w:val="22"/>
                <w:lang w:eastAsia="ja-JP"/>
              </w:rPr>
            </w:pPr>
            <w:r w:rsidRPr="00314F50">
              <w:rPr>
                <w:b/>
                <w:szCs w:val="22"/>
                <w:lang w:eastAsia="ja-JP"/>
              </w:rPr>
              <w:t>Least squares mean change from baseline in HAQ-DI</w:t>
            </w:r>
          </w:p>
        </w:tc>
      </w:tr>
      <w:tr w:rsidR="00BF79A4" w:rsidRPr="002B7D25" w14:paraId="5F00D8C7" w14:textId="77777777" w:rsidTr="00494FD2">
        <w:tc>
          <w:tcPr>
            <w:tcW w:w="1531" w:type="dxa"/>
            <w:vMerge/>
            <w:shd w:val="clear" w:color="auto" w:fill="auto"/>
          </w:tcPr>
          <w:p w14:paraId="2E6D9333" w14:textId="77777777" w:rsidR="00BF79A4" w:rsidRPr="002B7D25" w:rsidRDefault="00BF79A4" w:rsidP="00494FD2">
            <w:pPr>
              <w:keepNext/>
              <w:rPr>
                <w:szCs w:val="22"/>
                <w:lang w:eastAsia="ja-JP"/>
              </w:rPr>
            </w:pPr>
          </w:p>
        </w:tc>
        <w:tc>
          <w:tcPr>
            <w:tcW w:w="4967" w:type="dxa"/>
            <w:gridSpan w:val="3"/>
            <w:shd w:val="clear" w:color="auto" w:fill="auto"/>
          </w:tcPr>
          <w:p w14:paraId="3CB4D33C" w14:textId="77777777" w:rsidR="00BF79A4" w:rsidRPr="002B7D25" w:rsidRDefault="00BF79A4" w:rsidP="00494FD2">
            <w:pPr>
              <w:keepNext/>
              <w:jc w:val="center"/>
              <w:rPr>
                <w:b/>
                <w:szCs w:val="22"/>
                <w:lang w:eastAsia="ja-JP"/>
              </w:rPr>
            </w:pPr>
            <w:r w:rsidRPr="002B7D25">
              <w:rPr>
                <w:b/>
                <w:szCs w:val="22"/>
                <w:lang w:eastAsia="ja-JP"/>
              </w:rPr>
              <w:t>Conventional synthetic DMARD</w:t>
            </w:r>
          </w:p>
          <w:p w14:paraId="0018781F" w14:textId="77777777" w:rsidR="00BF79A4" w:rsidRPr="002B7D25" w:rsidRDefault="00BF79A4" w:rsidP="00494FD2">
            <w:pPr>
              <w:keepNext/>
              <w:jc w:val="center"/>
              <w:rPr>
                <w:b/>
                <w:szCs w:val="22"/>
                <w:lang w:eastAsia="ja-JP"/>
              </w:rPr>
            </w:pPr>
            <w:r w:rsidRPr="002B7D25">
              <w:rPr>
                <w:b/>
                <w:szCs w:val="22"/>
                <w:lang w:eastAsia="ja-JP"/>
              </w:rPr>
              <w:t>inadequate responders</w:t>
            </w:r>
            <w:r w:rsidRPr="002B7D25">
              <w:rPr>
                <w:b/>
                <w:szCs w:val="22"/>
                <w:vertAlign w:val="superscript"/>
                <w:lang w:eastAsia="ja-JP"/>
              </w:rPr>
              <w:t>a</w:t>
            </w:r>
            <w:r w:rsidRPr="002B7D25">
              <w:rPr>
                <w:b/>
                <w:szCs w:val="22"/>
                <w:lang w:eastAsia="ja-JP"/>
              </w:rPr>
              <w:t xml:space="preserve"> (TNFi-naïve)</w:t>
            </w:r>
          </w:p>
        </w:tc>
        <w:tc>
          <w:tcPr>
            <w:tcW w:w="2789" w:type="dxa"/>
            <w:gridSpan w:val="2"/>
            <w:shd w:val="clear" w:color="auto" w:fill="auto"/>
          </w:tcPr>
          <w:p w14:paraId="45C4F023" w14:textId="77777777" w:rsidR="00BF79A4" w:rsidRPr="002B7D25" w:rsidRDefault="00BF79A4" w:rsidP="00494FD2">
            <w:pPr>
              <w:keepNext/>
              <w:jc w:val="center"/>
              <w:rPr>
                <w:b/>
                <w:szCs w:val="22"/>
                <w:lang w:eastAsia="ja-JP"/>
              </w:rPr>
            </w:pPr>
            <w:r w:rsidRPr="002B7D25">
              <w:rPr>
                <w:b/>
                <w:szCs w:val="22"/>
                <w:lang w:eastAsia="ja-JP"/>
              </w:rPr>
              <w:t>TNFi</w:t>
            </w:r>
          </w:p>
          <w:p w14:paraId="2F3D555F" w14:textId="77777777" w:rsidR="00BF79A4" w:rsidRPr="002B7D25" w:rsidRDefault="00BF79A4" w:rsidP="00494FD2">
            <w:pPr>
              <w:keepNext/>
              <w:jc w:val="center"/>
              <w:rPr>
                <w:b/>
                <w:szCs w:val="22"/>
                <w:lang w:eastAsia="ja-JP"/>
              </w:rPr>
            </w:pPr>
            <w:r w:rsidRPr="002B7D25">
              <w:rPr>
                <w:b/>
                <w:szCs w:val="22"/>
                <w:lang w:eastAsia="ja-JP"/>
              </w:rPr>
              <w:t>inadequate responders</w:t>
            </w:r>
            <w:r w:rsidRPr="002B7D25">
              <w:rPr>
                <w:b/>
                <w:szCs w:val="22"/>
                <w:vertAlign w:val="superscript"/>
                <w:lang w:eastAsia="ja-JP"/>
              </w:rPr>
              <w:t>b</w:t>
            </w:r>
          </w:p>
        </w:tc>
      </w:tr>
      <w:tr w:rsidR="00BF79A4" w:rsidRPr="002B7D25" w14:paraId="0B8C36A1" w14:textId="77777777" w:rsidTr="00494FD2">
        <w:tc>
          <w:tcPr>
            <w:tcW w:w="1531" w:type="dxa"/>
            <w:vMerge/>
            <w:shd w:val="clear" w:color="auto" w:fill="auto"/>
          </w:tcPr>
          <w:p w14:paraId="3E893E22" w14:textId="77777777" w:rsidR="00BF79A4" w:rsidRPr="002B7D25" w:rsidRDefault="00BF79A4" w:rsidP="00494FD2">
            <w:pPr>
              <w:keepNext/>
              <w:rPr>
                <w:szCs w:val="22"/>
                <w:lang w:eastAsia="ja-JP"/>
              </w:rPr>
            </w:pPr>
          </w:p>
        </w:tc>
        <w:tc>
          <w:tcPr>
            <w:tcW w:w="4967" w:type="dxa"/>
            <w:gridSpan w:val="3"/>
            <w:shd w:val="clear" w:color="auto" w:fill="auto"/>
          </w:tcPr>
          <w:p w14:paraId="32217126" w14:textId="77777777" w:rsidR="00BF79A4" w:rsidRPr="002B7D25" w:rsidRDefault="00BF79A4" w:rsidP="00494FD2">
            <w:pPr>
              <w:keepNext/>
              <w:jc w:val="center"/>
              <w:rPr>
                <w:b/>
                <w:szCs w:val="22"/>
                <w:lang w:eastAsia="ja-JP"/>
              </w:rPr>
            </w:pPr>
            <w:r w:rsidRPr="002B7D25">
              <w:rPr>
                <w:b/>
                <w:szCs w:val="22"/>
              </w:rPr>
              <w:t>OPAL BROADEN</w:t>
            </w:r>
          </w:p>
        </w:tc>
        <w:tc>
          <w:tcPr>
            <w:tcW w:w="2789" w:type="dxa"/>
            <w:gridSpan w:val="2"/>
            <w:shd w:val="clear" w:color="auto" w:fill="auto"/>
          </w:tcPr>
          <w:p w14:paraId="47FE8DA1" w14:textId="77777777" w:rsidR="00BF79A4" w:rsidRPr="002B7D25" w:rsidRDefault="00BF79A4" w:rsidP="00494FD2">
            <w:pPr>
              <w:keepNext/>
              <w:jc w:val="center"/>
              <w:rPr>
                <w:b/>
                <w:szCs w:val="22"/>
                <w:lang w:eastAsia="ja-JP"/>
              </w:rPr>
            </w:pPr>
            <w:r w:rsidRPr="002B7D25">
              <w:rPr>
                <w:b/>
                <w:szCs w:val="22"/>
              </w:rPr>
              <w:t>OPAL BEYOND</w:t>
            </w:r>
          </w:p>
        </w:tc>
      </w:tr>
      <w:tr w:rsidR="00BF79A4" w:rsidRPr="00BF79A4" w14:paraId="14F907EA" w14:textId="77777777" w:rsidTr="00494FD2">
        <w:tc>
          <w:tcPr>
            <w:tcW w:w="1531" w:type="dxa"/>
            <w:shd w:val="clear" w:color="auto" w:fill="auto"/>
          </w:tcPr>
          <w:p w14:paraId="1D186980" w14:textId="77777777" w:rsidR="00BF79A4" w:rsidRPr="00314F50" w:rsidRDefault="00BF79A4" w:rsidP="00494FD2">
            <w:pPr>
              <w:keepNext/>
              <w:rPr>
                <w:b/>
                <w:szCs w:val="22"/>
                <w:lang w:eastAsia="ja-JP"/>
              </w:rPr>
            </w:pPr>
            <w:r w:rsidRPr="00314F50">
              <w:rPr>
                <w:b/>
                <w:szCs w:val="22"/>
                <w:lang w:eastAsia="ja-JP"/>
              </w:rPr>
              <w:t>Treatment group</w:t>
            </w:r>
          </w:p>
        </w:tc>
        <w:tc>
          <w:tcPr>
            <w:tcW w:w="1054" w:type="dxa"/>
            <w:shd w:val="clear" w:color="auto" w:fill="auto"/>
          </w:tcPr>
          <w:p w14:paraId="4C941104" w14:textId="77777777" w:rsidR="00BF79A4" w:rsidRPr="00314F50" w:rsidRDefault="00BF79A4" w:rsidP="00494FD2">
            <w:pPr>
              <w:keepNext/>
              <w:jc w:val="center"/>
              <w:rPr>
                <w:b/>
                <w:szCs w:val="22"/>
                <w:lang w:eastAsia="ja-JP"/>
              </w:rPr>
            </w:pPr>
            <w:r w:rsidRPr="00314F50">
              <w:rPr>
                <w:rFonts w:eastAsia="Arial Unicode MS"/>
                <w:b/>
                <w:bCs/>
                <w:szCs w:val="22"/>
              </w:rPr>
              <w:t>Placebo</w:t>
            </w:r>
          </w:p>
        </w:tc>
        <w:tc>
          <w:tcPr>
            <w:tcW w:w="1825" w:type="dxa"/>
            <w:shd w:val="clear" w:color="auto" w:fill="auto"/>
          </w:tcPr>
          <w:p w14:paraId="675DA529" w14:textId="77777777" w:rsidR="00BF79A4" w:rsidRPr="00314F50" w:rsidRDefault="00BF79A4" w:rsidP="00494FD2">
            <w:pPr>
              <w:keepNext/>
              <w:jc w:val="center"/>
              <w:rPr>
                <w:b/>
                <w:szCs w:val="22"/>
                <w:lang w:eastAsia="ja-JP"/>
              </w:rPr>
            </w:pPr>
            <w:r w:rsidRPr="00314F50">
              <w:rPr>
                <w:b/>
                <w:szCs w:val="22"/>
                <w:lang w:eastAsia="ja-JP"/>
              </w:rPr>
              <w:t xml:space="preserve">Tofacitinib 5 mg </w:t>
            </w:r>
            <w:r w:rsidRPr="00314F50">
              <w:rPr>
                <w:rFonts w:eastAsia="Arial Unicode MS"/>
                <w:b/>
                <w:bCs/>
                <w:szCs w:val="22"/>
              </w:rPr>
              <w:t>twice daily</w:t>
            </w:r>
            <w:r w:rsidRPr="00314F50">
              <w:rPr>
                <w:b/>
                <w:szCs w:val="22"/>
                <w:lang w:eastAsia="ja-JP"/>
              </w:rPr>
              <w:t xml:space="preserve"> </w:t>
            </w:r>
          </w:p>
        </w:tc>
        <w:tc>
          <w:tcPr>
            <w:tcW w:w="2088" w:type="dxa"/>
            <w:shd w:val="clear" w:color="auto" w:fill="auto"/>
          </w:tcPr>
          <w:p w14:paraId="0E960684" w14:textId="77777777" w:rsidR="00BF79A4" w:rsidRPr="00314F50" w:rsidRDefault="00BF79A4" w:rsidP="00494FD2">
            <w:pPr>
              <w:keepNext/>
              <w:jc w:val="center"/>
              <w:rPr>
                <w:b/>
                <w:szCs w:val="22"/>
                <w:lang w:eastAsia="ja-JP"/>
              </w:rPr>
            </w:pPr>
            <w:r w:rsidRPr="00314F50">
              <w:rPr>
                <w:b/>
                <w:szCs w:val="22"/>
                <w:lang w:eastAsia="ja-JP"/>
              </w:rPr>
              <w:t>Adalimumab 40 mg SC q2W</w:t>
            </w:r>
          </w:p>
        </w:tc>
        <w:tc>
          <w:tcPr>
            <w:tcW w:w="964" w:type="dxa"/>
            <w:shd w:val="clear" w:color="auto" w:fill="auto"/>
          </w:tcPr>
          <w:p w14:paraId="2C84A9A8" w14:textId="77777777" w:rsidR="00BF79A4" w:rsidRPr="00314F50" w:rsidRDefault="00BF79A4" w:rsidP="00494FD2">
            <w:pPr>
              <w:keepNext/>
              <w:jc w:val="center"/>
              <w:rPr>
                <w:b/>
                <w:szCs w:val="22"/>
                <w:lang w:eastAsia="ja-JP"/>
              </w:rPr>
            </w:pPr>
            <w:r w:rsidRPr="00314F50">
              <w:rPr>
                <w:rFonts w:eastAsia="Arial Unicode MS"/>
                <w:b/>
                <w:bCs/>
                <w:szCs w:val="22"/>
              </w:rPr>
              <w:t>Placebo</w:t>
            </w:r>
          </w:p>
        </w:tc>
        <w:tc>
          <w:tcPr>
            <w:tcW w:w="1825" w:type="dxa"/>
            <w:shd w:val="clear" w:color="auto" w:fill="auto"/>
          </w:tcPr>
          <w:p w14:paraId="786D523E" w14:textId="77777777" w:rsidR="00BF79A4" w:rsidRPr="00314F50" w:rsidRDefault="00BF79A4" w:rsidP="00494FD2">
            <w:pPr>
              <w:keepNext/>
              <w:jc w:val="center"/>
              <w:rPr>
                <w:b/>
                <w:szCs w:val="22"/>
                <w:lang w:eastAsia="ja-JP"/>
              </w:rPr>
            </w:pPr>
            <w:r w:rsidRPr="00314F50">
              <w:rPr>
                <w:b/>
                <w:szCs w:val="22"/>
                <w:lang w:eastAsia="ja-JP"/>
              </w:rPr>
              <w:t xml:space="preserve">Tofacitinib 5 mg </w:t>
            </w:r>
            <w:r w:rsidRPr="00314F50">
              <w:rPr>
                <w:rFonts w:eastAsia="Arial Unicode MS"/>
                <w:b/>
                <w:bCs/>
                <w:szCs w:val="22"/>
              </w:rPr>
              <w:t>twice daily</w:t>
            </w:r>
          </w:p>
        </w:tc>
      </w:tr>
      <w:tr w:rsidR="00BF79A4" w:rsidRPr="00BF79A4" w14:paraId="734EA4AE" w14:textId="77777777" w:rsidTr="00494FD2">
        <w:tc>
          <w:tcPr>
            <w:tcW w:w="1531" w:type="dxa"/>
            <w:shd w:val="clear" w:color="auto" w:fill="auto"/>
            <w:vAlign w:val="center"/>
          </w:tcPr>
          <w:p w14:paraId="30B16B5C" w14:textId="77777777" w:rsidR="00BF79A4" w:rsidRPr="00314F50" w:rsidRDefault="00BF79A4" w:rsidP="00494FD2">
            <w:pPr>
              <w:keepNext/>
              <w:rPr>
                <w:szCs w:val="22"/>
                <w:vertAlign w:val="superscript"/>
                <w:lang w:eastAsia="ja-JP"/>
              </w:rPr>
            </w:pPr>
            <w:r w:rsidRPr="00314F50">
              <w:rPr>
                <w:szCs w:val="22"/>
                <w:lang w:eastAsia="ja-JP"/>
              </w:rPr>
              <w:t>N</w:t>
            </w:r>
          </w:p>
        </w:tc>
        <w:tc>
          <w:tcPr>
            <w:tcW w:w="1054" w:type="dxa"/>
            <w:shd w:val="clear" w:color="auto" w:fill="auto"/>
            <w:vAlign w:val="center"/>
          </w:tcPr>
          <w:p w14:paraId="2170699D" w14:textId="77777777" w:rsidR="00BF79A4" w:rsidRPr="00314F50" w:rsidRDefault="00BF79A4" w:rsidP="00494FD2">
            <w:pPr>
              <w:keepNext/>
              <w:tabs>
                <w:tab w:val="clear" w:pos="567"/>
                <w:tab w:val="left" w:pos="199"/>
              </w:tabs>
              <w:rPr>
                <w:szCs w:val="22"/>
                <w:lang w:eastAsia="ja-JP"/>
              </w:rPr>
            </w:pPr>
            <w:r w:rsidRPr="00314F50">
              <w:rPr>
                <w:szCs w:val="22"/>
                <w:lang w:eastAsia="ja-JP"/>
              </w:rPr>
              <w:tab/>
              <w:t>104</w:t>
            </w:r>
          </w:p>
        </w:tc>
        <w:tc>
          <w:tcPr>
            <w:tcW w:w="1825" w:type="dxa"/>
            <w:shd w:val="clear" w:color="auto" w:fill="auto"/>
            <w:vAlign w:val="center"/>
          </w:tcPr>
          <w:p w14:paraId="7090608F" w14:textId="77777777" w:rsidR="00BF79A4" w:rsidRPr="00314F50" w:rsidRDefault="00BF79A4" w:rsidP="00494FD2">
            <w:pPr>
              <w:keepNext/>
              <w:rPr>
                <w:szCs w:val="22"/>
                <w:lang w:eastAsia="ja-JP"/>
              </w:rPr>
            </w:pPr>
            <w:r w:rsidRPr="00314F50">
              <w:rPr>
                <w:szCs w:val="22"/>
                <w:lang w:eastAsia="ja-JP"/>
              </w:rPr>
              <w:tab/>
              <w:t>107</w:t>
            </w:r>
          </w:p>
        </w:tc>
        <w:tc>
          <w:tcPr>
            <w:tcW w:w="2088" w:type="dxa"/>
            <w:shd w:val="clear" w:color="auto" w:fill="auto"/>
            <w:vAlign w:val="center"/>
          </w:tcPr>
          <w:p w14:paraId="6DD53473" w14:textId="77777777" w:rsidR="00BF79A4" w:rsidRPr="00314F50" w:rsidRDefault="00BF79A4" w:rsidP="00494FD2">
            <w:pPr>
              <w:keepNext/>
              <w:tabs>
                <w:tab w:val="clear" w:pos="567"/>
                <w:tab w:val="left" w:pos="647"/>
              </w:tabs>
              <w:rPr>
                <w:szCs w:val="22"/>
                <w:lang w:eastAsia="ja-JP"/>
              </w:rPr>
            </w:pPr>
            <w:r w:rsidRPr="00314F50">
              <w:rPr>
                <w:szCs w:val="22"/>
                <w:lang w:eastAsia="ja-JP"/>
              </w:rPr>
              <w:tab/>
              <w:t>106</w:t>
            </w:r>
          </w:p>
        </w:tc>
        <w:tc>
          <w:tcPr>
            <w:tcW w:w="964" w:type="dxa"/>
            <w:shd w:val="clear" w:color="auto" w:fill="auto"/>
            <w:vAlign w:val="center"/>
          </w:tcPr>
          <w:p w14:paraId="274A0C33" w14:textId="77777777" w:rsidR="00BF79A4" w:rsidRPr="00314F50" w:rsidRDefault="00BF79A4" w:rsidP="00494FD2">
            <w:pPr>
              <w:keepNext/>
              <w:tabs>
                <w:tab w:val="clear" w:pos="567"/>
                <w:tab w:val="left" w:pos="254"/>
              </w:tabs>
              <w:rPr>
                <w:szCs w:val="22"/>
                <w:lang w:eastAsia="ja-JP"/>
              </w:rPr>
            </w:pPr>
            <w:r w:rsidRPr="00314F50">
              <w:rPr>
                <w:szCs w:val="22"/>
                <w:lang w:eastAsia="ja-JP"/>
              </w:rPr>
              <w:tab/>
              <w:t>131</w:t>
            </w:r>
          </w:p>
        </w:tc>
        <w:tc>
          <w:tcPr>
            <w:tcW w:w="1825" w:type="dxa"/>
            <w:shd w:val="clear" w:color="auto" w:fill="auto"/>
            <w:vAlign w:val="center"/>
          </w:tcPr>
          <w:p w14:paraId="5EC2D412" w14:textId="77777777" w:rsidR="00BF79A4" w:rsidRPr="00314F50" w:rsidRDefault="00BF79A4" w:rsidP="00494FD2">
            <w:pPr>
              <w:keepNext/>
              <w:rPr>
                <w:szCs w:val="22"/>
                <w:lang w:eastAsia="ja-JP"/>
              </w:rPr>
            </w:pPr>
            <w:r w:rsidRPr="00314F50">
              <w:rPr>
                <w:szCs w:val="22"/>
                <w:lang w:eastAsia="ja-JP"/>
              </w:rPr>
              <w:tab/>
              <w:t>129</w:t>
            </w:r>
          </w:p>
        </w:tc>
      </w:tr>
      <w:tr w:rsidR="00BF79A4" w:rsidRPr="00BF79A4" w14:paraId="0727819F" w14:textId="77777777" w:rsidTr="00494FD2">
        <w:tc>
          <w:tcPr>
            <w:tcW w:w="1531" w:type="dxa"/>
            <w:shd w:val="clear" w:color="auto" w:fill="auto"/>
          </w:tcPr>
          <w:p w14:paraId="2B10A7DD" w14:textId="77777777" w:rsidR="00BF79A4" w:rsidRPr="00314F50" w:rsidRDefault="00BF79A4" w:rsidP="00494FD2">
            <w:pPr>
              <w:keepNext/>
              <w:rPr>
                <w:szCs w:val="22"/>
                <w:lang w:eastAsia="ja-JP"/>
              </w:rPr>
            </w:pPr>
            <w:r w:rsidRPr="00314F50">
              <w:rPr>
                <w:szCs w:val="22"/>
                <w:lang w:eastAsia="ja-JP"/>
              </w:rPr>
              <w:t>Month 3</w:t>
            </w:r>
          </w:p>
        </w:tc>
        <w:tc>
          <w:tcPr>
            <w:tcW w:w="1054" w:type="dxa"/>
            <w:shd w:val="clear" w:color="auto" w:fill="auto"/>
          </w:tcPr>
          <w:p w14:paraId="39049E7B" w14:textId="77777777" w:rsidR="00BF79A4" w:rsidRPr="00314F50" w:rsidRDefault="00BF79A4" w:rsidP="00494FD2">
            <w:pPr>
              <w:keepNext/>
              <w:tabs>
                <w:tab w:val="clear" w:pos="567"/>
                <w:tab w:val="left" w:pos="199"/>
              </w:tabs>
              <w:rPr>
                <w:szCs w:val="22"/>
                <w:lang w:eastAsia="ja-JP"/>
              </w:rPr>
            </w:pPr>
            <w:r w:rsidRPr="00314F50">
              <w:rPr>
                <w:szCs w:val="22"/>
                <w:lang w:eastAsia="ja-JP"/>
              </w:rPr>
              <w:tab/>
              <w:t>-0.18</w:t>
            </w:r>
          </w:p>
        </w:tc>
        <w:tc>
          <w:tcPr>
            <w:tcW w:w="1825" w:type="dxa"/>
            <w:shd w:val="clear" w:color="auto" w:fill="auto"/>
          </w:tcPr>
          <w:p w14:paraId="01409C52" w14:textId="77777777" w:rsidR="00BF79A4" w:rsidRPr="00314F50" w:rsidRDefault="00BF79A4" w:rsidP="00494FD2">
            <w:pPr>
              <w:keepNext/>
              <w:rPr>
                <w:szCs w:val="22"/>
                <w:lang w:eastAsia="ja-JP"/>
              </w:rPr>
            </w:pPr>
            <w:r w:rsidRPr="00314F50">
              <w:rPr>
                <w:szCs w:val="22"/>
                <w:lang w:eastAsia="ja-JP"/>
              </w:rPr>
              <w:tab/>
              <w:t>-0.35</w:t>
            </w:r>
            <w:r w:rsidRPr="00314F50">
              <w:rPr>
                <w:szCs w:val="22"/>
                <w:vertAlign w:val="superscript"/>
                <w:lang w:eastAsia="ja-JP"/>
              </w:rPr>
              <w:t>c,*</w:t>
            </w:r>
          </w:p>
        </w:tc>
        <w:tc>
          <w:tcPr>
            <w:tcW w:w="2088" w:type="dxa"/>
            <w:shd w:val="clear" w:color="auto" w:fill="auto"/>
          </w:tcPr>
          <w:p w14:paraId="26B99BC8" w14:textId="77777777" w:rsidR="00BF79A4" w:rsidRPr="00314F50" w:rsidRDefault="00BF79A4" w:rsidP="00494FD2">
            <w:pPr>
              <w:keepNext/>
              <w:tabs>
                <w:tab w:val="clear" w:pos="567"/>
                <w:tab w:val="left" w:pos="647"/>
              </w:tabs>
              <w:rPr>
                <w:szCs w:val="22"/>
                <w:lang w:eastAsia="ja-JP"/>
              </w:rPr>
            </w:pPr>
            <w:r w:rsidRPr="00314F50">
              <w:rPr>
                <w:szCs w:val="22"/>
                <w:lang w:eastAsia="ja-JP"/>
              </w:rPr>
              <w:tab/>
              <w:t>-0.38</w:t>
            </w:r>
            <w:r w:rsidRPr="00314F50">
              <w:rPr>
                <w:szCs w:val="22"/>
                <w:vertAlign w:val="superscript"/>
                <w:lang w:eastAsia="ja-JP"/>
              </w:rPr>
              <w:t>*</w:t>
            </w:r>
          </w:p>
        </w:tc>
        <w:tc>
          <w:tcPr>
            <w:tcW w:w="964" w:type="dxa"/>
            <w:shd w:val="clear" w:color="auto" w:fill="auto"/>
          </w:tcPr>
          <w:p w14:paraId="3999FEA8" w14:textId="77777777" w:rsidR="00BF79A4" w:rsidRPr="00314F50" w:rsidRDefault="00BF79A4" w:rsidP="00494FD2">
            <w:pPr>
              <w:keepNext/>
              <w:tabs>
                <w:tab w:val="clear" w:pos="567"/>
                <w:tab w:val="left" w:pos="254"/>
              </w:tabs>
              <w:rPr>
                <w:szCs w:val="22"/>
                <w:lang w:eastAsia="ja-JP"/>
              </w:rPr>
            </w:pPr>
            <w:r w:rsidRPr="00314F50">
              <w:rPr>
                <w:szCs w:val="22"/>
                <w:lang w:eastAsia="ja-JP"/>
              </w:rPr>
              <w:tab/>
              <w:t>-0.14</w:t>
            </w:r>
          </w:p>
        </w:tc>
        <w:tc>
          <w:tcPr>
            <w:tcW w:w="1825" w:type="dxa"/>
            <w:shd w:val="clear" w:color="auto" w:fill="auto"/>
          </w:tcPr>
          <w:p w14:paraId="63CB3E72" w14:textId="77777777" w:rsidR="00BF79A4" w:rsidRPr="00314F50" w:rsidRDefault="00BF79A4" w:rsidP="00494FD2">
            <w:pPr>
              <w:keepNext/>
              <w:rPr>
                <w:szCs w:val="22"/>
                <w:lang w:eastAsia="ja-JP"/>
              </w:rPr>
            </w:pPr>
            <w:r w:rsidRPr="00314F50">
              <w:rPr>
                <w:szCs w:val="22"/>
                <w:lang w:eastAsia="ja-JP"/>
              </w:rPr>
              <w:tab/>
              <w:t>-0.39</w:t>
            </w:r>
            <w:r w:rsidRPr="00314F50">
              <w:rPr>
                <w:szCs w:val="22"/>
                <w:vertAlign w:val="superscript"/>
                <w:lang w:eastAsia="ja-JP"/>
              </w:rPr>
              <w:t>c,***</w:t>
            </w:r>
          </w:p>
        </w:tc>
      </w:tr>
      <w:tr w:rsidR="00BF79A4" w:rsidRPr="00BF79A4" w14:paraId="07F92EED" w14:textId="77777777" w:rsidTr="00494FD2">
        <w:tc>
          <w:tcPr>
            <w:tcW w:w="1531" w:type="dxa"/>
            <w:shd w:val="clear" w:color="auto" w:fill="auto"/>
          </w:tcPr>
          <w:p w14:paraId="11A45AF3" w14:textId="77777777" w:rsidR="00BF79A4" w:rsidRPr="00314F50" w:rsidRDefault="00BF79A4" w:rsidP="00494FD2">
            <w:pPr>
              <w:keepNext/>
              <w:rPr>
                <w:szCs w:val="22"/>
                <w:lang w:eastAsia="ja-JP"/>
              </w:rPr>
            </w:pPr>
            <w:r w:rsidRPr="00314F50">
              <w:rPr>
                <w:szCs w:val="22"/>
                <w:lang w:eastAsia="ja-JP"/>
              </w:rPr>
              <w:t>Month 6</w:t>
            </w:r>
          </w:p>
        </w:tc>
        <w:tc>
          <w:tcPr>
            <w:tcW w:w="1054" w:type="dxa"/>
            <w:shd w:val="clear" w:color="auto" w:fill="auto"/>
          </w:tcPr>
          <w:p w14:paraId="6941D9DE" w14:textId="77777777" w:rsidR="00BF79A4" w:rsidRPr="00314F50" w:rsidRDefault="00BF79A4" w:rsidP="00494FD2">
            <w:pPr>
              <w:keepNext/>
              <w:tabs>
                <w:tab w:val="clear" w:pos="567"/>
                <w:tab w:val="left" w:pos="199"/>
              </w:tabs>
              <w:rPr>
                <w:szCs w:val="22"/>
                <w:lang w:eastAsia="ja-JP"/>
              </w:rPr>
            </w:pPr>
            <w:r w:rsidRPr="00314F50">
              <w:rPr>
                <w:szCs w:val="22"/>
                <w:lang w:eastAsia="ja-JP"/>
              </w:rPr>
              <w:tab/>
              <w:t>NA</w:t>
            </w:r>
          </w:p>
        </w:tc>
        <w:tc>
          <w:tcPr>
            <w:tcW w:w="1825" w:type="dxa"/>
            <w:shd w:val="clear" w:color="auto" w:fill="auto"/>
          </w:tcPr>
          <w:p w14:paraId="1E4FFF54" w14:textId="77777777" w:rsidR="00BF79A4" w:rsidRPr="00314F50" w:rsidRDefault="00BF79A4" w:rsidP="00494FD2">
            <w:pPr>
              <w:keepNext/>
              <w:rPr>
                <w:szCs w:val="22"/>
                <w:lang w:eastAsia="ja-JP"/>
              </w:rPr>
            </w:pPr>
            <w:r w:rsidRPr="00314F50">
              <w:rPr>
                <w:szCs w:val="22"/>
                <w:lang w:eastAsia="ja-JP"/>
              </w:rPr>
              <w:tab/>
              <w:t>-0.45</w:t>
            </w:r>
          </w:p>
        </w:tc>
        <w:tc>
          <w:tcPr>
            <w:tcW w:w="2088" w:type="dxa"/>
            <w:shd w:val="clear" w:color="auto" w:fill="auto"/>
          </w:tcPr>
          <w:p w14:paraId="7E02FFA5" w14:textId="77777777" w:rsidR="00BF79A4" w:rsidRPr="00314F50" w:rsidRDefault="00BF79A4" w:rsidP="00494FD2">
            <w:pPr>
              <w:keepNext/>
              <w:tabs>
                <w:tab w:val="clear" w:pos="567"/>
                <w:tab w:val="left" w:pos="647"/>
              </w:tabs>
              <w:rPr>
                <w:szCs w:val="22"/>
                <w:lang w:eastAsia="ja-JP"/>
              </w:rPr>
            </w:pPr>
            <w:r w:rsidRPr="00314F50">
              <w:rPr>
                <w:szCs w:val="22"/>
                <w:lang w:eastAsia="ja-JP"/>
              </w:rPr>
              <w:tab/>
              <w:t>-0.43</w:t>
            </w:r>
          </w:p>
        </w:tc>
        <w:tc>
          <w:tcPr>
            <w:tcW w:w="964" w:type="dxa"/>
            <w:shd w:val="clear" w:color="auto" w:fill="auto"/>
          </w:tcPr>
          <w:p w14:paraId="54165DBE" w14:textId="77777777" w:rsidR="00BF79A4" w:rsidRPr="00314F50" w:rsidRDefault="00BF79A4" w:rsidP="00494FD2">
            <w:pPr>
              <w:keepNext/>
              <w:tabs>
                <w:tab w:val="clear" w:pos="567"/>
                <w:tab w:val="left" w:pos="254"/>
              </w:tabs>
              <w:rPr>
                <w:szCs w:val="22"/>
                <w:lang w:eastAsia="ja-JP"/>
              </w:rPr>
            </w:pPr>
            <w:r w:rsidRPr="00314F50">
              <w:rPr>
                <w:szCs w:val="22"/>
                <w:lang w:eastAsia="ja-JP"/>
              </w:rPr>
              <w:tab/>
              <w:t>NA</w:t>
            </w:r>
          </w:p>
        </w:tc>
        <w:tc>
          <w:tcPr>
            <w:tcW w:w="1825" w:type="dxa"/>
            <w:shd w:val="clear" w:color="auto" w:fill="auto"/>
          </w:tcPr>
          <w:p w14:paraId="79172527" w14:textId="77777777" w:rsidR="00BF79A4" w:rsidRPr="00314F50" w:rsidRDefault="00BF79A4" w:rsidP="00494FD2">
            <w:pPr>
              <w:keepNext/>
              <w:rPr>
                <w:szCs w:val="22"/>
                <w:lang w:eastAsia="ja-JP"/>
              </w:rPr>
            </w:pPr>
            <w:r w:rsidRPr="00314F50">
              <w:rPr>
                <w:szCs w:val="22"/>
                <w:lang w:eastAsia="ja-JP"/>
              </w:rPr>
              <w:tab/>
              <w:t>-0.44</w:t>
            </w:r>
          </w:p>
        </w:tc>
      </w:tr>
      <w:tr w:rsidR="00BF79A4" w:rsidRPr="00BF79A4" w14:paraId="34E2142C" w14:textId="77777777" w:rsidTr="00494FD2">
        <w:tc>
          <w:tcPr>
            <w:tcW w:w="1531" w:type="dxa"/>
            <w:tcBorders>
              <w:bottom w:val="single" w:sz="4" w:space="0" w:color="auto"/>
            </w:tcBorders>
            <w:shd w:val="clear" w:color="auto" w:fill="auto"/>
          </w:tcPr>
          <w:p w14:paraId="7D89E0FB" w14:textId="77777777" w:rsidR="00BF79A4" w:rsidRPr="00314F50" w:rsidRDefault="00BF79A4" w:rsidP="00494FD2">
            <w:pPr>
              <w:keepNext/>
              <w:rPr>
                <w:szCs w:val="22"/>
                <w:lang w:eastAsia="ja-JP"/>
              </w:rPr>
            </w:pPr>
            <w:r w:rsidRPr="00314F50">
              <w:rPr>
                <w:szCs w:val="22"/>
                <w:lang w:eastAsia="ja-JP"/>
              </w:rPr>
              <w:t>Month 12</w:t>
            </w:r>
          </w:p>
        </w:tc>
        <w:tc>
          <w:tcPr>
            <w:tcW w:w="1054" w:type="dxa"/>
            <w:tcBorders>
              <w:bottom w:val="single" w:sz="4" w:space="0" w:color="auto"/>
            </w:tcBorders>
            <w:shd w:val="clear" w:color="auto" w:fill="auto"/>
          </w:tcPr>
          <w:p w14:paraId="2D8907CD" w14:textId="77777777" w:rsidR="00BF79A4" w:rsidRPr="00314F50" w:rsidRDefault="00BF79A4" w:rsidP="00494FD2">
            <w:pPr>
              <w:keepNext/>
              <w:tabs>
                <w:tab w:val="clear" w:pos="567"/>
                <w:tab w:val="left" w:pos="199"/>
              </w:tabs>
              <w:rPr>
                <w:szCs w:val="22"/>
                <w:lang w:eastAsia="ja-JP"/>
              </w:rPr>
            </w:pPr>
            <w:r w:rsidRPr="00314F50">
              <w:rPr>
                <w:szCs w:val="22"/>
                <w:lang w:eastAsia="ja-JP"/>
              </w:rPr>
              <w:tab/>
              <w:t>NA</w:t>
            </w:r>
          </w:p>
        </w:tc>
        <w:tc>
          <w:tcPr>
            <w:tcW w:w="1825" w:type="dxa"/>
            <w:tcBorders>
              <w:bottom w:val="single" w:sz="4" w:space="0" w:color="auto"/>
            </w:tcBorders>
            <w:shd w:val="clear" w:color="auto" w:fill="auto"/>
          </w:tcPr>
          <w:p w14:paraId="7CFD1ECF" w14:textId="77777777" w:rsidR="00BF79A4" w:rsidRPr="00314F50" w:rsidRDefault="00BF79A4" w:rsidP="00494FD2">
            <w:pPr>
              <w:keepNext/>
              <w:rPr>
                <w:szCs w:val="22"/>
                <w:lang w:eastAsia="ja-JP"/>
              </w:rPr>
            </w:pPr>
            <w:r w:rsidRPr="00314F50">
              <w:rPr>
                <w:szCs w:val="22"/>
                <w:lang w:eastAsia="ja-JP"/>
              </w:rPr>
              <w:tab/>
              <w:t>-0.54</w:t>
            </w:r>
          </w:p>
        </w:tc>
        <w:tc>
          <w:tcPr>
            <w:tcW w:w="2088" w:type="dxa"/>
            <w:tcBorders>
              <w:bottom w:val="single" w:sz="4" w:space="0" w:color="auto"/>
            </w:tcBorders>
            <w:shd w:val="clear" w:color="auto" w:fill="auto"/>
          </w:tcPr>
          <w:p w14:paraId="1593D527" w14:textId="77777777" w:rsidR="00BF79A4" w:rsidRPr="00314F50" w:rsidRDefault="00BF79A4" w:rsidP="00494FD2">
            <w:pPr>
              <w:keepNext/>
              <w:tabs>
                <w:tab w:val="clear" w:pos="567"/>
                <w:tab w:val="left" w:pos="647"/>
              </w:tabs>
              <w:rPr>
                <w:szCs w:val="22"/>
                <w:lang w:eastAsia="ja-JP"/>
              </w:rPr>
            </w:pPr>
            <w:r w:rsidRPr="00314F50">
              <w:rPr>
                <w:szCs w:val="22"/>
                <w:lang w:eastAsia="ja-JP"/>
              </w:rPr>
              <w:tab/>
              <w:t>-0.45</w:t>
            </w:r>
          </w:p>
        </w:tc>
        <w:tc>
          <w:tcPr>
            <w:tcW w:w="964" w:type="dxa"/>
            <w:tcBorders>
              <w:bottom w:val="single" w:sz="4" w:space="0" w:color="auto"/>
            </w:tcBorders>
            <w:shd w:val="clear" w:color="auto" w:fill="auto"/>
          </w:tcPr>
          <w:p w14:paraId="6364E6A6" w14:textId="77777777" w:rsidR="00BF79A4" w:rsidRPr="00314F50" w:rsidRDefault="00BF79A4" w:rsidP="00494FD2">
            <w:pPr>
              <w:keepNext/>
              <w:tabs>
                <w:tab w:val="clear" w:pos="567"/>
                <w:tab w:val="left" w:pos="254"/>
              </w:tabs>
              <w:rPr>
                <w:szCs w:val="22"/>
                <w:lang w:eastAsia="ja-JP"/>
              </w:rPr>
            </w:pPr>
            <w:r w:rsidRPr="00314F50">
              <w:rPr>
                <w:szCs w:val="22"/>
                <w:lang w:eastAsia="ja-JP"/>
              </w:rPr>
              <w:tab/>
              <w:t>NA</w:t>
            </w:r>
          </w:p>
        </w:tc>
        <w:tc>
          <w:tcPr>
            <w:tcW w:w="1825" w:type="dxa"/>
            <w:tcBorders>
              <w:bottom w:val="single" w:sz="4" w:space="0" w:color="auto"/>
            </w:tcBorders>
            <w:shd w:val="clear" w:color="auto" w:fill="auto"/>
          </w:tcPr>
          <w:p w14:paraId="30F151F6" w14:textId="77777777" w:rsidR="00BF79A4" w:rsidRPr="00314F50" w:rsidRDefault="00BF79A4" w:rsidP="00494FD2">
            <w:pPr>
              <w:keepNext/>
              <w:rPr>
                <w:szCs w:val="22"/>
                <w:lang w:eastAsia="ja-JP"/>
              </w:rPr>
            </w:pPr>
            <w:r w:rsidRPr="00314F50">
              <w:rPr>
                <w:szCs w:val="22"/>
                <w:lang w:eastAsia="ja-JP"/>
              </w:rPr>
              <w:tab/>
              <w:t>NA</w:t>
            </w:r>
          </w:p>
        </w:tc>
      </w:tr>
      <w:tr w:rsidR="00BF79A4" w:rsidRPr="00BF79A4" w14:paraId="3B84005E" w14:textId="77777777" w:rsidTr="00494FD2">
        <w:tc>
          <w:tcPr>
            <w:tcW w:w="9287" w:type="dxa"/>
            <w:gridSpan w:val="6"/>
            <w:tcBorders>
              <w:left w:val="nil"/>
              <w:bottom w:val="nil"/>
              <w:right w:val="nil"/>
            </w:tcBorders>
            <w:shd w:val="clear" w:color="auto" w:fill="auto"/>
          </w:tcPr>
          <w:p w14:paraId="602CB29A" w14:textId="77777777" w:rsidR="00BF79A4" w:rsidRPr="00314F50" w:rsidRDefault="00BF79A4" w:rsidP="00494FD2">
            <w:pPr>
              <w:tabs>
                <w:tab w:val="clear" w:pos="567"/>
                <w:tab w:val="left" w:pos="180"/>
              </w:tabs>
              <w:spacing w:line="240" w:lineRule="auto"/>
              <w:rPr>
                <w:sz w:val="18"/>
                <w:szCs w:val="18"/>
                <w:vertAlign w:val="superscript"/>
              </w:rPr>
            </w:pPr>
            <w:r w:rsidRPr="00314F50">
              <w:rPr>
                <w:sz w:val="18"/>
                <w:szCs w:val="18"/>
                <w:vertAlign w:val="superscript"/>
              </w:rPr>
              <w:t xml:space="preserve">* </w:t>
            </w:r>
            <w:r w:rsidRPr="00314F50">
              <w:rPr>
                <w:sz w:val="18"/>
                <w:szCs w:val="18"/>
              </w:rPr>
              <w:t xml:space="preserve">Nominal p≤0.05; </w:t>
            </w:r>
            <w:r w:rsidRPr="00314F50">
              <w:rPr>
                <w:sz w:val="18"/>
                <w:szCs w:val="18"/>
                <w:vertAlign w:val="superscript"/>
              </w:rPr>
              <w:t xml:space="preserve">*** </w:t>
            </w:r>
            <w:r w:rsidRPr="00314F50">
              <w:rPr>
                <w:sz w:val="18"/>
                <w:szCs w:val="18"/>
              </w:rPr>
              <w:t>Nominal p&lt;0.0001 for active treatment versus placebo at month 3.</w:t>
            </w:r>
          </w:p>
          <w:p w14:paraId="2DCC96E3" w14:textId="77777777" w:rsidR="00BF79A4" w:rsidRPr="00314F50" w:rsidRDefault="00BF79A4" w:rsidP="00494FD2">
            <w:pPr>
              <w:spacing w:line="240" w:lineRule="auto"/>
              <w:rPr>
                <w:sz w:val="18"/>
                <w:szCs w:val="18"/>
                <w:vertAlign w:val="superscript"/>
              </w:rPr>
            </w:pPr>
            <w:r w:rsidRPr="00314F50">
              <w:rPr>
                <w:sz w:val="18"/>
                <w:szCs w:val="18"/>
              </w:rPr>
              <w:t>Abbreviations: DMARD=disease</w:t>
            </w:r>
            <w:r w:rsidRPr="00314F50">
              <w:rPr>
                <w:sz w:val="18"/>
                <w:szCs w:val="18"/>
              </w:rPr>
              <w:noBreakHyphen/>
              <w:t>modifying antirheumatic drug; HAQ-DI=Health Assessment Questionnaire Disability Index;</w:t>
            </w:r>
            <w:r w:rsidRPr="00314F50">
              <w:rPr>
                <w:rFonts w:eastAsia="MS Mincho"/>
                <w:sz w:val="18"/>
                <w:szCs w:val="18"/>
              </w:rPr>
              <w:t xml:space="preserve"> </w:t>
            </w:r>
            <w:r w:rsidRPr="00314F50">
              <w:rPr>
                <w:rFonts w:eastAsia="MS Mincho"/>
                <w:sz w:val="18"/>
                <w:szCs w:val="18"/>
                <w:lang w:eastAsia="ja-JP"/>
              </w:rPr>
              <w:t>N=total number of patients in the statistical analysis; SC q2w=subcutaneously once every 2 weeks; TNFi=tumour necrosis factor inhibitor.</w:t>
            </w:r>
          </w:p>
          <w:p w14:paraId="1CC54D3F" w14:textId="77777777" w:rsidR="00BF79A4" w:rsidRPr="00314F50" w:rsidRDefault="00BF79A4" w:rsidP="00494FD2">
            <w:pPr>
              <w:tabs>
                <w:tab w:val="clear" w:pos="567"/>
                <w:tab w:val="left" w:pos="180"/>
              </w:tabs>
              <w:spacing w:line="240" w:lineRule="auto"/>
              <w:ind w:left="180" w:hanging="180"/>
              <w:rPr>
                <w:sz w:val="18"/>
                <w:szCs w:val="18"/>
              </w:rPr>
            </w:pPr>
            <w:r w:rsidRPr="00314F50">
              <w:rPr>
                <w:sz w:val="18"/>
                <w:szCs w:val="18"/>
                <w:vertAlign w:val="superscript"/>
              </w:rPr>
              <w:t xml:space="preserve">a </w:t>
            </w:r>
            <w:r w:rsidRPr="00314F50">
              <w:rPr>
                <w:sz w:val="18"/>
                <w:szCs w:val="18"/>
                <w:vertAlign w:val="superscript"/>
              </w:rPr>
              <w:tab/>
            </w:r>
            <w:r w:rsidRPr="00314F50">
              <w:rPr>
                <w:sz w:val="18"/>
                <w:szCs w:val="18"/>
              </w:rPr>
              <w:t>Inadequate response to at least one conventional synthetic DMARD (csDMARD) due to lack of efficacy and/or intolerability.</w:t>
            </w:r>
          </w:p>
          <w:p w14:paraId="58312800" w14:textId="77777777" w:rsidR="00BF79A4" w:rsidRPr="00314F50" w:rsidRDefault="00BF79A4" w:rsidP="00494FD2">
            <w:pPr>
              <w:tabs>
                <w:tab w:val="clear" w:pos="567"/>
                <w:tab w:val="left" w:pos="180"/>
              </w:tabs>
              <w:spacing w:line="240" w:lineRule="auto"/>
              <w:rPr>
                <w:sz w:val="18"/>
                <w:szCs w:val="18"/>
              </w:rPr>
            </w:pPr>
            <w:r w:rsidRPr="00314F50">
              <w:rPr>
                <w:sz w:val="18"/>
                <w:szCs w:val="18"/>
                <w:vertAlign w:val="superscript"/>
              </w:rPr>
              <w:t xml:space="preserve">b </w:t>
            </w:r>
            <w:r w:rsidRPr="00314F50">
              <w:rPr>
                <w:sz w:val="18"/>
                <w:szCs w:val="18"/>
                <w:vertAlign w:val="superscript"/>
              </w:rPr>
              <w:tab/>
            </w:r>
            <w:r w:rsidRPr="00314F50">
              <w:rPr>
                <w:sz w:val="18"/>
                <w:szCs w:val="18"/>
              </w:rPr>
              <w:t>Inadequate response to a least one TNF inhibitor (TNFi) due to lack of efficacy and/or intolerability.</w:t>
            </w:r>
          </w:p>
          <w:p w14:paraId="70D87817" w14:textId="77777777" w:rsidR="00BF79A4" w:rsidRPr="00314F50" w:rsidRDefault="00BF79A4" w:rsidP="00494FD2">
            <w:pPr>
              <w:tabs>
                <w:tab w:val="clear" w:pos="567"/>
                <w:tab w:val="left" w:pos="180"/>
              </w:tabs>
              <w:spacing w:line="240" w:lineRule="auto"/>
              <w:rPr>
                <w:szCs w:val="22"/>
                <w:lang w:eastAsia="ja-JP"/>
              </w:rPr>
            </w:pPr>
            <w:r w:rsidRPr="00314F50">
              <w:rPr>
                <w:sz w:val="18"/>
                <w:szCs w:val="18"/>
                <w:vertAlign w:val="superscript"/>
              </w:rPr>
              <w:t>c</w:t>
            </w:r>
            <w:r w:rsidRPr="00314F50">
              <w:rPr>
                <w:sz w:val="18"/>
                <w:szCs w:val="18"/>
                <w:vertAlign w:val="superscript"/>
              </w:rPr>
              <w:tab/>
            </w:r>
            <w:r w:rsidRPr="00314F50">
              <w:rPr>
                <w:sz w:val="18"/>
                <w:szCs w:val="18"/>
              </w:rPr>
              <w:t>Achieved statistical significance globally at p≤ 0.05 per the pre-specified step-down testing procedure.</w:t>
            </w:r>
          </w:p>
        </w:tc>
      </w:tr>
    </w:tbl>
    <w:p w14:paraId="520EF349" w14:textId="77777777" w:rsidR="00BF79A4" w:rsidRPr="00314F50" w:rsidRDefault="00BF79A4" w:rsidP="00BF79A4">
      <w:pPr>
        <w:pStyle w:val="Paragraph"/>
        <w:spacing w:after="0"/>
        <w:rPr>
          <w:sz w:val="22"/>
          <w:szCs w:val="22"/>
        </w:rPr>
      </w:pPr>
    </w:p>
    <w:p w14:paraId="229808E5" w14:textId="77777777" w:rsidR="00BF79A4" w:rsidRPr="00314F50" w:rsidRDefault="00BF79A4" w:rsidP="00BF79A4">
      <w:pPr>
        <w:pStyle w:val="Paragraph"/>
        <w:spacing w:after="0"/>
        <w:rPr>
          <w:sz w:val="22"/>
          <w:szCs w:val="22"/>
        </w:rPr>
      </w:pPr>
      <w:r w:rsidRPr="00314F50">
        <w:rPr>
          <w:sz w:val="22"/>
          <w:szCs w:val="22"/>
        </w:rPr>
        <w:t xml:space="preserve">The HAQ-DI responder rate (response defined as having decrease from baseline of ≥ 0.35) at month 3 in studies OPAL BROADEN and OPAL BEYOND was 53% and 50%, respectively in patients receiving </w:t>
      </w:r>
      <w:r w:rsidRPr="00314F50">
        <w:t>tofacitinib</w:t>
      </w:r>
      <w:r w:rsidRPr="00314F50">
        <w:rPr>
          <w:sz w:val="22"/>
          <w:szCs w:val="22"/>
        </w:rPr>
        <w:t xml:space="preserve"> 5 mg twice daily, 31% and 28%, respectively in patients receiving placebo, and 53% in patients receiving adalimumab 40 mg subcutaneously once every 2 weeks (OPAL BROADEN only).</w:t>
      </w:r>
    </w:p>
    <w:p w14:paraId="3D99F6B5" w14:textId="77777777" w:rsidR="00BF79A4" w:rsidRPr="00314F50" w:rsidRDefault="00BF79A4" w:rsidP="00BF79A4">
      <w:pPr>
        <w:pStyle w:val="Paragraph"/>
        <w:spacing w:after="0"/>
        <w:rPr>
          <w:sz w:val="22"/>
          <w:szCs w:val="22"/>
        </w:rPr>
      </w:pPr>
    </w:p>
    <w:p w14:paraId="569A5C76" w14:textId="77777777" w:rsidR="00BF79A4" w:rsidRPr="00314F50" w:rsidRDefault="00BF79A4" w:rsidP="00BF79A4">
      <w:pPr>
        <w:pStyle w:val="Paragraph"/>
        <w:spacing w:after="0"/>
        <w:rPr>
          <w:sz w:val="22"/>
          <w:szCs w:val="22"/>
          <w:lang w:val="en-GB"/>
        </w:rPr>
      </w:pPr>
      <w:r w:rsidRPr="00314F50">
        <w:rPr>
          <w:sz w:val="22"/>
          <w:szCs w:val="22"/>
          <w:lang w:val="en-GB"/>
        </w:rPr>
        <w:t xml:space="preserve">Health-related quality of life was assessed by SF-36v2, fatigue was assessed by the FACIT-F. Patients receiving </w:t>
      </w:r>
      <w:r w:rsidRPr="00314F50">
        <w:t>tofacitinib</w:t>
      </w:r>
      <w:r w:rsidRPr="00314F50">
        <w:rPr>
          <w:sz w:val="22"/>
          <w:szCs w:val="22"/>
          <w:lang w:val="en-GB"/>
        </w:rPr>
        <w:t xml:space="preserve"> 5 mg twice daily demonstrated greater improvement from baseline compared to placebo in the SF-36v2 physical functioning domain, the SF-36v2 physical component summary score, and FACIT-F scores at month 3 in studies </w:t>
      </w:r>
      <w:r w:rsidRPr="00314F50">
        <w:rPr>
          <w:sz w:val="22"/>
          <w:szCs w:val="22"/>
        </w:rPr>
        <w:t>OPAL BROADEN and OPAL BEYOND</w:t>
      </w:r>
      <w:r w:rsidRPr="00314F50">
        <w:rPr>
          <w:sz w:val="22"/>
          <w:szCs w:val="22"/>
          <w:lang w:val="en-GB"/>
        </w:rPr>
        <w:t xml:space="preserve"> (nominal p≤ 0.05). Improvements from baseline in SF-36v2 and FACIT-F were maintained through month 6 (</w:t>
      </w:r>
      <w:r w:rsidRPr="00314F50">
        <w:rPr>
          <w:sz w:val="22"/>
          <w:szCs w:val="22"/>
        </w:rPr>
        <w:t>OPAL BROADEN and OPAL BEYOND</w:t>
      </w:r>
      <w:r w:rsidRPr="00314F50">
        <w:rPr>
          <w:sz w:val="22"/>
          <w:szCs w:val="22"/>
          <w:lang w:val="en-GB"/>
        </w:rPr>
        <w:t>) and month 12 (</w:t>
      </w:r>
      <w:r w:rsidRPr="00314F50">
        <w:rPr>
          <w:sz w:val="22"/>
          <w:szCs w:val="22"/>
        </w:rPr>
        <w:t>OPAL BROADEN</w:t>
      </w:r>
      <w:r w:rsidRPr="00314F50">
        <w:rPr>
          <w:sz w:val="22"/>
          <w:szCs w:val="22"/>
          <w:lang w:val="en-GB"/>
        </w:rPr>
        <w:t>).</w:t>
      </w:r>
    </w:p>
    <w:p w14:paraId="7ADA0B7B" w14:textId="77777777" w:rsidR="00BF79A4" w:rsidRPr="00314F50" w:rsidRDefault="00BF79A4" w:rsidP="00BF79A4">
      <w:pPr>
        <w:pStyle w:val="Paragraph"/>
        <w:spacing w:after="0"/>
        <w:rPr>
          <w:sz w:val="22"/>
          <w:szCs w:val="22"/>
          <w:lang w:val="en-GB"/>
        </w:rPr>
      </w:pPr>
    </w:p>
    <w:p w14:paraId="19F76E1D" w14:textId="77777777" w:rsidR="00BF79A4" w:rsidRPr="00981302" w:rsidRDefault="00BF79A4" w:rsidP="00BF79A4">
      <w:pPr>
        <w:pStyle w:val="Paragraph"/>
        <w:spacing w:after="0"/>
        <w:rPr>
          <w:rFonts w:eastAsia="Calibri"/>
          <w:strike/>
          <w:szCs w:val="22"/>
        </w:rPr>
      </w:pPr>
      <w:r w:rsidRPr="00314F50">
        <w:rPr>
          <w:sz w:val="22"/>
          <w:szCs w:val="22"/>
          <w:lang w:val="en-GB"/>
        </w:rPr>
        <w:t xml:space="preserve">Patients receiving </w:t>
      </w:r>
      <w:r w:rsidRPr="00314F50">
        <w:t>tofacitinib</w:t>
      </w:r>
      <w:r w:rsidRPr="00314F50">
        <w:rPr>
          <w:sz w:val="22"/>
          <w:szCs w:val="22"/>
          <w:lang w:val="en-GB"/>
        </w:rPr>
        <w:t xml:space="preserve"> 5 mg twice daily demonstrated a greater improvement in arthritis pain (as measured on a 0-100 visual analogue scale) from baseline at week 2 (first post-baseline assessment) through month 3 compared to placebo in studies OPAL BROADEN and OPAL BEYOND (nominal p≤ 0.05).</w:t>
      </w:r>
    </w:p>
    <w:p w14:paraId="62D2A5FF" w14:textId="77777777" w:rsidR="00FB6D4C" w:rsidRDefault="00FB6D4C" w:rsidP="00FB6D4C">
      <w:pPr>
        <w:rPr>
          <w:rStyle w:val="Instructions"/>
          <w:iCs w:val="0"/>
          <w:color w:val="auto"/>
          <w:szCs w:val="22"/>
          <w:u w:val="single"/>
        </w:rPr>
      </w:pPr>
    </w:p>
    <w:p w14:paraId="463709F1" w14:textId="77777777" w:rsidR="00FB6D4C" w:rsidRPr="007F5979" w:rsidRDefault="00FB6D4C" w:rsidP="00FB6D4C">
      <w:pPr>
        <w:rPr>
          <w:rStyle w:val="Instructions"/>
          <w:iCs w:val="0"/>
          <w:color w:val="auto"/>
          <w:szCs w:val="22"/>
        </w:rPr>
      </w:pPr>
      <w:r w:rsidRPr="007F5979">
        <w:rPr>
          <w:rStyle w:val="Instructions"/>
          <w:iCs w:val="0"/>
          <w:color w:val="auto"/>
          <w:szCs w:val="22"/>
        </w:rPr>
        <w:lastRenderedPageBreak/>
        <w:t>Ankylosing spondylitis</w:t>
      </w:r>
    </w:p>
    <w:p w14:paraId="48854861" w14:textId="77777777" w:rsidR="00FB6D4C" w:rsidRPr="005B3AAA" w:rsidRDefault="00FB6D4C" w:rsidP="00FB6D4C">
      <w:pPr>
        <w:rPr>
          <w:szCs w:val="22"/>
        </w:rPr>
      </w:pPr>
      <w:r w:rsidRPr="005B3AAA">
        <w:rPr>
          <w:szCs w:val="22"/>
        </w:rPr>
        <w:t>The tofacitinib clinical development program to assess the efficacy and safety included one placebo</w:t>
      </w:r>
      <w:r w:rsidRPr="005B3AAA">
        <w:rPr>
          <w:szCs w:val="22"/>
        </w:rPr>
        <w:noBreakHyphen/>
        <w:t xml:space="preserve">controlled confirmatory trial (Study AS-I). </w:t>
      </w:r>
      <w:r w:rsidRPr="00415DFA">
        <w:rPr>
          <w:szCs w:val="22"/>
        </w:rPr>
        <w:t>Study AS</w:t>
      </w:r>
      <w:r w:rsidRPr="00415DFA">
        <w:rPr>
          <w:szCs w:val="22"/>
        </w:rPr>
        <w:noBreakHyphen/>
        <w:t>I was a randomised, double</w:t>
      </w:r>
      <w:r w:rsidRPr="00415DFA">
        <w:rPr>
          <w:szCs w:val="22"/>
        </w:rPr>
        <w:noBreakHyphen/>
        <w:t>blind, placebo</w:t>
      </w:r>
      <w:r w:rsidRPr="00415DFA">
        <w:rPr>
          <w:szCs w:val="22"/>
        </w:rPr>
        <w:noBreakHyphen/>
        <w:t>controlled, 48</w:t>
      </w:r>
      <w:r w:rsidRPr="00415DFA">
        <w:rPr>
          <w:szCs w:val="22"/>
        </w:rPr>
        <w:noBreakHyphen/>
        <w:t>week treatment clinical trial in 269 adult patients who had an inadequate response (inadequate clinical response or intolerance) to at least 2 NSAIDs. Patients were randomi</w:t>
      </w:r>
      <w:r>
        <w:rPr>
          <w:szCs w:val="22"/>
        </w:rPr>
        <w:t>s</w:t>
      </w:r>
      <w:r w:rsidRPr="00415DFA">
        <w:rPr>
          <w:szCs w:val="22"/>
        </w:rPr>
        <w:t>ed and treated with tofacitinib 5 mg twice daily or placebo for 16 weeks of blinded treatment and then all were advanced to tofacitinib 5 mg twice daily for an additional 32 weeks.</w:t>
      </w:r>
      <w:r>
        <w:rPr>
          <w:szCs w:val="22"/>
        </w:rPr>
        <w:t xml:space="preserve"> </w:t>
      </w:r>
      <w:r w:rsidRPr="005B3AAA">
        <w:rPr>
          <w:szCs w:val="22"/>
        </w:rPr>
        <w:t>Patients had active disease as defined by both Bath Ankylosing Spondylitis Disease Activity Index (BASDAI) and back pain score (BASDAI question 2) of greater or equal to 4 despite non</w:t>
      </w:r>
      <w:r w:rsidRPr="005B3AAA">
        <w:rPr>
          <w:szCs w:val="22"/>
        </w:rPr>
        <w:noBreakHyphen/>
        <w:t>steroidal anti</w:t>
      </w:r>
      <w:r>
        <w:rPr>
          <w:szCs w:val="22"/>
        </w:rPr>
        <w:noBreakHyphen/>
      </w:r>
      <w:r w:rsidRPr="005B3AAA">
        <w:rPr>
          <w:szCs w:val="22"/>
        </w:rPr>
        <w:t>inflammatory drug (NSAID), corticosteroid or DMARD</w:t>
      </w:r>
      <w:r w:rsidRPr="005B3AAA">
        <w:t xml:space="preserve"> therapy.</w:t>
      </w:r>
      <w:r w:rsidRPr="005B3AAA">
        <w:rPr>
          <w:szCs w:val="22"/>
        </w:rPr>
        <w:t xml:space="preserve"> </w:t>
      </w:r>
    </w:p>
    <w:p w14:paraId="3C36854F" w14:textId="77777777" w:rsidR="00FB6D4C" w:rsidRPr="005B3AAA" w:rsidRDefault="00FB6D4C" w:rsidP="00FB6D4C">
      <w:pPr>
        <w:rPr>
          <w:szCs w:val="22"/>
        </w:rPr>
      </w:pPr>
    </w:p>
    <w:p w14:paraId="12A4F9E6" w14:textId="77777777" w:rsidR="00FB6D4C" w:rsidRPr="005B3AAA" w:rsidRDefault="00FB6D4C" w:rsidP="00FB6D4C">
      <w:pPr>
        <w:rPr>
          <w:szCs w:val="22"/>
        </w:rPr>
      </w:pPr>
      <w:r w:rsidRPr="005B3AAA">
        <w:t xml:space="preserve">Approximately 7% </w:t>
      </w:r>
      <w:r w:rsidRPr="005B3AAA">
        <w:rPr>
          <w:szCs w:val="22"/>
        </w:rPr>
        <w:t>and 21% of patients used concomitant methotrexate or sulfasalazine, respectively, from baseline to Week 16. Patients were allowed to receive a stable low dose of oral corticosteroids (8.6% received) and/or NSAIDs (81.8% received) from baseline to Week</w:t>
      </w:r>
      <w:r>
        <w:rPr>
          <w:szCs w:val="22"/>
        </w:rPr>
        <w:t> </w:t>
      </w:r>
      <w:r w:rsidRPr="005B3AAA">
        <w:rPr>
          <w:szCs w:val="22"/>
        </w:rPr>
        <w:t>48. Twenty</w:t>
      </w:r>
      <w:r>
        <w:rPr>
          <w:szCs w:val="22"/>
        </w:rPr>
        <w:noBreakHyphen/>
      </w:r>
      <w:r w:rsidRPr="005B3AAA">
        <w:rPr>
          <w:szCs w:val="22"/>
        </w:rPr>
        <w:t>two percent of patients had an inadequate response to 1 or 2 TNF blockers.</w:t>
      </w:r>
      <w:r w:rsidRPr="000A3F15">
        <w:t xml:space="preserve"> </w:t>
      </w:r>
      <w:r w:rsidRPr="00415DFA">
        <w:rPr>
          <w:szCs w:val="22"/>
        </w:rPr>
        <w:t>The primary endpoint was to evaluate the proportion of patients who achieved an ASAS20 response at Week 16.</w:t>
      </w:r>
    </w:p>
    <w:p w14:paraId="5E13A9FF" w14:textId="77777777" w:rsidR="00FB6D4C" w:rsidRPr="005B3AAA" w:rsidRDefault="00FB6D4C" w:rsidP="00FB6D4C">
      <w:pPr>
        <w:rPr>
          <w:szCs w:val="22"/>
        </w:rPr>
      </w:pPr>
    </w:p>
    <w:p w14:paraId="336D7361" w14:textId="77777777" w:rsidR="00FB6D4C" w:rsidRPr="001971E3" w:rsidRDefault="00FB6D4C" w:rsidP="00FB6D4C">
      <w:pPr>
        <w:keepLines/>
        <w:rPr>
          <w:i/>
          <w:iCs/>
        </w:rPr>
      </w:pPr>
      <w:r w:rsidRPr="001971E3">
        <w:rPr>
          <w:i/>
          <w:iCs/>
        </w:rPr>
        <w:t>Clinical response</w:t>
      </w:r>
    </w:p>
    <w:p w14:paraId="08F01E9E" w14:textId="1B4DBB85" w:rsidR="00FB6D4C" w:rsidRPr="005B3AAA" w:rsidRDefault="00FB6D4C" w:rsidP="00FB6D4C">
      <w:pPr>
        <w:rPr>
          <w:rFonts w:ascii="TimesNewRoman" w:eastAsia="TimesNewRoman" w:hAnsi="TimesNewRoman" w:cs="TimesNewRoman"/>
          <w:sz w:val="18"/>
          <w:szCs w:val="18"/>
        </w:rPr>
      </w:pPr>
      <w:r w:rsidRPr="005B3AAA">
        <w:t>Patients treated with tofacitinib 5 mg twice daily achieved greater improvements in ASAS20</w:t>
      </w:r>
      <w:r w:rsidRPr="00415DFA">
        <w:t xml:space="preserve"> and</w:t>
      </w:r>
      <w:r>
        <w:t xml:space="preserve"> </w:t>
      </w:r>
      <w:r w:rsidRPr="005B3AAA">
        <w:t>ASAS40</w:t>
      </w:r>
      <w:r>
        <w:t xml:space="preserve"> responses </w:t>
      </w:r>
      <w:r w:rsidRPr="005B3AAA">
        <w:t>compared to placebo at Week 16 (Table 1</w:t>
      </w:r>
      <w:r w:rsidR="008A4BA5">
        <w:t>8</w:t>
      </w:r>
      <w:r w:rsidRPr="005B3AAA">
        <w:t>). The responses were maintained from Week 16 through to Week 48 in patients receiving tofacitinib 5 mg twice daily.</w:t>
      </w:r>
    </w:p>
    <w:p w14:paraId="7ED346B9" w14:textId="77777777" w:rsidR="00FB6D4C" w:rsidRPr="005B3AAA" w:rsidRDefault="00FB6D4C" w:rsidP="00FB6D4C"/>
    <w:p w14:paraId="0A4D114F" w14:textId="101F9118" w:rsidR="00FB6D4C" w:rsidRPr="00B30BD3" w:rsidRDefault="00FB6D4C" w:rsidP="00FB6D4C">
      <w:pPr>
        <w:pStyle w:val="BodyText"/>
        <w:keepNext/>
        <w:ind w:left="993" w:hanging="993"/>
        <w:rPr>
          <w:b/>
          <w:bCs/>
          <w:i w:val="0"/>
          <w:iCs/>
          <w:color w:val="auto"/>
          <w:szCs w:val="22"/>
        </w:rPr>
      </w:pPr>
      <w:r w:rsidRPr="00B30BD3">
        <w:rPr>
          <w:b/>
          <w:bCs/>
          <w:i w:val="0"/>
          <w:iCs/>
          <w:color w:val="auto"/>
          <w:szCs w:val="22"/>
        </w:rPr>
        <w:t>Table 1</w:t>
      </w:r>
      <w:r w:rsidR="008A4BA5">
        <w:rPr>
          <w:b/>
          <w:bCs/>
          <w:i w:val="0"/>
          <w:iCs/>
          <w:color w:val="auto"/>
          <w:szCs w:val="22"/>
        </w:rPr>
        <w:t>8</w:t>
      </w:r>
      <w:r w:rsidRPr="00B30BD3">
        <w:rPr>
          <w:b/>
          <w:bCs/>
          <w:i w:val="0"/>
          <w:iCs/>
          <w:color w:val="auto"/>
          <w:szCs w:val="22"/>
        </w:rPr>
        <w:t>:</w:t>
      </w:r>
      <w:r w:rsidRPr="00B30BD3">
        <w:rPr>
          <w:b/>
          <w:bCs/>
          <w:i w:val="0"/>
          <w:iCs/>
          <w:color w:val="auto"/>
          <w:szCs w:val="22"/>
        </w:rPr>
        <w:tab/>
        <w:t>ASAS20</w:t>
      </w:r>
      <w:r w:rsidRPr="00415DFA">
        <w:rPr>
          <w:b/>
          <w:bCs/>
          <w:i w:val="0"/>
          <w:iCs/>
          <w:color w:val="auto"/>
          <w:szCs w:val="22"/>
        </w:rPr>
        <w:t xml:space="preserve"> and</w:t>
      </w:r>
      <w:r w:rsidRPr="00B30BD3">
        <w:rPr>
          <w:b/>
          <w:bCs/>
          <w:i w:val="0"/>
          <w:iCs/>
          <w:color w:val="auto"/>
          <w:szCs w:val="22"/>
        </w:rPr>
        <w:t xml:space="preserve"> ASAS40 Responses at Week 16, Study AS-I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2003"/>
        <w:gridCol w:w="2070"/>
        <w:gridCol w:w="2790"/>
      </w:tblGrid>
      <w:tr w:rsidR="00FB6D4C" w:rsidRPr="00B30BD3" w14:paraId="59455719" w14:textId="77777777" w:rsidTr="00792A16">
        <w:trPr>
          <w:cantSplit/>
          <w:tblHeader/>
        </w:trPr>
        <w:tc>
          <w:tcPr>
            <w:tcW w:w="2245" w:type="dxa"/>
            <w:shd w:val="clear" w:color="auto" w:fill="auto"/>
          </w:tcPr>
          <w:p w14:paraId="499DBEF8" w14:textId="77777777" w:rsidR="00FB6D4C" w:rsidRPr="00B30BD3" w:rsidRDefault="00FB6D4C" w:rsidP="00CA3D1B">
            <w:pPr>
              <w:pStyle w:val="BodyText"/>
              <w:keepNext/>
              <w:rPr>
                <w:b/>
                <w:iCs/>
                <w:color w:val="auto"/>
                <w:sz w:val="20"/>
              </w:rPr>
            </w:pPr>
          </w:p>
        </w:tc>
        <w:tc>
          <w:tcPr>
            <w:tcW w:w="2003" w:type="dxa"/>
          </w:tcPr>
          <w:p w14:paraId="43B3FD92" w14:textId="77777777" w:rsidR="00FB6D4C" w:rsidRPr="00B30BD3" w:rsidRDefault="00FB6D4C" w:rsidP="00CA3D1B">
            <w:pPr>
              <w:pStyle w:val="BodyText"/>
              <w:keepNext/>
              <w:jc w:val="center"/>
              <w:rPr>
                <w:b/>
                <w:i w:val="0"/>
                <w:color w:val="auto"/>
                <w:sz w:val="20"/>
              </w:rPr>
            </w:pPr>
            <w:r w:rsidRPr="00B30BD3">
              <w:rPr>
                <w:b/>
                <w:i w:val="0"/>
                <w:color w:val="auto"/>
                <w:sz w:val="20"/>
              </w:rPr>
              <w:t>Placebo</w:t>
            </w:r>
          </w:p>
          <w:p w14:paraId="6B139CD5" w14:textId="77777777" w:rsidR="00FB6D4C" w:rsidRPr="00B30BD3" w:rsidRDefault="00FB6D4C" w:rsidP="00CA3D1B">
            <w:pPr>
              <w:pStyle w:val="BodyText"/>
              <w:keepNext/>
              <w:jc w:val="center"/>
              <w:rPr>
                <w:b/>
                <w:i w:val="0"/>
                <w:color w:val="auto"/>
                <w:sz w:val="20"/>
              </w:rPr>
            </w:pPr>
            <w:r w:rsidRPr="00B30BD3">
              <w:rPr>
                <w:b/>
                <w:i w:val="0"/>
                <w:color w:val="auto"/>
                <w:sz w:val="20"/>
              </w:rPr>
              <w:t>(N=136)</w:t>
            </w:r>
          </w:p>
        </w:tc>
        <w:tc>
          <w:tcPr>
            <w:tcW w:w="2070" w:type="dxa"/>
            <w:shd w:val="clear" w:color="auto" w:fill="auto"/>
          </w:tcPr>
          <w:p w14:paraId="6A748C91" w14:textId="77777777" w:rsidR="00FB6D4C" w:rsidRPr="00B30BD3" w:rsidRDefault="00FB6D4C" w:rsidP="00CA3D1B">
            <w:pPr>
              <w:pStyle w:val="BodyText"/>
              <w:keepNext/>
              <w:jc w:val="center"/>
              <w:rPr>
                <w:b/>
                <w:i w:val="0"/>
                <w:color w:val="auto"/>
                <w:sz w:val="20"/>
              </w:rPr>
            </w:pPr>
            <w:r w:rsidRPr="00B30BD3">
              <w:rPr>
                <w:b/>
                <w:i w:val="0"/>
                <w:color w:val="auto"/>
                <w:sz w:val="20"/>
              </w:rPr>
              <w:t>Tofacitinib 5 mg Twice Daily</w:t>
            </w:r>
          </w:p>
          <w:p w14:paraId="144173D1" w14:textId="77777777" w:rsidR="00FB6D4C" w:rsidRPr="00B30BD3" w:rsidRDefault="00FB6D4C" w:rsidP="00CA3D1B">
            <w:pPr>
              <w:pStyle w:val="BodyText"/>
              <w:keepNext/>
              <w:jc w:val="center"/>
              <w:rPr>
                <w:b/>
                <w:i w:val="0"/>
                <w:color w:val="auto"/>
                <w:sz w:val="20"/>
              </w:rPr>
            </w:pPr>
            <w:r w:rsidRPr="00B30BD3">
              <w:rPr>
                <w:b/>
                <w:i w:val="0"/>
                <w:color w:val="auto"/>
                <w:sz w:val="20"/>
              </w:rPr>
              <w:t>(N=133)</w:t>
            </w:r>
          </w:p>
        </w:tc>
        <w:tc>
          <w:tcPr>
            <w:tcW w:w="2790" w:type="dxa"/>
            <w:shd w:val="clear" w:color="auto" w:fill="auto"/>
          </w:tcPr>
          <w:p w14:paraId="2E04C3F0" w14:textId="77777777" w:rsidR="00FB6D4C" w:rsidRPr="00B30BD3" w:rsidRDefault="00FB6D4C" w:rsidP="00CA3D1B">
            <w:pPr>
              <w:pStyle w:val="Default"/>
              <w:keepNext/>
              <w:jc w:val="center"/>
              <w:rPr>
                <w:b/>
                <w:color w:val="auto"/>
                <w:sz w:val="20"/>
                <w:szCs w:val="20"/>
              </w:rPr>
            </w:pPr>
            <w:r w:rsidRPr="00B30BD3">
              <w:rPr>
                <w:b/>
                <w:color w:val="auto"/>
                <w:sz w:val="20"/>
                <w:szCs w:val="20"/>
              </w:rPr>
              <w:t xml:space="preserve">Difference from Placebo </w:t>
            </w:r>
          </w:p>
          <w:p w14:paraId="07DD8BB5" w14:textId="77777777" w:rsidR="00FB6D4C" w:rsidRPr="00B30BD3" w:rsidRDefault="00FB6D4C" w:rsidP="00CA3D1B">
            <w:pPr>
              <w:pStyle w:val="BodyText"/>
              <w:keepNext/>
              <w:jc w:val="center"/>
              <w:rPr>
                <w:b/>
                <w:i w:val="0"/>
                <w:color w:val="auto"/>
                <w:sz w:val="20"/>
              </w:rPr>
            </w:pPr>
            <w:r w:rsidRPr="00B30BD3">
              <w:rPr>
                <w:b/>
                <w:i w:val="0"/>
                <w:color w:val="auto"/>
                <w:sz w:val="20"/>
              </w:rPr>
              <w:t xml:space="preserve">(95% CI) </w:t>
            </w:r>
          </w:p>
        </w:tc>
      </w:tr>
      <w:tr w:rsidR="00FB6D4C" w:rsidRPr="00B30BD3" w14:paraId="2BFD668C" w14:textId="77777777" w:rsidTr="00792A16">
        <w:trPr>
          <w:cantSplit/>
        </w:trPr>
        <w:tc>
          <w:tcPr>
            <w:tcW w:w="2245" w:type="dxa"/>
            <w:shd w:val="clear" w:color="auto" w:fill="auto"/>
          </w:tcPr>
          <w:p w14:paraId="542B4AB3" w14:textId="77777777" w:rsidR="00FB6D4C" w:rsidRPr="00B30BD3" w:rsidRDefault="00FB6D4C" w:rsidP="00CA3D1B">
            <w:pPr>
              <w:pStyle w:val="BodyText"/>
              <w:keepNext/>
              <w:rPr>
                <w:bCs/>
                <w:i w:val="0"/>
                <w:color w:val="auto"/>
                <w:sz w:val="20"/>
              </w:rPr>
            </w:pPr>
            <w:r w:rsidRPr="00B30BD3">
              <w:rPr>
                <w:bCs/>
                <w:i w:val="0"/>
                <w:color w:val="auto"/>
                <w:sz w:val="20"/>
              </w:rPr>
              <w:t>ASAS20 response*, %</w:t>
            </w:r>
          </w:p>
        </w:tc>
        <w:tc>
          <w:tcPr>
            <w:tcW w:w="2003" w:type="dxa"/>
          </w:tcPr>
          <w:p w14:paraId="1BDD8F18" w14:textId="77777777" w:rsidR="00FB6D4C" w:rsidRPr="00B30BD3" w:rsidRDefault="00FB6D4C" w:rsidP="00CA3D1B">
            <w:pPr>
              <w:pStyle w:val="BodyText"/>
              <w:keepNext/>
              <w:jc w:val="center"/>
              <w:rPr>
                <w:bCs/>
                <w:i w:val="0"/>
                <w:color w:val="auto"/>
                <w:sz w:val="20"/>
              </w:rPr>
            </w:pPr>
            <w:r w:rsidRPr="00B30BD3">
              <w:rPr>
                <w:bCs/>
                <w:i w:val="0"/>
                <w:color w:val="auto"/>
                <w:sz w:val="20"/>
              </w:rPr>
              <w:t>29</w:t>
            </w:r>
          </w:p>
        </w:tc>
        <w:tc>
          <w:tcPr>
            <w:tcW w:w="2070" w:type="dxa"/>
            <w:shd w:val="clear" w:color="auto" w:fill="auto"/>
          </w:tcPr>
          <w:p w14:paraId="1DC74BEF" w14:textId="77777777" w:rsidR="00FB6D4C" w:rsidRPr="00B30BD3" w:rsidRDefault="00FB6D4C" w:rsidP="00CA3D1B">
            <w:pPr>
              <w:pStyle w:val="BodyText"/>
              <w:keepNext/>
              <w:jc w:val="center"/>
              <w:rPr>
                <w:bCs/>
                <w:i w:val="0"/>
                <w:color w:val="auto"/>
                <w:sz w:val="20"/>
              </w:rPr>
            </w:pPr>
            <w:r w:rsidRPr="00B30BD3">
              <w:rPr>
                <w:bCs/>
                <w:i w:val="0"/>
                <w:color w:val="auto"/>
                <w:sz w:val="20"/>
              </w:rPr>
              <w:t>56</w:t>
            </w:r>
          </w:p>
        </w:tc>
        <w:tc>
          <w:tcPr>
            <w:tcW w:w="2790" w:type="dxa"/>
            <w:shd w:val="clear" w:color="auto" w:fill="auto"/>
          </w:tcPr>
          <w:p w14:paraId="01B8DCDB" w14:textId="77777777" w:rsidR="00FB6D4C" w:rsidRPr="00B30BD3" w:rsidRDefault="00FB6D4C" w:rsidP="00CA3D1B">
            <w:pPr>
              <w:pStyle w:val="BodyText"/>
              <w:keepNext/>
              <w:jc w:val="center"/>
              <w:rPr>
                <w:bCs/>
                <w:i w:val="0"/>
                <w:color w:val="auto"/>
                <w:sz w:val="20"/>
              </w:rPr>
            </w:pPr>
            <w:r w:rsidRPr="00B30BD3">
              <w:rPr>
                <w:bCs/>
                <w:i w:val="0"/>
                <w:color w:val="auto"/>
                <w:sz w:val="20"/>
              </w:rPr>
              <w:t>27 (16, 38)**</w:t>
            </w:r>
          </w:p>
        </w:tc>
      </w:tr>
      <w:tr w:rsidR="00FB6D4C" w:rsidRPr="00B30BD3" w14:paraId="2FB5CDD6" w14:textId="77777777" w:rsidTr="00792A16">
        <w:trPr>
          <w:cantSplit/>
        </w:trPr>
        <w:tc>
          <w:tcPr>
            <w:tcW w:w="2245" w:type="dxa"/>
            <w:shd w:val="clear" w:color="auto" w:fill="auto"/>
          </w:tcPr>
          <w:p w14:paraId="3353CA0D" w14:textId="77777777" w:rsidR="00FB6D4C" w:rsidRPr="00B30BD3" w:rsidRDefault="00FB6D4C" w:rsidP="00CA3D1B">
            <w:pPr>
              <w:pStyle w:val="BodyText"/>
              <w:keepNext/>
              <w:rPr>
                <w:bCs/>
                <w:i w:val="0"/>
                <w:color w:val="auto"/>
                <w:sz w:val="20"/>
              </w:rPr>
            </w:pPr>
            <w:r w:rsidRPr="00B30BD3">
              <w:rPr>
                <w:bCs/>
                <w:i w:val="0"/>
                <w:color w:val="auto"/>
                <w:sz w:val="20"/>
              </w:rPr>
              <w:t>ASAS40 response*, %</w:t>
            </w:r>
          </w:p>
        </w:tc>
        <w:tc>
          <w:tcPr>
            <w:tcW w:w="2003" w:type="dxa"/>
          </w:tcPr>
          <w:p w14:paraId="307B2040" w14:textId="77777777" w:rsidR="00FB6D4C" w:rsidRPr="00B30BD3" w:rsidRDefault="00FB6D4C" w:rsidP="00CA3D1B">
            <w:pPr>
              <w:pStyle w:val="BodyText"/>
              <w:keepNext/>
              <w:jc w:val="center"/>
              <w:rPr>
                <w:bCs/>
                <w:i w:val="0"/>
                <w:color w:val="auto"/>
                <w:sz w:val="20"/>
              </w:rPr>
            </w:pPr>
            <w:r w:rsidRPr="00B30BD3">
              <w:rPr>
                <w:bCs/>
                <w:i w:val="0"/>
                <w:color w:val="auto"/>
                <w:sz w:val="20"/>
              </w:rPr>
              <w:t>13</w:t>
            </w:r>
          </w:p>
        </w:tc>
        <w:tc>
          <w:tcPr>
            <w:tcW w:w="2070" w:type="dxa"/>
            <w:shd w:val="clear" w:color="auto" w:fill="auto"/>
          </w:tcPr>
          <w:p w14:paraId="7E9114AF" w14:textId="77777777" w:rsidR="00FB6D4C" w:rsidRPr="00B30BD3" w:rsidRDefault="00FB6D4C" w:rsidP="00CA3D1B">
            <w:pPr>
              <w:pStyle w:val="BodyText"/>
              <w:keepNext/>
              <w:jc w:val="center"/>
              <w:rPr>
                <w:bCs/>
                <w:i w:val="0"/>
                <w:color w:val="auto"/>
                <w:sz w:val="20"/>
              </w:rPr>
            </w:pPr>
            <w:r w:rsidRPr="00B30BD3">
              <w:rPr>
                <w:bCs/>
                <w:i w:val="0"/>
                <w:color w:val="auto"/>
                <w:sz w:val="20"/>
              </w:rPr>
              <w:t>41</w:t>
            </w:r>
          </w:p>
        </w:tc>
        <w:tc>
          <w:tcPr>
            <w:tcW w:w="2790" w:type="dxa"/>
            <w:shd w:val="clear" w:color="auto" w:fill="auto"/>
          </w:tcPr>
          <w:p w14:paraId="1ED36AD2" w14:textId="77777777" w:rsidR="00FB6D4C" w:rsidRPr="00B30BD3" w:rsidRDefault="00FB6D4C" w:rsidP="00CA3D1B">
            <w:pPr>
              <w:pStyle w:val="BodyText"/>
              <w:keepNext/>
              <w:jc w:val="center"/>
              <w:rPr>
                <w:bCs/>
                <w:i w:val="0"/>
                <w:color w:val="auto"/>
                <w:sz w:val="20"/>
              </w:rPr>
            </w:pPr>
            <w:r w:rsidRPr="00B30BD3">
              <w:rPr>
                <w:bCs/>
                <w:i w:val="0"/>
                <w:color w:val="auto"/>
                <w:sz w:val="20"/>
              </w:rPr>
              <w:t>28 (18, 38)**</w:t>
            </w:r>
          </w:p>
        </w:tc>
      </w:tr>
      <w:tr w:rsidR="00FB6D4C" w:rsidRPr="00B30BD3" w:rsidDel="0008274B" w14:paraId="209CD74A" w14:textId="77777777" w:rsidTr="00792A16">
        <w:trPr>
          <w:cantSplit/>
        </w:trPr>
        <w:tc>
          <w:tcPr>
            <w:tcW w:w="9108" w:type="dxa"/>
            <w:gridSpan w:val="4"/>
            <w:tcBorders>
              <w:left w:val="nil"/>
              <w:bottom w:val="nil"/>
              <w:right w:val="nil"/>
            </w:tcBorders>
            <w:shd w:val="clear" w:color="auto" w:fill="auto"/>
          </w:tcPr>
          <w:p w14:paraId="6CA65285" w14:textId="77777777" w:rsidR="00FB6D4C" w:rsidRPr="00B30BD3" w:rsidRDefault="00FB6D4C" w:rsidP="00792A16">
            <w:pPr>
              <w:pStyle w:val="Default"/>
              <w:rPr>
                <w:color w:val="auto"/>
                <w:sz w:val="18"/>
                <w:szCs w:val="18"/>
                <w:lang w:val="en-GB"/>
              </w:rPr>
            </w:pPr>
            <w:r w:rsidRPr="00792A16">
              <w:rPr>
                <w:color w:val="auto"/>
                <w:sz w:val="18"/>
                <w:szCs w:val="18"/>
                <w:lang w:val="en-GB"/>
              </w:rPr>
              <w:t>* type I error-controlled.</w:t>
            </w:r>
          </w:p>
          <w:p w14:paraId="43B8B8F8" w14:textId="77777777" w:rsidR="00FB6D4C" w:rsidRPr="00B30BD3" w:rsidDel="0008274B" w:rsidRDefault="00FB6D4C" w:rsidP="00CA3D1B">
            <w:pPr>
              <w:pStyle w:val="Default"/>
              <w:rPr>
                <w:bCs/>
                <w:i/>
                <w:color w:val="auto"/>
                <w:sz w:val="20"/>
                <w:highlight w:val="green"/>
              </w:rPr>
            </w:pPr>
            <w:r w:rsidRPr="00B30BD3">
              <w:rPr>
                <w:color w:val="auto"/>
                <w:sz w:val="18"/>
                <w:szCs w:val="18"/>
              </w:rPr>
              <w:t>** p&lt;0.0001.</w:t>
            </w:r>
          </w:p>
        </w:tc>
      </w:tr>
    </w:tbl>
    <w:p w14:paraId="3BFBF984" w14:textId="77777777" w:rsidR="00FB6D4C" w:rsidRPr="00B30BD3" w:rsidRDefault="00FB6D4C" w:rsidP="00FB6D4C">
      <w:pPr>
        <w:pStyle w:val="BodyText"/>
        <w:rPr>
          <w:bCs/>
          <w:i w:val="0"/>
          <w:color w:val="auto"/>
        </w:rPr>
      </w:pPr>
    </w:p>
    <w:p w14:paraId="4CA0094E" w14:textId="260E0CE7" w:rsidR="00FB6D4C" w:rsidRPr="00415DFA" w:rsidRDefault="00FB6D4C" w:rsidP="00FB6D4C">
      <w:pPr>
        <w:pStyle w:val="BodyText"/>
        <w:rPr>
          <w:bCs/>
          <w:i w:val="0"/>
          <w:iCs/>
          <w:color w:val="auto"/>
        </w:rPr>
      </w:pPr>
      <w:r w:rsidRPr="00415DFA">
        <w:rPr>
          <w:bCs/>
          <w:i w:val="0"/>
          <w:iCs/>
          <w:color w:val="auto"/>
        </w:rPr>
        <w:t>The efficacy of tofacitinib was demonstrated in bDMARD naïve and TNF-inadequate responders (IR)/bDMARD experienced (non-IR) patients (Table 1</w:t>
      </w:r>
      <w:r w:rsidR="008A4BA5">
        <w:rPr>
          <w:bCs/>
          <w:i w:val="0"/>
          <w:iCs/>
          <w:color w:val="auto"/>
        </w:rPr>
        <w:t>9</w:t>
      </w:r>
      <w:r w:rsidRPr="00415DFA">
        <w:rPr>
          <w:bCs/>
          <w:i w:val="0"/>
          <w:iCs/>
          <w:color w:val="auto"/>
        </w:rPr>
        <w:t>).</w:t>
      </w:r>
    </w:p>
    <w:p w14:paraId="3291D2B3" w14:textId="77777777" w:rsidR="00FB6D4C" w:rsidRPr="00415DFA" w:rsidRDefault="00FB6D4C" w:rsidP="00FB6D4C">
      <w:pPr>
        <w:pStyle w:val="BodyText"/>
        <w:rPr>
          <w:bCs/>
          <w:i w:val="0"/>
          <w:iCs/>
          <w:color w:val="auto"/>
        </w:rPr>
      </w:pPr>
    </w:p>
    <w:p w14:paraId="1F4CDCF2" w14:textId="0411C2D4" w:rsidR="00FB6D4C" w:rsidRPr="00415DFA" w:rsidRDefault="00FB6D4C" w:rsidP="00FB6D4C">
      <w:pPr>
        <w:pStyle w:val="BodyText"/>
        <w:rPr>
          <w:b/>
          <w:bCs/>
          <w:i w:val="0"/>
          <w:iCs/>
          <w:color w:val="auto"/>
        </w:rPr>
      </w:pPr>
      <w:r w:rsidRPr="00415DFA">
        <w:rPr>
          <w:b/>
          <w:bCs/>
          <w:i w:val="0"/>
          <w:iCs/>
          <w:color w:val="auto"/>
          <w:lang w:val="en-US"/>
        </w:rPr>
        <w:t>Table 1</w:t>
      </w:r>
      <w:r w:rsidR="008A4BA5">
        <w:rPr>
          <w:b/>
          <w:bCs/>
          <w:i w:val="0"/>
          <w:iCs/>
          <w:color w:val="auto"/>
          <w:lang w:val="en-US"/>
        </w:rPr>
        <w:t>9</w:t>
      </w:r>
      <w:r w:rsidR="00EB3DB1">
        <w:rPr>
          <w:b/>
          <w:bCs/>
          <w:i w:val="0"/>
          <w:iCs/>
          <w:color w:val="auto"/>
          <w:lang w:val="en-US"/>
        </w:rPr>
        <w:t>:</w:t>
      </w:r>
      <w:r w:rsidRPr="00415DFA">
        <w:rPr>
          <w:b/>
          <w:bCs/>
          <w:i w:val="0"/>
          <w:iCs/>
          <w:color w:val="auto"/>
          <w:lang w:val="en-US"/>
        </w:rPr>
        <w:tab/>
        <w:t>ASAS20 and ASAS40 Responses (%) by Treatment History at Week 16, Study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1030"/>
        <w:gridCol w:w="1177"/>
        <w:gridCol w:w="1472"/>
        <w:gridCol w:w="1083"/>
        <w:gridCol w:w="1210"/>
        <w:gridCol w:w="1326"/>
      </w:tblGrid>
      <w:tr w:rsidR="00FB6D4C" w:rsidRPr="00415DFA" w14:paraId="7F6117C6" w14:textId="77777777" w:rsidTr="00CA3D1B">
        <w:trPr>
          <w:cantSplit/>
          <w:tblHeader/>
        </w:trPr>
        <w:tc>
          <w:tcPr>
            <w:tcW w:w="1763" w:type="dxa"/>
            <w:vMerge w:val="restart"/>
            <w:shd w:val="clear" w:color="auto" w:fill="auto"/>
          </w:tcPr>
          <w:p w14:paraId="62C4E111" w14:textId="77777777" w:rsidR="00FB6D4C" w:rsidRPr="00415DFA" w:rsidRDefault="00FB6D4C" w:rsidP="00CA3D1B">
            <w:pPr>
              <w:pStyle w:val="BodyText"/>
              <w:rPr>
                <w:b/>
                <w:bCs/>
                <w:i w:val="0"/>
                <w:iCs/>
                <w:color w:val="auto"/>
                <w:sz w:val="20"/>
                <w:szCs w:val="18"/>
              </w:rPr>
            </w:pPr>
            <w:r w:rsidRPr="00415DFA">
              <w:rPr>
                <w:b/>
                <w:bCs/>
                <w:i w:val="0"/>
                <w:iCs/>
                <w:color w:val="auto"/>
                <w:sz w:val="20"/>
                <w:szCs w:val="18"/>
              </w:rPr>
              <w:t>Prior Treatment History</w:t>
            </w:r>
          </w:p>
        </w:tc>
        <w:tc>
          <w:tcPr>
            <w:tcW w:w="7298" w:type="dxa"/>
            <w:gridSpan w:val="6"/>
            <w:shd w:val="clear" w:color="auto" w:fill="auto"/>
          </w:tcPr>
          <w:p w14:paraId="35FB2903"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Efficacy Endpoint</w:t>
            </w:r>
          </w:p>
        </w:tc>
      </w:tr>
      <w:tr w:rsidR="00FB6D4C" w:rsidRPr="00415DFA" w14:paraId="2385A21E" w14:textId="77777777" w:rsidTr="00CA3D1B">
        <w:trPr>
          <w:cantSplit/>
          <w:tblHeader/>
        </w:trPr>
        <w:tc>
          <w:tcPr>
            <w:tcW w:w="1763" w:type="dxa"/>
            <w:vMerge/>
            <w:shd w:val="clear" w:color="auto" w:fill="auto"/>
          </w:tcPr>
          <w:p w14:paraId="4ADA1644" w14:textId="77777777" w:rsidR="00FB6D4C" w:rsidRPr="00415DFA" w:rsidRDefault="00FB6D4C" w:rsidP="00CA3D1B">
            <w:pPr>
              <w:pStyle w:val="BodyText"/>
              <w:rPr>
                <w:b/>
                <w:bCs/>
                <w:i w:val="0"/>
                <w:iCs/>
                <w:color w:val="auto"/>
                <w:sz w:val="20"/>
                <w:szCs w:val="18"/>
              </w:rPr>
            </w:pPr>
          </w:p>
        </w:tc>
        <w:tc>
          <w:tcPr>
            <w:tcW w:w="3679" w:type="dxa"/>
            <w:gridSpan w:val="3"/>
            <w:shd w:val="clear" w:color="auto" w:fill="auto"/>
          </w:tcPr>
          <w:p w14:paraId="2B951AFA"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ASAS20</w:t>
            </w:r>
          </w:p>
        </w:tc>
        <w:tc>
          <w:tcPr>
            <w:tcW w:w="3619" w:type="dxa"/>
            <w:gridSpan w:val="3"/>
            <w:shd w:val="clear" w:color="auto" w:fill="auto"/>
          </w:tcPr>
          <w:p w14:paraId="1238AE5B"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ASAS40</w:t>
            </w:r>
          </w:p>
        </w:tc>
      </w:tr>
      <w:tr w:rsidR="00FB6D4C" w:rsidRPr="00415DFA" w14:paraId="25541217" w14:textId="77777777" w:rsidTr="00CA3D1B">
        <w:trPr>
          <w:cantSplit/>
          <w:tblHeader/>
        </w:trPr>
        <w:tc>
          <w:tcPr>
            <w:tcW w:w="1763" w:type="dxa"/>
            <w:vMerge/>
            <w:shd w:val="clear" w:color="auto" w:fill="auto"/>
          </w:tcPr>
          <w:p w14:paraId="58A91032" w14:textId="77777777" w:rsidR="00FB6D4C" w:rsidRPr="00415DFA" w:rsidRDefault="00FB6D4C" w:rsidP="00CA3D1B">
            <w:pPr>
              <w:pStyle w:val="BodyText"/>
              <w:rPr>
                <w:b/>
                <w:bCs/>
                <w:i w:val="0"/>
                <w:iCs/>
                <w:color w:val="auto"/>
                <w:sz w:val="20"/>
                <w:szCs w:val="18"/>
              </w:rPr>
            </w:pPr>
          </w:p>
        </w:tc>
        <w:tc>
          <w:tcPr>
            <w:tcW w:w="1030" w:type="dxa"/>
            <w:shd w:val="clear" w:color="auto" w:fill="auto"/>
          </w:tcPr>
          <w:p w14:paraId="68DF29F3"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Placebo</w:t>
            </w:r>
          </w:p>
          <w:p w14:paraId="54593CAC"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N</w:t>
            </w:r>
          </w:p>
        </w:tc>
        <w:tc>
          <w:tcPr>
            <w:tcW w:w="1177" w:type="dxa"/>
            <w:shd w:val="clear" w:color="auto" w:fill="auto"/>
          </w:tcPr>
          <w:p w14:paraId="7E7973D0"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Tofacitinib 5 mg Twice Daily</w:t>
            </w:r>
          </w:p>
          <w:p w14:paraId="145CF0E5"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N</w:t>
            </w:r>
          </w:p>
        </w:tc>
        <w:tc>
          <w:tcPr>
            <w:tcW w:w="1472" w:type="dxa"/>
            <w:shd w:val="clear" w:color="auto" w:fill="auto"/>
          </w:tcPr>
          <w:p w14:paraId="4C923E42"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Difference from Placebo</w:t>
            </w:r>
          </w:p>
          <w:p w14:paraId="216B453E"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(95% CI)</w:t>
            </w:r>
          </w:p>
        </w:tc>
        <w:tc>
          <w:tcPr>
            <w:tcW w:w="1083" w:type="dxa"/>
            <w:shd w:val="clear" w:color="auto" w:fill="auto"/>
          </w:tcPr>
          <w:p w14:paraId="2B4C1824"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Placebo</w:t>
            </w:r>
          </w:p>
          <w:p w14:paraId="2146F4E5"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N</w:t>
            </w:r>
          </w:p>
        </w:tc>
        <w:tc>
          <w:tcPr>
            <w:tcW w:w="1210" w:type="dxa"/>
            <w:shd w:val="clear" w:color="auto" w:fill="auto"/>
          </w:tcPr>
          <w:p w14:paraId="3A2DCA89"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Tofacitinib 5 mg Twice Daily</w:t>
            </w:r>
          </w:p>
          <w:p w14:paraId="09BFBF57"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N</w:t>
            </w:r>
          </w:p>
        </w:tc>
        <w:tc>
          <w:tcPr>
            <w:tcW w:w="1326" w:type="dxa"/>
            <w:shd w:val="clear" w:color="auto" w:fill="auto"/>
          </w:tcPr>
          <w:p w14:paraId="1C1C30B8"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Difference from Placebo</w:t>
            </w:r>
          </w:p>
          <w:p w14:paraId="0085BA98" w14:textId="77777777" w:rsidR="00FB6D4C" w:rsidRPr="00415DFA" w:rsidRDefault="00FB6D4C" w:rsidP="00CA3D1B">
            <w:pPr>
              <w:pStyle w:val="BodyText"/>
              <w:jc w:val="center"/>
              <w:rPr>
                <w:b/>
                <w:bCs/>
                <w:i w:val="0"/>
                <w:iCs/>
                <w:color w:val="auto"/>
                <w:sz w:val="20"/>
                <w:szCs w:val="18"/>
              </w:rPr>
            </w:pPr>
            <w:r w:rsidRPr="00415DFA">
              <w:rPr>
                <w:b/>
                <w:bCs/>
                <w:i w:val="0"/>
                <w:iCs/>
                <w:color w:val="auto"/>
                <w:sz w:val="20"/>
                <w:szCs w:val="18"/>
              </w:rPr>
              <w:t>(95% CI)</w:t>
            </w:r>
          </w:p>
        </w:tc>
      </w:tr>
      <w:tr w:rsidR="00FB6D4C" w:rsidRPr="00415DFA" w14:paraId="4A97AC9D" w14:textId="77777777" w:rsidTr="00CA3D1B">
        <w:trPr>
          <w:cantSplit/>
        </w:trPr>
        <w:tc>
          <w:tcPr>
            <w:tcW w:w="1763" w:type="dxa"/>
            <w:shd w:val="clear" w:color="auto" w:fill="auto"/>
          </w:tcPr>
          <w:p w14:paraId="2546D107" w14:textId="77777777" w:rsidR="00FB6D4C" w:rsidRPr="00415DFA" w:rsidRDefault="00FB6D4C" w:rsidP="00CA3D1B">
            <w:pPr>
              <w:pStyle w:val="BodyText"/>
              <w:rPr>
                <w:i w:val="0"/>
                <w:iCs/>
                <w:color w:val="auto"/>
                <w:sz w:val="20"/>
                <w:szCs w:val="18"/>
              </w:rPr>
            </w:pPr>
            <w:r w:rsidRPr="00415DFA">
              <w:rPr>
                <w:i w:val="0"/>
                <w:iCs/>
                <w:color w:val="auto"/>
                <w:sz w:val="20"/>
                <w:szCs w:val="18"/>
              </w:rPr>
              <w:t>bDMARD-Naïve</w:t>
            </w:r>
          </w:p>
        </w:tc>
        <w:tc>
          <w:tcPr>
            <w:tcW w:w="1030" w:type="dxa"/>
            <w:shd w:val="clear" w:color="auto" w:fill="auto"/>
          </w:tcPr>
          <w:p w14:paraId="28CDC243" w14:textId="77777777" w:rsidR="00FB6D4C" w:rsidRPr="00415DFA" w:rsidRDefault="00FB6D4C" w:rsidP="00CA3D1B">
            <w:pPr>
              <w:pStyle w:val="BodyText"/>
              <w:jc w:val="center"/>
              <w:rPr>
                <w:i w:val="0"/>
                <w:iCs/>
                <w:color w:val="auto"/>
                <w:sz w:val="20"/>
                <w:szCs w:val="18"/>
              </w:rPr>
            </w:pPr>
            <w:r w:rsidRPr="00415DFA">
              <w:rPr>
                <w:i w:val="0"/>
                <w:iCs/>
                <w:color w:val="auto"/>
                <w:sz w:val="20"/>
                <w:szCs w:val="18"/>
              </w:rPr>
              <w:t>105</w:t>
            </w:r>
          </w:p>
        </w:tc>
        <w:tc>
          <w:tcPr>
            <w:tcW w:w="1177" w:type="dxa"/>
            <w:shd w:val="clear" w:color="auto" w:fill="auto"/>
          </w:tcPr>
          <w:p w14:paraId="78A255D2" w14:textId="77777777" w:rsidR="00FB6D4C" w:rsidRPr="00415DFA" w:rsidRDefault="00FB6D4C" w:rsidP="00CA3D1B">
            <w:pPr>
              <w:pStyle w:val="BodyText"/>
              <w:jc w:val="center"/>
              <w:rPr>
                <w:i w:val="0"/>
                <w:iCs/>
                <w:color w:val="auto"/>
                <w:sz w:val="20"/>
                <w:szCs w:val="18"/>
              </w:rPr>
            </w:pPr>
            <w:r w:rsidRPr="00415DFA">
              <w:rPr>
                <w:i w:val="0"/>
                <w:iCs/>
                <w:color w:val="auto"/>
                <w:sz w:val="20"/>
                <w:szCs w:val="18"/>
              </w:rPr>
              <w:t>102</w:t>
            </w:r>
          </w:p>
        </w:tc>
        <w:tc>
          <w:tcPr>
            <w:tcW w:w="1472" w:type="dxa"/>
            <w:shd w:val="clear" w:color="auto" w:fill="auto"/>
          </w:tcPr>
          <w:p w14:paraId="06C35ACE" w14:textId="77777777" w:rsidR="00FB6D4C" w:rsidRPr="00415DFA" w:rsidRDefault="00FB6D4C" w:rsidP="00CA3D1B">
            <w:pPr>
              <w:pStyle w:val="BodyText"/>
              <w:jc w:val="center"/>
              <w:rPr>
                <w:i w:val="0"/>
                <w:iCs/>
                <w:color w:val="auto"/>
                <w:sz w:val="20"/>
                <w:szCs w:val="18"/>
              </w:rPr>
            </w:pPr>
            <w:r w:rsidRPr="00415DFA">
              <w:rPr>
                <w:i w:val="0"/>
                <w:iCs/>
                <w:color w:val="auto"/>
                <w:sz w:val="20"/>
                <w:szCs w:val="18"/>
                <w:lang w:val="en-US"/>
              </w:rPr>
              <w:t>28</w:t>
            </w:r>
          </w:p>
          <w:p w14:paraId="0F7F564C" w14:textId="77777777" w:rsidR="00FB6D4C" w:rsidRPr="00415DFA" w:rsidRDefault="00FB6D4C" w:rsidP="00CA3D1B">
            <w:pPr>
              <w:pStyle w:val="BodyText"/>
              <w:jc w:val="center"/>
              <w:rPr>
                <w:i w:val="0"/>
                <w:iCs/>
                <w:color w:val="auto"/>
                <w:sz w:val="20"/>
                <w:szCs w:val="18"/>
              </w:rPr>
            </w:pPr>
            <w:r w:rsidRPr="00415DFA">
              <w:rPr>
                <w:i w:val="0"/>
                <w:iCs/>
                <w:color w:val="auto"/>
                <w:sz w:val="20"/>
                <w:szCs w:val="18"/>
                <w:lang w:val="en-US"/>
              </w:rPr>
              <w:t>(15, 41)</w:t>
            </w:r>
          </w:p>
        </w:tc>
        <w:tc>
          <w:tcPr>
            <w:tcW w:w="1083" w:type="dxa"/>
            <w:shd w:val="clear" w:color="auto" w:fill="auto"/>
          </w:tcPr>
          <w:p w14:paraId="231E63B3" w14:textId="77777777" w:rsidR="00FB6D4C" w:rsidRPr="00415DFA" w:rsidRDefault="00FB6D4C" w:rsidP="00CA3D1B">
            <w:pPr>
              <w:pStyle w:val="BodyText"/>
              <w:jc w:val="center"/>
              <w:rPr>
                <w:i w:val="0"/>
                <w:iCs/>
                <w:color w:val="auto"/>
                <w:sz w:val="20"/>
                <w:szCs w:val="18"/>
              </w:rPr>
            </w:pPr>
            <w:r w:rsidRPr="00415DFA">
              <w:rPr>
                <w:i w:val="0"/>
                <w:iCs/>
                <w:color w:val="auto"/>
                <w:sz w:val="20"/>
                <w:szCs w:val="18"/>
              </w:rPr>
              <w:t>105</w:t>
            </w:r>
          </w:p>
        </w:tc>
        <w:tc>
          <w:tcPr>
            <w:tcW w:w="1210" w:type="dxa"/>
            <w:shd w:val="clear" w:color="auto" w:fill="auto"/>
          </w:tcPr>
          <w:p w14:paraId="5FE38572" w14:textId="77777777" w:rsidR="00FB6D4C" w:rsidRPr="00415DFA" w:rsidRDefault="00FB6D4C" w:rsidP="00CA3D1B">
            <w:pPr>
              <w:pStyle w:val="BodyText"/>
              <w:jc w:val="center"/>
              <w:rPr>
                <w:i w:val="0"/>
                <w:iCs/>
                <w:color w:val="auto"/>
                <w:sz w:val="20"/>
                <w:szCs w:val="18"/>
              </w:rPr>
            </w:pPr>
            <w:r w:rsidRPr="00415DFA">
              <w:rPr>
                <w:i w:val="0"/>
                <w:iCs/>
                <w:color w:val="auto"/>
                <w:sz w:val="20"/>
                <w:szCs w:val="18"/>
              </w:rPr>
              <w:t>102</w:t>
            </w:r>
          </w:p>
        </w:tc>
        <w:tc>
          <w:tcPr>
            <w:tcW w:w="1326" w:type="dxa"/>
            <w:shd w:val="clear" w:color="auto" w:fill="auto"/>
          </w:tcPr>
          <w:p w14:paraId="368341D4" w14:textId="77777777" w:rsidR="00FB6D4C" w:rsidRPr="00415DFA" w:rsidRDefault="00FB6D4C" w:rsidP="00CA3D1B">
            <w:pPr>
              <w:pStyle w:val="BodyText"/>
              <w:jc w:val="center"/>
              <w:rPr>
                <w:i w:val="0"/>
                <w:iCs/>
                <w:color w:val="auto"/>
                <w:sz w:val="20"/>
                <w:szCs w:val="18"/>
              </w:rPr>
            </w:pPr>
            <w:r w:rsidRPr="00415DFA">
              <w:rPr>
                <w:i w:val="0"/>
                <w:iCs/>
                <w:color w:val="auto"/>
                <w:sz w:val="20"/>
                <w:szCs w:val="18"/>
                <w:lang w:val="en-US"/>
              </w:rPr>
              <w:t>31</w:t>
            </w:r>
          </w:p>
          <w:p w14:paraId="64812C91" w14:textId="77777777" w:rsidR="00FB6D4C" w:rsidRPr="00415DFA" w:rsidRDefault="00FB6D4C" w:rsidP="00CA3D1B">
            <w:pPr>
              <w:pStyle w:val="BodyText"/>
              <w:jc w:val="center"/>
              <w:rPr>
                <w:i w:val="0"/>
                <w:iCs/>
                <w:color w:val="auto"/>
                <w:sz w:val="20"/>
                <w:szCs w:val="18"/>
              </w:rPr>
            </w:pPr>
            <w:r w:rsidRPr="00415DFA">
              <w:rPr>
                <w:i w:val="0"/>
                <w:iCs/>
                <w:color w:val="auto"/>
                <w:sz w:val="20"/>
                <w:szCs w:val="18"/>
                <w:lang w:val="en-US"/>
              </w:rPr>
              <w:t>(19, 43)</w:t>
            </w:r>
          </w:p>
        </w:tc>
      </w:tr>
      <w:tr w:rsidR="00FB6D4C" w:rsidRPr="00415DFA" w14:paraId="69923E47" w14:textId="77777777" w:rsidTr="00CA3D1B">
        <w:trPr>
          <w:cantSplit/>
        </w:trPr>
        <w:tc>
          <w:tcPr>
            <w:tcW w:w="1763" w:type="dxa"/>
            <w:tcBorders>
              <w:bottom w:val="single" w:sz="4" w:space="0" w:color="auto"/>
            </w:tcBorders>
            <w:shd w:val="clear" w:color="auto" w:fill="auto"/>
          </w:tcPr>
          <w:p w14:paraId="37C5D921" w14:textId="77777777" w:rsidR="00FB6D4C" w:rsidRPr="00415DFA" w:rsidRDefault="00FB6D4C" w:rsidP="00CA3D1B">
            <w:pPr>
              <w:pStyle w:val="BodyText"/>
              <w:rPr>
                <w:i w:val="0"/>
                <w:iCs/>
                <w:color w:val="auto"/>
                <w:sz w:val="20"/>
                <w:szCs w:val="18"/>
              </w:rPr>
            </w:pPr>
            <w:r w:rsidRPr="00415DFA">
              <w:rPr>
                <w:i w:val="0"/>
                <w:iCs/>
                <w:color w:val="auto"/>
                <w:sz w:val="20"/>
                <w:szCs w:val="18"/>
              </w:rPr>
              <w:t>TNFi-IR or bDMARD Use (Non-IR)</w:t>
            </w:r>
          </w:p>
        </w:tc>
        <w:tc>
          <w:tcPr>
            <w:tcW w:w="1030" w:type="dxa"/>
            <w:tcBorders>
              <w:bottom w:val="single" w:sz="4" w:space="0" w:color="auto"/>
            </w:tcBorders>
            <w:shd w:val="clear" w:color="auto" w:fill="auto"/>
          </w:tcPr>
          <w:p w14:paraId="3C279584" w14:textId="77777777" w:rsidR="00FB6D4C" w:rsidRPr="00415DFA" w:rsidRDefault="00FB6D4C" w:rsidP="00CA3D1B">
            <w:pPr>
              <w:pStyle w:val="BodyText"/>
              <w:jc w:val="center"/>
              <w:rPr>
                <w:i w:val="0"/>
                <w:iCs/>
                <w:color w:val="auto"/>
                <w:sz w:val="20"/>
                <w:szCs w:val="18"/>
              </w:rPr>
            </w:pPr>
            <w:r w:rsidRPr="00415DFA">
              <w:rPr>
                <w:i w:val="0"/>
                <w:iCs/>
                <w:color w:val="auto"/>
                <w:sz w:val="20"/>
                <w:szCs w:val="18"/>
              </w:rPr>
              <w:t>31</w:t>
            </w:r>
          </w:p>
        </w:tc>
        <w:tc>
          <w:tcPr>
            <w:tcW w:w="1177" w:type="dxa"/>
            <w:tcBorders>
              <w:bottom w:val="single" w:sz="4" w:space="0" w:color="auto"/>
            </w:tcBorders>
            <w:shd w:val="clear" w:color="auto" w:fill="auto"/>
          </w:tcPr>
          <w:p w14:paraId="559FAA37" w14:textId="77777777" w:rsidR="00FB6D4C" w:rsidRPr="00415DFA" w:rsidRDefault="00FB6D4C" w:rsidP="00CA3D1B">
            <w:pPr>
              <w:pStyle w:val="BodyText"/>
              <w:jc w:val="center"/>
              <w:rPr>
                <w:i w:val="0"/>
                <w:iCs/>
                <w:color w:val="auto"/>
                <w:sz w:val="20"/>
                <w:szCs w:val="18"/>
              </w:rPr>
            </w:pPr>
            <w:r w:rsidRPr="00415DFA">
              <w:rPr>
                <w:i w:val="0"/>
                <w:iCs/>
                <w:color w:val="auto"/>
                <w:sz w:val="20"/>
                <w:szCs w:val="18"/>
              </w:rPr>
              <w:t>31</w:t>
            </w:r>
          </w:p>
        </w:tc>
        <w:tc>
          <w:tcPr>
            <w:tcW w:w="1472" w:type="dxa"/>
            <w:tcBorders>
              <w:bottom w:val="single" w:sz="4" w:space="0" w:color="auto"/>
            </w:tcBorders>
            <w:shd w:val="clear" w:color="auto" w:fill="auto"/>
          </w:tcPr>
          <w:p w14:paraId="6951E1D6" w14:textId="77777777" w:rsidR="00FB6D4C" w:rsidRPr="00415DFA" w:rsidRDefault="00FB6D4C" w:rsidP="00CA3D1B">
            <w:pPr>
              <w:pStyle w:val="BodyText"/>
              <w:jc w:val="center"/>
              <w:rPr>
                <w:i w:val="0"/>
                <w:iCs/>
                <w:color w:val="auto"/>
                <w:sz w:val="20"/>
                <w:szCs w:val="18"/>
              </w:rPr>
            </w:pPr>
            <w:r w:rsidRPr="00415DFA">
              <w:rPr>
                <w:i w:val="0"/>
                <w:iCs/>
                <w:color w:val="auto"/>
                <w:sz w:val="20"/>
                <w:szCs w:val="18"/>
                <w:lang w:val="en-US"/>
              </w:rPr>
              <w:t>23</w:t>
            </w:r>
          </w:p>
          <w:p w14:paraId="0551B120" w14:textId="77777777" w:rsidR="00FB6D4C" w:rsidRPr="00415DFA" w:rsidRDefault="00FB6D4C" w:rsidP="00CA3D1B">
            <w:pPr>
              <w:pStyle w:val="BodyText"/>
              <w:jc w:val="center"/>
              <w:rPr>
                <w:i w:val="0"/>
                <w:iCs/>
                <w:color w:val="auto"/>
                <w:sz w:val="20"/>
                <w:szCs w:val="18"/>
              </w:rPr>
            </w:pPr>
            <w:r w:rsidRPr="00415DFA">
              <w:rPr>
                <w:i w:val="0"/>
                <w:iCs/>
                <w:color w:val="auto"/>
                <w:sz w:val="20"/>
                <w:szCs w:val="18"/>
                <w:lang w:val="en-US"/>
              </w:rPr>
              <w:t>(1, 44)</w:t>
            </w:r>
          </w:p>
        </w:tc>
        <w:tc>
          <w:tcPr>
            <w:tcW w:w="1083" w:type="dxa"/>
            <w:tcBorders>
              <w:bottom w:val="single" w:sz="4" w:space="0" w:color="auto"/>
            </w:tcBorders>
            <w:shd w:val="clear" w:color="auto" w:fill="auto"/>
          </w:tcPr>
          <w:p w14:paraId="2A04DF0F" w14:textId="77777777" w:rsidR="00FB6D4C" w:rsidRPr="00415DFA" w:rsidRDefault="00FB6D4C" w:rsidP="00CA3D1B">
            <w:pPr>
              <w:pStyle w:val="BodyText"/>
              <w:jc w:val="center"/>
              <w:rPr>
                <w:i w:val="0"/>
                <w:iCs/>
                <w:color w:val="auto"/>
                <w:sz w:val="20"/>
                <w:szCs w:val="18"/>
              </w:rPr>
            </w:pPr>
            <w:r w:rsidRPr="00415DFA">
              <w:rPr>
                <w:i w:val="0"/>
                <w:iCs/>
                <w:color w:val="auto"/>
                <w:sz w:val="20"/>
                <w:szCs w:val="18"/>
              </w:rPr>
              <w:t>31</w:t>
            </w:r>
          </w:p>
        </w:tc>
        <w:tc>
          <w:tcPr>
            <w:tcW w:w="1210" w:type="dxa"/>
            <w:tcBorders>
              <w:bottom w:val="single" w:sz="4" w:space="0" w:color="auto"/>
            </w:tcBorders>
            <w:shd w:val="clear" w:color="auto" w:fill="auto"/>
          </w:tcPr>
          <w:p w14:paraId="17EE1267" w14:textId="77777777" w:rsidR="00FB6D4C" w:rsidRPr="00415DFA" w:rsidRDefault="00FB6D4C" w:rsidP="00CA3D1B">
            <w:pPr>
              <w:pStyle w:val="BodyText"/>
              <w:jc w:val="center"/>
              <w:rPr>
                <w:i w:val="0"/>
                <w:iCs/>
                <w:color w:val="auto"/>
                <w:sz w:val="20"/>
                <w:szCs w:val="18"/>
              </w:rPr>
            </w:pPr>
            <w:r w:rsidRPr="00415DFA">
              <w:rPr>
                <w:i w:val="0"/>
                <w:iCs/>
                <w:color w:val="auto"/>
                <w:sz w:val="20"/>
                <w:szCs w:val="18"/>
              </w:rPr>
              <w:t>31</w:t>
            </w:r>
          </w:p>
        </w:tc>
        <w:tc>
          <w:tcPr>
            <w:tcW w:w="1326" w:type="dxa"/>
            <w:tcBorders>
              <w:bottom w:val="single" w:sz="4" w:space="0" w:color="auto"/>
            </w:tcBorders>
            <w:shd w:val="clear" w:color="auto" w:fill="auto"/>
          </w:tcPr>
          <w:p w14:paraId="2344A5A1" w14:textId="77777777" w:rsidR="00FB6D4C" w:rsidRPr="00415DFA" w:rsidRDefault="00FB6D4C" w:rsidP="00CA3D1B">
            <w:pPr>
              <w:pStyle w:val="BodyText"/>
              <w:jc w:val="center"/>
              <w:rPr>
                <w:i w:val="0"/>
                <w:iCs/>
                <w:color w:val="auto"/>
                <w:sz w:val="20"/>
                <w:szCs w:val="18"/>
              </w:rPr>
            </w:pPr>
            <w:r w:rsidRPr="00415DFA">
              <w:rPr>
                <w:i w:val="0"/>
                <w:iCs/>
                <w:color w:val="auto"/>
                <w:sz w:val="20"/>
                <w:szCs w:val="18"/>
                <w:lang w:val="en-US"/>
              </w:rPr>
              <w:t>19</w:t>
            </w:r>
          </w:p>
          <w:p w14:paraId="1B92CB69" w14:textId="77777777" w:rsidR="00FB6D4C" w:rsidRPr="00415DFA" w:rsidRDefault="00FB6D4C" w:rsidP="00CA3D1B">
            <w:pPr>
              <w:pStyle w:val="BodyText"/>
              <w:jc w:val="center"/>
              <w:rPr>
                <w:i w:val="0"/>
                <w:iCs/>
                <w:color w:val="auto"/>
                <w:sz w:val="20"/>
                <w:szCs w:val="18"/>
              </w:rPr>
            </w:pPr>
            <w:r w:rsidRPr="00415DFA">
              <w:rPr>
                <w:i w:val="0"/>
                <w:iCs/>
                <w:color w:val="auto"/>
                <w:sz w:val="20"/>
                <w:szCs w:val="18"/>
                <w:lang w:val="en-US"/>
              </w:rPr>
              <w:t>(2, 37)</w:t>
            </w:r>
          </w:p>
        </w:tc>
      </w:tr>
      <w:tr w:rsidR="00FB6D4C" w:rsidRPr="00415DFA" w14:paraId="1123FDDE" w14:textId="77777777" w:rsidTr="00CA3D1B">
        <w:trPr>
          <w:cantSplit/>
        </w:trPr>
        <w:tc>
          <w:tcPr>
            <w:tcW w:w="9061" w:type="dxa"/>
            <w:gridSpan w:val="7"/>
            <w:tcBorders>
              <w:left w:val="nil"/>
              <w:bottom w:val="nil"/>
              <w:right w:val="nil"/>
            </w:tcBorders>
            <w:shd w:val="clear" w:color="auto" w:fill="auto"/>
          </w:tcPr>
          <w:p w14:paraId="2A6C2068" w14:textId="77777777" w:rsidR="00FB6D4C" w:rsidRPr="00415DFA" w:rsidRDefault="00FB6D4C" w:rsidP="00CA3D1B">
            <w:pPr>
              <w:pStyle w:val="BodyText"/>
              <w:rPr>
                <w:i w:val="0"/>
                <w:iCs/>
                <w:color w:val="auto"/>
                <w:sz w:val="20"/>
                <w:szCs w:val="18"/>
                <w:lang w:val="en-US"/>
              </w:rPr>
            </w:pPr>
            <w:r w:rsidRPr="00415DFA">
              <w:rPr>
                <w:i w:val="0"/>
                <w:iCs/>
                <w:color w:val="auto"/>
                <w:sz w:val="18"/>
                <w:szCs w:val="18"/>
              </w:rPr>
              <w:t>ASAS20 = An improvement from Baseline ≥ 20% and ≥ 1 unit increase in at least 3 domains on a scale of 0 to 10, and no worsening of ≥ 20% and ≥ 1 unit in the remaining domain; ASAS40 = An improvement from Baseline ≥ 40% and ≥ 2 units in at least 3 domains on a scale of 0 to 10 and no worsening at all in the remaining domain; bDMARD = biologic disease</w:t>
            </w:r>
            <w:r w:rsidRPr="00415DFA">
              <w:rPr>
                <w:i w:val="0"/>
                <w:iCs/>
                <w:color w:val="auto"/>
                <w:sz w:val="18"/>
                <w:szCs w:val="18"/>
              </w:rPr>
              <w:noBreakHyphen/>
              <w:t>modifying anti-rheumatic drug; CI = confidence interval; Non-IR = non-inadequate response; TNFi-IR = tumour necrosis factor inhibitor inadequate response.</w:t>
            </w:r>
          </w:p>
        </w:tc>
      </w:tr>
    </w:tbl>
    <w:p w14:paraId="2CCED716" w14:textId="77777777" w:rsidR="00FB6D4C" w:rsidRPr="00B30BD3" w:rsidRDefault="00FB6D4C" w:rsidP="00FB6D4C">
      <w:pPr>
        <w:pStyle w:val="BodyText"/>
        <w:rPr>
          <w:bCs/>
          <w:i w:val="0"/>
          <w:iCs/>
          <w:color w:val="auto"/>
        </w:rPr>
      </w:pPr>
    </w:p>
    <w:p w14:paraId="161E2BA1" w14:textId="1EBE8EE8" w:rsidR="00FB6D4C" w:rsidRPr="005B3AAA" w:rsidRDefault="00FB6D4C" w:rsidP="00FB6D4C">
      <w:pPr>
        <w:rPr>
          <w:rFonts w:ascii="TimesNewRoman" w:eastAsia="TimesNewRoman" w:hAnsi="TimesNewRoman" w:cs="TimesNewRoman"/>
          <w:color w:val="333333"/>
          <w:sz w:val="18"/>
          <w:szCs w:val="18"/>
        </w:rPr>
      </w:pPr>
      <w:r w:rsidRPr="00B30BD3">
        <w:t xml:space="preserve">The improvements in the components of the ASAS response and other measures of disease activity </w:t>
      </w:r>
      <w:r w:rsidRPr="005B3AAA">
        <w:t xml:space="preserve">were higher in tofacitinib 5 mg twice daily compared to placebo at Week 16 as shown in Table </w:t>
      </w:r>
      <w:r w:rsidR="008A4BA5">
        <w:t>20</w:t>
      </w:r>
      <w:r w:rsidRPr="005B3AAA">
        <w:t xml:space="preserve">. </w:t>
      </w:r>
      <w:r w:rsidRPr="005B3AAA">
        <w:rPr>
          <w:color w:val="333333"/>
        </w:rPr>
        <w:t xml:space="preserve">The improvements were maintained from Week 16 through to Week 48 in patients receiving </w:t>
      </w:r>
      <w:r w:rsidRPr="005B3AAA">
        <w:t>tofacitinib</w:t>
      </w:r>
      <w:r w:rsidRPr="005B3AAA">
        <w:rPr>
          <w:color w:val="333333"/>
        </w:rPr>
        <w:t xml:space="preserve"> 5 mg twice daily.</w:t>
      </w:r>
    </w:p>
    <w:p w14:paraId="1E7C81A7" w14:textId="77777777" w:rsidR="00FB6D4C" w:rsidRPr="005B3AAA" w:rsidRDefault="00FB6D4C" w:rsidP="00FB6D4C"/>
    <w:p w14:paraId="2986A60E" w14:textId="4E571CB0" w:rsidR="00FB6D4C" w:rsidRPr="005B3AAA" w:rsidRDefault="00FB6D4C" w:rsidP="00FB6D4C">
      <w:pPr>
        <w:keepNext/>
        <w:ind w:left="993" w:hanging="993"/>
        <w:rPr>
          <w:b/>
          <w:bCs/>
        </w:rPr>
      </w:pPr>
      <w:r w:rsidRPr="005B3AAA">
        <w:rPr>
          <w:b/>
          <w:bCs/>
        </w:rPr>
        <w:lastRenderedPageBreak/>
        <w:t xml:space="preserve">Table </w:t>
      </w:r>
      <w:r w:rsidR="008A4BA5">
        <w:rPr>
          <w:b/>
          <w:bCs/>
        </w:rPr>
        <w:t>20</w:t>
      </w:r>
      <w:r w:rsidRPr="005B3AAA">
        <w:rPr>
          <w:b/>
          <w:bCs/>
        </w:rPr>
        <w:t>:</w:t>
      </w:r>
      <w:r w:rsidRPr="005B3AAA">
        <w:rPr>
          <w:b/>
          <w:bCs/>
        </w:rPr>
        <w:tab/>
        <w:t>ASAS Components and Other Measures of Disease Activity at Week 16, Study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350"/>
        <w:gridCol w:w="1350"/>
        <w:gridCol w:w="1350"/>
        <w:gridCol w:w="1350"/>
        <w:gridCol w:w="1506"/>
      </w:tblGrid>
      <w:tr w:rsidR="00FB6D4C" w:rsidRPr="005B3AAA" w14:paraId="234E6A24" w14:textId="77777777" w:rsidTr="00792A16">
        <w:trPr>
          <w:cantSplit/>
          <w:tblHeader/>
        </w:trPr>
        <w:tc>
          <w:tcPr>
            <w:tcW w:w="2155" w:type="dxa"/>
            <w:shd w:val="clear" w:color="auto" w:fill="auto"/>
          </w:tcPr>
          <w:p w14:paraId="2D9D3E61" w14:textId="77777777" w:rsidR="00FB6D4C" w:rsidRPr="005B3AAA" w:rsidRDefault="00FB6D4C" w:rsidP="00CA3D1B">
            <w:pPr>
              <w:keepNext/>
              <w:jc w:val="center"/>
              <w:rPr>
                <w:rFonts w:eastAsia="Calibri"/>
                <w:sz w:val="20"/>
                <w:u w:val="single"/>
              </w:rPr>
            </w:pPr>
          </w:p>
        </w:tc>
        <w:tc>
          <w:tcPr>
            <w:tcW w:w="2700" w:type="dxa"/>
            <w:gridSpan w:val="2"/>
            <w:shd w:val="clear" w:color="auto" w:fill="auto"/>
          </w:tcPr>
          <w:p w14:paraId="046EDA2C" w14:textId="77777777" w:rsidR="00FB6D4C" w:rsidRPr="005B3AAA" w:rsidRDefault="00FB6D4C" w:rsidP="00CA3D1B">
            <w:pPr>
              <w:pStyle w:val="BodyText"/>
              <w:jc w:val="center"/>
              <w:rPr>
                <w:b/>
                <w:i w:val="0"/>
                <w:color w:val="auto"/>
                <w:sz w:val="20"/>
              </w:rPr>
            </w:pPr>
            <w:r w:rsidRPr="005B3AAA">
              <w:rPr>
                <w:b/>
                <w:i w:val="0"/>
                <w:color w:val="auto"/>
                <w:sz w:val="20"/>
              </w:rPr>
              <w:t>Placebo</w:t>
            </w:r>
          </w:p>
          <w:p w14:paraId="2BB46FAD" w14:textId="77777777" w:rsidR="00FB6D4C" w:rsidRPr="005B3AAA" w:rsidRDefault="00FB6D4C" w:rsidP="00CA3D1B">
            <w:pPr>
              <w:keepNext/>
              <w:jc w:val="center"/>
              <w:rPr>
                <w:rFonts w:eastAsia="Calibri"/>
                <w:b/>
                <w:sz w:val="20"/>
                <w:u w:val="single"/>
              </w:rPr>
            </w:pPr>
            <w:r w:rsidRPr="005B3AAA">
              <w:rPr>
                <w:b/>
                <w:sz w:val="20"/>
              </w:rPr>
              <w:t>(N=136)</w:t>
            </w:r>
          </w:p>
        </w:tc>
        <w:tc>
          <w:tcPr>
            <w:tcW w:w="2700" w:type="dxa"/>
            <w:gridSpan w:val="2"/>
            <w:shd w:val="clear" w:color="auto" w:fill="auto"/>
          </w:tcPr>
          <w:p w14:paraId="442D0156" w14:textId="77777777" w:rsidR="00FB6D4C" w:rsidRPr="005B3AAA" w:rsidRDefault="00FB6D4C" w:rsidP="00CA3D1B">
            <w:pPr>
              <w:pStyle w:val="BodyText"/>
              <w:jc w:val="center"/>
              <w:rPr>
                <w:b/>
                <w:i w:val="0"/>
                <w:color w:val="auto"/>
                <w:sz w:val="20"/>
              </w:rPr>
            </w:pPr>
            <w:r w:rsidRPr="005B3AAA">
              <w:rPr>
                <w:b/>
                <w:i w:val="0"/>
                <w:color w:val="auto"/>
                <w:sz w:val="20"/>
              </w:rPr>
              <w:t>Tofacitinib 5 mg Twice Daily</w:t>
            </w:r>
          </w:p>
          <w:p w14:paraId="0D9910A5" w14:textId="77777777" w:rsidR="00FB6D4C" w:rsidRPr="005B3AAA" w:rsidRDefault="00FB6D4C" w:rsidP="00CA3D1B">
            <w:pPr>
              <w:pStyle w:val="BodyText"/>
              <w:jc w:val="center"/>
              <w:rPr>
                <w:b/>
                <w:i w:val="0"/>
                <w:color w:val="auto"/>
                <w:sz w:val="20"/>
              </w:rPr>
            </w:pPr>
            <w:r w:rsidRPr="005B3AAA">
              <w:rPr>
                <w:b/>
                <w:i w:val="0"/>
                <w:color w:val="auto"/>
                <w:sz w:val="20"/>
              </w:rPr>
              <w:t>(N=133)</w:t>
            </w:r>
          </w:p>
        </w:tc>
        <w:tc>
          <w:tcPr>
            <w:tcW w:w="1506" w:type="dxa"/>
            <w:shd w:val="clear" w:color="auto" w:fill="auto"/>
          </w:tcPr>
          <w:p w14:paraId="44203999" w14:textId="77777777" w:rsidR="00FB6D4C" w:rsidRPr="005B3AAA" w:rsidRDefault="00FB6D4C" w:rsidP="00CA3D1B">
            <w:pPr>
              <w:pStyle w:val="BodyText"/>
              <w:jc w:val="center"/>
              <w:rPr>
                <w:b/>
                <w:i w:val="0"/>
                <w:color w:val="auto"/>
                <w:sz w:val="20"/>
              </w:rPr>
            </w:pPr>
          </w:p>
        </w:tc>
      </w:tr>
      <w:tr w:rsidR="00FB6D4C" w:rsidRPr="005B3AAA" w14:paraId="333C38CC" w14:textId="77777777" w:rsidTr="00792A16">
        <w:trPr>
          <w:cantSplit/>
          <w:tblHeader/>
        </w:trPr>
        <w:tc>
          <w:tcPr>
            <w:tcW w:w="2155" w:type="dxa"/>
            <w:shd w:val="clear" w:color="auto" w:fill="auto"/>
          </w:tcPr>
          <w:p w14:paraId="124AAC77" w14:textId="77777777" w:rsidR="00FB6D4C" w:rsidRPr="005B3AAA" w:rsidRDefault="00FB6D4C" w:rsidP="00CA3D1B">
            <w:pPr>
              <w:keepNext/>
              <w:jc w:val="center"/>
              <w:rPr>
                <w:rFonts w:eastAsia="Calibri"/>
                <w:sz w:val="20"/>
                <w:u w:val="single"/>
              </w:rPr>
            </w:pPr>
          </w:p>
        </w:tc>
        <w:tc>
          <w:tcPr>
            <w:tcW w:w="1350" w:type="dxa"/>
            <w:shd w:val="clear" w:color="auto" w:fill="auto"/>
          </w:tcPr>
          <w:p w14:paraId="55C70C59" w14:textId="77777777" w:rsidR="00FB6D4C" w:rsidRPr="005B3AAA" w:rsidRDefault="00FB6D4C" w:rsidP="00CA3D1B">
            <w:pPr>
              <w:keepNext/>
              <w:jc w:val="center"/>
              <w:rPr>
                <w:rFonts w:eastAsia="Calibri"/>
                <w:b/>
                <w:bCs/>
                <w:sz w:val="20"/>
              </w:rPr>
            </w:pPr>
            <w:r w:rsidRPr="005B3AAA">
              <w:rPr>
                <w:rFonts w:eastAsia="Calibri"/>
                <w:b/>
                <w:bCs/>
                <w:sz w:val="20"/>
              </w:rPr>
              <w:t xml:space="preserve">Baseline </w:t>
            </w:r>
          </w:p>
          <w:p w14:paraId="5031983C" w14:textId="77777777" w:rsidR="00FB6D4C" w:rsidRPr="005B3AAA" w:rsidRDefault="00FB6D4C" w:rsidP="00CA3D1B">
            <w:pPr>
              <w:keepNext/>
              <w:jc w:val="center"/>
              <w:rPr>
                <w:rFonts w:eastAsia="Calibri"/>
                <w:sz w:val="20"/>
              </w:rPr>
            </w:pPr>
            <w:r w:rsidRPr="005B3AAA">
              <w:rPr>
                <w:rFonts w:eastAsia="Calibri"/>
                <w:b/>
                <w:bCs/>
                <w:sz w:val="20"/>
              </w:rPr>
              <w:t>(mean)</w:t>
            </w:r>
          </w:p>
        </w:tc>
        <w:tc>
          <w:tcPr>
            <w:tcW w:w="1350" w:type="dxa"/>
            <w:shd w:val="clear" w:color="auto" w:fill="auto"/>
          </w:tcPr>
          <w:p w14:paraId="19AA10D6" w14:textId="77777777" w:rsidR="00FB6D4C" w:rsidRPr="005B3AAA" w:rsidRDefault="00FB6D4C" w:rsidP="00CA3D1B">
            <w:pPr>
              <w:keepNext/>
              <w:jc w:val="center"/>
              <w:rPr>
                <w:rFonts w:eastAsia="Calibri"/>
                <w:b/>
                <w:bCs/>
                <w:sz w:val="20"/>
              </w:rPr>
            </w:pPr>
            <w:r w:rsidRPr="005B3AAA">
              <w:rPr>
                <w:rFonts w:eastAsia="Calibri"/>
                <w:b/>
                <w:bCs/>
                <w:sz w:val="20"/>
              </w:rPr>
              <w:t>Week 16</w:t>
            </w:r>
          </w:p>
          <w:p w14:paraId="2C54AFD2" w14:textId="77777777" w:rsidR="00FB6D4C" w:rsidRPr="005B3AAA" w:rsidRDefault="00FB6D4C" w:rsidP="00CA3D1B">
            <w:pPr>
              <w:keepNext/>
              <w:jc w:val="center"/>
              <w:rPr>
                <w:rFonts w:eastAsia="Calibri"/>
                <w:b/>
                <w:bCs/>
                <w:sz w:val="20"/>
              </w:rPr>
            </w:pPr>
            <w:r w:rsidRPr="005B3AAA">
              <w:rPr>
                <w:rFonts w:eastAsia="Calibri"/>
                <w:b/>
                <w:bCs/>
                <w:sz w:val="20"/>
              </w:rPr>
              <w:t>(LSM change from Baseline)</w:t>
            </w:r>
          </w:p>
        </w:tc>
        <w:tc>
          <w:tcPr>
            <w:tcW w:w="1350" w:type="dxa"/>
            <w:shd w:val="clear" w:color="auto" w:fill="auto"/>
          </w:tcPr>
          <w:p w14:paraId="47E9C91B" w14:textId="77777777" w:rsidR="00FB6D4C" w:rsidRPr="005B3AAA" w:rsidRDefault="00FB6D4C" w:rsidP="00CA3D1B">
            <w:pPr>
              <w:keepNext/>
              <w:jc w:val="center"/>
              <w:rPr>
                <w:rFonts w:eastAsia="Calibri"/>
                <w:b/>
                <w:bCs/>
                <w:sz w:val="20"/>
              </w:rPr>
            </w:pPr>
            <w:r w:rsidRPr="005B3AAA">
              <w:rPr>
                <w:rFonts w:eastAsia="Calibri"/>
                <w:b/>
                <w:bCs/>
                <w:sz w:val="20"/>
              </w:rPr>
              <w:t xml:space="preserve">Baseline </w:t>
            </w:r>
          </w:p>
          <w:p w14:paraId="6ED4E507" w14:textId="77777777" w:rsidR="00FB6D4C" w:rsidRPr="005B3AAA" w:rsidRDefault="00FB6D4C" w:rsidP="00CA3D1B">
            <w:pPr>
              <w:keepNext/>
              <w:jc w:val="center"/>
              <w:rPr>
                <w:rFonts w:eastAsia="Calibri"/>
                <w:b/>
                <w:bCs/>
                <w:sz w:val="20"/>
              </w:rPr>
            </w:pPr>
            <w:r w:rsidRPr="005B3AAA">
              <w:rPr>
                <w:rFonts w:eastAsia="Calibri"/>
                <w:b/>
                <w:bCs/>
                <w:sz w:val="20"/>
              </w:rPr>
              <w:t>(mean)</w:t>
            </w:r>
          </w:p>
        </w:tc>
        <w:tc>
          <w:tcPr>
            <w:tcW w:w="1350" w:type="dxa"/>
            <w:shd w:val="clear" w:color="auto" w:fill="auto"/>
          </w:tcPr>
          <w:p w14:paraId="78631DAC" w14:textId="77777777" w:rsidR="00FB6D4C" w:rsidRPr="005B3AAA" w:rsidRDefault="00FB6D4C" w:rsidP="00CA3D1B">
            <w:pPr>
              <w:keepNext/>
              <w:jc w:val="center"/>
              <w:rPr>
                <w:rFonts w:eastAsia="Calibri"/>
                <w:b/>
                <w:bCs/>
                <w:sz w:val="20"/>
              </w:rPr>
            </w:pPr>
            <w:r w:rsidRPr="005B3AAA">
              <w:rPr>
                <w:rFonts w:eastAsia="Calibri"/>
                <w:b/>
                <w:bCs/>
                <w:sz w:val="20"/>
              </w:rPr>
              <w:t>Week 16</w:t>
            </w:r>
          </w:p>
          <w:p w14:paraId="0D76517D" w14:textId="77777777" w:rsidR="00FB6D4C" w:rsidRPr="005B3AAA" w:rsidRDefault="00FB6D4C" w:rsidP="00CA3D1B">
            <w:pPr>
              <w:keepNext/>
              <w:jc w:val="center"/>
              <w:rPr>
                <w:rFonts w:eastAsia="Calibri"/>
                <w:b/>
                <w:bCs/>
                <w:sz w:val="20"/>
              </w:rPr>
            </w:pPr>
            <w:r w:rsidRPr="005B3AAA">
              <w:rPr>
                <w:rFonts w:eastAsia="Calibri"/>
                <w:b/>
                <w:bCs/>
                <w:sz w:val="20"/>
              </w:rPr>
              <w:t>(LSM change from Baseline)</w:t>
            </w:r>
          </w:p>
        </w:tc>
        <w:tc>
          <w:tcPr>
            <w:tcW w:w="1506" w:type="dxa"/>
          </w:tcPr>
          <w:p w14:paraId="0F20E195" w14:textId="77777777" w:rsidR="00FB6D4C" w:rsidRPr="005B3AAA" w:rsidRDefault="00FB6D4C" w:rsidP="00CA3D1B">
            <w:pPr>
              <w:keepNext/>
              <w:jc w:val="center"/>
              <w:rPr>
                <w:rFonts w:eastAsia="Calibri"/>
                <w:b/>
                <w:bCs/>
                <w:sz w:val="20"/>
              </w:rPr>
            </w:pPr>
            <w:r w:rsidRPr="005B3AAA">
              <w:rPr>
                <w:rFonts w:eastAsia="Calibri"/>
                <w:b/>
                <w:bCs/>
                <w:sz w:val="20"/>
              </w:rPr>
              <w:t>Difference from Placebo</w:t>
            </w:r>
          </w:p>
          <w:p w14:paraId="7B7ADB4E" w14:textId="77777777" w:rsidR="00FB6D4C" w:rsidRPr="005B3AAA" w:rsidRDefault="00FB6D4C" w:rsidP="00CA3D1B">
            <w:pPr>
              <w:keepNext/>
              <w:jc w:val="center"/>
              <w:rPr>
                <w:rFonts w:eastAsia="Calibri"/>
                <w:b/>
                <w:bCs/>
                <w:sz w:val="20"/>
              </w:rPr>
            </w:pPr>
            <w:r w:rsidRPr="005B3AAA">
              <w:rPr>
                <w:rFonts w:eastAsia="Calibri"/>
                <w:b/>
                <w:bCs/>
                <w:sz w:val="20"/>
              </w:rPr>
              <w:t>(95% CI)</w:t>
            </w:r>
          </w:p>
        </w:tc>
      </w:tr>
      <w:tr w:rsidR="00FB6D4C" w:rsidRPr="005B3AAA" w14:paraId="1C0EEECE" w14:textId="77777777" w:rsidTr="00792A16">
        <w:trPr>
          <w:cantSplit/>
        </w:trPr>
        <w:tc>
          <w:tcPr>
            <w:tcW w:w="2155" w:type="dxa"/>
            <w:shd w:val="clear" w:color="auto" w:fill="auto"/>
          </w:tcPr>
          <w:p w14:paraId="285BAE85" w14:textId="77777777" w:rsidR="00FB6D4C" w:rsidRPr="005B3AAA" w:rsidRDefault="00FB6D4C" w:rsidP="00CA3D1B">
            <w:pPr>
              <w:pStyle w:val="Default"/>
              <w:rPr>
                <w:sz w:val="20"/>
                <w:szCs w:val="20"/>
              </w:rPr>
            </w:pPr>
            <w:r w:rsidRPr="005B3AAA">
              <w:rPr>
                <w:sz w:val="20"/>
                <w:szCs w:val="20"/>
              </w:rPr>
              <w:t xml:space="preserve">ASAS Components </w:t>
            </w:r>
          </w:p>
        </w:tc>
        <w:tc>
          <w:tcPr>
            <w:tcW w:w="1350" w:type="dxa"/>
            <w:shd w:val="clear" w:color="auto" w:fill="auto"/>
          </w:tcPr>
          <w:p w14:paraId="6042F7EF" w14:textId="77777777" w:rsidR="00FB6D4C" w:rsidRPr="005B3AAA" w:rsidRDefault="00FB6D4C" w:rsidP="00CA3D1B">
            <w:pPr>
              <w:keepNext/>
              <w:jc w:val="center"/>
              <w:rPr>
                <w:rFonts w:eastAsia="Calibri"/>
                <w:sz w:val="20"/>
              </w:rPr>
            </w:pPr>
          </w:p>
        </w:tc>
        <w:tc>
          <w:tcPr>
            <w:tcW w:w="1350" w:type="dxa"/>
            <w:shd w:val="clear" w:color="auto" w:fill="auto"/>
          </w:tcPr>
          <w:p w14:paraId="042E80F1" w14:textId="77777777" w:rsidR="00FB6D4C" w:rsidRPr="005B3AAA" w:rsidRDefault="00FB6D4C" w:rsidP="00CA3D1B">
            <w:pPr>
              <w:keepNext/>
              <w:jc w:val="center"/>
              <w:rPr>
                <w:rFonts w:eastAsia="Calibri"/>
                <w:sz w:val="20"/>
              </w:rPr>
            </w:pPr>
          </w:p>
        </w:tc>
        <w:tc>
          <w:tcPr>
            <w:tcW w:w="1350" w:type="dxa"/>
            <w:shd w:val="clear" w:color="auto" w:fill="auto"/>
          </w:tcPr>
          <w:p w14:paraId="07154D5C" w14:textId="77777777" w:rsidR="00FB6D4C" w:rsidRPr="005B3AAA" w:rsidRDefault="00FB6D4C" w:rsidP="00CA3D1B">
            <w:pPr>
              <w:keepNext/>
              <w:jc w:val="center"/>
              <w:rPr>
                <w:rFonts w:eastAsia="Calibri"/>
                <w:sz w:val="20"/>
              </w:rPr>
            </w:pPr>
          </w:p>
        </w:tc>
        <w:tc>
          <w:tcPr>
            <w:tcW w:w="1350" w:type="dxa"/>
            <w:shd w:val="clear" w:color="auto" w:fill="auto"/>
          </w:tcPr>
          <w:p w14:paraId="5745718D" w14:textId="77777777" w:rsidR="00FB6D4C" w:rsidRPr="005B3AAA" w:rsidRDefault="00FB6D4C" w:rsidP="00CA3D1B">
            <w:pPr>
              <w:keepNext/>
              <w:jc w:val="center"/>
              <w:rPr>
                <w:rFonts w:eastAsia="Calibri"/>
                <w:sz w:val="20"/>
              </w:rPr>
            </w:pPr>
          </w:p>
        </w:tc>
        <w:tc>
          <w:tcPr>
            <w:tcW w:w="1506" w:type="dxa"/>
          </w:tcPr>
          <w:p w14:paraId="1E2211BB" w14:textId="77777777" w:rsidR="00FB6D4C" w:rsidRPr="005B3AAA" w:rsidRDefault="00FB6D4C" w:rsidP="00CA3D1B">
            <w:pPr>
              <w:keepNext/>
              <w:jc w:val="center"/>
              <w:rPr>
                <w:rFonts w:eastAsia="Calibri"/>
                <w:sz w:val="20"/>
              </w:rPr>
            </w:pPr>
          </w:p>
        </w:tc>
      </w:tr>
      <w:tr w:rsidR="00FB6D4C" w:rsidRPr="005B3AAA" w14:paraId="1C9F2269" w14:textId="77777777" w:rsidTr="00792A16">
        <w:trPr>
          <w:cantSplit/>
        </w:trPr>
        <w:tc>
          <w:tcPr>
            <w:tcW w:w="2155" w:type="dxa"/>
            <w:shd w:val="clear" w:color="auto" w:fill="auto"/>
          </w:tcPr>
          <w:p w14:paraId="03EC0D56" w14:textId="77777777" w:rsidR="00FB6D4C" w:rsidRPr="005B3AAA" w:rsidRDefault="00FB6D4C" w:rsidP="00792A16">
            <w:pPr>
              <w:pStyle w:val="Default"/>
              <w:numPr>
                <w:ilvl w:val="0"/>
                <w:numId w:val="79"/>
              </w:numPr>
              <w:ind w:left="504"/>
              <w:rPr>
                <w:sz w:val="20"/>
                <w:szCs w:val="20"/>
                <w:lang w:val="en-GB"/>
              </w:rPr>
            </w:pPr>
            <w:r w:rsidRPr="00792A16">
              <w:rPr>
                <w:sz w:val="20"/>
                <w:szCs w:val="20"/>
                <w:lang w:val="en-GB"/>
              </w:rPr>
              <w:t>Patient Global Assessment of Disease Activity (0</w:t>
            </w:r>
            <w:r w:rsidRPr="005B3AAA">
              <w:rPr>
                <w:sz w:val="20"/>
                <w:szCs w:val="20"/>
              </w:rPr>
              <w:noBreakHyphen/>
            </w:r>
            <w:r w:rsidRPr="00792A16">
              <w:rPr>
                <w:sz w:val="20"/>
                <w:szCs w:val="20"/>
                <w:lang w:val="en-GB"/>
              </w:rPr>
              <w:t>10)</w:t>
            </w:r>
            <w:r w:rsidRPr="00792A16">
              <w:rPr>
                <w:sz w:val="20"/>
                <w:szCs w:val="20"/>
                <w:vertAlign w:val="superscript"/>
                <w:lang w:val="en-GB"/>
              </w:rPr>
              <w:t>a,</w:t>
            </w:r>
            <w:r w:rsidRPr="00792A16">
              <w:rPr>
                <w:sz w:val="20"/>
                <w:szCs w:val="20"/>
                <w:lang w:val="en-GB"/>
              </w:rPr>
              <w:t>*</w:t>
            </w:r>
          </w:p>
        </w:tc>
        <w:tc>
          <w:tcPr>
            <w:tcW w:w="1350" w:type="dxa"/>
            <w:shd w:val="clear" w:color="auto" w:fill="auto"/>
          </w:tcPr>
          <w:p w14:paraId="11C84E13" w14:textId="77777777" w:rsidR="00FB6D4C" w:rsidRPr="005B3AAA" w:rsidRDefault="00FB6D4C" w:rsidP="00CA3D1B">
            <w:pPr>
              <w:keepNext/>
              <w:jc w:val="center"/>
              <w:rPr>
                <w:rFonts w:eastAsia="Calibri"/>
                <w:sz w:val="20"/>
              </w:rPr>
            </w:pPr>
            <w:r w:rsidRPr="005B3AAA">
              <w:rPr>
                <w:rFonts w:eastAsia="Calibri"/>
                <w:sz w:val="20"/>
              </w:rPr>
              <w:t>7.0</w:t>
            </w:r>
          </w:p>
        </w:tc>
        <w:tc>
          <w:tcPr>
            <w:tcW w:w="1350" w:type="dxa"/>
            <w:shd w:val="clear" w:color="auto" w:fill="auto"/>
          </w:tcPr>
          <w:p w14:paraId="4C67DA5C" w14:textId="77777777" w:rsidR="00FB6D4C" w:rsidRPr="005B3AAA" w:rsidRDefault="00FB6D4C" w:rsidP="00CA3D1B">
            <w:pPr>
              <w:keepNext/>
              <w:jc w:val="center"/>
              <w:rPr>
                <w:rFonts w:eastAsia="Calibri"/>
                <w:sz w:val="20"/>
              </w:rPr>
            </w:pPr>
            <w:r w:rsidRPr="005B3AAA">
              <w:rPr>
                <w:rFonts w:eastAsia="Calibri"/>
                <w:sz w:val="20"/>
              </w:rPr>
              <w:t>-0.9</w:t>
            </w:r>
          </w:p>
        </w:tc>
        <w:tc>
          <w:tcPr>
            <w:tcW w:w="1350" w:type="dxa"/>
            <w:shd w:val="clear" w:color="auto" w:fill="auto"/>
          </w:tcPr>
          <w:p w14:paraId="4730E2BF" w14:textId="77777777" w:rsidR="00FB6D4C" w:rsidRPr="005B3AAA" w:rsidRDefault="00FB6D4C" w:rsidP="00CA3D1B">
            <w:pPr>
              <w:keepNext/>
              <w:jc w:val="center"/>
              <w:rPr>
                <w:rFonts w:eastAsia="Calibri"/>
                <w:sz w:val="20"/>
              </w:rPr>
            </w:pPr>
            <w:r w:rsidRPr="005B3AAA">
              <w:rPr>
                <w:rFonts w:eastAsia="Calibri"/>
                <w:sz w:val="20"/>
              </w:rPr>
              <w:t>6.9</w:t>
            </w:r>
          </w:p>
        </w:tc>
        <w:tc>
          <w:tcPr>
            <w:tcW w:w="1350" w:type="dxa"/>
            <w:shd w:val="clear" w:color="auto" w:fill="auto"/>
          </w:tcPr>
          <w:p w14:paraId="3977A5BC" w14:textId="77777777" w:rsidR="00FB6D4C" w:rsidRPr="005B3AAA" w:rsidRDefault="00FB6D4C" w:rsidP="00CA3D1B">
            <w:pPr>
              <w:keepNext/>
              <w:jc w:val="center"/>
              <w:rPr>
                <w:rFonts w:eastAsia="Calibri"/>
                <w:sz w:val="20"/>
              </w:rPr>
            </w:pPr>
            <w:r w:rsidRPr="005B3AAA">
              <w:rPr>
                <w:rFonts w:eastAsia="Calibri"/>
                <w:sz w:val="20"/>
              </w:rPr>
              <w:t>-2.5</w:t>
            </w:r>
          </w:p>
        </w:tc>
        <w:tc>
          <w:tcPr>
            <w:tcW w:w="1506" w:type="dxa"/>
          </w:tcPr>
          <w:p w14:paraId="3E1DE9CD" w14:textId="77777777" w:rsidR="00FB6D4C" w:rsidRPr="005B3AAA" w:rsidRDefault="00FB6D4C" w:rsidP="00CA3D1B">
            <w:pPr>
              <w:keepNext/>
              <w:jc w:val="center"/>
              <w:rPr>
                <w:rFonts w:eastAsia="Calibri"/>
                <w:sz w:val="20"/>
              </w:rPr>
            </w:pPr>
            <w:r w:rsidRPr="005B3AAA">
              <w:rPr>
                <w:rFonts w:eastAsia="Calibri"/>
                <w:sz w:val="20"/>
              </w:rPr>
              <w:t>-1.6 (</w:t>
            </w:r>
            <w:r>
              <w:rPr>
                <w:sz w:val="20"/>
              </w:rPr>
              <w:noBreakHyphen/>
            </w:r>
            <w:r w:rsidRPr="005B3AAA">
              <w:rPr>
                <w:sz w:val="20"/>
              </w:rPr>
              <w:t xml:space="preserve">2.07, </w:t>
            </w:r>
            <w:r>
              <w:rPr>
                <w:sz w:val="20"/>
              </w:rPr>
              <w:noBreakHyphen/>
            </w:r>
            <w:r w:rsidRPr="005B3AAA">
              <w:rPr>
                <w:sz w:val="20"/>
              </w:rPr>
              <w:t>1.05)**</w:t>
            </w:r>
          </w:p>
        </w:tc>
      </w:tr>
      <w:tr w:rsidR="00FB6D4C" w:rsidRPr="005B3AAA" w14:paraId="1E35DF94" w14:textId="77777777" w:rsidTr="00792A16">
        <w:trPr>
          <w:cantSplit/>
        </w:trPr>
        <w:tc>
          <w:tcPr>
            <w:tcW w:w="2155" w:type="dxa"/>
            <w:shd w:val="clear" w:color="auto" w:fill="auto"/>
          </w:tcPr>
          <w:p w14:paraId="1FF7CDD2" w14:textId="77777777" w:rsidR="00FB6D4C" w:rsidRPr="005B3AAA" w:rsidRDefault="00FB6D4C" w:rsidP="00792A16">
            <w:pPr>
              <w:pStyle w:val="Default"/>
              <w:numPr>
                <w:ilvl w:val="0"/>
                <w:numId w:val="79"/>
              </w:numPr>
              <w:ind w:left="504"/>
              <w:rPr>
                <w:rFonts w:eastAsia="Calibri"/>
                <w:sz w:val="20"/>
                <w:szCs w:val="20"/>
                <w:u w:val="single"/>
                <w:lang w:val="en-GB"/>
              </w:rPr>
            </w:pPr>
            <w:r w:rsidRPr="00792A16">
              <w:rPr>
                <w:sz w:val="20"/>
                <w:szCs w:val="20"/>
                <w:lang w:val="en-GB"/>
              </w:rPr>
              <w:t>Total spinal pain (0</w:t>
            </w:r>
            <w:r>
              <w:rPr>
                <w:sz w:val="20"/>
                <w:szCs w:val="20"/>
              </w:rPr>
              <w:noBreakHyphen/>
            </w:r>
            <w:r w:rsidRPr="00792A16">
              <w:rPr>
                <w:sz w:val="20"/>
                <w:szCs w:val="20"/>
                <w:lang w:val="en-GB"/>
              </w:rPr>
              <w:t>10)</w:t>
            </w:r>
            <w:r w:rsidRPr="00792A16">
              <w:rPr>
                <w:sz w:val="20"/>
                <w:szCs w:val="20"/>
                <w:vertAlign w:val="superscript"/>
                <w:lang w:val="en-GB"/>
              </w:rPr>
              <w:t>a,</w:t>
            </w:r>
            <w:r w:rsidRPr="00792A16">
              <w:rPr>
                <w:sz w:val="20"/>
                <w:szCs w:val="20"/>
                <w:lang w:val="en-GB"/>
              </w:rPr>
              <w:t xml:space="preserve">* </w:t>
            </w:r>
          </w:p>
        </w:tc>
        <w:tc>
          <w:tcPr>
            <w:tcW w:w="1350" w:type="dxa"/>
            <w:shd w:val="clear" w:color="auto" w:fill="auto"/>
          </w:tcPr>
          <w:p w14:paraId="009FA332" w14:textId="77777777" w:rsidR="00FB6D4C" w:rsidRPr="005B3AAA" w:rsidRDefault="00FB6D4C" w:rsidP="00CA3D1B">
            <w:pPr>
              <w:keepNext/>
              <w:jc w:val="center"/>
              <w:rPr>
                <w:rFonts w:eastAsia="Calibri"/>
                <w:sz w:val="20"/>
              </w:rPr>
            </w:pPr>
            <w:r w:rsidRPr="005B3AAA">
              <w:rPr>
                <w:rFonts w:eastAsia="Calibri"/>
                <w:sz w:val="20"/>
              </w:rPr>
              <w:t>6.9</w:t>
            </w:r>
          </w:p>
        </w:tc>
        <w:tc>
          <w:tcPr>
            <w:tcW w:w="1350" w:type="dxa"/>
            <w:shd w:val="clear" w:color="auto" w:fill="auto"/>
          </w:tcPr>
          <w:p w14:paraId="07446798" w14:textId="77777777" w:rsidR="00FB6D4C" w:rsidRPr="005B3AAA" w:rsidRDefault="00FB6D4C" w:rsidP="00CA3D1B">
            <w:pPr>
              <w:keepNext/>
              <w:jc w:val="center"/>
              <w:rPr>
                <w:rFonts w:eastAsia="Calibri"/>
                <w:sz w:val="20"/>
              </w:rPr>
            </w:pPr>
            <w:r w:rsidRPr="005B3AAA">
              <w:rPr>
                <w:rFonts w:eastAsia="Calibri"/>
                <w:sz w:val="20"/>
              </w:rPr>
              <w:t>-1.0</w:t>
            </w:r>
          </w:p>
        </w:tc>
        <w:tc>
          <w:tcPr>
            <w:tcW w:w="1350" w:type="dxa"/>
            <w:shd w:val="clear" w:color="auto" w:fill="auto"/>
          </w:tcPr>
          <w:p w14:paraId="6646EF0F" w14:textId="77777777" w:rsidR="00FB6D4C" w:rsidRPr="005B3AAA" w:rsidRDefault="00FB6D4C" w:rsidP="00CA3D1B">
            <w:pPr>
              <w:keepNext/>
              <w:jc w:val="center"/>
              <w:rPr>
                <w:rFonts w:eastAsia="Calibri"/>
                <w:sz w:val="20"/>
              </w:rPr>
            </w:pPr>
            <w:r w:rsidRPr="005B3AAA">
              <w:rPr>
                <w:rFonts w:eastAsia="Calibri"/>
                <w:sz w:val="20"/>
              </w:rPr>
              <w:t>6.9</w:t>
            </w:r>
          </w:p>
        </w:tc>
        <w:tc>
          <w:tcPr>
            <w:tcW w:w="1350" w:type="dxa"/>
            <w:shd w:val="clear" w:color="auto" w:fill="auto"/>
          </w:tcPr>
          <w:p w14:paraId="4A4E0AAC" w14:textId="77777777" w:rsidR="00FB6D4C" w:rsidRPr="005B3AAA" w:rsidRDefault="00FB6D4C" w:rsidP="00CA3D1B">
            <w:pPr>
              <w:keepNext/>
              <w:jc w:val="center"/>
              <w:rPr>
                <w:rFonts w:eastAsia="Calibri"/>
                <w:sz w:val="20"/>
              </w:rPr>
            </w:pPr>
            <w:r w:rsidRPr="005B3AAA">
              <w:rPr>
                <w:rFonts w:eastAsia="Calibri"/>
                <w:sz w:val="20"/>
              </w:rPr>
              <w:t>-2.6</w:t>
            </w:r>
          </w:p>
        </w:tc>
        <w:tc>
          <w:tcPr>
            <w:tcW w:w="1506" w:type="dxa"/>
          </w:tcPr>
          <w:p w14:paraId="2EFC4027" w14:textId="77777777" w:rsidR="00FB6D4C" w:rsidRPr="005B3AAA" w:rsidRDefault="00FB6D4C" w:rsidP="00CA3D1B">
            <w:pPr>
              <w:keepNext/>
              <w:jc w:val="center"/>
              <w:rPr>
                <w:rFonts w:eastAsia="Calibri"/>
                <w:sz w:val="20"/>
              </w:rPr>
            </w:pPr>
            <w:r w:rsidRPr="005B3AAA">
              <w:rPr>
                <w:rFonts w:eastAsia="Calibri"/>
                <w:sz w:val="20"/>
              </w:rPr>
              <w:t>-1.6 (</w:t>
            </w:r>
            <w:r>
              <w:rPr>
                <w:sz w:val="20"/>
              </w:rPr>
              <w:noBreakHyphen/>
            </w:r>
            <w:r w:rsidRPr="005B3AAA">
              <w:rPr>
                <w:sz w:val="20"/>
              </w:rPr>
              <w:t xml:space="preserve">2.10, </w:t>
            </w:r>
            <w:r>
              <w:rPr>
                <w:sz w:val="20"/>
              </w:rPr>
              <w:noBreakHyphen/>
            </w:r>
            <w:r w:rsidRPr="005B3AAA">
              <w:rPr>
                <w:sz w:val="20"/>
              </w:rPr>
              <w:t>1.14)**</w:t>
            </w:r>
          </w:p>
        </w:tc>
      </w:tr>
      <w:tr w:rsidR="00FB6D4C" w:rsidRPr="005B3AAA" w14:paraId="6CE3259E" w14:textId="77777777" w:rsidTr="00792A16">
        <w:trPr>
          <w:cantSplit/>
        </w:trPr>
        <w:tc>
          <w:tcPr>
            <w:tcW w:w="2155" w:type="dxa"/>
            <w:shd w:val="clear" w:color="auto" w:fill="auto"/>
          </w:tcPr>
          <w:p w14:paraId="13CEE837" w14:textId="77777777" w:rsidR="00FB6D4C" w:rsidRPr="002942CA" w:rsidRDefault="00FB6D4C" w:rsidP="00FB6D4C">
            <w:pPr>
              <w:pStyle w:val="Default"/>
              <w:numPr>
                <w:ilvl w:val="0"/>
                <w:numId w:val="79"/>
              </w:numPr>
              <w:ind w:left="504"/>
              <w:rPr>
                <w:rFonts w:eastAsia="Calibri"/>
                <w:sz w:val="20"/>
                <w:szCs w:val="20"/>
                <w:u w:val="single"/>
              </w:rPr>
            </w:pPr>
            <w:r w:rsidRPr="005B3AAA">
              <w:rPr>
                <w:sz w:val="20"/>
                <w:szCs w:val="20"/>
              </w:rPr>
              <w:t>BASFI</w:t>
            </w:r>
            <w:r>
              <w:rPr>
                <w:sz w:val="20"/>
                <w:szCs w:val="20"/>
              </w:rPr>
              <w:t xml:space="preserve"> </w:t>
            </w:r>
          </w:p>
          <w:p w14:paraId="03AF4958" w14:textId="77777777" w:rsidR="00FB6D4C" w:rsidRPr="005B3AAA" w:rsidRDefault="00FB6D4C" w:rsidP="00792A16">
            <w:pPr>
              <w:pStyle w:val="Default"/>
              <w:ind w:left="504"/>
              <w:rPr>
                <w:rFonts w:eastAsia="Calibri"/>
                <w:sz w:val="20"/>
                <w:szCs w:val="20"/>
                <w:u w:val="single"/>
                <w:lang w:val="en-GB"/>
              </w:rPr>
            </w:pPr>
            <w:r w:rsidRPr="00792A16">
              <w:rPr>
                <w:sz w:val="20"/>
                <w:szCs w:val="20"/>
                <w:lang w:val="en-GB"/>
              </w:rPr>
              <w:t>(0-10)</w:t>
            </w:r>
            <w:r w:rsidRPr="00792A16">
              <w:rPr>
                <w:sz w:val="20"/>
                <w:szCs w:val="20"/>
                <w:vertAlign w:val="superscript"/>
                <w:lang w:val="en-GB"/>
              </w:rPr>
              <w:t>b,</w:t>
            </w:r>
            <w:r w:rsidRPr="00792A16">
              <w:rPr>
                <w:sz w:val="20"/>
                <w:szCs w:val="20"/>
                <w:lang w:val="en-GB"/>
              </w:rPr>
              <w:t>*</w:t>
            </w:r>
          </w:p>
        </w:tc>
        <w:tc>
          <w:tcPr>
            <w:tcW w:w="1350" w:type="dxa"/>
            <w:shd w:val="clear" w:color="auto" w:fill="auto"/>
          </w:tcPr>
          <w:p w14:paraId="769D73C1" w14:textId="77777777" w:rsidR="00FB6D4C" w:rsidRPr="005B3AAA" w:rsidRDefault="00FB6D4C" w:rsidP="00CA3D1B">
            <w:pPr>
              <w:keepNext/>
              <w:jc w:val="center"/>
              <w:rPr>
                <w:rFonts w:eastAsia="Calibri"/>
                <w:sz w:val="20"/>
              </w:rPr>
            </w:pPr>
            <w:r w:rsidRPr="005B3AAA">
              <w:rPr>
                <w:rFonts w:eastAsia="Calibri"/>
                <w:sz w:val="20"/>
              </w:rPr>
              <w:t>5.9</w:t>
            </w:r>
          </w:p>
        </w:tc>
        <w:tc>
          <w:tcPr>
            <w:tcW w:w="1350" w:type="dxa"/>
            <w:shd w:val="clear" w:color="auto" w:fill="auto"/>
          </w:tcPr>
          <w:p w14:paraId="116EBB90" w14:textId="77777777" w:rsidR="00FB6D4C" w:rsidRPr="005B3AAA" w:rsidRDefault="00FB6D4C" w:rsidP="00CA3D1B">
            <w:pPr>
              <w:keepNext/>
              <w:jc w:val="center"/>
              <w:rPr>
                <w:rFonts w:eastAsia="Calibri"/>
                <w:sz w:val="20"/>
              </w:rPr>
            </w:pPr>
            <w:r w:rsidRPr="005B3AAA">
              <w:rPr>
                <w:rFonts w:eastAsia="Calibri"/>
                <w:sz w:val="20"/>
              </w:rPr>
              <w:t>-0.8</w:t>
            </w:r>
          </w:p>
        </w:tc>
        <w:tc>
          <w:tcPr>
            <w:tcW w:w="1350" w:type="dxa"/>
            <w:shd w:val="clear" w:color="auto" w:fill="auto"/>
          </w:tcPr>
          <w:p w14:paraId="601E2DF2" w14:textId="77777777" w:rsidR="00FB6D4C" w:rsidRPr="005B3AAA" w:rsidRDefault="00FB6D4C" w:rsidP="00CA3D1B">
            <w:pPr>
              <w:keepNext/>
              <w:jc w:val="center"/>
              <w:rPr>
                <w:rFonts w:eastAsia="Calibri"/>
                <w:sz w:val="20"/>
              </w:rPr>
            </w:pPr>
            <w:r w:rsidRPr="005B3AAA">
              <w:rPr>
                <w:rFonts w:eastAsia="Calibri"/>
                <w:sz w:val="20"/>
              </w:rPr>
              <w:t>5.8</w:t>
            </w:r>
          </w:p>
        </w:tc>
        <w:tc>
          <w:tcPr>
            <w:tcW w:w="1350" w:type="dxa"/>
            <w:shd w:val="clear" w:color="auto" w:fill="auto"/>
          </w:tcPr>
          <w:p w14:paraId="00D58452" w14:textId="77777777" w:rsidR="00FB6D4C" w:rsidRPr="005B3AAA" w:rsidRDefault="00FB6D4C" w:rsidP="00CA3D1B">
            <w:pPr>
              <w:keepNext/>
              <w:jc w:val="center"/>
              <w:rPr>
                <w:rFonts w:eastAsia="Calibri"/>
                <w:sz w:val="20"/>
              </w:rPr>
            </w:pPr>
            <w:r w:rsidRPr="005B3AAA">
              <w:rPr>
                <w:rFonts w:eastAsia="Calibri"/>
                <w:sz w:val="20"/>
              </w:rPr>
              <w:t>-2.0</w:t>
            </w:r>
          </w:p>
        </w:tc>
        <w:tc>
          <w:tcPr>
            <w:tcW w:w="1506" w:type="dxa"/>
          </w:tcPr>
          <w:p w14:paraId="1A41E461" w14:textId="77777777" w:rsidR="00FB6D4C" w:rsidRPr="005B3AAA" w:rsidRDefault="00FB6D4C" w:rsidP="00CA3D1B">
            <w:pPr>
              <w:keepNext/>
              <w:jc w:val="center"/>
              <w:rPr>
                <w:rFonts w:eastAsia="Calibri"/>
                <w:sz w:val="20"/>
              </w:rPr>
            </w:pPr>
            <w:r w:rsidRPr="005B3AAA">
              <w:rPr>
                <w:rFonts w:eastAsia="Calibri"/>
                <w:sz w:val="20"/>
              </w:rPr>
              <w:t xml:space="preserve">-1.2 </w:t>
            </w:r>
            <w:r w:rsidRPr="005B3AAA">
              <w:rPr>
                <w:sz w:val="20"/>
              </w:rPr>
              <w:t>(</w:t>
            </w:r>
            <w:r>
              <w:rPr>
                <w:sz w:val="20"/>
              </w:rPr>
              <w:noBreakHyphen/>
            </w:r>
            <w:r w:rsidRPr="005B3AAA">
              <w:rPr>
                <w:sz w:val="20"/>
              </w:rPr>
              <w:t xml:space="preserve">1.66, </w:t>
            </w:r>
            <w:r>
              <w:rPr>
                <w:sz w:val="20"/>
              </w:rPr>
              <w:noBreakHyphen/>
            </w:r>
            <w:r w:rsidRPr="005B3AAA">
              <w:rPr>
                <w:sz w:val="20"/>
              </w:rPr>
              <w:t>0.80)**</w:t>
            </w:r>
          </w:p>
        </w:tc>
      </w:tr>
      <w:tr w:rsidR="00FB6D4C" w:rsidRPr="005B3AAA" w14:paraId="7B1F80EB" w14:textId="77777777" w:rsidTr="00792A16">
        <w:trPr>
          <w:cantSplit/>
          <w:trHeight w:val="512"/>
        </w:trPr>
        <w:tc>
          <w:tcPr>
            <w:tcW w:w="2155" w:type="dxa"/>
            <w:shd w:val="clear" w:color="auto" w:fill="auto"/>
          </w:tcPr>
          <w:p w14:paraId="61271592" w14:textId="77777777" w:rsidR="00FB6D4C" w:rsidRPr="005B3AAA" w:rsidRDefault="00FB6D4C" w:rsidP="00792A16">
            <w:pPr>
              <w:pStyle w:val="Default"/>
              <w:numPr>
                <w:ilvl w:val="0"/>
                <w:numId w:val="79"/>
              </w:numPr>
              <w:ind w:left="504"/>
              <w:rPr>
                <w:sz w:val="20"/>
                <w:szCs w:val="20"/>
                <w:lang w:val="en-GB"/>
              </w:rPr>
            </w:pPr>
            <w:r w:rsidRPr="00792A16">
              <w:rPr>
                <w:sz w:val="20"/>
                <w:szCs w:val="20"/>
                <w:lang w:val="en-GB"/>
              </w:rPr>
              <w:t>Inflammation (0</w:t>
            </w:r>
            <w:r>
              <w:rPr>
                <w:sz w:val="20"/>
                <w:szCs w:val="20"/>
              </w:rPr>
              <w:noBreakHyphen/>
            </w:r>
            <w:r w:rsidRPr="00792A16">
              <w:rPr>
                <w:sz w:val="20"/>
                <w:szCs w:val="20"/>
                <w:lang w:val="en-GB"/>
              </w:rPr>
              <w:t>10)</w:t>
            </w:r>
            <w:r w:rsidRPr="00792A16">
              <w:rPr>
                <w:sz w:val="20"/>
                <w:szCs w:val="20"/>
                <w:vertAlign w:val="superscript"/>
                <w:lang w:val="en-GB"/>
              </w:rPr>
              <w:t>c,</w:t>
            </w:r>
            <w:r w:rsidRPr="00792A16">
              <w:rPr>
                <w:sz w:val="20"/>
                <w:szCs w:val="20"/>
                <w:lang w:val="en-GB"/>
              </w:rPr>
              <w:t xml:space="preserve">* </w:t>
            </w:r>
          </w:p>
        </w:tc>
        <w:tc>
          <w:tcPr>
            <w:tcW w:w="1350" w:type="dxa"/>
            <w:shd w:val="clear" w:color="auto" w:fill="auto"/>
          </w:tcPr>
          <w:p w14:paraId="33736B50" w14:textId="77777777" w:rsidR="00FB6D4C" w:rsidRPr="005B3AAA" w:rsidRDefault="00FB6D4C" w:rsidP="00CA3D1B">
            <w:pPr>
              <w:keepNext/>
              <w:jc w:val="center"/>
              <w:rPr>
                <w:rFonts w:eastAsia="Calibri"/>
                <w:sz w:val="20"/>
              </w:rPr>
            </w:pPr>
            <w:r w:rsidRPr="005B3AAA">
              <w:rPr>
                <w:rFonts w:eastAsia="Calibri"/>
                <w:sz w:val="20"/>
              </w:rPr>
              <w:t>6.8</w:t>
            </w:r>
          </w:p>
        </w:tc>
        <w:tc>
          <w:tcPr>
            <w:tcW w:w="1350" w:type="dxa"/>
            <w:shd w:val="clear" w:color="auto" w:fill="auto"/>
          </w:tcPr>
          <w:p w14:paraId="6DE8BDC4" w14:textId="77777777" w:rsidR="00FB6D4C" w:rsidRPr="005B3AAA" w:rsidRDefault="00FB6D4C" w:rsidP="00CA3D1B">
            <w:pPr>
              <w:keepNext/>
              <w:jc w:val="center"/>
              <w:rPr>
                <w:rFonts w:eastAsia="Calibri"/>
                <w:sz w:val="20"/>
              </w:rPr>
            </w:pPr>
            <w:r w:rsidRPr="005B3AAA">
              <w:rPr>
                <w:rFonts w:eastAsia="Calibri"/>
                <w:sz w:val="20"/>
              </w:rPr>
              <w:t>-1.0</w:t>
            </w:r>
          </w:p>
        </w:tc>
        <w:tc>
          <w:tcPr>
            <w:tcW w:w="1350" w:type="dxa"/>
            <w:shd w:val="clear" w:color="auto" w:fill="auto"/>
          </w:tcPr>
          <w:p w14:paraId="14C50303" w14:textId="77777777" w:rsidR="00FB6D4C" w:rsidRPr="005B3AAA" w:rsidRDefault="00FB6D4C" w:rsidP="00CA3D1B">
            <w:pPr>
              <w:keepNext/>
              <w:jc w:val="center"/>
              <w:rPr>
                <w:rFonts w:eastAsia="Calibri"/>
                <w:sz w:val="20"/>
              </w:rPr>
            </w:pPr>
            <w:r w:rsidRPr="005B3AAA">
              <w:rPr>
                <w:rFonts w:eastAsia="Calibri"/>
                <w:sz w:val="20"/>
              </w:rPr>
              <w:t>6.6</w:t>
            </w:r>
          </w:p>
        </w:tc>
        <w:tc>
          <w:tcPr>
            <w:tcW w:w="1350" w:type="dxa"/>
            <w:shd w:val="clear" w:color="auto" w:fill="auto"/>
          </w:tcPr>
          <w:p w14:paraId="651158D6" w14:textId="77777777" w:rsidR="00FB6D4C" w:rsidRPr="005B3AAA" w:rsidRDefault="00FB6D4C" w:rsidP="00CA3D1B">
            <w:pPr>
              <w:keepNext/>
              <w:jc w:val="center"/>
              <w:rPr>
                <w:rFonts w:eastAsia="Calibri"/>
                <w:sz w:val="20"/>
              </w:rPr>
            </w:pPr>
            <w:r w:rsidRPr="005B3AAA">
              <w:rPr>
                <w:rFonts w:eastAsia="Calibri"/>
                <w:sz w:val="20"/>
              </w:rPr>
              <w:t>-2.7</w:t>
            </w:r>
          </w:p>
        </w:tc>
        <w:tc>
          <w:tcPr>
            <w:tcW w:w="1506" w:type="dxa"/>
          </w:tcPr>
          <w:p w14:paraId="658A0645" w14:textId="77777777" w:rsidR="00FB6D4C" w:rsidRPr="005B3AAA" w:rsidRDefault="00FB6D4C" w:rsidP="00CA3D1B">
            <w:pPr>
              <w:keepNext/>
              <w:jc w:val="center"/>
              <w:rPr>
                <w:rFonts w:eastAsia="Calibri"/>
                <w:sz w:val="20"/>
              </w:rPr>
            </w:pPr>
            <w:r w:rsidRPr="005B3AAA">
              <w:rPr>
                <w:rFonts w:eastAsia="Calibri"/>
                <w:sz w:val="20"/>
              </w:rPr>
              <w:t xml:space="preserve">-1.7 </w:t>
            </w:r>
            <w:r w:rsidRPr="005B3AAA">
              <w:rPr>
                <w:sz w:val="20"/>
              </w:rPr>
              <w:t>(</w:t>
            </w:r>
            <w:r>
              <w:rPr>
                <w:sz w:val="20"/>
              </w:rPr>
              <w:noBreakHyphen/>
            </w:r>
            <w:r w:rsidRPr="005B3AAA">
              <w:rPr>
                <w:sz w:val="20"/>
              </w:rPr>
              <w:t xml:space="preserve">2.18, </w:t>
            </w:r>
            <w:r>
              <w:rPr>
                <w:sz w:val="20"/>
              </w:rPr>
              <w:noBreakHyphen/>
            </w:r>
            <w:r w:rsidRPr="005B3AAA">
              <w:rPr>
                <w:sz w:val="20"/>
              </w:rPr>
              <w:t>1.25)**</w:t>
            </w:r>
          </w:p>
        </w:tc>
      </w:tr>
      <w:tr w:rsidR="00FB6D4C" w:rsidRPr="005B3AAA" w14:paraId="132302D4" w14:textId="77777777" w:rsidTr="00792A16">
        <w:trPr>
          <w:cantSplit/>
        </w:trPr>
        <w:tc>
          <w:tcPr>
            <w:tcW w:w="2155" w:type="dxa"/>
            <w:shd w:val="clear" w:color="auto" w:fill="auto"/>
          </w:tcPr>
          <w:p w14:paraId="02A1C13E" w14:textId="77777777" w:rsidR="00FB6D4C" w:rsidRPr="005B3AAA" w:rsidRDefault="00FB6D4C" w:rsidP="00CA3D1B">
            <w:pPr>
              <w:pStyle w:val="Default"/>
              <w:rPr>
                <w:sz w:val="20"/>
                <w:szCs w:val="20"/>
              </w:rPr>
            </w:pPr>
            <w:r w:rsidRPr="005B3AAA">
              <w:rPr>
                <w:sz w:val="20"/>
                <w:szCs w:val="20"/>
              </w:rPr>
              <w:t>BASDAI Score</w:t>
            </w:r>
            <w:r w:rsidRPr="005B3AAA">
              <w:rPr>
                <w:sz w:val="20"/>
                <w:szCs w:val="20"/>
                <w:vertAlign w:val="superscript"/>
              </w:rPr>
              <w:t>d</w:t>
            </w:r>
            <w:r w:rsidRPr="005B3AAA">
              <w:rPr>
                <w:sz w:val="20"/>
                <w:szCs w:val="20"/>
              </w:rPr>
              <w:t xml:space="preserve"> </w:t>
            </w:r>
          </w:p>
          <w:p w14:paraId="127F2365" w14:textId="77777777" w:rsidR="00FB6D4C" w:rsidRPr="005B3AAA" w:rsidRDefault="00FB6D4C" w:rsidP="00CA3D1B">
            <w:pPr>
              <w:keepNext/>
              <w:jc w:val="center"/>
              <w:rPr>
                <w:rFonts w:eastAsia="Calibri"/>
                <w:sz w:val="20"/>
                <w:u w:val="single"/>
              </w:rPr>
            </w:pPr>
          </w:p>
        </w:tc>
        <w:tc>
          <w:tcPr>
            <w:tcW w:w="1350" w:type="dxa"/>
            <w:shd w:val="clear" w:color="auto" w:fill="auto"/>
          </w:tcPr>
          <w:p w14:paraId="327D9231" w14:textId="77777777" w:rsidR="00FB6D4C" w:rsidRPr="005B3AAA" w:rsidRDefault="00FB6D4C" w:rsidP="00CA3D1B">
            <w:pPr>
              <w:keepNext/>
              <w:jc w:val="center"/>
              <w:rPr>
                <w:rFonts w:eastAsia="Calibri"/>
                <w:sz w:val="20"/>
              </w:rPr>
            </w:pPr>
            <w:r w:rsidRPr="005B3AAA">
              <w:rPr>
                <w:rFonts w:eastAsia="Calibri"/>
                <w:sz w:val="20"/>
              </w:rPr>
              <w:t>6.5</w:t>
            </w:r>
          </w:p>
        </w:tc>
        <w:tc>
          <w:tcPr>
            <w:tcW w:w="1350" w:type="dxa"/>
            <w:shd w:val="clear" w:color="auto" w:fill="auto"/>
          </w:tcPr>
          <w:p w14:paraId="165E2AA2" w14:textId="77777777" w:rsidR="00FB6D4C" w:rsidRPr="005B3AAA" w:rsidRDefault="00FB6D4C" w:rsidP="00CA3D1B">
            <w:pPr>
              <w:keepNext/>
              <w:jc w:val="center"/>
              <w:rPr>
                <w:rFonts w:eastAsia="Calibri"/>
                <w:sz w:val="20"/>
              </w:rPr>
            </w:pPr>
            <w:r w:rsidRPr="005B3AAA">
              <w:rPr>
                <w:rFonts w:eastAsia="Calibri"/>
                <w:sz w:val="20"/>
              </w:rPr>
              <w:t>-1.1</w:t>
            </w:r>
          </w:p>
        </w:tc>
        <w:tc>
          <w:tcPr>
            <w:tcW w:w="1350" w:type="dxa"/>
            <w:shd w:val="clear" w:color="auto" w:fill="auto"/>
          </w:tcPr>
          <w:p w14:paraId="3596519C" w14:textId="77777777" w:rsidR="00FB6D4C" w:rsidRPr="005B3AAA" w:rsidRDefault="00FB6D4C" w:rsidP="00CA3D1B">
            <w:pPr>
              <w:keepNext/>
              <w:jc w:val="center"/>
              <w:rPr>
                <w:rFonts w:eastAsia="Calibri"/>
                <w:sz w:val="20"/>
              </w:rPr>
            </w:pPr>
            <w:r w:rsidRPr="005B3AAA">
              <w:rPr>
                <w:rFonts w:eastAsia="Calibri"/>
                <w:sz w:val="20"/>
              </w:rPr>
              <w:t>6.4</w:t>
            </w:r>
          </w:p>
        </w:tc>
        <w:tc>
          <w:tcPr>
            <w:tcW w:w="1350" w:type="dxa"/>
            <w:shd w:val="clear" w:color="auto" w:fill="auto"/>
          </w:tcPr>
          <w:p w14:paraId="62C58F75" w14:textId="77777777" w:rsidR="00FB6D4C" w:rsidRPr="005B3AAA" w:rsidRDefault="00FB6D4C" w:rsidP="00CA3D1B">
            <w:pPr>
              <w:keepNext/>
              <w:jc w:val="center"/>
              <w:rPr>
                <w:rFonts w:eastAsia="Calibri"/>
                <w:sz w:val="20"/>
              </w:rPr>
            </w:pPr>
            <w:r w:rsidRPr="005B3AAA">
              <w:rPr>
                <w:rFonts w:eastAsia="Calibri"/>
                <w:sz w:val="20"/>
              </w:rPr>
              <w:t>-2.6</w:t>
            </w:r>
          </w:p>
        </w:tc>
        <w:tc>
          <w:tcPr>
            <w:tcW w:w="1506" w:type="dxa"/>
          </w:tcPr>
          <w:p w14:paraId="501D67C6" w14:textId="77777777" w:rsidR="00FB6D4C" w:rsidRPr="005B3AAA" w:rsidRDefault="00FB6D4C" w:rsidP="00CA3D1B">
            <w:pPr>
              <w:keepNext/>
              <w:jc w:val="center"/>
              <w:rPr>
                <w:rFonts w:eastAsia="Calibri"/>
                <w:sz w:val="20"/>
              </w:rPr>
            </w:pPr>
            <w:r w:rsidRPr="005B3AAA">
              <w:rPr>
                <w:rFonts w:eastAsia="Calibri"/>
                <w:sz w:val="20"/>
              </w:rPr>
              <w:t xml:space="preserve">-1.4 </w:t>
            </w:r>
            <w:r w:rsidRPr="005B3AAA">
              <w:rPr>
                <w:sz w:val="20"/>
              </w:rPr>
              <w:t>(</w:t>
            </w:r>
            <w:r>
              <w:rPr>
                <w:sz w:val="20"/>
              </w:rPr>
              <w:noBreakHyphen/>
            </w:r>
            <w:r w:rsidRPr="005B3AAA">
              <w:rPr>
                <w:sz w:val="20"/>
              </w:rPr>
              <w:t xml:space="preserve">1.88, </w:t>
            </w:r>
            <w:r>
              <w:rPr>
                <w:sz w:val="20"/>
              </w:rPr>
              <w:noBreakHyphen/>
            </w:r>
            <w:r w:rsidRPr="005B3AAA">
              <w:rPr>
                <w:sz w:val="20"/>
              </w:rPr>
              <w:t>1.00)**</w:t>
            </w:r>
          </w:p>
        </w:tc>
      </w:tr>
      <w:tr w:rsidR="00FB6D4C" w:rsidRPr="005B3AAA" w14:paraId="77BC94F6" w14:textId="77777777" w:rsidTr="00792A16">
        <w:trPr>
          <w:cantSplit/>
        </w:trPr>
        <w:tc>
          <w:tcPr>
            <w:tcW w:w="2155" w:type="dxa"/>
            <w:shd w:val="clear" w:color="auto" w:fill="auto"/>
          </w:tcPr>
          <w:p w14:paraId="41304812" w14:textId="77777777" w:rsidR="00FB6D4C" w:rsidRPr="005B3AAA" w:rsidRDefault="00FB6D4C" w:rsidP="00792A16">
            <w:pPr>
              <w:pStyle w:val="Default"/>
              <w:rPr>
                <w:sz w:val="20"/>
                <w:szCs w:val="20"/>
                <w:lang w:val="en-GB"/>
              </w:rPr>
            </w:pPr>
            <w:r w:rsidRPr="00792A16">
              <w:rPr>
                <w:sz w:val="20"/>
                <w:szCs w:val="20"/>
                <w:lang w:val="en-GB"/>
              </w:rPr>
              <w:t>BASMI</w:t>
            </w:r>
            <w:r w:rsidRPr="00792A16">
              <w:rPr>
                <w:sz w:val="20"/>
                <w:szCs w:val="20"/>
                <w:vertAlign w:val="superscript"/>
                <w:lang w:val="en-GB"/>
              </w:rPr>
              <w:t>e,</w:t>
            </w:r>
            <w:r w:rsidRPr="00792A16">
              <w:rPr>
                <w:sz w:val="20"/>
                <w:szCs w:val="20"/>
                <w:lang w:val="en-GB"/>
              </w:rPr>
              <w:t xml:space="preserve">* </w:t>
            </w:r>
          </w:p>
          <w:p w14:paraId="7449B832" w14:textId="77777777" w:rsidR="00FB6D4C" w:rsidRPr="005B3AAA" w:rsidRDefault="00FB6D4C" w:rsidP="00CA3D1B">
            <w:pPr>
              <w:keepNext/>
              <w:jc w:val="center"/>
              <w:rPr>
                <w:rFonts w:eastAsia="Calibri"/>
                <w:sz w:val="20"/>
                <w:u w:val="single"/>
              </w:rPr>
            </w:pPr>
          </w:p>
        </w:tc>
        <w:tc>
          <w:tcPr>
            <w:tcW w:w="1350" w:type="dxa"/>
            <w:shd w:val="clear" w:color="auto" w:fill="auto"/>
          </w:tcPr>
          <w:p w14:paraId="4B2C5850" w14:textId="77777777" w:rsidR="00FB6D4C" w:rsidRPr="005B3AAA" w:rsidRDefault="00FB6D4C" w:rsidP="00CA3D1B">
            <w:pPr>
              <w:keepNext/>
              <w:jc w:val="center"/>
              <w:rPr>
                <w:rFonts w:eastAsia="Calibri"/>
                <w:sz w:val="20"/>
              </w:rPr>
            </w:pPr>
            <w:r w:rsidRPr="005B3AAA">
              <w:rPr>
                <w:rFonts w:eastAsia="Calibri"/>
                <w:sz w:val="20"/>
              </w:rPr>
              <w:t>4.4</w:t>
            </w:r>
          </w:p>
        </w:tc>
        <w:tc>
          <w:tcPr>
            <w:tcW w:w="1350" w:type="dxa"/>
            <w:shd w:val="clear" w:color="auto" w:fill="auto"/>
          </w:tcPr>
          <w:p w14:paraId="7F44E287" w14:textId="77777777" w:rsidR="00FB6D4C" w:rsidRPr="005B3AAA" w:rsidRDefault="00FB6D4C" w:rsidP="00CA3D1B">
            <w:pPr>
              <w:keepNext/>
              <w:jc w:val="center"/>
              <w:rPr>
                <w:rFonts w:eastAsia="Calibri"/>
                <w:sz w:val="20"/>
              </w:rPr>
            </w:pPr>
            <w:r w:rsidRPr="005B3AAA">
              <w:rPr>
                <w:rFonts w:eastAsia="Calibri"/>
                <w:sz w:val="20"/>
              </w:rPr>
              <w:t>-0.1</w:t>
            </w:r>
          </w:p>
        </w:tc>
        <w:tc>
          <w:tcPr>
            <w:tcW w:w="1350" w:type="dxa"/>
            <w:shd w:val="clear" w:color="auto" w:fill="auto"/>
          </w:tcPr>
          <w:p w14:paraId="10B363B6" w14:textId="77777777" w:rsidR="00FB6D4C" w:rsidRPr="005B3AAA" w:rsidRDefault="00FB6D4C" w:rsidP="00CA3D1B">
            <w:pPr>
              <w:keepNext/>
              <w:jc w:val="center"/>
              <w:rPr>
                <w:rFonts w:eastAsia="Calibri"/>
                <w:sz w:val="20"/>
              </w:rPr>
            </w:pPr>
            <w:r w:rsidRPr="005B3AAA">
              <w:rPr>
                <w:rFonts w:eastAsia="Calibri"/>
                <w:sz w:val="20"/>
              </w:rPr>
              <w:t>4.5</w:t>
            </w:r>
          </w:p>
        </w:tc>
        <w:tc>
          <w:tcPr>
            <w:tcW w:w="1350" w:type="dxa"/>
            <w:shd w:val="clear" w:color="auto" w:fill="auto"/>
          </w:tcPr>
          <w:p w14:paraId="4D04EA99" w14:textId="77777777" w:rsidR="00FB6D4C" w:rsidRPr="005B3AAA" w:rsidRDefault="00FB6D4C" w:rsidP="00CA3D1B">
            <w:pPr>
              <w:keepNext/>
              <w:jc w:val="center"/>
              <w:rPr>
                <w:rFonts w:eastAsia="Calibri"/>
                <w:sz w:val="20"/>
              </w:rPr>
            </w:pPr>
            <w:r w:rsidRPr="005B3AAA">
              <w:rPr>
                <w:rFonts w:eastAsia="Calibri"/>
                <w:sz w:val="20"/>
              </w:rPr>
              <w:t>-0.6</w:t>
            </w:r>
          </w:p>
        </w:tc>
        <w:tc>
          <w:tcPr>
            <w:tcW w:w="1506" w:type="dxa"/>
          </w:tcPr>
          <w:p w14:paraId="50A8D33C" w14:textId="77777777" w:rsidR="00FB6D4C" w:rsidRPr="005B3AAA" w:rsidRDefault="00FB6D4C" w:rsidP="00CA3D1B">
            <w:pPr>
              <w:keepNext/>
              <w:jc w:val="center"/>
              <w:rPr>
                <w:rFonts w:eastAsia="Calibri"/>
                <w:sz w:val="20"/>
              </w:rPr>
            </w:pPr>
            <w:r w:rsidRPr="005B3AAA">
              <w:rPr>
                <w:rFonts w:eastAsia="Calibri"/>
                <w:sz w:val="20"/>
              </w:rPr>
              <w:t xml:space="preserve">-0.5 </w:t>
            </w:r>
            <w:r w:rsidRPr="005B3AAA">
              <w:rPr>
                <w:sz w:val="20"/>
              </w:rPr>
              <w:t>(</w:t>
            </w:r>
            <w:r>
              <w:rPr>
                <w:sz w:val="20"/>
              </w:rPr>
              <w:noBreakHyphen/>
            </w:r>
            <w:r w:rsidRPr="005B3AAA">
              <w:rPr>
                <w:sz w:val="20"/>
              </w:rPr>
              <w:t xml:space="preserve">0.67, </w:t>
            </w:r>
            <w:r>
              <w:rPr>
                <w:sz w:val="20"/>
              </w:rPr>
              <w:noBreakHyphen/>
            </w:r>
            <w:r w:rsidRPr="005B3AAA">
              <w:rPr>
                <w:sz w:val="20"/>
              </w:rPr>
              <w:t>0.37)**</w:t>
            </w:r>
          </w:p>
        </w:tc>
      </w:tr>
      <w:tr w:rsidR="00FB6D4C" w:rsidRPr="005B3AAA" w14:paraId="243A28DD" w14:textId="77777777" w:rsidTr="00792A16">
        <w:trPr>
          <w:cantSplit/>
          <w:trHeight w:val="368"/>
        </w:trPr>
        <w:tc>
          <w:tcPr>
            <w:tcW w:w="2155" w:type="dxa"/>
            <w:shd w:val="clear" w:color="auto" w:fill="auto"/>
          </w:tcPr>
          <w:p w14:paraId="18AB9E5A" w14:textId="77777777" w:rsidR="00FB6D4C" w:rsidRPr="005B3AAA" w:rsidRDefault="00FB6D4C" w:rsidP="00792A16">
            <w:pPr>
              <w:pStyle w:val="Default"/>
              <w:rPr>
                <w:sz w:val="20"/>
                <w:szCs w:val="20"/>
                <w:lang w:val="en-GB"/>
              </w:rPr>
            </w:pPr>
            <w:r w:rsidRPr="00792A16">
              <w:rPr>
                <w:sz w:val="20"/>
                <w:szCs w:val="20"/>
                <w:lang w:val="en-GB"/>
              </w:rPr>
              <w:t>hsCRP</w:t>
            </w:r>
            <w:r w:rsidRPr="00792A16">
              <w:rPr>
                <w:sz w:val="20"/>
                <w:szCs w:val="20"/>
                <w:vertAlign w:val="superscript"/>
                <w:lang w:val="en-GB"/>
              </w:rPr>
              <w:t>f,</w:t>
            </w:r>
            <w:r w:rsidRPr="00792A16">
              <w:rPr>
                <w:sz w:val="20"/>
                <w:szCs w:val="20"/>
                <w:lang w:val="en-GB"/>
              </w:rPr>
              <w:t xml:space="preserve">* (mg/dL) </w:t>
            </w:r>
          </w:p>
        </w:tc>
        <w:tc>
          <w:tcPr>
            <w:tcW w:w="1350" w:type="dxa"/>
            <w:shd w:val="clear" w:color="auto" w:fill="auto"/>
          </w:tcPr>
          <w:p w14:paraId="0AE69547" w14:textId="77777777" w:rsidR="00FB6D4C" w:rsidRPr="005B3AAA" w:rsidRDefault="00FB6D4C" w:rsidP="00CA3D1B">
            <w:pPr>
              <w:keepNext/>
              <w:jc w:val="center"/>
              <w:rPr>
                <w:rFonts w:eastAsia="Calibri"/>
                <w:sz w:val="20"/>
              </w:rPr>
            </w:pPr>
            <w:r w:rsidRPr="005B3AAA">
              <w:rPr>
                <w:rFonts w:eastAsia="Calibri"/>
                <w:sz w:val="20"/>
              </w:rPr>
              <w:t>1.8</w:t>
            </w:r>
          </w:p>
        </w:tc>
        <w:tc>
          <w:tcPr>
            <w:tcW w:w="1350" w:type="dxa"/>
            <w:shd w:val="clear" w:color="auto" w:fill="auto"/>
          </w:tcPr>
          <w:p w14:paraId="4AF96935" w14:textId="77777777" w:rsidR="00FB6D4C" w:rsidRPr="005B3AAA" w:rsidRDefault="00FB6D4C" w:rsidP="00CA3D1B">
            <w:pPr>
              <w:keepNext/>
              <w:jc w:val="center"/>
              <w:rPr>
                <w:rFonts w:eastAsia="Calibri"/>
                <w:sz w:val="20"/>
              </w:rPr>
            </w:pPr>
            <w:r w:rsidRPr="005B3AAA">
              <w:rPr>
                <w:rFonts w:eastAsia="Calibri"/>
                <w:sz w:val="20"/>
              </w:rPr>
              <w:t>-0.1</w:t>
            </w:r>
          </w:p>
        </w:tc>
        <w:tc>
          <w:tcPr>
            <w:tcW w:w="1350" w:type="dxa"/>
            <w:shd w:val="clear" w:color="auto" w:fill="auto"/>
          </w:tcPr>
          <w:p w14:paraId="5D45FABB" w14:textId="77777777" w:rsidR="00FB6D4C" w:rsidRPr="005B3AAA" w:rsidRDefault="00FB6D4C" w:rsidP="00CA3D1B">
            <w:pPr>
              <w:keepNext/>
              <w:jc w:val="center"/>
              <w:rPr>
                <w:rFonts w:eastAsia="Calibri"/>
                <w:sz w:val="20"/>
              </w:rPr>
            </w:pPr>
            <w:r w:rsidRPr="005B3AAA">
              <w:rPr>
                <w:rFonts w:eastAsia="Calibri"/>
                <w:sz w:val="20"/>
              </w:rPr>
              <w:t>1.6</w:t>
            </w:r>
          </w:p>
        </w:tc>
        <w:tc>
          <w:tcPr>
            <w:tcW w:w="1350" w:type="dxa"/>
            <w:shd w:val="clear" w:color="auto" w:fill="auto"/>
          </w:tcPr>
          <w:p w14:paraId="60B0C806" w14:textId="77777777" w:rsidR="00FB6D4C" w:rsidRPr="005B3AAA" w:rsidRDefault="00FB6D4C" w:rsidP="00CA3D1B">
            <w:pPr>
              <w:keepNext/>
              <w:jc w:val="center"/>
              <w:rPr>
                <w:rFonts w:eastAsia="Calibri"/>
                <w:sz w:val="20"/>
              </w:rPr>
            </w:pPr>
            <w:r w:rsidRPr="005B3AAA">
              <w:rPr>
                <w:rFonts w:eastAsia="Calibri"/>
                <w:sz w:val="20"/>
              </w:rPr>
              <w:t>-1.1</w:t>
            </w:r>
          </w:p>
        </w:tc>
        <w:tc>
          <w:tcPr>
            <w:tcW w:w="1506" w:type="dxa"/>
          </w:tcPr>
          <w:p w14:paraId="78F68430" w14:textId="77777777" w:rsidR="00FB6D4C" w:rsidRPr="005B3AAA" w:rsidRDefault="00FB6D4C" w:rsidP="00CA3D1B">
            <w:pPr>
              <w:keepNext/>
              <w:jc w:val="center"/>
              <w:rPr>
                <w:rFonts w:eastAsia="Calibri"/>
                <w:sz w:val="20"/>
              </w:rPr>
            </w:pPr>
            <w:r w:rsidRPr="005B3AAA">
              <w:rPr>
                <w:rFonts w:eastAsia="Calibri"/>
                <w:sz w:val="20"/>
              </w:rPr>
              <w:t xml:space="preserve">-1.0 </w:t>
            </w:r>
            <w:r w:rsidRPr="005B3AAA">
              <w:rPr>
                <w:sz w:val="20"/>
              </w:rPr>
              <w:t>(</w:t>
            </w:r>
            <w:r>
              <w:rPr>
                <w:sz w:val="20"/>
              </w:rPr>
              <w:noBreakHyphen/>
            </w:r>
            <w:r w:rsidRPr="005B3AAA">
              <w:rPr>
                <w:sz w:val="20"/>
              </w:rPr>
              <w:t xml:space="preserve">1.20, </w:t>
            </w:r>
            <w:r>
              <w:rPr>
                <w:sz w:val="20"/>
              </w:rPr>
              <w:noBreakHyphen/>
            </w:r>
            <w:r w:rsidRPr="005B3AAA">
              <w:rPr>
                <w:sz w:val="20"/>
              </w:rPr>
              <w:t>0.72)**</w:t>
            </w:r>
          </w:p>
        </w:tc>
      </w:tr>
      <w:tr w:rsidR="00FB6D4C" w:rsidRPr="005B3AAA" w14:paraId="6C1E6BDC" w14:textId="77777777" w:rsidTr="00792A16">
        <w:trPr>
          <w:cantSplit/>
        </w:trPr>
        <w:tc>
          <w:tcPr>
            <w:tcW w:w="2155" w:type="dxa"/>
            <w:tcBorders>
              <w:bottom w:val="single" w:sz="4" w:space="0" w:color="auto"/>
            </w:tcBorders>
            <w:shd w:val="clear" w:color="auto" w:fill="auto"/>
          </w:tcPr>
          <w:p w14:paraId="663E70D6" w14:textId="77777777" w:rsidR="00FB6D4C" w:rsidRPr="005B3AAA" w:rsidRDefault="00FB6D4C" w:rsidP="00792A16">
            <w:pPr>
              <w:pStyle w:val="Default"/>
              <w:rPr>
                <w:sz w:val="20"/>
                <w:szCs w:val="20"/>
                <w:lang w:val="en-GB"/>
              </w:rPr>
            </w:pPr>
            <w:r w:rsidRPr="00792A16">
              <w:rPr>
                <w:sz w:val="20"/>
                <w:szCs w:val="20"/>
                <w:lang w:val="en-GB"/>
              </w:rPr>
              <w:t>ASDAScrp</w:t>
            </w:r>
            <w:r w:rsidRPr="00792A16">
              <w:rPr>
                <w:sz w:val="20"/>
                <w:szCs w:val="20"/>
                <w:vertAlign w:val="superscript"/>
                <w:lang w:val="en-GB"/>
              </w:rPr>
              <w:t>g,</w:t>
            </w:r>
            <w:r w:rsidRPr="00792A16">
              <w:rPr>
                <w:sz w:val="20"/>
                <w:szCs w:val="20"/>
                <w:lang w:val="en-GB"/>
              </w:rPr>
              <w:t>*</w:t>
            </w:r>
          </w:p>
        </w:tc>
        <w:tc>
          <w:tcPr>
            <w:tcW w:w="1350" w:type="dxa"/>
            <w:tcBorders>
              <w:bottom w:val="single" w:sz="4" w:space="0" w:color="auto"/>
            </w:tcBorders>
            <w:shd w:val="clear" w:color="auto" w:fill="auto"/>
          </w:tcPr>
          <w:p w14:paraId="047BB7AF" w14:textId="77777777" w:rsidR="00FB6D4C" w:rsidRPr="005B3AAA" w:rsidRDefault="00FB6D4C" w:rsidP="00CA3D1B">
            <w:pPr>
              <w:keepNext/>
              <w:jc w:val="center"/>
              <w:rPr>
                <w:rFonts w:eastAsia="Calibri"/>
                <w:sz w:val="20"/>
              </w:rPr>
            </w:pPr>
            <w:r w:rsidRPr="005B3AAA">
              <w:rPr>
                <w:rFonts w:eastAsia="Calibri"/>
                <w:sz w:val="20"/>
              </w:rPr>
              <w:t>3.9</w:t>
            </w:r>
          </w:p>
        </w:tc>
        <w:tc>
          <w:tcPr>
            <w:tcW w:w="1350" w:type="dxa"/>
            <w:tcBorders>
              <w:bottom w:val="single" w:sz="4" w:space="0" w:color="auto"/>
            </w:tcBorders>
            <w:shd w:val="clear" w:color="auto" w:fill="auto"/>
          </w:tcPr>
          <w:p w14:paraId="1942644E" w14:textId="77777777" w:rsidR="00FB6D4C" w:rsidRPr="005B3AAA" w:rsidRDefault="00FB6D4C" w:rsidP="00CA3D1B">
            <w:pPr>
              <w:keepNext/>
              <w:jc w:val="center"/>
              <w:rPr>
                <w:rFonts w:eastAsia="Calibri"/>
                <w:sz w:val="20"/>
              </w:rPr>
            </w:pPr>
            <w:r w:rsidRPr="005B3AAA">
              <w:rPr>
                <w:rFonts w:eastAsia="Calibri"/>
                <w:sz w:val="20"/>
              </w:rPr>
              <w:t>-0.4</w:t>
            </w:r>
          </w:p>
        </w:tc>
        <w:tc>
          <w:tcPr>
            <w:tcW w:w="1350" w:type="dxa"/>
            <w:tcBorders>
              <w:bottom w:val="single" w:sz="4" w:space="0" w:color="auto"/>
            </w:tcBorders>
            <w:shd w:val="clear" w:color="auto" w:fill="auto"/>
          </w:tcPr>
          <w:p w14:paraId="230ED2DD" w14:textId="77777777" w:rsidR="00FB6D4C" w:rsidRPr="005B3AAA" w:rsidRDefault="00FB6D4C" w:rsidP="00CA3D1B">
            <w:pPr>
              <w:keepNext/>
              <w:jc w:val="center"/>
              <w:rPr>
                <w:rFonts w:eastAsia="Calibri"/>
                <w:sz w:val="20"/>
              </w:rPr>
            </w:pPr>
            <w:r w:rsidRPr="005B3AAA">
              <w:rPr>
                <w:rFonts w:eastAsia="Calibri"/>
                <w:sz w:val="20"/>
              </w:rPr>
              <w:t>3.8</w:t>
            </w:r>
          </w:p>
        </w:tc>
        <w:tc>
          <w:tcPr>
            <w:tcW w:w="1350" w:type="dxa"/>
            <w:tcBorders>
              <w:bottom w:val="single" w:sz="4" w:space="0" w:color="auto"/>
            </w:tcBorders>
            <w:shd w:val="clear" w:color="auto" w:fill="auto"/>
          </w:tcPr>
          <w:p w14:paraId="0ABC298D" w14:textId="77777777" w:rsidR="00FB6D4C" w:rsidRPr="005B3AAA" w:rsidRDefault="00FB6D4C" w:rsidP="00CA3D1B">
            <w:pPr>
              <w:keepNext/>
              <w:jc w:val="center"/>
              <w:rPr>
                <w:rFonts w:eastAsia="Calibri"/>
                <w:sz w:val="20"/>
              </w:rPr>
            </w:pPr>
            <w:r w:rsidRPr="005B3AAA">
              <w:rPr>
                <w:rFonts w:eastAsia="Calibri"/>
                <w:sz w:val="20"/>
              </w:rPr>
              <w:t>-1.4</w:t>
            </w:r>
          </w:p>
        </w:tc>
        <w:tc>
          <w:tcPr>
            <w:tcW w:w="1506" w:type="dxa"/>
            <w:tcBorders>
              <w:bottom w:val="single" w:sz="4" w:space="0" w:color="auto"/>
            </w:tcBorders>
          </w:tcPr>
          <w:p w14:paraId="6F92C1B7" w14:textId="77777777" w:rsidR="00FB6D4C" w:rsidRPr="005B3AAA" w:rsidRDefault="00FB6D4C" w:rsidP="00CA3D1B">
            <w:pPr>
              <w:keepNext/>
              <w:jc w:val="center"/>
              <w:rPr>
                <w:rFonts w:eastAsia="Calibri"/>
                <w:sz w:val="20"/>
              </w:rPr>
            </w:pPr>
            <w:r w:rsidRPr="005B3AAA">
              <w:rPr>
                <w:rFonts w:eastAsia="Calibri"/>
                <w:sz w:val="20"/>
              </w:rPr>
              <w:t xml:space="preserve">-1.0 </w:t>
            </w:r>
            <w:r w:rsidRPr="005B3AAA">
              <w:rPr>
                <w:sz w:val="20"/>
              </w:rPr>
              <w:t>(</w:t>
            </w:r>
            <w:r>
              <w:rPr>
                <w:sz w:val="20"/>
              </w:rPr>
              <w:noBreakHyphen/>
            </w:r>
            <w:r w:rsidRPr="005B3AAA">
              <w:rPr>
                <w:sz w:val="20"/>
              </w:rPr>
              <w:t xml:space="preserve">1.16, </w:t>
            </w:r>
            <w:r>
              <w:rPr>
                <w:sz w:val="20"/>
              </w:rPr>
              <w:noBreakHyphen/>
            </w:r>
            <w:r w:rsidRPr="005B3AAA">
              <w:rPr>
                <w:sz w:val="20"/>
              </w:rPr>
              <w:t>0.79)**</w:t>
            </w:r>
          </w:p>
        </w:tc>
      </w:tr>
      <w:tr w:rsidR="00FB6D4C" w:rsidRPr="005B3AAA" w14:paraId="5BC6FFDA" w14:textId="77777777" w:rsidTr="00792A16">
        <w:trPr>
          <w:cantSplit/>
        </w:trPr>
        <w:tc>
          <w:tcPr>
            <w:tcW w:w="9061" w:type="dxa"/>
            <w:gridSpan w:val="6"/>
            <w:tcBorders>
              <w:left w:val="nil"/>
              <w:bottom w:val="nil"/>
              <w:right w:val="nil"/>
            </w:tcBorders>
            <w:shd w:val="clear" w:color="auto" w:fill="auto"/>
          </w:tcPr>
          <w:p w14:paraId="661CC3CA" w14:textId="77777777" w:rsidR="00FB6D4C" w:rsidRPr="005B3AAA" w:rsidRDefault="00FB6D4C" w:rsidP="00792A16">
            <w:pPr>
              <w:pStyle w:val="Default"/>
              <w:rPr>
                <w:sz w:val="18"/>
                <w:szCs w:val="18"/>
                <w:lang w:val="en-GB"/>
              </w:rPr>
            </w:pPr>
            <w:r w:rsidRPr="00792A16">
              <w:rPr>
                <w:sz w:val="18"/>
                <w:szCs w:val="18"/>
                <w:lang w:val="en-GB"/>
              </w:rPr>
              <w:t>* type I error-controlled.</w:t>
            </w:r>
          </w:p>
          <w:p w14:paraId="789019BC" w14:textId="77777777" w:rsidR="00FB6D4C" w:rsidRPr="005B3AAA" w:rsidRDefault="00FB6D4C" w:rsidP="00CA3D1B">
            <w:pPr>
              <w:pStyle w:val="Default"/>
              <w:rPr>
                <w:sz w:val="18"/>
                <w:szCs w:val="18"/>
              </w:rPr>
            </w:pPr>
            <w:r w:rsidRPr="005B3AAA">
              <w:rPr>
                <w:sz w:val="18"/>
                <w:szCs w:val="18"/>
              </w:rPr>
              <w:t>** p&lt;0.0001.</w:t>
            </w:r>
          </w:p>
          <w:p w14:paraId="4B383D14" w14:textId="77777777" w:rsidR="00FB6D4C" w:rsidRPr="005B3AAA" w:rsidRDefault="00FB6D4C" w:rsidP="00792A16">
            <w:pPr>
              <w:pStyle w:val="Default"/>
              <w:rPr>
                <w:sz w:val="18"/>
                <w:szCs w:val="18"/>
                <w:lang w:val="en-GB"/>
              </w:rPr>
            </w:pPr>
            <w:r w:rsidRPr="00792A16">
              <w:rPr>
                <w:sz w:val="18"/>
                <w:szCs w:val="18"/>
                <w:vertAlign w:val="superscript"/>
                <w:lang w:val="en-GB"/>
              </w:rPr>
              <w:t xml:space="preserve">a </w:t>
            </w:r>
            <w:r w:rsidRPr="00792A16">
              <w:rPr>
                <w:sz w:val="18"/>
                <w:szCs w:val="18"/>
                <w:lang w:val="en-GB"/>
              </w:rPr>
              <w:t xml:space="preserve">Measured on a numerical rating scale with 0 = not active or no pain, 10 = very active or most severe pain. </w:t>
            </w:r>
          </w:p>
          <w:p w14:paraId="478C04CD" w14:textId="77777777" w:rsidR="00FB6D4C" w:rsidRPr="005B3AAA" w:rsidRDefault="00FB6D4C" w:rsidP="00CA3D1B">
            <w:pPr>
              <w:pStyle w:val="Default"/>
              <w:rPr>
                <w:sz w:val="18"/>
                <w:szCs w:val="18"/>
              </w:rPr>
            </w:pPr>
            <w:r w:rsidRPr="005B3AAA">
              <w:rPr>
                <w:sz w:val="18"/>
                <w:szCs w:val="18"/>
                <w:vertAlign w:val="superscript"/>
              </w:rPr>
              <w:t xml:space="preserve">b </w:t>
            </w:r>
            <w:r w:rsidRPr="005B3AAA">
              <w:rPr>
                <w:sz w:val="18"/>
                <w:szCs w:val="18"/>
              </w:rPr>
              <w:t xml:space="preserve">Bath Ankylosing Spondylitis Functional Index measured on a numerical rating scale with 0 = easy and 10 = impossible. </w:t>
            </w:r>
          </w:p>
          <w:p w14:paraId="61A112D3" w14:textId="77777777" w:rsidR="00FB6D4C" w:rsidRPr="005B3AAA" w:rsidRDefault="00FB6D4C" w:rsidP="00CA3D1B">
            <w:pPr>
              <w:pStyle w:val="Default"/>
              <w:rPr>
                <w:sz w:val="18"/>
                <w:szCs w:val="18"/>
              </w:rPr>
            </w:pPr>
            <w:r w:rsidRPr="005B3AAA">
              <w:rPr>
                <w:sz w:val="18"/>
                <w:szCs w:val="18"/>
                <w:vertAlign w:val="superscript"/>
              </w:rPr>
              <w:t xml:space="preserve">c </w:t>
            </w:r>
            <w:r w:rsidRPr="005B3AAA">
              <w:rPr>
                <w:sz w:val="18"/>
                <w:szCs w:val="18"/>
              </w:rPr>
              <w:t xml:space="preserve">Inflammation is the mean of two patient-reported stiffness self-assessments in BASDAI. </w:t>
            </w:r>
          </w:p>
          <w:p w14:paraId="7B5C0722" w14:textId="77777777" w:rsidR="00FB6D4C" w:rsidRPr="005B3AAA" w:rsidRDefault="00FB6D4C" w:rsidP="00CA3D1B">
            <w:pPr>
              <w:pStyle w:val="Default"/>
              <w:rPr>
                <w:sz w:val="18"/>
                <w:szCs w:val="18"/>
              </w:rPr>
            </w:pPr>
            <w:r w:rsidRPr="005B3AAA">
              <w:rPr>
                <w:sz w:val="18"/>
                <w:szCs w:val="18"/>
                <w:vertAlign w:val="superscript"/>
              </w:rPr>
              <w:t xml:space="preserve">d </w:t>
            </w:r>
            <w:r w:rsidRPr="005B3AAA">
              <w:rPr>
                <w:sz w:val="18"/>
                <w:szCs w:val="18"/>
              </w:rPr>
              <w:t xml:space="preserve">Bath Ankylosing Spondylitis Disease Activity Index total score. </w:t>
            </w:r>
          </w:p>
          <w:p w14:paraId="148AA56E" w14:textId="77777777" w:rsidR="00FB6D4C" w:rsidRPr="005B3AAA" w:rsidRDefault="00FB6D4C" w:rsidP="00CA3D1B">
            <w:pPr>
              <w:pStyle w:val="Default"/>
              <w:rPr>
                <w:sz w:val="18"/>
                <w:szCs w:val="18"/>
              </w:rPr>
            </w:pPr>
            <w:r w:rsidRPr="005B3AAA">
              <w:rPr>
                <w:sz w:val="18"/>
                <w:szCs w:val="18"/>
                <w:vertAlign w:val="superscript"/>
              </w:rPr>
              <w:t xml:space="preserve">e </w:t>
            </w:r>
            <w:r w:rsidRPr="005B3AAA">
              <w:rPr>
                <w:sz w:val="18"/>
                <w:szCs w:val="18"/>
              </w:rPr>
              <w:t xml:space="preserve">Bath Ankylosing Spondylitis Metrology Index. </w:t>
            </w:r>
          </w:p>
          <w:p w14:paraId="25F92D07" w14:textId="77777777" w:rsidR="00FB6D4C" w:rsidRPr="005B3AAA" w:rsidRDefault="00FB6D4C" w:rsidP="00CA3D1B">
            <w:pPr>
              <w:pStyle w:val="Default"/>
              <w:rPr>
                <w:sz w:val="18"/>
                <w:szCs w:val="18"/>
              </w:rPr>
            </w:pPr>
            <w:r w:rsidRPr="005B3AAA">
              <w:rPr>
                <w:sz w:val="18"/>
                <w:szCs w:val="18"/>
                <w:vertAlign w:val="superscript"/>
              </w:rPr>
              <w:t xml:space="preserve">f </w:t>
            </w:r>
            <w:r w:rsidRPr="005B3AAA">
              <w:rPr>
                <w:sz w:val="18"/>
                <w:szCs w:val="18"/>
              </w:rPr>
              <w:t xml:space="preserve">High sensitivity C-reactive protein. </w:t>
            </w:r>
          </w:p>
          <w:p w14:paraId="634124A1" w14:textId="77777777" w:rsidR="00FB6D4C" w:rsidRPr="005B3AAA" w:rsidRDefault="00FB6D4C" w:rsidP="00CA3D1B">
            <w:pPr>
              <w:pStyle w:val="Default"/>
              <w:rPr>
                <w:sz w:val="18"/>
                <w:szCs w:val="18"/>
              </w:rPr>
            </w:pPr>
            <w:r w:rsidRPr="005B3AAA">
              <w:rPr>
                <w:sz w:val="18"/>
                <w:szCs w:val="18"/>
                <w:vertAlign w:val="superscript"/>
              </w:rPr>
              <w:t xml:space="preserve">g </w:t>
            </w:r>
            <w:r w:rsidRPr="005B3AAA">
              <w:rPr>
                <w:sz w:val="18"/>
                <w:szCs w:val="18"/>
              </w:rPr>
              <w:t>Ankylosing Spondylitis Disease Activity Score with C-reactive protein.</w:t>
            </w:r>
          </w:p>
          <w:p w14:paraId="55273271" w14:textId="15A70647" w:rsidR="00FB6D4C" w:rsidRPr="005B3AAA" w:rsidRDefault="00FB6D4C" w:rsidP="00CA3D1B">
            <w:pPr>
              <w:pStyle w:val="Default"/>
              <w:rPr>
                <w:rFonts w:eastAsia="Calibri"/>
                <w:sz w:val="20"/>
              </w:rPr>
            </w:pPr>
            <w:r w:rsidRPr="005B3AAA">
              <w:rPr>
                <w:sz w:val="18"/>
                <w:szCs w:val="18"/>
              </w:rPr>
              <w:t>LSM = least squares mean</w:t>
            </w:r>
            <w:r w:rsidR="000738EA">
              <w:rPr>
                <w:sz w:val="18"/>
                <w:szCs w:val="18"/>
              </w:rPr>
              <w:t>.</w:t>
            </w:r>
          </w:p>
        </w:tc>
      </w:tr>
    </w:tbl>
    <w:p w14:paraId="7C523020" w14:textId="77777777" w:rsidR="00FB6D4C" w:rsidRPr="005B3AAA" w:rsidRDefault="00FB6D4C" w:rsidP="00FB6D4C">
      <w:pPr>
        <w:rPr>
          <w:szCs w:val="22"/>
        </w:rPr>
      </w:pPr>
    </w:p>
    <w:p w14:paraId="780D24F9" w14:textId="77777777" w:rsidR="00FB6D4C" w:rsidRPr="001971E3" w:rsidRDefault="00FB6D4C" w:rsidP="00FB6D4C">
      <w:pPr>
        <w:keepNext/>
        <w:rPr>
          <w:rFonts w:eastAsia="Calibri"/>
          <w:i/>
          <w:iCs/>
          <w:szCs w:val="22"/>
        </w:rPr>
      </w:pPr>
      <w:r w:rsidRPr="001971E3">
        <w:rPr>
          <w:rFonts w:eastAsia="Calibri"/>
          <w:i/>
          <w:iCs/>
          <w:szCs w:val="22"/>
        </w:rPr>
        <w:t>Other health-related outcomes</w:t>
      </w:r>
    </w:p>
    <w:p w14:paraId="2B504D49" w14:textId="77777777" w:rsidR="00FB6D4C" w:rsidRPr="005B3AAA" w:rsidRDefault="00FB6D4C" w:rsidP="00792A16">
      <w:pPr>
        <w:pStyle w:val="Paragraph"/>
        <w:spacing w:after="0"/>
        <w:rPr>
          <w:sz w:val="22"/>
          <w:szCs w:val="22"/>
          <w:lang w:val="en-GB"/>
        </w:rPr>
      </w:pPr>
      <w:r w:rsidRPr="00792A16">
        <w:rPr>
          <w:sz w:val="22"/>
          <w:szCs w:val="22"/>
          <w:lang w:val="en-GB"/>
        </w:rPr>
        <w:t>Patients treated with tofacitinib 5 mg twice daily achieved greater improvements from baseline in Ankylosing Spondylitis Quality of Life (ASQoL) (-4.0 vs -2.0) and Functional Assessment of Chronic Illness Therapy - Fatigue (FACIT-F) Total score (6.5 vs 3.1) compared to placebo-treated patients at Week 16 (p&lt;0.001). Patients treated with tofacitinib 5 mg twice daily achieved consistently greater improvements from baseline in the Short Form health survey version 2 (SF-36v2), Physical Component Summary (PCS) compared to placebo-treated patients at Week 16.</w:t>
      </w:r>
    </w:p>
    <w:p w14:paraId="5C85E65E" w14:textId="77777777" w:rsidR="00494715" w:rsidRPr="002954BE" w:rsidRDefault="00494715" w:rsidP="0036075C">
      <w:pPr>
        <w:pStyle w:val="Paragraph"/>
        <w:spacing w:after="0"/>
        <w:rPr>
          <w:sz w:val="22"/>
          <w:szCs w:val="22"/>
          <w:lang w:val="en-GB"/>
        </w:rPr>
      </w:pPr>
    </w:p>
    <w:p w14:paraId="5C85E65F" w14:textId="77777777" w:rsidR="00494715" w:rsidRPr="002954BE" w:rsidRDefault="006D7878" w:rsidP="0036075C">
      <w:pPr>
        <w:keepNext/>
        <w:tabs>
          <w:tab w:val="clear" w:pos="567"/>
          <w:tab w:val="left" w:pos="0"/>
        </w:tabs>
        <w:spacing w:line="240" w:lineRule="auto"/>
        <w:rPr>
          <w:iCs/>
          <w:szCs w:val="22"/>
          <w:u w:val="single"/>
        </w:rPr>
      </w:pPr>
      <w:r w:rsidRPr="002954BE">
        <w:rPr>
          <w:iCs/>
          <w:szCs w:val="22"/>
          <w:u w:val="single"/>
        </w:rPr>
        <w:t>Paediatric population</w:t>
      </w:r>
    </w:p>
    <w:p w14:paraId="5C85E660" w14:textId="77777777" w:rsidR="00494715" w:rsidRPr="002954BE" w:rsidRDefault="00494715" w:rsidP="0036075C">
      <w:pPr>
        <w:keepNext/>
        <w:tabs>
          <w:tab w:val="clear" w:pos="567"/>
          <w:tab w:val="left" w:pos="0"/>
        </w:tabs>
        <w:spacing w:line="240" w:lineRule="auto"/>
        <w:rPr>
          <w:iCs/>
          <w:szCs w:val="22"/>
        </w:rPr>
      </w:pPr>
    </w:p>
    <w:p w14:paraId="5C85E661" w14:textId="77777777" w:rsidR="00494715" w:rsidRPr="002954BE" w:rsidRDefault="006D7878" w:rsidP="0036075C">
      <w:pPr>
        <w:keepNext/>
        <w:tabs>
          <w:tab w:val="clear" w:pos="567"/>
          <w:tab w:val="left" w:pos="0"/>
        </w:tabs>
        <w:spacing w:line="240" w:lineRule="auto"/>
        <w:rPr>
          <w:iCs/>
          <w:szCs w:val="22"/>
        </w:rPr>
      </w:pPr>
      <w:r w:rsidRPr="002954BE">
        <w:rPr>
          <w:iCs/>
          <w:szCs w:val="22"/>
        </w:rPr>
        <w:t>The European Medicines Agency has deferred the obligation to submit results of studies with tofacitinib in one or more subsets of the paediatric population in juvenile idiopathic arthritis and in ulcerative colitis (see section 4.2 for information on paediatric use).</w:t>
      </w:r>
    </w:p>
    <w:p w14:paraId="5C85E662" w14:textId="77777777" w:rsidR="00494715" w:rsidRDefault="00494715" w:rsidP="0036075C">
      <w:pPr>
        <w:tabs>
          <w:tab w:val="clear" w:pos="567"/>
        </w:tabs>
        <w:spacing w:line="240" w:lineRule="auto"/>
        <w:outlineLvl w:val="0"/>
        <w:rPr>
          <w:b/>
        </w:rPr>
      </w:pPr>
    </w:p>
    <w:p w14:paraId="5C85E663" w14:textId="77777777" w:rsidR="00494715" w:rsidRDefault="006D7878" w:rsidP="0036075C">
      <w:pPr>
        <w:keepNext/>
        <w:tabs>
          <w:tab w:val="clear" w:pos="567"/>
        </w:tabs>
        <w:spacing w:line="240" w:lineRule="auto"/>
        <w:outlineLvl w:val="0"/>
        <w:rPr>
          <w:b/>
          <w:szCs w:val="22"/>
        </w:rPr>
      </w:pPr>
      <w:r>
        <w:rPr>
          <w:b/>
          <w:szCs w:val="22"/>
        </w:rPr>
        <w:t>5.2</w:t>
      </w:r>
      <w:r>
        <w:rPr>
          <w:b/>
          <w:szCs w:val="22"/>
        </w:rPr>
        <w:tab/>
        <w:t>Pharmacokinetic properties</w:t>
      </w:r>
    </w:p>
    <w:p w14:paraId="5C85E664" w14:textId="77777777" w:rsidR="00494715" w:rsidRDefault="00494715" w:rsidP="0036075C">
      <w:pPr>
        <w:keepNext/>
        <w:spacing w:line="240" w:lineRule="auto"/>
        <w:rPr>
          <w:szCs w:val="22"/>
        </w:rPr>
      </w:pPr>
    </w:p>
    <w:p w14:paraId="5C85E665" w14:textId="77777777" w:rsidR="00494715" w:rsidRDefault="006D7878" w:rsidP="0036075C">
      <w:pPr>
        <w:spacing w:line="240" w:lineRule="auto"/>
        <w:rPr>
          <w:szCs w:val="22"/>
        </w:rPr>
      </w:pPr>
      <w:r>
        <w:rPr>
          <w:szCs w:val="22"/>
        </w:rPr>
        <w:t>Following oral administration of tofacitinib 11 mg prolonged</w:t>
      </w:r>
      <w:r>
        <w:rPr>
          <w:szCs w:val="22"/>
        </w:rPr>
        <w:noBreakHyphen/>
        <w:t>release tablet, peak plasma concentrations are reached at 4 hours and half</w:t>
      </w:r>
      <w:r>
        <w:rPr>
          <w:szCs w:val="22"/>
        </w:rPr>
        <w:noBreakHyphen/>
        <w:t>life is ~6 hours. Steady state concentrations are achieved within 48 hours with negligible accumulation after once daily administration. Steady</w:t>
      </w:r>
      <w:r>
        <w:rPr>
          <w:szCs w:val="22"/>
        </w:rPr>
        <w:noBreakHyphen/>
        <w:t>state AUC and C</w:t>
      </w:r>
      <w:r>
        <w:rPr>
          <w:szCs w:val="22"/>
          <w:vertAlign w:val="subscript"/>
        </w:rPr>
        <w:t>max</w:t>
      </w:r>
      <w:r>
        <w:rPr>
          <w:szCs w:val="22"/>
        </w:rPr>
        <w:t xml:space="preserve"> of tofacitinib for tofacitinib 11 mg prolonged</w:t>
      </w:r>
      <w:r>
        <w:rPr>
          <w:szCs w:val="22"/>
        </w:rPr>
        <w:noBreakHyphen/>
        <w:t>release tablet administered once daily are equivalent to those of tofacitinib 5 mg film</w:t>
      </w:r>
      <w:r>
        <w:rPr>
          <w:szCs w:val="22"/>
        </w:rPr>
        <w:noBreakHyphen/>
        <w:t>coated tablets administered twice daily.</w:t>
      </w:r>
    </w:p>
    <w:p w14:paraId="5C85E666" w14:textId="77777777" w:rsidR="00494715" w:rsidRDefault="00494715" w:rsidP="0036075C">
      <w:pPr>
        <w:spacing w:line="240" w:lineRule="auto"/>
        <w:rPr>
          <w:szCs w:val="22"/>
        </w:rPr>
      </w:pPr>
    </w:p>
    <w:p w14:paraId="5C85E667" w14:textId="77777777" w:rsidR="00494715" w:rsidRDefault="006D7878" w:rsidP="0036075C">
      <w:pPr>
        <w:keepNext/>
        <w:spacing w:line="240" w:lineRule="auto"/>
        <w:rPr>
          <w:rFonts w:eastAsia="Arial Unicode MS"/>
          <w:bCs/>
          <w:szCs w:val="22"/>
          <w:u w:val="single"/>
        </w:rPr>
      </w:pPr>
      <w:r>
        <w:rPr>
          <w:rFonts w:eastAsia="Arial Unicode MS"/>
          <w:bCs/>
          <w:szCs w:val="22"/>
          <w:u w:val="single"/>
        </w:rPr>
        <w:t>Absorption and distribution</w:t>
      </w:r>
    </w:p>
    <w:p w14:paraId="5C85E668" w14:textId="77777777" w:rsidR="00494715" w:rsidRDefault="00494715" w:rsidP="0036075C">
      <w:pPr>
        <w:keepNext/>
        <w:spacing w:line="240" w:lineRule="auto"/>
        <w:rPr>
          <w:szCs w:val="22"/>
        </w:rPr>
      </w:pPr>
    </w:p>
    <w:p w14:paraId="5C85E669" w14:textId="77777777" w:rsidR="00494715" w:rsidRDefault="006D7878" w:rsidP="0036075C">
      <w:pPr>
        <w:spacing w:line="240" w:lineRule="auto"/>
        <w:rPr>
          <w:szCs w:val="22"/>
        </w:rPr>
      </w:pPr>
      <w:r>
        <w:rPr>
          <w:szCs w:val="22"/>
        </w:rPr>
        <w:t>Coadministration of tofacitinib 11 mg prolonged</w:t>
      </w:r>
      <w:r>
        <w:rPr>
          <w:szCs w:val="22"/>
        </w:rPr>
        <w:noBreakHyphen/>
        <w:t>release tablet with a high</w:t>
      </w:r>
      <w:r>
        <w:rPr>
          <w:szCs w:val="22"/>
        </w:rPr>
        <w:noBreakHyphen/>
        <w:t>fat meal resulted in no changes in AUC while C</w:t>
      </w:r>
      <w:r>
        <w:rPr>
          <w:szCs w:val="22"/>
          <w:vertAlign w:val="subscript"/>
        </w:rPr>
        <w:t>max</w:t>
      </w:r>
      <w:r>
        <w:rPr>
          <w:szCs w:val="22"/>
        </w:rPr>
        <w:t xml:space="preserve"> was increased by 27%.</w:t>
      </w:r>
    </w:p>
    <w:p w14:paraId="5C85E66A" w14:textId="77777777" w:rsidR="00494715" w:rsidRPr="002954BE" w:rsidRDefault="00494715" w:rsidP="0036075C">
      <w:pPr>
        <w:spacing w:line="240" w:lineRule="auto"/>
        <w:rPr>
          <w:szCs w:val="22"/>
        </w:rPr>
      </w:pPr>
    </w:p>
    <w:p w14:paraId="5C85E66B" w14:textId="77777777" w:rsidR="00494715" w:rsidRPr="002954BE" w:rsidRDefault="006D7878" w:rsidP="0036075C">
      <w:pPr>
        <w:spacing w:line="240" w:lineRule="auto"/>
      </w:pPr>
      <w:r w:rsidRPr="002954BE">
        <w:rPr>
          <w:szCs w:val="22"/>
        </w:rPr>
        <w:t xml:space="preserve">After intravenous administration, the volume of distribution is 87 L. Approximately 40% of circulating tofacitinib is bound to plasma proteins. Tofacitinib binds predominantly to albumin and does not appear to bind to </w:t>
      </w:r>
      <w:r w:rsidRPr="002954BE">
        <w:rPr>
          <w:rFonts w:ascii="Symbol" w:eastAsia="Symbol" w:hAnsi="Symbol" w:cs="Symbol"/>
          <w:szCs w:val="22"/>
        </w:rPr>
        <w:t></w:t>
      </w:r>
      <w:r w:rsidRPr="002954BE">
        <w:rPr>
          <w:szCs w:val="22"/>
        </w:rPr>
        <w:t>1-acid glycoprotein. Tofacitinib distributes equally between red blood cells and plasma.</w:t>
      </w:r>
    </w:p>
    <w:p w14:paraId="5C85E66C" w14:textId="77777777" w:rsidR="00494715" w:rsidRDefault="00494715" w:rsidP="0036075C">
      <w:pPr>
        <w:spacing w:line="240" w:lineRule="auto"/>
        <w:rPr>
          <w:rFonts w:eastAsia="Arial Unicode MS"/>
          <w:bCs/>
          <w:szCs w:val="22"/>
        </w:rPr>
      </w:pPr>
    </w:p>
    <w:p w14:paraId="5C85E66D" w14:textId="77777777" w:rsidR="00494715" w:rsidRDefault="006D7878" w:rsidP="0036075C">
      <w:pPr>
        <w:keepNext/>
        <w:spacing w:line="240" w:lineRule="auto"/>
        <w:rPr>
          <w:rFonts w:eastAsia="Arial Unicode MS"/>
          <w:bCs/>
          <w:szCs w:val="22"/>
          <w:u w:val="single"/>
        </w:rPr>
      </w:pPr>
      <w:r>
        <w:rPr>
          <w:rFonts w:eastAsia="Arial Unicode MS"/>
          <w:bCs/>
          <w:szCs w:val="22"/>
          <w:u w:val="single"/>
        </w:rPr>
        <w:t>Biotransformation and elimination</w:t>
      </w:r>
    </w:p>
    <w:p w14:paraId="5C85E66E" w14:textId="77777777" w:rsidR="00494715" w:rsidRDefault="00494715" w:rsidP="0036075C">
      <w:pPr>
        <w:spacing w:line="240" w:lineRule="auto"/>
        <w:rPr>
          <w:szCs w:val="22"/>
        </w:rPr>
      </w:pPr>
    </w:p>
    <w:p w14:paraId="5C85E66F" w14:textId="77777777" w:rsidR="00494715" w:rsidRDefault="006D7878" w:rsidP="0036075C">
      <w:pPr>
        <w:spacing w:line="240" w:lineRule="auto"/>
        <w:rPr>
          <w:szCs w:val="22"/>
        </w:rPr>
      </w:pPr>
      <w:r>
        <w:rPr>
          <w:szCs w:val="22"/>
        </w:rPr>
        <w:t xml:space="preserve">Clearance mechanisms for tofacitinib are approximately 70% hepatic metabolism and 30% renal excretion of the parent drug. The metabolism of tofacitinib is primarily mediated by CYP3A4 with minor contribution from CYP2C19. In a human radiolabelled study, more than 65% of the total circulating radioactivity was accounted for by unchanged active substance, with the remaining 35% attributed to 8 metabolites, each accounting for less than 8% of total radioactivity. All metabolites have been observed in animal species and are predicted to have less than 10-fold potency than tofacitinib for JAK1/3 inhibition. No evidence of stereo conversion in human samples was detected. The pharmacologic activity of tofacitinib is attributed to the parent molecule. </w:t>
      </w:r>
      <w:r>
        <w:rPr>
          <w:i/>
          <w:szCs w:val="22"/>
        </w:rPr>
        <w:t>In vitro</w:t>
      </w:r>
      <w:r>
        <w:rPr>
          <w:szCs w:val="22"/>
        </w:rPr>
        <w:t xml:space="preserve">, tofacitinib is a substrate for MDR1, but not for breast cancer resistance protein (BCRP), OATP1B1/1B3, or OCT1/2.  </w:t>
      </w:r>
    </w:p>
    <w:p w14:paraId="5C85E670" w14:textId="77777777" w:rsidR="00494715" w:rsidRDefault="00494715" w:rsidP="0036075C">
      <w:pPr>
        <w:spacing w:line="240" w:lineRule="auto"/>
        <w:rPr>
          <w:szCs w:val="22"/>
        </w:rPr>
      </w:pPr>
    </w:p>
    <w:p w14:paraId="5C85E671" w14:textId="77777777" w:rsidR="00494715" w:rsidRDefault="006D7878" w:rsidP="0036075C">
      <w:pPr>
        <w:keepNext/>
        <w:spacing w:line="240" w:lineRule="auto"/>
        <w:rPr>
          <w:szCs w:val="22"/>
          <w:u w:val="single"/>
        </w:rPr>
      </w:pPr>
      <w:r>
        <w:rPr>
          <w:szCs w:val="22"/>
          <w:u w:val="single"/>
        </w:rPr>
        <w:t>Pharmacokinetics in patients</w:t>
      </w:r>
    </w:p>
    <w:p w14:paraId="5C85E672" w14:textId="77777777" w:rsidR="00494715" w:rsidRDefault="00494715" w:rsidP="0036075C">
      <w:pPr>
        <w:spacing w:line="240" w:lineRule="auto"/>
        <w:rPr>
          <w:lang w:val="en-US"/>
        </w:rPr>
      </w:pPr>
    </w:p>
    <w:p w14:paraId="5C85E673" w14:textId="77777777" w:rsidR="00494715" w:rsidRDefault="006D7878" w:rsidP="0036075C">
      <w:pPr>
        <w:spacing w:line="240" w:lineRule="auto"/>
        <w:rPr>
          <w:lang w:val="en-US"/>
        </w:rPr>
      </w:pPr>
      <w:r>
        <w:rPr>
          <w:lang w:val="en-US"/>
        </w:rPr>
        <w:t>The enzymatic activity of CYP enzymes is reduced in RA patients due to chronic inflammation. In RA patients, the oral clearance of tofacitinib does not vary with time, indicating that treatment with tofacitinib does not normalise CYP enzyme activity.</w:t>
      </w:r>
    </w:p>
    <w:p w14:paraId="5C85E674" w14:textId="77777777" w:rsidR="00494715" w:rsidRDefault="00494715" w:rsidP="0036075C">
      <w:pPr>
        <w:spacing w:line="240" w:lineRule="auto"/>
        <w:rPr>
          <w:szCs w:val="22"/>
        </w:rPr>
      </w:pPr>
    </w:p>
    <w:p w14:paraId="5C85E675" w14:textId="77777777" w:rsidR="00494715" w:rsidRDefault="006D7878" w:rsidP="0036075C">
      <w:pPr>
        <w:spacing w:line="240" w:lineRule="auto"/>
        <w:rPr>
          <w:szCs w:val="22"/>
        </w:rPr>
      </w:pPr>
      <w:r>
        <w:rPr>
          <w:szCs w:val="22"/>
        </w:rPr>
        <w:t>Population PK analysis in RA patients indicated that systemic exposure (AUC) of tofacitinib in the extremes of body weight (40 kg, 140 kg) were similar (within 5%) to that of a 70 kg patient. Elderly patients 80 years of age were estimated to have less than 5% higher AUC relative to the mean age of 55 years. Women were estimated to have 7% lower AUC compared to men. The available data have also shown that there are no major differences in tofacitinib AUC between White, Black and Asian patients. An approximate linear relationship between body weight and volume of distribution was observed, resulting in higher peak (C</w:t>
      </w:r>
      <w:r>
        <w:rPr>
          <w:szCs w:val="22"/>
          <w:vertAlign w:val="subscript"/>
        </w:rPr>
        <w:t>max</w:t>
      </w:r>
      <w:r>
        <w:rPr>
          <w:szCs w:val="22"/>
        </w:rPr>
        <w:t>) and lower trough (C</w:t>
      </w:r>
      <w:r>
        <w:rPr>
          <w:szCs w:val="22"/>
          <w:vertAlign w:val="subscript"/>
        </w:rPr>
        <w:t>min</w:t>
      </w:r>
      <w:r>
        <w:rPr>
          <w:szCs w:val="22"/>
        </w:rPr>
        <w:t>) concentrations in lighter patients. However, this difference is not considered to be clinically relevant. The between-subject variability (percentage coefficient of variation) in AUC of tofacitinib is estimated to be approximately 27%.</w:t>
      </w:r>
    </w:p>
    <w:p w14:paraId="0DB674CB" w14:textId="77777777" w:rsidR="009D25C7" w:rsidRDefault="009D25C7" w:rsidP="0036075C">
      <w:pPr>
        <w:spacing w:line="240" w:lineRule="auto"/>
        <w:rPr>
          <w:szCs w:val="22"/>
        </w:rPr>
      </w:pPr>
    </w:p>
    <w:p w14:paraId="5C85E676" w14:textId="66AAF210" w:rsidR="00494715" w:rsidRDefault="009D25C7" w:rsidP="0036075C">
      <w:pPr>
        <w:spacing w:line="240" w:lineRule="auto"/>
        <w:rPr>
          <w:szCs w:val="22"/>
        </w:rPr>
      </w:pPr>
      <w:r w:rsidRPr="00314F50">
        <w:rPr>
          <w:szCs w:val="22"/>
        </w:rPr>
        <w:t>Results from population PK analysis in patients with active PsA</w:t>
      </w:r>
      <w:r w:rsidR="0054059D">
        <w:rPr>
          <w:szCs w:val="22"/>
        </w:rPr>
        <w:t xml:space="preserve"> or AS</w:t>
      </w:r>
      <w:r w:rsidRPr="00314F50">
        <w:rPr>
          <w:szCs w:val="22"/>
        </w:rPr>
        <w:t xml:space="preserve"> were consistent with those in patients with RA.</w:t>
      </w:r>
    </w:p>
    <w:p w14:paraId="7BAB5440" w14:textId="77777777" w:rsidR="009D25C7" w:rsidRDefault="009D25C7" w:rsidP="0036075C">
      <w:pPr>
        <w:spacing w:line="240" w:lineRule="auto"/>
        <w:rPr>
          <w:rFonts w:eastAsia="Arial Unicode MS"/>
          <w:b/>
          <w:szCs w:val="22"/>
          <w:u w:val="single"/>
        </w:rPr>
      </w:pPr>
    </w:p>
    <w:p w14:paraId="5C85E677" w14:textId="77777777" w:rsidR="00494715" w:rsidRDefault="006D7878" w:rsidP="0036075C">
      <w:pPr>
        <w:keepNext/>
        <w:spacing w:line="240" w:lineRule="auto"/>
        <w:rPr>
          <w:rFonts w:eastAsia="Arial Unicode MS"/>
          <w:u w:val="single"/>
        </w:rPr>
      </w:pPr>
      <w:r>
        <w:rPr>
          <w:rFonts w:eastAsia="Arial Unicode MS"/>
          <w:u w:val="single"/>
        </w:rPr>
        <w:t>Renal impairment</w:t>
      </w:r>
    </w:p>
    <w:p w14:paraId="5C85E678" w14:textId="77777777" w:rsidR="00494715" w:rsidRDefault="00494715" w:rsidP="0036075C">
      <w:pPr>
        <w:keepNext/>
        <w:autoSpaceDE w:val="0"/>
        <w:autoSpaceDN w:val="0"/>
        <w:adjustRightInd w:val="0"/>
        <w:spacing w:line="240" w:lineRule="auto"/>
        <w:rPr>
          <w:szCs w:val="22"/>
        </w:rPr>
      </w:pPr>
    </w:p>
    <w:p w14:paraId="5C85E679" w14:textId="737D5313" w:rsidR="00494715" w:rsidRDefault="006D7878" w:rsidP="0036075C">
      <w:pPr>
        <w:keepNext/>
        <w:autoSpaceDE w:val="0"/>
        <w:autoSpaceDN w:val="0"/>
        <w:adjustRightInd w:val="0"/>
        <w:spacing w:line="240" w:lineRule="auto"/>
        <w:rPr>
          <w:rFonts w:eastAsia="TimesNewRoman"/>
        </w:rPr>
      </w:pPr>
      <w:r>
        <w:rPr>
          <w:szCs w:val="22"/>
        </w:rPr>
        <w:t>Subjects with mild (creatinine clearance 50</w:t>
      </w:r>
      <w:r>
        <w:rPr>
          <w:szCs w:val="22"/>
        </w:rPr>
        <w:noBreakHyphen/>
        <w:t>80 mL/min), moderate (creatinine clearance 30</w:t>
      </w:r>
      <w:r>
        <w:rPr>
          <w:szCs w:val="22"/>
        </w:rPr>
        <w:noBreakHyphen/>
        <w:t>49 mL/min), and severe (creatinine clearance &lt; 30 mL/min) renal impairment had 37%, 43% and 123% higher AUC, respectively, compared to subjects with normal renal function (see section 4.2)</w:t>
      </w:r>
      <w:r>
        <w:rPr>
          <w:i/>
          <w:szCs w:val="22"/>
        </w:rPr>
        <w:t>.</w:t>
      </w:r>
      <w:r>
        <w:rPr>
          <w:szCs w:val="22"/>
        </w:rPr>
        <w:t xml:space="preserve"> In subjects with end</w:t>
      </w:r>
      <w:r>
        <w:rPr>
          <w:szCs w:val="22"/>
        </w:rPr>
        <w:noBreakHyphen/>
        <w:t>stage renal disease (ESRD), contribution of dialysis to the total clearance of tofacitinib was relatively small. Following a single dose of 10 mg, mean AUC in subjects with ESRD based on concentrations measured on a non-dialysis day was approximately 40% (90% confidence intervals: 1.5-95%) higher compared to subjects with normal renal function.</w:t>
      </w:r>
      <w:r>
        <w:rPr>
          <w:rFonts w:eastAsia="TimesNewRoman"/>
          <w:szCs w:val="22"/>
        </w:rPr>
        <w:t xml:space="preserve"> In clinical </w:t>
      </w:r>
      <w:r w:rsidR="00C969C0">
        <w:rPr>
          <w:rFonts w:eastAsia="TimesNewRoman"/>
          <w:szCs w:val="22"/>
        </w:rPr>
        <w:t>studies</w:t>
      </w:r>
      <w:r>
        <w:rPr>
          <w:rFonts w:eastAsia="TimesNewRoman"/>
          <w:szCs w:val="22"/>
        </w:rPr>
        <w:t>, tofacitinib was not evaluated in patients with baseline creatinine clearance values (estimated by Cock</w:t>
      </w:r>
      <w:r w:rsidR="00482CD4">
        <w:rPr>
          <w:rFonts w:eastAsia="TimesNewRoman"/>
          <w:szCs w:val="22"/>
        </w:rPr>
        <w:t>c</w:t>
      </w:r>
      <w:r>
        <w:rPr>
          <w:rFonts w:eastAsia="TimesNewRoman"/>
          <w:szCs w:val="22"/>
        </w:rPr>
        <w:t>roft-Gault equation) less than 40 mL/min (see section 4.2).</w:t>
      </w:r>
    </w:p>
    <w:p w14:paraId="5C85E67A" w14:textId="77777777" w:rsidR="00494715" w:rsidRDefault="00494715" w:rsidP="0036075C">
      <w:pPr>
        <w:spacing w:line="240" w:lineRule="auto"/>
        <w:rPr>
          <w:rFonts w:eastAsia="Arial Unicode MS"/>
          <w:i/>
        </w:rPr>
      </w:pPr>
    </w:p>
    <w:p w14:paraId="5C85E67B" w14:textId="77777777" w:rsidR="00494715" w:rsidRDefault="006D7878" w:rsidP="001F0964">
      <w:pPr>
        <w:keepNext/>
        <w:spacing w:line="240" w:lineRule="auto"/>
        <w:rPr>
          <w:rFonts w:eastAsia="Arial Unicode MS"/>
          <w:u w:val="single"/>
        </w:rPr>
      </w:pPr>
      <w:r>
        <w:rPr>
          <w:rFonts w:eastAsia="Arial Unicode MS"/>
          <w:u w:val="single"/>
        </w:rPr>
        <w:lastRenderedPageBreak/>
        <w:t>Hepatic impairment</w:t>
      </w:r>
    </w:p>
    <w:p w14:paraId="5C85E67C" w14:textId="77777777" w:rsidR="00494715" w:rsidRDefault="00494715" w:rsidP="001515AB">
      <w:pPr>
        <w:keepNext/>
        <w:autoSpaceDE w:val="0"/>
        <w:autoSpaceDN w:val="0"/>
        <w:adjustRightInd w:val="0"/>
        <w:spacing w:line="240" w:lineRule="auto"/>
        <w:rPr>
          <w:szCs w:val="22"/>
        </w:rPr>
      </w:pPr>
    </w:p>
    <w:p w14:paraId="5C85E67D" w14:textId="429A638C" w:rsidR="00494715" w:rsidRDefault="006D7878" w:rsidP="0036075C">
      <w:pPr>
        <w:autoSpaceDE w:val="0"/>
        <w:autoSpaceDN w:val="0"/>
        <w:adjustRightInd w:val="0"/>
        <w:spacing w:line="240" w:lineRule="auto"/>
        <w:rPr>
          <w:rFonts w:eastAsia="TimesNewRoman"/>
          <w:szCs w:val="22"/>
        </w:rPr>
      </w:pPr>
      <w:r>
        <w:rPr>
          <w:szCs w:val="22"/>
        </w:rPr>
        <w:t xml:space="preserve">Subjects with mild (Child Pugh A) and moderate (Child Pugh B) hepatic impairment had 3%, and 65% higher AUC, respectively, compared to subjects with normal hepatic function. </w:t>
      </w:r>
      <w:r>
        <w:rPr>
          <w:rFonts w:eastAsia="TimesNewRoman"/>
          <w:szCs w:val="22"/>
        </w:rPr>
        <w:t xml:space="preserve">In clinical </w:t>
      </w:r>
      <w:r w:rsidR="00C969C0">
        <w:rPr>
          <w:rFonts w:eastAsia="TimesNewRoman"/>
          <w:szCs w:val="22"/>
        </w:rPr>
        <w:t>studies</w:t>
      </w:r>
      <w:r>
        <w:rPr>
          <w:rFonts w:eastAsia="TimesNewRoman"/>
          <w:szCs w:val="22"/>
        </w:rPr>
        <w:t xml:space="preserve">, tofacitinib was not evaluated in subjects with severe (Child Pugh C) hepatic impairment </w:t>
      </w:r>
      <w:r>
        <w:rPr>
          <w:szCs w:val="22"/>
        </w:rPr>
        <w:t xml:space="preserve">(see sections 4.2 and 4.4), </w:t>
      </w:r>
      <w:r>
        <w:rPr>
          <w:rFonts w:eastAsia="TimesNewRoman"/>
          <w:szCs w:val="22"/>
        </w:rPr>
        <w:t>or in patients screened positive for hepatitis B or C.</w:t>
      </w:r>
    </w:p>
    <w:p w14:paraId="5C85E67E" w14:textId="77777777" w:rsidR="00494715" w:rsidRDefault="00494715" w:rsidP="0036075C">
      <w:pPr>
        <w:autoSpaceDE w:val="0"/>
        <w:autoSpaceDN w:val="0"/>
        <w:adjustRightInd w:val="0"/>
        <w:spacing w:line="240" w:lineRule="auto"/>
        <w:rPr>
          <w:rFonts w:eastAsia="TimesNewRoman"/>
          <w:szCs w:val="22"/>
        </w:rPr>
      </w:pPr>
    </w:p>
    <w:p w14:paraId="5C85E67F" w14:textId="057E6D2C" w:rsidR="00494715" w:rsidRDefault="006D7878" w:rsidP="0059195D">
      <w:pPr>
        <w:keepNext/>
        <w:tabs>
          <w:tab w:val="clear" w:pos="567"/>
        </w:tabs>
        <w:autoSpaceDE w:val="0"/>
        <w:autoSpaceDN w:val="0"/>
        <w:adjustRightInd w:val="0"/>
        <w:spacing w:line="240" w:lineRule="auto"/>
        <w:rPr>
          <w:rFonts w:eastAsia="MS Mincho"/>
          <w:szCs w:val="22"/>
          <w:u w:val="single"/>
          <w:lang w:eastAsia="ja-JP"/>
        </w:rPr>
      </w:pPr>
      <w:r>
        <w:rPr>
          <w:rFonts w:eastAsia="MS Mincho"/>
          <w:szCs w:val="22"/>
          <w:u w:val="single"/>
          <w:lang w:eastAsia="ja-JP"/>
        </w:rPr>
        <w:t>Interactions</w:t>
      </w:r>
    </w:p>
    <w:p w14:paraId="5C85E680" w14:textId="77777777" w:rsidR="00494715" w:rsidRDefault="00494715" w:rsidP="0059195D">
      <w:pPr>
        <w:keepNext/>
        <w:tabs>
          <w:tab w:val="clear" w:pos="567"/>
        </w:tabs>
        <w:autoSpaceDE w:val="0"/>
        <w:autoSpaceDN w:val="0"/>
        <w:adjustRightInd w:val="0"/>
        <w:spacing w:line="240" w:lineRule="auto"/>
        <w:rPr>
          <w:rFonts w:eastAsia="MS Mincho"/>
          <w:szCs w:val="22"/>
          <w:lang w:eastAsia="ja-JP"/>
        </w:rPr>
      </w:pPr>
    </w:p>
    <w:p w14:paraId="5C85E681" w14:textId="77777777" w:rsidR="00494715" w:rsidRPr="009D25C7" w:rsidRDefault="006D7878" w:rsidP="0059195D">
      <w:pPr>
        <w:keepNext/>
        <w:tabs>
          <w:tab w:val="clear" w:pos="567"/>
        </w:tabs>
        <w:autoSpaceDE w:val="0"/>
        <w:autoSpaceDN w:val="0"/>
        <w:adjustRightInd w:val="0"/>
        <w:spacing w:line="240" w:lineRule="auto"/>
        <w:rPr>
          <w:szCs w:val="22"/>
        </w:rPr>
      </w:pPr>
      <w:r>
        <w:rPr>
          <w:szCs w:val="22"/>
        </w:rPr>
        <w:t xml:space="preserve">Tofacitinib is not an inhibitor or inducer of CYPs (CYP1A2, CYP2B6, CYP2C8, CYP2C9, CYP2C19, CYP2D6, and CYP3A4) and is not an inhibitor of UGTs (UGT1A1, UGT1A4, UGT1A6, UGT1A9, and UGT2B7). Tofacitinib is not an inhibitor of MDR1, OATP1B1/1B3, OCT2, OAT1/3, or MRP at clinically meaningful </w:t>
      </w:r>
      <w:r w:rsidRPr="009D25C7">
        <w:rPr>
          <w:szCs w:val="22"/>
        </w:rPr>
        <w:t>concentrations.</w:t>
      </w:r>
    </w:p>
    <w:p w14:paraId="3A10D467" w14:textId="77777777" w:rsidR="009D25C7" w:rsidRDefault="009D25C7" w:rsidP="009D25C7">
      <w:pPr>
        <w:tabs>
          <w:tab w:val="clear" w:pos="567"/>
        </w:tabs>
        <w:spacing w:line="240" w:lineRule="auto"/>
        <w:outlineLvl w:val="0"/>
        <w:rPr>
          <w:szCs w:val="22"/>
        </w:rPr>
      </w:pPr>
    </w:p>
    <w:p w14:paraId="32B150A1" w14:textId="77777777" w:rsidR="009D25C7" w:rsidRPr="00314F50" w:rsidRDefault="009D25C7" w:rsidP="009D25C7">
      <w:pPr>
        <w:tabs>
          <w:tab w:val="clear" w:pos="567"/>
        </w:tabs>
        <w:spacing w:line="240" w:lineRule="auto"/>
        <w:outlineLvl w:val="0"/>
        <w:rPr>
          <w:szCs w:val="22"/>
          <w:u w:val="single"/>
        </w:rPr>
      </w:pPr>
      <w:r w:rsidRPr="00314F50">
        <w:rPr>
          <w:u w:val="single"/>
        </w:rPr>
        <w:t>Comparison of PK of prolonged-release and film-coated tablet formulations</w:t>
      </w:r>
    </w:p>
    <w:p w14:paraId="576F08D4" w14:textId="77777777" w:rsidR="009D25C7" w:rsidRPr="00314F50" w:rsidRDefault="009D25C7" w:rsidP="009D25C7">
      <w:pPr>
        <w:tabs>
          <w:tab w:val="clear" w:pos="567"/>
        </w:tabs>
        <w:spacing w:line="240" w:lineRule="auto"/>
        <w:outlineLvl w:val="0"/>
        <w:rPr>
          <w:szCs w:val="22"/>
        </w:rPr>
      </w:pPr>
    </w:p>
    <w:p w14:paraId="59B28CC6" w14:textId="77777777" w:rsidR="009D25C7" w:rsidRPr="0042372B" w:rsidRDefault="009D25C7" w:rsidP="009D25C7">
      <w:pPr>
        <w:overflowPunct w:val="0"/>
        <w:autoSpaceDE w:val="0"/>
        <w:autoSpaceDN w:val="0"/>
        <w:adjustRightInd w:val="0"/>
        <w:spacing w:line="240" w:lineRule="auto"/>
        <w:textAlignment w:val="baseline"/>
        <w:rPr>
          <w:rFonts w:eastAsia="MS Mincho"/>
          <w:iCs/>
          <w:strike/>
          <w:color w:val="000000"/>
          <w:szCs w:val="22"/>
        </w:rPr>
      </w:pPr>
      <w:r w:rsidRPr="00314F50">
        <w:rPr>
          <w:rFonts w:eastAsia="MS Mincho"/>
          <w:color w:val="000000"/>
          <w:szCs w:val="22"/>
        </w:rPr>
        <w:t>Tofacitinib 11 mg prolonged</w:t>
      </w:r>
      <w:r w:rsidRPr="00314F50">
        <w:rPr>
          <w:rFonts w:eastAsia="MS Mincho"/>
          <w:color w:val="000000"/>
          <w:szCs w:val="22"/>
        </w:rPr>
        <w:noBreakHyphen/>
        <w:t>release tablets once daily have demonstrated PK equivalence (AUC and C</w:t>
      </w:r>
      <w:r w:rsidRPr="00314F50">
        <w:rPr>
          <w:rFonts w:eastAsia="MS Mincho"/>
          <w:color w:val="000000"/>
          <w:szCs w:val="22"/>
          <w:vertAlign w:val="subscript"/>
        </w:rPr>
        <w:t>max</w:t>
      </w:r>
      <w:r w:rsidRPr="00314F50">
        <w:rPr>
          <w:rFonts w:eastAsia="MS Mincho"/>
          <w:color w:val="000000"/>
          <w:szCs w:val="22"/>
        </w:rPr>
        <w:t>) to tofacitinib 5 mg film</w:t>
      </w:r>
      <w:r w:rsidRPr="00314F50">
        <w:rPr>
          <w:rFonts w:eastAsia="MS Mincho"/>
          <w:color w:val="000000"/>
          <w:szCs w:val="22"/>
        </w:rPr>
        <w:noBreakHyphen/>
        <w:t>coated tablets twice daily.</w:t>
      </w:r>
    </w:p>
    <w:p w14:paraId="5C85E682" w14:textId="77777777" w:rsidR="00494715" w:rsidRPr="009D25C7" w:rsidRDefault="00494715" w:rsidP="0036075C">
      <w:pPr>
        <w:tabs>
          <w:tab w:val="clear" w:pos="567"/>
        </w:tabs>
        <w:spacing w:line="240" w:lineRule="auto"/>
        <w:outlineLvl w:val="0"/>
        <w:rPr>
          <w:bCs/>
          <w:szCs w:val="22"/>
          <w:u w:val="single"/>
        </w:rPr>
      </w:pPr>
    </w:p>
    <w:p w14:paraId="5C85E683" w14:textId="77777777" w:rsidR="00494715" w:rsidRDefault="006D7878" w:rsidP="0036075C">
      <w:pPr>
        <w:keepNext/>
        <w:tabs>
          <w:tab w:val="clear" w:pos="567"/>
        </w:tabs>
        <w:spacing w:line="240" w:lineRule="auto"/>
        <w:ind w:left="567" w:hanging="567"/>
        <w:outlineLvl w:val="0"/>
        <w:rPr>
          <w:szCs w:val="22"/>
        </w:rPr>
      </w:pPr>
      <w:r>
        <w:rPr>
          <w:b/>
          <w:szCs w:val="22"/>
        </w:rPr>
        <w:t>5.3</w:t>
      </w:r>
      <w:r>
        <w:rPr>
          <w:b/>
          <w:szCs w:val="22"/>
        </w:rPr>
        <w:tab/>
        <w:t>Preclinical safety data</w:t>
      </w:r>
    </w:p>
    <w:p w14:paraId="5C85E684" w14:textId="77777777" w:rsidR="00494715" w:rsidRDefault="00494715" w:rsidP="0036075C">
      <w:pPr>
        <w:keepNext/>
        <w:tabs>
          <w:tab w:val="clear" w:pos="567"/>
        </w:tabs>
        <w:spacing w:line="240" w:lineRule="auto"/>
        <w:rPr>
          <w:i/>
          <w:szCs w:val="22"/>
        </w:rPr>
      </w:pPr>
    </w:p>
    <w:p w14:paraId="5C85E685" w14:textId="77777777" w:rsidR="00494715" w:rsidRDefault="006D7878" w:rsidP="0036075C">
      <w:pPr>
        <w:keepNext/>
        <w:spacing w:line="240" w:lineRule="auto"/>
        <w:rPr>
          <w:rFonts w:eastAsia="Arial Unicode MS"/>
          <w:iCs/>
          <w:szCs w:val="22"/>
        </w:rPr>
      </w:pPr>
      <w:r>
        <w:rPr>
          <w:rFonts w:eastAsia="Arial Unicode MS"/>
          <w:iCs/>
          <w:szCs w:val="22"/>
        </w:rPr>
        <w:t xml:space="preserve">In non-clinical studies, effects were observed on the immune and haematopoietic systems that were attributed to the pharmacological properties (JAK inhibition) of tofacitinib. Secondary effects from immunosuppression, such as bacterial and viral infections and lymphoma were observed at clinically relevant doses. </w:t>
      </w:r>
      <w:r>
        <w:rPr>
          <w:rFonts w:eastAsia="Arial Unicode MS"/>
          <w:szCs w:val="22"/>
        </w:rPr>
        <w:t xml:space="preserve">Lymphoma was observed in 3 of 8 adult </w:t>
      </w:r>
      <w:r>
        <w:t xml:space="preserve">monkeys at 6 or 3 times the clinical tofacitinib exposure level (unbound AUC in humans at a dose of 5 mg or 10 mg twice daily), </w:t>
      </w:r>
      <w:r>
        <w:rPr>
          <w:rFonts w:eastAsia="Arial Unicode MS"/>
          <w:szCs w:val="22"/>
        </w:rPr>
        <w:t xml:space="preserve">and 0 of 14 juvenile monkeys </w:t>
      </w:r>
      <w:r>
        <w:t xml:space="preserve">at 5 or 2.5 times the clinical exposure level of 5 mg or 10 mg twice daily. Exposure in monkeys at the </w:t>
      </w:r>
      <w:r>
        <w:rPr>
          <w:rFonts w:eastAsia="Arial Unicode MS"/>
          <w:szCs w:val="22"/>
        </w:rPr>
        <w:t xml:space="preserve">no observed adverse effect level (NOAEL) for the lymphomas was </w:t>
      </w:r>
      <w:r>
        <w:t>approximately 1 or 0.5 times the clinical exposure level of 5 mg or 10 mg twice daily</w:t>
      </w:r>
      <w:r>
        <w:rPr>
          <w:rFonts w:eastAsia="Arial Unicode MS"/>
          <w:szCs w:val="22"/>
        </w:rPr>
        <w:t xml:space="preserve">. </w:t>
      </w:r>
      <w:r>
        <w:rPr>
          <w:rFonts w:eastAsia="Arial Unicode MS"/>
          <w:iCs/>
          <w:szCs w:val="22"/>
        </w:rPr>
        <w:t>Other findings at doses exceeding human exposures included effects on the hepatic and gastrointestinal systems.</w:t>
      </w:r>
    </w:p>
    <w:p w14:paraId="5C85E686" w14:textId="77777777" w:rsidR="00494715" w:rsidRDefault="00494715" w:rsidP="0036075C">
      <w:pPr>
        <w:pStyle w:val="Paragraph"/>
        <w:spacing w:after="0"/>
        <w:rPr>
          <w:i/>
          <w:sz w:val="22"/>
          <w:szCs w:val="22"/>
        </w:rPr>
      </w:pPr>
    </w:p>
    <w:p w14:paraId="5C85E687" w14:textId="77777777" w:rsidR="00494715" w:rsidRDefault="006D7878" w:rsidP="0036075C">
      <w:pPr>
        <w:pStyle w:val="Paragraph"/>
        <w:spacing w:after="0"/>
        <w:rPr>
          <w:rFonts w:eastAsia="Arial Unicode MS"/>
          <w:iCs/>
          <w:sz w:val="22"/>
          <w:szCs w:val="22"/>
          <w:lang w:val="en-GB"/>
        </w:rPr>
      </w:pPr>
      <w:r>
        <w:rPr>
          <w:rFonts w:eastAsia="Arial Unicode MS"/>
          <w:iCs/>
          <w:sz w:val="22"/>
          <w:szCs w:val="22"/>
          <w:lang w:val="en-GB"/>
        </w:rPr>
        <w:t xml:space="preserve">Tofacitinib is not mutagenic or genotoxic based on the results of a series of </w:t>
      </w:r>
      <w:r>
        <w:rPr>
          <w:rFonts w:eastAsia="Arial Unicode MS"/>
          <w:i/>
          <w:iCs/>
          <w:sz w:val="22"/>
          <w:szCs w:val="22"/>
          <w:lang w:val="en-GB"/>
        </w:rPr>
        <w:t>in vitro</w:t>
      </w:r>
      <w:r>
        <w:rPr>
          <w:rFonts w:eastAsia="Arial Unicode MS"/>
          <w:iCs/>
          <w:sz w:val="22"/>
          <w:szCs w:val="22"/>
          <w:lang w:val="en-GB"/>
        </w:rPr>
        <w:t xml:space="preserve"> and </w:t>
      </w:r>
      <w:r>
        <w:rPr>
          <w:rFonts w:eastAsia="Arial Unicode MS"/>
          <w:i/>
          <w:iCs/>
          <w:sz w:val="22"/>
          <w:szCs w:val="22"/>
          <w:lang w:val="en-GB"/>
        </w:rPr>
        <w:t>in vivo</w:t>
      </w:r>
      <w:r>
        <w:rPr>
          <w:rFonts w:eastAsia="Arial Unicode MS"/>
          <w:iCs/>
          <w:sz w:val="22"/>
          <w:szCs w:val="22"/>
          <w:lang w:val="en-GB"/>
        </w:rPr>
        <w:t xml:space="preserve"> tests for gene mutations and chromosomal aberrations.</w:t>
      </w:r>
    </w:p>
    <w:p w14:paraId="5C85E688" w14:textId="77777777" w:rsidR="00494715" w:rsidRDefault="00494715" w:rsidP="0036075C">
      <w:pPr>
        <w:spacing w:line="240" w:lineRule="auto"/>
        <w:rPr>
          <w:rFonts w:eastAsia="Arial Unicode MS"/>
          <w:bCs/>
          <w:szCs w:val="22"/>
        </w:rPr>
      </w:pPr>
    </w:p>
    <w:p w14:paraId="5C85E689" w14:textId="77777777" w:rsidR="00494715" w:rsidRDefault="006D7878" w:rsidP="0036075C">
      <w:pPr>
        <w:spacing w:line="240" w:lineRule="auto"/>
      </w:pPr>
      <w:r>
        <w:rPr>
          <w:rFonts w:eastAsia="Arial Unicode MS"/>
          <w:bCs/>
          <w:szCs w:val="22"/>
        </w:rPr>
        <w:t xml:space="preserve">The carcinogenic potential of tofacitinib was assessed in 6-month rasH2 transgenic mouse carcinogenicity and 2-year rat carcinogenicity studies. Tofacitinib was not carcinogenic in mice </w:t>
      </w:r>
      <w:r>
        <w:t>at exposures up to 38 or 19 times the clinical exposure level at 5 mg or 10 mg twice daily</w:t>
      </w:r>
      <w:r>
        <w:rPr>
          <w:rFonts w:eastAsia="Arial Unicode MS"/>
          <w:bCs/>
          <w:szCs w:val="22"/>
        </w:rPr>
        <w:t>. Benign testicular interstitial (Leydig) cell tumours were observed in rats: benign Leydig cell tumours in rats are</w:t>
      </w:r>
      <w:r>
        <w:rPr>
          <w:szCs w:val="22"/>
        </w:rPr>
        <w:t xml:space="preserve"> not associated with a risk of Leydig cell tumours in humans. </w:t>
      </w:r>
      <w:r>
        <w:rPr>
          <w:rFonts w:eastAsia="Arial Unicode MS"/>
          <w:bCs/>
          <w:szCs w:val="22"/>
        </w:rPr>
        <w:t xml:space="preserve">Hibernomas (malignancy of brown adipose tissue) were observed in female rats </w:t>
      </w:r>
      <w:r>
        <w:t>at exposures greater than or equal to 83 or 41 times the clinical exposure level at 5 mg or 10 mg twice daily</w:t>
      </w:r>
      <w:r>
        <w:rPr>
          <w:rFonts w:eastAsia="Arial Unicode MS"/>
          <w:bCs/>
          <w:szCs w:val="22"/>
        </w:rPr>
        <w:t xml:space="preserve">. Benign thymomas were observed in female rats </w:t>
      </w:r>
      <w:r>
        <w:t>at 187 or 94 times the clinical exposure level at 5 mg or 10 mg twice daily</w:t>
      </w:r>
      <w:r>
        <w:rPr>
          <w:rFonts w:eastAsia="Arial Unicode MS"/>
          <w:bCs/>
          <w:szCs w:val="22"/>
        </w:rPr>
        <w:t>.</w:t>
      </w:r>
    </w:p>
    <w:p w14:paraId="5C85E68A" w14:textId="77777777" w:rsidR="00494715" w:rsidRDefault="00494715" w:rsidP="0036075C">
      <w:pPr>
        <w:pStyle w:val="Paragraph"/>
        <w:spacing w:after="0"/>
        <w:rPr>
          <w:i/>
          <w:sz w:val="22"/>
          <w:szCs w:val="22"/>
        </w:rPr>
      </w:pPr>
    </w:p>
    <w:p w14:paraId="5C85E68B" w14:textId="4EE336BC" w:rsidR="00494715" w:rsidRDefault="006D7878" w:rsidP="0036075C">
      <w:pPr>
        <w:spacing w:line="240" w:lineRule="auto"/>
      </w:pPr>
      <w:r>
        <w:rPr>
          <w:rFonts w:eastAsia="Arial Unicode MS"/>
          <w:iCs/>
          <w:szCs w:val="22"/>
        </w:rPr>
        <w:t>Tofacitinib was shown to be teratogenic in rats and rabbits, and have effects in rats on female fertility (decreased pregnancy rate; decreases in the numbers of corpora lutea, implantation sites, and viable foetuses; and an increase in early resorptions), parturition, and peri/postnatal development. Tofacitinib had no effects on male fertility, sperm motility or sperm concentration. Tofacitinib was secreted in milk of lactating rats at concentrations approximately 2-fold those in serum from 1 to 8 hours postdose.</w:t>
      </w:r>
      <w:r w:rsidR="009A6C13" w:rsidRPr="009A6C13">
        <w:rPr>
          <w:rStyle w:val="Instructions"/>
          <w:bCs/>
          <w:i w:val="0"/>
          <w:iCs w:val="0"/>
          <w:color w:val="auto"/>
          <w:szCs w:val="22"/>
        </w:rPr>
        <w:t xml:space="preserve"> </w:t>
      </w:r>
      <w:r w:rsidR="005D50EB" w:rsidRPr="00614B95">
        <w:rPr>
          <w:rStyle w:val="Instructions"/>
          <w:bCs/>
          <w:i w:val="0"/>
          <w:iCs w:val="0"/>
          <w:color w:val="auto"/>
          <w:szCs w:val="22"/>
        </w:rPr>
        <w:t>I</w:t>
      </w:r>
      <w:r w:rsidR="005D50EB" w:rsidRPr="00614B95">
        <w:rPr>
          <w:szCs w:val="22"/>
        </w:rPr>
        <w:t>n studies</w:t>
      </w:r>
      <w:r w:rsidR="005D50EB" w:rsidRPr="00EA4EF3">
        <w:t xml:space="preserve"> conducted in juvenile rats and monkeys</w:t>
      </w:r>
      <w:r w:rsidR="005D50EB">
        <w:t>, t</w:t>
      </w:r>
      <w:r w:rsidR="005D50EB" w:rsidRPr="00EA4EF3">
        <w:t>here were no tofacitinib-related effects on bone development in males or females</w:t>
      </w:r>
      <w:r w:rsidR="005D50EB">
        <w:t>, at exposures similar to those achieved at approved doses in humans</w:t>
      </w:r>
      <w:r w:rsidR="005D50EB" w:rsidRPr="00EA4EF3">
        <w:t>.</w:t>
      </w:r>
    </w:p>
    <w:p w14:paraId="5193DEC3" w14:textId="30D5BEC0" w:rsidR="009A6C13" w:rsidRDefault="009A6C13" w:rsidP="0036075C">
      <w:pPr>
        <w:spacing w:line="240" w:lineRule="auto"/>
      </w:pPr>
    </w:p>
    <w:p w14:paraId="13039269" w14:textId="0B1484A3" w:rsidR="009A6C13" w:rsidRDefault="009A6C13" w:rsidP="0036075C">
      <w:pPr>
        <w:spacing w:line="240" w:lineRule="auto"/>
        <w:rPr>
          <w:rFonts w:eastAsia="Arial Unicode MS"/>
          <w:iCs/>
          <w:szCs w:val="22"/>
        </w:rPr>
      </w:pPr>
      <w:r>
        <w:t xml:space="preserve">No tofacitinib-related findings were observed in juvenile animal studies that indicate a higher sensitivity of paediatric populations compared with adults. In the juvenile rat fertility study, there was no evidence of developmental toxicity, no effects on sexual maturation, and no evidence of reproductive toxicity (mating and fertility) was noted after sexual maturity. In 1-month juvenile rat and 39-week juvenile monkey studies tofacitinib-related effects on immune and haematology </w:t>
      </w:r>
      <w:r>
        <w:lastRenderedPageBreak/>
        <w:t>parameters consistent with JAK1/3 and JAK2 inhibition were observed. These effects were reversible and consistent with those also observed in adult animals at similar exposures.</w:t>
      </w:r>
    </w:p>
    <w:p w14:paraId="5C85E68C" w14:textId="77777777" w:rsidR="00494715" w:rsidRDefault="00494715" w:rsidP="0036075C">
      <w:pPr>
        <w:tabs>
          <w:tab w:val="clear" w:pos="567"/>
        </w:tabs>
        <w:autoSpaceDE w:val="0"/>
        <w:autoSpaceDN w:val="0"/>
        <w:adjustRightInd w:val="0"/>
        <w:spacing w:line="240" w:lineRule="auto"/>
        <w:rPr>
          <w:rFonts w:eastAsia="MS Mincho"/>
          <w:szCs w:val="22"/>
          <w:lang w:eastAsia="ja-JP"/>
        </w:rPr>
      </w:pPr>
    </w:p>
    <w:p w14:paraId="5C85E68D" w14:textId="77777777" w:rsidR="00494715" w:rsidRDefault="00494715" w:rsidP="0036075C">
      <w:pPr>
        <w:tabs>
          <w:tab w:val="clear" w:pos="567"/>
        </w:tabs>
        <w:autoSpaceDE w:val="0"/>
        <w:autoSpaceDN w:val="0"/>
        <w:adjustRightInd w:val="0"/>
        <w:spacing w:line="240" w:lineRule="auto"/>
        <w:rPr>
          <w:rFonts w:eastAsia="MS Mincho"/>
          <w:szCs w:val="22"/>
          <w:lang w:eastAsia="ja-JP"/>
        </w:rPr>
      </w:pPr>
    </w:p>
    <w:p w14:paraId="5C85E68E" w14:textId="77777777" w:rsidR="00494715" w:rsidRDefault="006D7878" w:rsidP="00812EE3">
      <w:pPr>
        <w:keepNext/>
        <w:tabs>
          <w:tab w:val="clear" w:pos="567"/>
        </w:tabs>
        <w:spacing w:line="240" w:lineRule="auto"/>
        <w:ind w:left="567" w:hanging="567"/>
        <w:rPr>
          <w:b/>
          <w:szCs w:val="22"/>
        </w:rPr>
      </w:pPr>
      <w:r>
        <w:rPr>
          <w:b/>
          <w:szCs w:val="22"/>
        </w:rPr>
        <w:t>6.</w:t>
      </w:r>
      <w:r>
        <w:rPr>
          <w:b/>
          <w:szCs w:val="22"/>
        </w:rPr>
        <w:tab/>
        <w:t>PHARMACEUTICAL PARTICULARS</w:t>
      </w:r>
    </w:p>
    <w:p w14:paraId="5C85E68F" w14:textId="77777777" w:rsidR="00494715" w:rsidRDefault="00494715" w:rsidP="00812EE3">
      <w:pPr>
        <w:keepNext/>
        <w:tabs>
          <w:tab w:val="clear" w:pos="567"/>
        </w:tabs>
        <w:spacing w:line="240" w:lineRule="auto"/>
        <w:rPr>
          <w:szCs w:val="22"/>
        </w:rPr>
      </w:pPr>
    </w:p>
    <w:p w14:paraId="5C85E690" w14:textId="77777777" w:rsidR="00494715" w:rsidRDefault="006D7878" w:rsidP="00812EE3">
      <w:pPr>
        <w:keepNext/>
        <w:tabs>
          <w:tab w:val="clear" w:pos="567"/>
        </w:tabs>
        <w:spacing w:line="240" w:lineRule="auto"/>
        <w:ind w:left="567" w:hanging="567"/>
        <w:outlineLvl w:val="0"/>
        <w:rPr>
          <w:szCs w:val="22"/>
        </w:rPr>
      </w:pPr>
      <w:r>
        <w:rPr>
          <w:b/>
          <w:szCs w:val="22"/>
        </w:rPr>
        <w:t>6.1</w:t>
      </w:r>
      <w:r>
        <w:rPr>
          <w:b/>
          <w:szCs w:val="22"/>
        </w:rPr>
        <w:tab/>
        <w:t>List of excipients</w:t>
      </w:r>
    </w:p>
    <w:p w14:paraId="5C85E691" w14:textId="77777777" w:rsidR="00494715" w:rsidRDefault="00494715" w:rsidP="00812EE3">
      <w:pPr>
        <w:keepNext/>
        <w:tabs>
          <w:tab w:val="clear" w:pos="567"/>
        </w:tabs>
        <w:spacing w:line="240" w:lineRule="auto"/>
        <w:rPr>
          <w:szCs w:val="22"/>
        </w:rPr>
      </w:pPr>
    </w:p>
    <w:p w14:paraId="5C85E692" w14:textId="77777777" w:rsidR="00494715" w:rsidRDefault="006D7878" w:rsidP="00812EE3">
      <w:pPr>
        <w:keepNext/>
        <w:tabs>
          <w:tab w:val="clear" w:pos="567"/>
        </w:tabs>
        <w:spacing w:line="240" w:lineRule="auto"/>
        <w:rPr>
          <w:szCs w:val="22"/>
          <w:u w:val="single"/>
        </w:rPr>
      </w:pPr>
      <w:r>
        <w:rPr>
          <w:szCs w:val="22"/>
          <w:u w:val="single"/>
        </w:rPr>
        <w:t>Tablet core</w:t>
      </w:r>
    </w:p>
    <w:p w14:paraId="5C85E693" w14:textId="77777777" w:rsidR="00494715" w:rsidRDefault="00494715" w:rsidP="00812EE3">
      <w:pPr>
        <w:keepNext/>
        <w:tabs>
          <w:tab w:val="clear" w:pos="567"/>
        </w:tabs>
        <w:spacing w:line="240" w:lineRule="auto"/>
        <w:rPr>
          <w:szCs w:val="22"/>
        </w:rPr>
      </w:pPr>
    </w:p>
    <w:p w14:paraId="5C85E694" w14:textId="77777777" w:rsidR="00494715" w:rsidRPr="00FC113C" w:rsidRDefault="006D7878" w:rsidP="00812EE3">
      <w:pPr>
        <w:keepNext/>
        <w:tabs>
          <w:tab w:val="clear" w:pos="567"/>
        </w:tabs>
        <w:spacing w:line="240" w:lineRule="auto"/>
        <w:rPr>
          <w:szCs w:val="22"/>
          <w:lang w:val="it-IT"/>
        </w:rPr>
      </w:pPr>
      <w:r w:rsidRPr="00FC113C">
        <w:rPr>
          <w:szCs w:val="22"/>
          <w:lang w:val="it-IT"/>
        </w:rPr>
        <w:t>sorbitol (E420)</w:t>
      </w:r>
    </w:p>
    <w:p w14:paraId="5C85E695" w14:textId="77777777" w:rsidR="00494715" w:rsidRPr="00FC113C" w:rsidRDefault="006D7878" w:rsidP="0036075C">
      <w:pPr>
        <w:tabs>
          <w:tab w:val="clear" w:pos="567"/>
        </w:tabs>
        <w:spacing w:line="240" w:lineRule="auto"/>
        <w:rPr>
          <w:szCs w:val="22"/>
          <w:lang w:val="it-IT"/>
        </w:rPr>
      </w:pPr>
      <w:r w:rsidRPr="00FC113C">
        <w:rPr>
          <w:szCs w:val="22"/>
          <w:lang w:val="it-IT"/>
        </w:rPr>
        <w:t>hydroxyethyl cellulose</w:t>
      </w:r>
    </w:p>
    <w:p w14:paraId="5C85E696" w14:textId="77777777" w:rsidR="00494715" w:rsidRPr="00FC113C" w:rsidRDefault="006D7878" w:rsidP="0036075C">
      <w:pPr>
        <w:tabs>
          <w:tab w:val="clear" w:pos="567"/>
        </w:tabs>
        <w:spacing w:line="240" w:lineRule="auto"/>
        <w:rPr>
          <w:szCs w:val="22"/>
          <w:lang w:val="it-IT"/>
        </w:rPr>
      </w:pPr>
      <w:r w:rsidRPr="00FC113C">
        <w:rPr>
          <w:szCs w:val="22"/>
          <w:lang w:val="it-IT"/>
        </w:rPr>
        <w:t>copovidone</w:t>
      </w:r>
    </w:p>
    <w:p w14:paraId="5C85E697" w14:textId="77777777" w:rsidR="00494715" w:rsidRPr="00FC113C" w:rsidRDefault="006D7878" w:rsidP="0036075C">
      <w:pPr>
        <w:tabs>
          <w:tab w:val="clear" w:pos="567"/>
        </w:tabs>
        <w:spacing w:line="240" w:lineRule="auto"/>
        <w:rPr>
          <w:szCs w:val="22"/>
          <w:lang w:val="it-IT"/>
        </w:rPr>
      </w:pPr>
      <w:r w:rsidRPr="00FC113C">
        <w:rPr>
          <w:szCs w:val="22"/>
          <w:lang w:val="it-IT"/>
        </w:rPr>
        <w:t>magnesium stearate</w:t>
      </w:r>
    </w:p>
    <w:p w14:paraId="5C85E698" w14:textId="77777777" w:rsidR="00494715" w:rsidRPr="00FC113C" w:rsidRDefault="00494715" w:rsidP="0036075C">
      <w:pPr>
        <w:tabs>
          <w:tab w:val="clear" w:pos="567"/>
        </w:tabs>
        <w:spacing w:line="240" w:lineRule="auto"/>
        <w:rPr>
          <w:szCs w:val="22"/>
          <w:lang w:val="it-IT"/>
        </w:rPr>
      </w:pPr>
    </w:p>
    <w:p w14:paraId="5C85E699" w14:textId="77777777" w:rsidR="00494715" w:rsidRPr="00FC113C" w:rsidRDefault="006D7878" w:rsidP="0036075C">
      <w:pPr>
        <w:keepNext/>
        <w:tabs>
          <w:tab w:val="clear" w:pos="567"/>
        </w:tabs>
        <w:spacing w:line="240" w:lineRule="auto"/>
        <w:rPr>
          <w:szCs w:val="22"/>
          <w:u w:val="single"/>
          <w:lang w:val="it-IT"/>
        </w:rPr>
      </w:pPr>
      <w:r w:rsidRPr="00FC113C">
        <w:rPr>
          <w:szCs w:val="22"/>
          <w:u w:val="single"/>
          <w:lang w:val="it-IT"/>
        </w:rPr>
        <w:t>Film coat</w:t>
      </w:r>
    </w:p>
    <w:p w14:paraId="5C85E69A" w14:textId="77777777" w:rsidR="00494715" w:rsidRPr="00FC113C" w:rsidRDefault="00494715" w:rsidP="0036075C">
      <w:pPr>
        <w:keepNext/>
        <w:tabs>
          <w:tab w:val="clear" w:pos="567"/>
        </w:tabs>
        <w:spacing w:line="240" w:lineRule="auto"/>
        <w:rPr>
          <w:szCs w:val="22"/>
          <w:lang w:val="it-IT"/>
        </w:rPr>
      </w:pPr>
    </w:p>
    <w:p w14:paraId="5C85E69B" w14:textId="77777777" w:rsidR="00494715" w:rsidRPr="00FC113C" w:rsidRDefault="006D7878" w:rsidP="0036075C">
      <w:pPr>
        <w:keepNext/>
        <w:tabs>
          <w:tab w:val="clear" w:pos="567"/>
        </w:tabs>
        <w:spacing w:line="240" w:lineRule="auto"/>
        <w:rPr>
          <w:szCs w:val="22"/>
          <w:lang w:val="it-IT"/>
        </w:rPr>
      </w:pPr>
      <w:r w:rsidRPr="00FC113C">
        <w:rPr>
          <w:szCs w:val="22"/>
          <w:lang w:val="it-IT"/>
        </w:rPr>
        <w:t>cellulose acetate</w:t>
      </w:r>
    </w:p>
    <w:p w14:paraId="5C85E69C" w14:textId="77777777" w:rsidR="00494715" w:rsidRPr="00FC113C" w:rsidRDefault="006D7878" w:rsidP="0036075C">
      <w:pPr>
        <w:keepNext/>
        <w:tabs>
          <w:tab w:val="clear" w:pos="567"/>
        </w:tabs>
        <w:spacing w:line="240" w:lineRule="auto"/>
        <w:rPr>
          <w:szCs w:val="22"/>
          <w:lang w:val="it-IT"/>
        </w:rPr>
      </w:pPr>
      <w:r w:rsidRPr="00FC113C">
        <w:rPr>
          <w:szCs w:val="22"/>
          <w:lang w:val="it-IT"/>
        </w:rPr>
        <w:t>hydroxypropyl cellulose (E463)</w:t>
      </w:r>
    </w:p>
    <w:p w14:paraId="5C85E69D" w14:textId="77777777" w:rsidR="00494715" w:rsidRPr="00FC113C" w:rsidRDefault="006D7878" w:rsidP="0036075C">
      <w:pPr>
        <w:keepNext/>
        <w:tabs>
          <w:tab w:val="clear" w:pos="567"/>
        </w:tabs>
        <w:spacing w:line="240" w:lineRule="auto"/>
        <w:rPr>
          <w:szCs w:val="22"/>
          <w:lang w:val="it-IT"/>
        </w:rPr>
      </w:pPr>
      <w:r w:rsidRPr="00FC113C">
        <w:rPr>
          <w:szCs w:val="22"/>
          <w:lang w:val="it-IT"/>
        </w:rPr>
        <w:t>hypromellose (E464)</w:t>
      </w:r>
    </w:p>
    <w:p w14:paraId="5C85E69E" w14:textId="77777777" w:rsidR="00494715" w:rsidRPr="00FC113C" w:rsidRDefault="006D7878" w:rsidP="0036075C">
      <w:pPr>
        <w:keepNext/>
        <w:tabs>
          <w:tab w:val="clear" w:pos="567"/>
        </w:tabs>
        <w:spacing w:line="240" w:lineRule="auto"/>
        <w:rPr>
          <w:szCs w:val="22"/>
          <w:lang w:val="it-IT"/>
        </w:rPr>
      </w:pPr>
      <w:r w:rsidRPr="00FC113C">
        <w:rPr>
          <w:szCs w:val="22"/>
          <w:lang w:val="it-IT"/>
        </w:rPr>
        <w:t>titanium dioxide (E171)</w:t>
      </w:r>
    </w:p>
    <w:p w14:paraId="5C85E69F" w14:textId="77777777" w:rsidR="00494715" w:rsidRPr="00A84A65" w:rsidRDefault="006D7878" w:rsidP="0036075C">
      <w:pPr>
        <w:tabs>
          <w:tab w:val="clear" w:pos="567"/>
        </w:tabs>
        <w:spacing w:line="240" w:lineRule="auto"/>
        <w:rPr>
          <w:szCs w:val="22"/>
        </w:rPr>
      </w:pPr>
      <w:r w:rsidRPr="00A84A65">
        <w:rPr>
          <w:szCs w:val="22"/>
        </w:rPr>
        <w:t>triacetin</w:t>
      </w:r>
    </w:p>
    <w:p w14:paraId="5C85E6A0" w14:textId="77777777" w:rsidR="00494715" w:rsidRPr="00A84A65" w:rsidRDefault="006D7878" w:rsidP="0036075C">
      <w:pPr>
        <w:tabs>
          <w:tab w:val="clear" w:pos="567"/>
        </w:tabs>
        <w:spacing w:line="240" w:lineRule="auto"/>
        <w:rPr>
          <w:szCs w:val="22"/>
        </w:rPr>
      </w:pPr>
      <w:r w:rsidRPr="00A84A65">
        <w:rPr>
          <w:szCs w:val="22"/>
        </w:rPr>
        <w:t>red iron oxide (E172)</w:t>
      </w:r>
    </w:p>
    <w:p w14:paraId="5C85E6A1" w14:textId="77777777" w:rsidR="00494715" w:rsidRPr="00A84A65" w:rsidRDefault="00494715" w:rsidP="0036075C">
      <w:pPr>
        <w:tabs>
          <w:tab w:val="clear" w:pos="567"/>
        </w:tabs>
        <w:spacing w:line="240" w:lineRule="auto"/>
        <w:rPr>
          <w:szCs w:val="22"/>
        </w:rPr>
      </w:pPr>
    </w:p>
    <w:p w14:paraId="5C85E6A2" w14:textId="77777777" w:rsidR="00494715" w:rsidRPr="007531B0" w:rsidRDefault="006D7878" w:rsidP="0036075C">
      <w:pPr>
        <w:tabs>
          <w:tab w:val="clear" w:pos="567"/>
        </w:tabs>
        <w:spacing w:line="240" w:lineRule="auto"/>
        <w:rPr>
          <w:szCs w:val="22"/>
          <w:u w:val="single"/>
          <w:lang w:val="pt-PT"/>
        </w:rPr>
      </w:pPr>
      <w:r w:rsidRPr="007531B0">
        <w:rPr>
          <w:szCs w:val="22"/>
          <w:u w:val="single"/>
          <w:lang w:val="pt-PT"/>
        </w:rPr>
        <w:t>Printing ink</w:t>
      </w:r>
    </w:p>
    <w:p w14:paraId="5C85E6A3" w14:textId="77777777" w:rsidR="00494715" w:rsidRPr="007531B0" w:rsidRDefault="00494715" w:rsidP="0036075C">
      <w:pPr>
        <w:tabs>
          <w:tab w:val="clear" w:pos="567"/>
        </w:tabs>
        <w:spacing w:line="240" w:lineRule="auto"/>
        <w:rPr>
          <w:szCs w:val="22"/>
          <w:lang w:val="pt-PT"/>
        </w:rPr>
      </w:pPr>
    </w:p>
    <w:p w14:paraId="5C85E6A4" w14:textId="77777777" w:rsidR="00494715" w:rsidRPr="00FC113C" w:rsidRDefault="006D7878" w:rsidP="0036075C">
      <w:pPr>
        <w:tabs>
          <w:tab w:val="clear" w:pos="567"/>
        </w:tabs>
        <w:spacing w:line="240" w:lineRule="auto"/>
        <w:rPr>
          <w:szCs w:val="22"/>
          <w:lang w:val="it-IT"/>
        </w:rPr>
      </w:pPr>
      <w:r w:rsidRPr="00FC113C">
        <w:rPr>
          <w:szCs w:val="22"/>
          <w:lang w:val="it-IT"/>
        </w:rPr>
        <w:t>shellac (E904)</w:t>
      </w:r>
    </w:p>
    <w:p w14:paraId="5C85E6A5" w14:textId="049BFBE0" w:rsidR="00494715" w:rsidRPr="00FC113C" w:rsidRDefault="006D7878" w:rsidP="0036075C">
      <w:pPr>
        <w:tabs>
          <w:tab w:val="clear" w:pos="567"/>
        </w:tabs>
        <w:spacing w:line="240" w:lineRule="auto"/>
        <w:rPr>
          <w:szCs w:val="22"/>
          <w:lang w:val="it-IT"/>
        </w:rPr>
      </w:pPr>
      <w:r w:rsidRPr="00FC113C">
        <w:rPr>
          <w:szCs w:val="22"/>
          <w:lang w:val="it-IT"/>
        </w:rPr>
        <w:t>ammo</w:t>
      </w:r>
      <w:r w:rsidR="00487690">
        <w:rPr>
          <w:szCs w:val="22"/>
          <w:lang w:val="it-IT"/>
        </w:rPr>
        <w:t>n</w:t>
      </w:r>
      <w:r w:rsidRPr="00FC113C">
        <w:rPr>
          <w:szCs w:val="22"/>
          <w:lang w:val="it-IT"/>
        </w:rPr>
        <w:t>ium hydroxide (E527)</w:t>
      </w:r>
    </w:p>
    <w:p w14:paraId="5C85E6A6" w14:textId="77777777" w:rsidR="00494715" w:rsidRPr="00FC113C" w:rsidRDefault="006D7878" w:rsidP="0036075C">
      <w:pPr>
        <w:tabs>
          <w:tab w:val="clear" w:pos="567"/>
        </w:tabs>
        <w:spacing w:line="240" w:lineRule="auto"/>
        <w:rPr>
          <w:szCs w:val="22"/>
          <w:lang w:val="it-IT"/>
        </w:rPr>
      </w:pPr>
      <w:r w:rsidRPr="00FC113C">
        <w:rPr>
          <w:szCs w:val="22"/>
          <w:lang w:val="it-IT"/>
        </w:rPr>
        <w:t>propylene glycol (E1520)</w:t>
      </w:r>
    </w:p>
    <w:p w14:paraId="5C85E6A7" w14:textId="77777777" w:rsidR="00494715" w:rsidRPr="00FC113C" w:rsidRDefault="006D7878" w:rsidP="0036075C">
      <w:pPr>
        <w:tabs>
          <w:tab w:val="clear" w:pos="567"/>
        </w:tabs>
        <w:spacing w:line="240" w:lineRule="auto"/>
        <w:rPr>
          <w:szCs w:val="22"/>
          <w:lang w:val="it-IT"/>
        </w:rPr>
      </w:pPr>
      <w:r w:rsidRPr="00FC113C">
        <w:rPr>
          <w:szCs w:val="22"/>
          <w:lang w:val="it-IT"/>
        </w:rPr>
        <w:t>black iron oxide (E172)</w:t>
      </w:r>
    </w:p>
    <w:p w14:paraId="5C85E6A8" w14:textId="77777777" w:rsidR="00494715" w:rsidRPr="00FC113C" w:rsidRDefault="00494715" w:rsidP="0036075C">
      <w:pPr>
        <w:keepNext/>
        <w:tabs>
          <w:tab w:val="clear" w:pos="567"/>
        </w:tabs>
        <w:spacing w:line="240" w:lineRule="auto"/>
        <w:ind w:left="567" w:hanging="567"/>
        <w:outlineLvl w:val="0"/>
        <w:rPr>
          <w:rFonts w:eastAsia="Arial Unicode MS"/>
          <w:szCs w:val="22"/>
          <w:lang w:val="it-IT"/>
        </w:rPr>
      </w:pPr>
    </w:p>
    <w:p w14:paraId="5C85E6A9" w14:textId="77777777" w:rsidR="00494715" w:rsidRDefault="006D7878" w:rsidP="0036075C">
      <w:pPr>
        <w:keepNext/>
        <w:tabs>
          <w:tab w:val="clear" w:pos="567"/>
        </w:tabs>
        <w:spacing w:line="240" w:lineRule="auto"/>
        <w:ind w:left="567" w:hanging="567"/>
        <w:outlineLvl w:val="0"/>
        <w:rPr>
          <w:szCs w:val="22"/>
        </w:rPr>
      </w:pPr>
      <w:r>
        <w:rPr>
          <w:b/>
          <w:szCs w:val="22"/>
        </w:rPr>
        <w:t>6.2</w:t>
      </w:r>
      <w:r>
        <w:rPr>
          <w:b/>
          <w:szCs w:val="22"/>
        </w:rPr>
        <w:tab/>
        <w:t>Incompatibilities</w:t>
      </w:r>
    </w:p>
    <w:p w14:paraId="5C85E6AA" w14:textId="77777777" w:rsidR="00494715" w:rsidRDefault="00494715" w:rsidP="0036075C">
      <w:pPr>
        <w:keepNext/>
        <w:tabs>
          <w:tab w:val="clear" w:pos="567"/>
        </w:tabs>
        <w:spacing w:line="240" w:lineRule="auto"/>
        <w:rPr>
          <w:szCs w:val="22"/>
        </w:rPr>
      </w:pPr>
    </w:p>
    <w:p w14:paraId="5C85E6AB" w14:textId="77777777" w:rsidR="00494715" w:rsidRDefault="006D7878" w:rsidP="0036075C">
      <w:pPr>
        <w:keepNext/>
        <w:tabs>
          <w:tab w:val="clear" w:pos="567"/>
        </w:tabs>
        <w:spacing w:line="240" w:lineRule="auto"/>
        <w:rPr>
          <w:szCs w:val="22"/>
        </w:rPr>
      </w:pPr>
      <w:r>
        <w:rPr>
          <w:szCs w:val="22"/>
        </w:rPr>
        <w:t>Not applicable.</w:t>
      </w:r>
    </w:p>
    <w:p w14:paraId="5C85E6AC" w14:textId="77777777" w:rsidR="00494715" w:rsidRDefault="00494715" w:rsidP="0036075C">
      <w:pPr>
        <w:tabs>
          <w:tab w:val="clear" w:pos="567"/>
        </w:tabs>
        <w:spacing w:line="240" w:lineRule="auto"/>
        <w:rPr>
          <w:szCs w:val="22"/>
        </w:rPr>
      </w:pPr>
    </w:p>
    <w:p w14:paraId="5C85E6AD" w14:textId="77777777" w:rsidR="00494715" w:rsidRDefault="006D7878" w:rsidP="0036075C">
      <w:pPr>
        <w:keepNext/>
        <w:keepLines/>
        <w:tabs>
          <w:tab w:val="clear" w:pos="567"/>
        </w:tabs>
        <w:spacing w:line="240" w:lineRule="auto"/>
        <w:ind w:left="567" w:hanging="567"/>
        <w:outlineLvl w:val="0"/>
        <w:rPr>
          <w:szCs w:val="22"/>
        </w:rPr>
      </w:pPr>
      <w:r>
        <w:rPr>
          <w:b/>
          <w:szCs w:val="22"/>
        </w:rPr>
        <w:t>6.3</w:t>
      </w:r>
      <w:r>
        <w:rPr>
          <w:b/>
          <w:szCs w:val="22"/>
        </w:rPr>
        <w:tab/>
        <w:t>Shelf life</w:t>
      </w:r>
    </w:p>
    <w:p w14:paraId="5C85E6AE" w14:textId="77777777" w:rsidR="00494715" w:rsidRDefault="00494715" w:rsidP="0036075C">
      <w:pPr>
        <w:keepNext/>
        <w:keepLines/>
        <w:tabs>
          <w:tab w:val="clear" w:pos="567"/>
        </w:tabs>
        <w:spacing w:line="240" w:lineRule="auto"/>
        <w:rPr>
          <w:szCs w:val="22"/>
        </w:rPr>
      </w:pPr>
    </w:p>
    <w:p w14:paraId="5C85E6AF" w14:textId="77777777" w:rsidR="00494715" w:rsidRDefault="006D7878" w:rsidP="0036075C">
      <w:pPr>
        <w:keepNext/>
        <w:keepLines/>
        <w:tabs>
          <w:tab w:val="clear" w:pos="567"/>
        </w:tabs>
        <w:spacing w:line="240" w:lineRule="auto"/>
        <w:rPr>
          <w:szCs w:val="22"/>
        </w:rPr>
      </w:pPr>
      <w:r>
        <w:rPr>
          <w:szCs w:val="22"/>
        </w:rPr>
        <w:t>3 years.</w:t>
      </w:r>
    </w:p>
    <w:p w14:paraId="5C85E6B0" w14:textId="77777777" w:rsidR="00494715" w:rsidRDefault="00494715" w:rsidP="0036075C">
      <w:pPr>
        <w:keepNext/>
        <w:keepLines/>
        <w:tabs>
          <w:tab w:val="clear" w:pos="567"/>
        </w:tabs>
        <w:spacing w:line="240" w:lineRule="auto"/>
        <w:rPr>
          <w:szCs w:val="22"/>
        </w:rPr>
      </w:pPr>
    </w:p>
    <w:p w14:paraId="5C85E6B1" w14:textId="77777777" w:rsidR="00494715" w:rsidRDefault="006D7878" w:rsidP="0036075C">
      <w:pPr>
        <w:keepNext/>
        <w:keepLines/>
        <w:tabs>
          <w:tab w:val="clear" w:pos="567"/>
        </w:tabs>
        <w:spacing w:line="240" w:lineRule="auto"/>
        <w:rPr>
          <w:szCs w:val="22"/>
        </w:rPr>
      </w:pPr>
      <w:r>
        <w:rPr>
          <w:b/>
          <w:szCs w:val="22"/>
        </w:rPr>
        <w:t>6.4</w:t>
      </w:r>
      <w:r>
        <w:rPr>
          <w:b/>
          <w:szCs w:val="22"/>
        </w:rPr>
        <w:tab/>
        <w:t>Special precautions for storage</w:t>
      </w:r>
    </w:p>
    <w:p w14:paraId="5C85E6B2" w14:textId="77777777" w:rsidR="00494715" w:rsidRDefault="00494715" w:rsidP="0036075C">
      <w:pPr>
        <w:pStyle w:val="TableText"/>
        <w:keepNext/>
        <w:rPr>
          <w:rFonts w:eastAsia="Arial Unicode MS" w:cs="Times New Roman"/>
          <w:color w:val="000000"/>
          <w:sz w:val="22"/>
          <w:szCs w:val="22"/>
        </w:rPr>
      </w:pPr>
    </w:p>
    <w:p w14:paraId="5C85E6B3" w14:textId="77777777" w:rsidR="00494715" w:rsidRDefault="006D7878" w:rsidP="0036075C">
      <w:pPr>
        <w:keepNext/>
        <w:spacing w:line="240" w:lineRule="auto"/>
        <w:rPr>
          <w:bCs/>
          <w:szCs w:val="22"/>
        </w:rPr>
      </w:pPr>
      <w:r>
        <w:rPr>
          <w:szCs w:val="22"/>
        </w:rPr>
        <w:t xml:space="preserve">This medicinal product does not require any special </w:t>
      </w:r>
      <w:r>
        <w:rPr>
          <w:bCs/>
          <w:szCs w:val="22"/>
        </w:rPr>
        <w:t xml:space="preserve">temperature </w:t>
      </w:r>
      <w:r>
        <w:rPr>
          <w:szCs w:val="22"/>
        </w:rPr>
        <w:t>storage conditions</w:t>
      </w:r>
      <w:r>
        <w:rPr>
          <w:bCs/>
          <w:szCs w:val="22"/>
        </w:rPr>
        <w:t>.</w:t>
      </w:r>
    </w:p>
    <w:p w14:paraId="5C85E6B4" w14:textId="77777777" w:rsidR="00494715" w:rsidRDefault="00494715" w:rsidP="0036075C">
      <w:pPr>
        <w:spacing w:line="240" w:lineRule="auto"/>
        <w:rPr>
          <w:bCs/>
          <w:szCs w:val="22"/>
        </w:rPr>
      </w:pPr>
    </w:p>
    <w:p w14:paraId="5C85E6B5" w14:textId="77777777" w:rsidR="00494715" w:rsidRDefault="006D7878" w:rsidP="0036075C">
      <w:pPr>
        <w:spacing w:line="240" w:lineRule="auto"/>
        <w:rPr>
          <w:bCs/>
          <w:szCs w:val="22"/>
        </w:rPr>
      </w:pPr>
      <w:r>
        <w:rPr>
          <w:bCs/>
          <w:szCs w:val="22"/>
        </w:rPr>
        <w:t>Store in the original package in order to protect from moisture.</w:t>
      </w:r>
    </w:p>
    <w:p w14:paraId="5C85E6B6" w14:textId="77777777" w:rsidR="00494715" w:rsidRDefault="00494715" w:rsidP="0036075C">
      <w:pPr>
        <w:tabs>
          <w:tab w:val="clear" w:pos="567"/>
        </w:tabs>
        <w:spacing w:line="240" w:lineRule="auto"/>
        <w:outlineLvl w:val="0"/>
        <w:rPr>
          <w:b/>
        </w:rPr>
      </w:pPr>
    </w:p>
    <w:p w14:paraId="5C85E6B7" w14:textId="77777777" w:rsidR="00494715" w:rsidRDefault="006D7878" w:rsidP="0036075C">
      <w:pPr>
        <w:keepNext/>
        <w:numPr>
          <w:ilvl w:val="1"/>
          <w:numId w:val="58"/>
        </w:numPr>
        <w:tabs>
          <w:tab w:val="clear" w:pos="567"/>
          <w:tab w:val="clear" w:pos="840"/>
        </w:tabs>
        <w:spacing w:line="240" w:lineRule="auto"/>
        <w:ind w:left="630" w:hanging="630"/>
        <w:outlineLvl w:val="0"/>
        <w:rPr>
          <w:b/>
          <w:szCs w:val="22"/>
        </w:rPr>
      </w:pPr>
      <w:r>
        <w:rPr>
          <w:b/>
          <w:szCs w:val="22"/>
        </w:rPr>
        <w:t>Nature and contents of container</w:t>
      </w:r>
    </w:p>
    <w:p w14:paraId="5C85E6B8" w14:textId="77777777" w:rsidR="00494715" w:rsidRDefault="00494715" w:rsidP="0036075C">
      <w:pPr>
        <w:pStyle w:val="TableText"/>
        <w:keepNext/>
        <w:rPr>
          <w:rFonts w:cs="Times New Roman"/>
          <w:sz w:val="22"/>
          <w:szCs w:val="22"/>
        </w:rPr>
      </w:pPr>
    </w:p>
    <w:p w14:paraId="5C85E6B9" w14:textId="188542B2" w:rsidR="00494715" w:rsidRDefault="006D7878" w:rsidP="00792A16">
      <w:pPr>
        <w:pStyle w:val="TableText"/>
        <w:keepNext/>
        <w:rPr>
          <w:rFonts w:cs="Times New Roman"/>
          <w:sz w:val="22"/>
          <w:szCs w:val="22"/>
          <w:lang w:val="en-GB"/>
        </w:rPr>
      </w:pPr>
      <w:r w:rsidRPr="00792A16">
        <w:rPr>
          <w:rFonts w:cs="Times New Roman"/>
          <w:sz w:val="22"/>
          <w:szCs w:val="22"/>
          <w:lang w:val="en-GB"/>
        </w:rPr>
        <w:t>HDPE bottles with 2 silica gel desiccants and child</w:t>
      </w:r>
      <w:r w:rsidR="00487690">
        <w:rPr>
          <w:rFonts w:cs="Times New Roman"/>
          <w:sz w:val="22"/>
          <w:szCs w:val="22"/>
          <w:lang w:val="en-GB"/>
        </w:rPr>
        <w:noBreakHyphen/>
      </w:r>
      <w:r w:rsidRPr="00792A16">
        <w:rPr>
          <w:rFonts w:cs="Times New Roman"/>
          <w:sz w:val="22"/>
          <w:szCs w:val="22"/>
          <w:lang w:val="en-GB"/>
        </w:rPr>
        <w:t>resistant, polypropylene closure containing 30 or 90 prolonged</w:t>
      </w:r>
      <w:r w:rsidR="00487690">
        <w:rPr>
          <w:rFonts w:cs="Times New Roman"/>
          <w:sz w:val="22"/>
          <w:szCs w:val="22"/>
          <w:lang w:val="en-GB"/>
        </w:rPr>
        <w:noBreakHyphen/>
      </w:r>
      <w:r w:rsidRPr="00792A16">
        <w:rPr>
          <w:rFonts w:cs="Times New Roman"/>
          <w:sz w:val="22"/>
          <w:szCs w:val="22"/>
          <w:lang w:val="en-GB"/>
        </w:rPr>
        <w:t>release tablets.</w:t>
      </w:r>
    </w:p>
    <w:p w14:paraId="5C85E6BA" w14:textId="77777777" w:rsidR="00494715" w:rsidRDefault="00494715" w:rsidP="0036075C">
      <w:pPr>
        <w:pStyle w:val="TableText"/>
        <w:keepNext/>
        <w:rPr>
          <w:rFonts w:cs="Times New Roman"/>
          <w:sz w:val="22"/>
          <w:szCs w:val="22"/>
        </w:rPr>
      </w:pPr>
    </w:p>
    <w:p w14:paraId="5C85E6BB" w14:textId="1C92D751" w:rsidR="00494715" w:rsidRDefault="006D7878" w:rsidP="00792A16">
      <w:pPr>
        <w:pStyle w:val="TableText"/>
        <w:keepNext/>
        <w:rPr>
          <w:rFonts w:cs="Times New Roman"/>
          <w:sz w:val="22"/>
          <w:szCs w:val="22"/>
          <w:lang w:val="en-GB"/>
        </w:rPr>
      </w:pPr>
      <w:r w:rsidRPr="00792A16">
        <w:rPr>
          <w:rFonts w:cs="Times New Roman"/>
          <w:sz w:val="22"/>
          <w:szCs w:val="22"/>
          <w:lang w:val="en-GB"/>
        </w:rPr>
        <w:t>Aluminium foil/PVC backed aluminium foil blisters containing 7 prolonged</w:t>
      </w:r>
      <w:r w:rsidR="00487690">
        <w:rPr>
          <w:rFonts w:cs="Times New Roman"/>
          <w:sz w:val="22"/>
          <w:szCs w:val="22"/>
          <w:lang w:val="en-GB"/>
        </w:rPr>
        <w:noBreakHyphen/>
      </w:r>
      <w:r w:rsidRPr="00792A16">
        <w:rPr>
          <w:rFonts w:cs="Times New Roman"/>
          <w:sz w:val="22"/>
          <w:szCs w:val="22"/>
          <w:lang w:val="en-GB"/>
        </w:rPr>
        <w:t>release tablets. Each pack contains 28 or 91 prolonged</w:t>
      </w:r>
      <w:r w:rsidR="00487690">
        <w:rPr>
          <w:rFonts w:cs="Times New Roman"/>
          <w:sz w:val="22"/>
          <w:szCs w:val="22"/>
          <w:lang w:val="en-GB"/>
        </w:rPr>
        <w:noBreakHyphen/>
      </w:r>
      <w:r w:rsidRPr="00792A16">
        <w:rPr>
          <w:rFonts w:cs="Times New Roman"/>
          <w:sz w:val="22"/>
          <w:szCs w:val="22"/>
          <w:lang w:val="en-GB"/>
        </w:rPr>
        <w:t>release tablets.</w:t>
      </w:r>
    </w:p>
    <w:p w14:paraId="5C85E6BC" w14:textId="77777777" w:rsidR="00494715" w:rsidRDefault="00494715" w:rsidP="0036075C">
      <w:pPr>
        <w:pStyle w:val="TableText"/>
        <w:rPr>
          <w:rFonts w:cs="Times New Roman"/>
          <w:sz w:val="22"/>
          <w:szCs w:val="22"/>
        </w:rPr>
      </w:pPr>
    </w:p>
    <w:p w14:paraId="5C85E6BD" w14:textId="77777777" w:rsidR="00494715" w:rsidRDefault="006D7878" w:rsidP="0036075C">
      <w:pPr>
        <w:tabs>
          <w:tab w:val="clear" w:pos="567"/>
        </w:tabs>
        <w:spacing w:line="240" w:lineRule="auto"/>
        <w:rPr>
          <w:szCs w:val="22"/>
        </w:rPr>
      </w:pPr>
      <w:r>
        <w:rPr>
          <w:szCs w:val="22"/>
        </w:rPr>
        <w:t>Not all pack sizes may be marketed.</w:t>
      </w:r>
    </w:p>
    <w:p w14:paraId="5C85E6BE" w14:textId="77777777" w:rsidR="00494715" w:rsidRDefault="00494715" w:rsidP="0036075C">
      <w:pPr>
        <w:tabs>
          <w:tab w:val="clear" w:pos="567"/>
        </w:tabs>
        <w:spacing w:line="240" w:lineRule="auto"/>
        <w:rPr>
          <w:szCs w:val="22"/>
        </w:rPr>
      </w:pPr>
    </w:p>
    <w:p w14:paraId="5C85E6BF" w14:textId="77777777" w:rsidR="00494715" w:rsidRDefault="006D7878" w:rsidP="0036075C">
      <w:pPr>
        <w:keepNext/>
        <w:tabs>
          <w:tab w:val="clear" w:pos="567"/>
        </w:tabs>
        <w:spacing w:line="240" w:lineRule="auto"/>
        <w:ind w:left="567" w:hanging="567"/>
        <w:outlineLvl w:val="0"/>
        <w:rPr>
          <w:szCs w:val="22"/>
        </w:rPr>
      </w:pPr>
      <w:r>
        <w:rPr>
          <w:b/>
          <w:szCs w:val="22"/>
        </w:rPr>
        <w:lastRenderedPageBreak/>
        <w:t>6.6</w:t>
      </w:r>
      <w:r>
        <w:rPr>
          <w:b/>
          <w:szCs w:val="22"/>
        </w:rPr>
        <w:tab/>
        <w:t>Special precautions for disposal</w:t>
      </w:r>
    </w:p>
    <w:p w14:paraId="5C85E6C0" w14:textId="77777777" w:rsidR="00494715" w:rsidRDefault="00494715" w:rsidP="0036075C">
      <w:pPr>
        <w:keepNext/>
        <w:tabs>
          <w:tab w:val="clear" w:pos="567"/>
        </w:tabs>
        <w:spacing w:line="240" w:lineRule="auto"/>
        <w:rPr>
          <w:szCs w:val="22"/>
        </w:rPr>
      </w:pPr>
    </w:p>
    <w:p w14:paraId="5C85E6C1" w14:textId="77777777" w:rsidR="00494715" w:rsidRDefault="006D7878" w:rsidP="0036075C">
      <w:pPr>
        <w:keepNext/>
        <w:tabs>
          <w:tab w:val="clear" w:pos="567"/>
        </w:tabs>
        <w:spacing w:line="240" w:lineRule="auto"/>
        <w:rPr>
          <w:szCs w:val="22"/>
        </w:rPr>
      </w:pPr>
      <w:r>
        <w:rPr>
          <w:szCs w:val="22"/>
        </w:rPr>
        <w:t>Any unused medicinal product or waste material should be disposed of in accordance with local requirements.</w:t>
      </w:r>
    </w:p>
    <w:p w14:paraId="5C85E6C2" w14:textId="77777777" w:rsidR="00494715" w:rsidRDefault="00494715" w:rsidP="0036075C">
      <w:pPr>
        <w:tabs>
          <w:tab w:val="clear" w:pos="567"/>
        </w:tabs>
        <w:spacing w:line="240" w:lineRule="auto"/>
        <w:rPr>
          <w:szCs w:val="22"/>
        </w:rPr>
      </w:pPr>
    </w:p>
    <w:p w14:paraId="5C85E6C3" w14:textId="77777777" w:rsidR="00494715" w:rsidRDefault="006D7878" w:rsidP="00812EE3">
      <w:pPr>
        <w:keepNext/>
        <w:tabs>
          <w:tab w:val="clear" w:pos="567"/>
        </w:tabs>
        <w:spacing w:line="240" w:lineRule="auto"/>
        <w:ind w:left="567" w:hanging="567"/>
        <w:rPr>
          <w:szCs w:val="22"/>
        </w:rPr>
      </w:pPr>
      <w:r>
        <w:rPr>
          <w:b/>
          <w:szCs w:val="22"/>
        </w:rPr>
        <w:t>7.</w:t>
      </w:r>
      <w:r>
        <w:rPr>
          <w:b/>
          <w:szCs w:val="22"/>
        </w:rPr>
        <w:tab/>
        <w:t>MARKETING AUTHORISATION HOLDER</w:t>
      </w:r>
    </w:p>
    <w:p w14:paraId="5C85E6C4" w14:textId="77777777" w:rsidR="00494715" w:rsidRDefault="00494715" w:rsidP="00812EE3">
      <w:pPr>
        <w:keepNext/>
        <w:tabs>
          <w:tab w:val="clear" w:pos="567"/>
        </w:tabs>
        <w:spacing w:line="240" w:lineRule="auto"/>
        <w:rPr>
          <w:szCs w:val="22"/>
        </w:rPr>
      </w:pPr>
    </w:p>
    <w:p w14:paraId="5C85E6C5" w14:textId="77777777" w:rsidR="00494715" w:rsidRDefault="006D7878" w:rsidP="0036075C">
      <w:pPr>
        <w:spacing w:line="240" w:lineRule="auto"/>
        <w:rPr>
          <w:szCs w:val="22"/>
          <w:lang w:val="de-DE"/>
        </w:rPr>
      </w:pPr>
      <w:r>
        <w:rPr>
          <w:szCs w:val="22"/>
          <w:lang w:val="de-DE"/>
        </w:rPr>
        <w:t>Pfizer Europe MA EEIG</w:t>
      </w:r>
    </w:p>
    <w:p w14:paraId="5C85E6C6" w14:textId="77777777" w:rsidR="00494715" w:rsidRDefault="006D7878" w:rsidP="0036075C">
      <w:pPr>
        <w:spacing w:line="240" w:lineRule="auto"/>
        <w:rPr>
          <w:szCs w:val="22"/>
          <w:lang w:val="de-DE"/>
        </w:rPr>
      </w:pPr>
      <w:r>
        <w:rPr>
          <w:szCs w:val="22"/>
          <w:lang w:val="de-DE"/>
        </w:rPr>
        <w:t>Boulevard de la Plaine 17</w:t>
      </w:r>
    </w:p>
    <w:p w14:paraId="5C85E6C7" w14:textId="77777777" w:rsidR="00494715" w:rsidRDefault="006D7878" w:rsidP="0036075C">
      <w:pPr>
        <w:spacing w:line="240" w:lineRule="auto"/>
        <w:rPr>
          <w:szCs w:val="22"/>
          <w:lang w:val="de-DE"/>
        </w:rPr>
      </w:pPr>
      <w:r>
        <w:rPr>
          <w:szCs w:val="22"/>
          <w:lang w:val="de-DE"/>
        </w:rPr>
        <w:t>1050 Bruxelles</w:t>
      </w:r>
    </w:p>
    <w:p w14:paraId="5C85E6C8" w14:textId="77777777" w:rsidR="00494715" w:rsidRDefault="006D7878" w:rsidP="0036075C">
      <w:pPr>
        <w:spacing w:line="240" w:lineRule="auto"/>
        <w:rPr>
          <w:szCs w:val="22"/>
          <w:lang w:val="de-DE"/>
        </w:rPr>
      </w:pPr>
      <w:r>
        <w:rPr>
          <w:szCs w:val="22"/>
          <w:lang w:val="de-DE"/>
        </w:rPr>
        <w:t>Belgium</w:t>
      </w:r>
    </w:p>
    <w:p w14:paraId="5C85E6C9" w14:textId="77777777" w:rsidR="00494715" w:rsidRDefault="00494715" w:rsidP="0036075C">
      <w:pPr>
        <w:tabs>
          <w:tab w:val="clear" w:pos="567"/>
        </w:tabs>
        <w:spacing w:line="240" w:lineRule="auto"/>
        <w:rPr>
          <w:szCs w:val="22"/>
        </w:rPr>
      </w:pPr>
    </w:p>
    <w:p w14:paraId="5C85E6CA" w14:textId="77777777" w:rsidR="00494715" w:rsidRDefault="00494715" w:rsidP="0036075C">
      <w:pPr>
        <w:tabs>
          <w:tab w:val="clear" w:pos="567"/>
        </w:tabs>
        <w:spacing w:line="240" w:lineRule="auto"/>
        <w:rPr>
          <w:szCs w:val="22"/>
        </w:rPr>
      </w:pPr>
    </w:p>
    <w:p w14:paraId="5C85E6CB" w14:textId="77777777" w:rsidR="00494715" w:rsidRDefault="006D7878" w:rsidP="0036075C">
      <w:pPr>
        <w:pStyle w:val="Default"/>
        <w:keepNext/>
        <w:rPr>
          <w:b/>
          <w:sz w:val="22"/>
          <w:szCs w:val="22"/>
        </w:rPr>
      </w:pPr>
      <w:r>
        <w:rPr>
          <w:b/>
          <w:sz w:val="22"/>
          <w:szCs w:val="22"/>
        </w:rPr>
        <w:t>8.</w:t>
      </w:r>
      <w:r>
        <w:rPr>
          <w:b/>
          <w:sz w:val="22"/>
          <w:szCs w:val="22"/>
        </w:rPr>
        <w:tab/>
        <w:t>MARKETING AUTHORISATION NUMBER(S)</w:t>
      </w:r>
    </w:p>
    <w:p w14:paraId="5C85E6CC" w14:textId="77777777" w:rsidR="00494715" w:rsidRDefault="00494715" w:rsidP="0036075C">
      <w:pPr>
        <w:pStyle w:val="Default"/>
        <w:keepNext/>
        <w:rPr>
          <w:color w:val="auto"/>
          <w:sz w:val="22"/>
          <w:szCs w:val="22"/>
        </w:rPr>
      </w:pPr>
    </w:p>
    <w:p w14:paraId="5C85E6CD" w14:textId="77777777" w:rsidR="00494715" w:rsidRDefault="006D7878" w:rsidP="0036075C">
      <w:pPr>
        <w:pStyle w:val="Default"/>
        <w:rPr>
          <w:color w:val="auto"/>
          <w:sz w:val="22"/>
          <w:szCs w:val="22"/>
        </w:rPr>
      </w:pPr>
      <w:r>
        <w:rPr>
          <w:color w:val="auto"/>
          <w:sz w:val="22"/>
          <w:szCs w:val="22"/>
        </w:rPr>
        <w:t xml:space="preserve">EU/1/17/1178/010 </w:t>
      </w:r>
    </w:p>
    <w:p w14:paraId="5C85E6CE" w14:textId="77777777" w:rsidR="00494715" w:rsidRDefault="006D7878" w:rsidP="0036075C">
      <w:pPr>
        <w:pStyle w:val="Default"/>
        <w:rPr>
          <w:color w:val="auto"/>
          <w:sz w:val="22"/>
          <w:szCs w:val="22"/>
        </w:rPr>
      </w:pPr>
      <w:r>
        <w:rPr>
          <w:color w:val="auto"/>
          <w:sz w:val="22"/>
          <w:szCs w:val="22"/>
        </w:rPr>
        <w:t>EU/1/17/1178/011</w:t>
      </w:r>
    </w:p>
    <w:p w14:paraId="5C85E6CF" w14:textId="77777777" w:rsidR="00494715" w:rsidRDefault="006D7878" w:rsidP="0036075C">
      <w:pPr>
        <w:pStyle w:val="Default"/>
        <w:rPr>
          <w:color w:val="auto"/>
          <w:sz w:val="22"/>
          <w:szCs w:val="22"/>
        </w:rPr>
      </w:pPr>
      <w:r>
        <w:rPr>
          <w:color w:val="auto"/>
          <w:sz w:val="22"/>
          <w:szCs w:val="22"/>
        </w:rPr>
        <w:t>EU/1/17/1178/012</w:t>
      </w:r>
    </w:p>
    <w:p w14:paraId="5C85E6D0" w14:textId="77777777" w:rsidR="00494715" w:rsidRDefault="006D7878" w:rsidP="0036075C">
      <w:pPr>
        <w:pStyle w:val="Default"/>
        <w:rPr>
          <w:color w:val="auto"/>
          <w:sz w:val="22"/>
          <w:szCs w:val="22"/>
        </w:rPr>
      </w:pPr>
      <w:r>
        <w:rPr>
          <w:color w:val="auto"/>
          <w:sz w:val="22"/>
          <w:szCs w:val="22"/>
        </w:rPr>
        <w:t>EU/1/17/1178/013</w:t>
      </w:r>
    </w:p>
    <w:p w14:paraId="5C85E6D1" w14:textId="77777777" w:rsidR="00494715" w:rsidRDefault="00494715" w:rsidP="0036075C">
      <w:pPr>
        <w:pStyle w:val="Default"/>
        <w:rPr>
          <w:color w:val="auto"/>
          <w:sz w:val="22"/>
          <w:szCs w:val="22"/>
        </w:rPr>
      </w:pPr>
    </w:p>
    <w:p w14:paraId="5C85E6D2" w14:textId="77777777" w:rsidR="00494715" w:rsidRDefault="00494715" w:rsidP="0036075C">
      <w:pPr>
        <w:tabs>
          <w:tab w:val="clear" w:pos="567"/>
        </w:tabs>
        <w:spacing w:line="240" w:lineRule="auto"/>
        <w:rPr>
          <w:szCs w:val="22"/>
        </w:rPr>
      </w:pPr>
    </w:p>
    <w:p w14:paraId="5C85E6D3" w14:textId="77777777" w:rsidR="00494715" w:rsidRDefault="006D7878" w:rsidP="0036075C">
      <w:pPr>
        <w:keepNext/>
        <w:tabs>
          <w:tab w:val="clear" w:pos="567"/>
        </w:tabs>
        <w:spacing w:line="240" w:lineRule="auto"/>
        <w:ind w:left="567" w:hanging="567"/>
        <w:rPr>
          <w:szCs w:val="22"/>
        </w:rPr>
      </w:pPr>
      <w:r>
        <w:rPr>
          <w:b/>
          <w:szCs w:val="22"/>
        </w:rPr>
        <w:t>9.</w:t>
      </w:r>
      <w:r>
        <w:rPr>
          <w:b/>
          <w:szCs w:val="22"/>
        </w:rPr>
        <w:tab/>
        <w:t>DATE OF FIRST AUTHORISATION/RENEWAL OF THE AUTHORISATION</w:t>
      </w:r>
    </w:p>
    <w:p w14:paraId="5C85E6D4" w14:textId="77777777" w:rsidR="00494715" w:rsidRDefault="00494715" w:rsidP="0036075C">
      <w:pPr>
        <w:keepNext/>
        <w:tabs>
          <w:tab w:val="clear" w:pos="567"/>
        </w:tabs>
        <w:spacing w:line="240" w:lineRule="auto"/>
        <w:rPr>
          <w:i/>
          <w:szCs w:val="22"/>
        </w:rPr>
      </w:pPr>
    </w:p>
    <w:p w14:paraId="5C85E6D5" w14:textId="77777777" w:rsidR="00494715" w:rsidRDefault="006D7878" w:rsidP="0036075C">
      <w:pPr>
        <w:pStyle w:val="Default"/>
        <w:keepNext/>
        <w:rPr>
          <w:color w:val="auto"/>
          <w:sz w:val="22"/>
          <w:szCs w:val="22"/>
        </w:rPr>
      </w:pPr>
      <w:r>
        <w:rPr>
          <w:color w:val="auto"/>
          <w:sz w:val="22"/>
          <w:szCs w:val="22"/>
        </w:rPr>
        <w:t>Date of first authorisation: 22 March 2017</w:t>
      </w:r>
    </w:p>
    <w:p w14:paraId="467998EA" w14:textId="42A6864D" w:rsidR="00E464C1" w:rsidRDefault="00E464C1" w:rsidP="00E464C1">
      <w:pPr>
        <w:pStyle w:val="Default"/>
        <w:keepNext/>
        <w:rPr>
          <w:color w:val="auto"/>
          <w:sz w:val="22"/>
          <w:szCs w:val="22"/>
        </w:rPr>
      </w:pPr>
      <w:r>
        <w:rPr>
          <w:color w:val="auto"/>
          <w:sz w:val="22"/>
          <w:szCs w:val="22"/>
        </w:rPr>
        <w:t>Date of renewal of the authori</w:t>
      </w:r>
      <w:r w:rsidR="00B31ABC">
        <w:rPr>
          <w:color w:val="auto"/>
          <w:sz w:val="22"/>
          <w:szCs w:val="22"/>
        </w:rPr>
        <w:t>s</w:t>
      </w:r>
      <w:r>
        <w:rPr>
          <w:color w:val="auto"/>
          <w:sz w:val="22"/>
          <w:szCs w:val="22"/>
        </w:rPr>
        <w:t>ation: 04 March 2022</w:t>
      </w:r>
    </w:p>
    <w:p w14:paraId="5C85E6D6" w14:textId="77777777" w:rsidR="00494715" w:rsidRDefault="00494715" w:rsidP="0036075C">
      <w:pPr>
        <w:tabs>
          <w:tab w:val="clear" w:pos="567"/>
        </w:tabs>
        <w:spacing w:line="240" w:lineRule="auto"/>
        <w:rPr>
          <w:szCs w:val="22"/>
        </w:rPr>
      </w:pPr>
    </w:p>
    <w:p w14:paraId="5C85E6D7" w14:textId="77777777" w:rsidR="00494715" w:rsidRDefault="00494715" w:rsidP="0036075C">
      <w:pPr>
        <w:tabs>
          <w:tab w:val="clear" w:pos="567"/>
        </w:tabs>
        <w:spacing w:line="240" w:lineRule="auto"/>
        <w:rPr>
          <w:szCs w:val="22"/>
        </w:rPr>
      </w:pPr>
    </w:p>
    <w:p w14:paraId="5C85E6D8" w14:textId="77777777" w:rsidR="00494715" w:rsidRDefault="006D7878" w:rsidP="0036075C">
      <w:pPr>
        <w:keepNext/>
        <w:tabs>
          <w:tab w:val="clear" w:pos="567"/>
        </w:tabs>
        <w:spacing w:line="240" w:lineRule="auto"/>
        <w:ind w:left="567" w:hanging="567"/>
        <w:rPr>
          <w:b/>
          <w:szCs w:val="22"/>
        </w:rPr>
      </w:pPr>
      <w:r>
        <w:rPr>
          <w:b/>
          <w:szCs w:val="22"/>
        </w:rPr>
        <w:t>10.</w:t>
      </w:r>
      <w:r>
        <w:rPr>
          <w:b/>
          <w:szCs w:val="22"/>
        </w:rPr>
        <w:tab/>
        <w:t>DATE OF REVISION OF THE TEXT</w:t>
      </w:r>
    </w:p>
    <w:p w14:paraId="5C85E6D9" w14:textId="77777777" w:rsidR="00494715" w:rsidRDefault="00494715" w:rsidP="0036075C">
      <w:pPr>
        <w:keepNext/>
        <w:tabs>
          <w:tab w:val="clear" w:pos="567"/>
        </w:tabs>
        <w:spacing w:line="240" w:lineRule="auto"/>
        <w:rPr>
          <w:szCs w:val="22"/>
        </w:rPr>
      </w:pPr>
    </w:p>
    <w:p w14:paraId="5C85E6DA" w14:textId="1CE21190" w:rsidR="00494715" w:rsidRDefault="006D7878" w:rsidP="0036075C">
      <w:pPr>
        <w:spacing w:line="240" w:lineRule="auto"/>
        <w:rPr>
          <w:szCs w:val="22"/>
          <w:lang w:eastAsia="en-GB"/>
        </w:rPr>
      </w:pPr>
      <w:r>
        <w:rPr>
          <w:szCs w:val="22"/>
        </w:rPr>
        <w:t xml:space="preserve">Detailed information on this medicinal product is available on the website of the European Medicines Agency </w:t>
      </w:r>
      <w:hyperlink r:id="rId14" w:history="1">
        <w:r w:rsidR="001810B7" w:rsidRPr="00117092">
          <w:rPr>
            <w:rStyle w:val="Hyperlink"/>
          </w:rPr>
          <w:t>https://www.ema.europa.eu</w:t>
        </w:r>
      </w:hyperlink>
      <w:r>
        <w:rPr>
          <w:szCs w:val="22"/>
          <w:lang w:eastAsia="en-GB"/>
        </w:rPr>
        <w:t>.</w:t>
      </w:r>
    </w:p>
    <w:p w14:paraId="5C85E6DB" w14:textId="77777777" w:rsidR="00494715" w:rsidRDefault="00494715" w:rsidP="0036075C">
      <w:pPr>
        <w:spacing w:line="240" w:lineRule="auto"/>
        <w:rPr>
          <w:szCs w:val="22"/>
          <w:lang w:eastAsia="en-GB"/>
        </w:rPr>
      </w:pPr>
    </w:p>
    <w:p w14:paraId="5C85E6DF" w14:textId="178306E1" w:rsidR="00494715" w:rsidRDefault="006D7878" w:rsidP="0036075C">
      <w:pPr>
        <w:pStyle w:val="Normale"/>
        <w:tabs>
          <w:tab w:val="clear" w:pos="567"/>
        </w:tabs>
        <w:spacing w:line="240" w:lineRule="auto"/>
        <w:rPr>
          <w:b/>
          <w:szCs w:val="22"/>
        </w:rPr>
      </w:pPr>
      <w:r>
        <w:br w:type="page"/>
      </w:r>
      <w:r>
        <w:rPr>
          <w:b/>
          <w:szCs w:val="22"/>
        </w:rPr>
        <w:lastRenderedPageBreak/>
        <w:t>1.</w:t>
      </w:r>
      <w:r>
        <w:rPr>
          <w:b/>
          <w:szCs w:val="22"/>
        </w:rPr>
        <w:tab/>
        <w:t>NAME OF THE MEDICINAL PRODUCT</w:t>
      </w:r>
    </w:p>
    <w:p w14:paraId="5C85E6E0" w14:textId="77777777" w:rsidR="00494715" w:rsidRDefault="00494715" w:rsidP="0036075C">
      <w:pPr>
        <w:pStyle w:val="Normale"/>
        <w:tabs>
          <w:tab w:val="clear" w:pos="567"/>
        </w:tabs>
        <w:spacing w:line="240" w:lineRule="auto"/>
        <w:rPr>
          <w:iCs/>
          <w:szCs w:val="22"/>
        </w:rPr>
      </w:pPr>
    </w:p>
    <w:p w14:paraId="5C85E6E1" w14:textId="77777777" w:rsidR="00494715" w:rsidRDefault="006D7878" w:rsidP="0036075C">
      <w:pPr>
        <w:pStyle w:val="Normale"/>
        <w:tabs>
          <w:tab w:val="clear" w:pos="567"/>
        </w:tabs>
        <w:spacing w:line="240" w:lineRule="auto"/>
        <w:rPr>
          <w:szCs w:val="22"/>
        </w:rPr>
      </w:pPr>
      <w:r>
        <w:rPr>
          <w:szCs w:val="22"/>
        </w:rPr>
        <w:t>XELJANZ 1 mg/mL oral solution</w:t>
      </w:r>
    </w:p>
    <w:p w14:paraId="5C85E6E2" w14:textId="77777777" w:rsidR="00494715" w:rsidRDefault="00494715" w:rsidP="0036075C">
      <w:pPr>
        <w:pStyle w:val="Normale"/>
        <w:autoSpaceDE w:val="0"/>
        <w:autoSpaceDN w:val="0"/>
        <w:adjustRightInd w:val="0"/>
        <w:spacing w:line="240" w:lineRule="auto"/>
        <w:jc w:val="both"/>
        <w:rPr>
          <w:szCs w:val="22"/>
        </w:rPr>
      </w:pPr>
    </w:p>
    <w:p w14:paraId="5C85E6E3" w14:textId="77777777" w:rsidR="00494715" w:rsidRDefault="00494715" w:rsidP="0036075C">
      <w:pPr>
        <w:pStyle w:val="Normale"/>
        <w:tabs>
          <w:tab w:val="clear" w:pos="567"/>
        </w:tabs>
        <w:spacing w:line="240" w:lineRule="auto"/>
        <w:rPr>
          <w:bCs/>
          <w:szCs w:val="22"/>
        </w:rPr>
      </w:pPr>
    </w:p>
    <w:p w14:paraId="5C85E6E4" w14:textId="77777777" w:rsidR="00494715" w:rsidRDefault="006D7878" w:rsidP="0036075C">
      <w:pPr>
        <w:pStyle w:val="Normale"/>
        <w:tabs>
          <w:tab w:val="clear" w:pos="567"/>
        </w:tabs>
        <w:spacing w:line="240" w:lineRule="auto"/>
        <w:rPr>
          <w:szCs w:val="22"/>
        </w:rPr>
      </w:pPr>
      <w:r>
        <w:rPr>
          <w:b/>
          <w:szCs w:val="22"/>
        </w:rPr>
        <w:t>2.</w:t>
      </w:r>
      <w:r>
        <w:rPr>
          <w:b/>
          <w:szCs w:val="22"/>
        </w:rPr>
        <w:tab/>
        <w:t>QUALITATIVE AND QUANTITATIVE COMPOSITION</w:t>
      </w:r>
    </w:p>
    <w:p w14:paraId="5C85E6E5" w14:textId="77777777" w:rsidR="00494715" w:rsidRDefault="00494715" w:rsidP="0036075C">
      <w:pPr>
        <w:pStyle w:val="Normale"/>
        <w:tabs>
          <w:tab w:val="clear" w:pos="567"/>
        </w:tabs>
        <w:spacing w:line="240" w:lineRule="auto"/>
        <w:rPr>
          <w:bCs/>
          <w:szCs w:val="22"/>
        </w:rPr>
      </w:pPr>
    </w:p>
    <w:p w14:paraId="5C85E6E6" w14:textId="77777777" w:rsidR="00494715" w:rsidRDefault="006D7878" w:rsidP="0036075C">
      <w:pPr>
        <w:pStyle w:val="Paragraph"/>
        <w:spacing w:after="0"/>
        <w:rPr>
          <w:sz w:val="22"/>
          <w:szCs w:val="22"/>
          <w:lang w:val="en-GB" w:eastAsia="en-GB"/>
        </w:rPr>
      </w:pPr>
      <w:r>
        <w:rPr>
          <w:sz w:val="22"/>
          <w:szCs w:val="22"/>
          <w:lang w:val="en-GB" w:eastAsia="en-GB"/>
        </w:rPr>
        <w:t>Each mL of oral solution contains tofacitinib citrate, equivalent to 1 mg tofacitinib.</w:t>
      </w:r>
    </w:p>
    <w:p w14:paraId="5C85E6E7" w14:textId="77777777" w:rsidR="00494715" w:rsidRPr="00664850" w:rsidRDefault="00494715" w:rsidP="0036075C">
      <w:pPr>
        <w:pStyle w:val="Paragraph"/>
        <w:spacing w:after="0"/>
        <w:rPr>
          <w:sz w:val="22"/>
          <w:szCs w:val="22"/>
          <w:lang w:val="en-GB" w:eastAsia="en-GB"/>
        </w:rPr>
      </w:pPr>
    </w:p>
    <w:p w14:paraId="5C85E6E8" w14:textId="6A758F2A" w:rsidR="00494715" w:rsidRDefault="006D7878" w:rsidP="0036075C">
      <w:pPr>
        <w:pStyle w:val="Paragraph"/>
        <w:spacing w:after="0"/>
        <w:rPr>
          <w:sz w:val="22"/>
          <w:szCs w:val="22"/>
          <w:u w:val="single"/>
          <w:lang w:val="en-GB"/>
        </w:rPr>
      </w:pPr>
      <w:r>
        <w:rPr>
          <w:sz w:val="22"/>
          <w:szCs w:val="22"/>
          <w:u w:val="single"/>
          <w:lang w:val="en-GB"/>
        </w:rPr>
        <w:t>Excipient(s) with known effect</w:t>
      </w:r>
    </w:p>
    <w:p w14:paraId="5C85E6E9" w14:textId="77777777" w:rsidR="00494715" w:rsidRDefault="00494715" w:rsidP="0036075C">
      <w:pPr>
        <w:pStyle w:val="Paragraph"/>
        <w:spacing w:after="0"/>
        <w:rPr>
          <w:iCs/>
          <w:sz w:val="22"/>
          <w:szCs w:val="22"/>
          <w:lang w:val="en-GB"/>
        </w:rPr>
      </w:pPr>
    </w:p>
    <w:p w14:paraId="756B8D52" w14:textId="150AA672" w:rsidR="00494715" w:rsidRDefault="006D7878" w:rsidP="00792A16">
      <w:pPr>
        <w:pStyle w:val="Paragraph"/>
        <w:spacing w:after="0"/>
        <w:rPr>
          <w:sz w:val="22"/>
          <w:szCs w:val="22"/>
          <w:lang w:val="en-GB"/>
        </w:rPr>
      </w:pPr>
      <w:r w:rsidRPr="00792A16">
        <w:rPr>
          <w:sz w:val="22"/>
          <w:szCs w:val="22"/>
          <w:lang w:val="en-GB"/>
        </w:rPr>
        <w:t>Each mL of oral solution contains 2.39 mg propylene glycol.</w:t>
      </w:r>
    </w:p>
    <w:p w14:paraId="7FCBBBB4" w14:textId="77777777" w:rsidR="00494715" w:rsidRDefault="00494715" w:rsidP="0036075C">
      <w:pPr>
        <w:pStyle w:val="Paragraph"/>
        <w:spacing w:after="0"/>
        <w:rPr>
          <w:iCs/>
          <w:sz w:val="22"/>
          <w:szCs w:val="22"/>
          <w:lang w:val="en-GB"/>
        </w:rPr>
      </w:pPr>
    </w:p>
    <w:p w14:paraId="5C85E6EA" w14:textId="13E93A3A" w:rsidR="00494715" w:rsidRDefault="006D7878" w:rsidP="0036075C">
      <w:pPr>
        <w:pStyle w:val="Paragraph"/>
        <w:spacing w:after="0"/>
        <w:rPr>
          <w:iCs/>
          <w:sz w:val="22"/>
          <w:szCs w:val="22"/>
          <w:lang w:val="en-GB"/>
        </w:rPr>
      </w:pPr>
      <w:r>
        <w:rPr>
          <w:iCs/>
          <w:sz w:val="22"/>
          <w:szCs w:val="22"/>
          <w:lang w:val="en-GB"/>
        </w:rPr>
        <w:t>Each mL of oral solution contains 0.9 mg of sodium benzoate.</w:t>
      </w:r>
    </w:p>
    <w:p w14:paraId="5C85E6EB" w14:textId="77777777" w:rsidR="00494715" w:rsidRDefault="00494715" w:rsidP="0036075C">
      <w:pPr>
        <w:pStyle w:val="Paragraph"/>
        <w:spacing w:after="0"/>
        <w:rPr>
          <w:sz w:val="22"/>
          <w:szCs w:val="22"/>
          <w:lang w:val="en-GB" w:eastAsia="en-GB"/>
        </w:rPr>
      </w:pPr>
    </w:p>
    <w:p w14:paraId="5C85E6EC" w14:textId="77777777" w:rsidR="00494715" w:rsidRDefault="006D7878" w:rsidP="0036075C">
      <w:pPr>
        <w:pStyle w:val="Paragraph"/>
        <w:spacing w:after="0"/>
        <w:rPr>
          <w:iCs/>
          <w:sz w:val="22"/>
          <w:szCs w:val="22"/>
          <w:lang w:val="en-GB"/>
        </w:rPr>
      </w:pPr>
      <w:r>
        <w:rPr>
          <w:iCs/>
          <w:sz w:val="22"/>
          <w:szCs w:val="22"/>
          <w:lang w:val="en-GB"/>
        </w:rPr>
        <w:t>For the full list of excipients, see section 6.1.</w:t>
      </w:r>
    </w:p>
    <w:p w14:paraId="5C85E6ED" w14:textId="77777777" w:rsidR="00494715" w:rsidRDefault="00494715" w:rsidP="0036075C">
      <w:pPr>
        <w:pStyle w:val="Normale"/>
        <w:tabs>
          <w:tab w:val="clear" w:pos="567"/>
        </w:tabs>
        <w:spacing w:line="240" w:lineRule="auto"/>
        <w:rPr>
          <w:szCs w:val="22"/>
        </w:rPr>
      </w:pPr>
    </w:p>
    <w:p w14:paraId="5C85E6EE" w14:textId="77777777" w:rsidR="00494715" w:rsidRDefault="00494715" w:rsidP="0036075C">
      <w:pPr>
        <w:pStyle w:val="Normale"/>
        <w:tabs>
          <w:tab w:val="clear" w:pos="567"/>
        </w:tabs>
        <w:spacing w:line="240" w:lineRule="auto"/>
        <w:rPr>
          <w:szCs w:val="22"/>
        </w:rPr>
      </w:pPr>
    </w:p>
    <w:p w14:paraId="5C85E6EF" w14:textId="77777777" w:rsidR="00494715" w:rsidRDefault="006D7878" w:rsidP="0036075C">
      <w:pPr>
        <w:pStyle w:val="Normale"/>
        <w:tabs>
          <w:tab w:val="clear" w:pos="567"/>
        </w:tabs>
        <w:spacing w:line="240" w:lineRule="auto"/>
        <w:ind w:left="567" w:hanging="567"/>
        <w:rPr>
          <w:caps/>
          <w:szCs w:val="22"/>
        </w:rPr>
      </w:pPr>
      <w:r>
        <w:rPr>
          <w:b/>
          <w:szCs w:val="22"/>
        </w:rPr>
        <w:t>3.</w:t>
      </w:r>
      <w:r>
        <w:rPr>
          <w:b/>
          <w:szCs w:val="22"/>
        </w:rPr>
        <w:tab/>
        <w:t xml:space="preserve">PHARMACEUTICAL </w:t>
      </w:r>
      <w:r>
        <w:rPr>
          <w:b/>
          <w:caps/>
          <w:szCs w:val="22"/>
        </w:rPr>
        <w:t>form</w:t>
      </w:r>
    </w:p>
    <w:p w14:paraId="5C85E6F0" w14:textId="77777777" w:rsidR="00494715" w:rsidRDefault="00494715" w:rsidP="0036075C">
      <w:pPr>
        <w:pStyle w:val="Normale"/>
        <w:autoSpaceDE w:val="0"/>
        <w:autoSpaceDN w:val="0"/>
        <w:adjustRightInd w:val="0"/>
        <w:spacing w:line="240" w:lineRule="auto"/>
        <w:jc w:val="both"/>
        <w:rPr>
          <w:szCs w:val="22"/>
        </w:rPr>
      </w:pPr>
    </w:p>
    <w:p w14:paraId="5C85E6F1" w14:textId="2A89D87D" w:rsidR="00494715" w:rsidRDefault="006D7878" w:rsidP="0036075C">
      <w:pPr>
        <w:pStyle w:val="Normale"/>
        <w:spacing w:line="240" w:lineRule="auto"/>
      </w:pPr>
      <w:r>
        <w:t>Oral solution</w:t>
      </w:r>
    </w:p>
    <w:p w14:paraId="5C85E6F2" w14:textId="77777777" w:rsidR="00494715" w:rsidRDefault="00494715" w:rsidP="0036075C">
      <w:pPr>
        <w:pStyle w:val="Normale"/>
        <w:spacing w:line="240" w:lineRule="auto"/>
        <w:rPr>
          <w:u w:val="single"/>
        </w:rPr>
      </w:pPr>
    </w:p>
    <w:p w14:paraId="5C85E6F3" w14:textId="77777777" w:rsidR="00494715" w:rsidRDefault="006D7878" w:rsidP="0036075C">
      <w:pPr>
        <w:pStyle w:val="Normale"/>
        <w:spacing w:line="240" w:lineRule="auto"/>
      </w:pPr>
      <w:r>
        <w:t>Clear, colourless solution.</w:t>
      </w:r>
    </w:p>
    <w:p w14:paraId="5C85E6F4" w14:textId="77777777" w:rsidR="00494715" w:rsidRDefault="00494715" w:rsidP="0036075C">
      <w:pPr>
        <w:pStyle w:val="Normale"/>
        <w:spacing w:line="240" w:lineRule="auto"/>
        <w:rPr>
          <w:u w:val="single"/>
        </w:rPr>
      </w:pPr>
    </w:p>
    <w:p w14:paraId="5C85E6F5" w14:textId="77777777" w:rsidR="00494715" w:rsidRDefault="00494715" w:rsidP="0036075C">
      <w:pPr>
        <w:pStyle w:val="Normale"/>
        <w:spacing w:line="240" w:lineRule="auto"/>
        <w:rPr>
          <w:u w:val="single"/>
        </w:rPr>
      </w:pPr>
    </w:p>
    <w:p w14:paraId="5C85E6F6" w14:textId="77777777" w:rsidR="00494715" w:rsidRDefault="006D7878" w:rsidP="0036075C">
      <w:pPr>
        <w:pStyle w:val="Normale"/>
        <w:tabs>
          <w:tab w:val="clear" w:pos="567"/>
        </w:tabs>
        <w:spacing w:line="240" w:lineRule="auto"/>
        <w:ind w:left="567" w:hanging="567"/>
        <w:rPr>
          <w:b/>
          <w:caps/>
          <w:szCs w:val="22"/>
        </w:rPr>
      </w:pPr>
      <w:r>
        <w:rPr>
          <w:b/>
          <w:caps/>
          <w:szCs w:val="22"/>
        </w:rPr>
        <w:t>4.</w:t>
      </w:r>
      <w:r>
        <w:rPr>
          <w:b/>
          <w:caps/>
          <w:szCs w:val="22"/>
        </w:rPr>
        <w:tab/>
        <w:t>Clinical particulars</w:t>
      </w:r>
    </w:p>
    <w:p w14:paraId="5C85E6F7" w14:textId="77777777" w:rsidR="00494715" w:rsidRDefault="00494715" w:rsidP="0036075C">
      <w:pPr>
        <w:pStyle w:val="Normale"/>
        <w:tabs>
          <w:tab w:val="clear" w:pos="567"/>
        </w:tabs>
        <w:spacing w:line="240" w:lineRule="auto"/>
        <w:ind w:left="567" w:hanging="567"/>
        <w:rPr>
          <w:b/>
          <w:caps/>
          <w:szCs w:val="22"/>
        </w:rPr>
      </w:pPr>
    </w:p>
    <w:p w14:paraId="5C85E6F9" w14:textId="694C8D5A" w:rsidR="00494715" w:rsidRDefault="001B5996" w:rsidP="0036075C">
      <w:pPr>
        <w:pStyle w:val="Normale"/>
        <w:tabs>
          <w:tab w:val="clear" w:pos="567"/>
        </w:tabs>
        <w:autoSpaceDE w:val="0"/>
        <w:autoSpaceDN w:val="0"/>
        <w:adjustRightInd w:val="0"/>
        <w:spacing w:line="240" w:lineRule="auto"/>
        <w:rPr>
          <w:b/>
          <w:szCs w:val="22"/>
        </w:rPr>
      </w:pPr>
      <w:r>
        <w:rPr>
          <w:b/>
          <w:szCs w:val="22"/>
        </w:rPr>
        <w:t>4.1</w:t>
      </w:r>
      <w:r>
        <w:rPr>
          <w:b/>
          <w:szCs w:val="22"/>
        </w:rPr>
        <w:tab/>
        <w:t>Therapeutic indication</w:t>
      </w:r>
    </w:p>
    <w:p w14:paraId="38D7A484" w14:textId="77777777" w:rsidR="001B5996" w:rsidRDefault="001B5996" w:rsidP="0036075C">
      <w:pPr>
        <w:pStyle w:val="Normale"/>
        <w:tabs>
          <w:tab w:val="clear" w:pos="567"/>
        </w:tabs>
        <w:autoSpaceDE w:val="0"/>
        <w:autoSpaceDN w:val="0"/>
        <w:adjustRightInd w:val="0"/>
        <w:spacing w:line="240" w:lineRule="auto"/>
        <w:rPr>
          <w:szCs w:val="22"/>
        </w:rPr>
      </w:pPr>
    </w:p>
    <w:p w14:paraId="08904A8D" w14:textId="31F3F8FA" w:rsidR="004739D6" w:rsidRDefault="006D7878" w:rsidP="00792A16">
      <w:pPr>
        <w:pStyle w:val="Paragraph"/>
        <w:spacing w:after="0"/>
        <w:rPr>
          <w:sz w:val="22"/>
          <w:szCs w:val="22"/>
          <w:lang w:val="en-GB"/>
        </w:rPr>
      </w:pPr>
      <w:r w:rsidRPr="00792A16">
        <w:rPr>
          <w:sz w:val="22"/>
          <w:szCs w:val="22"/>
          <w:lang w:val="en-GB"/>
        </w:rPr>
        <w:t xml:space="preserve">Tofacitinib is indicated for the treatment of </w:t>
      </w:r>
      <w:r w:rsidR="004553F3" w:rsidRPr="00792A16">
        <w:rPr>
          <w:sz w:val="22"/>
          <w:szCs w:val="22"/>
          <w:lang w:val="en-GB"/>
        </w:rPr>
        <w:t xml:space="preserve">active </w:t>
      </w:r>
      <w:r w:rsidRPr="00792A16">
        <w:rPr>
          <w:sz w:val="22"/>
          <w:szCs w:val="22"/>
          <w:lang w:val="en-GB"/>
        </w:rPr>
        <w:t xml:space="preserve">polyarticular juvenile idiopathic arthritis (rheumatoid factor positive </w:t>
      </w:r>
      <w:r w:rsidR="00BD071A" w:rsidRPr="00792A16">
        <w:rPr>
          <w:sz w:val="22"/>
          <w:szCs w:val="22"/>
          <w:lang w:val="en-GB"/>
        </w:rPr>
        <w:t>[</w:t>
      </w:r>
      <w:r w:rsidR="00842768" w:rsidRPr="00792A16">
        <w:rPr>
          <w:sz w:val="22"/>
          <w:szCs w:val="22"/>
          <w:lang w:val="en-GB"/>
        </w:rPr>
        <w:t>RF+</w:t>
      </w:r>
      <w:r w:rsidR="00BD071A" w:rsidRPr="00792A16">
        <w:rPr>
          <w:sz w:val="22"/>
          <w:szCs w:val="22"/>
          <w:lang w:val="en-GB"/>
        </w:rPr>
        <w:t>]</w:t>
      </w:r>
      <w:r w:rsidR="006B537B" w:rsidRPr="00792A16">
        <w:rPr>
          <w:sz w:val="22"/>
          <w:szCs w:val="22"/>
          <w:lang w:val="en-GB"/>
        </w:rPr>
        <w:t xml:space="preserve"> </w:t>
      </w:r>
      <w:r w:rsidRPr="00792A16">
        <w:rPr>
          <w:sz w:val="22"/>
          <w:szCs w:val="22"/>
          <w:lang w:val="en-GB"/>
        </w:rPr>
        <w:t>or negative</w:t>
      </w:r>
      <w:r w:rsidR="006B537B" w:rsidRPr="00792A16">
        <w:rPr>
          <w:sz w:val="22"/>
          <w:szCs w:val="22"/>
          <w:lang w:val="en-GB"/>
        </w:rPr>
        <w:t xml:space="preserve"> </w:t>
      </w:r>
      <w:r w:rsidR="00BD071A" w:rsidRPr="00792A16">
        <w:rPr>
          <w:sz w:val="22"/>
          <w:szCs w:val="22"/>
          <w:lang w:val="en-GB"/>
        </w:rPr>
        <w:t>[</w:t>
      </w:r>
      <w:r w:rsidR="006B537B" w:rsidRPr="00792A16">
        <w:rPr>
          <w:sz w:val="22"/>
          <w:szCs w:val="22"/>
          <w:lang w:val="en-GB"/>
        </w:rPr>
        <w:t>RF-</w:t>
      </w:r>
      <w:r w:rsidR="00BD071A" w:rsidRPr="00792A16">
        <w:rPr>
          <w:sz w:val="22"/>
          <w:szCs w:val="22"/>
          <w:lang w:val="en-GB"/>
        </w:rPr>
        <w:t>]</w:t>
      </w:r>
      <w:r w:rsidRPr="00792A16">
        <w:rPr>
          <w:sz w:val="22"/>
          <w:szCs w:val="22"/>
          <w:lang w:val="en-GB"/>
        </w:rPr>
        <w:t xml:space="preserve"> polyarthritis and extended oligoarthritis), and juvenile </w:t>
      </w:r>
      <w:r w:rsidR="009B25EC" w:rsidRPr="00792A16">
        <w:rPr>
          <w:sz w:val="22"/>
          <w:szCs w:val="22"/>
          <w:lang w:val="en-GB"/>
        </w:rPr>
        <w:t>psoriatic arthritis (</w:t>
      </w:r>
      <w:r w:rsidRPr="00792A16">
        <w:rPr>
          <w:sz w:val="22"/>
          <w:szCs w:val="22"/>
          <w:lang w:val="en-GB"/>
        </w:rPr>
        <w:t>PsA</w:t>
      </w:r>
      <w:r w:rsidR="009B25EC" w:rsidRPr="00792A16">
        <w:rPr>
          <w:sz w:val="22"/>
          <w:szCs w:val="22"/>
          <w:lang w:val="en-GB"/>
        </w:rPr>
        <w:t>)</w:t>
      </w:r>
      <w:r w:rsidRPr="00792A16">
        <w:rPr>
          <w:sz w:val="22"/>
          <w:szCs w:val="22"/>
          <w:lang w:val="en-GB"/>
        </w:rPr>
        <w:t xml:space="preserve"> in patients 2 years of age and </w:t>
      </w:r>
      <w:r w:rsidR="004739D6" w:rsidRPr="00792A16">
        <w:rPr>
          <w:sz w:val="22"/>
          <w:szCs w:val="22"/>
          <w:lang w:val="en-GB"/>
        </w:rPr>
        <w:t xml:space="preserve">older, who have responded inadequately to previous therapy with disease modifying antirheumatic drugs (DMARDs). </w:t>
      </w:r>
    </w:p>
    <w:p w14:paraId="5E4B7598" w14:textId="77777777" w:rsidR="004739D6" w:rsidRPr="004739D6" w:rsidRDefault="004739D6" w:rsidP="004739D6">
      <w:pPr>
        <w:pStyle w:val="Normale"/>
        <w:tabs>
          <w:tab w:val="clear" w:pos="567"/>
        </w:tabs>
        <w:autoSpaceDE w:val="0"/>
        <w:autoSpaceDN w:val="0"/>
        <w:adjustRightInd w:val="0"/>
        <w:spacing w:line="240" w:lineRule="auto"/>
        <w:rPr>
          <w:szCs w:val="22"/>
        </w:rPr>
      </w:pPr>
    </w:p>
    <w:p w14:paraId="5C85E6FC" w14:textId="0FEB3A30" w:rsidR="00494715" w:rsidRPr="004739D6" w:rsidRDefault="004739D6" w:rsidP="004739D6">
      <w:pPr>
        <w:pStyle w:val="Paragraph"/>
        <w:spacing w:after="0"/>
        <w:rPr>
          <w:sz w:val="22"/>
          <w:szCs w:val="22"/>
        </w:rPr>
      </w:pPr>
      <w:r w:rsidRPr="004739D6">
        <w:rPr>
          <w:sz w:val="22"/>
          <w:szCs w:val="22"/>
        </w:rPr>
        <w:t>Tofacitinib</w:t>
      </w:r>
      <w:r w:rsidR="006D7878" w:rsidRPr="004739D6">
        <w:rPr>
          <w:sz w:val="22"/>
          <w:szCs w:val="22"/>
        </w:rPr>
        <w:t xml:space="preserve"> can be given in combination with methotrexate (MTX) or as monotherapy in case of intolerance to MTX or where continued treatment with MTX is inappropriate.</w:t>
      </w:r>
    </w:p>
    <w:p w14:paraId="3E80F320" w14:textId="77777777" w:rsidR="0010372E" w:rsidRPr="004739D6" w:rsidRDefault="0010372E" w:rsidP="0036075C">
      <w:pPr>
        <w:pStyle w:val="Normale"/>
        <w:tabs>
          <w:tab w:val="clear" w:pos="567"/>
          <w:tab w:val="left" w:pos="3783"/>
        </w:tabs>
        <w:spacing w:line="240" w:lineRule="auto"/>
        <w:rPr>
          <w:szCs w:val="22"/>
        </w:rPr>
      </w:pPr>
    </w:p>
    <w:p w14:paraId="5C85E6FE" w14:textId="77777777" w:rsidR="00494715" w:rsidRDefault="006D7878" w:rsidP="0036075C">
      <w:pPr>
        <w:pStyle w:val="Normale"/>
        <w:keepNext/>
        <w:numPr>
          <w:ilvl w:val="1"/>
          <w:numId w:val="61"/>
        </w:numPr>
        <w:tabs>
          <w:tab w:val="clear" w:pos="567"/>
        </w:tabs>
        <w:spacing w:line="240" w:lineRule="auto"/>
        <w:outlineLvl w:val="0"/>
        <w:rPr>
          <w:b/>
          <w:szCs w:val="22"/>
        </w:rPr>
      </w:pPr>
      <w:r>
        <w:rPr>
          <w:b/>
          <w:szCs w:val="22"/>
        </w:rPr>
        <w:t>Posology and method of administration</w:t>
      </w:r>
    </w:p>
    <w:p w14:paraId="5C85E6FF" w14:textId="77777777" w:rsidR="00494715" w:rsidRDefault="00494715" w:rsidP="0036075C">
      <w:pPr>
        <w:pStyle w:val="Normale"/>
        <w:keepNext/>
        <w:tabs>
          <w:tab w:val="clear" w:pos="567"/>
        </w:tabs>
        <w:spacing w:line="240" w:lineRule="auto"/>
        <w:outlineLvl w:val="0"/>
        <w:rPr>
          <w:b/>
          <w:szCs w:val="22"/>
        </w:rPr>
      </w:pPr>
    </w:p>
    <w:p w14:paraId="5C85E700" w14:textId="49675571" w:rsidR="00494715" w:rsidRDefault="006D7878" w:rsidP="0036075C">
      <w:pPr>
        <w:pStyle w:val="Normale"/>
        <w:spacing w:line="240" w:lineRule="auto"/>
        <w:rPr>
          <w:bCs/>
          <w:color w:val="000000"/>
          <w:szCs w:val="22"/>
        </w:rPr>
      </w:pPr>
      <w:r>
        <w:rPr>
          <w:bCs/>
          <w:color w:val="000000"/>
          <w:szCs w:val="22"/>
        </w:rPr>
        <w:t xml:space="preserve">Treatment should be initiated and supervised by specialist physicians experienced in the diagnosis and treatment of conditions for which </w:t>
      </w:r>
      <w:r>
        <w:rPr>
          <w:rFonts w:eastAsia="TimesNewRoman"/>
          <w:szCs w:val="22"/>
        </w:rPr>
        <w:t>tofacitinib is indicated</w:t>
      </w:r>
      <w:r>
        <w:rPr>
          <w:bCs/>
          <w:color w:val="000000"/>
          <w:szCs w:val="22"/>
        </w:rPr>
        <w:t>.</w:t>
      </w:r>
    </w:p>
    <w:p w14:paraId="1C45AA44" w14:textId="37A1C0DB" w:rsidR="00494715" w:rsidRDefault="00494715" w:rsidP="0036075C">
      <w:pPr>
        <w:pStyle w:val="Normale"/>
        <w:spacing w:line="240" w:lineRule="auto"/>
        <w:rPr>
          <w:bCs/>
          <w:color w:val="000000"/>
          <w:szCs w:val="22"/>
        </w:rPr>
      </w:pPr>
    </w:p>
    <w:p w14:paraId="5C85E702" w14:textId="77777777" w:rsidR="00494715" w:rsidRDefault="006D7878" w:rsidP="0036075C">
      <w:pPr>
        <w:pStyle w:val="Normale"/>
        <w:keepNext/>
        <w:spacing w:line="240" w:lineRule="auto"/>
        <w:rPr>
          <w:u w:val="single"/>
        </w:rPr>
      </w:pPr>
      <w:r>
        <w:rPr>
          <w:u w:val="single"/>
        </w:rPr>
        <w:t>Posology</w:t>
      </w:r>
    </w:p>
    <w:p w14:paraId="5C85E703" w14:textId="77777777" w:rsidR="00494715" w:rsidRDefault="00494715" w:rsidP="0036075C">
      <w:pPr>
        <w:pStyle w:val="Normale"/>
        <w:keepNext/>
        <w:spacing w:line="240" w:lineRule="auto"/>
        <w:rPr>
          <w:u w:val="single"/>
        </w:rPr>
      </w:pPr>
    </w:p>
    <w:p w14:paraId="5C85E704" w14:textId="57A18C6C" w:rsidR="00494715" w:rsidRDefault="006D7878" w:rsidP="0036075C">
      <w:pPr>
        <w:pStyle w:val="Normale"/>
        <w:keepNext/>
        <w:spacing w:line="240" w:lineRule="auto"/>
      </w:pPr>
      <w:r>
        <w:t>Tofacitinib may be used as monotherapy or in combination with methotrexate (MTX).</w:t>
      </w:r>
    </w:p>
    <w:p w14:paraId="5C85E705" w14:textId="77777777" w:rsidR="00494715" w:rsidRDefault="00494715" w:rsidP="0036075C">
      <w:pPr>
        <w:pStyle w:val="Normale"/>
        <w:keepNext/>
        <w:spacing w:line="240" w:lineRule="auto"/>
      </w:pPr>
    </w:p>
    <w:p w14:paraId="5C85E706" w14:textId="77777777" w:rsidR="00494715" w:rsidRDefault="006D7878" w:rsidP="0036075C">
      <w:pPr>
        <w:pStyle w:val="Normale"/>
        <w:spacing w:line="240" w:lineRule="auto"/>
      </w:pPr>
      <w:r>
        <w:t>The recommended dose in patients 2 years of age and older is based upon the following weight categories:</w:t>
      </w:r>
    </w:p>
    <w:p w14:paraId="5C85E707" w14:textId="77777777" w:rsidR="00494715" w:rsidRDefault="00494715" w:rsidP="0036075C">
      <w:pPr>
        <w:pStyle w:val="Normale"/>
        <w:spacing w:line="240" w:lineRule="auto"/>
      </w:pPr>
    </w:p>
    <w:p w14:paraId="5C85E708" w14:textId="2069FB2D" w:rsidR="00494715" w:rsidRDefault="006D7878" w:rsidP="00E72295">
      <w:pPr>
        <w:pStyle w:val="Normale"/>
        <w:keepNext/>
        <w:tabs>
          <w:tab w:val="clear" w:pos="567"/>
          <w:tab w:val="left" w:pos="720"/>
          <w:tab w:val="left" w:pos="1170"/>
        </w:tabs>
        <w:spacing w:line="240" w:lineRule="auto"/>
        <w:ind w:left="990" w:hanging="990"/>
        <w:rPr>
          <w:b/>
          <w:color w:val="000000"/>
          <w:szCs w:val="22"/>
        </w:rPr>
      </w:pPr>
      <w:r>
        <w:rPr>
          <w:b/>
        </w:rPr>
        <w:lastRenderedPageBreak/>
        <w:t xml:space="preserve">Table 1: </w:t>
      </w:r>
      <w:r w:rsidR="00654F7D">
        <w:rPr>
          <w:b/>
        </w:rPr>
        <w:tab/>
      </w:r>
      <w:r>
        <w:rPr>
          <w:b/>
        </w:rPr>
        <w:t>Tofacitinib dose for patients with polyarticular juvenile idiopathic arthritis and juvenile PsA two years of age and older</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7101"/>
      </w:tblGrid>
      <w:tr w:rsidR="00494715" w:rsidRPr="00664850" w14:paraId="5C85E70B" w14:textId="77777777" w:rsidTr="00664850">
        <w:trPr>
          <w:cantSplit/>
        </w:trPr>
        <w:tc>
          <w:tcPr>
            <w:tcW w:w="1937" w:type="dxa"/>
            <w:shd w:val="clear" w:color="auto" w:fill="auto"/>
            <w:vAlign w:val="center"/>
          </w:tcPr>
          <w:p w14:paraId="5C85E709" w14:textId="77777777" w:rsidR="00494715" w:rsidRPr="00664850" w:rsidRDefault="006D7878" w:rsidP="0036075C">
            <w:pPr>
              <w:pStyle w:val="TableText"/>
              <w:keepNext/>
              <w:keepLines/>
              <w:jc w:val="center"/>
              <w:rPr>
                <w:rFonts w:cs="Times New Roman"/>
                <w:b/>
                <w:sz w:val="22"/>
                <w:szCs w:val="22"/>
                <w:lang w:val="en-GB"/>
              </w:rPr>
            </w:pPr>
            <w:r w:rsidRPr="00664850">
              <w:rPr>
                <w:rFonts w:cs="Times New Roman"/>
                <w:b/>
                <w:sz w:val="22"/>
                <w:szCs w:val="22"/>
                <w:lang w:val="en-GB"/>
              </w:rPr>
              <w:t>Body weight (kg)</w:t>
            </w:r>
          </w:p>
        </w:tc>
        <w:tc>
          <w:tcPr>
            <w:tcW w:w="7016" w:type="dxa"/>
            <w:shd w:val="clear" w:color="auto" w:fill="auto"/>
            <w:vAlign w:val="center"/>
          </w:tcPr>
          <w:p w14:paraId="5C85E70A" w14:textId="18AB95EB" w:rsidR="00494715" w:rsidRPr="00664850" w:rsidRDefault="006D7878" w:rsidP="0036075C">
            <w:pPr>
              <w:pStyle w:val="TableText"/>
              <w:keepNext/>
              <w:keepLines/>
              <w:jc w:val="center"/>
              <w:rPr>
                <w:rFonts w:cs="Times New Roman"/>
                <w:b/>
                <w:sz w:val="22"/>
                <w:szCs w:val="22"/>
                <w:lang w:val="en-GB"/>
              </w:rPr>
            </w:pPr>
            <w:r w:rsidRPr="00664850">
              <w:rPr>
                <w:rFonts w:cs="Times New Roman"/>
                <w:b/>
                <w:sz w:val="22"/>
                <w:szCs w:val="22"/>
                <w:lang w:val="en-GB"/>
              </w:rPr>
              <w:t>Dose regimen</w:t>
            </w:r>
          </w:p>
        </w:tc>
      </w:tr>
      <w:tr w:rsidR="00494715" w:rsidRPr="00664850" w14:paraId="5C85E70E" w14:textId="77777777" w:rsidTr="00664850">
        <w:trPr>
          <w:cantSplit/>
        </w:trPr>
        <w:tc>
          <w:tcPr>
            <w:tcW w:w="1937" w:type="dxa"/>
            <w:shd w:val="clear" w:color="auto" w:fill="auto"/>
            <w:vAlign w:val="center"/>
          </w:tcPr>
          <w:p w14:paraId="5C85E70C" w14:textId="1F400F95" w:rsidR="00494715" w:rsidRPr="00664850" w:rsidRDefault="006D7878" w:rsidP="0036075C">
            <w:pPr>
              <w:pStyle w:val="TableText"/>
              <w:keepNext/>
              <w:jc w:val="center"/>
              <w:rPr>
                <w:rFonts w:cs="Times New Roman"/>
                <w:sz w:val="22"/>
                <w:szCs w:val="22"/>
                <w:lang w:val="en-GB"/>
              </w:rPr>
            </w:pPr>
            <w:r w:rsidRPr="00664850">
              <w:rPr>
                <w:rFonts w:cs="Times New Roman"/>
                <w:sz w:val="22"/>
                <w:szCs w:val="22"/>
                <w:lang w:val="en-GB"/>
              </w:rPr>
              <w:t xml:space="preserve">10 </w:t>
            </w:r>
            <w:r w:rsidRPr="00664850">
              <w:rPr>
                <w:rFonts w:cs="Times New Roman"/>
                <w:sz w:val="22"/>
                <w:szCs w:val="22"/>
                <w:lang w:val="en-GB"/>
              </w:rPr>
              <w:noBreakHyphen/>
              <w:t xml:space="preserve"> &lt;</w:t>
            </w:r>
            <w:r w:rsidR="00664850">
              <w:rPr>
                <w:rFonts w:cs="Times New Roman"/>
                <w:sz w:val="22"/>
                <w:szCs w:val="22"/>
                <w:lang w:val="en-GB"/>
              </w:rPr>
              <w:t> </w:t>
            </w:r>
            <w:r w:rsidRPr="00664850">
              <w:rPr>
                <w:rFonts w:cs="Times New Roman"/>
                <w:sz w:val="22"/>
                <w:szCs w:val="22"/>
                <w:lang w:val="en-GB"/>
              </w:rPr>
              <w:t>20</w:t>
            </w:r>
          </w:p>
        </w:tc>
        <w:tc>
          <w:tcPr>
            <w:tcW w:w="7016" w:type="dxa"/>
            <w:shd w:val="clear" w:color="auto" w:fill="auto"/>
            <w:vAlign w:val="center"/>
          </w:tcPr>
          <w:p w14:paraId="5C85E70D" w14:textId="4F8996A5" w:rsidR="00494715" w:rsidRPr="00664850" w:rsidRDefault="006D7878" w:rsidP="0016342C">
            <w:pPr>
              <w:pStyle w:val="TableText"/>
              <w:keepNext/>
              <w:jc w:val="center"/>
              <w:rPr>
                <w:rFonts w:cs="Times New Roman"/>
                <w:sz w:val="22"/>
                <w:szCs w:val="22"/>
                <w:lang w:val="en-GB"/>
              </w:rPr>
            </w:pPr>
            <w:r w:rsidRPr="00664850">
              <w:rPr>
                <w:rFonts w:cs="Times New Roman"/>
                <w:sz w:val="22"/>
                <w:szCs w:val="22"/>
                <w:lang w:val="en-GB"/>
              </w:rPr>
              <w:t>3.2 mg (3.2 mL of oral solution) twice daily</w:t>
            </w:r>
          </w:p>
        </w:tc>
      </w:tr>
      <w:tr w:rsidR="00494715" w:rsidRPr="00664850" w14:paraId="5C85E711" w14:textId="77777777" w:rsidTr="00664850">
        <w:trPr>
          <w:cantSplit/>
        </w:trPr>
        <w:tc>
          <w:tcPr>
            <w:tcW w:w="1937" w:type="dxa"/>
            <w:shd w:val="clear" w:color="auto" w:fill="auto"/>
            <w:vAlign w:val="center"/>
          </w:tcPr>
          <w:p w14:paraId="5C85E70F" w14:textId="77A277D4" w:rsidR="00494715" w:rsidRPr="00664850" w:rsidRDefault="006D7878" w:rsidP="0036075C">
            <w:pPr>
              <w:pStyle w:val="TableText"/>
              <w:keepNext/>
              <w:jc w:val="center"/>
              <w:rPr>
                <w:rFonts w:cs="Times New Roman"/>
                <w:sz w:val="22"/>
                <w:szCs w:val="22"/>
                <w:lang w:val="en-GB"/>
              </w:rPr>
            </w:pPr>
            <w:r w:rsidRPr="00664850">
              <w:rPr>
                <w:rFonts w:cs="Times New Roman"/>
                <w:sz w:val="22"/>
                <w:szCs w:val="22"/>
                <w:lang w:val="en-GB"/>
              </w:rPr>
              <w:t xml:space="preserve">20 </w:t>
            </w:r>
            <w:r w:rsidRPr="00664850">
              <w:rPr>
                <w:rFonts w:cs="Times New Roman"/>
                <w:sz w:val="22"/>
                <w:szCs w:val="22"/>
                <w:lang w:val="en-GB"/>
              </w:rPr>
              <w:noBreakHyphen/>
              <w:t xml:space="preserve"> &lt;</w:t>
            </w:r>
            <w:r w:rsidR="00664850">
              <w:rPr>
                <w:rFonts w:cs="Times New Roman"/>
                <w:sz w:val="22"/>
                <w:szCs w:val="22"/>
                <w:lang w:val="en-GB"/>
              </w:rPr>
              <w:t> </w:t>
            </w:r>
            <w:r w:rsidRPr="00664850">
              <w:rPr>
                <w:rFonts w:cs="Times New Roman"/>
                <w:sz w:val="22"/>
                <w:szCs w:val="22"/>
                <w:lang w:val="en-GB"/>
              </w:rPr>
              <w:t>40</w:t>
            </w:r>
          </w:p>
        </w:tc>
        <w:tc>
          <w:tcPr>
            <w:tcW w:w="7016" w:type="dxa"/>
            <w:shd w:val="clear" w:color="auto" w:fill="auto"/>
            <w:vAlign w:val="center"/>
          </w:tcPr>
          <w:p w14:paraId="5C85E710" w14:textId="7CDAF227" w:rsidR="00494715" w:rsidRPr="00664850" w:rsidRDefault="006D7878" w:rsidP="0016342C">
            <w:pPr>
              <w:pStyle w:val="TableText"/>
              <w:keepNext/>
              <w:jc w:val="center"/>
              <w:rPr>
                <w:rFonts w:cs="Times New Roman"/>
                <w:sz w:val="22"/>
                <w:szCs w:val="22"/>
                <w:lang w:val="en-GB"/>
              </w:rPr>
            </w:pPr>
            <w:r w:rsidRPr="00664850">
              <w:rPr>
                <w:rFonts w:cs="Times New Roman"/>
                <w:sz w:val="22"/>
                <w:szCs w:val="22"/>
                <w:lang w:val="en-GB"/>
              </w:rPr>
              <w:t>4 mg (4 mL of oral solution) twice daily</w:t>
            </w:r>
          </w:p>
        </w:tc>
      </w:tr>
      <w:tr w:rsidR="00494715" w:rsidRPr="00664850" w14:paraId="5C85E714" w14:textId="77777777" w:rsidTr="00664850">
        <w:trPr>
          <w:cantSplit/>
        </w:trPr>
        <w:tc>
          <w:tcPr>
            <w:tcW w:w="1937" w:type="dxa"/>
            <w:shd w:val="clear" w:color="auto" w:fill="auto"/>
            <w:vAlign w:val="center"/>
          </w:tcPr>
          <w:p w14:paraId="5C85E712" w14:textId="2EDC02C4" w:rsidR="00494715" w:rsidRPr="00664850" w:rsidRDefault="006D7878" w:rsidP="0036075C">
            <w:pPr>
              <w:pStyle w:val="TableText"/>
              <w:keepNext/>
              <w:jc w:val="center"/>
              <w:rPr>
                <w:rFonts w:cs="Times New Roman"/>
                <w:sz w:val="22"/>
                <w:szCs w:val="22"/>
                <w:lang w:val="en-GB"/>
              </w:rPr>
            </w:pPr>
            <w:r w:rsidRPr="00664850">
              <w:rPr>
                <w:rFonts w:ascii="Symbol" w:eastAsia="Symbol" w:hAnsi="Symbol" w:cs="Symbol"/>
                <w:sz w:val="22"/>
                <w:szCs w:val="22"/>
                <w:lang w:val="en-GB"/>
              </w:rPr>
              <w:t></w:t>
            </w:r>
            <w:r w:rsidR="00664850">
              <w:rPr>
                <w:rFonts w:eastAsia="Symbol" w:cs="Times New Roman"/>
                <w:sz w:val="22"/>
                <w:szCs w:val="22"/>
                <w:lang w:val="en-GB"/>
              </w:rPr>
              <w:t> </w:t>
            </w:r>
            <w:r w:rsidRPr="00664850">
              <w:rPr>
                <w:rFonts w:cs="Times New Roman"/>
                <w:sz w:val="22"/>
                <w:szCs w:val="22"/>
                <w:lang w:val="en-GB"/>
              </w:rPr>
              <w:t>40</w:t>
            </w:r>
          </w:p>
        </w:tc>
        <w:tc>
          <w:tcPr>
            <w:tcW w:w="7016" w:type="dxa"/>
            <w:shd w:val="clear" w:color="auto" w:fill="auto"/>
            <w:vAlign w:val="center"/>
          </w:tcPr>
          <w:p w14:paraId="5C85E713" w14:textId="75D51C6E" w:rsidR="00494715" w:rsidRPr="00664850" w:rsidRDefault="006D7878" w:rsidP="0016342C">
            <w:pPr>
              <w:pStyle w:val="TableText"/>
              <w:keepNext/>
              <w:jc w:val="center"/>
              <w:rPr>
                <w:rFonts w:cs="Times New Roman"/>
                <w:sz w:val="22"/>
                <w:szCs w:val="22"/>
                <w:lang w:val="en-GB"/>
              </w:rPr>
            </w:pPr>
            <w:r w:rsidRPr="00664850">
              <w:rPr>
                <w:rFonts w:cs="Times New Roman"/>
                <w:sz w:val="22"/>
                <w:szCs w:val="22"/>
                <w:lang w:val="en-GB"/>
              </w:rPr>
              <w:t>5 mg (5 mL of oral solution or 5 mg film-coated tablet) twice daily</w:t>
            </w:r>
          </w:p>
        </w:tc>
      </w:tr>
    </w:tbl>
    <w:p w14:paraId="5C85E715" w14:textId="77777777" w:rsidR="00494715" w:rsidRDefault="00494715" w:rsidP="0036075C">
      <w:pPr>
        <w:pStyle w:val="Normale"/>
        <w:keepNext/>
        <w:spacing w:line="240" w:lineRule="auto"/>
      </w:pPr>
    </w:p>
    <w:p w14:paraId="5C85E716" w14:textId="4778A400" w:rsidR="00494715" w:rsidRPr="007E38ED" w:rsidRDefault="006D7878" w:rsidP="0036075C">
      <w:pPr>
        <w:pStyle w:val="Normale"/>
        <w:spacing w:line="240" w:lineRule="auto"/>
        <w:rPr>
          <w:color w:val="000000"/>
          <w:szCs w:val="22"/>
        </w:rPr>
      </w:pPr>
      <w:r w:rsidRPr="00576DC7">
        <w:rPr>
          <w:color w:val="000000"/>
          <w:szCs w:val="22"/>
        </w:rPr>
        <w:t xml:space="preserve">Patients </w:t>
      </w:r>
      <w:r w:rsidRPr="00CF3913">
        <w:rPr>
          <w:rFonts w:ascii="Symbol" w:eastAsia="Symbol" w:hAnsi="Symbol" w:cs="Symbol"/>
          <w:szCs w:val="22"/>
        </w:rPr>
        <w:t></w:t>
      </w:r>
      <w:r w:rsidR="00C918E0" w:rsidRPr="00E72295">
        <w:rPr>
          <w:rFonts w:eastAsia="Symbol"/>
          <w:szCs w:val="22"/>
        </w:rPr>
        <w:t> </w:t>
      </w:r>
      <w:r w:rsidRPr="00576DC7">
        <w:rPr>
          <w:szCs w:val="22"/>
        </w:rPr>
        <w:t xml:space="preserve">40 kg </w:t>
      </w:r>
      <w:r w:rsidRPr="00576DC7">
        <w:rPr>
          <w:color w:val="000000"/>
          <w:szCs w:val="22"/>
        </w:rPr>
        <w:t xml:space="preserve">treated with tofacitinib 5 mL oral solution twice daily may be switched to tofacitinib 5 mg </w:t>
      </w:r>
      <w:r w:rsidRPr="007E38ED">
        <w:rPr>
          <w:color w:val="000000"/>
          <w:szCs w:val="22"/>
        </w:rPr>
        <w:t>film-coated tablets twice daily. Patients &lt;</w:t>
      </w:r>
      <w:r w:rsidR="00C918E0">
        <w:rPr>
          <w:color w:val="000000"/>
          <w:szCs w:val="22"/>
        </w:rPr>
        <w:t> </w:t>
      </w:r>
      <w:r w:rsidRPr="00576DC7">
        <w:rPr>
          <w:color w:val="000000"/>
          <w:szCs w:val="22"/>
        </w:rPr>
        <w:t>40 kg cannot be switched from tofacitinib oral solution.</w:t>
      </w:r>
    </w:p>
    <w:p w14:paraId="5C85E717" w14:textId="77777777" w:rsidR="00494715" w:rsidRDefault="00494715" w:rsidP="0036075C">
      <w:pPr>
        <w:pStyle w:val="Normale"/>
        <w:spacing w:line="240" w:lineRule="auto"/>
        <w:rPr>
          <w:color w:val="000000"/>
        </w:rPr>
      </w:pPr>
    </w:p>
    <w:p w14:paraId="5C85E71A" w14:textId="77777777" w:rsidR="00494715" w:rsidRDefault="006D7878" w:rsidP="0036075C">
      <w:pPr>
        <w:pStyle w:val="Normale"/>
        <w:keepNext/>
        <w:spacing w:line="240" w:lineRule="auto"/>
        <w:rPr>
          <w:i/>
          <w:color w:val="000000"/>
          <w:szCs w:val="22"/>
          <w:u w:val="single"/>
        </w:rPr>
      </w:pPr>
      <w:r>
        <w:rPr>
          <w:i/>
          <w:color w:val="000000"/>
          <w:szCs w:val="22"/>
          <w:u w:val="single"/>
        </w:rPr>
        <w:t xml:space="preserve">Dose adjustment </w:t>
      </w:r>
    </w:p>
    <w:p w14:paraId="5C85E71B" w14:textId="77777777" w:rsidR="00494715" w:rsidRDefault="00494715" w:rsidP="0036075C">
      <w:pPr>
        <w:pStyle w:val="Normale"/>
        <w:keepNext/>
        <w:spacing w:line="240" w:lineRule="auto"/>
        <w:rPr>
          <w:rFonts w:eastAsia="TimesNewRoman"/>
          <w:szCs w:val="22"/>
          <w:u w:val="single"/>
        </w:rPr>
      </w:pPr>
    </w:p>
    <w:p w14:paraId="5C85E71C" w14:textId="77777777" w:rsidR="00494715" w:rsidRDefault="006D7878" w:rsidP="0036075C">
      <w:pPr>
        <w:pStyle w:val="Normale"/>
        <w:spacing w:line="240" w:lineRule="auto"/>
        <w:rPr>
          <w:rFonts w:eastAsia="TimesNewRoman"/>
          <w:szCs w:val="22"/>
        </w:rPr>
      </w:pPr>
      <w:r>
        <w:rPr>
          <w:rFonts w:eastAsia="TimesNewRoman"/>
          <w:szCs w:val="22"/>
        </w:rPr>
        <w:t>No dose adjustment is required when used in combination with MTX.</w:t>
      </w:r>
    </w:p>
    <w:p w14:paraId="5C85E71D" w14:textId="77777777" w:rsidR="00494715" w:rsidRDefault="00494715" w:rsidP="0036075C">
      <w:pPr>
        <w:pStyle w:val="Normale"/>
        <w:spacing w:line="240" w:lineRule="auto"/>
        <w:rPr>
          <w:rFonts w:eastAsia="TimesNewRoman"/>
          <w:szCs w:val="22"/>
        </w:rPr>
      </w:pPr>
    </w:p>
    <w:p w14:paraId="5C85E71E" w14:textId="77777777" w:rsidR="00494715" w:rsidRDefault="006D7878" w:rsidP="0036075C">
      <w:pPr>
        <w:pStyle w:val="Normale"/>
        <w:keepNext/>
        <w:autoSpaceDE w:val="0"/>
        <w:autoSpaceDN w:val="0"/>
        <w:adjustRightInd w:val="0"/>
        <w:spacing w:line="240" w:lineRule="auto"/>
        <w:rPr>
          <w:color w:val="000000"/>
          <w:u w:val="single"/>
        </w:rPr>
      </w:pPr>
      <w:r>
        <w:rPr>
          <w:color w:val="000000"/>
          <w:u w:val="single"/>
        </w:rPr>
        <w:t>Dose interruption and discontinuation</w:t>
      </w:r>
    </w:p>
    <w:p w14:paraId="5C85E71F" w14:textId="77777777" w:rsidR="00494715" w:rsidRDefault="006D7878" w:rsidP="0036075C">
      <w:pPr>
        <w:pStyle w:val="Normale"/>
        <w:keepNext/>
        <w:autoSpaceDE w:val="0"/>
        <w:autoSpaceDN w:val="0"/>
        <w:adjustRightInd w:val="0"/>
        <w:spacing w:line="240" w:lineRule="auto"/>
        <w:rPr>
          <w:rFonts w:eastAsia="TimesNewRoman"/>
          <w:u w:val="single"/>
        </w:rPr>
      </w:pPr>
      <w:r>
        <w:rPr>
          <w:rFonts w:eastAsia="TimesNewRoman"/>
          <w:u w:val="single"/>
        </w:rPr>
        <w:t xml:space="preserve"> </w:t>
      </w:r>
    </w:p>
    <w:p w14:paraId="5C85E720" w14:textId="6EA51342" w:rsidR="00494715" w:rsidRDefault="006D7878" w:rsidP="0036075C">
      <w:pPr>
        <w:pStyle w:val="Normale"/>
        <w:keepNext/>
        <w:autoSpaceDE w:val="0"/>
        <w:autoSpaceDN w:val="0"/>
        <w:adjustRightInd w:val="0"/>
        <w:spacing w:line="240" w:lineRule="auto"/>
        <w:rPr>
          <w:rFonts w:eastAsia="TimesNewRoman"/>
          <w:u w:val="single"/>
        </w:rPr>
      </w:pPr>
      <w:r>
        <w:rPr>
          <w:rFonts w:eastAsia="TimesNewRoman"/>
          <w:szCs w:val="22"/>
        </w:rPr>
        <w:t>Available data suggest that clinical improvement is observed within 18 weeks of initiation of treatment with tofacitinib. Continued therapy should be carefully reconsidered in a patient exhibiting no improvement within this timeframe.</w:t>
      </w:r>
    </w:p>
    <w:p w14:paraId="5C85E721" w14:textId="77777777" w:rsidR="00494715" w:rsidRDefault="00494715" w:rsidP="0036075C">
      <w:pPr>
        <w:pStyle w:val="Normale"/>
        <w:keepNext/>
        <w:autoSpaceDE w:val="0"/>
        <w:autoSpaceDN w:val="0"/>
        <w:adjustRightInd w:val="0"/>
        <w:spacing w:line="240" w:lineRule="auto"/>
        <w:rPr>
          <w:rFonts w:eastAsia="TimesNewRoman"/>
          <w:u w:val="single"/>
        </w:rPr>
      </w:pPr>
    </w:p>
    <w:p w14:paraId="5C85E722" w14:textId="77777777" w:rsidR="00494715" w:rsidRDefault="006D7878" w:rsidP="0036075C">
      <w:pPr>
        <w:pStyle w:val="Normale"/>
        <w:autoSpaceDE w:val="0"/>
        <w:autoSpaceDN w:val="0"/>
        <w:adjustRightInd w:val="0"/>
        <w:spacing w:line="240" w:lineRule="auto"/>
        <w:rPr>
          <w:rFonts w:eastAsia="TimesNewRoman"/>
          <w:szCs w:val="22"/>
        </w:rPr>
      </w:pPr>
      <w:r>
        <w:rPr>
          <w:rFonts w:eastAsia="TimesNewRoman"/>
          <w:szCs w:val="22"/>
        </w:rPr>
        <w:t>Tofacitinib treatment should be interrupted if a patient develops a serious infection until the infection is controlled.</w:t>
      </w:r>
    </w:p>
    <w:p w14:paraId="5C85E723" w14:textId="77777777" w:rsidR="00494715" w:rsidRDefault="00494715" w:rsidP="0036075C">
      <w:pPr>
        <w:pStyle w:val="Normale"/>
        <w:spacing w:line="240" w:lineRule="auto"/>
        <w:rPr>
          <w:color w:val="000000"/>
          <w:szCs w:val="22"/>
        </w:rPr>
      </w:pPr>
    </w:p>
    <w:p w14:paraId="5C85E724" w14:textId="77777777" w:rsidR="00494715" w:rsidRDefault="006D7878" w:rsidP="0036075C">
      <w:pPr>
        <w:pStyle w:val="Normale"/>
        <w:spacing w:line="240" w:lineRule="auto"/>
        <w:rPr>
          <w:szCs w:val="22"/>
        </w:rPr>
      </w:pPr>
      <w:r>
        <w:rPr>
          <w:szCs w:val="22"/>
        </w:rPr>
        <w:t>Interruption of dosing may be needed for management of dose-related laboratory abnormalities including lymphopenia, neutropenia, and anaemia. As described in Tables 2, 3 and 4 below, recommendations for temporary dose interruption or permanent discontinuation of treatment are made according to the severity of laboratory abnormalities (see section 4.4).</w:t>
      </w:r>
    </w:p>
    <w:p w14:paraId="5C85E725" w14:textId="77777777" w:rsidR="00494715" w:rsidRDefault="00494715" w:rsidP="0036075C">
      <w:pPr>
        <w:pStyle w:val="Normale"/>
        <w:tabs>
          <w:tab w:val="clear" w:pos="567"/>
          <w:tab w:val="left" w:pos="5714"/>
        </w:tabs>
        <w:spacing w:line="240" w:lineRule="auto"/>
        <w:rPr>
          <w:szCs w:val="22"/>
        </w:rPr>
      </w:pPr>
    </w:p>
    <w:p w14:paraId="5C85E726" w14:textId="77777777" w:rsidR="00494715" w:rsidRDefault="006D7878" w:rsidP="0036075C">
      <w:pPr>
        <w:pStyle w:val="Normale"/>
        <w:spacing w:line="240" w:lineRule="auto"/>
        <w:rPr>
          <w:szCs w:val="22"/>
        </w:rPr>
      </w:pPr>
      <w:r>
        <w:rPr>
          <w:szCs w:val="22"/>
        </w:rPr>
        <w:t>It is recommended not to initiate dosing in paediatric patients with an absolute lymphocyte count (ALC) less than 750 cells/mm</w:t>
      </w:r>
      <w:r>
        <w:rPr>
          <w:szCs w:val="22"/>
          <w:vertAlign w:val="superscript"/>
        </w:rPr>
        <w:t>3</w:t>
      </w:r>
      <w:r>
        <w:rPr>
          <w:szCs w:val="22"/>
        </w:rPr>
        <w:t>.</w:t>
      </w:r>
    </w:p>
    <w:p w14:paraId="5C85E727" w14:textId="77777777" w:rsidR="00494715" w:rsidRDefault="00494715" w:rsidP="0036075C">
      <w:pPr>
        <w:pStyle w:val="Normale"/>
        <w:spacing w:line="240" w:lineRule="auto"/>
        <w:rPr>
          <w:szCs w:val="22"/>
        </w:rPr>
      </w:pPr>
    </w:p>
    <w:p w14:paraId="5C85E728" w14:textId="77777777" w:rsidR="00494715" w:rsidRDefault="006D7878" w:rsidP="0036075C">
      <w:pPr>
        <w:pStyle w:val="Normale"/>
        <w:keepNext/>
        <w:keepLines/>
        <w:tabs>
          <w:tab w:val="clear" w:pos="567"/>
          <w:tab w:val="left" w:pos="990"/>
        </w:tabs>
        <w:spacing w:line="240" w:lineRule="auto"/>
        <w:rPr>
          <w:szCs w:val="22"/>
        </w:rPr>
      </w:pPr>
      <w:r>
        <w:rPr>
          <w:b/>
          <w:szCs w:val="22"/>
        </w:rPr>
        <w:t>Table 2:</w:t>
      </w:r>
      <w:r>
        <w:rPr>
          <w:b/>
          <w:szCs w:val="22"/>
        </w:rPr>
        <w:tab/>
        <w:t>Low absolute lymphocyte count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6379"/>
      </w:tblGrid>
      <w:tr w:rsidR="00494715" w14:paraId="5C85E72A" w14:textId="77777777">
        <w:tc>
          <w:tcPr>
            <w:tcW w:w="9216" w:type="dxa"/>
            <w:gridSpan w:val="2"/>
            <w:shd w:val="clear" w:color="auto" w:fill="auto"/>
          </w:tcPr>
          <w:p w14:paraId="5C85E729" w14:textId="77777777" w:rsidR="00494715" w:rsidRDefault="006D7878" w:rsidP="0036075C">
            <w:pPr>
              <w:pStyle w:val="Normale"/>
              <w:keepNext/>
              <w:keepLines/>
              <w:spacing w:line="240" w:lineRule="auto"/>
              <w:jc w:val="center"/>
              <w:rPr>
                <w:b/>
                <w:szCs w:val="22"/>
              </w:rPr>
            </w:pPr>
            <w:r>
              <w:rPr>
                <w:b/>
                <w:szCs w:val="22"/>
              </w:rPr>
              <w:t>Low absolute lymphocyte count (ALC) (see section 4.4)</w:t>
            </w:r>
          </w:p>
        </w:tc>
      </w:tr>
      <w:tr w:rsidR="00494715" w14:paraId="5C85E72E" w14:textId="77777777">
        <w:tc>
          <w:tcPr>
            <w:tcW w:w="2718" w:type="dxa"/>
            <w:shd w:val="clear" w:color="auto" w:fill="auto"/>
          </w:tcPr>
          <w:p w14:paraId="5C85E72B" w14:textId="768FB6B2" w:rsidR="00494715" w:rsidRDefault="006D7878" w:rsidP="0036075C">
            <w:pPr>
              <w:pStyle w:val="Normale"/>
              <w:keepNext/>
              <w:keepLines/>
              <w:spacing w:line="240" w:lineRule="auto"/>
              <w:jc w:val="center"/>
              <w:rPr>
                <w:b/>
                <w:szCs w:val="22"/>
              </w:rPr>
            </w:pPr>
            <w:r>
              <w:rPr>
                <w:b/>
                <w:szCs w:val="22"/>
              </w:rPr>
              <w:t>Lab</w:t>
            </w:r>
            <w:r w:rsidR="0074137A">
              <w:rPr>
                <w:b/>
                <w:szCs w:val="22"/>
              </w:rPr>
              <w:t>oratory</w:t>
            </w:r>
            <w:r>
              <w:rPr>
                <w:b/>
                <w:szCs w:val="22"/>
              </w:rPr>
              <w:t xml:space="preserve"> value</w:t>
            </w:r>
          </w:p>
          <w:p w14:paraId="5C85E72C" w14:textId="77777777" w:rsidR="00494715" w:rsidRDefault="006D7878" w:rsidP="0036075C">
            <w:pPr>
              <w:pStyle w:val="Normale"/>
              <w:keepNext/>
              <w:keepLines/>
              <w:spacing w:line="240" w:lineRule="auto"/>
              <w:jc w:val="center"/>
              <w:rPr>
                <w:b/>
                <w:szCs w:val="22"/>
              </w:rPr>
            </w:pPr>
            <w:r>
              <w:rPr>
                <w:b/>
                <w:szCs w:val="22"/>
              </w:rPr>
              <w:t>(cells/mm</w:t>
            </w:r>
            <w:r>
              <w:rPr>
                <w:b/>
                <w:szCs w:val="22"/>
                <w:vertAlign w:val="superscript"/>
              </w:rPr>
              <w:t>3</w:t>
            </w:r>
            <w:r>
              <w:rPr>
                <w:b/>
                <w:szCs w:val="22"/>
              </w:rPr>
              <w:t>)</w:t>
            </w:r>
          </w:p>
        </w:tc>
        <w:tc>
          <w:tcPr>
            <w:tcW w:w="6498" w:type="dxa"/>
            <w:shd w:val="clear" w:color="auto" w:fill="auto"/>
          </w:tcPr>
          <w:p w14:paraId="5C85E72D" w14:textId="77777777" w:rsidR="00494715" w:rsidRDefault="006D7878" w:rsidP="0036075C">
            <w:pPr>
              <w:pStyle w:val="Normale"/>
              <w:keepNext/>
              <w:keepLines/>
              <w:spacing w:line="240" w:lineRule="auto"/>
              <w:jc w:val="center"/>
              <w:rPr>
                <w:b/>
                <w:szCs w:val="22"/>
              </w:rPr>
            </w:pPr>
            <w:r>
              <w:rPr>
                <w:b/>
                <w:szCs w:val="22"/>
              </w:rPr>
              <w:t>Recommendation</w:t>
            </w:r>
          </w:p>
        </w:tc>
      </w:tr>
      <w:tr w:rsidR="00494715" w14:paraId="5C85E731" w14:textId="77777777">
        <w:tc>
          <w:tcPr>
            <w:tcW w:w="2718" w:type="dxa"/>
            <w:shd w:val="clear" w:color="auto" w:fill="auto"/>
          </w:tcPr>
          <w:p w14:paraId="5C85E72F" w14:textId="77777777" w:rsidR="00494715" w:rsidRDefault="006D7878" w:rsidP="0036075C">
            <w:pPr>
              <w:pStyle w:val="Normale"/>
              <w:keepNext/>
              <w:keepLines/>
              <w:spacing w:line="240" w:lineRule="auto"/>
              <w:rPr>
                <w:szCs w:val="22"/>
              </w:rPr>
            </w:pPr>
            <w:r>
              <w:rPr>
                <w:szCs w:val="22"/>
              </w:rPr>
              <w:t>ALC greater than or equal to 750</w:t>
            </w:r>
          </w:p>
        </w:tc>
        <w:tc>
          <w:tcPr>
            <w:tcW w:w="6498" w:type="dxa"/>
            <w:shd w:val="clear" w:color="auto" w:fill="auto"/>
          </w:tcPr>
          <w:p w14:paraId="5C85E730" w14:textId="77777777" w:rsidR="00494715" w:rsidRDefault="006D7878" w:rsidP="0036075C">
            <w:pPr>
              <w:pStyle w:val="Normale"/>
              <w:keepNext/>
              <w:keepLines/>
              <w:spacing w:line="240" w:lineRule="auto"/>
              <w:rPr>
                <w:szCs w:val="22"/>
              </w:rPr>
            </w:pPr>
            <w:r>
              <w:rPr>
                <w:szCs w:val="22"/>
              </w:rPr>
              <w:t>Dose should be maintained.</w:t>
            </w:r>
          </w:p>
        </w:tc>
      </w:tr>
      <w:tr w:rsidR="00494715" w14:paraId="5C85E738" w14:textId="77777777">
        <w:tc>
          <w:tcPr>
            <w:tcW w:w="2718" w:type="dxa"/>
            <w:shd w:val="clear" w:color="auto" w:fill="auto"/>
          </w:tcPr>
          <w:p w14:paraId="5C85E732" w14:textId="77777777" w:rsidR="00494715" w:rsidRDefault="006D7878" w:rsidP="0036075C">
            <w:pPr>
              <w:pStyle w:val="Normale"/>
              <w:keepNext/>
              <w:keepLines/>
              <w:spacing w:line="240" w:lineRule="auto"/>
              <w:rPr>
                <w:szCs w:val="22"/>
              </w:rPr>
            </w:pPr>
            <w:r>
              <w:rPr>
                <w:szCs w:val="22"/>
              </w:rPr>
              <w:t>ALC 500-750</w:t>
            </w:r>
          </w:p>
        </w:tc>
        <w:tc>
          <w:tcPr>
            <w:tcW w:w="6498" w:type="dxa"/>
            <w:shd w:val="clear" w:color="auto" w:fill="auto"/>
          </w:tcPr>
          <w:p w14:paraId="5C85E733" w14:textId="77777777" w:rsidR="00494715" w:rsidRDefault="006D7878" w:rsidP="0036075C">
            <w:pPr>
              <w:pStyle w:val="Normale"/>
              <w:keepNext/>
              <w:keepLines/>
              <w:spacing w:line="240" w:lineRule="auto"/>
              <w:rPr>
                <w:szCs w:val="22"/>
              </w:rPr>
            </w:pPr>
            <w:r>
              <w:rPr>
                <w:szCs w:val="22"/>
              </w:rPr>
              <w:t xml:space="preserve">For persistent (2 sequential values in this range on routine testing) decrease in this range, dosing should be reduced or interrupted until ALC is greater than 750. </w:t>
            </w:r>
          </w:p>
          <w:p w14:paraId="5C85E734" w14:textId="77777777" w:rsidR="00494715" w:rsidRDefault="00494715" w:rsidP="0036075C">
            <w:pPr>
              <w:pStyle w:val="Normale"/>
              <w:keepNext/>
              <w:keepLines/>
              <w:spacing w:line="240" w:lineRule="auto"/>
              <w:rPr>
                <w:szCs w:val="22"/>
              </w:rPr>
            </w:pPr>
          </w:p>
          <w:p w14:paraId="5C85E735" w14:textId="77777777" w:rsidR="00494715" w:rsidRDefault="006D7878" w:rsidP="0036075C">
            <w:pPr>
              <w:pStyle w:val="TableText"/>
              <w:keepNext/>
              <w:keepLines/>
              <w:rPr>
                <w:szCs w:val="22"/>
                <w:lang w:val="en-GB"/>
              </w:rPr>
            </w:pPr>
            <w:r>
              <w:rPr>
                <w:rFonts w:cs="Times New Roman"/>
                <w:sz w:val="22"/>
                <w:szCs w:val="22"/>
                <w:lang w:val="en-GB"/>
              </w:rPr>
              <w:t>For patients receiving tofacitinib 5 mg twice daily, dosing should be interrupted.</w:t>
            </w:r>
          </w:p>
          <w:p w14:paraId="5C85E736" w14:textId="77777777" w:rsidR="00494715" w:rsidRDefault="00494715" w:rsidP="0036075C">
            <w:pPr>
              <w:pStyle w:val="Normale"/>
              <w:keepNext/>
              <w:keepLines/>
              <w:spacing w:line="240" w:lineRule="auto"/>
              <w:rPr>
                <w:szCs w:val="22"/>
              </w:rPr>
            </w:pPr>
          </w:p>
          <w:p w14:paraId="5C85E737" w14:textId="77777777" w:rsidR="00494715" w:rsidRDefault="006D7878" w:rsidP="0036075C">
            <w:pPr>
              <w:pStyle w:val="Normale"/>
              <w:keepNext/>
              <w:keepLines/>
              <w:spacing w:line="240" w:lineRule="auto"/>
              <w:rPr>
                <w:szCs w:val="22"/>
              </w:rPr>
            </w:pPr>
            <w:r>
              <w:rPr>
                <w:szCs w:val="22"/>
              </w:rPr>
              <w:t>When ALC is greater than 750, treatment should be resumed as clinically appropriate.</w:t>
            </w:r>
          </w:p>
        </w:tc>
      </w:tr>
      <w:tr w:rsidR="00494715" w14:paraId="5C85E73C" w14:textId="77777777">
        <w:tc>
          <w:tcPr>
            <w:tcW w:w="2718" w:type="dxa"/>
            <w:shd w:val="clear" w:color="auto" w:fill="auto"/>
          </w:tcPr>
          <w:p w14:paraId="5C85E739" w14:textId="77777777" w:rsidR="00494715" w:rsidRDefault="006D7878" w:rsidP="0036075C">
            <w:pPr>
              <w:pStyle w:val="Normale"/>
              <w:keepNext/>
              <w:keepLines/>
              <w:spacing w:line="240" w:lineRule="auto"/>
              <w:rPr>
                <w:szCs w:val="22"/>
              </w:rPr>
            </w:pPr>
            <w:r>
              <w:rPr>
                <w:szCs w:val="22"/>
              </w:rPr>
              <w:t>ALC less than 500</w:t>
            </w:r>
          </w:p>
          <w:p w14:paraId="5C85E73A" w14:textId="77777777" w:rsidR="00494715" w:rsidRDefault="00494715" w:rsidP="0036075C">
            <w:pPr>
              <w:pStyle w:val="Normale"/>
              <w:keepNext/>
              <w:keepLines/>
              <w:spacing w:line="240" w:lineRule="auto"/>
              <w:rPr>
                <w:szCs w:val="22"/>
              </w:rPr>
            </w:pPr>
          </w:p>
        </w:tc>
        <w:tc>
          <w:tcPr>
            <w:tcW w:w="6498" w:type="dxa"/>
            <w:shd w:val="clear" w:color="auto" w:fill="auto"/>
          </w:tcPr>
          <w:p w14:paraId="5C85E73B" w14:textId="0AD02292" w:rsidR="00494715" w:rsidRDefault="006D7878" w:rsidP="0036075C">
            <w:pPr>
              <w:pStyle w:val="Normale"/>
              <w:keepNext/>
              <w:keepLines/>
              <w:spacing w:line="240" w:lineRule="auto"/>
              <w:rPr>
                <w:szCs w:val="22"/>
              </w:rPr>
            </w:pPr>
            <w:r>
              <w:rPr>
                <w:szCs w:val="22"/>
              </w:rPr>
              <w:t>If lab</w:t>
            </w:r>
            <w:r w:rsidR="0074137A">
              <w:rPr>
                <w:szCs w:val="22"/>
              </w:rPr>
              <w:t>oratory</w:t>
            </w:r>
            <w:r>
              <w:rPr>
                <w:szCs w:val="22"/>
              </w:rPr>
              <w:t xml:space="preserve"> value confirmed by repeat testing within 7 days, dosing should be discontinued.</w:t>
            </w:r>
          </w:p>
        </w:tc>
      </w:tr>
    </w:tbl>
    <w:p w14:paraId="5C85E73D" w14:textId="77777777" w:rsidR="00494715" w:rsidRDefault="00494715" w:rsidP="0036075C">
      <w:pPr>
        <w:pStyle w:val="Normale"/>
        <w:spacing w:line="240" w:lineRule="auto"/>
        <w:rPr>
          <w:szCs w:val="22"/>
        </w:rPr>
      </w:pPr>
    </w:p>
    <w:p w14:paraId="5C85E73E" w14:textId="77777777" w:rsidR="00494715" w:rsidRDefault="006D7878" w:rsidP="0036075C">
      <w:pPr>
        <w:pStyle w:val="Normale"/>
        <w:spacing w:line="240" w:lineRule="auto"/>
        <w:rPr>
          <w:szCs w:val="22"/>
        </w:rPr>
      </w:pPr>
      <w:r>
        <w:rPr>
          <w:szCs w:val="22"/>
        </w:rPr>
        <w:t>It is recommended not to initiate dosing in paediatric patients with an absolute neutrophil count (ANC) less than 1,200 cells/mm</w:t>
      </w:r>
      <w:r>
        <w:rPr>
          <w:szCs w:val="22"/>
          <w:vertAlign w:val="superscript"/>
        </w:rPr>
        <w:t>3</w:t>
      </w:r>
      <w:r>
        <w:rPr>
          <w:szCs w:val="22"/>
        </w:rPr>
        <w:t>.</w:t>
      </w:r>
    </w:p>
    <w:p w14:paraId="5C85E73F" w14:textId="77777777" w:rsidR="00494715" w:rsidRDefault="00494715" w:rsidP="0036075C">
      <w:pPr>
        <w:pStyle w:val="Normale"/>
        <w:spacing w:line="240" w:lineRule="auto"/>
        <w:rPr>
          <w:szCs w:val="22"/>
        </w:rPr>
      </w:pPr>
    </w:p>
    <w:p w14:paraId="5C85E740" w14:textId="77777777" w:rsidR="00494715" w:rsidRDefault="006D7878" w:rsidP="0036075C">
      <w:pPr>
        <w:pStyle w:val="Normale"/>
        <w:keepNext/>
        <w:keepLines/>
        <w:tabs>
          <w:tab w:val="clear" w:pos="567"/>
          <w:tab w:val="left" w:pos="990"/>
        </w:tabs>
        <w:spacing w:line="240" w:lineRule="auto"/>
        <w:rPr>
          <w:b/>
          <w:szCs w:val="22"/>
        </w:rPr>
      </w:pPr>
      <w:r>
        <w:rPr>
          <w:b/>
          <w:szCs w:val="22"/>
        </w:rPr>
        <w:lastRenderedPageBreak/>
        <w:t>Table 3:</w:t>
      </w:r>
      <w:r>
        <w:rPr>
          <w:b/>
          <w:szCs w:val="22"/>
        </w:rPr>
        <w:tab/>
        <w:t>Low absolute neutrophil count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6379"/>
      </w:tblGrid>
      <w:tr w:rsidR="00494715" w14:paraId="5C85E742" w14:textId="77777777">
        <w:tc>
          <w:tcPr>
            <w:tcW w:w="9216" w:type="dxa"/>
            <w:gridSpan w:val="2"/>
            <w:shd w:val="clear" w:color="auto" w:fill="auto"/>
          </w:tcPr>
          <w:p w14:paraId="5C85E741" w14:textId="77777777" w:rsidR="00494715" w:rsidRDefault="006D7878" w:rsidP="0036075C">
            <w:pPr>
              <w:pStyle w:val="TableText"/>
              <w:keepNext/>
              <w:keepLines/>
              <w:jc w:val="center"/>
              <w:rPr>
                <w:rFonts w:cs="Times New Roman"/>
                <w:b/>
                <w:sz w:val="22"/>
                <w:szCs w:val="22"/>
                <w:lang w:val="en-GB"/>
              </w:rPr>
            </w:pPr>
            <w:r>
              <w:rPr>
                <w:rFonts w:cs="Times New Roman"/>
                <w:b/>
                <w:sz w:val="22"/>
                <w:szCs w:val="22"/>
                <w:lang w:val="en-GB"/>
              </w:rPr>
              <w:t>Low absolute neutrophil count (ANC) (see section 4.4)</w:t>
            </w:r>
          </w:p>
        </w:tc>
      </w:tr>
      <w:tr w:rsidR="00494715" w14:paraId="5C85E746" w14:textId="77777777">
        <w:tc>
          <w:tcPr>
            <w:tcW w:w="2718" w:type="dxa"/>
            <w:shd w:val="clear" w:color="auto" w:fill="auto"/>
          </w:tcPr>
          <w:p w14:paraId="5C85E743" w14:textId="11C60188" w:rsidR="00494715" w:rsidRDefault="006D7878" w:rsidP="0036075C">
            <w:pPr>
              <w:pStyle w:val="TableText"/>
              <w:keepNext/>
              <w:keepLines/>
              <w:jc w:val="center"/>
              <w:rPr>
                <w:rFonts w:cs="Times New Roman"/>
                <w:b/>
                <w:sz w:val="22"/>
                <w:szCs w:val="22"/>
                <w:lang w:val="en-GB"/>
              </w:rPr>
            </w:pPr>
            <w:r>
              <w:rPr>
                <w:rFonts w:cs="Times New Roman"/>
                <w:b/>
                <w:sz w:val="22"/>
                <w:szCs w:val="22"/>
                <w:lang w:val="en-GB"/>
              </w:rPr>
              <w:t>Lab</w:t>
            </w:r>
            <w:r w:rsidR="0074137A">
              <w:rPr>
                <w:rFonts w:cs="Times New Roman"/>
                <w:b/>
                <w:sz w:val="22"/>
                <w:szCs w:val="22"/>
                <w:lang w:val="en-GB"/>
              </w:rPr>
              <w:t>oratory</w:t>
            </w:r>
            <w:r>
              <w:rPr>
                <w:rFonts w:cs="Times New Roman"/>
                <w:b/>
                <w:sz w:val="22"/>
                <w:szCs w:val="22"/>
                <w:lang w:val="en-GB"/>
              </w:rPr>
              <w:t xml:space="preserve"> Value</w:t>
            </w:r>
          </w:p>
          <w:p w14:paraId="5C85E744" w14:textId="77777777" w:rsidR="00494715" w:rsidRDefault="006D7878" w:rsidP="0036075C">
            <w:pPr>
              <w:pStyle w:val="TableText"/>
              <w:keepNext/>
              <w:keepLines/>
              <w:jc w:val="center"/>
              <w:rPr>
                <w:rFonts w:cs="Times New Roman"/>
                <w:b/>
                <w:sz w:val="22"/>
                <w:szCs w:val="22"/>
                <w:lang w:val="en-GB"/>
              </w:rPr>
            </w:pPr>
            <w:r>
              <w:rPr>
                <w:rFonts w:cs="Times New Roman"/>
                <w:b/>
                <w:sz w:val="22"/>
                <w:szCs w:val="22"/>
                <w:lang w:val="en-GB"/>
              </w:rPr>
              <w:t>(cells/mm</w:t>
            </w:r>
            <w:r>
              <w:rPr>
                <w:rFonts w:cs="Times New Roman"/>
                <w:b/>
                <w:sz w:val="22"/>
                <w:szCs w:val="22"/>
                <w:vertAlign w:val="superscript"/>
                <w:lang w:val="en-GB"/>
              </w:rPr>
              <w:t>3</w:t>
            </w:r>
            <w:r>
              <w:rPr>
                <w:rFonts w:cs="Times New Roman"/>
                <w:b/>
                <w:sz w:val="22"/>
                <w:szCs w:val="22"/>
                <w:lang w:val="en-GB"/>
              </w:rPr>
              <w:t>)</w:t>
            </w:r>
          </w:p>
        </w:tc>
        <w:tc>
          <w:tcPr>
            <w:tcW w:w="6498" w:type="dxa"/>
            <w:shd w:val="clear" w:color="auto" w:fill="auto"/>
          </w:tcPr>
          <w:p w14:paraId="5C85E745" w14:textId="77777777" w:rsidR="00494715" w:rsidRDefault="006D7878" w:rsidP="0036075C">
            <w:pPr>
              <w:pStyle w:val="TableText"/>
              <w:keepNext/>
              <w:keepLines/>
              <w:jc w:val="center"/>
              <w:rPr>
                <w:rFonts w:cs="Times New Roman"/>
                <w:b/>
                <w:sz w:val="22"/>
                <w:szCs w:val="22"/>
                <w:lang w:val="en-GB"/>
              </w:rPr>
            </w:pPr>
            <w:r>
              <w:rPr>
                <w:rFonts w:cs="Times New Roman"/>
                <w:b/>
                <w:sz w:val="22"/>
                <w:szCs w:val="22"/>
                <w:lang w:val="en-GB"/>
              </w:rPr>
              <w:t>Recommendation</w:t>
            </w:r>
          </w:p>
        </w:tc>
      </w:tr>
      <w:tr w:rsidR="00494715" w14:paraId="5C85E749" w14:textId="77777777">
        <w:trPr>
          <w:trHeight w:val="268"/>
        </w:trPr>
        <w:tc>
          <w:tcPr>
            <w:tcW w:w="2718" w:type="dxa"/>
            <w:shd w:val="clear" w:color="auto" w:fill="auto"/>
          </w:tcPr>
          <w:p w14:paraId="5C85E747" w14:textId="77777777" w:rsidR="00494715" w:rsidRDefault="006D7878" w:rsidP="0036075C">
            <w:pPr>
              <w:pStyle w:val="TableText"/>
              <w:keepNext/>
              <w:keepLines/>
              <w:rPr>
                <w:rFonts w:cs="Times New Roman"/>
                <w:sz w:val="22"/>
                <w:szCs w:val="22"/>
                <w:lang w:val="en-GB"/>
              </w:rPr>
            </w:pPr>
            <w:r>
              <w:rPr>
                <w:rFonts w:cs="Times New Roman"/>
                <w:sz w:val="22"/>
                <w:szCs w:val="22"/>
                <w:lang w:val="en-GB"/>
              </w:rPr>
              <w:t>ANC greater than 1,000</w:t>
            </w:r>
          </w:p>
        </w:tc>
        <w:tc>
          <w:tcPr>
            <w:tcW w:w="6498" w:type="dxa"/>
            <w:shd w:val="clear" w:color="auto" w:fill="auto"/>
          </w:tcPr>
          <w:p w14:paraId="5C85E748" w14:textId="77777777" w:rsidR="00494715" w:rsidRDefault="006D7878" w:rsidP="0036075C">
            <w:pPr>
              <w:pStyle w:val="TableText"/>
              <w:keepNext/>
              <w:keepLines/>
              <w:rPr>
                <w:rFonts w:cs="Times New Roman"/>
                <w:sz w:val="22"/>
                <w:szCs w:val="22"/>
                <w:lang w:val="en-GB"/>
              </w:rPr>
            </w:pPr>
            <w:r>
              <w:rPr>
                <w:rFonts w:cs="Times New Roman"/>
                <w:sz w:val="22"/>
                <w:szCs w:val="22"/>
                <w:lang w:val="en-GB"/>
              </w:rPr>
              <w:t>Dose should be</w:t>
            </w:r>
            <w:r>
              <w:rPr>
                <w:szCs w:val="22"/>
                <w:lang w:val="en-GB"/>
              </w:rPr>
              <w:t xml:space="preserve"> </w:t>
            </w:r>
            <w:r>
              <w:rPr>
                <w:rFonts w:cs="Times New Roman"/>
                <w:sz w:val="22"/>
                <w:szCs w:val="22"/>
                <w:lang w:val="en-GB"/>
              </w:rPr>
              <w:t>maintained.</w:t>
            </w:r>
          </w:p>
        </w:tc>
      </w:tr>
      <w:tr w:rsidR="00494715" w14:paraId="5C85E750" w14:textId="77777777">
        <w:tc>
          <w:tcPr>
            <w:tcW w:w="2718" w:type="dxa"/>
            <w:shd w:val="clear" w:color="auto" w:fill="auto"/>
          </w:tcPr>
          <w:p w14:paraId="5C85E74A" w14:textId="77777777" w:rsidR="00494715" w:rsidRDefault="006D7878" w:rsidP="0036075C">
            <w:pPr>
              <w:pStyle w:val="TableText"/>
              <w:keepNext/>
              <w:keepLines/>
              <w:rPr>
                <w:rFonts w:cs="Times New Roman"/>
                <w:sz w:val="22"/>
                <w:szCs w:val="22"/>
                <w:lang w:val="en-GB"/>
              </w:rPr>
            </w:pPr>
            <w:r>
              <w:rPr>
                <w:rFonts w:cs="Times New Roman"/>
                <w:sz w:val="22"/>
                <w:szCs w:val="22"/>
                <w:lang w:val="en-GB"/>
              </w:rPr>
              <w:t>ANC 500-1,000</w:t>
            </w:r>
          </w:p>
        </w:tc>
        <w:tc>
          <w:tcPr>
            <w:tcW w:w="6498" w:type="dxa"/>
            <w:shd w:val="clear" w:color="auto" w:fill="auto"/>
          </w:tcPr>
          <w:p w14:paraId="5C85E74B" w14:textId="77777777" w:rsidR="00494715" w:rsidRDefault="006D7878" w:rsidP="0036075C">
            <w:pPr>
              <w:pStyle w:val="TableText"/>
              <w:keepNext/>
              <w:keepLines/>
              <w:rPr>
                <w:rFonts w:cs="Times New Roman"/>
                <w:sz w:val="22"/>
                <w:szCs w:val="22"/>
                <w:lang w:val="en-GB"/>
              </w:rPr>
            </w:pPr>
            <w:r>
              <w:rPr>
                <w:rFonts w:cs="Times New Roman"/>
                <w:sz w:val="22"/>
                <w:szCs w:val="22"/>
                <w:lang w:val="en-GB"/>
              </w:rPr>
              <w:t xml:space="preserve">For persistent </w:t>
            </w:r>
            <w:r>
              <w:rPr>
                <w:sz w:val="22"/>
                <w:szCs w:val="22"/>
                <w:lang w:val="en-GB"/>
              </w:rPr>
              <w:t xml:space="preserve">(2 sequential values in this range on routine testing) </w:t>
            </w:r>
            <w:r>
              <w:rPr>
                <w:rFonts w:cs="Times New Roman"/>
                <w:sz w:val="22"/>
                <w:szCs w:val="22"/>
                <w:lang w:val="en-GB"/>
              </w:rPr>
              <w:t>decreases in this range, dosing should be reduced or interrupted until ANC is greater than 1,000.</w:t>
            </w:r>
          </w:p>
          <w:p w14:paraId="5C85E74C" w14:textId="77777777" w:rsidR="00494715" w:rsidRDefault="00494715" w:rsidP="0036075C">
            <w:pPr>
              <w:pStyle w:val="TableText"/>
              <w:keepNext/>
              <w:keepLines/>
              <w:rPr>
                <w:rFonts w:cs="Times New Roman"/>
                <w:sz w:val="22"/>
                <w:szCs w:val="22"/>
                <w:lang w:val="en-GB"/>
              </w:rPr>
            </w:pPr>
          </w:p>
          <w:p w14:paraId="5C85E74D" w14:textId="77777777" w:rsidR="00494715" w:rsidRDefault="006D7878" w:rsidP="0036075C">
            <w:pPr>
              <w:pStyle w:val="TableText"/>
              <w:keepNext/>
              <w:keepLines/>
              <w:rPr>
                <w:lang w:val="en-GB"/>
              </w:rPr>
            </w:pPr>
            <w:r>
              <w:rPr>
                <w:rFonts w:cs="Times New Roman"/>
                <w:sz w:val="22"/>
                <w:szCs w:val="22"/>
                <w:lang w:val="en-GB"/>
              </w:rPr>
              <w:t>For patients receiving tofacitinib 5 mg twice daily, dosing should be interrupted.</w:t>
            </w:r>
          </w:p>
          <w:p w14:paraId="5C85E74E" w14:textId="77777777" w:rsidR="00494715" w:rsidRDefault="00494715" w:rsidP="0036075C">
            <w:pPr>
              <w:pStyle w:val="TableText"/>
              <w:keepNext/>
              <w:keepLines/>
              <w:rPr>
                <w:rFonts w:cs="Times New Roman"/>
                <w:sz w:val="22"/>
                <w:szCs w:val="22"/>
                <w:lang w:val="en-GB"/>
              </w:rPr>
            </w:pPr>
          </w:p>
          <w:p w14:paraId="5C85E74F" w14:textId="77777777" w:rsidR="00494715" w:rsidRDefault="006D7878" w:rsidP="0036075C">
            <w:pPr>
              <w:pStyle w:val="TableText"/>
              <w:keepNext/>
              <w:keepLines/>
              <w:rPr>
                <w:rFonts w:cs="Times New Roman"/>
                <w:color w:val="002060"/>
                <w:sz w:val="22"/>
                <w:szCs w:val="22"/>
                <w:lang w:val="en-GB"/>
              </w:rPr>
            </w:pPr>
            <w:r>
              <w:rPr>
                <w:rFonts w:cs="Times New Roman"/>
                <w:sz w:val="22"/>
                <w:szCs w:val="22"/>
                <w:lang w:val="en-GB"/>
              </w:rPr>
              <w:t>When ANC is greater than 1,000, treatment should be resumed as clinically appropriate.</w:t>
            </w:r>
          </w:p>
        </w:tc>
      </w:tr>
      <w:tr w:rsidR="00494715" w14:paraId="5C85E754" w14:textId="77777777">
        <w:tc>
          <w:tcPr>
            <w:tcW w:w="2718" w:type="dxa"/>
            <w:shd w:val="clear" w:color="auto" w:fill="auto"/>
          </w:tcPr>
          <w:p w14:paraId="5C85E751" w14:textId="77777777" w:rsidR="00494715" w:rsidRDefault="006D7878" w:rsidP="0036075C">
            <w:pPr>
              <w:pStyle w:val="TableText"/>
              <w:rPr>
                <w:rFonts w:cs="Times New Roman"/>
                <w:sz w:val="22"/>
                <w:szCs w:val="22"/>
                <w:lang w:val="en-GB"/>
              </w:rPr>
            </w:pPr>
            <w:r>
              <w:rPr>
                <w:rFonts w:cs="Times New Roman"/>
                <w:sz w:val="22"/>
                <w:szCs w:val="22"/>
                <w:lang w:val="en-GB"/>
              </w:rPr>
              <w:t>ANC less than 500</w:t>
            </w:r>
          </w:p>
          <w:p w14:paraId="5C85E752" w14:textId="77777777" w:rsidR="00494715" w:rsidRDefault="00494715" w:rsidP="0036075C">
            <w:pPr>
              <w:pStyle w:val="TableText"/>
              <w:rPr>
                <w:rFonts w:cs="Times New Roman"/>
                <w:sz w:val="22"/>
                <w:szCs w:val="22"/>
                <w:lang w:val="en-GB"/>
              </w:rPr>
            </w:pPr>
          </w:p>
        </w:tc>
        <w:tc>
          <w:tcPr>
            <w:tcW w:w="6498" w:type="dxa"/>
            <w:shd w:val="clear" w:color="auto" w:fill="auto"/>
          </w:tcPr>
          <w:p w14:paraId="5C85E753" w14:textId="690684E1" w:rsidR="00494715" w:rsidRDefault="006D7878" w:rsidP="0036075C">
            <w:pPr>
              <w:pStyle w:val="TableText"/>
              <w:rPr>
                <w:rFonts w:cs="Times New Roman"/>
                <w:sz w:val="22"/>
                <w:szCs w:val="22"/>
                <w:lang w:val="en-GB"/>
              </w:rPr>
            </w:pPr>
            <w:r>
              <w:rPr>
                <w:rFonts w:cs="Times New Roman"/>
                <w:sz w:val="22"/>
                <w:szCs w:val="22"/>
                <w:lang w:val="en-GB"/>
              </w:rPr>
              <w:t>If lab</w:t>
            </w:r>
            <w:r w:rsidR="0074137A">
              <w:rPr>
                <w:rFonts w:cs="Times New Roman"/>
                <w:sz w:val="22"/>
                <w:szCs w:val="22"/>
                <w:lang w:val="en-GB"/>
              </w:rPr>
              <w:t>oratory</w:t>
            </w:r>
            <w:r>
              <w:rPr>
                <w:rFonts w:cs="Times New Roman"/>
                <w:sz w:val="22"/>
                <w:szCs w:val="22"/>
                <w:lang w:val="en-GB"/>
              </w:rPr>
              <w:t xml:space="preserve"> value confirmed by repeat testing within 7 days, dosing should be discontinued. </w:t>
            </w:r>
          </w:p>
        </w:tc>
      </w:tr>
    </w:tbl>
    <w:p w14:paraId="5C85E755" w14:textId="77777777" w:rsidR="00494715" w:rsidRDefault="00494715" w:rsidP="0036075C">
      <w:pPr>
        <w:pStyle w:val="Normale"/>
        <w:autoSpaceDE w:val="0"/>
        <w:autoSpaceDN w:val="0"/>
        <w:adjustRightInd w:val="0"/>
        <w:spacing w:line="240" w:lineRule="auto"/>
        <w:rPr>
          <w:rFonts w:eastAsia="TimesNewRoman"/>
          <w:szCs w:val="22"/>
        </w:rPr>
      </w:pPr>
    </w:p>
    <w:p w14:paraId="5C85E756" w14:textId="77777777" w:rsidR="00494715" w:rsidRDefault="006D7878" w:rsidP="0036075C">
      <w:pPr>
        <w:pStyle w:val="Normale"/>
        <w:autoSpaceDE w:val="0"/>
        <w:autoSpaceDN w:val="0"/>
        <w:adjustRightInd w:val="0"/>
        <w:spacing w:line="240" w:lineRule="auto"/>
        <w:rPr>
          <w:rFonts w:eastAsia="TimesNewRoman"/>
          <w:szCs w:val="22"/>
        </w:rPr>
      </w:pPr>
      <w:r>
        <w:rPr>
          <w:rFonts w:eastAsia="TimesNewRoman"/>
          <w:szCs w:val="22"/>
        </w:rPr>
        <w:t xml:space="preserve">It is recommended not to initiate dosing in </w:t>
      </w:r>
      <w:r>
        <w:rPr>
          <w:szCs w:val="22"/>
        </w:rPr>
        <w:t xml:space="preserve">paediatric </w:t>
      </w:r>
      <w:r>
        <w:rPr>
          <w:rFonts w:eastAsia="TimesNewRoman"/>
          <w:szCs w:val="22"/>
        </w:rPr>
        <w:t>patients with haemoglobin less than 10 g/dL.</w:t>
      </w:r>
    </w:p>
    <w:p w14:paraId="5C85E757" w14:textId="77777777" w:rsidR="00494715" w:rsidRDefault="00494715" w:rsidP="0036075C">
      <w:pPr>
        <w:pStyle w:val="Normale"/>
        <w:spacing w:line="240" w:lineRule="auto"/>
        <w:rPr>
          <w:szCs w:val="22"/>
        </w:rPr>
      </w:pPr>
    </w:p>
    <w:p w14:paraId="5C85E758" w14:textId="77777777" w:rsidR="00494715" w:rsidRDefault="006D7878" w:rsidP="0036075C">
      <w:pPr>
        <w:pStyle w:val="Normale"/>
        <w:keepNext/>
        <w:keepLines/>
        <w:tabs>
          <w:tab w:val="clear" w:pos="567"/>
          <w:tab w:val="left" w:pos="990"/>
        </w:tabs>
        <w:spacing w:line="240" w:lineRule="auto"/>
        <w:rPr>
          <w:b/>
          <w:szCs w:val="22"/>
        </w:rPr>
      </w:pPr>
      <w:r>
        <w:rPr>
          <w:b/>
          <w:szCs w:val="22"/>
        </w:rPr>
        <w:t>Table 4:</w:t>
      </w:r>
      <w:r>
        <w:rPr>
          <w:b/>
          <w:szCs w:val="22"/>
        </w:rPr>
        <w:tab/>
        <w:t>Low haemoglobin value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6379"/>
      </w:tblGrid>
      <w:tr w:rsidR="00494715" w14:paraId="5C85E75A" w14:textId="77777777">
        <w:tc>
          <w:tcPr>
            <w:tcW w:w="9216" w:type="dxa"/>
            <w:gridSpan w:val="2"/>
            <w:shd w:val="clear" w:color="auto" w:fill="auto"/>
          </w:tcPr>
          <w:p w14:paraId="5C85E759" w14:textId="77777777" w:rsidR="00494715" w:rsidRDefault="006D7878" w:rsidP="0036075C">
            <w:pPr>
              <w:pStyle w:val="Normale"/>
              <w:keepNext/>
              <w:spacing w:line="240" w:lineRule="auto"/>
              <w:jc w:val="center"/>
              <w:rPr>
                <w:b/>
                <w:szCs w:val="22"/>
              </w:rPr>
            </w:pPr>
            <w:r>
              <w:rPr>
                <w:b/>
                <w:szCs w:val="22"/>
              </w:rPr>
              <w:t>Low haemoglobin value (see section 4.4)</w:t>
            </w:r>
          </w:p>
        </w:tc>
      </w:tr>
      <w:tr w:rsidR="00494715" w14:paraId="5C85E75E" w14:textId="77777777">
        <w:tc>
          <w:tcPr>
            <w:tcW w:w="2718" w:type="dxa"/>
            <w:shd w:val="clear" w:color="auto" w:fill="auto"/>
          </w:tcPr>
          <w:p w14:paraId="5C85E75B" w14:textId="3AE2CD01" w:rsidR="00494715" w:rsidRDefault="006D7878" w:rsidP="0036075C">
            <w:pPr>
              <w:pStyle w:val="Normale"/>
              <w:keepNext/>
              <w:spacing w:line="240" w:lineRule="auto"/>
              <w:jc w:val="center"/>
              <w:rPr>
                <w:b/>
                <w:szCs w:val="22"/>
              </w:rPr>
            </w:pPr>
            <w:r>
              <w:rPr>
                <w:b/>
                <w:szCs w:val="22"/>
              </w:rPr>
              <w:t>Lab</w:t>
            </w:r>
            <w:r w:rsidR="0074137A">
              <w:rPr>
                <w:b/>
                <w:szCs w:val="22"/>
              </w:rPr>
              <w:t>oratory</w:t>
            </w:r>
            <w:r>
              <w:rPr>
                <w:b/>
                <w:szCs w:val="22"/>
              </w:rPr>
              <w:t xml:space="preserve"> value</w:t>
            </w:r>
          </w:p>
          <w:p w14:paraId="5C85E75C" w14:textId="77777777" w:rsidR="00494715" w:rsidRDefault="006D7878" w:rsidP="0036075C">
            <w:pPr>
              <w:pStyle w:val="Normale"/>
              <w:keepNext/>
              <w:spacing w:line="240" w:lineRule="auto"/>
              <w:jc w:val="center"/>
              <w:rPr>
                <w:b/>
                <w:szCs w:val="22"/>
              </w:rPr>
            </w:pPr>
            <w:r>
              <w:rPr>
                <w:b/>
                <w:szCs w:val="22"/>
              </w:rPr>
              <w:t>(g/dL)</w:t>
            </w:r>
          </w:p>
        </w:tc>
        <w:tc>
          <w:tcPr>
            <w:tcW w:w="6498" w:type="dxa"/>
            <w:shd w:val="clear" w:color="auto" w:fill="auto"/>
          </w:tcPr>
          <w:p w14:paraId="5C85E75D" w14:textId="77777777" w:rsidR="00494715" w:rsidRDefault="006D7878" w:rsidP="0036075C">
            <w:pPr>
              <w:pStyle w:val="Normale"/>
              <w:keepNext/>
              <w:spacing w:line="240" w:lineRule="auto"/>
              <w:jc w:val="center"/>
              <w:rPr>
                <w:b/>
                <w:szCs w:val="22"/>
              </w:rPr>
            </w:pPr>
            <w:r>
              <w:rPr>
                <w:b/>
                <w:szCs w:val="22"/>
              </w:rPr>
              <w:t>Recommendation</w:t>
            </w:r>
          </w:p>
        </w:tc>
      </w:tr>
      <w:tr w:rsidR="00494715" w14:paraId="5C85E761" w14:textId="77777777">
        <w:tc>
          <w:tcPr>
            <w:tcW w:w="2718" w:type="dxa"/>
            <w:shd w:val="clear" w:color="auto" w:fill="auto"/>
          </w:tcPr>
          <w:p w14:paraId="5C85E75F" w14:textId="77777777" w:rsidR="00494715" w:rsidRDefault="006D7878" w:rsidP="0036075C">
            <w:pPr>
              <w:pStyle w:val="Normale"/>
              <w:keepNext/>
              <w:spacing w:line="240" w:lineRule="auto"/>
              <w:rPr>
                <w:szCs w:val="22"/>
              </w:rPr>
            </w:pPr>
            <w:r>
              <w:rPr>
                <w:szCs w:val="22"/>
              </w:rPr>
              <w:t>Less than or equal to 2 g/dL decrease and greater than or equal to 9.0 g/dL</w:t>
            </w:r>
          </w:p>
        </w:tc>
        <w:tc>
          <w:tcPr>
            <w:tcW w:w="6498" w:type="dxa"/>
            <w:shd w:val="clear" w:color="auto" w:fill="auto"/>
          </w:tcPr>
          <w:p w14:paraId="5C85E760" w14:textId="77777777" w:rsidR="00494715" w:rsidRDefault="006D7878" w:rsidP="0036075C">
            <w:pPr>
              <w:pStyle w:val="Normale"/>
              <w:keepNext/>
              <w:spacing w:line="240" w:lineRule="auto"/>
              <w:rPr>
                <w:szCs w:val="22"/>
              </w:rPr>
            </w:pPr>
            <w:r>
              <w:rPr>
                <w:szCs w:val="22"/>
              </w:rPr>
              <w:t>Dose should be maintained.</w:t>
            </w:r>
          </w:p>
        </w:tc>
      </w:tr>
      <w:tr w:rsidR="00494715" w14:paraId="5C85E765" w14:textId="77777777">
        <w:tc>
          <w:tcPr>
            <w:tcW w:w="2718" w:type="dxa"/>
            <w:shd w:val="clear" w:color="auto" w:fill="auto"/>
          </w:tcPr>
          <w:p w14:paraId="5C85E762" w14:textId="77777777" w:rsidR="00494715" w:rsidRDefault="006D7878" w:rsidP="0036075C">
            <w:pPr>
              <w:pStyle w:val="Normale"/>
              <w:keepNext/>
              <w:spacing w:line="240" w:lineRule="auto"/>
              <w:rPr>
                <w:szCs w:val="22"/>
              </w:rPr>
            </w:pPr>
            <w:r>
              <w:rPr>
                <w:szCs w:val="22"/>
              </w:rPr>
              <w:t>Greater than 2 g/dL decrease or less than 8.0 g/dL</w:t>
            </w:r>
          </w:p>
          <w:p w14:paraId="5C85E763" w14:textId="77777777" w:rsidR="00494715" w:rsidRDefault="006D7878" w:rsidP="0036075C">
            <w:pPr>
              <w:pStyle w:val="Normale"/>
              <w:keepNext/>
              <w:spacing w:line="240" w:lineRule="auto"/>
              <w:rPr>
                <w:szCs w:val="22"/>
              </w:rPr>
            </w:pPr>
            <w:r>
              <w:rPr>
                <w:szCs w:val="22"/>
              </w:rPr>
              <w:t>(confirmed by repeat testing)</w:t>
            </w:r>
          </w:p>
        </w:tc>
        <w:tc>
          <w:tcPr>
            <w:tcW w:w="6498" w:type="dxa"/>
            <w:shd w:val="clear" w:color="auto" w:fill="auto"/>
          </w:tcPr>
          <w:p w14:paraId="5C85E764" w14:textId="77777777" w:rsidR="00494715" w:rsidRDefault="006D7878" w:rsidP="0036075C">
            <w:pPr>
              <w:pStyle w:val="Normale"/>
              <w:keepNext/>
              <w:spacing w:line="240" w:lineRule="auto"/>
              <w:rPr>
                <w:strike/>
                <w:szCs w:val="22"/>
              </w:rPr>
            </w:pPr>
            <w:r>
              <w:rPr>
                <w:szCs w:val="22"/>
              </w:rPr>
              <w:t>Dosing should be interrupted until haemoglobin values have normalised.</w:t>
            </w:r>
          </w:p>
        </w:tc>
      </w:tr>
    </w:tbl>
    <w:p w14:paraId="5C85E766" w14:textId="77777777" w:rsidR="00494715" w:rsidRDefault="00494715" w:rsidP="0036075C">
      <w:pPr>
        <w:pStyle w:val="Normale"/>
        <w:spacing w:line="240" w:lineRule="auto"/>
        <w:rPr>
          <w:color w:val="000000"/>
          <w:szCs w:val="22"/>
        </w:rPr>
      </w:pPr>
    </w:p>
    <w:p w14:paraId="5C85E767" w14:textId="77777777" w:rsidR="00494715" w:rsidRDefault="006D7878" w:rsidP="0036075C">
      <w:pPr>
        <w:pStyle w:val="Normale"/>
        <w:keepNext/>
        <w:spacing w:line="240" w:lineRule="auto"/>
        <w:rPr>
          <w:i/>
          <w:szCs w:val="22"/>
          <w:u w:val="single"/>
        </w:rPr>
      </w:pPr>
      <w:r>
        <w:rPr>
          <w:i/>
          <w:szCs w:val="22"/>
          <w:u w:val="single"/>
        </w:rPr>
        <w:t>Interactions</w:t>
      </w:r>
    </w:p>
    <w:p w14:paraId="38E66E4F" w14:textId="77777777" w:rsidR="00494715" w:rsidRDefault="00494715" w:rsidP="0036075C">
      <w:pPr>
        <w:pStyle w:val="Normale"/>
        <w:keepNext/>
        <w:tabs>
          <w:tab w:val="clear" w:pos="567"/>
        </w:tabs>
        <w:spacing w:line="240" w:lineRule="auto"/>
        <w:rPr>
          <w:rFonts w:eastAsia="TimesNewRoman"/>
          <w:szCs w:val="22"/>
        </w:rPr>
      </w:pPr>
    </w:p>
    <w:p w14:paraId="5C85E768" w14:textId="5C977167" w:rsidR="00494715" w:rsidRDefault="006D7878" w:rsidP="0036075C">
      <w:pPr>
        <w:pStyle w:val="Normale"/>
        <w:keepNext/>
        <w:tabs>
          <w:tab w:val="clear" w:pos="567"/>
        </w:tabs>
        <w:spacing w:line="240" w:lineRule="auto"/>
        <w:rPr>
          <w:szCs w:val="22"/>
        </w:rPr>
      </w:pPr>
      <w:r>
        <w:rPr>
          <w:rFonts w:eastAsia="TimesNewRoman"/>
          <w:szCs w:val="22"/>
        </w:rPr>
        <w:t>Tofacitinib total daily dose should be reduced to 5 mg film-coated tablet once daily or weight-based equivalent once daily in patients receiving 5 mg film-coated tablets or weight-based equivalent twice daily in patients receiving potent inhibitors of cytochrome P450 (CYP) 3A4 (e.g., ketoconazole) and in patients receiving 1 or more concomitant medicinal products that result in both moderate inhibition of CYP3A4 as well as potent inhibition of CYP2C19 (e.g., fluconazole) (see section 4.5).</w:t>
      </w:r>
    </w:p>
    <w:p w14:paraId="5C85E769" w14:textId="77777777" w:rsidR="00494715" w:rsidRDefault="00494715" w:rsidP="0036075C">
      <w:pPr>
        <w:pStyle w:val="Normale"/>
        <w:spacing w:line="240" w:lineRule="auto"/>
        <w:rPr>
          <w:color w:val="000000"/>
          <w:szCs w:val="22"/>
        </w:rPr>
      </w:pPr>
    </w:p>
    <w:p w14:paraId="5C85E76A" w14:textId="77777777" w:rsidR="00494715" w:rsidRDefault="006D7878" w:rsidP="0036075C">
      <w:pPr>
        <w:pStyle w:val="Normale"/>
        <w:keepNext/>
        <w:spacing w:line="240" w:lineRule="auto"/>
        <w:rPr>
          <w:color w:val="000000"/>
          <w:szCs w:val="22"/>
          <w:u w:val="single"/>
        </w:rPr>
      </w:pPr>
      <w:r>
        <w:rPr>
          <w:color w:val="000000"/>
          <w:szCs w:val="22"/>
          <w:u w:val="single"/>
        </w:rPr>
        <w:t>Special populations</w:t>
      </w:r>
    </w:p>
    <w:p w14:paraId="5C85E76B" w14:textId="77777777" w:rsidR="00494715" w:rsidRDefault="00494715" w:rsidP="0036075C">
      <w:pPr>
        <w:pStyle w:val="Normale"/>
        <w:keepNext/>
        <w:spacing w:line="240" w:lineRule="auto"/>
        <w:rPr>
          <w:color w:val="000000"/>
          <w:szCs w:val="22"/>
          <w:u w:val="single"/>
        </w:rPr>
      </w:pPr>
    </w:p>
    <w:p w14:paraId="5C85E76C" w14:textId="77777777" w:rsidR="00494715" w:rsidRDefault="006D7878" w:rsidP="0036075C">
      <w:pPr>
        <w:pStyle w:val="Normale"/>
        <w:spacing w:line="240" w:lineRule="auto"/>
        <w:rPr>
          <w:i/>
          <w:color w:val="000000"/>
        </w:rPr>
      </w:pPr>
      <w:r>
        <w:rPr>
          <w:i/>
          <w:color w:val="000000"/>
        </w:rPr>
        <w:t>Elderly</w:t>
      </w:r>
    </w:p>
    <w:p w14:paraId="4655E534" w14:textId="77777777" w:rsidR="00494715" w:rsidRDefault="00494715" w:rsidP="0036075C">
      <w:pPr>
        <w:pStyle w:val="Normale"/>
        <w:spacing w:line="240" w:lineRule="auto"/>
        <w:rPr>
          <w:szCs w:val="22"/>
        </w:rPr>
      </w:pPr>
    </w:p>
    <w:p w14:paraId="5C85E76D" w14:textId="6983DA79" w:rsidR="00494715" w:rsidRDefault="006D7878" w:rsidP="0036075C">
      <w:pPr>
        <w:pStyle w:val="Normale"/>
        <w:spacing w:line="240" w:lineRule="auto"/>
        <w:rPr>
          <w:szCs w:val="22"/>
        </w:rPr>
      </w:pPr>
      <w:r>
        <w:rPr>
          <w:szCs w:val="22"/>
        </w:rPr>
        <w:t xml:space="preserve">The safety and efficacy of tofacitinib oral solution has not been established in the elderly. </w:t>
      </w:r>
    </w:p>
    <w:p w14:paraId="5C85E76E" w14:textId="77777777" w:rsidR="00494715" w:rsidRDefault="00494715" w:rsidP="0036075C">
      <w:pPr>
        <w:pStyle w:val="Normale"/>
        <w:spacing w:line="240" w:lineRule="auto"/>
        <w:rPr>
          <w:szCs w:val="22"/>
        </w:rPr>
      </w:pPr>
    </w:p>
    <w:p w14:paraId="5C85E76F" w14:textId="77777777" w:rsidR="00494715" w:rsidRDefault="006D7878" w:rsidP="0036075C">
      <w:pPr>
        <w:pStyle w:val="Normale"/>
        <w:keepNext/>
        <w:spacing w:line="240" w:lineRule="auto"/>
        <w:rPr>
          <w:i/>
          <w:iCs/>
          <w:color w:val="000000"/>
          <w:szCs w:val="22"/>
        </w:rPr>
      </w:pPr>
      <w:r>
        <w:rPr>
          <w:i/>
          <w:iCs/>
          <w:color w:val="000000"/>
          <w:szCs w:val="22"/>
        </w:rPr>
        <w:lastRenderedPageBreak/>
        <w:t>Hepatic impairment</w:t>
      </w:r>
    </w:p>
    <w:p w14:paraId="5C85E770" w14:textId="77777777" w:rsidR="00494715" w:rsidRDefault="00494715" w:rsidP="0036075C">
      <w:pPr>
        <w:pStyle w:val="Normale"/>
        <w:keepNext/>
        <w:spacing w:line="240" w:lineRule="auto"/>
      </w:pPr>
    </w:p>
    <w:p w14:paraId="5C85E771" w14:textId="77777777" w:rsidR="00494715" w:rsidRDefault="006D7878" w:rsidP="0036075C">
      <w:pPr>
        <w:pStyle w:val="Normale"/>
        <w:keepNext/>
        <w:tabs>
          <w:tab w:val="clear" w:pos="567"/>
          <w:tab w:val="left" w:pos="990"/>
        </w:tabs>
        <w:spacing w:line="240" w:lineRule="auto"/>
        <w:rPr>
          <w:b/>
          <w:szCs w:val="22"/>
        </w:rPr>
      </w:pPr>
      <w:r>
        <w:rPr>
          <w:b/>
          <w:szCs w:val="22"/>
        </w:rPr>
        <w:t xml:space="preserve">Table 5: </w:t>
      </w:r>
      <w:r>
        <w:rPr>
          <w:b/>
          <w:szCs w:val="22"/>
        </w:rPr>
        <w:tab/>
        <w:t xml:space="preserve">Dose adjustment for hepatic impairment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099"/>
        <w:gridCol w:w="5175"/>
      </w:tblGrid>
      <w:tr w:rsidR="00494715" w14:paraId="5C85E775" w14:textId="77777777">
        <w:tc>
          <w:tcPr>
            <w:tcW w:w="1809" w:type="dxa"/>
            <w:shd w:val="clear" w:color="auto" w:fill="auto"/>
          </w:tcPr>
          <w:p w14:paraId="5C85E772"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b/>
                <w:szCs w:val="22"/>
              </w:rPr>
            </w:pPr>
            <w:r>
              <w:rPr>
                <w:rFonts w:eastAsia="MS Mincho"/>
                <w:b/>
                <w:szCs w:val="22"/>
              </w:rPr>
              <w:t>Hepatic impairment category</w:t>
            </w:r>
          </w:p>
        </w:tc>
        <w:tc>
          <w:tcPr>
            <w:tcW w:w="2127" w:type="dxa"/>
            <w:shd w:val="clear" w:color="auto" w:fill="auto"/>
          </w:tcPr>
          <w:p w14:paraId="5C85E773"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b/>
                <w:szCs w:val="22"/>
              </w:rPr>
            </w:pPr>
            <w:r>
              <w:rPr>
                <w:rFonts w:eastAsia="MS Mincho"/>
                <w:b/>
                <w:szCs w:val="22"/>
              </w:rPr>
              <w:t>Classification</w:t>
            </w:r>
          </w:p>
        </w:tc>
        <w:tc>
          <w:tcPr>
            <w:tcW w:w="5351" w:type="dxa"/>
            <w:shd w:val="clear" w:color="auto" w:fill="auto"/>
          </w:tcPr>
          <w:p w14:paraId="5C85E774"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b/>
                <w:szCs w:val="22"/>
              </w:rPr>
            </w:pPr>
            <w:r>
              <w:rPr>
                <w:rFonts w:eastAsia="MS Mincho"/>
                <w:b/>
                <w:szCs w:val="22"/>
              </w:rPr>
              <w:t>Dose adjustment in hepatic impairment for oral solution</w:t>
            </w:r>
          </w:p>
        </w:tc>
      </w:tr>
      <w:tr w:rsidR="00494715" w14:paraId="5C85E779" w14:textId="77777777">
        <w:tc>
          <w:tcPr>
            <w:tcW w:w="1809" w:type="dxa"/>
            <w:shd w:val="clear" w:color="auto" w:fill="auto"/>
          </w:tcPr>
          <w:p w14:paraId="5C85E776"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Mild</w:t>
            </w:r>
          </w:p>
        </w:tc>
        <w:tc>
          <w:tcPr>
            <w:tcW w:w="2127" w:type="dxa"/>
            <w:shd w:val="clear" w:color="auto" w:fill="auto"/>
          </w:tcPr>
          <w:p w14:paraId="5C85E777"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Child Pugh A</w:t>
            </w:r>
          </w:p>
        </w:tc>
        <w:tc>
          <w:tcPr>
            <w:tcW w:w="5351" w:type="dxa"/>
            <w:shd w:val="clear" w:color="auto" w:fill="auto"/>
          </w:tcPr>
          <w:p w14:paraId="5C85E778"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No dose adjustment required.</w:t>
            </w:r>
          </w:p>
        </w:tc>
      </w:tr>
      <w:tr w:rsidR="00494715" w14:paraId="5C85E77D" w14:textId="77777777">
        <w:tc>
          <w:tcPr>
            <w:tcW w:w="1809" w:type="dxa"/>
            <w:shd w:val="clear" w:color="auto" w:fill="auto"/>
          </w:tcPr>
          <w:p w14:paraId="5C85E77A"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Moderate</w:t>
            </w:r>
          </w:p>
        </w:tc>
        <w:tc>
          <w:tcPr>
            <w:tcW w:w="2127" w:type="dxa"/>
            <w:shd w:val="clear" w:color="auto" w:fill="auto"/>
          </w:tcPr>
          <w:p w14:paraId="5C85E77B"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Child Pugh B</w:t>
            </w:r>
          </w:p>
        </w:tc>
        <w:tc>
          <w:tcPr>
            <w:tcW w:w="5351" w:type="dxa"/>
            <w:shd w:val="clear" w:color="auto" w:fill="auto"/>
          </w:tcPr>
          <w:p w14:paraId="5C85E77C"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 xml:space="preserve">Dose should be reduced to 5 mg or weight-based equivalent once daily </w:t>
            </w:r>
            <w:r>
              <w:rPr>
                <w:rFonts w:eastAsia="Arial Unicode MS"/>
                <w:szCs w:val="22"/>
              </w:rPr>
              <w:t xml:space="preserve">when the indicated dose in the presence of normal hepatic function is 5 mg </w:t>
            </w:r>
            <w:r>
              <w:rPr>
                <w:rFonts w:eastAsia="MS Mincho"/>
                <w:szCs w:val="22"/>
              </w:rPr>
              <w:t>or weight</w:t>
            </w:r>
            <w:r>
              <w:rPr>
                <w:rFonts w:eastAsia="MS Mincho"/>
                <w:szCs w:val="22"/>
              </w:rPr>
              <w:noBreakHyphen/>
              <w:t xml:space="preserve">based equivalent </w:t>
            </w:r>
            <w:r>
              <w:rPr>
                <w:rFonts w:eastAsia="Arial Unicode MS"/>
                <w:szCs w:val="22"/>
              </w:rPr>
              <w:t>twice daily (see section 5.2)</w:t>
            </w:r>
            <w:r>
              <w:rPr>
                <w:rFonts w:eastAsia="MS Mincho"/>
                <w:szCs w:val="22"/>
              </w:rPr>
              <w:t>.</w:t>
            </w:r>
          </w:p>
        </w:tc>
      </w:tr>
      <w:tr w:rsidR="00494715" w14:paraId="5C85E781" w14:textId="77777777">
        <w:tc>
          <w:tcPr>
            <w:tcW w:w="1809" w:type="dxa"/>
            <w:shd w:val="clear" w:color="auto" w:fill="auto"/>
          </w:tcPr>
          <w:p w14:paraId="5C85E77E"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Severe</w:t>
            </w:r>
          </w:p>
        </w:tc>
        <w:tc>
          <w:tcPr>
            <w:tcW w:w="2127" w:type="dxa"/>
            <w:shd w:val="clear" w:color="auto" w:fill="auto"/>
          </w:tcPr>
          <w:p w14:paraId="5C85E77F"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Child Pugh C</w:t>
            </w:r>
          </w:p>
        </w:tc>
        <w:tc>
          <w:tcPr>
            <w:tcW w:w="5351" w:type="dxa"/>
            <w:shd w:val="clear" w:color="auto" w:fill="auto"/>
          </w:tcPr>
          <w:p w14:paraId="5C85E780"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Tofacitinib should not be used in patients with severe hepatic impairment (see section 4.3).</w:t>
            </w:r>
          </w:p>
        </w:tc>
      </w:tr>
    </w:tbl>
    <w:p w14:paraId="5C85E782" w14:textId="77777777" w:rsidR="00494715" w:rsidRDefault="00494715" w:rsidP="0036075C">
      <w:pPr>
        <w:pStyle w:val="Normale"/>
        <w:spacing w:line="240" w:lineRule="auto"/>
      </w:pPr>
    </w:p>
    <w:p w14:paraId="5C85E783" w14:textId="77777777" w:rsidR="00494715" w:rsidRDefault="006D7878" w:rsidP="0036075C">
      <w:pPr>
        <w:pStyle w:val="Normale"/>
        <w:keepNext/>
        <w:spacing w:line="240" w:lineRule="auto"/>
        <w:rPr>
          <w:i/>
          <w:iCs/>
          <w:color w:val="000000"/>
          <w:szCs w:val="22"/>
        </w:rPr>
      </w:pPr>
      <w:r>
        <w:rPr>
          <w:i/>
          <w:iCs/>
          <w:color w:val="000000"/>
          <w:szCs w:val="22"/>
        </w:rPr>
        <w:t>Renal impairment</w:t>
      </w:r>
    </w:p>
    <w:p w14:paraId="5C85E784" w14:textId="77777777" w:rsidR="00494715" w:rsidRDefault="00494715" w:rsidP="0036075C">
      <w:pPr>
        <w:pStyle w:val="Normale"/>
        <w:keepNext/>
        <w:spacing w:line="240" w:lineRule="auto"/>
      </w:pPr>
    </w:p>
    <w:p w14:paraId="5C85E785" w14:textId="77777777" w:rsidR="00494715" w:rsidRDefault="006D7878" w:rsidP="0036075C">
      <w:pPr>
        <w:pStyle w:val="Normale"/>
        <w:keepNext/>
        <w:tabs>
          <w:tab w:val="clear" w:pos="567"/>
          <w:tab w:val="left" w:pos="990"/>
        </w:tabs>
        <w:spacing w:line="240" w:lineRule="auto"/>
        <w:rPr>
          <w:b/>
          <w:szCs w:val="22"/>
        </w:rPr>
      </w:pPr>
      <w:r>
        <w:rPr>
          <w:b/>
          <w:szCs w:val="22"/>
        </w:rPr>
        <w:t xml:space="preserve">Table 6: </w:t>
      </w:r>
      <w:r>
        <w:rPr>
          <w:b/>
          <w:szCs w:val="22"/>
        </w:rPr>
        <w:tab/>
        <w:t xml:space="preserve">Dose adjustment for renal impairment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092"/>
        <w:gridCol w:w="5172"/>
      </w:tblGrid>
      <w:tr w:rsidR="00494715" w14:paraId="5C85E789" w14:textId="77777777">
        <w:trPr>
          <w:tblHeader/>
        </w:trPr>
        <w:tc>
          <w:tcPr>
            <w:tcW w:w="1809" w:type="dxa"/>
            <w:shd w:val="clear" w:color="auto" w:fill="auto"/>
          </w:tcPr>
          <w:p w14:paraId="5C85E786"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b/>
                <w:szCs w:val="22"/>
              </w:rPr>
            </w:pPr>
            <w:r>
              <w:rPr>
                <w:rFonts w:eastAsia="MS Mincho"/>
                <w:b/>
                <w:szCs w:val="22"/>
              </w:rPr>
              <w:t>Renal impairment category</w:t>
            </w:r>
          </w:p>
        </w:tc>
        <w:tc>
          <w:tcPr>
            <w:tcW w:w="2127" w:type="dxa"/>
            <w:shd w:val="clear" w:color="auto" w:fill="auto"/>
          </w:tcPr>
          <w:p w14:paraId="5C85E787"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b/>
                <w:szCs w:val="22"/>
              </w:rPr>
            </w:pPr>
            <w:r>
              <w:rPr>
                <w:rFonts w:eastAsia="MS Mincho"/>
                <w:b/>
                <w:szCs w:val="22"/>
              </w:rPr>
              <w:t>Creatinine clearance</w:t>
            </w:r>
          </w:p>
        </w:tc>
        <w:tc>
          <w:tcPr>
            <w:tcW w:w="5351" w:type="dxa"/>
            <w:shd w:val="clear" w:color="auto" w:fill="auto"/>
          </w:tcPr>
          <w:p w14:paraId="5C85E788"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b/>
                <w:szCs w:val="22"/>
              </w:rPr>
            </w:pPr>
            <w:r>
              <w:rPr>
                <w:rFonts w:eastAsia="MS Mincho"/>
                <w:b/>
                <w:szCs w:val="22"/>
              </w:rPr>
              <w:t>Dose adjustment in renal impairment for oral solution</w:t>
            </w:r>
          </w:p>
        </w:tc>
      </w:tr>
      <w:tr w:rsidR="00494715" w14:paraId="5C85E78D" w14:textId="77777777">
        <w:tc>
          <w:tcPr>
            <w:tcW w:w="1809" w:type="dxa"/>
            <w:shd w:val="clear" w:color="auto" w:fill="auto"/>
          </w:tcPr>
          <w:p w14:paraId="5C85E78A"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Mild</w:t>
            </w:r>
          </w:p>
        </w:tc>
        <w:tc>
          <w:tcPr>
            <w:tcW w:w="2127" w:type="dxa"/>
            <w:shd w:val="clear" w:color="auto" w:fill="auto"/>
          </w:tcPr>
          <w:p w14:paraId="5C85E78B"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50-80 mL/min</w:t>
            </w:r>
          </w:p>
        </w:tc>
        <w:tc>
          <w:tcPr>
            <w:tcW w:w="5351" w:type="dxa"/>
            <w:shd w:val="clear" w:color="auto" w:fill="auto"/>
          </w:tcPr>
          <w:p w14:paraId="5C85E78C"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No dose adjustment required.</w:t>
            </w:r>
          </w:p>
        </w:tc>
      </w:tr>
      <w:tr w:rsidR="00494715" w14:paraId="5C85E791" w14:textId="77777777">
        <w:tc>
          <w:tcPr>
            <w:tcW w:w="1809" w:type="dxa"/>
            <w:shd w:val="clear" w:color="auto" w:fill="auto"/>
          </w:tcPr>
          <w:p w14:paraId="5C85E78E"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Moderate</w:t>
            </w:r>
          </w:p>
        </w:tc>
        <w:tc>
          <w:tcPr>
            <w:tcW w:w="2127" w:type="dxa"/>
            <w:shd w:val="clear" w:color="auto" w:fill="auto"/>
          </w:tcPr>
          <w:p w14:paraId="5C85E78F"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30-49 mL/min</w:t>
            </w:r>
          </w:p>
        </w:tc>
        <w:tc>
          <w:tcPr>
            <w:tcW w:w="5351" w:type="dxa"/>
            <w:shd w:val="clear" w:color="auto" w:fill="auto"/>
          </w:tcPr>
          <w:p w14:paraId="5C85E790"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No dose adjustment required.</w:t>
            </w:r>
          </w:p>
        </w:tc>
      </w:tr>
      <w:tr w:rsidR="00494715" w14:paraId="5C85E797" w14:textId="77777777">
        <w:trPr>
          <w:cantSplit/>
        </w:trPr>
        <w:tc>
          <w:tcPr>
            <w:tcW w:w="1809" w:type="dxa"/>
            <w:shd w:val="clear" w:color="auto" w:fill="auto"/>
          </w:tcPr>
          <w:p w14:paraId="5C85E792"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Severe (including patients undergoing haemodialysis)</w:t>
            </w:r>
          </w:p>
        </w:tc>
        <w:tc>
          <w:tcPr>
            <w:tcW w:w="2127" w:type="dxa"/>
            <w:shd w:val="clear" w:color="auto" w:fill="auto"/>
          </w:tcPr>
          <w:p w14:paraId="5C85E793"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&lt; 30 mL/min</w:t>
            </w:r>
          </w:p>
        </w:tc>
        <w:tc>
          <w:tcPr>
            <w:tcW w:w="5351" w:type="dxa"/>
            <w:shd w:val="clear" w:color="auto" w:fill="auto"/>
          </w:tcPr>
          <w:p w14:paraId="5C85E794" w14:textId="77777777" w:rsidR="00494715" w:rsidRDefault="006D7878" w:rsidP="0036075C">
            <w:pPr>
              <w:pStyle w:val="Normale"/>
              <w:keepNext/>
              <w:overflowPunct w:val="0"/>
              <w:autoSpaceDE w:val="0"/>
              <w:autoSpaceDN w:val="0"/>
              <w:adjustRightInd w:val="0"/>
              <w:spacing w:line="240" w:lineRule="auto"/>
              <w:textAlignment w:val="baseline"/>
              <w:rPr>
                <w:rFonts w:eastAsia="Arial Unicode MS"/>
                <w:szCs w:val="22"/>
              </w:rPr>
            </w:pPr>
            <w:r>
              <w:rPr>
                <w:rFonts w:eastAsia="MS Mincho"/>
                <w:szCs w:val="22"/>
              </w:rPr>
              <w:t xml:space="preserve">Dose should be reduced to 5 mg or weight-based equivalent once daily </w:t>
            </w:r>
            <w:r>
              <w:rPr>
                <w:rFonts w:eastAsia="Arial Unicode MS"/>
                <w:szCs w:val="22"/>
              </w:rPr>
              <w:t xml:space="preserve">when the indicated dose in the presence of normal renal function is 5 mg </w:t>
            </w:r>
            <w:r>
              <w:rPr>
                <w:rFonts w:eastAsia="MS Mincho"/>
                <w:szCs w:val="22"/>
              </w:rPr>
              <w:t>or weight</w:t>
            </w:r>
            <w:r>
              <w:rPr>
                <w:rFonts w:eastAsia="MS Mincho"/>
                <w:szCs w:val="22"/>
              </w:rPr>
              <w:noBreakHyphen/>
              <w:t xml:space="preserve">based equivalent </w:t>
            </w:r>
            <w:r>
              <w:rPr>
                <w:rFonts w:eastAsia="Arial Unicode MS"/>
                <w:szCs w:val="22"/>
              </w:rPr>
              <w:t>twice daily.</w:t>
            </w:r>
          </w:p>
          <w:p w14:paraId="5C85E795" w14:textId="77777777" w:rsidR="00494715" w:rsidRDefault="00494715" w:rsidP="0036075C">
            <w:pPr>
              <w:pStyle w:val="Normale"/>
              <w:keepNext/>
              <w:overflowPunct w:val="0"/>
              <w:autoSpaceDE w:val="0"/>
              <w:autoSpaceDN w:val="0"/>
              <w:adjustRightInd w:val="0"/>
              <w:spacing w:line="240" w:lineRule="auto"/>
              <w:textAlignment w:val="baseline"/>
              <w:rPr>
                <w:rFonts w:eastAsia="MS Mincho"/>
                <w:szCs w:val="22"/>
              </w:rPr>
            </w:pPr>
          </w:p>
          <w:p w14:paraId="5C85E796" w14:textId="77777777" w:rsidR="00494715" w:rsidRDefault="006D7878" w:rsidP="0036075C">
            <w:pPr>
              <w:pStyle w:val="Normale"/>
              <w:keepNext/>
              <w:overflowPunct w:val="0"/>
              <w:autoSpaceDE w:val="0"/>
              <w:autoSpaceDN w:val="0"/>
              <w:adjustRightInd w:val="0"/>
              <w:spacing w:line="240" w:lineRule="auto"/>
              <w:textAlignment w:val="baseline"/>
              <w:rPr>
                <w:rFonts w:eastAsia="MS Mincho"/>
                <w:szCs w:val="22"/>
              </w:rPr>
            </w:pPr>
            <w:r>
              <w:rPr>
                <w:rFonts w:eastAsia="MS Mincho"/>
                <w:szCs w:val="22"/>
              </w:rPr>
              <w:t>Patients with severe renal impairment should remain on a reduced dose even after haemodialysis (see section 5.2).</w:t>
            </w:r>
          </w:p>
        </w:tc>
      </w:tr>
    </w:tbl>
    <w:p w14:paraId="5C85E798" w14:textId="77777777" w:rsidR="00494715" w:rsidRDefault="00494715" w:rsidP="0036075C">
      <w:pPr>
        <w:pStyle w:val="Normale"/>
        <w:keepNext/>
        <w:spacing w:line="240" w:lineRule="auto"/>
        <w:rPr>
          <w:szCs w:val="22"/>
        </w:rPr>
      </w:pPr>
    </w:p>
    <w:p w14:paraId="42C400AA" w14:textId="77777777" w:rsidR="00494715" w:rsidRDefault="006D7878" w:rsidP="00E72295">
      <w:pPr>
        <w:tabs>
          <w:tab w:val="clear" w:pos="567"/>
        </w:tabs>
        <w:spacing w:line="240" w:lineRule="auto"/>
        <w:rPr>
          <w:rFonts w:ascii="Segoe UI" w:hAnsi="Segoe UI" w:cs="Segoe UI"/>
          <w:sz w:val="21"/>
          <w:szCs w:val="21"/>
          <w:lang w:val="en-US"/>
        </w:rPr>
      </w:pPr>
      <w:r>
        <w:rPr>
          <w:i/>
          <w:iCs/>
          <w:szCs w:val="22"/>
          <w:lang w:val="en-US"/>
        </w:rPr>
        <w:t>Paediatric population (children below 2 years of age)</w:t>
      </w:r>
    </w:p>
    <w:p w14:paraId="745A5864" w14:textId="46DE2ACA" w:rsidR="00494715" w:rsidRDefault="006D7878" w:rsidP="00E72295">
      <w:pPr>
        <w:tabs>
          <w:tab w:val="clear" w:pos="567"/>
        </w:tabs>
        <w:spacing w:line="240" w:lineRule="auto"/>
        <w:rPr>
          <w:rFonts w:ascii="Segoe UI" w:hAnsi="Segoe UI" w:cs="Segoe UI"/>
          <w:sz w:val="21"/>
          <w:szCs w:val="21"/>
          <w:lang w:val="en-US"/>
        </w:rPr>
      </w:pPr>
      <w:r>
        <w:rPr>
          <w:szCs w:val="22"/>
          <w:lang w:val="en-US"/>
        </w:rPr>
        <w:t xml:space="preserve">The safety and efficacy of tofacitinib in children below 2 years of age has not been established. </w:t>
      </w:r>
      <w:r>
        <w:t>No data are available.</w:t>
      </w:r>
    </w:p>
    <w:p w14:paraId="34E013AF" w14:textId="77777777" w:rsidR="00494715" w:rsidRDefault="00494715" w:rsidP="0036075C">
      <w:pPr>
        <w:pStyle w:val="Normale"/>
        <w:autoSpaceDE w:val="0"/>
        <w:autoSpaceDN w:val="0"/>
        <w:adjustRightInd w:val="0"/>
        <w:spacing w:line="240" w:lineRule="auto"/>
        <w:rPr>
          <w:rFonts w:eastAsia="TimesNewRoman"/>
          <w:szCs w:val="22"/>
          <w:u w:val="single"/>
        </w:rPr>
      </w:pPr>
    </w:p>
    <w:p w14:paraId="5C85E79A" w14:textId="438A8A15" w:rsidR="00494715" w:rsidRDefault="006D7878" w:rsidP="00E72295">
      <w:pPr>
        <w:pStyle w:val="Normale"/>
        <w:keepNext/>
        <w:autoSpaceDE w:val="0"/>
        <w:autoSpaceDN w:val="0"/>
        <w:adjustRightInd w:val="0"/>
        <w:spacing w:line="240" w:lineRule="auto"/>
        <w:rPr>
          <w:rFonts w:eastAsia="TimesNewRoman"/>
          <w:szCs w:val="22"/>
          <w:u w:val="single"/>
        </w:rPr>
      </w:pPr>
      <w:r>
        <w:rPr>
          <w:rFonts w:eastAsia="TimesNewRoman"/>
          <w:szCs w:val="22"/>
          <w:u w:val="single"/>
        </w:rPr>
        <w:t>Method of administration</w:t>
      </w:r>
    </w:p>
    <w:p w14:paraId="5C85E79B" w14:textId="77777777" w:rsidR="00494715" w:rsidRDefault="00494715" w:rsidP="0036075C">
      <w:pPr>
        <w:pStyle w:val="Normale"/>
        <w:numPr>
          <w:ilvl w:val="12"/>
          <w:numId w:val="0"/>
        </w:numPr>
        <w:tabs>
          <w:tab w:val="clear" w:pos="567"/>
        </w:tabs>
        <w:spacing w:line="240" w:lineRule="auto"/>
        <w:ind w:right="-2"/>
        <w:rPr>
          <w:rFonts w:eastAsia="TimesNewRoman"/>
          <w:szCs w:val="22"/>
        </w:rPr>
      </w:pPr>
    </w:p>
    <w:p w14:paraId="5C85E79C" w14:textId="77777777" w:rsidR="00494715" w:rsidRDefault="006D7878" w:rsidP="0036075C">
      <w:pPr>
        <w:pStyle w:val="Normale"/>
        <w:numPr>
          <w:ilvl w:val="12"/>
          <w:numId w:val="0"/>
        </w:numPr>
        <w:tabs>
          <w:tab w:val="clear" w:pos="567"/>
        </w:tabs>
        <w:spacing w:line="240" w:lineRule="auto"/>
        <w:ind w:right="-2"/>
        <w:rPr>
          <w:szCs w:val="22"/>
        </w:rPr>
      </w:pPr>
      <w:r>
        <w:rPr>
          <w:rFonts w:eastAsia="TimesNewRoman"/>
          <w:szCs w:val="22"/>
        </w:rPr>
        <w:t>Oral use.</w:t>
      </w:r>
      <w:r>
        <w:rPr>
          <w:szCs w:val="22"/>
        </w:rPr>
        <w:t xml:space="preserve"> </w:t>
      </w:r>
    </w:p>
    <w:p w14:paraId="5C85E79D" w14:textId="77777777" w:rsidR="00494715" w:rsidRDefault="00494715" w:rsidP="0036075C">
      <w:pPr>
        <w:pStyle w:val="Normale"/>
        <w:numPr>
          <w:ilvl w:val="12"/>
          <w:numId w:val="0"/>
        </w:numPr>
        <w:tabs>
          <w:tab w:val="clear" w:pos="567"/>
        </w:tabs>
        <w:spacing w:line="240" w:lineRule="auto"/>
        <w:ind w:right="-2"/>
        <w:rPr>
          <w:szCs w:val="22"/>
        </w:rPr>
      </w:pPr>
    </w:p>
    <w:p w14:paraId="5C85E79E" w14:textId="77777777" w:rsidR="00494715" w:rsidRDefault="006D7878" w:rsidP="0036075C">
      <w:pPr>
        <w:pStyle w:val="Normale"/>
        <w:spacing w:line="240" w:lineRule="auto"/>
        <w:outlineLvl w:val="1"/>
        <w:rPr>
          <w:rFonts w:eastAsia="Arial Unicode MS"/>
          <w:bCs/>
          <w:color w:val="000000"/>
          <w:kern w:val="36"/>
          <w:szCs w:val="22"/>
        </w:rPr>
      </w:pPr>
      <w:r>
        <w:rPr>
          <w:rFonts w:eastAsia="Arial Unicode MS"/>
          <w:bCs/>
          <w:color w:val="000000"/>
          <w:kern w:val="36"/>
          <w:szCs w:val="22"/>
        </w:rPr>
        <w:t>Tofacitinib oral solution should be administered using the included press-in bottle adapter and oral dosing syringe.</w:t>
      </w:r>
    </w:p>
    <w:p w14:paraId="5C85E79F" w14:textId="77777777" w:rsidR="00494715" w:rsidRDefault="00494715" w:rsidP="0036075C">
      <w:pPr>
        <w:pStyle w:val="Normale"/>
        <w:numPr>
          <w:ilvl w:val="12"/>
          <w:numId w:val="0"/>
        </w:numPr>
        <w:tabs>
          <w:tab w:val="clear" w:pos="567"/>
        </w:tabs>
        <w:spacing w:line="240" w:lineRule="auto"/>
        <w:ind w:right="-2"/>
        <w:rPr>
          <w:szCs w:val="22"/>
        </w:rPr>
      </w:pPr>
    </w:p>
    <w:p w14:paraId="5C85E7A0" w14:textId="77777777" w:rsidR="00494715" w:rsidRDefault="006D7878" w:rsidP="0036075C">
      <w:pPr>
        <w:pStyle w:val="Normale"/>
        <w:autoSpaceDE w:val="0"/>
        <w:autoSpaceDN w:val="0"/>
        <w:adjustRightInd w:val="0"/>
        <w:spacing w:line="240" w:lineRule="auto"/>
        <w:rPr>
          <w:rFonts w:eastAsia="TimesNewRoman"/>
          <w:szCs w:val="22"/>
        </w:rPr>
      </w:pPr>
      <w:r>
        <w:rPr>
          <w:rFonts w:eastAsia="TimesNewRoman"/>
          <w:szCs w:val="22"/>
        </w:rPr>
        <w:t>Tofacitinib is given orally with or without food.</w:t>
      </w:r>
    </w:p>
    <w:p w14:paraId="5C85E7A1" w14:textId="77777777" w:rsidR="00494715" w:rsidRDefault="00494715" w:rsidP="0036075C">
      <w:pPr>
        <w:pStyle w:val="Normale"/>
        <w:autoSpaceDE w:val="0"/>
        <w:autoSpaceDN w:val="0"/>
        <w:adjustRightInd w:val="0"/>
        <w:spacing w:line="240" w:lineRule="auto"/>
        <w:rPr>
          <w:rFonts w:eastAsia="TimesNewRoman"/>
          <w:szCs w:val="22"/>
        </w:rPr>
      </w:pPr>
    </w:p>
    <w:p w14:paraId="5C85E7A2" w14:textId="77777777" w:rsidR="00494715" w:rsidRDefault="006D7878" w:rsidP="0036075C">
      <w:pPr>
        <w:pStyle w:val="Normale"/>
        <w:keepNext/>
        <w:tabs>
          <w:tab w:val="clear" w:pos="567"/>
        </w:tabs>
        <w:spacing w:line="240" w:lineRule="auto"/>
        <w:ind w:left="567" w:hanging="567"/>
        <w:rPr>
          <w:szCs w:val="22"/>
        </w:rPr>
      </w:pPr>
      <w:r>
        <w:rPr>
          <w:b/>
          <w:szCs w:val="22"/>
        </w:rPr>
        <w:t>4.3</w:t>
      </w:r>
      <w:r>
        <w:rPr>
          <w:b/>
          <w:szCs w:val="22"/>
        </w:rPr>
        <w:tab/>
        <w:t>Contraindications</w:t>
      </w:r>
    </w:p>
    <w:p w14:paraId="5C85E7A3" w14:textId="77777777" w:rsidR="00494715" w:rsidRDefault="00494715" w:rsidP="0036075C">
      <w:pPr>
        <w:pStyle w:val="Normale"/>
        <w:keepNext/>
        <w:tabs>
          <w:tab w:val="clear" w:pos="567"/>
        </w:tabs>
        <w:spacing w:line="240" w:lineRule="auto"/>
        <w:rPr>
          <w:szCs w:val="22"/>
        </w:rPr>
      </w:pPr>
    </w:p>
    <w:p w14:paraId="5C85E7A4" w14:textId="77777777" w:rsidR="00494715" w:rsidRDefault="006D7878" w:rsidP="0033744A">
      <w:pPr>
        <w:pStyle w:val="Normale"/>
        <w:keepNext/>
        <w:numPr>
          <w:ilvl w:val="0"/>
          <w:numId w:val="25"/>
        </w:numPr>
        <w:tabs>
          <w:tab w:val="clear" w:pos="567"/>
        </w:tabs>
        <w:spacing w:line="240" w:lineRule="auto"/>
        <w:ind w:left="1134" w:hanging="567"/>
        <w:rPr>
          <w:szCs w:val="22"/>
        </w:rPr>
      </w:pPr>
      <w:r>
        <w:rPr>
          <w:szCs w:val="22"/>
        </w:rPr>
        <w:t>Hypersensitivity to the active substance or to any of the excipients listed in section 6.1.</w:t>
      </w:r>
    </w:p>
    <w:p w14:paraId="5C85E7A5" w14:textId="77777777" w:rsidR="00494715" w:rsidRDefault="006D7878" w:rsidP="0033744A">
      <w:pPr>
        <w:pStyle w:val="Normale"/>
        <w:keepNext/>
        <w:numPr>
          <w:ilvl w:val="0"/>
          <w:numId w:val="25"/>
        </w:numPr>
        <w:tabs>
          <w:tab w:val="clear" w:pos="567"/>
        </w:tabs>
        <w:spacing w:line="240" w:lineRule="auto"/>
        <w:ind w:left="1134" w:hanging="567"/>
        <w:rPr>
          <w:szCs w:val="22"/>
        </w:rPr>
      </w:pPr>
      <w:r>
        <w:rPr>
          <w:szCs w:val="22"/>
        </w:rPr>
        <w:t>Active tuberculosis (TB), serious infections such as sepsis, or opportunistic infections (see section 4.4).</w:t>
      </w:r>
    </w:p>
    <w:p w14:paraId="5C85E7A6" w14:textId="77777777" w:rsidR="00494715" w:rsidRDefault="006D7878" w:rsidP="0033744A">
      <w:pPr>
        <w:pStyle w:val="Normale"/>
        <w:keepNext/>
        <w:numPr>
          <w:ilvl w:val="0"/>
          <w:numId w:val="25"/>
        </w:numPr>
        <w:tabs>
          <w:tab w:val="clear" w:pos="567"/>
        </w:tabs>
        <w:spacing w:line="240" w:lineRule="auto"/>
        <w:ind w:left="1134" w:hanging="567"/>
        <w:rPr>
          <w:szCs w:val="22"/>
        </w:rPr>
      </w:pPr>
      <w:r>
        <w:rPr>
          <w:szCs w:val="22"/>
        </w:rPr>
        <w:t>Severe hepatic impairment (see section 4.2).</w:t>
      </w:r>
    </w:p>
    <w:p w14:paraId="5C85E7A7" w14:textId="77777777" w:rsidR="00494715" w:rsidRDefault="006D7878" w:rsidP="0033744A">
      <w:pPr>
        <w:pStyle w:val="Normale"/>
        <w:keepNext/>
        <w:numPr>
          <w:ilvl w:val="0"/>
          <w:numId w:val="25"/>
        </w:numPr>
        <w:tabs>
          <w:tab w:val="clear" w:pos="567"/>
        </w:tabs>
        <w:spacing w:line="240" w:lineRule="auto"/>
        <w:ind w:left="1134" w:hanging="567"/>
        <w:rPr>
          <w:szCs w:val="22"/>
        </w:rPr>
      </w:pPr>
      <w:r>
        <w:rPr>
          <w:szCs w:val="22"/>
        </w:rPr>
        <w:t>Pregnancy and lactation (see section 4.6).</w:t>
      </w:r>
    </w:p>
    <w:p w14:paraId="5C85E7A8" w14:textId="77777777" w:rsidR="00494715" w:rsidRDefault="00494715" w:rsidP="0036075C">
      <w:pPr>
        <w:pStyle w:val="Normale"/>
        <w:tabs>
          <w:tab w:val="clear" w:pos="567"/>
        </w:tabs>
        <w:spacing w:line="240" w:lineRule="auto"/>
      </w:pPr>
    </w:p>
    <w:p w14:paraId="6A7ACA58" w14:textId="77777777" w:rsidR="008142F1" w:rsidRDefault="006D7878" w:rsidP="008142F1">
      <w:pPr>
        <w:keepNext/>
        <w:tabs>
          <w:tab w:val="clear" w:pos="567"/>
        </w:tabs>
        <w:spacing w:line="240" w:lineRule="auto"/>
        <w:rPr>
          <w:noProof/>
          <w:szCs w:val="22"/>
          <w:u w:val="single"/>
        </w:rPr>
      </w:pPr>
      <w:r>
        <w:rPr>
          <w:b/>
          <w:szCs w:val="22"/>
        </w:rPr>
        <w:lastRenderedPageBreak/>
        <w:t>4.4</w:t>
      </w:r>
      <w:r>
        <w:rPr>
          <w:b/>
          <w:szCs w:val="22"/>
        </w:rPr>
        <w:tab/>
      </w:r>
      <w:r w:rsidR="008142F1">
        <w:rPr>
          <w:b/>
          <w:szCs w:val="22"/>
        </w:rPr>
        <w:t>Special warnings and precautions for use</w:t>
      </w:r>
    </w:p>
    <w:p w14:paraId="5C85E7AA" w14:textId="5821F925" w:rsidR="00494715" w:rsidRDefault="00494715" w:rsidP="0036075C">
      <w:pPr>
        <w:pStyle w:val="Normale"/>
        <w:keepNext/>
        <w:tabs>
          <w:tab w:val="clear" w:pos="567"/>
        </w:tabs>
        <w:spacing w:line="240" w:lineRule="auto"/>
        <w:ind w:left="567" w:hanging="567"/>
        <w:rPr>
          <w:b/>
        </w:rPr>
      </w:pPr>
    </w:p>
    <w:tbl>
      <w:tblPr>
        <w:tblW w:w="0" w:type="auto"/>
        <w:tblLook w:val="0000" w:firstRow="0" w:lastRow="0" w:firstColumn="0" w:lastColumn="0" w:noHBand="0" w:noVBand="0"/>
      </w:tblPr>
      <w:tblGrid>
        <w:gridCol w:w="9061"/>
      </w:tblGrid>
      <w:tr w:rsidR="00A84C62" w14:paraId="46F9F835" w14:textId="77777777" w:rsidTr="00A84C62">
        <w:tc>
          <w:tcPr>
            <w:tcW w:w="9071" w:type="dxa"/>
            <w:tcBorders>
              <w:top w:val="single" w:sz="4" w:space="0" w:color="auto"/>
              <w:left w:val="single" w:sz="4" w:space="0" w:color="auto"/>
              <w:bottom w:val="single" w:sz="4" w:space="0" w:color="auto"/>
              <w:right w:val="single" w:sz="4" w:space="0" w:color="auto"/>
            </w:tcBorders>
          </w:tcPr>
          <w:p w14:paraId="39C033AF" w14:textId="77777777" w:rsidR="00A84C62" w:rsidRPr="001F7E72" w:rsidRDefault="00A84C62" w:rsidP="00BC0D26">
            <w:pPr>
              <w:pStyle w:val="Paragraph"/>
              <w:keepNext/>
              <w:spacing w:after="0"/>
              <w:rPr>
                <w:sz w:val="22"/>
                <w:szCs w:val="22"/>
                <w:lang w:val="en-GB"/>
              </w:rPr>
            </w:pPr>
            <w:r w:rsidRPr="002159CE">
              <w:rPr>
                <w:sz w:val="22"/>
                <w:szCs w:val="22"/>
                <w:lang w:val="en-GB"/>
              </w:rPr>
              <w:t>Tofacitinib</w:t>
            </w:r>
            <w:r w:rsidRPr="001F7E72">
              <w:rPr>
                <w:sz w:val="22"/>
                <w:szCs w:val="22"/>
                <w:lang w:val="en-GB"/>
              </w:rPr>
              <w:t xml:space="preserve"> should only be used if no suitable treatment alternatives are available in patients:</w:t>
            </w:r>
          </w:p>
          <w:p w14:paraId="1D8BA37B" w14:textId="77777777" w:rsidR="00A84C62" w:rsidRPr="001F7E72" w:rsidRDefault="00A84C62" w:rsidP="00BC0D26">
            <w:pPr>
              <w:pStyle w:val="Paragraph"/>
              <w:keepNext/>
              <w:spacing w:after="0"/>
              <w:rPr>
                <w:sz w:val="22"/>
                <w:szCs w:val="22"/>
                <w:lang w:val="en-GB"/>
              </w:rPr>
            </w:pPr>
            <w:r w:rsidRPr="001F7E72">
              <w:rPr>
                <w:sz w:val="22"/>
                <w:szCs w:val="22"/>
                <w:lang w:val="en-GB"/>
              </w:rPr>
              <w:t>-65 years of age and older;</w:t>
            </w:r>
          </w:p>
          <w:p w14:paraId="110B7689" w14:textId="45D64C46" w:rsidR="00A84C62" w:rsidRPr="001F7E72" w:rsidRDefault="00A84C62" w:rsidP="00BC0D26">
            <w:pPr>
              <w:pStyle w:val="Paragraph"/>
              <w:keepNext/>
              <w:spacing w:after="0"/>
              <w:rPr>
                <w:sz w:val="22"/>
                <w:szCs w:val="22"/>
                <w:lang w:val="en-GB"/>
              </w:rPr>
            </w:pPr>
            <w:r w:rsidRPr="001F7E72">
              <w:rPr>
                <w:sz w:val="22"/>
                <w:szCs w:val="22"/>
                <w:lang w:val="en-GB"/>
              </w:rPr>
              <w:t xml:space="preserve">-patients with history of atherosclerotic </w:t>
            </w:r>
            <w:r w:rsidR="005310B3" w:rsidRPr="00FA70D4">
              <w:rPr>
                <w:sz w:val="22"/>
                <w:szCs w:val="22"/>
              </w:rPr>
              <w:t>cardiovascular</w:t>
            </w:r>
            <w:r w:rsidR="005310B3" w:rsidRPr="001F7E72">
              <w:rPr>
                <w:sz w:val="22"/>
                <w:szCs w:val="22"/>
                <w:lang w:val="en-GB"/>
              </w:rPr>
              <w:t xml:space="preserve"> </w:t>
            </w:r>
            <w:r w:rsidRPr="001F7E72">
              <w:rPr>
                <w:sz w:val="22"/>
                <w:szCs w:val="22"/>
                <w:lang w:val="en-GB"/>
              </w:rPr>
              <w:t>disease or other cardiovascular risk factors (such as current or past long-time smokers);</w:t>
            </w:r>
          </w:p>
          <w:p w14:paraId="7FCF18DE" w14:textId="77777777" w:rsidR="00A84C62" w:rsidRDefault="00A84C62" w:rsidP="00BC0D26">
            <w:pPr>
              <w:keepNext/>
              <w:tabs>
                <w:tab w:val="clear" w:pos="567"/>
              </w:tabs>
              <w:spacing w:line="240" w:lineRule="auto"/>
              <w:rPr>
                <w:noProof/>
                <w:szCs w:val="22"/>
                <w:u w:val="single"/>
              </w:rPr>
            </w:pPr>
            <w:r w:rsidRPr="001F7E72">
              <w:rPr>
                <w:szCs w:val="22"/>
              </w:rPr>
              <w:t>-patients with malignancy risk factors (e.g. current malignancy or history of malignancy)</w:t>
            </w:r>
          </w:p>
        </w:tc>
      </w:tr>
    </w:tbl>
    <w:p w14:paraId="2A5FE380" w14:textId="77777777" w:rsidR="000558BB" w:rsidRDefault="000558BB" w:rsidP="0036075C">
      <w:pPr>
        <w:pStyle w:val="Normale"/>
        <w:keepNext/>
        <w:tabs>
          <w:tab w:val="clear" w:pos="567"/>
        </w:tabs>
        <w:spacing w:line="240" w:lineRule="auto"/>
        <w:ind w:left="567" w:hanging="567"/>
        <w:rPr>
          <w:b/>
        </w:rPr>
      </w:pPr>
    </w:p>
    <w:p w14:paraId="5C85E7AB" w14:textId="77777777" w:rsidR="00494715" w:rsidRDefault="006D7878" w:rsidP="0036075C">
      <w:pPr>
        <w:pStyle w:val="Normale"/>
        <w:keepNext/>
        <w:tabs>
          <w:tab w:val="right" w:pos="9072"/>
        </w:tabs>
        <w:spacing w:line="240" w:lineRule="auto"/>
        <w:rPr>
          <w:szCs w:val="22"/>
        </w:rPr>
      </w:pPr>
      <w:r>
        <w:rPr>
          <w:szCs w:val="22"/>
          <w:u w:val="single"/>
        </w:rPr>
        <w:t>Combination with other therapies</w:t>
      </w:r>
    </w:p>
    <w:p w14:paraId="5C85E7AC" w14:textId="77777777" w:rsidR="00494715" w:rsidRDefault="00494715" w:rsidP="0036075C">
      <w:pPr>
        <w:pStyle w:val="Normale"/>
        <w:keepNext/>
        <w:autoSpaceDE w:val="0"/>
        <w:autoSpaceDN w:val="0"/>
        <w:adjustRightInd w:val="0"/>
        <w:spacing w:line="240" w:lineRule="auto"/>
        <w:rPr>
          <w:rFonts w:eastAsia="TimesNewRoman"/>
          <w:szCs w:val="22"/>
        </w:rPr>
      </w:pPr>
    </w:p>
    <w:p w14:paraId="5C85E7AD" w14:textId="09A32A59" w:rsidR="00494715" w:rsidRDefault="006D7878" w:rsidP="0036075C">
      <w:pPr>
        <w:pStyle w:val="Normale"/>
        <w:autoSpaceDE w:val="0"/>
        <w:autoSpaceDN w:val="0"/>
        <w:adjustRightInd w:val="0"/>
        <w:spacing w:line="240" w:lineRule="auto"/>
        <w:rPr>
          <w:rFonts w:eastAsia="TimesNewRoman"/>
          <w:szCs w:val="22"/>
        </w:rPr>
      </w:pPr>
      <w:r>
        <w:rPr>
          <w:rFonts w:eastAsia="TimesNewRoman"/>
          <w:szCs w:val="22"/>
        </w:rPr>
        <w:t>Tofacitinib has not been studied and its use should be avoided in combination with biologics such as TNF antagonists, interleukin (IL)-1R antagonists, IL-6R antagonists, anti-CD20 monoclonal antibodies, IL</w:t>
      </w:r>
      <w:r>
        <w:rPr>
          <w:rFonts w:eastAsia="TimesNewRoman"/>
          <w:szCs w:val="22"/>
        </w:rPr>
        <w:noBreakHyphen/>
        <w:t>17 antagonists, IL</w:t>
      </w:r>
      <w:r>
        <w:rPr>
          <w:rFonts w:eastAsia="TimesNewRoman"/>
          <w:szCs w:val="22"/>
        </w:rPr>
        <w:noBreakHyphen/>
        <w:t>12/IL</w:t>
      </w:r>
      <w:r>
        <w:rPr>
          <w:rFonts w:eastAsia="TimesNewRoman"/>
          <w:szCs w:val="22"/>
        </w:rPr>
        <w:noBreakHyphen/>
        <w:t>23 antagonists, anti-integrins, selective co-stimulation modulators and potent immunosuppressants such as azathioprine, 6-mercaptopurine, ciclosporin and tacrolimus because of the possibility of increased immunosuppression and increased risk of infection.</w:t>
      </w:r>
    </w:p>
    <w:p w14:paraId="5C85E7AE" w14:textId="77777777" w:rsidR="00494715" w:rsidRDefault="00494715" w:rsidP="0036075C">
      <w:pPr>
        <w:pStyle w:val="Normale"/>
        <w:autoSpaceDE w:val="0"/>
        <w:autoSpaceDN w:val="0"/>
        <w:adjustRightInd w:val="0"/>
        <w:spacing w:line="240" w:lineRule="auto"/>
        <w:rPr>
          <w:rFonts w:eastAsia="TimesNewRoman"/>
          <w:szCs w:val="22"/>
        </w:rPr>
      </w:pPr>
    </w:p>
    <w:p w14:paraId="5C85E7AF" w14:textId="77777777" w:rsidR="00494715" w:rsidRDefault="006D7878" w:rsidP="0036075C">
      <w:pPr>
        <w:pStyle w:val="Normale"/>
        <w:autoSpaceDE w:val="0"/>
        <w:autoSpaceDN w:val="0"/>
        <w:spacing w:line="240" w:lineRule="auto"/>
        <w:rPr>
          <w:szCs w:val="22"/>
        </w:rPr>
      </w:pPr>
      <w:r>
        <w:rPr>
          <w:szCs w:val="22"/>
        </w:rPr>
        <w:t>There was a higher incidence of adverse events for the combination of tofacitinib with MTX versus tofacitinib as monotherapy in RA clinical studies.</w:t>
      </w:r>
    </w:p>
    <w:p w14:paraId="5C85E7B0" w14:textId="77777777" w:rsidR="00494715" w:rsidRDefault="00494715" w:rsidP="0036075C">
      <w:pPr>
        <w:pStyle w:val="Normale"/>
        <w:autoSpaceDE w:val="0"/>
        <w:autoSpaceDN w:val="0"/>
        <w:adjustRightInd w:val="0"/>
        <w:spacing w:line="240" w:lineRule="auto"/>
        <w:rPr>
          <w:rFonts w:eastAsia="TimesNewRoman"/>
          <w:szCs w:val="22"/>
        </w:rPr>
      </w:pPr>
    </w:p>
    <w:p w14:paraId="5C85E7B1" w14:textId="77777777" w:rsidR="00494715" w:rsidRDefault="006D7878" w:rsidP="0036075C">
      <w:pPr>
        <w:pStyle w:val="Normale"/>
        <w:autoSpaceDE w:val="0"/>
        <w:autoSpaceDN w:val="0"/>
        <w:spacing w:line="240" w:lineRule="auto"/>
        <w:rPr>
          <w:rFonts w:eastAsia="TimesNewRoman"/>
          <w:szCs w:val="22"/>
        </w:rPr>
      </w:pPr>
      <w:r>
        <w:rPr>
          <w:rFonts w:eastAsia="Arial Unicode MS"/>
          <w:color w:val="000000"/>
          <w:szCs w:val="22"/>
        </w:rPr>
        <w:t>The use of tofacitinib in combination with phosphodiesterase 4 inhibitors has not been studied in tofacitinib clinical studies.</w:t>
      </w:r>
    </w:p>
    <w:p w14:paraId="5C85E7B2" w14:textId="77777777" w:rsidR="00494715" w:rsidRDefault="00494715" w:rsidP="0036075C">
      <w:pPr>
        <w:pStyle w:val="Normale"/>
        <w:spacing w:line="240" w:lineRule="auto"/>
        <w:rPr>
          <w:rFonts w:eastAsia="Arial Unicode MS"/>
          <w:color w:val="000000"/>
          <w:szCs w:val="22"/>
        </w:rPr>
      </w:pPr>
    </w:p>
    <w:p w14:paraId="5C85E7B3" w14:textId="77777777" w:rsidR="00494715" w:rsidRDefault="006D7878" w:rsidP="0036075C">
      <w:pPr>
        <w:pStyle w:val="Normale"/>
        <w:keepNext/>
        <w:tabs>
          <w:tab w:val="right" w:pos="9072"/>
        </w:tabs>
        <w:spacing w:line="240" w:lineRule="auto"/>
        <w:rPr>
          <w:szCs w:val="22"/>
          <w:u w:val="single"/>
        </w:rPr>
      </w:pPr>
      <w:r>
        <w:rPr>
          <w:szCs w:val="22"/>
          <w:u w:val="single"/>
        </w:rPr>
        <w:t xml:space="preserve">Venous thromboembolism (VTE) </w:t>
      </w:r>
    </w:p>
    <w:p w14:paraId="5C85E7B4" w14:textId="77777777" w:rsidR="00494715" w:rsidRDefault="00494715" w:rsidP="0036075C">
      <w:pPr>
        <w:pStyle w:val="Normale"/>
        <w:keepNext/>
        <w:tabs>
          <w:tab w:val="right" w:pos="9072"/>
        </w:tabs>
        <w:spacing w:line="240" w:lineRule="auto"/>
        <w:rPr>
          <w:szCs w:val="22"/>
        </w:rPr>
      </w:pPr>
    </w:p>
    <w:p w14:paraId="6546E25F" w14:textId="06CD0346" w:rsidR="00255A8B" w:rsidRPr="00255A8B" w:rsidRDefault="006D7878" w:rsidP="00255A8B">
      <w:pPr>
        <w:pStyle w:val="Normale"/>
        <w:rPr>
          <w:szCs w:val="22"/>
        </w:rPr>
      </w:pPr>
      <w:r>
        <w:rPr>
          <w:szCs w:val="22"/>
        </w:rPr>
        <w:t xml:space="preserve">Serious VTE events including pulmonary embolism (PE), some of which were fatal, and deep vein thrombosis (DVT), have been observed in patients taking tofacitinib. </w:t>
      </w:r>
      <w:r w:rsidR="00A965D9" w:rsidRPr="002B7D25">
        <w:rPr>
          <w:szCs w:val="22"/>
        </w:rPr>
        <w:t>In a randomised post</w:t>
      </w:r>
      <w:r w:rsidR="00A965D9" w:rsidRPr="002B7D25">
        <w:rPr>
          <w:szCs w:val="22"/>
        </w:rPr>
        <w:noBreakHyphen/>
        <w:t>authorisation safety study in patients with rheumatoid arthritis who were 50 years of age or older with at least one additional cardiovascular risk factor, a</w:t>
      </w:r>
      <w:r>
        <w:rPr>
          <w:szCs w:val="22"/>
        </w:rPr>
        <w:t xml:space="preserve"> dose dependent increased risk for VTE was observed with tofacitinib compared to TNF inhibitors (see sections 4.8 and 5.1).</w:t>
      </w:r>
    </w:p>
    <w:p w14:paraId="6B674780" w14:textId="77777777" w:rsidR="00255A8B" w:rsidRPr="00255A8B" w:rsidRDefault="00255A8B" w:rsidP="00255A8B">
      <w:pPr>
        <w:pStyle w:val="Normale"/>
        <w:rPr>
          <w:szCs w:val="22"/>
        </w:rPr>
      </w:pPr>
    </w:p>
    <w:p w14:paraId="5C85E7B5" w14:textId="742EF667" w:rsidR="00494715" w:rsidRDefault="00255A8B" w:rsidP="00255A8B">
      <w:pPr>
        <w:pStyle w:val="Normale"/>
        <w:tabs>
          <w:tab w:val="right" w:pos="9072"/>
        </w:tabs>
        <w:spacing w:line="240" w:lineRule="auto"/>
        <w:rPr>
          <w:szCs w:val="22"/>
        </w:rPr>
      </w:pPr>
      <w:r w:rsidRPr="002B7D25">
        <w:rPr>
          <w:szCs w:val="22"/>
        </w:rPr>
        <w:t>In a post hoc exploratory analysis within this study, in patients with known VTE risk factors, occurrences of subsequent VTEs were observed more frequently in tofacitinib-treated patients that, at 12 months treatment, had D-dimer level ≥2× ULN versus those with D-dimer level &lt;2×ULN; this was not evident in TNF inhibitor</w:t>
      </w:r>
      <w:r w:rsidRPr="002B7D25">
        <w:rPr>
          <w:szCs w:val="22"/>
        </w:rPr>
        <w:noBreakHyphen/>
        <w:t>treated patients. Interpretation is limited by the low number of VTE events and restricted D</w:t>
      </w:r>
      <w:r w:rsidRPr="002B7D25">
        <w:rPr>
          <w:szCs w:val="22"/>
        </w:rPr>
        <w:noBreakHyphen/>
        <w:t>dimer test availability (only assessed at Baseline, Month 12, and at the end of the study). In patients who did not have a VTE during the study, mean D-dimer levels were significantly reduced at Month 12 relative to Baseline across all treatment arms. However, D-dimer levels ≥2× ULN at Month 12 were observed in approximately 30% of patients without subsequent VTE events, indicating limited specificity of D</w:t>
      </w:r>
      <w:r w:rsidRPr="002B7D25">
        <w:rPr>
          <w:szCs w:val="22"/>
        </w:rPr>
        <w:noBreakHyphen/>
        <w:t>Dimer testing in this study.</w:t>
      </w:r>
    </w:p>
    <w:p w14:paraId="5C85E7B8" w14:textId="77777777" w:rsidR="00494715" w:rsidRDefault="00494715" w:rsidP="0036075C">
      <w:pPr>
        <w:pStyle w:val="Normale"/>
        <w:tabs>
          <w:tab w:val="right" w:pos="9072"/>
        </w:tabs>
        <w:spacing w:line="240" w:lineRule="auto"/>
        <w:rPr>
          <w:szCs w:val="22"/>
        </w:rPr>
      </w:pPr>
    </w:p>
    <w:p w14:paraId="24C8E87F" w14:textId="53B332D5" w:rsidR="00D14FB8" w:rsidRDefault="000964AC" w:rsidP="0036075C">
      <w:pPr>
        <w:pStyle w:val="Normale"/>
        <w:tabs>
          <w:tab w:val="right" w:pos="9072"/>
        </w:tabs>
        <w:spacing w:line="240" w:lineRule="auto"/>
        <w:rPr>
          <w:color w:val="242424"/>
          <w:szCs w:val="22"/>
          <w:shd w:val="clear" w:color="auto" w:fill="FFFFFF"/>
        </w:rPr>
      </w:pPr>
      <w:r w:rsidRPr="00484AA6">
        <w:rPr>
          <w:szCs w:val="22"/>
          <w:lang w:val="en-US"/>
        </w:rPr>
        <w:t>In patients with cardiovascular or malignancy risk factors (see also section 4.4 “Major adverse cardiovascular events (</w:t>
      </w:r>
      <w:r>
        <w:rPr>
          <w:szCs w:val="22"/>
          <w:lang w:val="en-US"/>
        </w:rPr>
        <w:t>including myocardial infarction)</w:t>
      </w:r>
      <w:r w:rsidRPr="00484AA6">
        <w:rPr>
          <w:szCs w:val="22"/>
          <w:lang w:val="en-US"/>
        </w:rPr>
        <w:t>” and “Malignanc</w:t>
      </w:r>
      <w:r>
        <w:rPr>
          <w:szCs w:val="22"/>
          <w:lang w:val="en-US"/>
        </w:rPr>
        <w:t>ies and lymphoproliferative disorders</w:t>
      </w:r>
      <w:r w:rsidRPr="00484AA6">
        <w:rPr>
          <w:szCs w:val="22"/>
          <w:lang w:val="en-US"/>
        </w:rPr>
        <w:t>”) tofacitinib should only be used if no suitable treatment alternatives are available.</w:t>
      </w:r>
    </w:p>
    <w:p w14:paraId="789BADE5" w14:textId="77777777" w:rsidR="00D14FB8" w:rsidRDefault="00D14FB8" w:rsidP="0036075C">
      <w:pPr>
        <w:pStyle w:val="Normale"/>
        <w:tabs>
          <w:tab w:val="right" w:pos="9072"/>
        </w:tabs>
        <w:spacing w:line="240" w:lineRule="auto"/>
        <w:rPr>
          <w:color w:val="242424"/>
          <w:szCs w:val="22"/>
          <w:shd w:val="clear" w:color="auto" w:fill="FFFFFF"/>
        </w:rPr>
      </w:pPr>
    </w:p>
    <w:p w14:paraId="5C85E7B9" w14:textId="2E063AA3" w:rsidR="00494715" w:rsidRDefault="00EE24D4" w:rsidP="0036075C">
      <w:pPr>
        <w:pStyle w:val="Normale"/>
        <w:tabs>
          <w:tab w:val="right" w:pos="9072"/>
        </w:tabs>
        <w:spacing w:line="240" w:lineRule="auto"/>
        <w:rPr>
          <w:szCs w:val="22"/>
        </w:rPr>
      </w:pPr>
      <w:r w:rsidRPr="00484AA6">
        <w:rPr>
          <w:szCs w:val="22"/>
          <w:lang w:val="en-US"/>
        </w:rPr>
        <w:t xml:space="preserve">In patients with VTE risk factors other than </w:t>
      </w:r>
      <w:r w:rsidR="000C140F">
        <w:rPr>
          <w:szCs w:val="22"/>
          <w:lang w:val="en-US"/>
        </w:rPr>
        <w:t>MACE</w:t>
      </w:r>
      <w:r w:rsidRPr="00484AA6">
        <w:rPr>
          <w:szCs w:val="22"/>
          <w:lang w:val="en-US"/>
        </w:rPr>
        <w:t xml:space="preserve"> or malignancy risk factors, tofacitinib should be used with caution</w:t>
      </w:r>
      <w:r>
        <w:rPr>
          <w:szCs w:val="22"/>
          <w:lang w:val="en-US"/>
        </w:rPr>
        <w:t xml:space="preserve">. </w:t>
      </w:r>
      <w:r w:rsidR="006D7878">
        <w:rPr>
          <w:szCs w:val="22"/>
        </w:rPr>
        <w:t xml:space="preserve">VTE risk factors </w:t>
      </w:r>
      <w:r w:rsidR="0091327D" w:rsidRPr="00283B9C">
        <w:rPr>
          <w:szCs w:val="22"/>
        </w:rPr>
        <w:t xml:space="preserve">other than </w:t>
      </w:r>
      <w:r w:rsidR="000C140F">
        <w:rPr>
          <w:szCs w:val="22"/>
        </w:rPr>
        <w:t>MACE</w:t>
      </w:r>
      <w:r w:rsidR="0091327D" w:rsidRPr="00283B9C">
        <w:rPr>
          <w:szCs w:val="22"/>
        </w:rPr>
        <w:t xml:space="preserve"> or malignancy risk factors</w:t>
      </w:r>
      <w:r w:rsidR="0091327D">
        <w:rPr>
          <w:szCs w:val="22"/>
        </w:rPr>
        <w:t xml:space="preserve"> </w:t>
      </w:r>
      <w:r w:rsidR="006D7878">
        <w:rPr>
          <w:szCs w:val="22"/>
        </w:rPr>
        <w:t>include previous VTE, patients undergoing major surgery, immobilisation, use of combined hormonal contraceptives or hormone replacement therapy, inherited coagulation disorder. Patients should be re-evaluated periodically during tofacitinib treatment to assess for changes in VTE risk.</w:t>
      </w:r>
    </w:p>
    <w:p w14:paraId="751EDBBB" w14:textId="77777777" w:rsidR="001309FC" w:rsidRPr="001309FC" w:rsidRDefault="001309FC" w:rsidP="001309FC">
      <w:pPr>
        <w:pStyle w:val="Normale"/>
        <w:rPr>
          <w:szCs w:val="22"/>
        </w:rPr>
      </w:pPr>
    </w:p>
    <w:p w14:paraId="3BE086C0" w14:textId="77777777" w:rsidR="001309FC" w:rsidRPr="001309FC" w:rsidRDefault="001309FC" w:rsidP="001309FC">
      <w:pPr>
        <w:pStyle w:val="Normale"/>
        <w:rPr>
          <w:szCs w:val="22"/>
        </w:rPr>
      </w:pPr>
      <w:r w:rsidRPr="002B7D25">
        <w:rPr>
          <w:szCs w:val="22"/>
        </w:rPr>
        <w:t>For patients with RA with known risk factors for VTE, consider testing D-dimer levels after approximately 12 months of treatment. If D-dimer test result is ≥ 2× ULN, confirm that clinical benefits outweigh risks prior to a decision on treatment continuation with tofacitinib.</w:t>
      </w:r>
    </w:p>
    <w:p w14:paraId="5C85E7BA" w14:textId="77777777" w:rsidR="00494715" w:rsidRDefault="00494715" w:rsidP="0036075C">
      <w:pPr>
        <w:pStyle w:val="Normale"/>
        <w:tabs>
          <w:tab w:val="right" w:pos="9072"/>
        </w:tabs>
        <w:spacing w:line="240" w:lineRule="auto"/>
        <w:rPr>
          <w:szCs w:val="22"/>
        </w:rPr>
      </w:pPr>
    </w:p>
    <w:p w14:paraId="5C85E7BB" w14:textId="77777777" w:rsidR="00494715" w:rsidRDefault="006D7878" w:rsidP="0036075C">
      <w:pPr>
        <w:pStyle w:val="Normale"/>
        <w:spacing w:line="240" w:lineRule="auto"/>
        <w:rPr>
          <w:szCs w:val="22"/>
        </w:rPr>
      </w:pPr>
      <w:r>
        <w:rPr>
          <w:szCs w:val="22"/>
        </w:rPr>
        <w:t>Promptly evaluate patients with signs and symptoms of VTE and discontinue tofacitinib in patients with suspected VTE, regardless of dose or indication.</w:t>
      </w:r>
    </w:p>
    <w:p w14:paraId="6027AFB0" w14:textId="77777777" w:rsidR="00542EEB" w:rsidRDefault="00542EEB" w:rsidP="00542EEB">
      <w:pPr>
        <w:spacing w:line="240" w:lineRule="auto"/>
        <w:rPr>
          <w:i/>
          <w:iCs/>
          <w:szCs w:val="22"/>
          <w:u w:val="single"/>
        </w:rPr>
      </w:pPr>
    </w:p>
    <w:p w14:paraId="6D8BD3E4" w14:textId="77777777" w:rsidR="00542EEB" w:rsidRPr="00FB256D" w:rsidRDefault="00542EEB" w:rsidP="00542EEB">
      <w:pPr>
        <w:spacing w:line="240" w:lineRule="auto"/>
        <w:rPr>
          <w:i/>
          <w:iCs/>
          <w:szCs w:val="22"/>
          <w:u w:val="single"/>
        </w:rPr>
      </w:pPr>
      <w:r w:rsidRPr="00FB256D">
        <w:rPr>
          <w:i/>
          <w:iCs/>
          <w:szCs w:val="22"/>
          <w:u w:val="single"/>
        </w:rPr>
        <w:lastRenderedPageBreak/>
        <w:t>Retinal venous thrombosis</w:t>
      </w:r>
    </w:p>
    <w:p w14:paraId="284CD3AE" w14:textId="77777777" w:rsidR="00542EEB" w:rsidRDefault="00542EEB" w:rsidP="00542EEB">
      <w:pPr>
        <w:spacing w:line="240" w:lineRule="auto"/>
        <w:rPr>
          <w:rFonts w:eastAsia="Arial Unicode MS"/>
          <w:color w:val="000000"/>
          <w:szCs w:val="22"/>
        </w:rPr>
      </w:pPr>
    </w:p>
    <w:p w14:paraId="5C85E7BC" w14:textId="26618BCF" w:rsidR="00494715" w:rsidRDefault="00542EEB" w:rsidP="00542EEB">
      <w:pPr>
        <w:pStyle w:val="Normale"/>
        <w:spacing w:line="240" w:lineRule="auto"/>
        <w:rPr>
          <w:rFonts w:eastAsia="Arial Unicode MS"/>
          <w:color w:val="000000"/>
          <w:szCs w:val="22"/>
        </w:rPr>
      </w:pPr>
      <w:r w:rsidRPr="00492DEC">
        <w:rPr>
          <w:szCs w:val="22"/>
        </w:rPr>
        <w:t>Retinal venous thrombosis (RVT) has been reported in patient</w:t>
      </w:r>
      <w:r>
        <w:rPr>
          <w:szCs w:val="22"/>
        </w:rPr>
        <w:t>s</w:t>
      </w:r>
      <w:r w:rsidRPr="00492DEC">
        <w:rPr>
          <w:szCs w:val="22"/>
        </w:rPr>
        <w:t xml:space="preserve"> treated with tofacitinib (see section 4.8). The patients should be advised to promptly seek medical care in case they experience symptoms suggestive of RVT.</w:t>
      </w:r>
    </w:p>
    <w:p w14:paraId="2ECB69A1" w14:textId="77777777" w:rsidR="000A3FDF" w:rsidRDefault="000A3FDF" w:rsidP="0036075C">
      <w:pPr>
        <w:pStyle w:val="Normale"/>
        <w:keepNext/>
        <w:spacing w:line="240" w:lineRule="auto"/>
        <w:rPr>
          <w:rFonts w:eastAsia="Arial Unicode MS"/>
          <w:szCs w:val="22"/>
          <w:u w:val="single"/>
        </w:rPr>
      </w:pPr>
    </w:p>
    <w:p w14:paraId="5C85E7BD" w14:textId="33B12B00" w:rsidR="00494715" w:rsidRDefault="006D7878" w:rsidP="0036075C">
      <w:pPr>
        <w:pStyle w:val="Normale"/>
        <w:keepNext/>
        <w:spacing w:line="240" w:lineRule="auto"/>
        <w:rPr>
          <w:rFonts w:eastAsia="Arial Unicode MS"/>
          <w:szCs w:val="22"/>
          <w:u w:val="single"/>
        </w:rPr>
      </w:pPr>
      <w:r>
        <w:rPr>
          <w:rFonts w:eastAsia="Arial Unicode MS"/>
          <w:szCs w:val="22"/>
          <w:u w:val="single"/>
        </w:rPr>
        <w:t>Serious infections</w:t>
      </w:r>
    </w:p>
    <w:p w14:paraId="5C85E7BE" w14:textId="77777777" w:rsidR="00494715" w:rsidRDefault="00494715" w:rsidP="0036075C">
      <w:pPr>
        <w:pStyle w:val="Normale"/>
        <w:spacing w:line="240" w:lineRule="auto"/>
        <w:rPr>
          <w:rStyle w:val="Instructions"/>
          <w:i w:val="0"/>
          <w:color w:val="auto"/>
          <w:szCs w:val="22"/>
        </w:rPr>
      </w:pPr>
    </w:p>
    <w:p w14:paraId="5C85E7BF" w14:textId="3369F20F" w:rsidR="00494715" w:rsidRDefault="006D7878" w:rsidP="0036075C">
      <w:pPr>
        <w:pStyle w:val="Normale"/>
        <w:spacing w:line="240" w:lineRule="auto"/>
        <w:rPr>
          <w:rStyle w:val="Instructions"/>
          <w:color w:val="auto"/>
          <w:szCs w:val="22"/>
        </w:rPr>
      </w:pPr>
      <w:r>
        <w:rPr>
          <w:rStyle w:val="Instructions"/>
          <w:i w:val="0"/>
          <w:color w:val="auto"/>
          <w:szCs w:val="22"/>
        </w:rPr>
        <w:t xml:space="preserve">Serious and sometimes fatal infections due to bacterial, mycobacterial, invasive fungal, viral, or other opportunistic pathogens have been reported in patients receiving </w:t>
      </w:r>
      <w:r>
        <w:rPr>
          <w:iCs/>
          <w:szCs w:val="22"/>
        </w:rPr>
        <w:t>tofacitinib</w:t>
      </w:r>
      <w:r w:rsidR="00620882">
        <w:rPr>
          <w:iCs/>
          <w:szCs w:val="22"/>
        </w:rPr>
        <w:t xml:space="preserve"> </w:t>
      </w:r>
      <w:r w:rsidR="00620882" w:rsidRPr="002F4608">
        <w:rPr>
          <w:iCs/>
          <w:szCs w:val="22"/>
        </w:rPr>
        <w:t>(see section 4.8)</w:t>
      </w:r>
      <w:r>
        <w:rPr>
          <w:iCs/>
          <w:szCs w:val="22"/>
        </w:rPr>
        <w:t>. The risk of opportunistic infections is higher in Asian geographic regions (see section 4.8). Rheumatoid arthritis patients taking corticosteroids may be predisposed to infection.</w:t>
      </w:r>
      <w:r w:rsidR="0066470D">
        <w:rPr>
          <w:iCs/>
          <w:szCs w:val="22"/>
        </w:rPr>
        <w:t xml:space="preserve"> </w:t>
      </w:r>
    </w:p>
    <w:p w14:paraId="5C85E7C0" w14:textId="77777777" w:rsidR="00494715" w:rsidRDefault="00494715" w:rsidP="0036075C">
      <w:pPr>
        <w:pStyle w:val="Normale"/>
        <w:spacing w:line="240" w:lineRule="auto"/>
        <w:rPr>
          <w:iCs/>
          <w:szCs w:val="22"/>
        </w:rPr>
      </w:pPr>
    </w:p>
    <w:p w14:paraId="5C85E7C1" w14:textId="77777777" w:rsidR="00494715" w:rsidRDefault="006D7878" w:rsidP="0036075C">
      <w:pPr>
        <w:pStyle w:val="Normale"/>
        <w:spacing w:line="240" w:lineRule="auto"/>
        <w:rPr>
          <w:iCs/>
          <w:szCs w:val="22"/>
        </w:rPr>
      </w:pPr>
      <w:r>
        <w:rPr>
          <w:iCs/>
          <w:szCs w:val="22"/>
        </w:rPr>
        <w:t>Tofacitinib</w:t>
      </w:r>
      <w:r>
        <w:rPr>
          <w:szCs w:val="22"/>
        </w:rPr>
        <w:t xml:space="preserve"> should not be initiated in patients with active infections, including localised infections.</w:t>
      </w:r>
    </w:p>
    <w:p w14:paraId="5C85E7C2" w14:textId="77777777" w:rsidR="00494715" w:rsidRDefault="00494715" w:rsidP="0036075C">
      <w:pPr>
        <w:pStyle w:val="Normale"/>
        <w:spacing w:line="240" w:lineRule="auto"/>
        <w:rPr>
          <w:b/>
          <w:sz w:val="18"/>
          <w:u w:val="single"/>
        </w:rPr>
      </w:pPr>
    </w:p>
    <w:p w14:paraId="5C85E7C3" w14:textId="77777777" w:rsidR="00494715" w:rsidRDefault="006D7878" w:rsidP="0036075C">
      <w:pPr>
        <w:pStyle w:val="Normale"/>
        <w:spacing w:line="240" w:lineRule="auto"/>
        <w:rPr>
          <w:szCs w:val="22"/>
        </w:rPr>
      </w:pPr>
      <w:r>
        <w:rPr>
          <w:szCs w:val="22"/>
        </w:rPr>
        <w:t xml:space="preserve">The risks and benefits of treatment should be considered prior to initiating </w:t>
      </w:r>
      <w:r>
        <w:rPr>
          <w:iCs/>
          <w:szCs w:val="22"/>
        </w:rPr>
        <w:t>tofacitinib</w:t>
      </w:r>
      <w:r>
        <w:rPr>
          <w:szCs w:val="22"/>
        </w:rPr>
        <w:t xml:space="preserve"> in patients:</w:t>
      </w:r>
    </w:p>
    <w:p w14:paraId="5C85E7C4" w14:textId="77777777" w:rsidR="00494715" w:rsidRDefault="006D7878" w:rsidP="0033744A">
      <w:pPr>
        <w:pStyle w:val="Normale"/>
        <w:numPr>
          <w:ilvl w:val="0"/>
          <w:numId w:val="24"/>
        </w:numPr>
        <w:tabs>
          <w:tab w:val="clear" w:pos="567"/>
          <w:tab w:val="left" w:pos="540"/>
        </w:tabs>
        <w:spacing w:line="240" w:lineRule="auto"/>
        <w:ind w:left="1050" w:hanging="540"/>
        <w:rPr>
          <w:szCs w:val="22"/>
        </w:rPr>
      </w:pPr>
      <w:r>
        <w:rPr>
          <w:szCs w:val="22"/>
        </w:rPr>
        <w:t>with recurrent infections,</w:t>
      </w:r>
    </w:p>
    <w:p w14:paraId="5C85E7C5" w14:textId="77777777" w:rsidR="00494715" w:rsidRDefault="006D7878" w:rsidP="0033744A">
      <w:pPr>
        <w:pStyle w:val="Normale"/>
        <w:numPr>
          <w:ilvl w:val="0"/>
          <w:numId w:val="24"/>
        </w:numPr>
        <w:tabs>
          <w:tab w:val="clear" w:pos="567"/>
          <w:tab w:val="left" w:pos="540"/>
        </w:tabs>
        <w:spacing w:line="240" w:lineRule="auto"/>
        <w:ind w:left="1050" w:hanging="540"/>
        <w:rPr>
          <w:szCs w:val="22"/>
        </w:rPr>
      </w:pPr>
      <w:r>
        <w:rPr>
          <w:szCs w:val="22"/>
        </w:rPr>
        <w:t>with a history of a serious or an opportunistic infection,</w:t>
      </w:r>
    </w:p>
    <w:p w14:paraId="5C85E7C6" w14:textId="77777777" w:rsidR="00494715" w:rsidRDefault="006D7878" w:rsidP="0033744A">
      <w:pPr>
        <w:pStyle w:val="Normale"/>
        <w:numPr>
          <w:ilvl w:val="0"/>
          <w:numId w:val="24"/>
        </w:numPr>
        <w:tabs>
          <w:tab w:val="clear" w:pos="567"/>
          <w:tab w:val="left" w:pos="540"/>
        </w:tabs>
        <w:spacing w:line="240" w:lineRule="auto"/>
        <w:ind w:left="1050" w:hanging="540"/>
        <w:rPr>
          <w:szCs w:val="22"/>
        </w:rPr>
      </w:pPr>
      <w:r>
        <w:rPr>
          <w:szCs w:val="22"/>
        </w:rPr>
        <w:t xml:space="preserve">who have resided or travelled in areas of endemic mycoses, </w:t>
      </w:r>
    </w:p>
    <w:p w14:paraId="5C85E7C7" w14:textId="48211124" w:rsidR="00494715" w:rsidRDefault="006D7878" w:rsidP="0033744A">
      <w:pPr>
        <w:pStyle w:val="Normale"/>
        <w:numPr>
          <w:ilvl w:val="0"/>
          <w:numId w:val="24"/>
        </w:numPr>
        <w:tabs>
          <w:tab w:val="clear" w:pos="567"/>
          <w:tab w:val="left" w:pos="540"/>
        </w:tabs>
        <w:spacing w:line="240" w:lineRule="auto"/>
        <w:ind w:left="1050" w:hanging="540"/>
        <w:rPr>
          <w:szCs w:val="22"/>
        </w:rPr>
      </w:pPr>
      <w:r>
        <w:rPr>
          <w:szCs w:val="22"/>
        </w:rPr>
        <w:t>who have underlying conditions that may predispose them to infection.</w:t>
      </w:r>
    </w:p>
    <w:p w14:paraId="5C85E7C8" w14:textId="77777777" w:rsidR="00494715" w:rsidRDefault="00494715" w:rsidP="0036075C">
      <w:pPr>
        <w:pStyle w:val="Normale"/>
        <w:spacing w:line="240" w:lineRule="auto"/>
        <w:ind w:left="766"/>
        <w:rPr>
          <w:szCs w:val="22"/>
        </w:rPr>
      </w:pPr>
    </w:p>
    <w:p w14:paraId="5C85E7C9" w14:textId="77777777" w:rsidR="00494715" w:rsidRDefault="006D7878" w:rsidP="0036075C">
      <w:pPr>
        <w:pStyle w:val="Normale"/>
        <w:spacing w:line="240" w:lineRule="auto"/>
        <w:rPr>
          <w:iCs/>
          <w:szCs w:val="22"/>
        </w:rPr>
      </w:pPr>
      <w:r>
        <w:rPr>
          <w:szCs w:val="22"/>
        </w:rPr>
        <w:t xml:space="preserve">Patients should be closely monitored for the development of signs and symptoms of infection during and after treatment with tofacitinib. Treatment should be interrupted if a patient develops a serious infection, an opportunistic infection, or sepsis. </w:t>
      </w:r>
      <w:r>
        <w:rPr>
          <w:iCs/>
          <w:szCs w:val="22"/>
        </w:rPr>
        <w:t>A patient who develops a new infection during treatment with tofacitinib should undergo prompt and complete diagnostic testing appropriate for an immunocompromised patient, appropriate antimicrobial therapy should be initiated, and the patient should be closely monitored.</w:t>
      </w:r>
    </w:p>
    <w:p w14:paraId="5C85E7CA" w14:textId="77777777" w:rsidR="00494715" w:rsidRDefault="00494715" w:rsidP="0036075C">
      <w:pPr>
        <w:pStyle w:val="Normale"/>
        <w:spacing w:line="240" w:lineRule="auto"/>
        <w:rPr>
          <w:iCs/>
          <w:szCs w:val="22"/>
        </w:rPr>
      </w:pPr>
    </w:p>
    <w:p w14:paraId="7459E069" w14:textId="41C79FB1" w:rsidR="00C13000" w:rsidRDefault="00C13000" w:rsidP="00C13000">
      <w:pPr>
        <w:spacing w:line="240" w:lineRule="auto"/>
        <w:rPr>
          <w:color w:val="002060"/>
          <w:u w:val="single"/>
        </w:rPr>
      </w:pPr>
      <w:bookmarkStart w:id="13" w:name="_Hlk115043126"/>
      <w:r>
        <w:rPr>
          <w:rStyle w:val="Instructions"/>
          <w:i w:val="0"/>
          <w:color w:val="auto"/>
          <w:szCs w:val="22"/>
        </w:rPr>
        <w:t xml:space="preserve">As there is a higher incidence of infections </w:t>
      </w:r>
      <w:r w:rsidR="00E77CFC">
        <w:rPr>
          <w:rStyle w:val="Instructions"/>
          <w:i w:val="0"/>
          <w:color w:val="auto"/>
          <w:szCs w:val="22"/>
        </w:rPr>
        <w:t xml:space="preserve">in the elderly and </w:t>
      </w:r>
      <w:r>
        <w:rPr>
          <w:rStyle w:val="Instructions"/>
          <w:i w:val="0"/>
          <w:color w:val="auto"/>
          <w:szCs w:val="22"/>
        </w:rPr>
        <w:t xml:space="preserve">in the diabetic populations in general, caution should be used when treating </w:t>
      </w:r>
      <w:r w:rsidR="00E77CFC">
        <w:rPr>
          <w:rStyle w:val="Instructions"/>
          <w:i w:val="0"/>
          <w:color w:val="auto"/>
          <w:szCs w:val="22"/>
        </w:rPr>
        <w:t xml:space="preserve">the elderly and </w:t>
      </w:r>
      <w:r>
        <w:rPr>
          <w:rStyle w:val="Instructions"/>
          <w:i w:val="0"/>
          <w:color w:val="auto"/>
          <w:szCs w:val="22"/>
        </w:rPr>
        <w:t>patients with diabetes (see section 4.8).</w:t>
      </w:r>
      <w:r>
        <w:rPr>
          <w:szCs w:val="22"/>
        </w:rPr>
        <w:t xml:space="preserve"> </w:t>
      </w:r>
      <w:r w:rsidR="000A3FDF">
        <w:rPr>
          <w:szCs w:val="22"/>
        </w:rPr>
        <w:t>In patients 65 years of age and older, tofacitinib should only be used if no suitable treatment alternatives are available (see section 5.1).</w:t>
      </w:r>
    </w:p>
    <w:bookmarkEnd w:id="13"/>
    <w:p w14:paraId="5C85E7CC" w14:textId="77777777" w:rsidR="00494715" w:rsidRDefault="00494715" w:rsidP="0036075C">
      <w:pPr>
        <w:pStyle w:val="Normale"/>
        <w:spacing w:line="240" w:lineRule="auto"/>
        <w:rPr>
          <w:u w:val="single"/>
        </w:rPr>
      </w:pPr>
    </w:p>
    <w:p w14:paraId="5C85E7CD" w14:textId="6C564C7F" w:rsidR="00494715" w:rsidRDefault="006D7878" w:rsidP="0036075C">
      <w:pPr>
        <w:pStyle w:val="Normale"/>
        <w:spacing w:line="240" w:lineRule="auto"/>
        <w:rPr>
          <w:rStyle w:val="Instructions"/>
          <w:i w:val="0"/>
          <w:iCs w:val="0"/>
          <w:color w:val="auto"/>
          <w:szCs w:val="22"/>
        </w:rPr>
      </w:pPr>
      <w:r>
        <w:rPr>
          <w:rStyle w:val="Instructions"/>
          <w:i w:val="0"/>
          <w:iCs w:val="0"/>
          <w:color w:val="auto"/>
          <w:szCs w:val="22"/>
        </w:rPr>
        <w:t>Risk of infection may be higher with increasing degrees of lymphopenia and consideration should be given to lymphocyte counts when assessing individual patient risk of infection. Discontinuation and monitoring criteria for lymphopenia are discussed in section 4.2.</w:t>
      </w:r>
    </w:p>
    <w:p w14:paraId="5C85E7CE" w14:textId="77777777" w:rsidR="00494715" w:rsidRDefault="00494715" w:rsidP="0036075C">
      <w:pPr>
        <w:pStyle w:val="Normale"/>
        <w:spacing w:line="240" w:lineRule="auto"/>
        <w:rPr>
          <w:rFonts w:eastAsia="Arial Unicode MS"/>
          <w:color w:val="000000"/>
          <w:u w:val="single"/>
        </w:rPr>
      </w:pPr>
    </w:p>
    <w:p w14:paraId="5C85E7CF" w14:textId="77777777" w:rsidR="00494715" w:rsidRDefault="006D7878" w:rsidP="0036075C">
      <w:pPr>
        <w:pStyle w:val="Normale"/>
        <w:keepNext/>
        <w:spacing w:line="240" w:lineRule="auto"/>
        <w:rPr>
          <w:rFonts w:eastAsia="Arial Unicode MS"/>
          <w:color w:val="000000"/>
          <w:szCs w:val="22"/>
          <w:u w:val="single"/>
        </w:rPr>
      </w:pPr>
      <w:r>
        <w:rPr>
          <w:rFonts w:eastAsia="Arial Unicode MS"/>
          <w:color w:val="000000"/>
          <w:szCs w:val="22"/>
          <w:u w:val="single"/>
        </w:rPr>
        <w:t>Tuberculosis</w:t>
      </w:r>
    </w:p>
    <w:p w14:paraId="5C85E7D0" w14:textId="77777777" w:rsidR="00494715" w:rsidRDefault="00494715" w:rsidP="0036075C">
      <w:pPr>
        <w:pStyle w:val="Normale"/>
        <w:keepNext/>
        <w:spacing w:line="240" w:lineRule="auto"/>
        <w:rPr>
          <w:szCs w:val="22"/>
        </w:rPr>
      </w:pPr>
    </w:p>
    <w:p w14:paraId="5C85E7D1" w14:textId="77777777" w:rsidR="00494715" w:rsidRDefault="006D7878" w:rsidP="0036075C">
      <w:pPr>
        <w:pStyle w:val="Normale"/>
        <w:keepNext/>
        <w:spacing w:line="240" w:lineRule="auto"/>
        <w:rPr>
          <w:szCs w:val="22"/>
        </w:rPr>
      </w:pPr>
      <w:r>
        <w:rPr>
          <w:szCs w:val="22"/>
        </w:rPr>
        <w:t xml:space="preserve">The risks and benefits of treatment should be considered prior to initiating </w:t>
      </w:r>
      <w:r>
        <w:rPr>
          <w:iCs/>
          <w:szCs w:val="22"/>
        </w:rPr>
        <w:t>tofacitinib</w:t>
      </w:r>
      <w:r>
        <w:rPr>
          <w:szCs w:val="22"/>
        </w:rPr>
        <w:t xml:space="preserve"> in patients:</w:t>
      </w:r>
    </w:p>
    <w:p w14:paraId="5C85E7D2" w14:textId="77777777" w:rsidR="00494715" w:rsidRDefault="006D7878" w:rsidP="0033744A">
      <w:pPr>
        <w:pStyle w:val="Normale"/>
        <w:keepNext/>
        <w:numPr>
          <w:ilvl w:val="0"/>
          <w:numId w:val="24"/>
        </w:numPr>
        <w:tabs>
          <w:tab w:val="clear" w:pos="567"/>
          <w:tab w:val="left" w:pos="450"/>
        </w:tabs>
        <w:spacing w:line="240" w:lineRule="auto"/>
        <w:ind w:left="1017" w:hanging="450"/>
        <w:rPr>
          <w:szCs w:val="22"/>
        </w:rPr>
      </w:pPr>
      <w:r>
        <w:rPr>
          <w:szCs w:val="22"/>
        </w:rPr>
        <w:t>who have been exposed to TB,</w:t>
      </w:r>
    </w:p>
    <w:p w14:paraId="5C85E7D3" w14:textId="77777777" w:rsidR="00494715" w:rsidRDefault="006D7878" w:rsidP="0033744A">
      <w:pPr>
        <w:pStyle w:val="Normale"/>
        <w:keepNext/>
        <w:numPr>
          <w:ilvl w:val="0"/>
          <w:numId w:val="24"/>
        </w:numPr>
        <w:tabs>
          <w:tab w:val="clear" w:pos="567"/>
          <w:tab w:val="left" w:pos="450"/>
        </w:tabs>
        <w:spacing w:line="240" w:lineRule="auto"/>
        <w:ind w:left="1017" w:hanging="450"/>
        <w:rPr>
          <w:rStyle w:val="Instructions"/>
          <w:i w:val="0"/>
          <w:iCs w:val="0"/>
          <w:color w:val="auto"/>
          <w:szCs w:val="22"/>
        </w:rPr>
      </w:pPr>
      <w:r>
        <w:rPr>
          <w:szCs w:val="22"/>
        </w:rPr>
        <w:t>who have resided or travelled in areas of endemic TB.</w:t>
      </w:r>
    </w:p>
    <w:p w14:paraId="5C85E7D4" w14:textId="77777777" w:rsidR="00494715" w:rsidRDefault="00494715" w:rsidP="0036075C">
      <w:pPr>
        <w:pStyle w:val="Normale"/>
        <w:spacing w:line="240" w:lineRule="auto"/>
        <w:rPr>
          <w:rStyle w:val="Instructions"/>
          <w:i w:val="0"/>
          <w:color w:val="auto"/>
        </w:rPr>
      </w:pPr>
    </w:p>
    <w:p w14:paraId="5C85E7D5" w14:textId="77777777" w:rsidR="00494715" w:rsidRDefault="006D7878" w:rsidP="0036075C">
      <w:pPr>
        <w:pStyle w:val="Normale"/>
        <w:keepNext/>
        <w:spacing w:line="240" w:lineRule="auto"/>
        <w:rPr>
          <w:rStyle w:val="Instructions"/>
          <w:i w:val="0"/>
          <w:color w:val="auto"/>
          <w:szCs w:val="22"/>
        </w:rPr>
      </w:pPr>
      <w:r>
        <w:rPr>
          <w:rStyle w:val="Instructions"/>
          <w:i w:val="0"/>
          <w:color w:val="auto"/>
          <w:szCs w:val="22"/>
        </w:rPr>
        <w:t>Patients should be evaluated and tested for latent or active infection prior to and per applicable guidelines during administration of tofacitinib.</w:t>
      </w:r>
    </w:p>
    <w:p w14:paraId="5C85E7D6" w14:textId="77777777" w:rsidR="00494715" w:rsidRDefault="00494715" w:rsidP="0036075C">
      <w:pPr>
        <w:pStyle w:val="Normale"/>
        <w:keepNext/>
        <w:spacing w:line="240" w:lineRule="auto"/>
        <w:rPr>
          <w:szCs w:val="22"/>
        </w:rPr>
      </w:pPr>
    </w:p>
    <w:p w14:paraId="5C85E7D7" w14:textId="77777777" w:rsidR="00494715" w:rsidRDefault="006D7878" w:rsidP="0036075C">
      <w:pPr>
        <w:pStyle w:val="Normale"/>
        <w:keepNext/>
        <w:spacing w:line="240" w:lineRule="auto"/>
        <w:rPr>
          <w:szCs w:val="22"/>
        </w:rPr>
      </w:pPr>
      <w:r>
        <w:rPr>
          <w:szCs w:val="22"/>
        </w:rPr>
        <w:t>Patients with latent TB, who test positive, should be treated with standard antimycobacterial therapy before administering tofacitinib.</w:t>
      </w:r>
    </w:p>
    <w:p w14:paraId="5C85E7D8" w14:textId="77777777" w:rsidR="00494715" w:rsidRDefault="00494715" w:rsidP="0036075C">
      <w:pPr>
        <w:pStyle w:val="Normale"/>
        <w:keepNext/>
        <w:spacing w:line="240" w:lineRule="auto"/>
        <w:rPr>
          <w:szCs w:val="22"/>
        </w:rPr>
      </w:pPr>
    </w:p>
    <w:p w14:paraId="5C85E7D9" w14:textId="18862536" w:rsidR="00494715" w:rsidRDefault="006D7878" w:rsidP="0036075C">
      <w:pPr>
        <w:pStyle w:val="Normale"/>
        <w:spacing w:line="240" w:lineRule="auto"/>
        <w:rPr>
          <w:szCs w:val="22"/>
        </w:rPr>
      </w:pPr>
      <w:r>
        <w:rPr>
          <w:szCs w:val="22"/>
        </w:rPr>
        <w:t xml:space="preserve">Antituberculosis therapy should also be considered prior to administration of </w:t>
      </w:r>
      <w:r>
        <w:rPr>
          <w:iCs/>
          <w:szCs w:val="22"/>
        </w:rPr>
        <w:t xml:space="preserve">tofacitinib </w:t>
      </w:r>
      <w:r>
        <w:rPr>
          <w:szCs w:val="22"/>
        </w:rPr>
        <w:t xml:space="preserve">in patients who test negative for TB but who have a past history of latent or active TB and where an adequate course of treatment </w:t>
      </w:r>
      <w:r w:rsidR="005100BF">
        <w:rPr>
          <w:szCs w:val="22"/>
        </w:rPr>
        <w:t xml:space="preserve">cannot </w:t>
      </w:r>
      <w:r w:rsidR="005100BF" w:rsidRPr="00E72295">
        <w:rPr>
          <w:iCs/>
          <w:szCs w:val="22"/>
        </w:rPr>
        <w:t>be</w:t>
      </w:r>
      <w:r w:rsidR="005100BF">
        <w:rPr>
          <w:i/>
          <w:szCs w:val="22"/>
        </w:rPr>
        <w:t xml:space="preserve"> </w:t>
      </w:r>
      <w:r w:rsidR="005100BF">
        <w:rPr>
          <w:rStyle w:val="Instructions"/>
          <w:i w:val="0"/>
          <w:color w:val="auto"/>
          <w:szCs w:val="22"/>
        </w:rPr>
        <w:t>confirmed</w:t>
      </w:r>
      <w:r>
        <w:rPr>
          <w:rStyle w:val="Instructions"/>
          <w:i w:val="0"/>
          <w:color w:val="auto"/>
          <w:szCs w:val="22"/>
        </w:rPr>
        <w:t>; or those who test negative</w:t>
      </w:r>
      <w:r>
        <w:rPr>
          <w:szCs w:val="22"/>
        </w:rPr>
        <w:t xml:space="preserve"> but who have risk factors for TB infection. Consultation with a healthcare professional with expertise in the treatment of TB is recommended to aid in the decision about whether initiating antituberculosis therapy is appropriate for an individual patient. Patients should be closely monitored for the development of signs and symptoms of TB, including patients who tested negative for latent TB infection prior to initiating therapy.</w:t>
      </w:r>
    </w:p>
    <w:p w14:paraId="5C85E7DA" w14:textId="77777777" w:rsidR="00494715" w:rsidRDefault="00494715" w:rsidP="0036075C">
      <w:pPr>
        <w:pStyle w:val="Normale"/>
        <w:spacing w:line="240" w:lineRule="auto"/>
        <w:rPr>
          <w:rFonts w:eastAsia="Arial Unicode MS"/>
          <w:bCs/>
          <w:color w:val="000000"/>
          <w:szCs w:val="22"/>
        </w:rPr>
      </w:pPr>
    </w:p>
    <w:p w14:paraId="5C85E7DB" w14:textId="77777777" w:rsidR="00494715" w:rsidRDefault="006D7878" w:rsidP="0036075C">
      <w:pPr>
        <w:pStyle w:val="Normale"/>
        <w:keepNext/>
        <w:spacing w:line="240" w:lineRule="auto"/>
        <w:rPr>
          <w:rFonts w:eastAsia="Arial Unicode MS"/>
          <w:bCs/>
          <w:color w:val="000000"/>
          <w:szCs w:val="22"/>
          <w:u w:val="single"/>
        </w:rPr>
      </w:pPr>
      <w:r>
        <w:rPr>
          <w:rFonts w:eastAsia="Arial Unicode MS"/>
          <w:bCs/>
          <w:color w:val="000000"/>
          <w:szCs w:val="22"/>
          <w:u w:val="single"/>
        </w:rPr>
        <w:lastRenderedPageBreak/>
        <w:t>Viral reactivation</w:t>
      </w:r>
    </w:p>
    <w:p w14:paraId="5C85E7DC" w14:textId="77777777" w:rsidR="00494715" w:rsidRDefault="00494715" w:rsidP="0036075C">
      <w:pPr>
        <w:pStyle w:val="Normale"/>
        <w:keepNext/>
        <w:spacing w:line="240" w:lineRule="auto"/>
        <w:rPr>
          <w:szCs w:val="22"/>
        </w:rPr>
      </w:pPr>
    </w:p>
    <w:p w14:paraId="067D3EBB" w14:textId="12877FB6" w:rsidR="00983B0F" w:rsidRDefault="006D7878" w:rsidP="0036075C">
      <w:pPr>
        <w:pStyle w:val="Normale"/>
        <w:spacing w:line="240" w:lineRule="auto"/>
        <w:rPr>
          <w:szCs w:val="22"/>
        </w:rPr>
      </w:pPr>
      <w:r>
        <w:rPr>
          <w:szCs w:val="22"/>
        </w:rPr>
        <w:t xml:space="preserve">Viral reactivation and cases of herpes virus reactivation (e.g., herpes zoster) </w:t>
      </w:r>
      <w:r w:rsidR="006703F0" w:rsidRPr="006B7ECF">
        <w:t>have been</w:t>
      </w:r>
      <w:r>
        <w:rPr>
          <w:szCs w:val="22"/>
        </w:rPr>
        <w:t xml:space="preserve"> observed in </w:t>
      </w:r>
      <w:r w:rsidR="00882561" w:rsidRPr="006B7ECF">
        <w:t>patients receiving</w:t>
      </w:r>
      <w:r>
        <w:rPr>
          <w:szCs w:val="22"/>
        </w:rPr>
        <w:t xml:space="preserve"> </w:t>
      </w:r>
      <w:r>
        <w:rPr>
          <w:iCs/>
          <w:szCs w:val="22"/>
        </w:rPr>
        <w:t>tofacitinib</w:t>
      </w:r>
      <w:r w:rsidR="005C0828" w:rsidRPr="006B7ECF">
        <w:t xml:space="preserve"> (see section 4.8)</w:t>
      </w:r>
      <w:r>
        <w:rPr>
          <w:szCs w:val="22"/>
        </w:rPr>
        <w:t>.</w:t>
      </w:r>
    </w:p>
    <w:p w14:paraId="54851BCF" w14:textId="77777777" w:rsidR="00983B0F" w:rsidRDefault="00983B0F" w:rsidP="0036075C">
      <w:pPr>
        <w:pStyle w:val="Normale"/>
        <w:spacing w:line="240" w:lineRule="auto"/>
        <w:rPr>
          <w:szCs w:val="22"/>
        </w:rPr>
      </w:pPr>
    </w:p>
    <w:p w14:paraId="5C85E7DD" w14:textId="1188B29D" w:rsidR="00494715" w:rsidRDefault="006D7878" w:rsidP="0036075C">
      <w:pPr>
        <w:pStyle w:val="Normale"/>
        <w:spacing w:line="240" w:lineRule="auto"/>
        <w:rPr>
          <w:szCs w:val="22"/>
        </w:rPr>
      </w:pPr>
      <w:r>
        <w:rPr>
          <w:szCs w:val="22"/>
        </w:rPr>
        <w:t xml:space="preserve">In patients treated with tofacitinib, the incidence of herpes zoster appears to be increased in: </w:t>
      </w:r>
    </w:p>
    <w:p w14:paraId="5C85E7DE" w14:textId="77777777" w:rsidR="00494715" w:rsidRDefault="006D7878" w:rsidP="0033744A">
      <w:pPr>
        <w:pStyle w:val="Normale"/>
        <w:numPr>
          <w:ilvl w:val="0"/>
          <w:numId w:val="50"/>
        </w:numPr>
        <w:tabs>
          <w:tab w:val="clear" w:pos="567"/>
          <w:tab w:val="left" w:pos="360"/>
        </w:tabs>
        <w:spacing w:line="240" w:lineRule="auto"/>
        <w:ind w:left="870"/>
        <w:rPr>
          <w:iCs/>
          <w:szCs w:val="22"/>
        </w:rPr>
      </w:pPr>
      <w:r>
        <w:rPr>
          <w:iCs/>
          <w:szCs w:val="22"/>
        </w:rPr>
        <w:t xml:space="preserve">Japanese or Korean patients. </w:t>
      </w:r>
    </w:p>
    <w:p w14:paraId="5C85E7DF" w14:textId="77777777" w:rsidR="00494715" w:rsidRDefault="006D7878" w:rsidP="0033744A">
      <w:pPr>
        <w:pStyle w:val="Normale"/>
        <w:numPr>
          <w:ilvl w:val="0"/>
          <w:numId w:val="50"/>
        </w:numPr>
        <w:tabs>
          <w:tab w:val="clear" w:pos="567"/>
          <w:tab w:val="left" w:pos="360"/>
        </w:tabs>
        <w:spacing w:line="240" w:lineRule="auto"/>
        <w:ind w:left="870"/>
        <w:rPr>
          <w:iCs/>
          <w:szCs w:val="22"/>
        </w:rPr>
      </w:pPr>
      <w:r>
        <w:rPr>
          <w:iCs/>
          <w:szCs w:val="22"/>
        </w:rPr>
        <w:t>Patients with an ALC less than 1,000 cells/mm</w:t>
      </w:r>
      <w:r>
        <w:rPr>
          <w:iCs/>
          <w:szCs w:val="22"/>
          <w:vertAlign w:val="superscript"/>
        </w:rPr>
        <w:t>3</w:t>
      </w:r>
      <w:r>
        <w:rPr>
          <w:iCs/>
          <w:szCs w:val="22"/>
        </w:rPr>
        <w:t xml:space="preserve"> (see section 4.2).</w:t>
      </w:r>
    </w:p>
    <w:p w14:paraId="5C85E7E0" w14:textId="77777777" w:rsidR="00494715" w:rsidRDefault="006D7878" w:rsidP="0033744A">
      <w:pPr>
        <w:pStyle w:val="Normale"/>
        <w:keepNext/>
        <w:numPr>
          <w:ilvl w:val="0"/>
          <w:numId w:val="50"/>
        </w:numPr>
        <w:tabs>
          <w:tab w:val="clear" w:pos="567"/>
          <w:tab w:val="left" w:pos="360"/>
        </w:tabs>
        <w:spacing w:line="240" w:lineRule="auto"/>
        <w:ind w:left="870"/>
        <w:rPr>
          <w:iCs/>
          <w:szCs w:val="22"/>
        </w:rPr>
      </w:pPr>
      <w:r>
        <w:rPr>
          <w:iCs/>
          <w:szCs w:val="22"/>
        </w:rPr>
        <w:t xml:space="preserve">Patients with long standing RA who have previously received two or more biological disease modifying antirheumatic drugs (DMARDs). </w:t>
      </w:r>
    </w:p>
    <w:p w14:paraId="5C85E7E1" w14:textId="77777777" w:rsidR="00494715" w:rsidRDefault="00494715" w:rsidP="0036075C">
      <w:pPr>
        <w:pStyle w:val="Normale"/>
        <w:spacing w:line="240" w:lineRule="auto"/>
        <w:rPr>
          <w:szCs w:val="22"/>
        </w:rPr>
      </w:pPr>
    </w:p>
    <w:p w14:paraId="5C85E7E2" w14:textId="2C7168C1" w:rsidR="00494715" w:rsidRDefault="006D7878" w:rsidP="0036075C">
      <w:pPr>
        <w:pStyle w:val="Normale"/>
        <w:keepNext/>
        <w:spacing w:line="240" w:lineRule="auto"/>
        <w:rPr>
          <w:szCs w:val="22"/>
          <w:lang w:eastAsia="en-GB"/>
        </w:rPr>
      </w:pPr>
      <w:r>
        <w:rPr>
          <w:szCs w:val="22"/>
        </w:rPr>
        <w:t xml:space="preserve">The impact of </w:t>
      </w:r>
      <w:r>
        <w:rPr>
          <w:iCs/>
          <w:szCs w:val="22"/>
        </w:rPr>
        <w:t xml:space="preserve">tofacitinib </w:t>
      </w:r>
      <w:r>
        <w:rPr>
          <w:szCs w:val="22"/>
        </w:rPr>
        <w:t xml:space="preserve">on chronic viral hepatitis reactivation is unknown. Patients screened positive for hepatitis B or C were excluded from clinical </w:t>
      </w:r>
      <w:r w:rsidR="00C969C0">
        <w:rPr>
          <w:szCs w:val="22"/>
        </w:rPr>
        <w:t>studies</w:t>
      </w:r>
      <w:r>
        <w:rPr>
          <w:szCs w:val="22"/>
        </w:rPr>
        <w:t xml:space="preserve">. </w:t>
      </w:r>
      <w:r>
        <w:rPr>
          <w:szCs w:val="22"/>
          <w:lang w:eastAsia="en-GB"/>
        </w:rPr>
        <w:t>Screening for viral hepatitis should be performed in accordance with clinical guidelines before starting therapy with tofacitinib.</w:t>
      </w:r>
    </w:p>
    <w:p w14:paraId="576BE2A8" w14:textId="77777777" w:rsidR="00A426F6" w:rsidRDefault="00A426F6" w:rsidP="0036075C">
      <w:pPr>
        <w:pStyle w:val="Normale"/>
        <w:keepNext/>
        <w:spacing w:line="240" w:lineRule="auto"/>
        <w:rPr>
          <w:szCs w:val="22"/>
          <w:lang w:eastAsia="en-GB"/>
        </w:rPr>
      </w:pPr>
    </w:p>
    <w:p w14:paraId="464810AA" w14:textId="00E190F8" w:rsidR="00A426F6" w:rsidRDefault="00A426F6" w:rsidP="0036075C">
      <w:pPr>
        <w:pStyle w:val="Normale"/>
        <w:keepNext/>
        <w:spacing w:line="240" w:lineRule="auto"/>
        <w:rPr>
          <w:szCs w:val="22"/>
          <w:lang w:eastAsia="en-GB"/>
        </w:rPr>
      </w:pPr>
      <w:r>
        <w:rPr>
          <w:rStyle w:val="ui-provider"/>
        </w:rPr>
        <w:t>At least one confirmed case of progressive multifocal leukoencephalopathy (PML) has been reported in RA patients receiving tofacitinib in the post marketing setting. PML can be fatal and should be considered in the differential diagnosis in immunosuppressed patients with new onset or worsening neurological symptoms.</w:t>
      </w:r>
    </w:p>
    <w:p w14:paraId="6525DA32" w14:textId="77777777" w:rsidR="00FC2F5D" w:rsidRDefault="00FC2F5D" w:rsidP="00FC2F5D">
      <w:pPr>
        <w:keepNext/>
        <w:spacing w:line="240" w:lineRule="auto"/>
        <w:rPr>
          <w:rFonts w:eastAsia="Arial Unicode MS"/>
          <w:bCs/>
          <w:color w:val="000000"/>
          <w:szCs w:val="22"/>
          <w:u w:val="single"/>
        </w:rPr>
      </w:pPr>
    </w:p>
    <w:p w14:paraId="59B4ED91" w14:textId="77777777" w:rsidR="00C13000" w:rsidRDefault="00C13000" w:rsidP="00C13000">
      <w:pPr>
        <w:keepNext/>
        <w:spacing w:line="240" w:lineRule="auto"/>
        <w:rPr>
          <w:rFonts w:eastAsia="Arial Unicode MS"/>
          <w:bCs/>
          <w:color w:val="000000"/>
          <w:szCs w:val="22"/>
          <w:u w:val="single"/>
        </w:rPr>
      </w:pPr>
      <w:bookmarkStart w:id="14" w:name="_Hlk115043188"/>
      <w:r w:rsidRPr="00896CB1">
        <w:rPr>
          <w:rFonts w:eastAsia="Arial Unicode MS"/>
          <w:bCs/>
          <w:color w:val="000000"/>
          <w:szCs w:val="22"/>
          <w:u w:val="single"/>
        </w:rPr>
        <w:t>Major adverse cardiovascular events (including myocardial infarction)</w:t>
      </w:r>
    </w:p>
    <w:bookmarkEnd w:id="14"/>
    <w:p w14:paraId="0D0AB71C" w14:textId="77777777" w:rsidR="00C13000" w:rsidRPr="00896CB1" w:rsidRDefault="00C13000" w:rsidP="00C13000">
      <w:pPr>
        <w:keepNext/>
        <w:spacing w:line="240" w:lineRule="auto"/>
        <w:rPr>
          <w:rFonts w:eastAsia="Arial Unicode MS"/>
          <w:bCs/>
          <w:color w:val="000000"/>
          <w:szCs w:val="22"/>
        </w:rPr>
      </w:pPr>
    </w:p>
    <w:p w14:paraId="6F1F6212" w14:textId="77777777" w:rsidR="00C13000" w:rsidRPr="00896CB1" w:rsidRDefault="00C13000" w:rsidP="00C13000">
      <w:pPr>
        <w:keepNext/>
        <w:spacing w:line="240" w:lineRule="auto"/>
        <w:rPr>
          <w:rFonts w:eastAsia="Arial Unicode MS"/>
          <w:bCs/>
          <w:color w:val="000000"/>
          <w:szCs w:val="22"/>
        </w:rPr>
      </w:pPr>
      <w:r w:rsidRPr="00896CB1">
        <w:rPr>
          <w:rFonts w:eastAsia="Arial Unicode MS"/>
          <w:bCs/>
          <w:color w:val="000000"/>
          <w:szCs w:val="22"/>
        </w:rPr>
        <w:t>Major adverse cardiovascular events (MACE) have been observed in patients taking tofacitinib.</w:t>
      </w:r>
    </w:p>
    <w:p w14:paraId="22022F86" w14:textId="77777777" w:rsidR="00C13000" w:rsidRPr="00896CB1" w:rsidRDefault="00C13000" w:rsidP="00C13000">
      <w:pPr>
        <w:spacing w:line="240" w:lineRule="auto"/>
        <w:rPr>
          <w:rFonts w:eastAsia="Arial Unicode MS"/>
          <w:bCs/>
          <w:color w:val="000000"/>
          <w:szCs w:val="22"/>
        </w:rPr>
      </w:pPr>
    </w:p>
    <w:p w14:paraId="76BD4184" w14:textId="0B07D32D" w:rsidR="00071F77" w:rsidRDefault="00C13000" w:rsidP="00C13000">
      <w:pPr>
        <w:spacing w:line="240" w:lineRule="auto"/>
      </w:pPr>
      <w:bookmarkStart w:id="15" w:name="_Hlk115043205"/>
      <w:r w:rsidRPr="00896CB1">
        <w:rPr>
          <w:rFonts w:eastAsia="Arial Unicode MS"/>
          <w:bCs/>
          <w:color w:val="000000"/>
          <w:szCs w:val="22"/>
        </w:rPr>
        <w:t>In a randomised post</w:t>
      </w:r>
      <w:bookmarkEnd w:id="15"/>
      <w:r w:rsidRPr="00896CB1">
        <w:rPr>
          <w:rFonts w:eastAsia="Arial Unicode MS"/>
          <w:bCs/>
          <w:color w:val="000000"/>
          <w:szCs w:val="22"/>
        </w:rPr>
        <w:t xml:space="preserve"> </w:t>
      </w:r>
      <w:r w:rsidR="00FC2F5D" w:rsidRPr="002B7D25">
        <w:rPr>
          <w:rFonts w:eastAsia="Arial Unicode MS"/>
          <w:bCs/>
          <w:color w:val="000000"/>
          <w:szCs w:val="22"/>
        </w:rPr>
        <w:t xml:space="preserve">authorisation safety study in patients with RA who were 50 years of age or older with at least one additional cardiovascular risk factor, an increased incidence of myocardial infarctions was observed with tofacitinib compared to TNF inhibitors (see sections 4.8 and 5.1). In </w:t>
      </w:r>
      <w:r w:rsidR="00FB5322" w:rsidRPr="00D541BF">
        <w:rPr>
          <w:szCs w:val="22"/>
        </w:rPr>
        <w:t>patients 65</w:t>
      </w:r>
      <w:r w:rsidR="00D30E3D" w:rsidRPr="00D541BF">
        <w:rPr>
          <w:szCs w:val="22"/>
        </w:rPr>
        <w:t> </w:t>
      </w:r>
      <w:r w:rsidR="00FB5322" w:rsidRPr="00D541BF">
        <w:rPr>
          <w:szCs w:val="22"/>
        </w:rPr>
        <w:t>years of age and older,</w:t>
      </w:r>
      <w:r w:rsidR="00FB5322" w:rsidRPr="00D541BF">
        <w:rPr>
          <w:i/>
          <w:iCs/>
          <w:szCs w:val="22"/>
        </w:rPr>
        <w:t xml:space="preserve"> </w:t>
      </w:r>
      <w:r w:rsidR="00FC2F5D" w:rsidRPr="00D541BF">
        <w:rPr>
          <w:rFonts w:eastAsia="Arial Unicode MS"/>
          <w:bCs/>
          <w:color w:val="000000"/>
          <w:szCs w:val="22"/>
        </w:rPr>
        <w:t xml:space="preserve">patients who are current or </w:t>
      </w:r>
      <w:bookmarkStart w:id="16" w:name="_Hlk115043239"/>
      <w:r w:rsidRPr="00D541BF">
        <w:rPr>
          <w:rFonts w:eastAsia="Arial Unicode MS"/>
          <w:bCs/>
          <w:color w:val="000000"/>
          <w:szCs w:val="22"/>
        </w:rPr>
        <w:t xml:space="preserve">past long-time smokers, and patients with </w:t>
      </w:r>
      <w:r w:rsidR="000B202A" w:rsidRPr="00D541BF">
        <w:rPr>
          <w:szCs w:val="22"/>
        </w:rPr>
        <w:t>history of atherosclerotic cardiovascular disease or</w:t>
      </w:r>
      <w:r w:rsidR="000B202A" w:rsidRPr="00561F72">
        <w:rPr>
          <w:i/>
          <w:iCs/>
          <w:szCs w:val="22"/>
          <w:u w:val="single"/>
        </w:rPr>
        <w:t xml:space="preserve"> </w:t>
      </w:r>
      <w:r w:rsidRPr="00896CB1">
        <w:rPr>
          <w:rFonts w:eastAsia="Arial Unicode MS"/>
          <w:bCs/>
          <w:color w:val="000000"/>
          <w:szCs w:val="22"/>
        </w:rPr>
        <w:t>other cardiovascular risk factors, tofacitinib should only be used if no suitable treatment alternatives are available</w:t>
      </w:r>
      <w:r w:rsidRPr="009D1879">
        <w:rPr>
          <w:rFonts w:eastAsia="Arial Unicode MS"/>
          <w:bCs/>
          <w:color w:val="000000"/>
          <w:szCs w:val="22"/>
        </w:rPr>
        <w:t xml:space="preserve"> (see section 5.1)</w:t>
      </w:r>
      <w:r w:rsidRPr="00896CB1">
        <w:rPr>
          <w:rFonts w:eastAsia="Arial Unicode MS"/>
          <w:bCs/>
          <w:color w:val="000000"/>
          <w:szCs w:val="22"/>
        </w:rPr>
        <w:t>.</w:t>
      </w:r>
    </w:p>
    <w:bookmarkEnd w:id="16"/>
    <w:p w14:paraId="7E37BE4D" w14:textId="214A1487" w:rsidR="00620882" w:rsidRDefault="00620882" w:rsidP="00C13000">
      <w:pPr>
        <w:keepNext/>
        <w:spacing w:line="240" w:lineRule="auto"/>
        <w:rPr>
          <w:rFonts w:eastAsia="Arial Unicode MS"/>
          <w:szCs w:val="22"/>
        </w:rPr>
      </w:pPr>
    </w:p>
    <w:p w14:paraId="5C85E7E4" w14:textId="45B24799" w:rsidR="00494715" w:rsidRDefault="00B05D3B" w:rsidP="00620882">
      <w:pPr>
        <w:keepNext/>
        <w:spacing w:line="240" w:lineRule="auto"/>
        <w:rPr>
          <w:rFonts w:eastAsia="Arial Unicode MS"/>
          <w:szCs w:val="22"/>
        </w:rPr>
      </w:pPr>
      <w:r>
        <w:rPr>
          <w:rFonts w:eastAsia="Arial Unicode MS"/>
          <w:bCs/>
          <w:color w:val="000000"/>
          <w:szCs w:val="22"/>
          <w:u w:val="single"/>
        </w:rPr>
        <w:t>Malignancies</w:t>
      </w:r>
      <w:r w:rsidR="006D7878">
        <w:rPr>
          <w:rFonts w:eastAsia="Arial Unicode MS"/>
          <w:bCs/>
          <w:color w:val="000000"/>
          <w:szCs w:val="22"/>
          <w:u w:val="single"/>
        </w:rPr>
        <w:t xml:space="preserve"> </w:t>
      </w:r>
      <w:r w:rsidR="006D7878">
        <w:rPr>
          <w:rFonts w:eastAsia="Arial Unicode MS"/>
          <w:color w:val="000000"/>
          <w:szCs w:val="22"/>
          <w:u w:val="single"/>
        </w:rPr>
        <w:t>and lymphoproliferative disorder</w:t>
      </w:r>
    </w:p>
    <w:p w14:paraId="5C85E7E5" w14:textId="77777777" w:rsidR="00494715" w:rsidRDefault="00494715" w:rsidP="0036075C">
      <w:pPr>
        <w:pStyle w:val="Normale"/>
        <w:keepNext/>
        <w:spacing w:line="240" w:lineRule="auto"/>
        <w:rPr>
          <w:szCs w:val="22"/>
        </w:rPr>
      </w:pPr>
    </w:p>
    <w:p w14:paraId="0B978029" w14:textId="77777777" w:rsidR="00FC2F5D" w:rsidRPr="002B7D25" w:rsidRDefault="00FC2F5D" w:rsidP="00FC2F5D">
      <w:pPr>
        <w:spacing w:line="240" w:lineRule="auto"/>
        <w:rPr>
          <w:rFonts w:eastAsia="Arial Unicode MS"/>
          <w:iCs/>
          <w:kern w:val="36"/>
          <w:szCs w:val="22"/>
        </w:rPr>
      </w:pPr>
      <w:r w:rsidRPr="002B7D25">
        <w:rPr>
          <w:rFonts w:eastAsia="Arial Unicode MS"/>
          <w:iCs/>
          <w:kern w:val="36"/>
          <w:szCs w:val="22"/>
        </w:rPr>
        <w:t>Tofacitinib may affect host defences against malignancies.</w:t>
      </w:r>
    </w:p>
    <w:p w14:paraId="4E1C5213" w14:textId="77777777" w:rsidR="00FC2F5D" w:rsidRPr="002B7D25" w:rsidRDefault="00FC2F5D" w:rsidP="00FC2F5D">
      <w:pPr>
        <w:spacing w:line="240" w:lineRule="auto"/>
        <w:rPr>
          <w:rFonts w:eastAsia="Arial Unicode MS"/>
          <w:iCs/>
          <w:kern w:val="36"/>
          <w:szCs w:val="22"/>
        </w:rPr>
      </w:pPr>
    </w:p>
    <w:p w14:paraId="2F85910C" w14:textId="6371A274" w:rsidR="00FC2F5D" w:rsidRPr="002B7D25" w:rsidRDefault="00FC2F5D" w:rsidP="00FC2F5D">
      <w:pPr>
        <w:spacing w:line="240" w:lineRule="auto"/>
        <w:rPr>
          <w:rFonts w:eastAsia="Arial Unicode MS"/>
          <w:iCs/>
          <w:kern w:val="36"/>
          <w:szCs w:val="22"/>
        </w:rPr>
      </w:pPr>
      <w:r w:rsidRPr="002B7D25">
        <w:rPr>
          <w:rFonts w:eastAsia="Arial Unicode MS"/>
          <w:iCs/>
          <w:kern w:val="36"/>
          <w:szCs w:val="22"/>
        </w:rPr>
        <w:t xml:space="preserve">In a randomised post authorisation safety study in patients with RA who were 50 years of age or older with at least one additional cardiovascular risk factor, an increased incidence of </w:t>
      </w:r>
      <w:r w:rsidR="006214A8" w:rsidRPr="002B7D25">
        <w:rPr>
          <w:rFonts w:eastAsia="Arial Unicode MS"/>
          <w:iCs/>
          <w:kern w:val="36"/>
          <w:szCs w:val="22"/>
        </w:rPr>
        <w:t>malignancies particularly</w:t>
      </w:r>
      <w:r w:rsidR="006214A8" w:rsidRPr="00DA7F93">
        <w:rPr>
          <w:rFonts w:eastAsia="Arial Unicode MS"/>
          <w:iCs/>
          <w:kern w:val="36"/>
          <w:szCs w:val="22"/>
        </w:rPr>
        <w:t xml:space="preserve"> </w:t>
      </w:r>
      <w:r w:rsidR="006214A8">
        <w:rPr>
          <w:rFonts w:eastAsia="Arial Unicode MS"/>
          <w:iCs/>
          <w:kern w:val="36"/>
          <w:szCs w:val="22"/>
        </w:rPr>
        <w:t>NMSC,</w:t>
      </w:r>
      <w:r w:rsidR="006214A8" w:rsidRPr="002B7D25">
        <w:rPr>
          <w:rFonts w:eastAsia="Arial Unicode MS"/>
          <w:iCs/>
          <w:kern w:val="36"/>
          <w:szCs w:val="22"/>
        </w:rPr>
        <w:t xml:space="preserve"> lung </w:t>
      </w:r>
      <w:r w:rsidRPr="002B7D25">
        <w:rPr>
          <w:rFonts w:eastAsia="Arial Unicode MS"/>
          <w:iCs/>
          <w:kern w:val="36"/>
          <w:szCs w:val="22"/>
        </w:rPr>
        <w:t>cancer and lymphoma, was observed with tofacitinib compared to TNF inhibitors (see sections 4.8 and 5.1).</w:t>
      </w:r>
    </w:p>
    <w:p w14:paraId="321A53A6" w14:textId="77777777" w:rsidR="00FC2F5D" w:rsidRPr="002B7D25" w:rsidRDefault="00FC2F5D" w:rsidP="00FC2F5D">
      <w:pPr>
        <w:spacing w:line="240" w:lineRule="auto"/>
        <w:rPr>
          <w:rFonts w:eastAsia="Arial Unicode MS"/>
          <w:iCs/>
          <w:kern w:val="36"/>
          <w:szCs w:val="22"/>
        </w:rPr>
      </w:pPr>
    </w:p>
    <w:p w14:paraId="3707DC6D" w14:textId="1CB20579" w:rsidR="00FC2F5D" w:rsidRPr="002B7D25" w:rsidRDefault="006214A8" w:rsidP="00FC2F5D">
      <w:pPr>
        <w:spacing w:line="240" w:lineRule="auto"/>
        <w:rPr>
          <w:rFonts w:eastAsia="Arial Unicode MS"/>
          <w:iCs/>
          <w:kern w:val="36"/>
          <w:szCs w:val="22"/>
        </w:rPr>
      </w:pPr>
      <w:r w:rsidRPr="002F4608">
        <w:rPr>
          <w:rFonts w:eastAsia="Arial Unicode MS"/>
          <w:iCs/>
          <w:kern w:val="36"/>
          <w:szCs w:val="22"/>
        </w:rPr>
        <w:t>NMSC lung</w:t>
      </w:r>
      <w:r w:rsidRPr="002B7D25">
        <w:rPr>
          <w:rFonts w:eastAsia="Arial Unicode MS"/>
          <w:iCs/>
          <w:kern w:val="36"/>
          <w:szCs w:val="22"/>
        </w:rPr>
        <w:t xml:space="preserve"> cancers </w:t>
      </w:r>
      <w:r w:rsidR="00FC2F5D" w:rsidRPr="002B7D25">
        <w:rPr>
          <w:rFonts w:eastAsia="Arial Unicode MS"/>
          <w:iCs/>
          <w:kern w:val="36"/>
          <w:szCs w:val="22"/>
        </w:rPr>
        <w:t>and lymphoma in patients treated with tofacitinib have also been observed in other clinical studies and in the post</w:t>
      </w:r>
      <w:r w:rsidR="00D70C2A">
        <w:rPr>
          <w:rFonts w:eastAsia="Arial Unicode MS"/>
          <w:iCs/>
          <w:kern w:val="36"/>
          <w:szCs w:val="22"/>
        </w:rPr>
        <w:t>-</w:t>
      </w:r>
      <w:r w:rsidR="00FC2F5D" w:rsidRPr="002B7D25">
        <w:rPr>
          <w:rFonts w:eastAsia="Arial Unicode MS"/>
          <w:iCs/>
          <w:kern w:val="36"/>
          <w:szCs w:val="22"/>
        </w:rPr>
        <w:t>marketing setting.</w:t>
      </w:r>
    </w:p>
    <w:p w14:paraId="43A00243" w14:textId="77777777" w:rsidR="00FC2F5D" w:rsidRPr="002B7D25" w:rsidRDefault="00FC2F5D" w:rsidP="00FC2F5D">
      <w:pPr>
        <w:spacing w:line="240" w:lineRule="auto"/>
        <w:rPr>
          <w:rFonts w:eastAsia="Arial Unicode MS"/>
          <w:iCs/>
          <w:kern w:val="36"/>
          <w:szCs w:val="22"/>
        </w:rPr>
      </w:pPr>
    </w:p>
    <w:p w14:paraId="6C8394CF" w14:textId="77777777" w:rsidR="00FC2F5D" w:rsidRPr="002B7D25" w:rsidRDefault="00FC2F5D" w:rsidP="00FC2F5D">
      <w:pPr>
        <w:spacing w:line="240" w:lineRule="auto"/>
        <w:rPr>
          <w:rFonts w:eastAsia="Arial Unicode MS"/>
          <w:iCs/>
          <w:kern w:val="36"/>
          <w:szCs w:val="22"/>
        </w:rPr>
      </w:pPr>
      <w:r w:rsidRPr="002B7D25">
        <w:rPr>
          <w:rFonts w:eastAsia="Arial Unicode MS"/>
          <w:iCs/>
          <w:kern w:val="36"/>
          <w:szCs w:val="22"/>
        </w:rPr>
        <w:t>Other malignancies in patients treated with tofacitinib were observed in clinical studies and the post</w:t>
      </w:r>
      <w:r w:rsidRPr="002B7D25">
        <w:rPr>
          <w:rFonts w:eastAsia="Arial Unicode MS"/>
          <w:iCs/>
          <w:kern w:val="36"/>
          <w:szCs w:val="22"/>
        </w:rPr>
        <w:noBreakHyphen/>
        <w:t>marketing setting, including, but not limited to, breast cancer, melanoma, prostate cancer, and pancreatic cancer.</w:t>
      </w:r>
    </w:p>
    <w:p w14:paraId="0EF0CC8D" w14:textId="77777777" w:rsidR="00FC2F5D" w:rsidRPr="002B7D25" w:rsidRDefault="00FC2F5D" w:rsidP="00FC2F5D">
      <w:pPr>
        <w:spacing w:line="240" w:lineRule="auto"/>
        <w:rPr>
          <w:rFonts w:eastAsia="Arial Unicode MS"/>
          <w:iCs/>
          <w:kern w:val="36"/>
          <w:szCs w:val="22"/>
        </w:rPr>
      </w:pPr>
    </w:p>
    <w:p w14:paraId="47FCCAAD" w14:textId="2A3377AD" w:rsidR="00B37C3D" w:rsidRDefault="00C13000" w:rsidP="006214A8">
      <w:pPr>
        <w:spacing w:line="240" w:lineRule="auto"/>
        <w:rPr>
          <w:rFonts w:eastAsia="Arial Unicode MS"/>
          <w:kern w:val="36"/>
          <w:szCs w:val="22"/>
        </w:rPr>
      </w:pPr>
      <w:r w:rsidRPr="00A06875">
        <w:rPr>
          <w:rFonts w:eastAsia="Arial Unicode MS"/>
          <w:iCs/>
          <w:kern w:val="36"/>
          <w:szCs w:val="22"/>
        </w:rPr>
        <w:t xml:space="preserve">In patients </w:t>
      </w:r>
      <w:r w:rsidR="00D0750D" w:rsidRPr="00A06875">
        <w:rPr>
          <w:szCs w:val="22"/>
        </w:rPr>
        <w:t>65 years of age and older, patients</w:t>
      </w:r>
      <w:r w:rsidR="00D0750D" w:rsidRPr="00A06875">
        <w:rPr>
          <w:i/>
          <w:iCs/>
          <w:szCs w:val="22"/>
        </w:rPr>
        <w:t xml:space="preserve"> </w:t>
      </w:r>
      <w:r w:rsidR="00FC2F5D" w:rsidRPr="00A06875">
        <w:rPr>
          <w:rFonts w:eastAsia="Arial Unicode MS"/>
          <w:iCs/>
          <w:kern w:val="36"/>
          <w:szCs w:val="22"/>
        </w:rPr>
        <w:t xml:space="preserve">who are current or </w:t>
      </w:r>
      <w:r w:rsidRPr="00A06875">
        <w:rPr>
          <w:rFonts w:eastAsia="Arial Unicode MS"/>
          <w:iCs/>
          <w:kern w:val="36"/>
          <w:szCs w:val="22"/>
        </w:rPr>
        <w:t>past long-time smokers</w:t>
      </w:r>
      <w:r w:rsidR="00FC2F5D" w:rsidRPr="00A06875">
        <w:rPr>
          <w:rFonts w:eastAsia="Arial Unicode MS"/>
          <w:iCs/>
          <w:kern w:val="36"/>
          <w:szCs w:val="22"/>
        </w:rPr>
        <w:t xml:space="preserve">, and patients with other malignancy risk factors (e.g. current malignancy or history of malignancy other than a successfully treated non-melanoma skin cancer) tofacitinib </w:t>
      </w:r>
      <w:r w:rsidRPr="00A06875">
        <w:rPr>
          <w:rFonts w:eastAsia="Arial Unicode MS"/>
          <w:iCs/>
          <w:kern w:val="36"/>
          <w:szCs w:val="22"/>
        </w:rPr>
        <w:t>should only be used if no suitable treatment alternatives are available (see section 5.1).</w:t>
      </w:r>
      <w:r w:rsidR="006214A8" w:rsidRPr="00A06875">
        <w:rPr>
          <w:rFonts w:eastAsia="Arial Unicode MS"/>
          <w:kern w:val="36"/>
          <w:szCs w:val="22"/>
        </w:rPr>
        <w:t xml:space="preserve"> Periodic</w:t>
      </w:r>
      <w:r w:rsidR="006D7878" w:rsidRPr="00A06875">
        <w:rPr>
          <w:rFonts w:eastAsia="Arial Unicode MS"/>
          <w:kern w:val="36"/>
          <w:szCs w:val="22"/>
        </w:rPr>
        <w:t xml:space="preserve"> skin examination is recommended for </w:t>
      </w:r>
      <w:r w:rsidR="00AF4F6D" w:rsidRPr="00A06875">
        <w:rPr>
          <w:rFonts w:eastAsia="Arial Unicode MS"/>
          <w:kern w:val="36"/>
          <w:szCs w:val="22"/>
        </w:rPr>
        <w:t xml:space="preserve">all </w:t>
      </w:r>
      <w:r w:rsidR="006D7878" w:rsidRPr="00A06875">
        <w:rPr>
          <w:rFonts w:eastAsia="Arial Unicode MS"/>
          <w:kern w:val="36"/>
          <w:szCs w:val="22"/>
        </w:rPr>
        <w:t>patients</w:t>
      </w:r>
      <w:r w:rsidR="00AF4F6D" w:rsidRPr="00A06875">
        <w:rPr>
          <w:rFonts w:eastAsia="Arial Unicode MS"/>
          <w:kern w:val="36"/>
          <w:szCs w:val="22"/>
        </w:rPr>
        <w:t>, particularly those</w:t>
      </w:r>
      <w:r w:rsidR="006D7878" w:rsidRPr="00A06875">
        <w:rPr>
          <w:rFonts w:eastAsia="Arial Unicode MS"/>
          <w:kern w:val="36"/>
          <w:szCs w:val="22"/>
        </w:rPr>
        <w:t xml:space="preserve"> who are at increased risk for skin cancer (see Table 7 in section 4.8).</w:t>
      </w:r>
    </w:p>
    <w:p w14:paraId="5C85E7F1" w14:textId="77777777" w:rsidR="00494715" w:rsidRDefault="00494715" w:rsidP="0036075C">
      <w:pPr>
        <w:pStyle w:val="Normale"/>
        <w:autoSpaceDE w:val="0"/>
        <w:autoSpaceDN w:val="0"/>
        <w:spacing w:line="240" w:lineRule="auto"/>
        <w:rPr>
          <w:rStyle w:val="Instructions"/>
          <w:i w:val="0"/>
          <w:color w:val="auto"/>
        </w:rPr>
      </w:pPr>
    </w:p>
    <w:p w14:paraId="5C85E7F2" w14:textId="77777777" w:rsidR="00494715" w:rsidRDefault="006D7878" w:rsidP="0036075C">
      <w:pPr>
        <w:pStyle w:val="Normale"/>
        <w:keepNext/>
        <w:autoSpaceDE w:val="0"/>
        <w:autoSpaceDN w:val="0"/>
        <w:spacing w:line="240" w:lineRule="auto"/>
        <w:rPr>
          <w:rStyle w:val="Instructions"/>
          <w:i w:val="0"/>
          <w:color w:val="auto"/>
          <w:szCs w:val="22"/>
          <w:u w:val="single"/>
        </w:rPr>
      </w:pPr>
      <w:r>
        <w:rPr>
          <w:rStyle w:val="Instructions"/>
          <w:color w:val="auto"/>
          <w:szCs w:val="22"/>
          <w:u w:val="single"/>
        </w:rPr>
        <w:t xml:space="preserve">Interstitial lung disease </w:t>
      </w:r>
    </w:p>
    <w:p w14:paraId="5C85E7F3" w14:textId="77777777" w:rsidR="00494715" w:rsidRDefault="00494715" w:rsidP="0036075C">
      <w:pPr>
        <w:pStyle w:val="Normale"/>
        <w:keepNext/>
        <w:spacing w:line="240" w:lineRule="auto"/>
        <w:rPr>
          <w:rStyle w:val="Instructions"/>
          <w:i w:val="0"/>
          <w:color w:val="auto"/>
          <w:szCs w:val="22"/>
        </w:rPr>
      </w:pPr>
    </w:p>
    <w:p w14:paraId="5C85E7F4" w14:textId="15CC815E" w:rsidR="00494715" w:rsidRDefault="006D7878" w:rsidP="0036075C">
      <w:pPr>
        <w:pStyle w:val="Normale"/>
        <w:keepNext/>
        <w:spacing w:line="240" w:lineRule="auto"/>
        <w:rPr>
          <w:rStyle w:val="Instructions"/>
          <w:i w:val="0"/>
          <w:iCs w:val="0"/>
          <w:color w:val="auto"/>
          <w:szCs w:val="22"/>
        </w:rPr>
      </w:pPr>
      <w:r>
        <w:rPr>
          <w:rStyle w:val="Instructions"/>
          <w:i w:val="0"/>
          <w:iCs w:val="0"/>
          <w:color w:val="auto"/>
          <w:szCs w:val="22"/>
        </w:rPr>
        <w:t xml:space="preserve">Caution is also recommended in patients with a history of chronic lung disease as they may be more prone to infections. Events of interstitial lung disease (some of which had a fatal outcome) have been </w:t>
      </w:r>
      <w:r>
        <w:rPr>
          <w:rStyle w:val="Instructions"/>
          <w:i w:val="0"/>
          <w:iCs w:val="0"/>
          <w:color w:val="auto"/>
          <w:szCs w:val="22"/>
        </w:rPr>
        <w:lastRenderedPageBreak/>
        <w:t xml:space="preserve">reported in patients treated with tofacitinib in RA clinical </w:t>
      </w:r>
      <w:r w:rsidR="00C969C0">
        <w:rPr>
          <w:rStyle w:val="Instructions"/>
          <w:i w:val="0"/>
          <w:iCs w:val="0"/>
          <w:color w:val="auto"/>
          <w:szCs w:val="22"/>
        </w:rPr>
        <w:t>studies</w:t>
      </w:r>
      <w:r>
        <w:rPr>
          <w:rStyle w:val="Instructions"/>
          <w:i w:val="0"/>
          <w:iCs w:val="0"/>
          <w:color w:val="auto"/>
          <w:szCs w:val="22"/>
        </w:rPr>
        <w:t xml:space="preserve"> and in the post-marketing setting although the role of Janus kinase (JAK) inhibition in these events is not known. Asian RA patients are known to be at higher risk of interstitial lung disease, thus caution should be exercised in treating these patients.</w:t>
      </w:r>
    </w:p>
    <w:p w14:paraId="5C85E7F5" w14:textId="77777777" w:rsidR="00494715" w:rsidRDefault="00494715" w:rsidP="0036075C">
      <w:pPr>
        <w:pStyle w:val="Normale"/>
        <w:spacing w:line="240" w:lineRule="auto"/>
        <w:rPr>
          <w:rStyle w:val="Instructions"/>
          <w:i w:val="0"/>
          <w:color w:val="auto"/>
          <w:szCs w:val="22"/>
          <w:u w:val="single"/>
        </w:rPr>
      </w:pPr>
    </w:p>
    <w:p w14:paraId="5C85E7F6" w14:textId="77777777" w:rsidR="00494715" w:rsidRDefault="006D7878" w:rsidP="0036075C">
      <w:pPr>
        <w:pStyle w:val="Normale"/>
        <w:keepNext/>
        <w:spacing w:line="240" w:lineRule="auto"/>
        <w:rPr>
          <w:rStyle w:val="Instructions"/>
          <w:i w:val="0"/>
          <w:color w:val="auto"/>
          <w:szCs w:val="22"/>
          <w:u w:val="single"/>
        </w:rPr>
      </w:pPr>
      <w:r>
        <w:rPr>
          <w:rStyle w:val="Instructions"/>
          <w:color w:val="auto"/>
          <w:szCs w:val="22"/>
          <w:u w:val="single"/>
        </w:rPr>
        <w:t>Gastrointestinal perforations</w:t>
      </w:r>
    </w:p>
    <w:p w14:paraId="5C85E7F7" w14:textId="77777777" w:rsidR="00494715" w:rsidRDefault="00494715" w:rsidP="0036075C">
      <w:pPr>
        <w:pStyle w:val="Normale"/>
        <w:keepNext/>
        <w:spacing w:line="240" w:lineRule="auto"/>
        <w:rPr>
          <w:szCs w:val="22"/>
        </w:rPr>
      </w:pPr>
    </w:p>
    <w:p w14:paraId="5C85E7F8" w14:textId="57101B9C" w:rsidR="00494715" w:rsidRDefault="006D7878" w:rsidP="0036075C">
      <w:pPr>
        <w:pStyle w:val="Normale"/>
        <w:keepNext/>
        <w:spacing w:line="240" w:lineRule="auto"/>
        <w:rPr>
          <w:szCs w:val="22"/>
        </w:rPr>
      </w:pPr>
      <w:r>
        <w:rPr>
          <w:szCs w:val="22"/>
        </w:rPr>
        <w:t xml:space="preserve">Events of gastrointestinal perforation have been reported in clinical </w:t>
      </w:r>
      <w:r w:rsidR="00C969C0">
        <w:rPr>
          <w:szCs w:val="22"/>
        </w:rPr>
        <w:t>studies</w:t>
      </w:r>
      <w:r>
        <w:rPr>
          <w:szCs w:val="22"/>
        </w:rPr>
        <w:t xml:space="preserve"> although </w:t>
      </w:r>
      <w:r>
        <w:rPr>
          <w:iCs/>
          <w:szCs w:val="22"/>
        </w:rPr>
        <w:t>the role of JAK inhibition in these events is not known</w:t>
      </w:r>
      <w:r>
        <w:rPr>
          <w:szCs w:val="22"/>
        </w:rPr>
        <w:t>. Tofacitinib should be used with caution in patients who may be at increased risk for gastrointestinal perforation (</w:t>
      </w:r>
      <w:r>
        <w:rPr>
          <w:rFonts w:eastAsia="Arial Unicode MS"/>
          <w:bCs/>
          <w:color w:val="000000"/>
          <w:szCs w:val="22"/>
        </w:rPr>
        <w:t>e.g., patients with a history of diverticulitis, patients with concomitant use of corticosteroids and/or nonsteroidal anti-inflammatory drugs)</w:t>
      </w:r>
      <w:r>
        <w:rPr>
          <w:szCs w:val="22"/>
        </w:rPr>
        <w:t>. Patients presenting with new onset abdominal signs and symptoms should be evaluated promptly for early identification of gastrointestinal perforation.</w:t>
      </w:r>
    </w:p>
    <w:p w14:paraId="200024A3" w14:textId="77777777" w:rsidR="00847AD3" w:rsidRDefault="00847AD3" w:rsidP="0036075C">
      <w:pPr>
        <w:pStyle w:val="Normale"/>
        <w:keepNext/>
        <w:spacing w:line="240" w:lineRule="auto"/>
        <w:rPr>
          <w:szCs w:val="22"/>
        </w:rPr>
      </w:pPr>
    </w:p>
    <w:p w14:paraId="408A4972" w14:textId="77777777" w:rsidR="00847AD3" w:rsidRPr="0047533B" w:rsidRDefault="00847AD3" w:rsidP="00847AD3">
      <w:pPr>
        <w:keepNext/>
        <w:tabs>
          <w:tab w:val="clear" w:pos="567"/>
        </w:tabs>
        <w:spacing w:line="240" w:lineRule="auto"/>
        <w:outlineLvl w:val="0"/>
        <w:rPr>
          <w:bCs/>
          <w:szCs w:val="22"/>
          <w:u w:val="single"/>
        </w:rPr>
      </w:pPr>
      <w:r w:rsidRPr="0047533B">
        <w:rPr>
          <w:bCs/>
          <w:szCs w:val="22"/>
          <w:u w:val="single"/>
        </w:rPr>
        <w:t xml:space="preserve">Fractures </w:t>
      </w:r>
    </w:p>
    <w:p w14:paraId="14307827" w14:textId="77777777" w:rsidR="00847AD3" w:rsidRPr="0047533B" w:rsidRDefault="00847AD3" w:rsidP="00847AD3">
      <w:pPr>
        <w:keepNext/>
        <w:rPr>
          <w:rStyle w:val="Instructions"/>
          <w:i w:val="0"/>
          <w:iCs w:val="0"/>
          <w:color w:val="auto"/>
        </w:rPr>
      </w:pPr>
    </w:p>
    <w:p w14:paraId="227E2C90" w14:textId="77777777" w:rsidR="00847AD3" w:rsidRPr="0047533B" w:rsidRDefault="00847AD3" w:rsidP="00847AD3">
      <w:pPr>
        <w:keepNext/>
        <w:rPr>
          <w:rStyle w:val="Instructions"/>
          <w:i w:val="0"/>
          <w:iCs w:val="0"/>
          <w:color w:val="auto"/>
        </w:rPr>
      </w:pPr>
      <w:r w:rsidRPr="0047533B">
        <w:rPr>
          <w:rStyle w:val="Instructions"/>
          <w:i w:val="0"/>
          <w:iCs w:val="0"/>
          <w:color w:val="auto"/>
        </w:rPr>
        <w:t>Fractures have been observed in patients treated with tofacitinib.</w:t>
      </w:r>
    </w:p>
    <w:p w14:paraId="5D805339" w14:textId="77777777" w:rsidR="00847AD3" w:rsidRPr="0047533B" w:rsidRDefault="00847AD3" w:rsidP="00847AD3">
      <w:pPr>
        <w:keepNext/>
        <w:rPr>
          <w:szCs w:val="22"/>
        </w:rPr>
      </w:pPr>
    </w:p>
    <w:p w14:paraId="1F05936A" w14:textId="77777777" w:rsidR="00847AD3" w:rsidRPr="0047533B" w:rsidRDefault="00847AD3" w:rsidP="00847AD3">
      <w:pPr>
        <w:keepNext/>
        <w:rPr>
          <w:rStyle w:val="Instructions"/>
          <w:i w:val="0"/>
          <w:iCs w:val="0"/>
          <w:color w:val="auto"/>
        </w:rPr>
      </w:pPr>
      <w:r w:rsidRPr="0047533B">
        <w:rPr>
          <w:rStyle w:val="Instructions"/>
          <w:bCs/>
          <w:i w:val="0"/>
          <w:iCs w:val="0"/>
          <w:color w:val="auto"/>
        </w:rPr>
        <w:t xml:space="preserve">Tofacitinib should be used with caution in patients with known risk factors for fractures such as elderly patients, female patients and patients with corticosteroid use, regardless of indication and dosage. </w:t>
      </w:r>
    </w:p>
    <w:p w14:paraId="5C85E7FD" w14:textId="77777777" w:rsidR="00494715" w:rsidRDefault="00494715" w:rsidP="0036075C">
      <w:pPr>
        <w:pStyle w:val="Default"/>
        <w:rPr>
          <w:rFonts w:eastAsia="SimSun"/>
          <w:u w:val="single"/>
          <w:lang w:val="en-GB"/>
        </w:rPr>
      </w:pPr>
    </w:p>
    <w:p w14:paraId="5C85E7FE" w14:textId="77777777" w:rsidR="00494715" w:rsidRDefault="006D7878" w:rsidP="0036075C">
      <w:pPr>
        <w:pStyle w:val="Default"/>
        <w:keepNext/>
        <w:rPr>
          <w:szCs w:val="22"/>
          <w:lang w:val="en-GB"/>
        </w:rPr>
      </w:pPr>
      <w:r>
        <w:rPr>
          <w:sz w:val="22"/>
          <w:szCs w:val="22"/>
          <w:u w:val="single"/>
          <w:lang w:val="en-GB"/>
        </w:rPr>
        <w:t>Liver enzymes</w:t>
      </w:r>
    </w:p>
    <w:p w14:paraId="5C85E7FF" w14:textId="77777777" w:rsidR="00494715" w:rsidRDefault="00494715" w:rsidP="0036075C">
      <w:pPr>
        <w:pStyle w:val="Normale"/>
        <w:keepNext/>
        <w:spacing w:line="240" w:lineRule="auto"/>
        <w:rPr>
          <w:szCs w:val="22"/>
        </w:rPr>
      </w:pPr>
    </w:p>
    <w:p w14:paraId="5C85E800" w14:textId="77777777" w:rsidR="00494715" w:rsidRDefault="006D7878" w:rsidP="0036075C">
      <w:pPr>
        <w:pStyle w:val="Normale"/>
        <w:keepNext/>
        <w:spacing w:line="240" w:lineRule="auto"/>
        <w:rPr>
          <w:szCs w:val="22"/>
          <w:u w:val="single"/>
        </w:rPr>
      </w:pPr>
      <w:r>
        <w:rPr>
          <w:szCs w:val="22"/>
        </w:rPr>
        <w:t>Treatment with tofacitinib was associated with an increased incidence of liver enzyme elevation in some patients (see section 4.8 liver enzyme tests). Caution should be exercised when considering initiation of tofacitinib treatment in patients with elevated alanine aminotransferase (ALT) or aspartate aminotransferase (AST), particularly when initiated in combination with potentially hepatotoxic medicinal products such as MTX. Following initiation, routine monitoring of liver tests and prompt investigation of the causes of any observed liver enzyme elevations are recommended to identify potential cases of drug-induced liver injury. If drug-induced liver injury is suspected, the administration of tofacitinib should be interrupted until this diagnosis has been excluded.</w:t>
      </w:r>
    </w:p>
    <w:p w14:paraId="5C85E801" w14:textId="77777777" w:rsidR="00494715" w:rsidRDefault="00494715" w:rsidP="0036075C">
      <w:pPr>
        <w:pStyle w:val="Normale"/>
        <w:spacing w:line="240" w:lineRule="auto"/>
        <w:rPr>
          <w:szCs w:val="22"/>
          <w:u w:val="single"/>
        </w:rPr>
      </w:pPr>
    </w:p>
    <w:p w14:paraId="5C85E802" w14:textId="77777777" w:rsidR="00494715" w:rsidRDefault="006D7878" w:rsidP="0036075C">
      <w:pPr>
        <w:pStyle w:val="Normale"/>
        <w:keepNext/>
        <w:spacing w:line="240" w:lineRule="auto"/>
        <w:rPr>
          <w:szCs w:val="22"/>
          <w:u w:val="single"/>
        </w:rPr>
      </w:pPr>
      <w:r>
        <w:rPr>
          <w:u w:val="single"/>
        </w:rPr>
        <w:t>Hypersensitivity</w:t>
      </w:r>
    </w:p>
    <w:p w14:paraId="5C85E803" w14:textId="77777777" w:rsidR="00494715" w:rsidRDefault="00494715" w:rsidP="0036075C">
      <w:pPr>
        <w:pStyle w:val="Normale"/>
        <w:keepNext/>
        <w:spacing w:line="240" w:lineRule="auto"/>
        <w:rPr>
          <w:szCs w:val="22"/>
        </w:rPr>
      </w:pPr>
    </w:p>
    <w:p w14:paraId="5C85E804" w14:textId="4713A7D2" w:rsidR="00494715" w:rsidRDefault="006D7878" w:rsidP="0036075C">
      <w:pPr>
        <w:pStyle w:val="Normale"/>
        <w:keepNext/>
        <w:spacing w:line="240" w:lineRule="auto"/>
        <w:rPr>
          <w:szCs w:val="22"/>
        </w:rPr>
      </w:pPr>
      <w:r>
        <w:rPr>
          <w:szCs w:val="22"/>
        </w:rPr>
        <w:t>In post</w:t>
      </w:r>
      <w:r>
        <w:rPr>
          <w:szCs w:val="22"/>
        </w:rPr>
        <w:noBreakHyphen/>
        <w:t>marketing experience, cases of hypersensitivity associated with tofacitinib administration have been reported. Allergic reactions included angioedema and urticaria; serious reactions have occurred. If any serious allergic or anaphylactic reaction occurs, tofacitinib should be discontinued immediately.</w:t>
      </w:r>
    </w:p>
    <w:p w14:paraId="5C85E805" w14:textId="77777777" w:rsidR="00494715" w:rsidRDefault="00494715" w:rsidP="0036075C">
      <w:pPr>
        <w:pStyle w:val="Normale"/>
        <w:spacing w:line="240" w:lineRule="auto"/>
        <w:rPr>
          <w:szCs w:val="22"/>
          <w:u w:val="single"/>
        </w:rPr>
      </w:pPr>
    </w:p>
    <w:p w14:paraId="5C85E806" w14:textId="77777777" w:rsidR="00494715" w:rsidRDefault="006D7878" w:rsidP="0036075C">
      <w:pPr>
        <w:pStyle w:val="Normale"/>
        <w:keepNext/>
        <w:spacing w:line="240" w:lineRule="auto"/>
        <w:rPr>
          <w:rStyle w:val="Instructions"/>
          <w:i w:val="0"/>
          <w:color w:val="auto"/>
          <w:u w:val="single"/>
        </w:rPr>
      </w:pPr>
      <w:r>
        <w:rPr>
          <w:rStyle w:val="Instructions"/>
          <w:color w:val="auto"/>
          <w:szCs w:val="22"/>
          <w:u w:val="single"/>
        </w:rPr>
        <w:t>Laboratory parameters</w:t>
      </w:r>
    </w:p>
    <w:p w14:paraId="5C85E807" w14:textId="77777777" w:rsidR="00494715" w:rsidRDefault="00494715" w:rsidP="0036075C">
      <w:pPr>
        <w:pStyle w:val="Normale"/>
        <w:keepNext/>
        <w:spacing w:line="240" w:lineRule="auto"/>
        <w:outlineLvl w:val="1"/>
        <w:rPr>
          <w:i/>
          <w:szCs w:val="22"/>
        </w:rPr>
      </w:pPr>
    </w:p>
    <w:p w14:paraId="5C85E808" w14:textId="77777777" w:rsidR="00494715" w:rsidRDefault="006D7878" w:rsidP="0036075C">
      <w:pPr>
        <w:pStyle w:val="Normale"/>
        <w:keepNext/>
        <w:spacing w:line="240" w:lineRule="auto"/>
        <w:outlineLvl w:val="1"/>
        <w:rPr>
          <w:i/>
          <w:szCs w:val="22"/>
          <w:u w:val="single"/>
        </w:rPr>
      </w:pPr>
      <w:r>
        <w:rPr>
          <w:i/>
          <w:szCs w:val="22"/>
          <w:u w:val="single"/>
        </w:rPr>
        <w:t>Lymphocytes</w:t>
      </w:r>
    </w:p>
    <w:p w14:paraId="5C85E809" w14:textId="77777777" w:rsidR="00494715" w:rsidRDefault="006D7878" w:rsidP="0036075C">
      <w:pPr>
        <w:pStyle w:val="Normale"/>
        <w:keepNext/>
        <w:spacing w:line="240" w:lineRule="auto"/>
        <w:outlineLvl w:val="1"/>
        <w:rPr>
          <w:szCs w:val="22"/>
        </w:rPr>
      </w:pPr>
      <w:r>
        <w:t xml:space="preserve">Treatment with tofacitinib was associated with an increased incidence of lymphopenia compared to placebo. </w:t>
      </w:r>
      <w:r>
        <w:rPr>
          <w:szCs w:val="22"/>
        </w:rPr>
        <w:t xml:space="preserve">Lymphocyte counts </w:t>
      </w:r>
      <w:r>
        <w:rPr>
          <w:rFonts w:eastAsia="Arial Unicode MS"/>
          <w:kern w:val="36"/>
          <w:szCs w:val="22"/>
        </w:rPr>
        <w:t xml:space="preserve">less than </w:t>
      </w:r>
      <w:r>
        <w:rPr>
          <w:szCs w:val="22"/>
        </w:rPr>
        <w:t>750 cells/mm</w:t>
      </w:r>
      <w:r>
        <w:rPr>
          <w:szCs w:val="22"/>
          <w:vertAlign w:val="superscript"/>
        </w:rPr>
        <w:t>3</w:t>
      </w:r>
      <w:r>
        <w:rPr>
          <w:szCs w:val="22"/>
        </w:rPr>
        <w:t xml:space="preserve"> were associated with an increased incidence of serious infections. It is not recommended to initiate or continue </w:t>
      </w:r>
      <w:r>
        <w:rPr>
          <w:iCs/>
          <w:szCs w:val="22"/>
        </w:rPr>
        <w:t>tofacitinib</w:t>
      </w:r>
      <w:r>
        <w:rPr>
          <w:szCs w:val="22"/>
        </w:rPr>
        <w:t xml:space="preserve"> treatment in patients with a confirmed lymphocyte count </w:t>
      </w:r>
      <w:r>
        <w:rPr>
          <w:rFonts w:eastAsia="Arial Unicode MS"/>
          <w:kern w:val="36"/>
          <w:szCs w:val="22"/>
        </w:rPr>
        <w:t xml:space="preserve">less than </w:t>
      </w:r>
      <w:r>
        <w:rPr>
          <w:szCs w:val="22"/>
        </w:rPr>
        <w:t>750 cells/mm</w:t>
      </w:r>
      <w:r>
        <w:rPr>
          <w:szCs w:val="22"/>
          <w:vertAlign w:val="superscript"/>
        </w:rPr>
        <w:t>3</w:t>
      </w:r>
      <w:r>
        <w:rPr>
          <w:szCs w:val="22"/>
        </w:rPr>
        <w:t>. Lymphocytes should be monitored at baseline and every 3 months thereafter. For recommended modifications based on lymphocyte counts, see section 4.2.</w:t>
      </w:r>
    </w:p>
    <w:p w14:paraId="5C85E80A" w14:textId="77777777" w:rsidR="00494715" w:rsidRDefault="00494715" w:rsidP="0036075C">
      <w:pPr>
        <w:pStyle w:val="Normale"/>
        <w:keepNext/>
        <w:spacing w:line="240" w:lineRule="auto"/>
        <w:outlineLvl w:val="1"/>
        <w:rPr>
          <w:szCs w:val="22"/>
        </w:rPr>
      </w:pPr>
    </w:p>
    <w:p w14:paraId="5C85E80B" w14:textId="77777777" w:rsidR="00494715" w:rsidRDefault="006D7878" w:rsidP="0036075C">
      <w:pPr>
        <w:pStyle w:val="Normale"/>
        <w:keepNext/>
        <w:spacing w:line="240" w:lineRule="auto"/>
        <w:rPr>
          <w:szCs w:val="22"/>
          <w:u w:val="single"/>
        </w:rPr>
      </w:pPr>
      <w:r>
        <w:rPr>
          <w:i/>
          <w:szCs w:val="22"/>
          <w:u w:val="single"/>
        </w:rPr>
        <w:t>Neutrophils</w:t>
      </w:r>
    </w:p>
    <w:p w14:paraId="5C85E80C" w14:textId="163AEFA0" w:rsidR="00494715" w:rsidRDefault="006D7878" w:rsidP="0036075C">
      <w:pPr>
        <w:pStyle w:val="Normale"/>
        <w:keepNext/>
        <w:spacing w:line="240" w:lineRule="auto"/>
        <w:rPr>
          <w:szCs w:val="22"/>
        </w:rPr>
      </w:pPr>
      <w:r>
        <w:rPr>
          <w:szCs w:val="22"/>
        </w:rPr>
        <w:t>Treatment with tofacitinib was associated with an increased incidence of neutropenia (less than 2,000 cells/mm</w:t>
      </w:r>
      <w:r>
        <w:rPr>
          <w:szCs w:val="22"/>
          <w:vertAlign w:val="superscript"/>
        </w:rPr>
        <w:t>3</w:t>
      </w:r>
      <w:r>
        <w:rPr>
          <w:szCs w:val="22"/>
        </w:rPr>
        <w:t>) compared to placebo. It is not recommended to initiate tofacitinib treatment in adult patients with an ANC less than 1,000 cells/mm</w:t>
      </w:r>
      <w:r>
        <w:rPr>
          <w:szCs w:val="22"/>
          <w:vertAlign w:val="superscript"/>
        </w:rPr>
        <w:t>3</w:t>
      </w:r>
      <w:r>
        <w:rPr>
          <w:szCs w:val="22"/>
        </w:rPr>
        <w:t xml:space="preserve"> and in paediatric patients with an ANC less than 1,200</w:t>
      </w:r>
      <w:r w:rsidR="001B3CC3">
        <w:rPr>
          <w:szCs w:val="22"/>
        </w:rPr>
        <w:t> </w:t>
      </w:r>
      <w:r>
        <w:rPr>
          <w:szCs w:val="22"/>
        </w:rPr>
        <w:t>cells/mm</w:t>
      </w:r>
      <w:r>
        <w:rPr>
          <w:szCs w:val="22"/>
          <w:vertAlign w:val="superscript"/>
        </w:rPr>
        <w:t>3</w:t>
      </w:r>
      <w:r>
        <w:rPr>
          <w:szCs w:val="22"/>
        </w:rPr>
        <w:t>. ANC should be monitored at baseline and after 4 to 8 weeks of treatment and every 3 months thereafter. For recommended modifications based on ANC, see section 4.2.</w:t>
      </w:r>
    </w:p>
    <w:p w14:paraId="5C85E80D" w14:textId="77777777" w:rsidR="00494715" w:rsidRDefault="00494715" w:rsidP="0036075C">
      <w:pPr>
        <w:pStyle w:val="Normale"/>
        <w:spacing w:line="240" w:lineRule="auto"/>
        <w:rPr>
          <w:szCs w:val="22"/>
        </w:rPr>
      </w:pPr>
    </w:p>
    <w:p w14:paraId="5C85E80E" w14:textId="77777777" w:rsidR="00494715" w:rsidRDefault="006D7878" w:rsidP="0036075C">
      <w:pPr>
        <w:pStyle w:val="Normale"/>
        <w:keepNext/>
        <w:spacing w:line="240" w:lineRule="auto"/>
        <w:rPr>
          <w:i/>
          <w:szCs w:val="22"/>
          <w:u w:val="single"/>
        </w:rPr>
      </w:pPr>
      <w:r>
        <w:rPr>
          <w:i/>
          <w:szCs w:val="22"/>
          <w:u w:val="single"/>
        </w:rPr>
        <w:lastRenderedPageBreak/>
        <w:t>Haemoglobin</w:t>
      </w:r>
    </w:p>
    <w:p w14:paraId="5C85E80F" w14:textId="72E8658D" w:rsidR="00494715" w:rsidRDefault="006D7878" w:rsidP="0036075C">
      <w:pPr>
        <w:pStyle w:val="Normale"/>
        <w:keepNext/>
        <w:spacing w:line="240" w:lineRule="auto"/>
        <w:rPr>
          <w:szCs w:val="22"/>
        </w:rPr>
      </w:pPr>
      <w:r>
        <w:rPr>
          <w:szCs w:val="22"/>
        </w:rPr>
        <w:t xml:space="preserve">Treatment with </w:t>
      </w:r>
      <w:r>
        <w:rPr>
          <w:iCs/>
          <w:szCs w:val="22"/>
        </w:rPr>
        <w:t xml:space="preserve">tofacitinib </w:t>
      </w:r>
      <w:r>
        <w:rPr>
          <w:szCs w:val="22"/>
        </w:rPr>
        <w:t xml:space="preserve">has been associated with </w:t>
      </w:r>
      <w:r>
        <w:t xml:space="preserve">decreases in haemoglobin levels. </w:t>
      </w:r>
      <w:r>
        <w:rPr>
          <w:szCs w:val="22"/>
        </w:rPr>
        <w:t xml:space="preserve">It is not recommended to initiate </w:t>
      </w:r>
      <w:r>
        <w:rPr>
          <w:iCs/>
          <w:szCs w:val="22"/>
        </w:rPr>
        <w:t xml:space="preserve">tofacitinib </w:t>
      </w:r>
      <w:r>
        <w:rPr>
          <w:szCs w:val="22"/>
        </w:rPr>
        <w:t>treatment in adult patients with a haemoglobin value less than 9 g/dL and in paediatric patients with haemoglobin value less than 10 g/dL. Haemoglobin should be monitored at baseline and after 4 to 8 weeks of treatment and every 3 months thereafter. For recommended modifications based on</w:t>
      </w:r>
      <w:r>
        <w:t xml:space="preserve"> </w:t>
      </w:r>
      <w:r>
        <w:rPr>
          <w:szCs w:val="22"/>
        </w:rPr>
        <w:t>haemoglobin level, see section 4.2.</w:t>
      </w:r>
    </w:p>
    <w:p w14:paraId="5C85E810" w14:textId="77777777" w:rsidR="00494715" w:rsidRDefault="00494715" w:rsidP="0036075C">
      <w:pPr>
        <w:pStyle w:val="Normale"/>
        <w:keepNext/>
        <w:spacing w:line="240" w:lineRule="auto"/>
        <w:rPr>
          <w:szCs w:val="22"/>
        </w:rPr>
      </w:pPr>
    </w:p>
    <w:p w14:paraId="5C85E811" w14:textId="77777777" w:rsidR="00494715" w:rsidRDefault="006D7878" w:rsidP="0036075C">
      <w:pPr>
        <w:pStyle w:val="Normale"/>
        <w:keepNext/>
        <w:spacing w:line="240" w:lineRule="auto"/>
        <w:rPr>
          <w:i/>
          <w:iCs/>
          <w:szCs w:val="22"/>
          <w:u w:val="single"/>
        </w:rPr>
      </w:pPr>
      <w:r>
        <w:rPr>
          <w:i/>
          <w:iCs/>
          <w:szCs w:val="22"/>
          <w:u w:val="single"/>
        </w:rPr>
        <w:t>Lipid monitoring</w:t>
      </w:r>
    </w:p>
    <w:p w14:paraId="5C85E812" w14:textId="77777777" w:rsidR="00494715" w:rsidRDefault="006D7878" w:rsidP="0036075C">
      <w:pPr>
        <w:pStyle w:val="Normale"/>
        <w:keepNext/>
        <w:spacing w:line="240" w:lineRule="auto"/>
        <w:rPr>
          <w:szCs w:val="22"/>
        </w:rPr>
      </w:pPr>
      <w:r>
        <w:rPr>
          <w:szCs w:val="22"/>
        </w:rPr>
        <w:t xml:space="preserve">Treatment with </w:t>
      </w:r>
      <w:r>
        <w:rPr>
          <w:iCs/>
          <w:szCs w:val="22"/>
        </w:rPr>
        <w:t xml:space="preserve">tofacitinib </w:t>
      </w:r>
      <w:r>
        <w:rPr>
          <w:szCs w:val="22"/>
        </w:rPr>
        <w:t xml:space="preserve">was associated with increases in lipid parameters such as total cholesterol, low-density lipoprotein (LDL) cholesterol, and high-density lipoprotein (HDL) cholesterol. Maximum effects were generally observed within 6 weeks. Assessment of lipid parameters should be performed after 8 weeks following initiation of </w:t>
      </w:r>
      <w:r>
        <w:rPr>
          <w:iCs/>
          <w:szCs w:val="22"/>
        </w:rPr>
        <w:t xml:space="preserve">tofacitinib </w:t>
      </w:r>
      <w:r>
        <w:rPr>
          <w:szCs w:val="22"/>
        </w:rPr>
        <w:t xml:space="preserve">therapy. Patients should be managed according to clinical guidelines for the management of hyperlipidaemia. Increases in total and LDL cholesterol associated with </w:t>
      </w:r>
      <w:r>
        <w:rPr>
          <w:iCs/>
          <w:szCs w:val="22"/>
        </w:rPr>
        <w:t xml:space="preserve">tofacitinib </w:t>
      </w:r>
      <w:r>
        <w:rPr>
          <w:szCs w:val="22"/>
        </w:rPr>
        <w:t>may be decreased to pretreatment levels with statin therapy.</w:t>
      </w:r>
    </w:p>
    <w:p w14:paraId="2B7835C0" w14:textId="77777777" w:rsidR="002C6EE6" w:rsidRDefault="002C6EE6" w:rsidP="002C6EE6">
      <w:pPr>
        <w:keepNext/>
        <w:autoSpaceDE w:val="0"/>
        <w:autoSpaceDN w:val="0"/>
        <w:spacing w:line="240" w:lineRule="auto"/>
        <w:rPr>
          <w:color w:val="000000"/>
          <w:u w:val="single"/>
          <w:lang w:eastAsia="it-IT"/>
        </w:rPr>
      </w:pPr>
    </w:p>
    <w:p w14:paraId="3DB2D10B" w14:textId="77777777" w:rsidR="002C6EE6" w:rsidRPr="00C66FEB" w:rsidRDefault="002C6EE6" w:rsidP="002C6EE6">
      <w:pPr>
        <w:keepNext/>
        <w:autoSpaceDE w:val="0"/>
        <w:autoSpaceDN w:val="0"/>
        <w:spacing w:line="240" w:lineRule="auto"/>
        <w:rPr>
          <w:color w:val="000000"/>
          <w:u w:val="single"/>
          <w:lang w:eastAsia="it-IT"/>
        </w:rPr>
      </w:pPr>
      <w:r w:rsidRPr="00C66FEB">
        <w:rPr>
          <w:color w:val="000000"/>
          <w:u w:val="single"/>
          <w:lang w:eastAsia="it-IT"/>
        </w:rPr>
        <w:t>Hypoglycaemia in patients treated for diabetes</w:t>
      </w:r>
    </w:p>
    <w:p w14:paraId="100A5D5E" w14:textId="77777777" w:rsidR="002C6EE6" w:rsidRDefault="002C6EE6" w:rsidP="002C6EE6">
      <w:pPr>
        <w:pStyle w:val="Normale"/>
        <w:keepNext/>
        <w:spacing w:line="240" w:lineRule="auto"/>
        <w:rPr>
          <w:color w:val="000000"/>
          <w:lang w:eastAsia="it-IT"/>
        </w:rPr>
      </w:pPr>
    </w:p>
    <w:p w14:paraId="5C85E813" w14:textId="694C91AE" w:rsidR="00494715" w:rsidRDefault="002C6EE6" w:rsidP="002C6EE6">
      <w:pPr>
        <w:pStyle w:val="Normale"/>
        <w:spacing w:line="240" w:lineRule="auto"/>
        <w:rPr>
          <w:color w:val="000000"/>
          <w:lang w:eastAsia="it-IT"/>
        </w:rPr>
      </w:pPr>
      <w:r w:rsidRPr="00C66FEB">
        <w:rPr>
          <w:color w:val="000000"/>
          <w:lang w:eastAsia="it-IT"/>
        </w:rPr>
        <w:t xml:space="preserve">There have been reports of hypoglycaemia following initiation of tofacitinib in patients receiving medication for diabetes. Dose adjustment of anti-diabetic medication may be necessary in </w:t>
      </w:r>
      <w:r>
        <w:rPr>
          <w:color w:val="000000"/>
          <w:lang w:eastAsia="it-IT"/>
        </w:rPr>
        <w:t xml:space="preserve">the event that </w:t>
      </w:r>
      <w:r w:rsidRPr="00C66FEB">
        <w:rPr>
          <w:color w:val="000000"/>
          <w:lang w:eastAsia="it-IT"/>
        </w:rPr>
        <w:t>hypoglycaemia occurs.</w:t>
      </w:r>
    </w:p>
    <w:p w14:paraId="397DBC85" w14:textId="77777777" w:rsidR="002C6EE6" w:rsidRDefault="002C6EE6" w:rsidP="002C6EE6">
      <w:pPr>
        <w:pStyle w:val="Normale"/>
        <w:spacing w:line="240" w:lineRule="auto"/>
        <w:rPr>
          <w:rFonts w:eastAsia="Arial Unicode MS"/>
          <w:i/>
          <w:szCs w:val="22"/>
        </w:rPr>
      </w:pPr>
    </w:p>
    <w:p w14:paraId="5C85E814" w14:textId="77777777" w:rsidR="00494715" w:rsidRDefault="006D7878" w:rsidP="0036075C">
      <w:pPr>
        <w:pStyle w:val="Normale"/>
        <w:keepNext/>
        <w:keepLines/>
        <w:spacing w:line="240" w:lineRule="auto"/>
        <w:rPr>
          <w:rFonts w:eastAsia="Arial Unicode MS"/>
          <w:szCs w:val="22"/>
          <w:u w:val="single"/>
        </w:rPr>
      </w:pPr>
      <w:r>
        <w:rPr>
          <w:rFonts w:eastAsia="Arial Unicode MS"/>
          <w:szCs w:val="22"/>
          <w:u w:val="single"/>
        </w:rPr>
        <w:t>Vaccinations</w:t>
      </w:r>
    </w:p>
    <w:p w14:paraId="5C85E815" w14:textId="77777777" w:rsidR="00494715" w:rsidRDefault="00494715" w:rsidP="0036075C">
      <w:pPr>
        <w:pStyle w:val="Normale"/>
        <w:tabs>
          <w:tab w:val="clear" w:pos="567"/>
        </w:tabs>
        <w:autoSpaceDE w:val="0"/>
        <w:autoSpaceDN w:val="0"/>
        <w:adjustRightInd w:val="0"/>
        <w:spacing w:line="240" w:lineRule="auto"/>
        <w:rPr>
          <w:rFonts w:eastAsia="TimesNewRoman"/>
          <w:szCs w:val="22"/>
        </w:rPr>
      </w:pPr>
    </w:p>
    <w:p w14:paraId="5C85E816" w14:textId="3BC3F2EB" w:rsidR="00494715" w:rsidRDefault="006D7878" w:rsidP="0036075C">
      <w:pPr>
        <w:pStyle w:val="Normale"/>
        <w:tabs>
          <w:tab w:val="clear" w:pos="567"/>
        </w:tabs>
        <w:autoSpaceDE w:val="0"/>
        <w:autoSpaceDN w:val="0"/>
        <w:adjustRightInd w:val="0"/>
        <w:spacing w:line="240" w:lineRule="auto"/>
        <w:rPr>
          <w:rFonts w:eastAsia="TimesNewRoman"/>
          <w:iCs/>
          <w:szCs w:val="22"/>
        </w:rPr>
      </w:pPr>
      <w:r>
        <w:rPr>
          <w:rFonts w:eastAsia="TimesNewRoman"/>
          <w:szCs w:val="22"/>
        </w:rPr>
        <w:t xml:space="preserve">Prior to initiating </w:t>
      </w:r>
      <w:r>
        <w:rPr>
          <w:iCs/>
          <w:szCs w:val="22"/>
        </w:rPr>
        <w:t>tofacitinib</w:t>
      </w:r>
      <w:r>
        <w:rPr>
          <w:rFonts w:eastAsia="TimesNewRoman"/>
          <w:szCs w:val="22"/>
        </w:rPr>
        <w:t xml:space="preserve">, it is recommended that all patients, particularly pJIA and jPsA patients, be brought up to date with all immunisations in agreement with current immunisation guidelines. It is recommended that live vaccines not be given concurrently with </w:t>
      </w:r>
      <w:r>
        <w:rPr>
          <w:iCs/>
          <w:szCs w:val="22"/>
        </w:rPr>
        <w:t>tofacitinib</w:t>
      </w:r>
      <w:r>
        <w:rPr>
          <w:rFonts w:eastAsia="TimesNewRoman"/>
          <w:szCs w:val="22"/>
        </w:rPr>
        <w:t xml:space="preserve">. </w:t>
      </w:r>
      <w:r>
        <w:rPr>
          <w:rFonts w:eastAsia="TimesNewRoman"/>
          <w:iCs/>
          <w:szCs w:val="22"/>
        </w:rPr>
        <w:t xml:space="preserve">The decision to use live vaccines prior to </w:t>
      </w:r>
      <w:r>
        <w:rPr>
          <w:iCs/>
          <w:szCs w:val="22"/>
        </w:rPr>
        <w:t>tofacitinib</w:t>
      </w:r>
      <w:r>
        <w:rPr>
          <w:rFonts w:eastAsia="TimesNewRoman"/>
          <w:iCs/>
          <w:szCs w:val="22"/>
        </w:rPr>
        <w:t xml:space="preserve"> treatment should take into account the pre-existing immunosuppression in a given patient</w:t>
      </w:r>
      <w:r>
        <w:rPr>
          <w:rFonts w:eastAsia="TimesNewRoman"/>
          <w:szCs w:val="22"/>
        </w:rPr>
        <w:t>.</w:t>
      </w:r>
    </w:p>
    <w:p w14:paraId="5C85E817" w14:textId="77777777" w:rsidR="00494715" w:rsidRDefault="00494715" w:rsidP="0036075C">
      <w:pPr>
        <w:pStyle w:val="Normale"/>
        <w:tabs>
          <w:tab w:val="clear" w:pos="567"/>
        </w:tabs>
        <w:autoSpaceDE w:val="0"/>
        <w:autoSpaceDN w:val="0"/>
        <w:adjustRightInd w:val="0"/>
        <w:spacing w:line="240" w:lineRule="auto"/>
        <w:rPr>
          <w:rFonts w:eastAsia="TimesNewRoman"/>
          <w:szCs w:val="22"/>
        </w:rPr>
      </w:pPr>
    </w:p>
    <w:p w14:paraId="5C85E818" w14:textId="77777777" w:rsidR="00494715" w:rsidRDefault="006D7878" w:rsidP="0036075C">
      <w:pPr>
        <w:pStyle w:val="Normale"/>
        <w:tabs>
          <w:tab w:val="clear" w:pos="567"/>
        </w:tabs>
        <w:autoSpaceDE w:val="0"/>
        <w:autoSpaceDN w:val="0"/>
        <w:adjustRightInd w:val="0"/>
        <w:spacing w:line="240" w:lineRule="auto"/>
        <w:rPr>
          <w:bCs/>
          <w:szCs w:val="22"/>
        </w:rPr>
      </w:pPr>
      <w:r>
        <w:rPr>
          <w:rFonts w:eastAsia="TimesNewRoman"/>
          <w:szCs w:val="22"/>
        </w:rPr>
        <w:t xml:space="preserve">Prophylactic zoster vaccination should be considered in accordance with vaccination guidelines. </w:t>
      </w:r>
      <w:r>
        <w:rPr>
          <w:rFonts w:eastAsia="TimesNewRoman"/>
          <w:iCs/>
          <w:szCs w:val="22"/>
        </w:rPr>
        <w:t xml:space="preserve">Particular consideration should be given to </w:t>
      </w:r>
      <w:r>
        <w:t xml:space="preserve">patients with longstanding RA who have previously received two or more biological DMARDs. </w:t>
      </w:r>
      <w:r>
        <w:rPr>
          <w:rFonts w:eastAsia="TimesNewRoman"/>
          <w:szCs w:val="22"/>
        </w:rPr>
        <w:t>If live zoster vaccine is administered; it should only be administered to patients with a known history of chickenpox or those that are seropositive for varicella zoster virus (VZV).</w:t>
      </w:r>
      <w:r>
        <w:rPr>
          <w:rFonts w:eastAsia="TimesNewRoman"/>
          <w:iCs/>
          <w:szCs w:val="22"/>
        </w:rPr>
        <w:t xml:space="preserve"> </w:t>
      </w:r>
      <w:r>
        <w:rPr>
          <w:bCs/>
          <w:szCs w:val="22"/>
        </w:rPr>
        <w:t>If the history of chickenpox is considered doubtful or unreliable it is recommended to test for antibodies against VZV.</w:t>
      </w:r>
    </w:p>
    <w:p w14:paraId="5C85E819" w14:textId="77777777" w:rsidR="00494715" w:rsidRDefault="00494715" w:rsidP="0036075C">
      <w:pPr>
        <w:pStyle w:val="Normale"/>
        <w:tabs>
          <w:tab w:val="clear" w:pos="567"/>
        </w:tabs>
        <w:autoSpaceDE w:val="0"/>
        <w:autoSpaceDN w:val="0"/>
        <w:adjustRightInd w:val="0"/>
        <w:spacing w:line="240" w:lineRule="auto"/>
        <w:rPr>
          <w:bCs/>
          <w:szCs w:val="22"/>
        </w:rPr>
      </w:pPr>
    </w:p>
    <w:p w14:paraId="5C85E81A" w14:textId="77777777" w:rsidR="00494715" w:rsidRDefault="006D7878" w:rsidP="0036075C">
      <w:pPr>
        <w:pStyle w:val="Normale"/>
        <w:tabs>
          <w:tab w:val="clear" w:pos="567"/>
        </w:tabs>
        <w:autoSpaceDE w:val="0"/>
        <w:autoSpaceDN w:val="0"/>
        <w:adjustRightInd w:val="0"/>
        <w:spacing w:line="240" w:lineRule="auto"/>
        <w:rPr>
          <w:szCs w:val="22"/>
        </w:rPr>
      </w:pPr>
      <w:r>
        <w:rPr>
          <w:rFonts w:eastAsia="TimesNewRoman"/>
          <w:szCs w:val="22"/>
        </w:rPr>
        <w:t xml:space="preserve">Vaccination with live vaccines should occur at least 2 weeks but preferably 4 weeks prior to initiation of </w:t>
      </w:r>
      <w:r>
        <w:rPr>
          <w:iCs/>
          <w:szCs w:val="22"/>
        </w:rPr>
        <w:t>tofacitinib</w:t>
      </w:r>
      <w:r>
        <w:rPr>
          <w:rFonts w:eastAsia="TimesNewRoman"/>
          <w:szCs w:val="22"/>
        </w:rPr>
        <w:t xml:space="preserve"> or in accordance with current vaccination guidelines regarding immunomodulatory medicinal products. No data are available on the secondary transmission of infection by live vaccines to patients receiving </w:t>
      </w:r>
      <w:r>
        <w:rPr>
          <w:iCs/>
          <w:szCs w:val="22"/>
        </w:rPr>
        <w:t>tofacitinib</w:t>
      </w:r>
      <w:r>
        <w:rPr>
          <w:rFonts w:eastAsia="TimesNewRoman"/>
          <w:szCs w:val="22"/>
        </w:rPr>
        <w:t>.</w:t>
      </w:r>
    </w:p>
    <w:p w14:paraId="5C85E81B" w14:textId="77777777" w:rsidR="00494715" w:rsidRDefault="00494715" w:rsidP="0036075C">
      <w:pPr>
        <w:pStyle w:val="Normale"/>
        <w:tabs>
          <w:tab w:val="clear" w:pos="567"/>
        </w:tabs>
        <w:autoSpaceDE w:val="0"/>
        <w:autoSpaceDN w:val="0"/>
        <w:adjustRightInd w:val="0"/>
        <w:spacing w:line="240" w:lineRule="auto"/>
        <w:rPr>
          <w:i/>
          <w:iCs/>
          <w:color w:val="000000"/>
          <w:szCs w:val="22"/>
        </w:rPr>
      </w:pPr>
    </w:p>
    <w:p w14:paraId="5C85E81C" w14:textId="674AF969" w:rsidR="00494715" w:rsidRDefault="006D7878" w:rsidP="0036075C">
      <w:pPr>
        <w:pStyle w:val="Normale"/>
        <w:spacing w:line="240" w:lineRule="auto"/>
        <w:rPr>
          <w:szCs w:val="22"/>
          <w:u w:val="single"/>
        </w:rPr>
      </w:pPr>
      <w:r>
        <w:rPr>
          <w:szCs w:val="22"/>
          <w:u w:val="single"/>
        </w:rPr>
        <w:t>Excipients contents</w:t>
      </w:r>
    </w:p>
    <w:p w14:paraId="281258A7" w14:textId="77777777" w:rsidR="00494715" w:rsidRDefault="00494715" w:rsidP="0036075C">
      <w:pPr>
        <w:spacing w:line="240" w:lineRule="auto"/>
        <w:rPr>
          <w:rFonts w:eastAsia="Calibri"/>
          <w:szCs w:val="22"/>
          <w:lang w:val="en" w:eastAsia="en-GB"/>
        </w:rPr>
      </w:pPr>
    </w:p>
    <w:p w14:paraId="3ED42179" w14:textId="12928EBB" w:rsidR="00494715" w:rsidRDefault="006D7878" w:rsidP="00E72295">
      <w:pPr>
        <w:spacing w:line="240" w:lineRule="auto"/>
        <w:rPr>
          <w:rFonts w:eastAsia="Calibri"/>
          <w:i/>
          <w:iCs/>
          <w:szCs w:val="22"/>
          <w:lang w:val="en" w:eastAsia="en-GB"/>
        </w:rPr>
      </w:pPr>
      <w:r>
        <w:rPr>
          <w:rFonts w:eastAsia="Calibri"/>
          <w:i/>
          <w:iCs/>
          <w:szCs w:val="22"/>
          <w:lang w:val="en" w:eastAsia="en-GB"/>
        </w:rPr>
        <w:t>Propylene glycol</w:t>
      </w:r>
    </w:p>
    <w:p w14:paraId="2583B4E7" w14:textId="1249EEEE" w:rsidR="00494715" w:rsidRDefault="006D7878" w:rsidP="00E72295">
      <w:pPr>
        <w:spacing w:line="240" w:lineRule="auto"/>
        <w:rPr>
          <w:rFonts w:eastAsia="Calibri"/>
          <w:szCs w:val="22"/>
          <w:lang w:val="en" w:eastAsia="en-GB"/>
        </w:rPr>
      </w:pPr>
      <w:r>
        <w:rPr>
          <w:rFonts w:eastAsia="Calibri"/>
          <w:szCs w:val="22"/>
          <w:lang w:val="en" w:eastAsia="en-GB"/>
        </w:rPr>
        <w:t>This medicinal product contains 2.39</w:t>
      </w:r>
      <w:r w:rsidR="001B3CC3">
        <w:rPr>
          <w:rFonts w:eastAsia="Calibri"/>
          <w:szCs w:val="22"/>
          <w:lang w:val="en" w:eastAsia="en-GB"/>
        </w:rPr>
        <w:t> </w:t>
      </w:r>
      <w:r>
        <w:rPr>
          <w:rFonts w:eastAsia="Calibri"/>
          <w:szCs w:val="22"/>
          <w:lang w:val="en" w:eastAsia="en-GB"/>
        </w:rPr>
        <w:t xml:space="preserve">mg </w:t>
      </w:r>
      <w:r>
        <w:rPr>
          <w:rFonts w:eastAsia="Calibri"/>
          <w:szCs w:val="22"/>
          <w:lang w:eastAsia="en-GB"/>
        </w:rPr>
        <w:t>propylene glycol in each mL</w:t>
      </w:r>
      <w:r>
        <w:rPr>
          <w:rFonts w:eastAsia="Calibri"/>
          <w:szCs w:val="22"/>
          <w:lang w:val="en" w:eastAsia="en-GB"/>
        </w:rPr>
        <w:t>.</w:t>
      </w:r>
    </w:p>
    <w:p w14:paraId="64C2F025" w14:textId="77777777" w:rsidR="00494715" w:rsidRDefault="00494715" w:rsidP="0036075C">
      <w:pPr>
        <w:pStyle w:val="Normale"/>
        <w:keepLines/>
        <w:spacing w:line="240" w:lineRule="auto"/>
        <w:rPr>
          <w:szCs w:val="22"/>
        </w:rPr>
      </w:pPr>
    </w:p>
    <w:p w14:paraId="215DC533" w14:textId="29291957" w:rsidR="00494715" w:rsidRDefault="006D7878" w:rsidP="0036075C">
      <w:pPr>
        <w:spacing w:line="240" w:lineRule="auto"/>
        <w:rPr>
          <w:rFonts w:eastAsia="Calibri"/>
          <w:bCs/>
          <w:szCs w:val="22"/>
          <w:lang w:eastAsia="en-GB"/>
        </w:rPr>
      </w:pPr>
      <w:r>
        <w:rPr>
          <w:rFonts w:eastAsia="Calibri"/>
          <w:bCs/>
          <w:szCs w:val="22"/>
          <w:lang w:eastAsia="en-GB"/>
        </w:rPr>
        <w:t xml:space="preserve">Examples of propylene glycol exposures based on daily doses (see section 4.2) are as follows:  </w:t>
      </w:r>
    </w:p>
    <w:p w14:paraId="2562F119" w14:textId="395FE83E" w:rsidR="00494715" w:rsidRDefault="006D7878" w:rsidP="0036075C">
      <w:pPr>
        <w:pStyle w:val="ListParagraph"/>
        <w:numPr>
          <w:ilvl w:val="0"/>
          <w:numId w:val="67"/>
        </w:numPr>
        <w:ind w:left="450" w:hanging="450"/>
        <w:contextualSpacing/>
        <w:rPr>
          <w:rFonts w:ascii="Times New Roman" w:eastAsia="Calibri" w:hAnsi="Times New Roman"/>
          <w:bCs/>
          <w:lang w:eastAsia="en-GB"/>
        </w:rPr>
      </w:pPr>
      <w:r>
        <w:rPr>
          <w:rFonts w:ascii="Times New Roman" w:eastAsia="Calibri" w:hAnsi="Times New Roman"/>
          <w:bCs/>
          <w:lang w:eastAsia="en-GB"/>
        </w:rPr>
        <w:t>A dose of 3.2 mg twice daily of XELJANZ 1 mg/mL oral solution administered to a child weighing 10 kg to &lt;</w:t>
      </w:r>
      <w:r w:rsidR="001F6BB8">
        <w:rPr>
          <w:rFonts w:ascii="Times New Roman" w:eastAsia="Calibri" w:hAnsi="Times New Roman"/>
          <w:bCs/>
          <w:lang w:eastAsia="en-GB"/>
        </w:rPr>
        <w:t> </w:t>
      </w:r>
      <w:r>
        <w:rPr>
          <w:rFonts w:ascii="Times New Roman" w:eastAsia="Calibri" w:hAnsi="Times New Roman"/>
          <w:bCs/>
          <w:lang w:eastAsia="en-GB"/>
        </w:rPr>
        <w:t>20 kg would result in a propylene glycol exposure of 1.53 mg/kg/day.</w:t>
      </w:r>
    </w:p>
    <w:p w14:paraId="5FC80F11" w14:textId="2E243CAF" w:rsidR="00494715" w:rsidRDefault="006D7878" w:rsidP="0036075C">
      <w:pPr>
        <w:pStyle w:val="ListParagraph"/>
        <w:numPr>
          <w:ilvl w:val="0"/>
          <w:numId w:val="67"/>
        </w:numPr>
        <w:ind w:left="450" w:hanging="450"/>
        <w:contextualSpacing/>
        <w:rPr>
          <w:rFonts w:ascii="Times New Roman" w:eastAsia="Calibri" w:hAnsi="Times New Roman"/>
          <w:bCs/>
          <w:lang w:eastAsia="en-GB"/>
        </w:rPr>
      </w:pPr>
      <w:r>
        <w:rPr>
          <w:rFonts w:ascii="Times New Roman" w:eastAsia="Calibri" w:hAnsi="Times New Roman"/>
          <w:bCs/>
          <w:lang w:eastAsia="en-GB"/>
        </w:rPr>
        <w:t>A dose of 4 mg twice daily of XELJANZ 1 mg/mL oral solution administered to a child weighing 20 kg to &lt;40 kg would result in a propylene glycol exposure of 0.96 mg/kg/day.</w:t>
      </w:r>
    </w:p>
    <w:p w14:paraId="18F6E7DA" w14:textId="3F38C63D" w:rsidR="00494715" w:rsidRDefault="006D7878" w:rsidP="0036075C">
      <w:pPr>
        <w:pStyle w:val="ListParagraph"/>
        <w:numPr>
          <w:ilvl w:val="0"/>
          <w:numId w:val="67"/>
        </w:numPr>
        <w:ind w:left="450" w:hanging="450"/>
        <w:contextualSpacing/>
        <w:rPr>
          <w:rFonts w:ascii="Times New Roman" w:eastAsia="Calibri" w:hAnsi="Times New Roman"/>
          <w:bCs/>
          <w:lang w:eastAsia="en-GB"/>
        </w:rPr>
      </w:pPr>
      <w:r>
        <w:rPr>
          <w:rFonts w:ascii="Times New Roman" w:eastAsia="Calibri" w:hAnsi="Times New Roman"/>
          <w:bCs/>
          <w:lang w:eastAsia="en-GB"/>
        </w:rPr>
        <w:t>A dose of 5 mg twice daily of XELJANZ 1 mg/mL oral solution administered to a child weighing ≥40 kg would result in a propylene glycol exposure of 0.60 mg/kg/day.</w:t>
      </w:r>
    </w:p>
    <w:p w14:paraId="0A0BD255" w14:textId="77777777" w:rsidR="00812EE3" w:rsidRDefault="00812EE3" w:rsidP="0036075C">
      <w:pPr>
        <w:pStyle w:val="Normale"/>
        <w:keepLines/>
        <w:spacing w:line="240" w:lineRule="auto"/>
        <w:rPr>
          <w:i/>
          <w:iCs/>
          <w:szCs w:val="22"/>
        </w:rPr>
      </w:pPr>
    </w:p>
    <w:p w14:paraId="18DA04F0" w14:textId="06A52F14" w:rsidR="00494715" w:rsidRDefault="006D7878" w:rsidP="0036075C">
      <w:pPr>
        <w:pStyle w:val="Normale"/>
        <w:keepLines/>
        <w:spacing w:line="240" w:lineRule="auto"/>
        <w:rPr>
          <w:i/>
          <w:iCs/>
          <w:szCs w:val="22"/>
        </w:rPr>
      </w:pPr>
      <w:r>
        <w:rPr>
          <w:i/>
          <w:iCs/>
          <w:szCs w:val="22"/>
        </w:rPr>
        <w:t>Sodium benzoate</w:t>
      </w:r>
    </w:p>
    <w:p w14:paraId="5C85E81E" w14:textId="2F9DE6BF" w:rsidR="00494715" w:rsidRDefault="006D7878" w:rsidP="0036075C">
      <w:pPr>
        <w:pStyle w:val="Normale"/>
        <w:keepLines/>
        <w:spacing w:line="240" w:lineRule="auto"/>
        <w:rPr>
          <w:szCs w:val="22"/>
        </w:rPr>
      </w:pPr>
      <w:r>
        <w:rPr>
          <w:szCs w:val="22"/>
        </w:rPr>
        <w:t xml:space="preserve">This medicinal product contains 0.9 mg sodium benzoate in each mL. </w:t>
      </w:r>
    </w:p>
    <w:p w14:paraId="0E0DD196" w14:textId="432E20F6" w:rsidR="00494715" w:rsidRDefault="00494715" w:rsidP="0036075C">
      <w:pPr>
        <w:pStyle w:val="Normale"/>
        <w:keepLines/>
        <w:spacing w:line="240" w:lineRule="auto"/>
        <w:rPr>
          <w:szCs w:val="22"/>
        </w:rPr>
      </w:pPr>
    </w:p>
    <w:p w14:paraId="291D524A" w14:textId="1C073D03" w:rsidR="00494715" w:rsidRDefault="006D7878" w:rsidP="0036075C">
      <w:pPr>
        <w:pStyle w:val="Normale"/>
        <w:keepLines/>
        <w:spacing w:line="240" w:lineRule="auto"/>
        <w:rPr>
          <w:rFonts w:eastAsia="Calibri"/>
          <w:szCs w:val="22"/>
          <w:lang w:eastAsia="en-GB"/>
        </w:rPr>
      </w:pPr>
      <w:r>
        <w:rPr>
          <w:i/>
          <w:iCs/>
          <w:szCs w:val="22"/>
        </w:rPr>
        <w:lastRenderedPageBreak/>
        <w:t>Sodium</w:t>
      </w:r>
    </w:p>
    <w:p w14:paraId="5BB3636B" w14:textId="2F4EBFFA" w:rsidR="00494715" w:rsidRDefault="006D7878" w:rsidP="0036075C">
      <w:pPr>
        <w:pStyle w:val="Normale"/>
        <w:keepLines/>
        <w:spacing w:line="240" w:lineRule="auto"/>
        <w:rPr>
          <w:szCs w:val="22"/>
        </w:rPr>
      </w:pPr>
      <w:r>
        <w:rPr>
          <w:rFonts w:eastAsia="Calibri"/>
          <w:szCs w:val="22"/>
          <w:lang w:eastAsia="en-GB"/>
        </w:rPr>
        <w:t>This medicinal product contains less than 1 mmol sodium (23 mg) per mL, that is to say essentially ‘sodium</w:t>
      </w:r>
      <w:r>
        <w:rPr>
          <w:rFonts w:eastAsia="Calibri"/>
          <w:szCs w:val="22"/>
          <w:lang w:eastAsia="en-GB"/>
        </w:rPr>
        <w:noBreakHyphen/>
        <w:t>free’.</w:t>
      </w:r>
    </w:p>
    <w:p w14:paraId="5C85E81F" w14:textId="77777777" w:rsidR="00494715" w:rsidRDefault="00494715" w:rsidP="0036075C">
      <w:pPr>
        <w:pStyle w:val="Normale"/>
        <w:keepLines/>
        <w:spacing w:line="240" w:lineRule="auto"/>
        <w:rPr>
          <w:szCs w:val="22"/>
        </w:rPr>
      </w:pPr>
    </w:p>
    <w:p w14:paraId="5C85E820" w14:textId="77777777" w:rsidR="00494715" w:rsidRDefault="006D7878" w:rsidP="0036075C">
      <w:pPr>
        <w:pStyle w:val="Normale"/>
        <w:keepNext/>
        <w:tabs>
          <w:tab w:val="clear" w:pos="567"/>
        </w:tabs>
        <w:spacing w:line="240" w:lineRule="auto"/>
        <w:ind w:left="562" w:hanging="562"/>
        <w:outlineLvl w:val="0"/>
        <w:rPr>
          <w:szCs w:val="22"/>
        </w:rPr>
      </w:pPr>
      <w:r>
        <w:rPr>
          <w:b/>
          <w:szCs w:val="22"/>
        </w:rPr>
        <w:t>4.5</w:t>
      </w:r>
      <w:r>
        <w:rPr>
          <w:b/>
          <w:szCs w:val="22"/>
        </w:rPr>
        <w:tab/>
        <w:t>Interaction with other medicinal products and other forms of interaction</w:t>
      </w:r>
    </w:p>
    <w:p w14:paraId="5C85E821" w14:textId="77777777" w:rsidR="00494715" w:rsidRDefault="00494715" w:rsidP="0036075C">
      <w:pPr>
        <w:pStyle w:val="Normale"/>
        <w:keepNext/>
        <w:tabs>
          <w:tab w:val="clear" w:pos="567"/>
        </w:tabs>
        <w:spacing w:line="240" w:lineRule="auto"/>
        <w:rPr>
          <w:szCs w:val="22"/>
        </w:rPr>
      </w:pPr>
    </w:p>
    <w:p w14:paraId="5C85E822" w14:textId="77777777" w:rsidR="00494715" w:rsidRDefault="006D7878" w:rsidP="0036075C">
      <w:pPr>
        <w:pStyle w:val="Normale"/>
        <w:keepNext/>
        <w:spacing w:line="240" w:lineRule="auto"/>
        <w:rPr>
          <w:rFonts w:eastAsia="Arial Unicode MS"/>
          <w:color w:val="000000"/>
          <w:szCs w:val="22"/>
          <w:u w:val="single"/>
        </w:rPr>
      </w:pPr>
      <w:r>
        <w:rPr>
          <w:rFonts w:eastAsia="Arial Unicode MS"/>
          <w:color w:val="000000"/>
          <w:szCs w:val="22"/>
          <w:u w:val="single"/>
        </w:rPr>
        <w:t>Potential for other medicinal products to influence the pharmacokinetics (PK) of tofacitinib</w:t>
      </w:r>
    </w:p>
    <w:p w14:paraId="5C85E823" w14:textId="77777777" w:rsidR="00494715" w:rsidRDefault="00494715" w:rsidP="0036075C">
      <w:pPr>
        <w:pStyle w:val="Normale"/>
        <w:keepNext/>
        <w:spacing w:line="240" w:lineRule="auto"/>
        <w:rPr>
          <w:rFonts w:eastAsia="Arial Unicode MS"/>
          <w:szCs w:val="22"/>
          <w:u w:val="single"/>
        </w:rPr>
      </w:pPr>
    </w:p>
    <w:p w14:paraId="5C85E824" w14:textId="77777777" w:rsidR="00494715" w:rsidRDefault="006D7878" w:rsidP="0036075C">
      <w:pPr>
        <w:pStyle w:val="Normale"/>
        <w:keepNext/>
        <w:spacing w:line="240" w:lineRule="auto"/>
        <w:rPr>
          <w:szCs w:val="22"/>
        </w:rPr>
      </w:pPr>
      <w:r>
        <w:rPr>
          <w:rFonts w:eastAsia="Arial Unicode MS"/>
          <w:szCs w:val="22"/>
        </w:rPr>
        <w:t xml:space="preserve">Since </w:t>
      </w:r>
      <w:r>
        <w:rPr>
          <w:iCs/>
          <w:szCs w:val="22"/>
        </w:rPr>
        <w:t>tofacitinib</w:t>
      </w:r>
      <w:r>
        <w:rPr>
          <w:rFonts w:eastAsia="Arial Unicode MS"/>
          <w:szCs w:val="22"/>
        </w:rPr>
        <w:t xml:space="preserve"> is metabolised by CYP3A4, interaction with medicinal products that inhibit or induce CYP3A4 is likely. </w:t>
      </w:r>
      <w:r>
        <w:rPr>
          <w:iCs/>
          <w:szCs w:val="22"/>
        </w:rPr>
        <w:t>Tofacitinib</w:t>
      </w:r>
      <w:r>
        <w:rPr>
          <w:szCs w:val="22"/>
        </w:rPr>
        <w:t xml:space="preserve"> exposure is increased when coadministered with potent inhibitors of CYP3A4 (e.g., ketoconazole)</w:t>
      </w:r>
      <w:r>
        <w:rPr>
          <w:b/>
          <w:szCs w:val="22"/>
          <w:vertAlign w:val="superscript"/>
        </w:rPr>
        <w:t xml:space="preserve"> </w:t>
      </w:r>
      <w:r>
        <w:rPr>
          <w:szCs w:val="22"/>
        </w:rPr>
        <w:t>or when administration of one or more concomitant medicinal products results in both moderate inhibition of CYP3A4 and potent inhibition of CYP2C19 (e.g., fluconazole)</w:t>
      </w:r>
      <w:r>
        <w:rPr>
          <w:b/>
          <w:szCs w:val="22"/>
          <w:vertAlign w:val="superscript"/>
        </w:rPr>
        <w:t xml:space="preserve"> </w:t>
      </w:r>
      <w:r>
        <w:rPr>
          <w:szCs w:val="22"/>
        </w:rPr>
        <w:t>(see section 4.2)</w:t>
      </w:r>
      <w:r>
        <w:rPr>
          <w:i/>
          <w:szCs w:val="22"/>
        </w:rPr>
        <w:t>.</w:t>
      </w:r>
    </w:p>
    <w:p w14:paraId="5C85E825" w14:textId="77777777" w:rsidR="00494715" w:rsidRDefault="00494715" w:rsidP="0036075C">
      <w:pPr>
        <w:pStyle w:val="Normale"/>
        <w:spacing w:line="240" w:lineRule="auto"/>
        <w:rPr>
          <w:rFonts w:eastAsia="Arial Unicode MS"/>
          <w:szCs w:val="22"/>
        </w:rPr>
      </w:pPr>
    </w:p>
    <w:p w14:paraId="5C85E826" w14:textId="77777777" w:rsidR="00494715" w:rsidRDefault="006D7878" w:rsidP="0036075C">
      <w:pPr>
        <w:pStyle w:val="Normale"/>
        <w:spacing w:line="240" w:lineRule="auto"/>
        <w:rPr>
          <w:rFonts w:eastAsia="Arial Unicode MS"/>
          <w:szCs w:val="22"/>
        </w:rPr>
      </w:pPr>
      <w:r>
        <w:rPr>
          <w:iCs/>
          <w:szCs w:val="22"/>
        </w:rPr>
        <w:t>Tofacitinib</w:t>
      </w:r>
      <w:r>
        <w:rPr>
          <w:rFonts w:eastAsia="Arial Unicode MS"/>
          <w:szCs w:val="22"/>
        </w:rPr>
        <w:t xml:space="preserve"> exposure is decreased when coadministered with potent CYP inducers (e.g., rifampicin). Inhibitors of CYP2C19 alone or P-glycoprotein are unlikely to significantly alter the PK of </w:t>
      </w:r>
      <w:r>
        <w:rPr>
          <w:iCs/>
          <w:szCs w:val="22"/>
        </w:rPr>
        <w:t>tofacitinib</w:t>
      </w:r>
      <w:r>
        <w:rPr>
          <w:rFonts w:eastAsia="Arial Unicode MS"/>
          <w:szCs w:val="22"/>
        </w:rPr>
        <w:t>.</w:t>
      </w:r>
    </w:p>
    <w:p w14:paraId="5C85E827" w14:textId="77777777" w:rsidR="00494715" w:rsidRDefault="00494715" w:rsidP="0036075C">
      <w:pPr>
        <w:pStyle w:val="Normale"/>
        <w:spacing w:line="240" w:lineRule="auto"/>
        <w:rPr>
          <w:szCs w:val="22"/>
        </w:rPr>
      </w:pPr>
    </w:p>
    <w:p w14:paraId="5C85E828" w14:textId="786408E8" w:rsidR="00494715" w:rsidRDefault="006D7878" w:rsidP="0036075C">
      <w:pPr>
        <w:pStyle w:val="Normale"/>
        <w:spacing w:line="240" w:lineRule="auto"/>
        <w:rPr>
          <w:szCs w:val="22"/>
        </w:rPr>
      </w:pPr>
      <w:r>
        <w:rPr>
          <w:szCs w:val="22"/>
        </w:rPr>
        <w:t xml:space="preserve">Coadministration with ketoconazole (strong CYP3A4 inhibitor), fluconazole (moderate CYP3A4 and potent CYP2C19 inhibitor), tacrolimus (mild CYP3A4 inhibitor) and ciclosporin (moderate CYP3A4 inhibitor) increased </w:t>
      </w:r>
      <w:r>
        <w:rPr>
          <w:iCs/>
          <w:szCs w:val="22"/>
        </w:rPr>
        <w:t>tofacitinib</w:t>
      </w:r>
      <w:r>
        <w:rPr>
          <w:szCs w:val="22"/>
        </w:rPr>
        <w:t xml:space="preserve"> AUC, while </w:t>
      </w:r>
      <w:r>
        <w:rPr>
          <w:rFonts w:eastAsia="Arial Unicode MS"/>
          <w:szCs w:val="22"/>
        </w:rPr>
        <w:t>rifampicin</w:t>
      </w:r>
      <w:r>
        <w:rPr>
          <w:szCs w:val="22"/>
        </w:rPr>
        <w:t xml:space="preserve"> (potent CYP inducer) decreased </w:t>
      </w:r>
      <w:r>
        <w:rPr>
          <w:iCs/>
          <w:szCs w:val="22"/>
        </w:rPr>
        <w:t>tofacitinib</w:t>
      </w:r>
      <w:r>
        <w:rPr>
          <w:szCs w:val="22"/>
        </w:rPr>
        <w:t xml:space="preserve"> AUC. Coadministration of </w:t>
      </w:r>
      <w:r>
        <w:rPr>
          <w:iCs/>
          <w:szCs w:val="22"/>
        </w:rPr>
        <w:t>tofacitinib</w:t>
      </w:r>
      <w:r>
        <w:rPr>
          <w:szCs w:val="22"/>
        </w:rPr>
        <w:t xml:space="preserve"> with potent CYP inducers (e.g., rifampicin) may result in a loss of or reduced clinical response (see Figure 1). Coadministration of potent inducers of CYP3A4 with </w:t>
      </w:r>
      <w:r>
        <w:rPr>
          <w:iCs/>
          <w:szCs w:val="22"/>
        </w:rPr>
        <w:t>tofacitinib</w:t>
      </w:r>
      <w:r>
        <w:rPr>
          <w:szCs w:val="22"/>
        </w:rPr>
        <w:t xml:space="preserve"> is not recommended. Coadministration with ketoconazole and fluconazole increased </w:t>
      </w:r>
      <w:r>
        <w:rPr>
          <w:iCs/>
          <w:szCs w:val="22"/>
        </w:rPr>
        <w:t>tofacitinib</w:t>
      </w:r>
      <w:r>
        <w:rPr>
          <w:szCs w:val="22"/>
        </w:rPr>
        <w:t xml:space="preserve"> C</w:t>
      </w:r>
      <w:r>
        <w:rPr>
          <w:szCs w:val="22"/>
          <w:vertAlign w:val="subscript"/>
        </w:rPr>
        <w:t>max</w:t>
      </w:r>
      <w:r>
        <w:rPr>
          <w:szCs w:val="22"/>
        </w:rPr>
        <w:t xml:space="preserve">, while tacrolimus, ciclosporin and </w:t>
      </w:r>
      <w:r>
        <w:rPr>
          <w:rFonts w:eastAsia="Arial Unicode MS"/>
          <w:szCs w:val="22"/>
        </w:rPr>
        <w:t>rifampicin</w:t>
      </w:r>
      <w:r>
        <w:rPr>
          <w:szCs w:val="22"/>
        </w:rPr>
        <w:t xml:space="preserve"> decreased </w:t>
      </w:r>
      <w:r>
        <w:rPr>
          <w:iCs/>
          <w:szCs w:val="22"/>
        </w:rPr>
        <w:t>tofacitinib</w:t>
      </w:r>
      <w:r>
        <w:rPr>
          <w:szCs w:val="22"/>
        </w:rPr>
        <w:t xml:space="preserve"> C</w:t>
      </w:r>
      <w:r>
        <w:rPr>
          <w:szCs w:val="22"/>
          <w:vertAlign w:val="subscript"/>
        </w:rPr>
        <w:t>max</w:t>
      </w:r>
      <w:r>
        <w:rPr>
          <w:szCs w:val="22"/>
        </w:rPr>
        <w:t xml:space="preserve">. Concomitant administration with MTX 15-25 mg once weekly had no effect on the PK of </w:t>
      </w:r>
      <w:r>
        <w:rPr>
          <w:iCs/>
          <w:szCs w:val="22"/>
        </w:rPr>
        <w:t>tofacitinib</w:t>
      </w:r>
      <w:r>
        <w:rPr>
          <w:szCs w:val="22"/>
        </w:rPr>
        <w:t xml:space="preserve"> in RA patients (see Figure 1).</w:t>
      </w:r>
    </w:p>
    <w:p w14:paraId="5C85E829" w14:textId="77777777" w:rsidR="00494715" w:rsidRDefault="00494715" w:rsidP="0036075C">
      <w:pPr>
        <w:pStyle w:val="Normale"/>
        <w:spacing w:line="240" w:lineRule="auto"/>
        <w:rPr>
          <w:szCs w:val="22"/>
        </w:rPr>
      </w:pPr>
    </w:p>
    <w:p w14:paraId="5C85E82A" w14:textId="77777777" w:rsidR="00494715" w:rsidRDefault="006D7878" w:rsidP="0036075C">
      <w:pPr>
        <w:pStyle w:val="Puntoelenco"/>
        <w:keepNext/>
        <w:tabs>
          <w:tab w:val="clear" w:pos="360"/>
        </w:tabs>
        <w:ind w:left="0" w:firstLine="0"/>
        <w:rPr>
          <w:rFonts w:eastAsia="Arial Unicode MS"/>
          <w:b/>
          <w:color w:val="000000"/>
          <w:sz w:val="22"/>
          <w:szCs w:val="22"/>
          <w:lang w:val="en-GB"/>
        </w:rPr>
      </w:pPr>
      <w:r>
        <w:rPr>
          <w:rFonts w:eastAsia="Arial Unicode MS"/>
          <w:b/>
          <w:color w:val="000000"/>
          <w:sz w:val="22"/>
          <w:szCs w:val="22"/>
          <w:lang w:val="en-GB"/>
        </w:rPr>
        <w:lastRenderedPageBreak/>
        <w:t>Figure 1. Impact of other medicinal products on PK of tofacitinib</w:t>
      </w:r>
    </w:p>
    <w:p w14:paraId="347C389B" w14:textId="77777777" w:rsidR="00FF2B22" w:rsidRDefault="00FF2B22" w:rsidP="0036075C">
      <w:pPr>
        <w:pStyle w:val="Puntoelenco"/>
        <w:keepNext/>
        <w:tabs>
          <w:tab w:val="clear" w:pos="360"/>
        </w:tabs>
        <w:spacing w:after="0"/>
        <w:ind w:left="0" w:firstLine="0"/>
        <w:rPr>
          <w:sz w:val="18"/>
          <w:szCs w:val="20"/>
          <w:lang w:val="en-GB"/>
        </w:rPr>
      </w:pPr>
      <w:r w:rsidRPr="0059195D">
        <w:rPr>
          <w:rFonts w:eastAsia="Arial Unicode MS"/>
          <w:noProof/>
          <w:color w:val="000000"/>
          <w:sz w:val="22"/>
          <w:szCs w:val="22"/>
        </w:rPr>
        <mc:AlternateContent>
          <mc:Choice Requires="wpc">
            <w:drawing>
              <wp:inline distT="0" distB="0" distL="0" distR="0" wp14:anchorId="5D980118" wp14:editId="1046C5C5">
                <wp:extent cx="5760085" cy="3349625"/>
                <wp:effectExtent l="0" t="0" r="0" b="307975"/>
                <wp:docPr id="1734" name="Canvas 17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520" name="Group 4"/>
                        <wpg:cNvGrpSpPr>
                          <a:grpSpLocks/>
                        </wpg:cNvGrpSpPr>
                        <wpg:grpSpPr bwMode="auto">
                          <a:xfrm>
                            <a:off x="0" y="476250"/>
                            <a:ext cx="5218430" cy="2948305"/>
                            <a:chOff x="-125" y="750"/>
                            <a:chExt cx="8218" cy="4643"/>
                          </a:xfrm>
                        </wpg:grpSpPr>
                        <wps:wsp>
                          <wps:cNvPr id="1521" name="Rectangle 5"/>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2" name="Rectangle 6"/>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3" name="Rectangle 7"/>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4" name="Rectangle 8"/>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 name="Rectangle 9"/>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6" name="Rectangle 10"/>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7" name="Rectangle 11"/>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 name="Rectangle 12"/>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 name="Rectangle 13"/>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0" name="Oval 14"/>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1" name="Rectangle 15"/>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 name="Rectangle 16"/>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3" name="Rectangle 17"/>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4" name="Rectangle 18"/>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5" name="Rectangle 19"/>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6" name="Rectangle 20"/>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7" name="Rectangle 21"/>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8" name="Rectangle 22"/>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9" name="Rectangle 23"/>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 name="Oval 24"/>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1" name="Rectangle 25"/>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 name="Rectangle 26"/>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3" name="Rectangle 27"/>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4" name="Rectangle 28"/>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5" name="Rectangle 29"/>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6" name="Rectangle 30"/>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7" name="Rectangle 31"/>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8" name="Rectangle 32"/>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9" name="Rectangle 33"/>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0" name="Oval 34"/>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1" name="Rectangle 35"/>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2" name="Rectangle 36"/>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3" name="Rectangle 37"/>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 name="Rectangle 38"/>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5" name="Rectangle 39"/>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6" name="Rectangle 40"/>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 name="Rectangle 41"/>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8" name="Rectangle 42"/>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9" name="Rectangle 43"/>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0" name="Oval 44"/>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1" name="Rectangle 45"/>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2" name="Rectangle 46"/>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 name="Rectangle 47"/>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 name="Rectangle 48"/>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5" name="Rectangle 49"/>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6" name="Rectangle 50"/>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7" name="Rectangle 51"/>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 name="Rectangle 52"/>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9" name="Rectangle 53"/>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0" name="Oval 54"/>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1" name="Rectangle 55"/>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 name="Rectangle 56"/>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 name="Rectangle 57"/>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4" name="Rectangle 58"/>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5" name="Rectangle 59"/>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 name="Rectangle 60"/>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7" name="Rectangle 61"/>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 name="Rectangle 62"/>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 name="Rectangle 63"/>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 name="Oval 64"/>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1" name="Rectangle 65"/>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 name="Rectangle 66"/>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3" name="Rectangle 67"/>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4" name="Rectangle 68"/>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5" name="Rectangle 69"/>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6" name="Rectangle 70"/>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7" name="Rectangle 71"/>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 name="Rectangle 72"/>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9" name="Rectangle 73"/>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0" name="Oval 74"/>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1" name="Rectangle 75"/>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 name="Rectangle 76"/>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 name="Rectangle 77"/>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4" name="Rectangle 78"/>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5" name="Rectangle 79"/>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 name="Rectangle 80"/>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 name="Rectangle 81"/>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 name="Rectangle 82"/>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 name="Rectangle 83"/>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Oval 84"/>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1" name="Rectangle 85"/>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 name="Rectangle 86"/>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 name="Rectangle 87"/>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 name="Rectangle 88"/>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 name="Rectangle 89"/>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 name="Rectangle 90"/>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 name="Rectangle 91"/>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8" name="Rectangle 92"/>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 name="Rectangle 93"/>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0" name="Oval 94"/>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1" name="Rectangle 95"/>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2" name="Rectangle 96"/>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 name="Rectangle 97"/>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 name="Rectangle 98"/>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 name="Rectangle 99"/>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6" name="Rectangle 100"/>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7" name="Rectangle 101"/>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 name="Rectangle 102"/>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 name="Rectangle 103"/>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 name="Oval 104"/>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1" name="Rectangle 105"/>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 name="Rectangle 106"/>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3" name="Rectangle 107"/>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 name="Rectangle 108"/>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 name="Rectangle 109"/>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6" name="Rectangle 110"/>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7" name="Rectangle 111"/>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8" name="Rectangle 112"/>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9" name="Rectangle 113"/>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0" name="Oval 114"/>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1" name="Rectangle 115"/>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 name="Rectangle 116"/>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3" name="Rectangle 117"/>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4" name="Rectangle 118"/>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5" name="Rectangle 119"/>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6" name="Rectangle 120"/>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7" name="Rectangle 121"/>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8" name="Rectangle 122"/>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9" name="Rectangle 123"/>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0" name="Oval 124"/>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 name="Line 125"/>
                          <wps:cNvCnPr>
                            <a:cxnSpLocks noChangeShapeType="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42" name="Line 126"/>
                          <wps:cNvCnPr>
                            <a:cxnSpLocks noChangeShapeType="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43" name="Line 127"/>
                          <wps:cNvCnPr>
                            <a:cxnSpLocks noChangeShapeType="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44" name="Line 128"/>
                          <wps:cNvCnPr>
                            <a:cxnSpLocks noChangeShapeType="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45" name="Line 129"/>
                          <wps:cNvCnPr>
                            <a:cxnSpLocks noChangeShapeType="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46" name="Line 130"/>
                          <wps:cNvCnPr>
                            <a:cxnSpLocks noChangeShapeType="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47" name="Line 131"/>
                          <wps:cNvCnPr>
                            <a:cxnSpLocks noChangeShapeType="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48" name="Line 132"/>
                          <wps:cNvCnPr>
                            <a:cxnSpLocks noChangeShapeType="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49" name="Line 133"/>
                          <wps:cNvCnPr>
                            <a:cxnSpLocks noChangeShapeType="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50" name="Line 134"/>
                          <wps:cNvCnPr>
                            <a:cxnSpLocks noChangeShapeType="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51" name="Line 135"/>
                          <wps:cNvCnPr>
                            <a:cxnSpLocks noChangeShapeType="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52" name="Line 136"/>
                          <wps:cNvCnPr>
                            <a:cxnSpLocks noChangeShapeType="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53" name="Line 137"/>
                          <wps:cNvCnPr>
                            <a:cxnSpLocks noChangeShapeType="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54" name="Line 138"/>
                          <wps:cNvCnPr>
                            <a:cxnSpLocks noChangeShapeType="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55" name="Line 139"/>
                          <wps:cNvCnPr>
                            <a:cxnSpLocks noChangeShapeType="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56" name="Line 140"/>
                          <wps:cNvCnPr>
                            <a:cxnSpLocks noChangeShapeType="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57" name="Line 141"/>
                          <wps:cNvCnPr>
                            <a:cxnSpLocks noChangeShapeType="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58" name="Line 142"/>
                          <wps:cNvCnPr>
                            <a:cxnSpLocks noChangeShapeType="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59" name="Line 143"/>
                          <wps:cNvCnPr>
                            <a:cxnSpLocks noChangeShapeType="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60" name="Line 144"/>
                          <wps:cNvCnPr>
                            <a:cxnSpLocks noChangeShapeType="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61" name="Line 145"/>
                          <wps:cNvCnPr>
                            <a:cxnSpLocks noChangeShapeType="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62" name="Line 146"/>
                          <wps:cNvCnPr>
                            <a:cxnSpLocks noChangeShapeType="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63" name="Line 147"/>
                          <wps:cNvCnPr>
                            <a:cxnSpLocks noChangeShapeType="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64" name="Line 148"/>
                          <wps:cNvCnPr>
                            <a:cxnSpLocks noChangeShapeType="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65" name="Line 149"/>
                          <wps:cNvCnPr>
                            <a:cxnSpLocks noChangeShapeType="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66" name="Line 150"/>
                          <wps:cNvCnPr>
                            <a:cxnSpLocks noChangeShapeType="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67" name="Line 151"/>
                          <wps:cNvCnPr>
                            <a:cxnSpLocks noChangeShapeType="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68" name="Line 152"/>
                          <wps:cNvCnPr>
                            <a:cxnSpLocks noChangeShapeType="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69" name="Line 153"/>
                          <wps:cNvCnPr>
                            <a:cxnSpLocks noChangeShapeType="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70" name="Line 154"/>
                          <wps:cNvCnPr>
                            <a:cxnSpLocks noChangeShapeType="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71" name="Line 155"/>
                          <wps:cNvCnPr>
                            <a:cxnSpLocks noChangeShapeType="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72" name="Line 156"/>
                          <wps:cNvCnPr>
                            <a:cxnSpLocks noChangeShapeType="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73" name="Line 157"/>
                          <wps:cNvCnPr>
                            <a:cxnSpLocks noChangeShapeType="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74" name="Line 158"/>
                          <wps:cNvCnPr>
                            <a:cxnSpLocks noChangeShapeType="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75" name="Line 159"/>
                          <wps:cNvCnPr>
                            <a:cxnSpLocks noChangeShapeType="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76" name="Line 160"/>
                          <wps:cNvCnPr>
                            <a:cxnSpLocks noChangeShapeType="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77" name="Line 161"/>
                          <wps:cNvCnPr>
                            <a:cxnSpLocks noChangeShapeType="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678" name="Line 162"/>
                          <wps:cNvCnPr>
                            <a:cxnSpLocks noChangeShapeType="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679" name="Line 163"/>
                          <wps:cNvCnPr>
                            <a:cxnSpLocks noChangeShapeType="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680" name="Line 164"/>
                          <wps:cNvCnPr>
                            <a:cxnSpLocks noChangeShapeType="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681" name="Line 165"/>
                          <wps:cNvCnPr>
                            <a:cxnSpLocks noChangeShapeType="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682" name="Line 166"/>
                          <wps:cNvCnPr>
                            <a:cxnSpLocks noChangeShapeType="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683" name="Line 167"/>
                          <wps:cNvCnPr>
                            <a:cxnSpLocks noChangeShapeType="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684" name="Line 168"/>
                          <wps:cNvCnPr>
                            <a:cxnSpLocks noChangeShapeType="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685" name="Line 169"/>
                          <wps:cNvCnPr>
                            <a:cxnSpLocks noChangeShapeType="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686" name="Line 170"/>
                          <wps:cNvCnPr>
                            <a:cxnSpLocks noChangeShapeType="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687" name="Line 171"/>
                          <wps:cNvCnPr>
                            <a:cxnSpLocks noChangeShapeType="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688" name="Line 172"/>
                          <wps:cNvCnPr>
                            <a:cxnSpLocks noChangeShapeType="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689" name="Rectangle 173"/>
                          <wps:cNvSpPr>
                            <a:spLocks noChangeArrowheads="1"/>
                          </wps:cNvSpPr>
                          <wps:spPr bwMode="auto">
                            <a:xfrm>
                              <a:off x="2753"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4B495" w14:textId="77777777" w:rsidR="00CA3D1B" w:rsidRPr="00BC2680" w:rsidRDefault="00CA3D1B" w:rsidP="00FF2B22">
                                <w:r w:rsidRPr="00BC2680">
                                  <w:rPr>
                                    <w:b/>
                                    <w:bCs/>
                                    <w:color w:val="000000"/>
                                    <w:sz w:val="20"/>
                                  </w:rPr>
                                  <w:t>0</w:t>
                                </w:r>
                              </w:p>
                            </w:txbxContent>
                          </wps:txbx>
                          <wps:bodyPr rot="0" vert="horz" wrap="none" lIns="0" tIns="0" rIns="0" bIns="0" anchor="t" anchorCtr="0">
                            <a:spAutoFit/>
                          </wps:bodyPr>
                        </wps:wsp>
                        <wps:wsp>
                          <wps:cNvPr id="1690" name="Rectangle 174"/>
                          <wps:cNvSpPr>
                            <a:spLocks noChangeArrowheads="1"/>
                          </wps:cNvSpPr>
                          <wps:spPr bwMode="auto">
                            <a:xfrm>
                              <a:off x="3248"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0696E" w14:textId="77777777" w:rsidR="00CA3D1B" w:rsidRPr="00A43E48" w:rsidRDefault="00CA3D1B" w:rsidP="00FF2B22">
                                <w:r w:rsidRPr="00A43E48">
                                  <w:rPr>
                                    <w:b/>
                                    <w:bCs/>
                                    <w:color w:val="000000"/>
                                    <w:sz w:val="20"/>
                                  </w:rPr>
                                  <w:t>0.5</w:t>
                                </w:r>
                              </w:p>
                            </w:txbxContent>
                          </wps:txbx>
                          <wps:bodyPr rot="0" vert="horz" wrap="none" lIns="0" tIns="0" rIns="0" bIns="0" anchor="t" anchorCtr="0">
                            <a:spAutoFit/>
                          </wps:bodyPr>
                        </wps:wsp>
                        <wps:wsp>
                          <wps:cNvPr id="1691" name="Rectangle 175"/>
                          <wps:cNvSpPr>
                            <a:spLocks noChangeArrowheads="1"/>
                          </wps:cNvSpPr>
                          <wps:spPr bwMode="auto">
                            <a:xfrm>
                              <a:off x="3924"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98EBB" w14:textId="77777777" w:rsidR="00CA3D1B" w:rsidRPr="00BC2680" w:rsidRDefault="00CA3D1B" w:rsidP="00FF2B22">
                                <w:r w:rsidRPr="00BC2680">
                                  <w:rPr>
                                    <w:b/>
                                    <w:bCs/>
                                    <w:color w:val="000000"/>
                                    <w:sz w:val="20"/>
                                  </w:rPr>
                                  <w:t>1</w:t>
                                </w:r>
                              </w:p>
                            </w:txbxContent>
                          </wps:txbx>
                          <wps:bodyPr rot="0" vert="horz" wrap="none" lIns="0" tIns="0" rIns="0" bIns="0" anchor="t" anchorCtr="0">
                            <a:spAutoFit/>
                          </wps:bodyPr>
                        </wps:wsp>
                        <wps:wsp>
                          <wps:cNvPr id="1692" name="Rectangle 176"/>
                          <wps:cNvSpPr>
                            <a:spLocks noChangeArrowheads="1"/>
                          </wps:cNvSpPr>
                          <wps:spPr bwMode="auto">
                            <a:xfrm>
                              <a:off x="4405"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579D1" w14:textId="77777777" w:rsidR="00CA3D1B" w:rsidRPr="00BC2680" w:rsidRDefault="00CA3D1B" w:rsidP="00FF2B22">
                                <w:r w:rsidRPr="00BC2680">
                                  <w:rPr>
                                    <w:b/>
                                    <w:bCs/>
                                    <w:color w:val="000000"/>
                                    <w:sz w:val="20"/>
                                  </w:rPr>
                                  <w:t>1.5</w:t>
                                </w:r>
                              </w:p>
                            </w:txbxContent>
                          </wps:txbx>
                          <wps:bodyPr rot="0" vert="horz" wrap="none" lIns="0" tIns="0" rIns="0" bIns="0" anchor="t" anchorCtr="0">
                            <a:spAutoFit/>
                          </wps:bodyPr>
                        </wps:wsp>
                        <wps:wsp>
                          <wps:cNvPr id="1693" name="Rectangle 177"/>
                          <wps:cNvSpPr>
                            <a:spLocks noChangeArrowheads="1"/>
                          </wps:cNvSpPr>
                          <wps:spPr bwMode="auto">
                            <a:xfrm>
                              <a:off x="5081"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F379F" w14:textId="77777777" w:rsidR="00CA3D1B" w:rsidRPr="00BC2680" w:rsidRDefault="00CA3D1B" w:rsidP="00FF2B22">
                                <w:r w:rsidRPr="00BC2680">
                                  <w:rPr>
                                    <w:b/>
                                    <w:bCs/>
                                    <w:color w:val="000000"/>
                                    <w:sz w:val="20"/>
                                  </w:rPr>
                                  <w:t>2</w:t>
                                </w:r>
                              </w:p>
                            </w:txbxContent>
                          </wps:txbx>
                          <wps:bodyPr rot="0" vert="horz" wrap="none" lIns="0" tIns="0" rIns="0" bIns="0" anchor="t" anchorCtr="0">
                            <a:spAutoFit/>
                          </wps:bodyPr>
                        </wps:wsp>
                        <wps:wsp>
                          <wps:cNvPr id="1694" name="Rectangle 178"/>
                          <wps:cNvSpPr>
                            <a:spLocks noChangeArrowheads="1"/>
                          </wps:cNvSpPr>
                          <wps:spPr bwMode="auto">
                            <a:xfrm>
                              <a:off x="5561"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5896E" w14:textId="77777777" w:rsidR="00CA3D1B" w:rsidRPr="00BC2680" w:rsidRDefault="00CA3D1B" w:rsidP="00FF2B22">
                                <w:r w:rsidRPr="00BC2680">
                                  <w:rPr>
                                    <w:b/>
                                    <w:bCs/>
                                    <w:color w:val="000000"/>
                                    <w:sz w:val="20"/>
                                  </w:rPr>
                                  <w:t>2.5</w:t>
                                </w:r>
                              </w:p>
                            </w:txbxContent>
                          </wps:txbx>
                          <wps:bodyPr rot="0" vert="horz" wrap="none" lIns="0" tIns="0" rIns="0" bIns="0" anchor="t" anchorCtr="0">
                            <a:spAutoFit/>
                          </wps:bodyPr>
                        </wps:wsp>
                        <wps:wsp>
                          <wps:cNvPr id="1695" name="Line 179"/>
                          <wps:cNvCnPr>
                            <a:cxnSpLocks noChangeShapeType="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696" name="Rectangle 180"/>
                          <wps:cNvSpPr>
                            <a:spLocks noChangeArrowheads="1"/>
                          </wps:cNvSpPr>
                          <wps:spPr bwMode="auto">
                            <a:xfrm>
                              <a:off x="2077" y="4449"/>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6236B"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697" name="Rectangle 181"/>
                          <wps:cNvSpPr>
                            <a:spLocks noChangeArrowheads="1"/>
                          </wps:cNvSpPr>
                          <wps:spPr bwMode="auto">
                            <a:xfrm>
                              <a:off x="2161" y="4225"/>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98D45"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698" name="Rectangle 182"/>
                          <wps:cNvSpPr>
                            <a:spLocks noChangeArrowheads="1"/>
                          </wps:cNvSpPr>
                          <wps:spPr bwMode="auto">
                            <a:xfrm>
                              <a:off x="2077" y="3779"/>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D8243"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699" name="Rectangle 183"/>
                          <wps:cNvSpPr>
                            <a:spLocks noChangeArrowheads="1"/>
                          </wps:cNvSpPr>
                          <wps:spPr bwMode="auto">
                            <a:xfrm>
                              <a:off x="2161" y="356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AF0ED"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700" name="Rectangle 184"/>
                          <wps:cNvSpPr>
                            <a:spLocks noChangeArrowheads="1"/>
                          </wps:cNvSpPr>
                          <wps:spPr bwMode="auto">
                            <a:xfrm>
                              <a:off x="2077" y="3123"/>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96A7F"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701" name="Rectangle 185"/>
                          <wps:cNvSpPr>
                            <a:spLocks noChangeArrowheads="1"/>
                          </wps:cNvSpPr>
                          <wps:spPr bwMode="auto">
                            <a:xfrm>
                              <a:off x="2161" y="289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75F07"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702" name="Rectangle 186"/>
                          <wps:cNvSpPr>
                            <a:spLocks noChangeArrowheads="1"/>
                          </wps:cNvSpPr>
                          <wps:spPr bwMode="auto">
                            <a:xfrm>
                              <a:off x="2077" y="2453"/>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58808"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703" name="Rectangle 187"/>
                          <wps:cNvSpPr>
                            <a:spLocks noChangeArrowheads="1"/>
                          </wps:cNvSpPr>
                          <wps:spPr bwMode="auto">
                            <a:xfrm>
                              <a:off x="2161" y="2229"/>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05161"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704" name="Rectangle 188"/>
                          <wps:cNvSpPr>
                            <a:spLocks noChangeArrowheads="1"/>
                          </wps:cNvSpPr>
                          <wps:spPr bwMode="auto">
                            <a:xfrm>
                              <a:off x="2077" y="1797"/>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ED21B"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705" name="Rectangle 189"/>
                          <wps:cNvSpPr>
                            <a:spLocks noChangeArrowheads="1"/>
                          </wps:cNvSpPr>
                          <wps:spPr bwMode="auto">
                            <a:xfrm>
                              <a:off x="2161" y="157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F1473"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706" name="Rectangle 190"/>
                          <wps:cNvSpPr>
                            <a:spLocks noChangeArrowheads="1"/>
                          </wps:cNvSpPr>
                          <wps:spPr bwMode="auto">
                            <a:xfrm>
                              <a:off x="2077" y="1127"/>
                              <a:ext cx="4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053EC" w14:textId="77777777" w:rsidR="00CA3D1B" w:rsidRPr="00A43E48" w:rsidRDefault="00CA3D1B" w:rsidP="00FF2B22">
                                <w:r w:rsidRPr="00A43E48">
                                  <w:rPr>
                                    <w:b/>
                                    <w:bCs/>
                                    <w:color w:val="000000"/>
                                    <w:sz w:val="16"/>
                                    <w:szCs w:val="16"/>
                                  </w:rPr>
                                  <w:t>Cmax</w:t>
                                </w:r>
                              </w:p>
                            </w:txbxContent>
                          </wps:txbx>
                          <wps:bodyPr rot="0" vert="horz" wrap="none" lIns="0" tIns="0" rIns="0" bIns="0" anchor="t" anchorCtr="0">
                            <a:spAutoFit/>
                          </wps:bodyPr>
                        </wps:wsp>
                        <wps:wsp>
                          <wps:cNvPr id="1707" name="Rectangle 191"/>
                          <wps:cNvSpPr>
                            <a:spLocks noChangeArrowheads="1"/>
                          </wps:cNvSpPr>
                          <wps:spPr bwMode="auto">
                            <a:xfrm>
                              <a:off x="2161" y="903"/>
                              <a:ext cx="3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074E6" w14:textId="77777777" w:rsidR="00CA3D1B" w:rsidRPr="00A43E48" w:rsidRDefault="00CA3D1B" w:rsidP="00FF2B22">
                                <w:r w:rsidRPr="00A43E48">
                                  <w:rPr>
                                    <w:b/>
                                    <w:bCs/>
                                    <w:color w:val="000000"/>
                                    <w:sz w:val="16"/>
                                    <w:szCs w:val="16"/>
                                  </w:rPr>
                                  <w:t>AUC</w:t>
                                </w:r>
                              </w:p>
                            </w:txbxContent>
                          </wps:txbx>
                          <wps:bodyPr rot="0" vert="horz" wrap="none" lIns="0" tIns="0" rIns="0" bIns="0" anchor="t" anchorCtr="0">
                            <a:spAutoFit/>
                          </wps:bodyPr>
                        </wps:wsp>
                        <wps:wsp>
                          <wps:cNvPr id="1708" name="Line 192"/>
                          <wps:cNvCnPr>
                            <a:cxnSpLocks noChangeShapeType="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09" name="Rectangle 193"/>
                          <wps:cNvSpPr>
                            <a:spLocks noChangeArrowheads="1"/>
                          </wps:cNvSpPr>
                          <wps:spPr bwMode="auto">
                            <a:xfrm>
                              <a:off x="502" y="792"/>
                              <a:ext cx="10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19889" w14:textId="77777777" w:rsidR="00CA3D1B" w:rsidRPr="00A43E48" w:rsidRDefault="00CA3D1B" w:rsidP="00FF2B22">
                                <w:r w:rsidRPr="00A43E48">
                                  <w:rPr>
                                    <w:i/>
                                    <w:iCs/>
                                    <w:color w:val="000000"/>
                                    <w:sz w:val="16"/>
                                    <w:szCs w:val="16"/>
                                  </w:rPr>
                                  <w:t>CYP3A Inhibitor</w:t>
                                </w:r>
                              </w:p>
                            </w:txbxContent>
                          </wps:txbx>
                          <wps:bodyPr rot="0" vert="horz" wrap="none" lIns="0" tIns="0" rIns="0" bIns="0" anchor="t" anchorCtr="0">
                            <a:spAutoFit/>
                          </wps:bodyPr>
                        </wps:wsp>
                        <wps:wsp>
                          <wps:cNvPr id="1710" name="Rectangle 194"/>
                          <wps:cNvSpPr>
                            <a:spLocks noChangeArrowheads="1"/>
                          </wps:cNvSpPr>
                          <wps:spPr bwMode="auto">
                            <a:xfrm>
                              <a:off x="543" y="959"/>
                              <a:ext cx="8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598B6" w14:textId="77777777" w:rsidR="00CA3D1B" w:rsidRPr="00A43E48" w:rsidRDefault="00CA3D1B" w:rsidP="00FF2B22">
                                <w:r w:rsidRPr="00A43E48">
                                  <w:rPr>
                                    <w:color w:val="000000"/>
                                    <w:sz w:val="16"/>
                                    <w:szCs w:val="16"/>
                                  </w:rPr>
                                  <w:t>Ketoconazole</w:t>
                                </w:r>
                              </w:p>
                            </w:txbxContent>
                          </wps:txbx>
                          <wps:bodyPr rot="0" vert="horz" wrap="none" lIns="0" tIns="0" rIns="0" bIns="0" anchor="t" anchorCtr="0">
                            <a:spAutoFit/>
                          </wps:bodyPr>
                        </wps:wsp>
                        <wps:wsp>
                          <wps:cNvPr id="1711" name="Rectangle 195"/>
                          <wps:cNvSpPr>
                            <a:spLocks noChangeArrowheads="1"/>
                          </wps:cNvSpPr>
                          <wps:spPr bwMode="auto">
                            <a:xfrm>
                              <a:off x="-125" y="1462"/>
                              <a:ext cx="19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048E5" w14:textId="77777777" w:rsidR="00CA3D1B" w:rsidRPr="00A43E48" w:rsidRDefault="00CA3D1B" w:rsidP="00FF2B22">
                                <w:r w:rsidRPr="00A43E48">
                                  <w:rPr>
                                    <w:i/>
                                    <w:iCs/>
                                    <w:color w:val="000000"/>
                                    <w:sz w:val="16"/>
                                    <w:szCs w:val="16"/>
                                  </w:rPr>
                                  <w:t>CYP3A &amp; CYP2C19 Inhibitor</w:t>
                                </w:r>
                              </w:p>
                            </w:txbxContent>
                          </wps:txbx>
                          <wps:bodyPr rot="0" vert="horz" wrap="none" lIns="0" tIns="0" rIns="0" bIns="0" anchor="t" anchorCtr="0">
                            <a:spAutoFit/>
                          </wps:bodyPr>
                        </wps:wsp>
                        <wps:wsp>
                          <wps:cNvPr id="1712" name="Rectangle 196"/>
                          <wps:cNvSpPr>
                            <a:spLocks noChangeArrowheads="1"/>
                          </wps:cNvSpPr>
                          <wps:spPr bwMode="auto">
                            <a:xfrm>
                              <a:off x="586" y="1601"/>
                              <a:ext cx="7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95DAC" w14:textId="77777777" w:rsidR="00CA3D1B" w:rsidRPr="00A43E48" w:rsidRDefault="00CA3D1B" w:rsidP="00FF2B22">
                                <w:r w:rsidRPr="00A43E48">
                                  <w:rPr>
                                    <w:color w:val="000000"/>
                                    <w:sz w:val="16"/>
                                    <w:szCs w:val="16"/>
                                  </w:rPr>
                                  <w:t>Fluconazole</w:t>
                                </w:r>
                              </w:p>
                            </w:txbxContent>
                          </wps:txbx>
                          <wps:bodyPr rot="0" vert="horz" wrap="none" lIns="0" tIns="0" rIns="0" bIns="0" anchor="t" anchorCtr="0">
                            <a:spAutoFit/>
                          </wps:bodyPr>
                        </wps:wsp>
                        <wps:wsp>
                          <wps:cNvPr id="1713" name="Rectangle 197"/>
                          <wps:cNvSpPr>
                            <a:spLocks noChangeArrowheads="1"/>
                          </wps:cNvSpPr>
                          <wps:spPr bwMode="auto">
                            <a:xfrm>
                              <a:off x="558" y="2132"/>
                              <a:ext cx="8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5936" w14:textId="77777777" w:rsidR="00CA3D1B" w:rsidRPr="00A43E48" w:rsidRDefault="00CA3D1B" w:rsidP="00FF2B22">
                                <w:r w:rsidRPr="00A43E48">
                                  <w:rPr>
                                    <w:i/>
                                    <w:iCs/>
                                    <w:color w:val="000000"/>
                                    <w:sz w:val="16"/>
                                    <w:szCs w:val="16"/>
                                  </w:rPr>
                                  <w:t>CYP Inducer</w:t>
                                </w:r>
                              </w:p>
                            </w:txbxContent>
                          </wps:txbx>
                          <wps:bodyPr rot="0" vert="horz" wrap="none" lIns="0" tIns="0" rIns="0" bIns="0" anchor="t" anchorCtr="0">
                            <a:spAutoFit/>
                          </wps:bodyPr>
                        </wps:wsp>
                        <wps:wsp>
                          <wps:cNvPr id="1714" name="Rectangle 198"/>
                          <wps:cNvSpPr>
                            <a:spLocks noChangeArrowheads="1"/>
                          </wps:cNvSpPr>
                          <wps:spPr bwMode="auto">
                            <a:xfrm>
                              <a:off x="725" y="2285"/>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A62A2" w14:textId="77777777" w:rsidR="00CA3D1B" w:rsidRPr="00A43E48" w:rsidRDefault="00CA3D1B" w:rsidP="00FF2B22">
                                <w:r w:rsidRPr="00A43E48">
                                  <w:rPr>
                                    <w:color w:val="000000"/>
                                    <w:sz w:val="16"/>
                                    <w:szCs w:val="16"/>
                                  </w:rPr>
                                  <w:t>Rifam</w:t>
                                </w:r>
                                <w:r>
                                  <w:rPr>
                                    <w:color w:val="000000"/>
                                    <w:sz w:val="16"/>
                                    <w:szCs w:val="16"/>
                                  </w:rPr>
                                  <w:t>pic</w:t>
                                </w:r>
                                <w:r w:rsidRPr="00A43E48">
                                  <w:rPr>
                                    <w:color w:val="000000"/>
                                    <w:sz w:val="16"/>
                                    <w:szCs w:val="16"/>
                                  </w:rPr>
                                  <w:t>in</w:t>
                                </w:r>
                              </w:p>
                            </w:txbxContent>
                          </wps:txbx>
                          <wps:bodyPr rot="0" vert="horz" wrap="none" lIns="0" tIns="0" rIns="0" bIns="0" anchor="t" anchorCtr="0">
                            <a:spAutoFit/>
                          </wps:bodyPr>
                        </wps:wsp>
                        <wps:wsp>
                          <wps:cNvPr id="1715" name="Rectangle 199"/>
                          <wps:cNvSpPr>
                            <a:spLocks noChangeArrowheads="1"/>
                          </wps:cNvSpPr>
                          <wps:spPr bwMode="auto">
                            <a:xfrm>
                              <a:off x="585" y="2885"/>
                              <a:ext cx="85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697A0" w14:textId="77777777" w:rsidR="00CA3D1B" w:rsidRPr="00A43E48" w:rsidRDefault="00CA3D1B" w:rsidP="00FF2B22">
                                <w:r w:rsidRPr="00A43E48">
                                  <w:rPr>
                                    <w:color w:val="000000"/>
                                    <w:sz w:val="16"/>
                                    <w:szCs w:val="16"/>
                                  </w:rPr>
                                  <w:t>Methotrexate</w:t>
                                </w:r>
                              </w:p>
                            </w:txbxContent>
                          </wps:txbx>
                          <wps:bodyPr rot="0" vert="horz" wrap="none" lIns="0" tIns="0" rIns="0" bIns="0" anchor="t" anchorCtr="0">
                            <a:spAutoFit/>
                          </wps:bodyPr>
                        </wps:wsp>
                        <wps:wsp>
                          <wps:cNvPr id="1716" name="Rectangle 200"/>
                          <wps:cNvSpPr>
                            <a:spLocks noChangeArrowheads="1"/>
                          </wps:cNvSpPr>
                          <wps:spPr bwMode="auto">
                            <a:xfrm>
                              <a:off x="752" y="3555"/>
                              <a:ext cx="73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A680" w14:textId="77777777" w:rsidR="00CA3D1B" w:rsidRPr="00A43E48" w:rsidRDefault="00CA3D1B" w:rsidP="00FF2B22">
                                <w:r w:rsidRPr="00A43E48">
                                  <w:rPr>
                                    <w:color w:val="000000"/>
                                    <w:sz w:val="16"/>
                                    <w:szCs w:val="16"/>
                                  </w:rPr>
                                  <w:t>Tacrolimus</w:t>
                                </w:r>
                              </w:p>
                            </w:txbxContent>
                          </wps:txbx>
                          <wps:bodyPr rot="0" vert="horz" wrap="none" lIns="0" tIns="0" rIns="0" bIns="0" anchor="t" anchorCtr="0">
                            <a:spAutoFit/>
                          </wps:bodyPr>
                        </wps:wsp>
                        <wps:wsp>
                          <wps:cNvPr id="1717" name="Rectangle 201"/>
                          <wps:cNvSpPr>
                            <a:spLocks noChangeArrowheads="1"/>
                          </wps:cNvSpPr>
                          <wps:spPr bwMode="auto">
                            <a:xfrm>
                              <a:off x="599" y="4225"/>
                              <a:ext cx="74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3A05" w14:textId="220A919F" w:rsidR="00CA3D1B" w:rsidRPr="00A43E48" w:rsidRDefault="00CA3D1B" w:rsidP="00FF2B22">
                                <w:r w:rsidRPr="00A43E48">
                                  <w:rPr>
                                    <w:color w:val="000000"/>
                                    <w:sz w:val="16"/>
                                    <w:szCs w:val="16"/>
                                  </w:rPr>
                                  <w:t>C</w:t>
                                </w:r>
                                <w:r>
                                  <w:rPr>
                                    <w:color w:val="000000"/>
                                    <w:sz w:val="16"/>
                                    <w:szCs w:val="16"/>
                                  </w:rPr>
                                  <w:t>i</w:t>
                                </w:r>
                                <w:r w:rsidRPr="00A43E48">
                                  <w:rPr>
                                    <w:color w:val="000000"/>
                                    <w:sz w:val="16"/>
                                    <w:szCs w:val="16"/>
                                  </w:rPr>
                                  <w:t>closporin</w:t>
                                </w:r>
                              </w:p>
                            </w:txbxContent>
                          </wps:txbx>
                          <wps:bodyPr rot="0" vert="horz" wrap="none" lIns="0" tIns="0" rIns="0" bIns="0" anchor="t" anchorCtr="0">
                            <a:spAutoFit/>
                          </wps:bodyPr>
                        </wps:wsp>
                        <wps:wsp>
                          <wps:cNvPr id="1718" name="Rectangle 202"/>
                          <wps:cNvSpPr>
                            <a:spLocks noChangeArrowheads="1"/>
                          </wps:cNvSpPr>
                          <wps:spPr bwMode="auto">
                            <a:xfrm>
                              <a:off x="5757" y="903"/>
                              <a:ext cx="233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8A2A" w14:textId="77777777" w:rsidR="00CA3D1B" w:rsidRPr="00C51634" w:rsidRDefault="00CA3D1B" w:rsidP="00FF2B22">
                                <w:r>
                                  <w:rPr>
                                    <w:color w:val="000000"/>
                                    <w:sz w:val="16"/>
                                    <w:szCs w:val="16"/>
                                  </w:rPr>
                                  <w:t>Tofacitinib</w:t>
                                </w:r>
                                <w:r w:rsidRPr="00C51634">
                                  <w:rPr>
                                    <w:color w:val="000000"/>
                                    <w:sz w:val="16"/>
                                    <w:szCs w:val="16"/>
                                  </w:rPr>
                                  <w:t xml:space="preserve"> </w:t>
                                </w:r>
                                <w:r>
                                  <w:rPr>
                                    <w:color w:val="000000"/>
                                    <w:sz w:val="16"/>
                                    <w:szCs w:val="16"/>
                                  </w:rPr>
                                  <w:t>d</w:t>
                                </w:r>
                                <w:r w:rsidRPr="00C51634">
                                  <w:rPr>
                                    <w:color w:val="000000"/>
                                    <w:sz w:val="16"/>
                                    <w:szCs w:val="16"/>
                                  </w:rPr>
                                  <w:t>ose</w:t>
                                </w:r>
                                <w:r>
                                  <w:rPr>
                                    <w:color w:val="000000"/>
                                    <w:sz w:val="16"/>
                                    <w:szCs w:val="16"/>
                                  </w:rPr>
                                  <w:t xml:space="preserve"> should be reduced </w:t>
                                </w:r>
                                <w:r w:rsidRPr="009653D6">
                                  <w:rPr>
                                    <w:color w:val="000000"/>
                                    <w:sz w:val="16"/>
                                    <w:szCs w:val="16"/>
                                    <w:vertAlign w:val="superscript"/>
                                  </w:rPr>
                                  <w:t>a</w:t>
                                </w:r>
                              </w:p>
                            </w:txbxContent>
                          </wps:txbx>
                          <wps:bodyPr rot="0" vert="horz" wrap="none" lIns="0" tIns="0" rIns="0" bIns="0" anchor="t" anchorCtr="0">
                            <a:spAutoFit/>
                          </wps:bodyPr>
                        </wps:wsp>
                        <wps:wsp>
                          <wps:cNvPr id="1719" name="Rectangle 203"/>
                          <wps:cNvSpPr>
                            <a:spLocks noChangeArrowheads="1"/>
                          </wps:cNvSpPr>
                          <wps:spPr bwMode="auto">
                            <a:xfrm>
                              <a:off x="5757" y="1057"/>
                              <a:ext cx="9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3783" w14:textId="77777777" w:rsidR="00CA3D1B" w:rsidRPr="00C51634" w:rsidRDefault="00CA3D1B" w:rsidP="00FF2B22"/>
                            </w:txbxContent>
                          </wps:txbx>
                          <wps:bodyPr rot="0" vert="horz" wrap="none" lIns="0" tIns="0" rIns="0" bIns="0" anchor="t" anchorCtr="0">
                            <a:spAutoFit/>
                          </wps:bodyPr>
                        </wps:wsp>
                        <wps:wsp>
                          <wps:cNvPr id="1720" name="Rectangle 204"/>
                          <wps:cNvSpPr>
                            <a:spLocks noChangeArrowheads="1"/>
                          </wps:cNvSpPr>
                          <wps:spPr bwMode="auto">
                            <a:xfrm>
                              <a:off x="5757" y="1559"/>
                              <a:ext cx="233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C76A7" w14:textId="77777777" w:rsidR="00CA3D1B" w:rsidRPr="00C51634" w:rsidRDefault="00CA3D1B" w:rsidP="00FF2B22">
                                <w:r>
                                  <w:rPr>
                                    <w:color w:val="000000"/>
                                    <w:sz w:val="16"/>
                                    <w:szCs w:val="16"/>
                                  </w:rPr>
                                  <w:t>Tofacitinib</w:t>
                                </w:r>
                                <w:r w:rsidRPr="00C51634">
                                  <w:rPr>
                                    <w:color w:val="000000"/>
                                    <w:sz w:val="16"/>
                                    <w:szCs w:val="16"/>
                                  </w:rPr>
                                  <w:t xml:space="preserve"> </w:t>
                                </w:r>
                                <w:r>
                                  <w:rPr>
                                    <w:color w:val="000000"/>
                                    <w:sz w:val="16"/>
                                    <w:szCs w:val="16"/>
                                  </w:rPr>
                                  <w:t>d</w:t>
                                </w:r>
                                <w:r w:rsidRPr="00C51634">
                                  <w:rPr>
                                    <w:color w:val="000000"/>
                                    <w:sz w:val="16"/>
                                    <w:szCs w:val="16"/>
                                  </w:rPr>
                                  <w:t>ose</w:t>
                                </w:r>
                                <w:r>
                                  <w:rPr>
                                    <w:color w:val="000000"/>
                                    <w:sz w:val="16"/>
                                    <w:szCs w:val="16"/>
                                  </w:rPr>
                                  <w:t xml:space="preserve"> should be reduced </w:t>
                                </w:r>
                                <w:r w:rsidRPr="009653D6">
                                  <w:rPr>
                                    <w:color w:val="000000"/>
                                    <w:sz w:val="16"/>
                                    <w:szCs w:val="16"/>
                                    <w:vertAlign w:val="superscript"/>
                                  </w:rPr>
                                  <w:t>a</w:t>
                                </w:r>
                              </w:p>
                            </w:txbxContent>
                          </wps:txbx>
                          <wps:bodyPr rot="0" vert="horz" wrap="none" lIns="0" tIns="0" rIns="0" bIns="0" anchor="t" anchorCtr="0">
                            <a:spAutoFit/>
                          </wps:bodyPr>
                        </wps:wsp>
                      </wpg:wgp>
                      <wps:wsp>
                        <wps:cNvPr id="1721" name="Rectangle 205"/>
                        <wps:cNvSpPr>
                          <a:spLocks noChangeArrowheads="1"/>
                        </wps:cNvSpPr>
                        <wps:spPr bwMode="auto">
                          <a:xfrm>
                            <a:off x="3735070" y="1087755"/>
                            <a:ext cx="622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0CB3E" w14:textId="77777777" w:rsidR="00CA3D1B" w:rsidRPr="00C51634" w:rsidRDefault="00CA3D1B" w:rsidP="00FF2B22"/>
                          </w:txbxContent>
                        </wps:txbx>
                        <wps:bodyPr rot="0" vert="horz" wrap="none" lIns="0" tIns="0" rIns="0" bIns="0" anchor="t" anchorCtr="0">
                          <a:spAutoFit/>
                        </wps:bodyPr>
                      </wps:wsp>
                      <wps:wsp>
                        <wps:cNvPr id="1722" name="Rectangle 206"/>
                        <wps:cNvSpPr>
                          <a:spLocks noChangeArrowheads="1"/>
                        </wps:cNvSpPr>
                        <wps:spPr bwMode="auto">
                          <a:xfrm>
                            <a:off x="3735070" y="1415415"/>
                            <a:ext cx="10915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1FCE9" w14:textId="77777777" w:rsidR="00CA3D1B" w:rsidRPr="00C51634" w:rsidRDefault="00CA3D1B" w:rsidP="00FF2B22">
                              <w:r w:rsidRPr="00C51634">
                                <w:rPr>
                                  <w:color w:val="000000"/>
                                  <w:sz w:val="16"/>
                                  <w:szCs w:val="16"/>
                                </w:rPr>
                                <w:t>Efficacy</w:t>
                              </w:r>
                              <w:r>
                                <w:rPr>
                                  <w:color w:val="000000"/>
                                  <w:sz w:val="16"/>
                                  <w:szCs w:val="16"/>
                                </w:rPr>
                                <w:t xml:space="preserve"> may be decreased</w:t>
                              </w:r>
                            </w:p>
                          </w:txbxContent>
                        </wps:txbx>
                        <wps:bodyPr rot="0" vert="horz" wrap="none" lIns="0" tIns="0" rIns="0" bIns="0" anchor="t" anchorCtr="0">
                          <a:spAutoFit/>
                        </wps:bodyPr>
                      </wps:wsp>
                      <wps:wsp>
                        <wps:cNvPr id="1723" name="Rectangle 207"/>
                        <wps:cNvSpPr>
                          <a:spLocks noChangeArrowheads="1"/>
                        </wps:cNvSpPr>
                        <wps:spPr bwMode="auto">
                          <a:xfrm>
                            <a:off x="3735070" y="1831975"/>
                            <a:ext cx="807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06C5C" w14:textId="77777777" w:rsidR="00CA3D1B" w:rsidRPr="00C51634" w:rsidRDefault="00CA3D1B" w:rsidP="00FF2B22">
                              <w:r w:rsidRPr="00C51634">
                                <w:rPr>
                                  <w:color w:val="000000"/>
                                  <w:sz w:val="16"/>
                                  <w:szCs w:val="16"/>
                                </w:rPr>
                                <w:t xml:space="preserve">No </w:t>
                              </w:r>
                              <w:r>
                                <w:rPr>
                                  <w:color w:val="000000"/>
                                  <w:sz w:val="16"/>
                                  <w:szCs w:val="16"/>
                                </w:rPr>
                                <w:t>d</w:t>
                              </w:r>
                              <w:r w:rsidRPr="00C51634">
                                <w:rPr>
                                  <w:color w:val="000000"/>
                                  <w:sz w:val="16"/>
                                  <w:szCs w:val="16"/>
                                </w:rPr>
                                <w:t xml:space="preserve">ose </w:t>
                              </w:r>
                              <w:r>
                                <w:rPr>
                                  <w:color w:val="000000"/>
                                  <w:sz w:val="16"/>
                                  <w:szCs w:val="16"/>
                                </w:rPr>
                                <w:t>a</w:t>
                              </w:r>
                              <w:r w:rsidRPr="00C51634">
                                <w:rPr>
                                  <w:color w:val="000000"/>
                                  <w:sz w:val="16"/>
                                  <w:szCs w:val="16"/>
                                </w:rPr>
                                <w:t>djustment</w:t>
                              </w:r>
                            </w:p>
                          </w:txbxContent>
                        </wps:txbx>
                        <wps:bodyPr rot="0" vert="horz" wrap="none" lIns="0" tIns="0" rIns="0" bIns="0" anchor="t" anchorCtr="0">
                          <a:spAutoFit/>
                        </wps:bodyPr>
                      </wps:wsp>
                      <wps:wsp>
                        <wps:cNvPr id="1724" name="Rectangle 208"/>
                        <wps:cNvSpPr>
                          <a:spLocks noChangeArrowheads="1"/>
                        </wps:cNvSpPr>
                        <wps:spPr bwMode="auto">
                          <a:xfrm>
                            <a:off x="3735070" y="2257425"/>
                            <a:ext cx="13411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9C69D" w14:textId="77777777" w:rsidR="00CA3D1B" w:rsidRPr="00C51634" w:rsidRDefault="00CA3D1B" w:rsidP="00FF2B22">
                              <w:r>
                                <w:rPr>
                                  <w:color w:val="000000"/>
                                  <w:sz w:val="16"/>
                                  <w:szCs w:val="16"/>
                                </w:rPr>
                                <w:t xml:space="preserve">Combined use of tofacitinib with </w:t>
                              </w:r>
                            </w:p>
                          </w:txbxContent>
                        </wps:txbx>
                        <wps:bodyPr rot="0" vert="horz" wrap="none" lIns="0" tIns="0" rIns="0" bIns="0" anchor="t" anchorCtr="0">
                          <a:spAutoFit/>
                        </wps:bodyPr>
                      </wps:wsp>
                      <wps:wsp>
                        <wps:cNvPr id="1725" name="Rectangle 209"/>
                        <wps:cNvSpPr>
                          <a:spLocks noChangeArrowheads="1"/>
                        </wps:cNvSpPr>
                        <wps:spPr bwMode="auto">
                          <a:xfrm>
                            <a:off x="3735070" y="2355215"/>
                            <a:ext cx="1193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52990" w14:textId="77777777" w:rsidR="00CA3D1B" w:rsidRPr="00C51634" w:rsidRDefault="00CA3D1B" w:rsidP="00FF2B22">
                              <w:r>
                                <w:rPr>
                                  <w:color w:val="000000"/>
                                  <w:sz w:val="16"/>
                                  <w:szCs w:val="16"/>
                                </w:rPr>
                                <w:t>tacrolimus should be avoided</w:t>
                              </w:r>
                            </w:p>
                          </w:txbxContent>
                        </wps:txbx>
                        <wps:bodyPr rot="0" vert="horz" wrap="none" lIns="0" tIns="0" rIns="0" bIns="0" anchor="t" anchorCtr="0">
                          <a:spAutoFit/>
                        </wps:bodyPr>
                      </wps:wsp>
                      <wps:wsp>
                        <wps:cNvPr id="1726" name="Rectangle 210"/>
                        <wps:cNvSpPr>
                          <a:spLocks noChangeArrowheads="1"/>
                        </wps:cNvSpPr>
                        <wps:spPr bwMode="auto">
                          <a:xfrm>
                            <a:off x="3735070" y="2682875"/>
                            <a:ext cx="134366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83974" w14:textId="77777777" w:rsidR="00CA3D1B" w:rsidRPr="00C51634" w:rsidRDefault="00CA3D1B" w:rsidP="00FF2B22">
                              <w:r>
                                <w:rPr>
                                  <w:color w:val="000000"/>
                                  <w:sz w:val="16"/>
                                  <w:szCs w:val="16"/>
                                </w:rPr>
                                <w:t xml:space="preserve">Combined use of tofacitinib with </w:t>
                              </w:r>
                            </w:p>
                            <w:p w14:paraId="14B0DD34" w14:textId="77777777" w:rsidR="00CA3D1B" w:rsidRPr="00C51634" w:rsidRDefault="00CA3D1B" w:rsidP="00FF2B22"/>
                          </w:txbxContent>
                        </wps:txbx>
                        <wps:bodyPr rot="0" vert="horz" wrap="none" lIns="0" tIns="0" rIns="0" bIns="0" anchor="t" anchorCtr="0">
                          <a:spAutoFit/>
                        </wps:bodyPr>
                      </wps:wsp>
                      <wps:wsp>
                        <wps:cNvPr id="1727" name="Rectangle 211"/>
                        <wps:cNvSpPr>
                          <a:spLocks noChangeArrowheads="1"/>
                        </wps:cNvSpPr>
                        <wps:spPr bwMode="auto">
                          <a:xfrm>
                            <a:off x="3735070" y="2780665"/>
                            <a:ext cx="12166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2C0FF" w14:textId="0A81416E" w:rsidR="00CA3D1B" w:rsidRPr="00C51634" w:rsidRDefault="00CA3D1B" w:rsidP="00FF2B22">
                              <w:r>
                                <w:rPr>
                                  <w:color w:val="000000"/>
                                  <w:sz w:val="16"/>
                                  <w:szCs w:val="16"/>
                                </w:rPr>
                                <w:t>ci</w:t>
                              </w:r>
                              <w:r w:rsidRPr="00C51634">
                                <w:rPr>
                                  <w:color w:val="000000"/>
                                  <w:sz w:val="16"/>
                                  <w:szCs w:val="16"/>
                                </w:rPr>
                                <w:t>closporin</w:t>
                              </w:r>
                              <w:r>
                                <w:rPr>
                                  <w:color w:val="000000"/>
                                  <w:sz w:val="16"/>
                                  <w:szCs w:val="16"/>
                                </w:rPr>
                                <w:t xml:space="preserve"> should be avoided</w:t>
                              </w:r>
                            </w:p>
                          </w:txbxContent>
                        </wps:txbx>
                        <wps:bodyPr rot="0" vert="horz" wrap="none" lIns="0" tIns="0" rIns="0" bIns="0" anchor="t" anchorCtr="0">
                          <a:spAutoFit/>
                        </wps:bodyPr>
                      </wps:wsp>
                      <wps:wsp>
                        <wps:cNvPr id="1728" name="Rectangle 212"/>
                        <wps:cNvSpPr>
                          <a:spLocks noChangeArrowheads="1"/>
                        </wps:cNvSpPr>
                        <wps:spPr bwMode="auto">
                          <a:xfrm>
                            <a:off x="2106930" y="3481070"/>
                            <a:ext cx="1414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2DDD0" w14:textId="77777777" w:rsidR="00CA3D1B" w:rsidRPr="00C51634" w:rsidRDefault="00CA3D1B" w:rsidP="00FF2B22">
                              <w:r w:rsidRPr="00C51634">
                                <w:rPr>
                                  <w:b/>
                                  <w:bCs/>
                                  <w:color w:val="000000"/>
                                  <w:sz w:val="20"/>
                                </w:rPr>
                                <w:t>Ratio relative to reference</w:t>
                              </w:r>
                            </w:p>
                          </w:txbxContent>
                        </wps:txbx>
                        <wps:bodyPr rot="0" vert="horz" wrap="none" lIns="0" tIns="0" rIns="0" bIns="0" anchor="t" anchorCtr="0">
                          <a:spAutoFit/>
                        </wps:bodyPr>
                      </wps:wsp>
                      <wps:wsp>
                        <wps:cNvPr id="1729" name="Rectangle 213"/>
                        <wps:cNvSpPr>
                          <a:spLocks noChangeArrowheads="1"/>
                        </wps:cNvSpPr>
                        <wps:spPr bwMode="auto">
                          <a:xfrm>
                            <a:off x="420370" y="69215"/>
                            <a:ext cx="8680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452F8" w14:textId="77777777" w:rsidR="00CA3D1B" w:rsidRPr="00C51634" w:rsidRDefault="00CA3D1B" w:rsidP="00FF2B22">
                              <w:r w:rsidRPr="00C51634">
                                <w:rPr>
                                  <w:b/>
                                  <w:bCs/>
                                  <w:sz w:val="20"/>
                                </w:rPr>
                                <w:t>Coadministered</w:t>
                              </w:r>
                            </w:p>
                          </w:txbxContent>
                        </wps:txbx>
                        <wps:bodyPr rot="0" vert="horz" wrap="none" lIns="0" tIns="0" rIns="0" bIns="0" anchor="t" anchorCtr="0">
                          <a:spAutoFit/>
                        </wps:bodyPr>
                      </wps:wsp>
                      <wps:wsp>
                        <wps:cNvPr id="1730" name="Rectangle 214"/>
                        <wps:cNvSpPr>
                          <a:spLocks noChangeArrowheads="1"/>
                        </wps:cNvSpPr>
                        <wps:spPr bwMode="auto">
                          <a:xfrm>
                            <a:off x="297815" y="202884"/>
                            <a:ext cx="1012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FEF34" w14:textId="1BB7C313" w:rsidR="00CA3D1B" w:rsidRPr="00C51634" w:rsidRDefault="00CA3D1B" w:rsidP="00FF2B22">
                              <w:r>
                                <w:rPr>
                                  <w:b/>
                                  <w:bCs/>
                                  <w:sz w:val="20"/>
                                </w:rPr>
                                <w:t>Medicinal Product</w:t>
                              </w:r>
                            </w:p>
                          </w:txbxContent>
                        </wps:txbx>
                        <wps:bodyPr rot="0" vert="horz" wrap="none" lIns="0" tIns="0" rIns="0" bIns="0" anchor="t" anchorCtr="0">
                          <a:spAutoFit/>
                        </wps:bodyPr>
                      </wps:wsp>
                      <wps:wsp>
                        <wps:cNvPr id="1731" name="Rectangle 215"/>
                        <wps:cNvSpPr>
                          <a:spLocks noChangeArrowheads="1"/>
                        </wps:cNvSpPr>
                        <wps:spPr bwMode="auto">
                          <a:xfrm>
                            <a:off x="1535430" y="69215"/>
                            <a:ext cx="1765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86226" w14:textId="77777777" w:rsidR="00CA3D1B" w:rsidRPr="00C51634" w:rsidRDefault="00CA3D1B" w:rsidP="00FF2B22">
                              <w:r w:rsidRPr="00C51634">
                                <w:rPr>
                                  <w:b/>
                                  <w:bCs/>
                                  <w:sz w:val="20"/>
                                </w:rPr>
                                <w:t>P</w:t>
                              </w:r>
                              <w:r>
                                <w:rPr>
                                  <w:b/>
                                  <w:bCs/>
                                  <w:sz w:val="20"/>
                                </w:rPr>
                                <w:t>K</w:t>
                              </w:r>
                              <w:r w:rsidRPr="00C51634">
                                <w:rPr>
                                  <w:b/>
                                  <w:bCs/>
                                  <w:sz w:val="20"/>
                                </w:rPr>
                                <w:t xml:space="preserve"> </w:t>
                              </w:r>
                            </w:p>
                          </w:txbxContent>
                        </wps:txbx>
                        <wps:bodyPr rot="0" vert="horz" wrap="none" lIns="0" tIns="0" rIns="0" bIns="0" anchor="t" anchorCtr="0">
                          <a:spAutoFit/>
                        </wps:bodyPr>
                      </wps:wsp>
                      <wps:wsp>
                        <wps:cNvPr id="1732" name="Rectangle 216"/>
                        <wps:cNvSpPr>
                          <a:spLocks noChangeArrowheads="1"/>
                        </wps:cNvSpPr>
                        <wps:spPr bwMode="auto">
                          <a:xfrm>
                            <a:off x="2039620" y="69215"/>
                            <a:ext cx="991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A37DA" w14:textId="77777777" w:rsidR="00CA3D1B" w:rsidRPr="00C51634" w:rsidRDefault="00CA3D1B" w:rsidP="00FF2B22">
                              <w:r w:rsidRPr="00C51634">
                                <w:rPr>
                                  <w:b/>
                                  <w:bCs/>
                                  <w:sz w:val="20"/>
                                </w:rPr>
                                <w:t>Ratio and 90% CI</w:t>
                              </w:r>
                            </w:p>
                          </w:txbxContent>
                        </wps:txbx>
                        <wps:bodyPr rot="0" vert="horz" wrap="none" lIns="0" tIns="0" rIns="0" bIns="0" anchor="t" anchorCtr="0">
                          <a:spAutoFit/>
                        </wps:bodyPr>
                      </wps:wsp>
                      <wps:wsp>
                        <wps:cNvPr id="1733" name="Rectangle 217"/>
                        <wps:cNvSpPr>
                          <a:spLocks noChangeArrowheads="1"/>
                        </wps:cNvSpPr>
                        <wps:spPr bwMode="auto">
                          <a:xfrm>
                            <a:off x="3673475" y="69215"/>
                            <a:ext cx="952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D7D30" w14:textId="77777777" w:rsidR="00CA3D1B" w:rsidRPr="00C51634" w:rsidRDefault="00CA3D1B" w:rsidP="00FF2B22">
                              <w:r w:rsidRPr="00C51634">
                                <w:rPr>
                                  <w:b/>
                                  <w:bCs/>
                                  <w:sz w:val="20"/>
                                </w:rPr>
                                <w:t>Recommendation</w:t>
                              </w:r>
                            </w:p>
                          </w:txbxContent>
                        </wps:txbx>
                        <wps:bodyPr rot="0" vert="horz" wrap="none" lIns="0" tIns="0" rIns="0" bIns="0" anchor="t" anchorCtr="0">
                          <a:spAutoFit/>
                        </wps:bodyPr>
                      </wps:wsp>
                    </wpc:wpc>
                  </a:graphicData>
                </a:graphic>
              </wp:inline>
            </w:drawing>
          </mc:Choice>
          <mc:Fallback>
            <w:pict>
              <v:group w14:anchorId="5D980118" id="Canvas 1734" o:spid="_x0000_s1458" editas="canvas" style="width:453.55pt;height:263.75pt;mso-position-horizontal-relative:char;mso-position-vertical-relative:line" coordsize="57600,3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">
                <v:shape id="_x0000_s1459" type="#_x0000_t75" style="position:absolute;width:57600;height:33496;visibility:visible;mso-wrap-style:square">
                  <v:fill o:detectmouseclick="t"/>
                  <v:path o:connecttype="none"/>
                </v:shape>
                <v:group id="Group 4" o:spid="_x0000_s1460" style="position:absolute;top:4762;width:52184;height:29483" coordorigin="-125,750" coordsize="8218,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aH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AXM+GXb2QEvf4FAAD//wMAUEsBAi0AFAAGAAgAAAAhANvh9svuAAAAhQEAABMAAAAAAAAA&#10;AAAAAAAAAAAAAFtDb250ZW50X1R5cGVzXS54bWxQSwECLQAUAAYACAAAACEAWvQsW78AAAAVAQAA&#10;CwAAAAAAAAAAAAAAAAAfAQAAX3JlbHMvLnJlbHNQSwECLQAUAAYACAAAACEASUGWh8YAAADdAAAA&#10;DwAAAAAAAAAAAAAAAAAHAgAAZHJzL2Rvd25yZXYueG1sUEsFBgAAAAADAAMAtwAAAPoCAAAAAA==&#10;">
                  <v:rect id="Rectangle 5" o:spid="_x0000_s1461"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" fillcolor="black" stroked="f"/>
                  <v:rect id="Rectangle 6" o:spid="_x0000_s1462"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" fillcolor="black" stroked="f"/>
                  <v:rect id="Rectangle 7" o:spid="_x0000_s1463"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" fillcolor="black" stroked="f"/>
                  <v:rect id="Rectangle 8" o:spid="_x0000_s1464"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" fillcolor="black" stroked="f"/>
                  <v:rect id="Rectangle 9" o:spid="_x0000_s1465"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" fillcolor="black" stroked="f"/>
                  <v:rect id="Rectangle 10" o:spid="_x0000_s1466"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" fillcolor="black" stroked="f"/>
                  <v:rect id="Rectangle 11" o:spid="_x0000_s1467"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" fillcolor="black" stroked="f"/>
                  <v:rect id="Rectangle 12" o:spid="_x0000_s1468"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" fillcolor="black" stroked="f"/>
                  <v:rect id="Rectangle 13" o:spid="_x0000_s1469"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" fillcolor="black" stroked="f"/>
                  <v:oval id="Oval 14" o:spid="_x0000_s1470"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" filled="f" strokeweight=".7pt">
                    <v:stroke endcap="round"/>
                  </v:oval>
                  <v:rect id="Rectangle 15" o:spid="_x0000_s1471"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" fillcolor="black" stroked="f"/>
                  <v:rect id="Rectangle 16" o:spid="_x0000_s1472"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" fillcolor="black" stroked="f"/>
                  <v:rect id="Rectangle 17" o:spid="_x0000_s1473"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" fillcolor="black" stroked="f"/>
                  <v:rect id="Rectangle 18" o:spid="_x0000_s1474"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LT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" fillcolor="black" stroked="f"/>
                  <v:rect id="Rectangle 19" o:spid="_x0000_s1475"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" fillcolor="black" stroked="f"/>
                  <v:rect id="Rectangle 20" o:spid="_x0000_s1476"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" fillcolor="black" stroked="f"/>
                  <v:rect id="Rectangle 21" o:spid="_x0000_s1477"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" fillcolor="black" stroked="f"/>
                  <v:rect id="Rectangle 22" o:spid="_x0000_s1478"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hjW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" fillcolor="black" stroked="f"/>
                  <v:rect id="Rectangle 23" o:spid="_x0000_s1479"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" fillcolor="black" stroked="f"/>
                  <v:oval id="Oval 24" o:spid="_x0000_s1480"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" filled="f" strokeweight=".7pt">
                    <v:stroke endcap="round"/>
                  </v:oval>
                  <v:rect id="Rectangle 25" o:spid="_x0000_s1481"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" fillcolor="black" stroked="f"/>
                  <v:rect id="Rectangle 26" o:spid="_x0000_s1482"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" fillcolor="black" stroked="f"/>
                  <v:rect id="Rectangle 27" o:spid="_x0000_s1483"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na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" fillcolor="black" stroked="f"/>
                  <v:rect id="Rectangle 28" o:spid="_x0000_s1484"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" fillcolor="black" stroked="f"/>
                  <v:rect id="Rectangle 29" o:spid="_x0000_s1485"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" fillcolor="black" stroked="f"/>
                  <v:rect id="Rectangle 30" o:spid="_x0000_s1486"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" fillcolor="black" stroked="f"/>
                  <v:rect id="Rectangle 31" o:spid="_x0000_s1487"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" fillcolor="black" stroked="f"/>
                  <v:rect id="Rectangle 32" o:spid="_x0000_s1488"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Gur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w0FV76REfTiDwAA//8DAFBLAQItABQABgAIAAAAIQDb4fbL7gAAAIUBAAATAAAAAAAA&#10;AAAAAAAAAAAAAABbQ29udGVudF9UeXBlc10ueG1sUEsBAi0AFAAGAAgAAAAhAFr0LFu/AAAAFQEA&#10;AAsAAAAAAAAAAAAAAAAAHwEAAF9yZWxzLy5yZWxzUEsBAi0AFAAGAAgAAAAhAO/oa6vHAAAA3QAA&#10;AA8AAAAAAAAAAAAAAAAABwIAAGRycy9kb3ducmV2LnhtbFBLBQYAAAAAAwADALcAAAD7AgAAAAA=&#10;" fillcolor="black" stroked="f"/>
                  <v:rect id="Rectangle 33" o:spid="_x0000_s1489"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" fillcolor="black" stroked="f"/>
                  <v:oval id="Oval 34" o:spid="_x0000_s1490"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" filled="f" strokeweight=".7pt">
                    <v:stroke endcap="round"/>
                  </v:oval>
                  <v:rect id="Rectangle 35" o:spid="_x0000_s1491"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" fillcolor="black" stroked="f"/>
                  <v:rect id="Rectangle 36" o:spid="_x0000_s1492"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" fillcolor="black" stroked="f"/>
                  <v:rect id="Rectangle 37" o:spid="_x0000_s1493"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" fillcolor="black" stroked="f"/>
                  <v:rect id="Rectangle 38" o:spid="_x0000_s1494"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" fillcolor="black" stroked="f"/>
                  <v:rect id="Rectangle 39" o:spid="_x0000_s1495"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" fillcolor="black" stroked="f"/>
                  <v:rect id="Rectangle 40" o:spid="_x0000_s1496"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" fillcolor="black" stroked="f"/>
                  <v:rect id="Rectangle 41" o:spid="_x0000_s1497"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" fillcolor="black" stroked="f"/>
                  <v:rect id="Rectangle 42" o:spid="_x0000_s1498"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" fillcolor="black" stroked="f"/>
                  <v:rect id="Rectangle 43" o:spid="_x0000_s1499"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" fillcolor="black" stroked="f"/>
                  <v:oval id="Oval 44" o:spid="_x0000_s1500"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" filled="f" strokeweight=".7pt">
                    <v:stroke endcap="round"/>
                  </v:oval>
                  <v:rect id="Rectangle 45" o:spid="_x0000_s1501"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" fillcolor="black" stroked="f"/>
                  <v:rect id="Rectangle 46" o:spid="_x0000_s1502"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" fillcolor="black" stroked="f"/>
                  <v:rect id="Rectangle 47" o:spid="_x0000_s1503"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" fillcolor="black" stroked="f"/>
                  <v:rect id="Rectangle 48" o:spid="_x0000_s1504"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" fillcolor="black" stroked="f"/>
                  <v:rect id="Rectangle 49" o:spid="_x0000_s1505"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" fillcolor="black" stroked="f"/>
                  <v:rect id="Rectangle 50" o:spid="_x0000_s1506"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" fillcolor="black" stroked="f"/>
                  <v:rect id="Rectangle 51" o:spid="_x0000_s1507"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" fillcolor="black" stroked="f"/>
                  <v:rect id="Rectangle 52" o:spid="_x0000_s1508"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fL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rnwjI+j5DQAA//8DAFBLAQItABQABgAIAAAAIQDb4fbL7gAAAIUBAAATAAAAAAAA&#10;AAAAAAAAAAAAAABbQ29udGVudF9UeXBlc10ueG1sUEsBAi0AFAAGAAgAAAAhAFr0LFu/AAAAFQEA&#10;AAsAAAAAAAAAAAAAAAAAHwEAAF9yZWxzLy5yZWxzUEsBAi0AFAAGAAgAAAAhAKRdN8vHAAAA3QAA&#10;AA8AAAAAAAAAAAAAAAAABwIAAGRycy9kb3ducmV2LnhtbFBLBQYAAAAAAwADALcAAAD7AgAAAAA=&#10;" fillcolor="black" stroked="f"/>
                  <v:rect id="Rectangle 53" o:spid="_x0000_s1509"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" fillcolor="black" stroked="f"/>
                  <v:oval id="Oval 54" o:spid="_x0000_s1510"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" filled="f" strokeweight=".7pt">
                    <v:stroke endcap="round"/>
                  </v:oval>
                  <v:rect id="Rectangle 55" o:spid="_x0000_s1511"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" fillcolor="black" stroked="f"/>
                  <v:rect id="Rectangle 56" o:spid="_x0000_s1512"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" fillcolor="black" stroked="f"/>
                  <v:rect id="Rectangle 57" o:spid="_x0000_s1513"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" fillcolor="black" stroked="f"/>
                  <v:rect id="Rectangle 58" o:spid="_x0000_s1514"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" fillcolor="black" stroked="f"/>
                  <v:rect id="Rectangle 59" o:spid="_x0000_s1515"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" fillcolor="black" stroked="f"/>
                  <v:rect id="Rectangle 60" o:spid="_x0000_s1516"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" fillcolor="black" stroked="f"/>
                  <v:rect id="Rectangle 61" o:spid="_x0000_s1517"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" fillcolor="black" stroked="f"/>
                  <v:rect id="Rectangle 62" o:spid="_x0000_s1518"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EW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" fillcolor="black" stroked="f"/>
                  <v:rect id="Rectangle 63" o:spid="_x0000_s1519"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" fillcolor="black" stroked="f"/>
                  <v:oval id="Oval 64" o:spid="_x0000_s1520"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" filled="f" strokeweight=".7pt">
                    <v:stroke endcap="round"/>
                  </v:oval>
                  <v:rect id="Rectangle 65" o:spid="_x0000_s1521"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" fillcolor="black" stroked="f"/>
                  <v:rect id="Rectangle 66" o:spid="_x0000_s1522"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" fillcolor="black" stroked="f"/>
                  <v:rect id="Rectangle 67" o:spid="_x0000_s1523"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" fillcolor="black" stroked="f"/>
                  <v:rect id="Rectangle 68" o:spid="_x0000_s1524"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" fillcolor="black" stroked="f"/>
                  <v:rect id="Rectangle 69" o:spid="_x0000_s1525"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" fillcolor="black" stroked="f"/>
                  <v:rect id="Rectangle 70" o:spid="_x0000_s1526"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" fillcolor="black" stroked="f"/>
                  <v:rect id="Rectangle 71" o:spid="_x0000_s1527"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" fillcolor="black" stroked="f"/>
                  <v:rect id="Rectangle 72" o:spid="_x0000_s1528"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" fillcolor="black" stroked="f"/>
                  <v:rect id="Rectangle 73" o:spid="_x0000_s1529"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" fillcolor="black" stroked="f"/>
                  <v:oval id="Oval 74" o:spid="_x0000_s1530"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" filled="f" strokeweight=".7pt">
                    <v:stroke endcap="round"/>
                  </v:oval>
                  <v:rect id="Rectangle 75" o:spid="_x0000_s1531"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" fillcolor="black" stroked="f"/>
                  <v:rect id="Rectangle 76" o:spid="_x0000_s1532"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" fillcolor="black" stroked="f"/>
                  <v:rect id="Rectangle 77" o:spid="_x0000_s1533"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" fillcolor="black" stroked="f"/>
                  <v:rect id="Rectangle 78" o:spid="_x0000_s1534"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" fillcolor="black" stroked="f"/>
                  <v:rect id="Rectangle 79" o:spid="_x0000_s1535"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" fillcolor="black" stroked="f"/>
                  <v:rect id="Rectangle 80" o:spid="_x0000_s1536"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" fillcolor="black" stroked="f"/>
                  <v:rect id="Rectangle 81" o:spid="_x0000_s1537"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" fillcolor="black" stroked="f"/>
                  <v:rect id="Rectangle 82" o:spid="_x0000_s1538"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" fillcolor="black" stroked="f"/>
                  <v:rect id="Rectangle 83" o:spid="_x0000_s1539"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" fillcolor="black" stroked="f"/>
                  <v:oval id="Oval 84" o:spid="_x0000_s1540"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" filled="f" strokeweight=".7pt">
                    <v:stroke endcap="round"/>
                  </v:oval>
                  <v:rect id="Rectangle 85" o:spid="_x0000_s1541"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" fillcolor="black" stroked="f"/>
                  <v:rect id="Rectangle 86" o:spid="_x0000_s1542"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" fillcolor="black" stroked="f"/>
                  <v:rect id="Rectangle 87" o:spid="_x0000_s1543"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" fillcolor="black" stroked="f"/>
                  <v:rect id="Rectangle 88" o:spid="_x0000_s1544"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" fillcolor="black" stroked="f"/>
                  <v:rect id="Rectangle 89" o:spid="_x0000_s1545"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" fillcolor="black" stroked="f"/>
                  <v:rect id="Rectangle 90" o:spid="_x0000_s1546"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" fillcolor="black" stroked="f"/>
                  <v:rect id="Rectangle 91" o:spid="_x0000_s1547"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" fillcolor="black" stroked="f"/>
                  <v:rect id="Rectangle 92" o:spid="_x0000_s1548"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7MX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" fillcolor="black" stroked="f"/>
                  <v:rect id="Rectangle 93" o:spid="_x0000_s1549"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" fillcolor="black" stroked="f"/>
                  <v:oval id="Oval 94" o:spid="_x0000_s1550"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" filled="f" strokeweight=".7pt">
                    <v:stroke endcap="round"/>
                  </v:oval>
                  <v:rect id="Rectangle 95" o:spid="_x0000_s1551"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" fillcolor="black" stroked="f"/>
                  <v:rect id="Rectangle 96" o:spid="_x0000_s1552"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" fillcolor="black" stroked="f"/>
                  <v:rect id="Rectangle 97" o:spid="_x0000_s1553"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" fillcolor="black" stroked="f"/>
                  <v:rect id="Rectangle 98" o:spid="_x0000_s1554"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" fillcolor="black" stroked="f"/>
                  <v:rect id="Rectangle 99" o:spid="_x0000_s1555"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" fillcolor="black" stroked="f"/>
                  <v:rect id="Rectangle 100" o:spid="_x0000_s1556"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" fillcolor="black" stroked="f"/>
                  <v:rect id="Rectangle 101" o:spid="_x0000_s1557"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" fillcolor="black" stroked="f"/>
                  <v:rect id="Rectangle 102" o:spid="_x0000_s1558"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XK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0EV76REfT8DwAA//8DAFBLAQItABQABgAIAAAAIQDb4fbL7gAAAIUBAAATAAAAAAAA&#10;AAAAAAAAAAAAAABbQ29udGVudF9UeXBlc10ueG1sUEsBAi0AFAAGAAgAAAAhAFr0LFu/AAAAFQEA&#10;AAsAAAAAAAAAAAAAAAAAHwEAAF9yZWxzLy5yZWxzUEsBAi0AFAAGAAgAAAAhACd+JcrHAAAA3QAA&#10;AA8AAAAAAAAAAAAAAAAABwIAAGRycy9kb3ducmV2LnhtbFBLBQYAAAAAAwADALcAAAD7AgAAAAA=&#10;" fillcolor="black" stroked="f"/>
                  <v:rect id="Rectangle 103" o:spid="_x0000_s1559"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" fillcolor="black" stroked="f"/>
                  <v:oval id="Oval 104" o:spid="_x0000_s1560"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" filled="f" strokeweight=".7pt">
                    <v:stroke endcap="round"/>
                  </v:oval>
                  <v:rect id="Rectangle 105" o:spid="_x0000_s1561"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" fillcolor="black" stroked="f"/>
                  <v:rect id="Rectangle 106" o:spid="_x0000_s1562"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" fillcolor="black" stroked="f"/>
                  <v:rect id="Rectangle 107" o:spid="_x0000_s1563"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" fillcolor="black" stroked="f"/>
                  <v:rect id="Rectangle 108" o:spid="_x0000_s1564"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" fillcolor="black" stroked="f"/>
                  <v:rect id="Rectangle 109" o:spid="_x0000_s1565"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" fillcolor="black" stroked="f"/>
                  <v:rect id="Rectangle 110" o:spid="_x0000_s1566"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" fillcolor="black" stroked="f"/>
                  <v:rect id="Rectangle 111" o:spid="_x0000_s1567"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" fillcolor="black" stroked="f"/>
                  <v:rect id="Rectangle 112" o:spid="_x0000_s1568"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u93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" fillcolor="black" stroked="f"/>
                  <v:rect id="Rectangle 113" o:spid="_x0000_s1569"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rs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kQ7t/EE+TkBgAA//8DAFBLAQItABQABgAIAAAAIQDb4fbL7gAAAIUBAAATAAAAAAAAAAAA&#10;AAAAAAAAAABbQ29udGVudF9UeXBlc10ueG1sUEsBAi0AFAAGAAgAAAAhAFr0LFu/AAAAFQEAAAsA&#10;AAAAAAAAAAAAAAAAHwEAAF9yZWxzLy5yZWxzUEsBAi0AFAAGAAgAAAAhAIZeSuzEAAAA3QAAAA8A&#10;AAAAAAAAAAAAAAAABwIAAGRycy9kb3ducmV2LnhtbFBLBQYAAAAAAwADALcAAAD4AgAAAAA=&#10;" fillcolor="black" stroked="f"/>
                  <v:oval id="Oval 114" o:spid="_x0000_s1570"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" filled="f" strokeweight=".7pt">
                    <v:stroke endcap="round"/>
                  </v:oval>
                  <v:rect id="Rectangle 115" o:spid="_x0000_s1571"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" fillcolor="black" stroked="f"/>
                  <v:rect id="Rectangle 116" o:spid="_x0000_s1572"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" fillcolor="black" stroked="f"/>
                  <v:rect id="Rectangle 117" o:spid="_x0000_s1573"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" fillcolor="black" stroked="f"/>
                  <v:rect id="Rectangle 118" o:spid="_x0000_s1574"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" fillcolor="black" stroked="f"/>
                  <v:rect id="Rectangle 119" o:spid="_x0000_s1575"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" fillcolor="black" stroked="f"/>
                  <v:rect id="Rectangle 120" o:spid="_x0000_s1576"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" fillcolor="black" stroked="f"/>
                  <v:rect id="Rectangle 121" o:spid="_x0000_s1577"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3Y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8fDZ7h+E0+Qi38AAAD//wMAUEsBAi0AFAAGAAgAAAAhANvh9svuAAAAhQEAABMAAAAAAAAA&#10;AAAAAAAAAAAAAFtDb250ZW50X1R5cGVzXS54bWxQSwECLQAUAAYACAAAACEAWvQsW78AAAAVAQAA&#10;CwAAAAAAAAAAAAAAAAAfAQAAX3JlbHMvLnJlbHNQSwECLQAUAAYACAAAACEAHVTt2MYAAADdAAAA&#10;DwAAAAAAAAAAAAAAAAAHAgAAZHJzL2Rvd25yZXYueG1sUEsFBgAAAAADAAMAtwAAAPoCAAAAAA==&#10;" fillcolor="black" stroked="f"/>
                  <v:rect id="Rectangle 122" o:spid="_x0000_s1578"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3mq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" fillcolor="black" stroked="f"/>
                  <v:rect id="Rectangle 123" o:spid="_x0000_s1579"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" fillcolor="black" stroked="f"/>
                  <v:oval id="Oval 124" o:spid="_x0000_s1580"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" filled="f" strokeweight=".7pt">
                    <v:stroke endcap="round"/>
                  </v:oval>
                  <v:line id="Line 125" o:spid="_x0000_s1581"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" strokeweight="1.4pt">
                    <v:stroke endcap="round"/>
                  </v:line>
                  <v:line id="Line 126" o:spid="_x0000_s1582"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" strokeweight="1.4pt">
                    <v:stroke endcap="round"/>
                  </v:line>
                  <v:line id="Line 127" o:spid="_x0000_s1583"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" strokeweight="1.4pt">
                    <v:stroke endcap="round"/>
                  </v:line>
                  <v:line id="Line 128" o:spid="_x0000_s1584"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" strokeweight="1.4pt">
                    <v:stroke endcap="round"/>
                  </v:line>
                  <v:line id="Line 129" o:spid="_x0000_s1585"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" strokeweight="1.4pt">
                    <v:stroke endcap="round"/>
                  </v:line>
                  <v:line id="Line 130" o:spid="_x0000_s1586"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" strokeweight="1.4pt">
                    <v:stroke endcap="round"/>
                  </v:line>
                  <v:line id="Line 131" o:spid="_x0000_s1587"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" strokeweight="1.4pt">
                    <v:stroke endcap="round"/>
                  </v:line>
                  <v:line id="Line 132" o:spid="_x0000_s1588"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" strokeweight="1.4pt">
                    <v:stroke endcap="round"/>
                  </v:line>
                  <v:line id="Line 133" o:spid="_x0000_s1589"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" strokeweight="1.4pt">
                    <v:stroke endcap="round"/>
                  </v:line>
                  <v:line id="Line 134" o:spid="_x0000_s1590"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" strokeweight="1.4pt">
                    <v:stroke endcap="round"/>
                  </v:line>
                  <v:line id="Line 135" o:spid="_x0000_s1591"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" strokeweight="1.4pt">
                    <v:stroke endcap="round"/>
                  </v:line>
                  <v:line id="Line 136" o:spid="_x0000_s1592"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" strokeweight="1.4pt">
                    <v:stroke endcap="round"/>
                  </v:line>
                  <v:line id="Line 137" o:spid="_x0000_s1593"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" strokeweight="1.4pt">
                    <v:stroke endcap="round"/>
                  </v:line>
                  <v:line id="Line 138" o:spid="_x0000_s1594"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" strokeweight="1.4pt">
                    <v:stroke endcap="round"/>
                  </v:line>
                  <v:line id="Line 139" o:spid="_x0000_s1595"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" strokeweight="1.4pt">
                    <v:stroke endcap="round"/>
                  </v:line>
                  <v:line id="Line 140" o:spid="_x0000_s1596"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" strokeweight="1.4pt">
                    <v:stroke endcap="round"/>
                  </v:line>
                  <v:line id="Line 141" o:spid="_x0000_s1597"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" strokeweight="1.4pt">
                    <v:stroke endcap="round"/>
                  </v:line>
                  <v:line id="Line 142" o:spid="_x0000_s1598"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" strokeweight="1.4pt">
                    <v:stroke endcap="round"/>
                  </v:line>
                  <v:line id="Line 143" o:spid="_x0000_s1599"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" strokeweight="1.4pt">
                    <v:stroke endcap="round"/>
                  </v:line>
                  <v:line id="Line 144" o:spid="_x0000_s1600"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" strokeweight="1.4pt">
                    <v:stroke endcap="round"/>
                  </v:line>
                  <v:line id="Line 145" o:spid="_x0000_s1601"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" strokeweight="1.4pt">
                    <v:stroke endcap="round"/>
                  </v:line>
                  <v:line id="Line 146" o:spid="_x0000_s1602"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" strokeweight="1.4pt">
                    <v:stroke endcap="round"/>
                  </v:line>
                  <v:line id="Line 147" o:spid="_x0000_s1603"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" strokeweight="1.4pt">
                    <v:stroke endcap="round"/>
                  </v:line>
                  <v:line id="Line 148" o:spid="_x0000_s1604"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" strokeweight="1.4pt">
                    <v:stroke endcap="round"/>
                  </v:line>
                  <v:line id="Line 149" o:spid="_x0000_s1605"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" strokeweight="1.4pt">
                    <v:stroke endcap="round"/>
                  </v:line>
                  <v:line id="Line 150" o:spid="_x0000_s1606"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" strokeweight="1.4pt">
                    <v:stroke endcap="round"/>
                  </v:line>
                  <v:line id="Line 151" o:spid="_x0000_s1607"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" strokeweight="1.4pt">
                    <v:stroke endcap="round"/>
                  </v:line>
                  <v:line id="Line 152" o:spid="_x0000_s1608"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" strokeweight="1.4pt">
                    <v:stroke endcap="round"/>
                  </v:line>
                  <v:line id="Line 153" o:spid="_x0000_s1609"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" strokeweight="1.4pt">
                    <v:stroke endcap="round"/>
                  </v:line>
                  <v:line id="Line 154" o:spid="_x0000_s1610"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" strokeweight="1.4pt">
                    <v:stroke endcap="round"/>
                  </v:line>
                  <v:line id="Line 155" o:spid="_x0000_s1611"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" strokeweight="1.4pt">
                    <v:stroke endcap="round"/>
                  </v:line>
                  <v:line id="Line 156" o:spid="_x0000_s1612"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" strokeweight="1.4pt">
                    <v:stroke endcap="round"/>
                  </v:line>
                  <v:line id="Line 157" o:spid="_x0000_s1613"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" strokeweight="1.4pt">
                    <v:stroke endcap="round"/>
                  </v:line>
                  <v:line id="Line 158" o:spid="_x0000_s1614"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" strokeweight="1.4pt">
                    <v:stroke endcap="round"/>
                  </v:line>
                  <v:line id="Line 159" o:spid="_x0000_s1615"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" strokeweight="1.4pt">
                    <v:stroke endcap="round"/>
                  </v:line>
                  <v:line id="Line 160" o:spid="_x0000_s1616"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" strokeweight="1.4pt">
                    <v:stroke endcap="round"/>
                  </v:line>
                  <v:line id="Line 161" o:spid="_x0000_s1617"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" strokeweight=".7pt">
                    <v:stroke endcap="round"/>
                  </v:line>
                  <v:line id="Line 162" o:spid="_x0000_s1618"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" strokeweight=".7pt">
                    <v:stroke endcap="round"/>
                  </v:line>
                  <v:line id="Line 163" o:spid="_x0000_s1619"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" strokeweight=".7pt">
                    <v:stroke endcap="round"/>
                  </v:line>
                  <v:line id="Line 164" o:spid="_x0000_s1620"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" strokeweight=".7pt">
                    <v:stroke endcap="round"/>
                  </v:line>
                  <v:line id="Line 165" o:spid="_x0000_s1621"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" strokeweight=".7pt">
                    <v:stroke endcap="round"/>
                  </v:line>
                  <v:line id="Line 166" o:spid="_x0000_s1622"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" strokeweight=".7pt">
                    <v:stroke endcap="round"/>
                  </v:line>
                  <v:line id="Line 167" o:spid="_x0000_s1623"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" strokeweight=".7pt">
                    <v:stroke endcap="round"/>
                  </v:line>
                  <v:line id="Line 168" o:spid="_x0000_s1624"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" strokeweight=".7pt">
                    <v:stroke endcap="round"/>
                  </v:line>
                  <v:line id="Line 169" o:spid="_x0000_s1625"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" strokeweight=".7pt">
                    <v:stroke endcap="round"/>
                  </v:line>
                  <v:line id="Line 170" o:spid="_x0000_s1626"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" strokeweight=".7pt">
                    <v:stroke endcap="round"/>
                  </v:line>
                  <v:line id="Line 171" o:spid="_x0000_s1627"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" strokeweight=".7pt">
                    <v:stroke endcap="round"/>
                  </v:line>
                  <v:line id="Line 172" o:spid="_x0000_s1628"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" strokeweight=".7pt">
                    <v:stroke endcap="round"/>
                  </v:line>
                  <v:rect id="Rectangle 173" o:spid="_x0000_s1629" style="position:absolute;left:2753;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" filled="f" stroked="f">
                    <v:textbox style="mso-fit-shape-to-text:t" inset="0,0,0,0">
                      <w:txbxContent>
                        <w:p w14:paraId="0914B495" w14:textId="77777777" w:rsidR="00CA3D1B" w:rsidRPr="00BC2680" w:rsidRDefault="00CA3D1B" w:rsidP="00FF2B22">
                          <w:r w:rsidRPr="00BC2680">
                            <w:rPr>
                              <w:b/>
                              <w:bCs/>
                              <w:color w:val="000000"/>
                              <w:sz w:val="20"/>
                            </w:rPr>
                            <w:t>0</w:t>
                          </w:r>
                        </w:p>
                      </w:txbxContent>
                    </v:textbox>
                  </v:rect>
                  <v:rect id="Rectangle 174" o:spid="_x0000_s1630" style="position:absolute;left:3248;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" filled="f" stroked="f">
                    <v:textbox style="mso-fit-shape-to-text:t" inset="0,0,0,0">
                      <w:txbxContent>
                        <w:p w14:paraId="7A60696E" w14:textId="77777777" w:rsidR="00CA3D1B" w:rsidRPr="00A43E48" w:rsidRDefault="00CA3D1B" w:rsidP="00FF2B22">
                          <w:r w:rsidRPr="00A43E48">
                            <w:rPr>
                              <w:b/>
                              <w:bCs/>
                              <w:color w:val="000000"/>
                              <w:sz w:val="20"/>
                            </w:rPr>
                            <w:t>0.5</w:t>
                          </w:r>
                        </w:p>
                      </w:txbxContent>
                    </v:textbox>
                  </v:rect>
                  <v:rect id="Rectangle 175" o:spid="_x0000_s1631" style="position:absolute;left:3924;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" filled="f" stroked="f">
                    <v:textbox style="mso-fit-shape-to-text:t" inset="0,0,0,0">
                      <w:txbxContent>
                        <w:p w14:paraId="5FB98EBB" w14:textId="77777777" w:rsidR="00CA3D1B" w:rsidRPr="00BC2680" w:rsidRDefault="00CA3D1B" w:rsidP="00FF2B22">
                          <w:r w:rsidRPr="00BC2680">
                            <w:rPr>
                              <w:b/>
                              <w:bCs/>
                              <w:color w:val="000000"/>
                              <w:sz w:val="20"/>
                            </w:rPr>
                            <w:t>1</w:t>
                          </w:r>
                        </w:p>
                      </w:txbxContent>
                    </v:textbox>
                  </v:rect>
                  <v:rect id="Rectangle 176" o:spid="_x0000_s1632" style="position:absolute;left:4405;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" filled="f" stroked="f">
                    <v:textbox style="mso-fit-shape-to-text:t" inset="0,0,0,0">
                      <w:txbxContent>
                        <w:p w14:paraId="6CA579D1" w14:textId="77777777" w:rsidR="00CA3D1B" w:rsidRPr="00BC2680" w:rsidRDefault="00CA3D1B" w:rsidP="00FF2B22">
                          <w:r w:rsidRPr="00BC2680">
                            <w:rPr>
                              <w:b/>
                              <w:bCs/>
                              <w:color w:val="000000"/>
                              <w:sz w:val="20"/>
                            </w:rPr>
                            <w:t>1.5</w:t>
                          </w:r>
                        </w:p>
                      </w:txbxContent>
                    </v:textbox>
                  </v:rect>
                  <v:rect id="Rectangle 177" o:spid="_x0000_s1633" style="position:absolute;left:5081;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" filled="f" stroked="f">
                    <v:textbox style="mso-fit-shape-to-text:t" inset="0,0,0,0">
                      <w:txbxContent>
                        <w:p w14:paraId="233F379F" w14:textId="77777777" w:rsidR="00CA3D1B" w:rsidRPr="00BC2680" w:rsidRDefault="00CA3D1B" w:rsidP="00FF2B22">
                          <w:r w:rsidRPr="00BC2680">
                            <w:rPr>
                              <w:b/>
                              <w:bCs/>
                              <w:color w:val="000000"/>
                              <w:sz w:val="20"/>
                            </w:rPr>
                            <w:t>2</w:t>
                          </w:r>
                        </w:p>
                      </w:txbxContent>
                    </v:textbox>
                  </v:rect>
                  <v:rect id="Rectangle 178" o:spid="_x0000_s1634" style="position:absolute;left:5561;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" filled="f" stroked="f">
                    <v:textbox style="mso-fit-shape-to-text:t" inset="0,0,0,0">
                      <w:txbxContent>
                        <w:p w14:paraId="4B45896E" w14:textId="77777777" w:rsidR="00CA3D1B" w:rsidRPr="00BC2680" w:rsidRDefault="00CA3D1B" w:rsidP="00FF2B22">
                          <w:r w:rsidRPr="00BC2680">
                            <w:rPr>
                              <w:b/>
                              <w:bCs/>
                              <w:color w:val="000000"/>
                              <w:sz w:val="20"/>
                            </w:rPr>
                            <w:t>2.5</w:t>
                          </w:r>
                        </w:p>
                      </w:txbxContent>
                    </v:textbox>
                  </v:rect>
                  <v:line id="Line 179" o:spid="_x0000_s1635"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" strokeweight=".7pt">
                    <v:stroke endcap="round"/>
                  </v:line>
                  <v:rect id="Rectangle 180" o:spid="_x0000_s1636" style="position:absolute;left:2077;top:444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" filled="f" stroked="f">
                    <v:textbox style="mso-fit-shape-to-text:t" inset="0,0,0,0">
                      <w:txbxContent>
                        <w:p w14:paraId="45B6236B" w14:textId="77777777" w:rsidR="00CA3D1B" w:rsidRPr="00A43E48" w:rsidRDefault="00CA3D1B" w:rsidP="00FF2B22">
                          <w:r w:rsidRPr="00A43E48">
                            <w:rPr>
                              <w:b/>
                              <w:bCs/>
                              <w:color w:val="000000"/>
                              <w:sz w:val="16"/>
                              <w:szCs w:val="16"/>
                            </w:rPr>
                            <w:t>Cmax</w:t>
                          </w:r>
                        </w:p>
                      </w:txbxContent>
                    </v:textbox>
                  </v:rect>
                  <v:rect id="Rectangle 181" o:spid="_x0000_s1637" style="position:absolute;left:2161;top:4225;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" filled="f" stroked="f">
                    <v:textbox style="mso-fit-shape-to-text:t" inset="0,0,0,0">
                      <w:txbxContent>
                        <w:p w14:paraId="77798D45" w14:textId="77777777" w:rsidR="00CA3D1B" w:rsidRPr="00A43E48" w:rsidRDefault="00CA3D1B" w:rsidP="00FF2B22">
                          <w:r w:rsidRPr="00A43E48">
                            <w:rPr>
                              <w:b/>
                              <w:bCs/>
                              <w:color w:val="000000"/>
                              <w:sz w:val="16"/>
                              <w:szCs w:val="16"/>
                            </w:rPr>
                            <w:t>AUC</w:t>
                          </w:r>
                        </w:p>
                      </w:txbxContent>
                    </v:textbox>
                  </v:rect>
                  <v:rect id="Rectangle 182" o:spid="_x0000_s1638" style="position:absolute;left:2077;top:377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" filled="f" stroked="f">
                    <v:textbox style="mso-fit-shape-to-text:t" inset="0,0,0,0">
                      <w:txbxContent>
                        <w:p w14:paraId="0D2D8243" w14:textId="77777777" w:rsidR="00CA3D1B" w:rsidRPr="00A43E48" w:rsidRDefault="00CA3D1B" w:rsidP="00FF2B22">
                          <w:r w:rsidRPr="00A43E48">
                            <w:rPr>
                              <w:b/>
                              <w:bCs/>
                              <w:color w:val="000000"/>
                              <w:sz w:val="16"/>
                              <w:szCs w:val="16"/>
                            </w:rPr>
                            <w:t>Cmax</w:t>
                          </w:r>
                        </w:p>
                      </w:txbxContent>
                    </v:textbox>
                  </v:rect>
                  <v:rect id="Rectangle 183" o:spid="_x0000_s1639" style="position:absolute;left:2161;top:356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" filled="f" stroked="f">
                    <v:textbox style="mso-fit-shape-to-text:t" inset="0,0,0,0">
                      <w:txbxContent>
                        <w:p w14:paraId="25EAF0ED" w14:textId="77777777" w:rsidR="00CA3D1B" w:rsidRPr="00A43E48" w:rsidRDefault="00CA3D1B" w:rsidP="00FF2B22">
                          <w:r w:rsidRPr="00A43E48">
                            <w:rPr>
                              <w:b/>
                              <w:bCs/>
                              <w:color w:val="000000"/>
                              <w:sz w:val="16"/>
                              <w:szCs w:val="16"/>
                            </w:rPr>
                            <w:t>AUC</w:t>
                          </w:r>
                        </w:p>
                      </w:txbxContent>
                    </v:textbox>
                  </v:rect>
                  <v:rect id="Rectangle 184" o:spid="_x0000_s1640" style="position:absolute;left:2077;top:312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" filled="f" stroked="f">
                    <v:textbox style="mso-fit-shape-to-text:t" inset="0,0,0,0">
                      <w:txbxContent>
                        <w:p w14:paraId="41296A7F" w14:textId="77777777" w:rsidR="00CA3D1B" w:rsidRPr="00A43E48" w:rsidRDefault="00CA3D1B" w:rsidP="00FF2B22">
                          <w:r w:rsidRPr="00A43E48">
                            <w:rPr>
                              <w:b/>
                              <w:bCs/>
                              <w:color w:val="000000"/>
                              <w:sz w:val="16"/>
                              <w:szCs w:val="16"/>
                            </w:rPr>
                            <w:t>Cmax</w:t>
                          </w:r>
                        </w:p>
                      </w:txbxContent>
                    </v:textbox>
                  </v:rect>
                  <v:rect id="Rectangle 185" o:spid="_x0000_s1641" style="position:absolute;left:2161;top:289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" filled="f" stroked="f">
                    <v:textbox style="mso-fit-shape-to-text:t" inset="0,0,0,0">
                      <w:txbxContent>
                        <w:p w14:paraId="6CE75F07" w14:textId="77777777" w:rsidR="00CA3D1B" w:rsidRPr="00A43E48" w:rsidRDefault="00CA3D1B" w:rsidP="00FF2B22">
                          <w:r w:rsidRPr="00A43E48">
                            <w:rPr>
                              <w:b/>
                              <w:bCs/>
                              <w:color w:val="000000"/>
                              <w:sz w:val="16"/>
                              <w:szCs w:val="16"/>
                            </w:rPr>
                            <w:t>AUC</w:t>
                          </w:r>
                        </w:p>
                      </w:txbxContent>
                    </v:textbox>
                  </v:rect>
                  <v:rect id="Rectangle 186" o:spid="_x0000_s1642" style="position:absolute;left:2077;top:245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" filled="f" stroked="f">
                    <v:textbox style="mso-fit-shape-to-text:t" inset="0,0,0,0">
                      <w:txbxContent>
                        <w:p w14:paraId="03358808" w14:textId="77777777" w:rsidR="00CA3D1B" w:rsidRPr="00A43E48" w:rsidRDefault="00CA3D1B" w:rsidP="00FF2B22">
                          <w:r w:rsidRPr="00A43E48">
                            <w:rPr>
                              <w:b/>
                              <w:bCs/>
                              <w:color w:val="000000"/>
                              <w:sz w:val="16"/>
                              <w:szCs w:val="16"/>
                            </w:rPr>
                            <w:t>Cmax</w:t>
                          </w:r>
                        </w:p>
                      </w:txbxContent>
                    </v:textbox>
                  </v:rect>
                  <v:rect id="Rectangle 187" o:spid="_x0000_s1643" style="position:absolute;left:2161;top:222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" filled="f" stroked="f">
                    <v:textbox style="mso-fit-shape-to-text:t" inset="0,0,0,0">
                      <w:txbxContent>
                        <w:p w14:paraId="37B05161" w14:textId="77777777" w:rsidR="00CA3D1B" w:rsidRPr="00A43E48" w:rsidRDefault="00CA3D1B" w:rsidP="00FF2B22">
                          <w:r w:rsidRPr="00A43E48">
                            <w:rPr>
                              <w:b/>
                              <w:bCs/>
                              <w:color w:val="000000"/>
                              <w:sz w:val="16"/>
                              <w:szCs w:val="16"/>
                            </w:rPr>
                            <w:t>AUC</w:t>
                          </w:r>
                        </w:p>
                      </w:txbxContent>
                    </v:textbox>
                  </v:rect>
                  <v:rect id="Rectangle 188" o:spid="_x0000_s1644" style="position:absolute;left:2077;top:179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" filled="f" stroked="f">
                    <v:textbox style="mso-fit-shape-to-text:t" inset="0,0,0,0">
                      <w:txbxContent>
                        <w:p w14:paraId="022ED21B" w14:textId="77777777" w:rsidR="00CA3D1B" w:rsidRPr="00A43E48" w:rsidRDefault="00CA3D1B" w:rsidP="00FF2B22">
                          <w:r w:rsidRPr="00A43E48">
                            <w:rPr>
                              <w:b/>
                              <w:bCs/>
                              <w:color w:val="000000"/>
                              <w:sz w:val="16"/>
                              <w:szCs w:val="16"/>
                            </w:rPr>
                            <w:t>Cmax</w:t>
                          </w:r>
                        </w:p>
                      </w:txbxContent>
                    </v:textbox>
                  </v:rect>
                  <v:rect id="Rectangle 189" o:spid="_x0000_s1645" style="position:absolute;left:2161;top:157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" filled="f" stroked="f">
                    <v:textbox style="mso-fit-shape-to-text:t" inset="0,0,0,0">
                      <w:txbxContent>
                        <w:p w14:paraId="593F1473" w14:textId="77777777" w:rsidR="00CA3D1B" w:rsidRPr="00A43E48" w:rsidRDefault="00CA3D1B" w:rsidP="00FF2B22">
                          <w:r w:rsidRPr="00A43E48">
                            <w:rPr>
                              <w:b/>
                              <w:bCs/>
                              <w:color w:val="000000"/>
                              <w:sz w:val="16"/>
                              <w:szCs w:val="16"/>
                            </w:rPr>
                            <w:t>AUC</w:t>
                          </w:r>
                        </w:p>
                      </w:txbxContent>
                    </v:textbox>
                  </v:rect>
                  <v:rect id="Rectangle 190" o:spid="_x0000_s1646" style="position:absolute;left:2077;top:112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" filled="f" stroked="f">
                    <v:textbox style="mso-fit-shape-to-text:t" inset="0,0,0,0">
                      <w:txbxContent>
                        <w:p w14:paraId="640053EC" w14:textId="77777777" w:rsidR="00CA3D1B" w:rsidRPr="00A43E48" w:rsidRDefault="00CA3D1B" w:rsidP="00FF2B22">
                          <w:r w:rsidRPr="00A43E48">
                            <w:rPr>
                              <w:b/>
                              <w:bCs/>
                              <w:color w:val="000000"/>
                              <w:sz w:val="16"/>
                              <w:szCs w:val="16"/>
                            </w:rPr>
                            <w:t>Cmax</w:t>
                          </w:r>
                        </w:p>
                      </w:txbxContent>
                    </v:textbox>
                  </v:rect>
                  <v:rect id="Rectangle 191" o:spid="_x0000_s1647" style="position:absolute;left:2161;top:90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" filled="f" stroked="f">
                    <v:textbox style="mso-fit-shape-to-text:t" inset="0,0,0,0">
                      <w:txbxContent>
                        <w:p w14:paraId="7BA074E6" w14:textId="77777777" w:rsidR="00CA3D1B" w:rsidRPr="00A43E48" w:rsidRDefault="00CA3D1B" w:rsidP="00FF2B22">
                          <w:r w:rsidRPr="00A43E48">
                            <w:rPr>
                              <w:b/>
                              <w:bCs/>
                              <w:color w:val="000000"/>
                              <w:sz w:val="16"/>
                              <w:szCs w:val="16"/>
                            </w:rPr>
                            <w:t>AUC</w:t>
                          </w:r>
                        </w:p>
                      </w:txbxContent>
                    </v:textbox>
                  </v:rect>
                  <v:line id="Line 192" o:spid="_x0000_s1648"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" strokeweight=".7pt">
                    <v:stroke endcap="round"/>
                  </v:line>
                  <v:rect id="Rectangle 193" o:spid="_x0000_s1649" style="position:absolute;left:502;top:792;width:108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" filled="f" stroked="f">
                    <v:textbox style="mso-fit-shape-to-text:t" inset="0,0,0,0">
                      <w:txbxContent>
                        <w:p w14:paraId="55B19889" w14:textId="77777777" w:rsidR="00CA3D1B" w:rsidRPr="00A43E48" w:rsidRDefault="00CA3D1B" w:rsidP="00FF2B22">
                          <w:r w:rsidRPr="00A43E48">
                            <w:rPr>
                              <w:i/>
                              <w:iCs/>
                              <w:color w:val="000000"/>
                              <w:sz w:val="16"/>
                              <w:szCs w:val="16"/>
                            </w:rPr>
                            <w:t>CYP3A Inhibitor</w:t>
                          </w:r>
                        </w:p>
                      </w:txbxContent>
                    </v:textbox>
                  </v:rect>
                  <v:rect id="Rectangle 194" o:spid="_x0000_s1650" style="position:absolute;left:543;top:959;width:88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" filled="f" stroked="f">
                    <v:textbox style="mso-fit-shape-to-text:t" inset="0,0,0,0">
                      <w:txbxContent>
                        <w:p w14:paraId="193598B6" w14:textId="77777777" w:rsidR="00CA3D1B" w:rsidRPr="00A43E48" w:rsidRDefault="00CA3D1B" w:rsidP="00FF2B22">
                          <w:r w:rsidRPr="00A43E48">
                            <w:rPr>
                              <w:color w:val="000000"/>
                              <w:sz w:val="16"/>
                              <w:szCs w:val="16"/>
                            </w:rPr>
                            <w:t>Ketoconazole</w:t>
                          </w:r>
                        </w:p>
                      </w:txbxContent>
                    </v:textbox>
                  </v:rect>
                  <v:rect id="Rectangle 195" o:spid="_x0000_s1651" style="position:absolute;left:-125;top:1462;width:192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" filled="f" stroked="f">
                    <v:textbox style="mso-fit-shape-to-text:t" inset="0,0,0,0">
                      <w:txbxContent>
                        <w:p w14:paraId="383048E5" w14:textId="77777777" w:rsidR="00CA3D1B" w:rsidRPr="00A43E48" w:rsidRDefault="00CA3D1B" w:rsidP="00FF2B22">
                          <w:r w:rsidRPr="00A43E48">
                            <w:rPr>
                              <w:i/>
                              <w:iCs/>
                              <w:color w:val="000000"/>
                              <w:sz w:val="16"/>
                              <w:szCs w:val="16"/>
                            </w:rPr>
                            <w:t>CYP3A &amp; CYP2C19 Inhibitor</w:t>
                          </w:r>
                        </w:p>
                      </w:txbxContent>
                    </v:textbox>
                  </v:rect>
                  <v:rect id="Rectangle 196" o:spid="_x0000_s1652" style="position:absolute;left:586;top:1601;width:78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" filled="f" stroked="f">
                    <v:textbox style="mso-fit-shape-to-text:t" inset="0,0,0,0">
                      <w:txbxContent>
                        <w:p w14:paraId="2F695DAC" w14:textId="77777777" w:rsidR="00CA3D1B" w:rsidRPr="00A43E48" w:rsidRDefault="00CA3D1B" w:rsidP="00FF2B22">
                          <w:r w:rsidRPr="00A43E48">
                            <w:rPr>
                              <w:color w:val="000000"/>
                              <w:sz w:val="16"/>
                              <w:szCs w:val="16"/>
                            </w:rPr>
                            <w:t>Fluconazole</w:t>
                          </w:r>
                        </w:p>
                      </w:txbxContent>
                    </v:textbox>
                  </v:rect>
                  <v:rect id="Rectangle 197" o:spid="_x0000_s1653" style="position:absolute;left:558;top:2132;width:83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" filled="f" stroked="f">
                    <v:textbox style="mso-fit-shape-to-text:t" inset="0,0,0,0">
                      <w:txbxContent>
                        <w:p w14:paraId="783B5936" w14:textId="77777777" w:rsidR="00CA3D1B" w:rsidRPr="00A43E48" w:rsidRDefault="00CA3D1B" w:rsidP="00FF2B22">
                          <w:r w:rsidRPr="00A43E48">
                            <w:rPr>
                              <w:i/>
                              <w:iCs/>
                              <w:color w:val="000000"/>
                              <w:sz w:val="16"/>
                              <w:szCs w:val="16"/>
                            </w:rPr>
                            <w:t>CYP Inducer</w:t>
                          </w:r>
                        </w:p>
                      </w:txbxContent>
                    </v:textbox>
                  </v:rect>
                  <v:rect id="Rectangle 198" o:spid="_x0000_s1654" style="position:absolute;left:725;top:2285;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" filled="f" stroked="f">
                    <v:textbox style="mso-fit-shape-to-text:t" inset="0,0,0,0">
                      <w:txbxContent>
                        <w:p w14:paraId="17DA62A2" w14:textId="77777777" w:rsidR="00CA3D1B" w:rsidRPr="00A43E48" w:rsidRDefault="00CA3D1B" w:rsidP="00FF2B22">
                          <w:r w:rsidRPr="00A43E48">
                            <w:rPr>
                              <w:color w:val="000000"/>
                              <w:sz w:val="16"/>
                              <w:szCs w:val="16"/>
                            </w:rPr>
                            <w:t>Rifam</w:t>
                          </w:r>
                          <w:r>
                            <w:rPr>
                              <w:color w:val="000000"/>
                              <w:sz w:val="16"/>
                              <w:szCs w:val="16"/>
                            </w:rPr>
                            <w:t>pic</w:t>
                          </w:r>
                          <w:r w:rsidRPr="00A43E48">
                            <w:rPr>
                              <w:color w:val="000000"/>
                              <w:sz w:val="16"/>
                              <w:szCs w:val="16"/>
                            </w:rPr>
                            <w:t>in</w:t>
                          </w:r>
                        </w:p>
                      </w:txbxContent>
                    </v:textbox>
                  </v:rect>
                  <v:rect id="Rectangle 199" o:spid="_x0000_s1655" style="position:absolute;left:585;top:2885;width:85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" filled="f" stroked="f">
                    <v:textbox style="mso-fit-shape-to-text:t" inset="0,0,0,0">
                      <w:txbxContent>
                        <w:p w14:paraId="300697A0" w14:textId="77777777" w:rsidR="00CA3D1B" w:rsidRPr="00A43E48" w:rsidRDefault="00CA3D1B" w:rsidP="00FF2B22">
                          <w:r w:rsidRPr="00A43E48">
                            <w:rPr>
                              <w:color w:val="000000"/>
                              <w:sz w:val="16"/>
                              <w:szCs w:val="16"/>
                            </w:rPr>
                            <w:t>Methotrexate</w:t>
                          </w:r>
                        </w:p>
                      </w:txbxContent>
                    </v:textbox>
                  </v:rect>
                  <v:rect id="Rectangle 200" o:spid="_x0000_s1656" style="position:absolute;left:752;top:3555;width:730;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" filled="f" stroked="f">
                    <v:textbox style="mso-fit-shape-to-text:t" inset="0,0,0,0">
                      <w:txbxContent>
                        <w:p w14:paraId="07F3A680" w14:textId="77777777" w:rsidR="00CA3D1B" w:rsidRPr="00A43E48" w:rsidRDefault="00CA3D1B" w:rsidP="00FF2B22">
                          <w:r w:rsidRPr="00A43E48">
                            <w:rPr>
                              <w:color w:val="000000"/>
                              <w:sz w:val="16"/>
                              <w:szCs w:val="16"/>
                            </w:rPr>
                            <w:t>Tacrolimus</w:t>
                          </w:r>
                        </w:p>
                      </w:txbxContent>
                    </v:textbox>
                  </v:rect>
                  <v:rect id="Rectangle 201" o:spid="_x0000_s1657" style="position:absolute;left:599;top:4225;width:7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" filled="f" stroked="f">
                    <v:textbox style="mso-fit-shape-to-text:t" inset="0,0,0,0">
                      <w:txbxContent>
                        <w:p w14:paraId="29473A05" w14:textId="220A919F" w:rsidR="00CA3D1B" w:rsidRPr="00A43E48" w:rsidRDefault="00CA3D1B" w:rsidP="00FF2B22">
                          <w:r w:rsidRPr="00A43E48">
                            <w:rPr>
                              <w:color w:val="000000"/>
                              <w:sz w:val="16"/>
                              <w:szCs w:val="16"/>
                            </w:rPr>
                            <w:t>C</w:t>
                          </w:r>
                          <w:r>
                            <w:rPr>
                              <w:color w:val="000000"/>
                              <w:sz w:val="16"/>
                              <w:szCs w:val="16"/>
                            </w:rPr>
                            <w:t>i</w:t>
                          </w:r>
                          <w:r w:rsidRPr="00A43E48">
                            <w:rPr>
                              <w:color w:val="000000"/>
                              <w:sz w:val="16"/>
                              <w:szCs w:val="16"/>
                            </w:rPr>
                            <w:t>closporin</w:t>
                          </w:r>
                        </w:p>
                      </w:txbxContent>
                    </v:textbox>
                  </v:rect>
                  <v:rect id="Rectangle 202" o:spid="_x0000_s1658" style="position:absolute;left:5757;top:903;width:233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" filled="f" stroked="f">
                    <v:textbox style="mso-fit-shape-to-text:t" inset="0,0,0,0">
                      <w:txbxContent>
                        <w:p w14:paraId="2C898A2A" w14:textId="77777777" w:rsidR="00CA3D1B" w:rsidRPr="00C51634" w:rsidRDefault="00CA3D1B" w:rsidP="00FF2B22">
                          <w:r>
                            <w:rPr>
                              <w:color w:val="000000"/>
                              <w:sz w:val="16"/>
                              <w:szCs w:val="16"/>
                            </w:rPr>
                            <w:t>Tofacitinib</w:t>
                          </w:r>
                          <w:r w:rsidRPr="00C51634">
                            <w:rPr>
                              <w:color w:val="000000"/>
                              <w:sz w:val="16"/>
                              <w:szCs w:val="16"/>
                            </w:rPr>
                            <w:t xml:space="preserve"> </w:t>
                          </w:r>
                          <w:r>
                            <w:rPr>
                              <w:color w:val="000000"/>
                              <w:sz w:val="16"/>
                              <w:szCs w:val="16"/>
                            </w:rPr>
                            <w:t>d</w:t>
                          </w:r>
                          <w:r w:rsidRPr="00C51634">
                            <w:rPr>
                              <w:color w:val="000000"/>
                              <w:sz w:val="16"/>
                              <w:szCs w:val="16"/>
                            </w:rPr>
                            <w:t>ose</w:t>
                          </w:r>
                          <w:r>
                            <w:rPr>
                              <w:color w:val="000000"/>
                              <w:sz w:val="16"/>
                              <w:szCs w:val="16"/>
                            </w:rPr>
                            <w:t xml:space="preserve"> should be reduced </w:t>
                          </w:r>
                          <w:r w:rsidRPr="009653D6">
                            <w:rPr>
                              <w:color w:val="000000"/>
                              <w:sz w:val="16"/>
                              <w:szCs w:val="16"/>
                              <w:vertAlign w:val="superscript"/>
                            </w:rPr>
                            <w:t>a</w:t>
                          </w:r>
                        </w:p>
                      </w:txbxContent>
                    </v:textbox>
                  </v:rect>
                  <v:rect id="Rectangle 203" o:spid="_x0000_s1659" style="position:absolute;left:5757;top:1057;width:98;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" filled="f" stroked="f">
                    <v:textbox style="mso-fit-shape-to-text:t" inset="0,0,0,0">
                      <w:txbxContent>
                        <w:p w14:paraId="33863783" w14:textId="77777777" w:rsidR="00CA3D1B" w:rsidRPr="00C51634" w:rsidRDefault="00CA3D1B" w:rsidP="00FF2B22"/>
                      </w:txbxContent>
                    </v:textbox>
                  </v:rect>
                  <v:rect id="Rectangle 204" o:spid="_x0000_s1660" style="position:absolute;left:5757;top:1559;width:233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" filled="f" stroked="f">
                    <v:textbox style="mso-fit-shape-to-text:t" inset="0,0,0,0">
                      <w:txbxContent>
                        <w:p w14:paraId="3F0C76A7" w14:textId="77777777" w:rsidR="00CA3D1B" w:rsidRPr="00C51634" w:rsidRDefault="00CA3D1B" w:rsidP="00FF2B22">
                          <w:r>
                            <w:rPr>
                              <w:color w:val="000000"/>
                              <w:sz w:val="16"/>
                              <w:szCs w:val="16"/>
                            </w:rPr>
                            <w:t>Tofacitinib</w:t>
                          </w:r>
                          <w:r w:rsidRPr="00C51634">
                            <w:rPr>
                              <w:color w:val="000000"/>
                              <w:sz w:val="16"/>
                              <w:szCs w:val="16"/>
                            </w:rPr>
                            <w:t xml:space="preserve"> </w:t>
                          </w:r>
                          <w:r>
                            <w:rPr>
                              <w:color w:val="000000"/>
                              <w:sz w:val="16"/>
                              <w:szCs w:val="16"/>
                            </w:rPr>
                            <w:t>d</w:t>
                          </w:r>
                          <w:r w:rsidRPr="00C51634">
                            <w:rPr>
                              <w:color w:val="000000"/>
                              <w:sz w:val="16"/>
                              <w:szCs w:val="16"/>
                            </w:rPr>
                            <w:t>ose</w:t>
                          </w:r>
                          <w:r>
                            <w:rPr>
                              <w:color w:val="000000"/>
                              <w:sz w:val="16"/>
                              <w:szCs w:val="16"/>
                            </w:rPr>
                            <w:t xml:space="preserve"> should be reduced </w:t>
                          </w:r>
                          <w:r w:rsidRPr="009653D6">
                            <w:rPr>
                              <w:color w:val="000000"/>
                              <w:sz w:val="16"/>
                              <w:szCs w:val="16"/>
                              <w:vertAlign w:val="superscript"/>
                            </w:rPr>
                            <w:t>a</w:t>
                          </w:r>
                        </w:p>
                      </w:txbxContent>
                    </v:textbox>
                  </v:rect>
                </v:group>
                <v:rect id="Rectangle 205" o:spid="_x0000_s1661" style="position:absolute;left:37350;top:10877;width:62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" filled="f" stroked="f">
                  <v:textbox style="mso-fit-shape-to-text:t" inset="0,0,0,0">
                    <w:txbxContent>
                      <w:p w14:paraId="5C30CB3E" w14:textId="77777777" w:rsidR="00CA3D1B" w:rsidRPr="00C51634" w:rsidRDefault="00CA3D1B" w:rsidP="00FF2B22"/>
                    </w:txbxContent>
                  </v:textbox>
                </v:rect>
                <v:rect id="Rectangle 206" o:spid="_x0000_s1662" style="position:absolute;left:37350;top:14154;width:109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" filled="f" stroked="f">
                  <v:textbox style="mso-fit-shape-to-text:t" inset="0,0,0,0">
                    <w:txbxContent>
                      <w:p w14:paraId="56F1FCE9" w14:textId="77777777" w:rsidR="00CA3D1B" w:rsidRPr="00C51634" w:rsidRDefault="00CA3D1B" w:rsidP="00FF2B22">
                        <w:r w:rsidRPr="00C51634">
                          <w:rPr>
                            <w:color w:val="000000"/>
                            <w:sz w:val="16"/>
                            <w:szCs w:val="16"/>
                          </w:rPr>
                          <w:t>Efficacy</w:t>
                        </w:r>
                        <w:r>
                          <w:rPr>
                            <w:color w:val="000000"/>
                            <w:sz w:val="16"/>
                            <w:szCs w:val="16"/>
                          </w:rPr>
                          <w:t xml:space="preserve"> may be decreased</w:t>
                        </w:r>
                      </w:p>
                    </w:txbxContent>
                  </v:textbox>
                </v:rect>
                <v:rect id="Rectangle 207" o:spid="_x0000_s1663" style="position:absolute;left:37350;top:18319;width:807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" filled="f" stroked="f">
                  <v:textbox style="mso-fit-shape-to-text:t" inset="0,0,0,0">
                    <w:txbxContent>
                      <w:p w14:paraId="1C806C5C" w14:textId="77777777" w:rsidR="00CA3D1B" w:rsidRPr="00C51634" w:rsidRDefault="00CA3D1B" w:rsidP="00FF2B22">
                        <w:r w:rsidRPr="00C51634">
                          <w:rPr>
                            <w:color w:val="000000"/>
                            <w:sz w:val="16"/>
                            <w:szCs w:val="16"/>
                          </w:rPr>
                          <w:t xml:space="preserve">No </w:t>
                        </w:r>
                        <w:r>
                          <w:rPr>
                            <w:color w:val="000000"/>
                            <w:sz w:val="16"/>
                            <w:szCs w:val="16"/>
                          </w:rPr>
                          <w:t>d</w:t>
                        </w:r>
                        <w:r w:rsidRPr="00C51634">
                          <w:rPr>
                            <w:color w:val="000000"/>
                            <w:sz w:val="16"/>
                            <w:szCs w:val="16"/>
                          </w:rPr>
                          <w:t xml:space="preserve">ose </w:t>
                        </w:r>
                        <w:r>
                          <w:rPr>
                            <w:color w:val="000000"/>
                            <w:sz w:val="16"/>
                            <w:szCs w:val="16"/>
                          </w:rPr>
                          <w:t>a</w:t>
                        </w:r>
                        <w:r w:rsidRPr="00C51634">
                          <w:rPr>
                            <w:color w:val="000000"/>
                            <w:sz w:val="16"/>
                            <w:szCs w:val="16"/>
                          </w:rPr>
                          <w:t>djustment</w:t>
                        </w:r>
                      </w:p>
                    </w:txbxContent>
                  </v:textbox>
                </v:rect>
                <v:rect id="Rectangle 208" o:spid="_x0000_s1664" style="position:absolute;left:37350;top:22574;width:13411;height:16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" filled="f" stroked="f">
                  <v:textbox style="mso-fit-shape-to-text:t" inset="0,0,0,0">
                    <w:txbxContent>
                      <w:p w14:paraId="05C9C69D" w14:textId="77777777" w:rsidR="00CA3D1B" w:rsidRPr="00C51634" w:rsidRDefault="00CA3D1B" w:rsidP="00FF2B22">
                        <w:r>
                          <w:rPr>
                            <w:color w:val="000000"/>
                            <w:sz w:val="16"/>
                            <w:szCs w:val="16"/>
                          </w:rPr>
                          <w:t xml:space="preserve">Combined use of tofacitinib with </w:t>
                        </w:r>
                      </w:p>
                    </w:txbxContent>
                  </v:textbox>
                </v:rect>
                <v:rect id="Rectangle 209" o:spid="_x0000_s1665" style="position:absolute;left:37350;top:23552;width:119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" filled="f" stroked="f">
                  <v:textbox style="mso-fit-shape-to-text:t" inset="0,0,0,0">
                    <w:txbxContent>
                      <w:p w14:paraId="28D52990" w14:textId="77777777" w:rsidR="00CA3D1B" w:rsidRPr="00C51634" w:rsidRDefault="00CA3D1B" w:rsidP="00FF2B22">
                        <w:r>
                          <w:rPr>
                            <w:color w:val="000000"/>
                            <w:sz w:val="16"/>
                            <w:szCs w:val="16"/>
                          </w:rPr>
                          <w:t>tacrolimus should be avoided</w:t>
                        </w:r>
                      </w:p>
                    </w:txbxContent>
                  </v:textbox>
                </v:rect>
                <v:rect id="Rectangle 210" o:spid="_x0000_s1666" style="position:absolute;left:37350;top:26828;width:13437;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" filled="f" stroked="f">
                  <v:textbox style="mso-fit-shape-to-text:t" inset="0,0,0,0">
                    <w:txbxContent>
                      <w:p w14:paraId="14A83974" w14:textId="77777777" w:rsidR="00CA3D1B" w:rsidRPr="00C51634" w:rsidRDefault="00CA3D1B" w:rsidP="00FF2B22">
                        <w:r>
                          <w:rPr>
                            <w:color w:val="000000"/>
                            <w:sz w:val="16"/>
                            <w:szCs w:val="16"/>
                          </w:rPr>
                          <w:t xml:space="preserve">Combined use of tofacitinib with </w:t>
                        </w:r>
                      </w:p>
                      <w:p w14:paraId="14B0DD34" w14:textId="77777777" w:rsidR="00CA3D1B" w:rsidRPr="00C51634" w:rsidRDefault="00CA3D1B" w:rsidP="00FF2B22"/>
                    </w:txbxContent>
                  </v:textbox>
                </v:rect>
                <v:rect id="Rectangle 211" o:spid="_x0000_s1667" style="position:absolute;left:37350;top:27806;width:1216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" filled="f" stroked="f">
                  <v:textbox style="mso-fit-shape-to-text:t" inset="0,0,0,0">
                    <w:txbxContent>
                      <w:p w14:paraId="6022C0FF" w14:textId="0A81416E" w:rsidR="00CA3D1B" w:rsidRPr="00C51634" w:rsidRDefault="00CA3D1B" w:rsidP="00FF2B22">
                        <w:r>
                          <w:rPr>
                            <w:color w:val="000000"/>
                            <w:sz w:val="16"/>
                            <w:szCs w:val="16"/>
                          </w:rPr>
                          <w:t>ci</w:t>
                        </w:r>
                        <w:r w:rsidRPr="00C51634">
                          <w:rPr>
                            <w:color w:val="000000"/>
                            <w:sz w:val="16"/>
                            <w:szCs w:val="16"/>
                          </w:rPr>
                          <w:t>closporin</w:t>
                        </w:r>
                        <w:r>
                          <w:rPr>
                            <w:color w:val="000000"/>
                            <w:sz w:val="16"/>
                            <w:szCs w:val="16"/>
                          </w:rPr>
                          <w:t xml:space="preserve"> should be avoided</w:t>
                        </w:r>
                      </w:p>
                    </w:txbxContent>
                  </v:textbox>
                </v:rect>
                <v:rect id="Rectangle 212" o:spid="_x0000_s1668" style="position:absolute;left:21069;top:34810;width:141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" filled="f" stroked="f">
                  <v:textbox style="mso-fit-shape-to-text:t" inset="0,0,0,0">
                    <w:txbxContent>
                      <w:p w14:paraId="3052DDD0" w14:textId="77777777" w:rsidR="00CA3D1B" w:rsidRPr="00C51634" w:rsidRDefault="00CA3D1B" w:rsidP="00FF2B22">
                        <w:r w:rsidRPr="00C51634">
                          <w:rPr>
                            <w:b/>
                            <w:bCs/>
                            <w:color w:val="000000"/>
                            <w:sz w:val="20"/>
                          </w:rPr>
                          <w:t>Ratio relative to reference</w:t>
                        </w:r>
                      </w:p>
                    </w:txbxContent>
                  </v:textbox>
                </v:rect>
                <v:rect id="Rectangle 213" o:spid="_x0000_s1669" style="position:absolute;left:4203;top:692;width:86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" filled="f" stroked="f">
                  <v:textbox style="mso-fit-shape-to-text:t" inset="0,0,0,0">
                    <w:txbxContent>
                      <w:p w14:paraId="761452F8" w14:textId="77777777" w:rsidR="00CA3D1B" w:rsidRPr="00C51634" w:rsidRDefault="00CA3D1B" w:rsidP="00FF2B22">
                        <w:r w:rsidRPr="00C51634">
                          <w:rPr>
                            <w:b/>
                            <w:bCs/>
                            <w:sz w:val="20"/>
                          </w:rPr>
                          <w:t>Coadministered</w:t>
                        </w:r>
                      </w:p>
                    </w:txbxContent>
                  </v:textbox>
                </v:rect>
                <v:rect id="Rectangle 214" o:spid="_x0000_s1670" style="position:absolute;left:2978;top:2028;width:1012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" filled="f" stroked="f">
                  <v:textbox style="mso-fit-shape-to-text:t" inset="0,0,0,0">
                    <w:txbxContent>
                      <w:p w14:paraId="04BFEF34" w14:textId="1BB7C313" w:rsidR="00CA3D1B" w:rsidRPr="00C51634" w:rsidRDefault="00CA3D1B" w:rsidP="00FF2B22">
                        <w:r>
                          <w:rPr>
                            <w:b/>
                            <w:bCs/>
                            <w:sz w:val="20"/>
                          </w:rPr>
                          <w:t>Medicinal Product</w:t>
                        </w:r>
                      </w:p>
                    </w:txbxContent>
                  </v:textbox>
                </v:rect>
                <v:rect id="Rectangle 215" o:spid="_x0000_s1671" style="position:absolute;left:15354;top:692;width:1765;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" filled="f" stroked="f">
                  <v:textbox style="mso-fit-shape-to-text:t" inset="0,0,0,0">
                    <w:txbxContent>
                      <w:p w14:paraId="52486226" w14:textId="77777777" w:rsidR="00CA3D1B" w:rsidRPr="00C51634" w:rsidRDefault="00CA3D1B" w:rsidP="00FF2B22">
                        <w:r w:rsidRPr="00C51634">
                          <w:rPr>
                            <w:b/>
                            <w:bCs/>
                            <w:sz w:val="20"/>
                          </w:rPr>
                          <w:t>P</w:t>
                        </w:r>
                        <w:r>
                          <w:rPr>
                            <w:b/>
                            <w:bCs/>
                            <w:sz w:val="20"/>
                          </w:rPr>
                          <w:t>K</w:t>
                        </w:r>
                        <w:r w:rsidRPr="00C51634">
                          <w:rPr>
                            <w:b/>
                            <w:bCs/>
                            <w:sz w:val="20"/>
                          </w:rPr>
                          <w:t xml:space="preserve"> </w:t>
                        </w:r>
                      </w:p>
                    </w:txbxContent>
                  </v:textbox>
                </v:rect>
                <v:rect id="Rectangle 216" o:spid="_x0000_s1672" style="position:absolute;left:20396;top:692;width:991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" filled="f" stroked="f">
                  <v:textbox style="mso-fit-shape-to-text:t" inset="0,0,0,0">
                    <w:txbxContent>
                      <w:p w14:paraId="3DEA37DA" w14:textId="77777777" w:rsidR="00CA3D1B" w:rsidRPr="00C51634" w:rsidRDefault="00CA3D1B" w:rsidP="00FF2B22">
                        <w:r w:rsidRPr="00C51634">
                          <w:rPr>
                            <w:b/>
                            <w:bCs/>
                            <w:sz w:val="20"/>
                          </w:rPr>
                          <w:t>Ratio and 90% CI</w:t>
                        </w:r>
                      </w:p>
                    </w:txbxContent>
                  </v:textbox>
                </v:rect>
                <v:rect id="Rectangle 217" o:spid="_x0000_s1673" style="position:absolute;left:36734;top:692;width:95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" filled="f" stroked="f">
                  <v:textbox style="mso-fit-shape-to-text:t" inset="0,0,0,0">
                    <w:txbxContent>
                      <w:p w14:paraId="5D6D7D30" w14:textId="77777777" w:rsidR="00CA3D1B" w:rsidRPr="00C51634" w:rsidRDefault="00CA3D1B" w:rsidP="00FF2B22">
                        <w:r w:rsidRPr="00C51634">
                          <w:rPr>
                            <w:b/>
                            <w:bCs/>
                            <w:sz w:val="20"/>
                          </w:rPr>
                          <w:t>Recommendation</w:t>
                        </w:r>
                      </w:p>
                    </w:txbxContent>
                  </v:textbox>
                </v:rect>
                <w10:anchorlock/>
              </v:group>
            </w:pict>
          </mc:Fallback>
        </mc:AlternateContent>
      </w:r>
    </w:p>
    <w:p w14:paraId="5C85E82B" w14:textId="7618E7A9" w:rsidR="00494715" w:rsidRDefault="006D7878" w:rsidP="0036075C">
      <w:pPr>
        <w:pStyle w:val="Puntoelenco"/>
        <w:keepNext/>
        <w:tabs>
          <w:tab w:val="clear" w:pos="360"/>
        </w:tabs>
        <w:spacing w:after="0"/>
        <w:ind w:left="0" w:firstLine="0"/>
        <w:rPr>
          <w:sz w:val="20"/>
          <w:szCs w:val="20"/>
          <w:lang w:val="en-GB"/>
        </w:rPr>
      </w:pPr>
      <w:r>
        <w:rPr>
          <w:sz w:val="18"/>
          <w:szCs w:val="20"/>
          <w:lang w:val="en-GB"/>
        </w:rPr>
        <w:t>Note: Reference group is administration of tofacitinib alone.</w:t>
      </w:r>
    </w:p>
    <w:p w14:paraId="5C85E82C" w14:textId="77777777" w:rsidR="00494715" w:rsidRDefault="006D7878" w:rsidP="0036075C">
      <w:pPr>
        <w:pStyle w:val="Puntoelenco"/>
        <w:keepNext/>
        <w:tabs>
          <w:tab w:val="clear" w:pos="360"/>
          <w:tab w:val="left" w:pos="180"/>
        </w:tabs>
        <w:spacing w:after="0"/>
        <w:ind w:left="180" w:hanging="180"/>
        <w:rPr>
          <w:b/>
          <w:color w:val="000000"/>
          <w:sz w:val="22"/>
          <w:lang w:val="en-GB"/>
        </w:rPr>
      </w:pPr>
      <w:r>
        <w:rPr>
          <w:sz w:val="18"/>
          <w:szCs w:val="18"/>
          <w:vertAlign w:val="superscript"/>
          <w:lang w:val="en-GB"/>
        </w:rPr>
        <w:t>a</w:t>
      </w:r>
      <w:r>
        <w:rPr>
          <w:sz w:val="18"/>
          <w:szCs w:val="18"/>
          <w:lang w:val="en-GB"/>
        </w:rPr>
        <w:tab/>
        <w:t>Tofacitinib dose should be reduced to 5 mg film-coated tablet once daily or oral solution weight-based equivalent in patients receiving 5 mg or weight-based equivalent twice daily (see section 4.2).</w:t>
      </w:r>
    </w:p>
    <w:p w14:paraId="5C85E82D" w14:textId="77777777" w:rsidR="00494715" w:rsidRDefault="00494715" w:rsidP="0036075C">
      <w:pPr>
        <w:pStyle w:val="Normale"/>
        <w:keepNext/>
        <w:spacing w:line="240" w:lineRule="auto"/>
        <w:rPr>
          <w:szCs w:val="22"/>
          <w:u w:val="single"/>
          <w:lang w:eastAsia="ja-JP"/>
        </w:rPr>
      </w:pPr>
    </w:p>
    <w:p w14:paraId="5C85E82E" w14:textId="77777777" w:rsidR="00494715" w:rsidRDefault="006D7878" w:rsidP="0036075C">
      <w:pPr>
        <w:pStyle w:val="Normale"/>
        <w:keepNext/>
        <w:spacing w:line="240" w:lineRule="auto"/>
        <w:rPr>
          <w:szCs w:val="22"/>
          <w:u w:val="single"/>
          <w:lang w:eastAsia="ja-JP"/>
        </w:rPr>
      </w:pPr>
      <w:r>
        <w:rPr>
          <w:szCs w:val="22"/>
          <w:u w:val="single"/>
          <w:lang w:eastAsia="ja-JP"/>
        </w:rPr>
        <w:t xml:space="preserve">Potential for </w:t>
      </w:r>
      <w:r>
        <w:rPr>
          <w:iCs/>
          <w:szCs w:val="22"/>
          <w:u w:val="single"/>
          <w:lang w:eastAsia="ja-JP"/>
        </w:rPr>
        <w:t>tofacitinib</w:t>
      </w:r>
      <w:r>
        <w:rPr>
          <w:szCs w:val="22"/>
          <w:u w:val="single"/>
          <w:lang w:eastAsia="ja-JP"/>
        </w:rPr>
        <w:t xml:space="preserve"> to influence the PK of other medicinal products</w:t>
      </w:r>
    </w:p>
    <w:p w14:paraId="5C85E82F" w14:textId="77777777" w:rsidR="00494715" w:rsidRDefault="00494715" w:rsidP="0036075C">
      <w:pPr>
        <w:pStyle w:val="Normale"/>
        <w:keepNext/>
        <w:spacing w:line="240" w:lineRule="auto"/>
        <w:rPr>
          <w:i/>
        </w:rPr>
      </w:pPr>
    </w:p>
    <w:p w14:paraId="5C85E830" w14:textId="77777777" w:rsidR="00494715" w:rsidRDefault="006D7878" w:rsidP="0036075C">
      <w:pPr>
        <w:pStyle w:val="Paragraph"/>
        <w:spacing w:after="0"/>
        <w:rPr>
          <w:sz w:val="22"/>
          <w:szCs w:val="22"/>
          <w:lang w:val="en-GB"/>
        </w:rPr>
      </w:pPr>
      <w:r>
        <w:rPr>
          <w:sz w:val="22"/>
          <w:szCs w:val="22"/>
          <w:lang w:val="en-GB"/>
        </w:rPr>
        <w:t>Coadministration of tofacitinib did not have an effect on the PK of oral contraceptives, levonorgestrel and ethinyl estradiol, in healthy female volunteers.</w:t>
      </w:r>
    </w:p>
    <w:p w14:paraId="5C85E831" w14:textId="77777777" w:rsidR="00494715" w:rsidRDefault="00494715" w:rsidP="0036075C">
      <w:pPr>
        <w:pStyle w:val="Paragraph"/>
        <w:spacing w:after="0"/>
        <w:rPr>
          <w:sz w:val="22"/>
          <w:szCs w:val="22"/>
          <w:lang w:val="en-GB"/>
        </w:rPr>
      </w:pPr>
    </w:p>
    <w:p w14:paraId="5C85E832" w14:textId="77777777" w:rsidR="00494715" w:rsidRDefault="006D7878" w:rsidP="0036075C">
      <w:pPr>
        <w:pStyle w:val="Puntoelenco"/>
        <w:tabs>
          <w:tab w:val="clear" w:pos="360"/>
        </w:tabs>
        <w:spacing w:after="0"/>
        <w:ind w:left="0" w:firstLine="0"/>
        <w:rPr>
          <w:sz w:val="22"/>
          <w:szCs w:val="22"/>
          <w:lang w:val="en-GB"/>
        </w:rPr>
      </w:pPr>
      <w:r>
        <w:rPr>
          <w:sz w:val="22"/>
          <w:szCs w:val="22"/>
          <w:lang w:val="en-GB"/>
        </w:rPr>
        <w:t>In RA patients, coadministration of tofacitinib with MTX 15-25 mg once weekly decreased the AUC and C</w:t>
      </w:r>
      <w:r>
        <w:rPr>
          <w:sz w:val="22"/>
          <w:szCs w:val="22"/>
          <w:vertAlign w:val="subscript"/>
          <w:lang w:val="en-GB"/>
        </w:rPr>
        <w:t>max</w:t>
      </w:r>
      <w:r>
        <w:rPr>
          <w:sz w:val="22"/>
          <w:szCs w:val="22"/>
          <w:lang w:val="en-GB"/>
        </w:rPr>
        <w:t xml:space="preserve"> of MTX by 10% and 13%, respectively. The extent of decrease in MTX exposure does not warrant modifications to the individualised dosing of MTX.</w:t>
      </w:r>
    </w:p>
    <w:p w14:paraId="5C85E833" w14:textId="77777777" w:rsidR="00494715" w:rsidRDefault="00494715" w:rsidP="0036075C">
      <w:pPr>
        <w:pStyle w:val="Puntoelenco"/>
        <w:tabs>
          <w:tab w:val="clear" w:pos="360"/>
        </w:tabs>
        <w:spacing w:after="0"/>
        <w:ind w:left="0" w:firstLine="0"/>
        <w:rPr>
          <w:sz w:val="22"/>
          <w:szCs w:val="22"/>
          <w:lang w:val="en-GB"/>
        </w:rPr>
      </w:pPr>
    </w:p>
    <w:p w14:paraId="5C85E834" w14:textId="77777777" w:rsidR="00494715" w:rsidRDefault="006D7878" w:rsidP="0036075C">
      <w:pPr>
        <w:pStyle w:val="Normale"/>
        <w:spacing w:line="240" w:lineRule="auto"/>
        <w:rPr>
          <w:bCs/>
          <w:szCs w:val="22"/>
          <w:u w:val="single"/>
        </w:rPr>
      </w:pPr>
      <w:r>
        <w:rPr>
          <w:bCs/>
          <w:szCs w:val="22"/>
          <w:u w:val="single"/>
        </w:rPr>
        <w:t>Paediatric population</w:t>
      </w:r>
    </w:p>
    <w:p w14:paraId="5C85E835" w14:textId="77777777" w:rsidR="00494715" w:rsidRDefault="00494715" w:rsidP="0036075C">
      <w:pPr>
        <w:pStyle w:val="Puntoelenco"/>
        <w:tabs>
          <w:tab w:val="clear" w:pos="360"/>
        </w:tabs>
        <w:spacing w:after="0"/>
        <w:ind w:left="0" w:firstLine="0"/>
        <w:rPr>
          <w:sz w:val="22"/>
          <w:szCs w:val="22"/>
          <w:lang w:val="en-GB"/>
        </w:rPr>
      </w:pPr>
    </w:p>
    <w:p w14:paraId="5C85E836" w14:textId="5FABF51C" w:rsidR="00494715" w:rsidRDefault="006D7878" w:rsidP="0036075C">
      <w:pPr>
        <w:pStyle w:val="Puntoelenco"/>
        <w:tabs>
          <w:tab w:val="clear" w:pos="360"/>
        </w:tabs>
        <w:spacing w:after="0"/>
        <w:ind w:left="0" w:firstLine="0"/>
        <w:rPr>
          <w:sz w:val="22"/>
          <w:szCs w:val="22"/>
          <w:lang w:val="en-GB"/>
        </w:rPr>
      </w:pPr>
      <w:r>
        <w:rPr>
          <w:sz w:val="22"/>
          <w:szCs w:val="22"/>
          <w:lang w:val="en-GB"/>
        </w:rPr>
        <w:t>Interaction studies have only been performed in adults.</w:t>
      </w:r>
    </w:p>
    <w:p w14:paraId="5C85E837" w14:textId="77777777" w:rsidR="00494715" w:rsidRDefault="00494715" w:rsidP="0036075C">
      <w:pPr>
        <w:pStyle w:val="Puntoelenco"/>
        <w:tabs>
          <w:tab w:val="clear" w:pos="360"/>
        </w:tabs>
        <w:spacing w:after="0"/>
        <w:ind w:left="0" w:firstLine="0"/>
        <w:rPr>
          <w:sz w:val="22"/>
          <w:szCs w:val="22"/>
          <w:lang w:val="en-GB"/>
        </w:rPr>
      </w:pPr>
    </w:p>
    <w:p w14:paraId="5C85E838" w14:textId="77777777" w:rsidR="00494715" w:rsidRDefault="006D7878" w:rsidP="0036075C">
      <w:pPr>
        <w:pStyle w:val="Normale"/>
        <w:tabs>
          <w:tab w:val="clear" w:pos="567"/>
        </w:tabs>
        <w:spacing w:line="240" w:lineRule="auto"/>
        <w:outlineLvl w:val="0"/>
        <w:rPr>
          <w:szCs w:val="22"/>
        </w:rPr>
      </w:pPr>
      <w:r>
        <w:rPr>
          <w:b/>
          <w:szCs w:val="22"/>
        </w:rPr>
        <w:t>4.6</w:t>
      </w:r>
      <w:r>
        <w:rPr>
          <w:b/>
          <w:szCs w:val="22"/>
        </w:rPr>
        <w:tab/>
      </w:r>
      <w:r>
        <w:rPr>
          <w:b/>
          <w:bCs/>
          <w:szCs w:val="22"/>
        </w:rPr>
        <w:t>Fertility, p</w:t>
      </w:r>
      <w:r>
        <w:rPr>
          <w:b/>
          <w:szCs w:val="22"/>
        </w:rPr>
        <w:t>regnancy and lactation</w:t>
      </w:r>
    </w:p>
    <w:p w14:paraId="5C85E839" w14:textId="77777777" w:rsidR="00494715" w:rsidRDefault="00494715" w:rsidP="0036075C">
      <w:pPr>
        <w:pStyle w:val="Normale"/>
        <w:spacing w:line="240" w:lineRule="auto"/>
        <w:rPr>
          <w:u w:val="single"/>
        </w:rPr>
      </w:pPr>
    </w:p>
    <w:p w14:paraId="5C85E83A" w14:textId="77777777" w:rsidR="00494715" w:rsidRDefault="006D7878" w:rsidP="0036075C">
      <w:pPr>
        <w:pStyle w:val="Normale"/>
        <w:spacing w:line="240" w:lineRule="auto"/>
        <w:rPr>
          <w:szCs w:val="22"/>
          <w:u w:val="single"/>
        </w:rPr>
      </w:pPr>
      <w:r>
        <w:rPr>
          <w:szCs w:val="22"/>
          <w:u w:val="single"/>
        </w:rPr>
        <w:t>Pregnancy</w:t>
      </w:r>
    </w:p>
    <w:p w14:paraId="5C85E83B" w14:textId="77777777" w:rsidR="00494715" w:rsidRDefault="00494715" w:rsidP="0036075C">
      <w:pPr>
        <w:pStyle w:val="Normale"/>
        <w:spacing w:line="240" w:lineRule="auto"/>
        <w:rPr>
          <w:szCs w:val="22"/>
        </w:rPr>
      </w:pPr>
    </w:p>
    <w:p w14:paraId="5C85E83C" w14:textId="77777777" w:rsidR="00494715" w:rsidRDefault="006D7878" w:rsidP="0036075C">
      <w:pPr>
        <w:pStyle w:val="Normale"/>
        <w:spacing w:line="240" w:lineRule="auto"/>
        <w:rPr>
          <w:szCs w:val="22"/>
        </w:rPr>
      </w:pPr>
      <w:r>
        <w:rPr>
          <w:szCs w:val="22"/>
        </w:rPr>
        <w:t xml:space="preserve">There are no adequate and well-controlled studies on the use of </w:t>
      </w:r>
      <w:r>
        <w:t>tofacitinib</w:t>
      </w:r>
      <w:r>
        <w:rPr>
          <w:iCs/>
          <w:szCs w:val="22"/>
        </w:rPr>
        <w:t xml:space="preserve"> </w:t>
      </w:r>
      <w:r>
        <w:rPr>
          <w:szCs w:val="22"/>
        </w:rPr>
        <w:t xml:space="preserve">in pregnant women. </w:t>
      </w:r>
      <w:r>
        <w:t>Tofacitinib</w:t>
      </w:r>
      <w:r>
        <w:rPr>
          <w:szCs w:val="22"/>
        </w:rPr>
        <w:t xml:space="preserve"> has been shown to be teratogenic in rats and rabbits, and to affect parturition and peri/postnatal development (see section 5.3).</w:t>
      </w:r>
    </w:p>
    <w:p w14:paraId="5C85E83D" w14:textId="77777777" w:rsidR="00494715" w:rsidRDefault="00494715" w:rsidP="0036075C">
      <w:pPr>
        <w:pStyle w:val="Normale"/>
        <w:spacing w:line="240" w:lineRule="auto"/>
        <w:rPr>
          <w:szCs w:val="22"/>
        </w:rPr>
      </w:pPr>
    </w:p>
    <w:p w14:paraId="5C85E83E" w14:textId="77777777" w:rsidR="00494715" w:rsidRDefault="006D7878" w:rsidP="0036075C">
      <w:pPr>
        <w:pStyle w:val="Normale"/>
        <w:spacing w:line="240" w:lineRule="auto"/>
        <w:rPr>
          <w:szCs w:val="22"/>
        </w:rPr>
      </w:pPr>
      <w:r>
        <w:rPr>
          <w:szCs w:val="22"/>
        </w:rPr>
        <w:t>As a precautionary measure, the use of tofacitinib during pregnancy is contraindicated (see section 4.3).</w:t>
      </w:r>
    </w:p>
    <w:p w14:paraId="5C85E83F" w14:textId="77777777" w:rsidR="00494715" w:rsidRDefault="00494715" w:rsidP="0036075C">
      <w:pPr>
        <w:pStyle w:val="Normale"/>
        <w:spacing w:line="240" w:lineRule="auto"/>
        <w:rPr>
          <w:szCs w:val="22"/>
        </w:rPr>
      </w:pPr>
    </w:p>
    <w:p w14:paraId="5C85E840" w14:textId="77777777" w:rsidR="00494715" w:rsidRDefault="006D7878" w:rsidP="0036075C">
      <w:pPr>
        <w:pStyle w:val="Normale"/>
        <w:tabs>
          <w:tab w:val="clear" w:pos="567"/>
        </w:tabs>
        <w:spacing w:line="240" w:lineRule="auto"/>
        <w:rPr>
          <w:u w:val="single"/>
        </w:rPr>
      </w:pPr>
      <w:r>
        <w:rPr>
          <w:u w:val="single"/>
        </w:rPr>
        <w:t>Women of childbearing potential/contraception in females</w:t>
      </w:r>
    </w:p>
    <w:p w14:paraId="5C85E841" w14:textId="77777777" w:rsidR="00494715" w:rsidRDefault="00494715" w:rsidP="0036075C">
      <w:pPr>
        <w:pStyle w:val="Normale"/>
        <w:tabs>
          <w:tab w:val="clear" w:pos="567"/>
        </w:tabs>
        <w:spacing w:line="240" w:lineRule="auto"/>
        <w:rPr>
          <w:szCs w:val="22"/>
        </w:rPr>
      </w:pPr>
    </w:p>
    <w:p w14:paraId="5C85E842" w14:textId="77777777" w:rsidR="00494715" w:rsidRDefault="006D7878" w:rsidP="0036075C">
      <w:pPr>
        <w:pStyle w:val="Normale"/>
        <w:tabs>
          <w:tab w:val="clear" w:pos="567"/>
        </w:tabs>
        <w:spacing w:line="240" w:lineRule="auto"/>
        <w:rPr>
          <w:szCs w:val="22"/>
        </w:rPr>
      </w:pPr>
      <w:r>
        <w:rPr>
          <w:szCs w:val="22"/>
        </w:rPr>
        <w:t>Women of childbearing potential should be advised to use effective contraception during treatment with tofacitinib and for at least 4 weeks after the last dose.</w:t>
      </w:r>
    </w:p>
    <w:p w14:paraId="5C85E843" w14:textId="77777777" w:rsidR="00494715" w:rsidRDefault="00494715" w:rsidP="0036075C">
      <w:pPr>
        <w:pStyle w:val="Normale"/>
        <w:tabs>
          <w:tab w:val="clear" w:pos="567"/>
        </w:tabs>
        <w:spacing w:line="240" w:lineRule="auto"/>
        <w:rPr>
          <w:szCs w:val="22"/>
          <w:shd w:val="clear" w:color="auto" w:fill="FFFF00"/>
        </w:rPr>
      </w:pPr>
    </w:p>
    <w:p w14:paraId="5C85E844" w14:textId="77777777" w:rsidR="00494715" w:rsidRDefault="006D7878" w:rsidP="0036075C">
      <w:pPr>
        <w:pStyle w:val="Normale"/>
        <w:keepNext/>
        <w:spacing w:line="240" w:lineRule="auto"/>
        <w:rPr>
          <w:rStyle w:val="Instructions"/>
          <w:i w:val="0"/>
          <w:iCs w:val="0"/>
          <w:color w:val="auto"/>
          <w:szCs w:val="22"/>
          <w:u w:val="single"/>
        </w:rPr>
      </w:pPr>
      <w:r>
        <w:rPr>
          <w:rStyle w:val="Instructions"/>
          <w:color w:val="auto"/>
          <w:szCs w:val="22"/>
          <w:u w:val="single"/>
        </w:rPr>
        <w:lastRenderedPageBreak/>
        <w:t>Breast-feeding</w:t>
      </w:r>
    </w:p>
    <w:p w14:paraId="5C85E845" w14:textId="77777777" w:rsidR="00494715" w:rsidRDefault="00494715" w:rsidP="0036075C">
      <w:pPr>
        <w:pStyle w:val="Normale"/>
        <w:keepNext/>
        <w:spacing w:line="240" w:lineRule="auto"/>
        <w:rPr>
          <w:szCs w:val="22"/>
        </w:rPr>
      </w:pPr>
    </w:p>
    <w:p w14:paraId="5C85E846" w14:textId="4862D4D4" w:rsidR="00494715" w:rsidRDefault="00BC25A2" w:rsidP="0036075C">
      <w:pPr>
        <w:pStyle w:val="Normale"/>
        <w:keepNext/>
        <w:spacing w:line="240" w:lineRule="auto"/>
      </w:pPr>
      <w:r>
        <w:t>Based on published data, tofacitinib is excreted in human milk. The effects of tofacitinib on the breast</w:t>
      </w:r>
      <w:r>
        <w:noBreakHyphen/>
        <w:t>fed infant from published literature and post-marketing data is unknown and is limited to a small number of cases with no causally related adverse events. A risk to the breast-fed child cannot be excluded</w:t>
      </w:r>
      <w:r w:rsidRPr="00792A16">
        <w:rPr>
          <w:lang w:val="en-US"/>
        </w:rPr>
        <w:t xml:space="preserve">. </w:t>
      </w:r>
      <w:r>
        <w:t>As a precautionary measure, the use of tofacitinib during breast-feeding is contraindicated (see section 4.3).</w:t>
      </w:r>
    </w:p>
    <w:p w14:paraId="5C85E847" w14:textId="77777777" w:rsidR="00494715" w:rsidRDefault="00494715" w:rsidP="0036075C">
      <w:pPr>
        <w:pStyle w:val="Normale"/>
        <w:spacing w:line="240" w:lineRule="auto"/>
        <w:rPr>
          <w:i/>
          <w:szCs w:val="22"/>
        </w:rPr>
      </w:pPr>
    </w:p>
    <w:p w14:paraId="5C85E848" w14:textId="77777777" w:rsidR="00494715" w:rsidRDefault="006D7878" w:rsidP="0036075C">
      <w:pPr>
        <w:pStyle w:val="Normale"/>
        <w:spacing w:line="240" w:lineRule="auto"/>
        <w:rPr>
          <w:szCs w:val="22"/>
          <w:u w:val="single"/>
        </w:rPr>
      </w:pPr>
      <w:r>
        <w:rPr>
          <w:szCs w:val="22"/>
          <w:u w:val="single"/>
        </w:rPr>
        <w:t>Fertility</w:t>
      </w:r>
    </w:p>
    <w:p w14:paraId="5C85E849" w14:textId="77777777" w:rsidR="00494715" w:rsidRDefault="00494715" w:rsidP="0036075C">
      <w:pPr>
        <w:pStyle w:val="Normale"/>
        <w:tabs>
          <w:tab w:val="clear" w:pos="567"/>
        </w:tabs>
        <w:spacing w:line="240" w:lineRule="auto"/>
        <w:rPr>
          <w:rFonts w:eastAsia="Arial Unicode MS"/>
          <w:iCs/>
          <w:color w:val="000000"/>
          <w:szCs w:val="22"/>
        </w:rPr>
      </w:pPr>
    </w:p>
    <w:p w14:paraId="5C85E84A" w14:textId="77777777" w:rsidR="00494715" w:rsidRDefault="006D7878" w:rsidP="0036075C">
      <w:pPr>
        <w:pStyle w:val="Normale"/>
        <w:tabs>
          <w:tab w:val="clear" w:pos="567"/>
        </w:tabs>
        <w:spacing w:line="240" w:lineRule="auto"/>
        <w:rPr>
          <w:rFonts w:eastAsia="Arial Unicode MS"/>
          <w:iCs/>
          <w:color w:val="000000"/>
          <w:szCs w:val="22"/>
        </w:rPr>
      </w:pPr>
      <w:r>
        <w:rPr>
          <w:rFonts w:eastAsia="Arial Unicode MS"/>
          <w:iCs/>
          <w:color w:val="000000"/>
          <w:szCs w:val="22"/>
        </w:rPr>
        <w:t>Formal studies of the potential effect on human fertility have not been conducted. Tofacitinib impaired female fertility but not</w:t>
      </w:r>
      <w:r>
        <w:rPr>
          <w:rFonts w:eastAsia="Arial Unicode MS"/>
          <w:color w:val="000000"/>
        </w:rPr>
        <w:t xml:space="preserve"> </w:t>
      </w:r>
      <w:r>
        <w:rPr>
          <w:rFonts w:eastAsia="Arial Unicode MS"/>
          <w:iCs/>
          <w:szCs w:val="22"/>
        </w:rPr>
        <w:t xml:space="preserve">male fertility in rats </w:t>
      </w:r>
      <w:r>
        <w:rPr>
          <w:rFonts w:eastAsia="Arial Unicode MS"/>
          <w:iCs/>
          <w:color w:val="000000"/>
          <w:szCs w:val="22"/>
        </w:rPr>
        <w:t>(see section 5.3).</w:t>
      </w:r>
    </w:p>
    <w:p w14:paraId="5C85E84B" w14:textId="77777777" w:rsidR="00494715" w:rsidRDefault="00494715" w:rsidP="0036075C">
      <w:pPr>
        <w:pStyle w:val="Normale"/>
        <w:keepNext/>
        <w:tabs>
          <w:tab w:val="clear" w:pos="567"/>
        </w:tabs>
        <w:spacing w:line="240" w:lineRule="auto"/>
        <w:rPr>
          <w:rFonts w:eastAsia="Arial Unicode MS"/>
          <w:iCs/>
          <w:color w:val="000000"/>
          <w:szCs w:val="22"/>
        </w:rPr>
      </w:pPr>
    </w:p>
    <w:p w14:paraId="5C85E84C" w14:textId="77777777" w:rsidR="00494715" w:rsidRDefault="006D7878" w:rsidP="0036075C">
      <w:pPr>
        <w:pStyle w:val="Normale"/>
        <w:keepNext/>
        <w:tabs>
          <w:tab w:val="clear" w:pos="567"/>
        </w:tabs>
        <w:spacing w:line="240" w:lineRule="auto"/>
        <w:ind w:left="567" w:hanging="567"/>
        <w:outlineLvl w:val="0"/>
        <w:rPr>
          <w:szCs w:val="22"/>
        </w:rPr>
      </w:pPr>
      <w:r>
        <w:rPr>
          <w:b/>
          <w:szCs w:val="22"/>
        </w:rPr>
        <w:t>4.7</w:t>
      </w:r>
      <w:r>
        <w:rPr>
          <w:b/>
          <w:szCs w:val="22"/>
        </w:rPr>
        <w:tab/>
        <w:t>Effects on ability to drive and use machines</w:t>
      </w:r>
    </w:p>
    <w:p w14:paraId="5C85E84D" w14:textId="77777777" w:rsidR="00494715" w:rsidRPr="00664850" w:rsidRDefault="00494715" w:rsidP="0036075C">
      <w:pPr>
        <w:pStyle w:val="Normale"/>
        <w:keepNext/>
        <w:tabs>
          <w:tab w:val="clear" w:pos="567"/>
        </w:tabs>
        <w:spacing w:line="240" w:lineRule="auto"/>
        <w:rPr>
          <w:szCs w:val="22"/>
        </w:rPr>
      </w:pPr>
    </w:p>
    <w:p w14:paraId="5C85E84E" w14:textId="77777777" w:rsidR="00494715" w:rsidRDefault="006D7878" w:rsidP="0036075C">
      <w:pPr>
        <w:pStyle w:val="Normale"/>
        <w:keepNext/>
        <w:suppressLineNumbers/>
        <w:spacing w:line="240" w:lineRule="auto"/>
        <w:rPr>
          <w:szCs w:val="22"/>
        </w:rPr>
      </w:pPr>
      <w:r>
        <w:rPr>
          <w:szCs w:val="22"/>
        </w:rPr>
        <w:t>Tofacitinib has no or negligible influence on the ability to drive and use machines.</w:t>
      </w:r>
    </w:p>
    <w:p w14:paraId="5C85E84F" w14:textId="77777777" w:rsidR="00494715" w:rsidRDefault="00494715" w:rsidP="0036075C">
      <w:pPr>
        <w:pStyle w:val="Normale"/>
        <w:keepNext/>
        <w:spacing w:line="240" w:lineRule="auto"/>
        <w:outlineLvl w:val="0"/>
        <w:rPr>
          <w:b/>
          <w:szCs w:val="22"/>
        </w:rPr>
      </w:pPr>
    </w:p>
    <w:p w14:paraId="5C85E850" w14:textId="77777777" w:rsidR="00494715" w:rsidRDefault="006D7878" w:rsidP="0036075C">
      <w:pPr>
        <w:pStyle w:val="Normale"/>
        <w:keepNext/>
        <w:spacing w:line="240" w:lineRule="auto"/>
        <w:outlineLvl w:val="0"/>
        <w:rPr>
          <w:b/>
          <w:szCs w:val="22"/>
        </w:rPr>
      </w:pPr>
      <w:r>
        <w:rPr>
          <w:b/>
          <w:szCs w:val="22"/>
        </w:rPr>
        <w:t>4.8</w:t>
      </w:r>
      <w:r>
        <w:rPr>
          <w:b/>
          <w:szCs w:val="22"/>
        </w:rPr>
        <w:tab/>
        <w:t>Undesirable effects</w:t>
      </w:r>
    </w:p>
    <w:p w14:paraId="5C85E851" w14:textId="77777777" w:rsidR="00494715" w:rsidRDefault="00494715" w:rsidP="0036075C">
      <w:pPr>
        <w:pStyle w:val="Normale"/>
        <w:keepNext/>
        <w:tabs>
          <w:tab w:val="clear" w:pos="567"/>
        </w:tabs>
        <w:spacing w:line="240" w:lineRule="auto"/>
      </w:pPr>
    </w:p>
    <w:p w14:paraId="5C85E852" w14:textId="77777777" w:rsidR="00494715" w:rsidRDefault="006D7878" w:rsidP="0036075C">
      <w:pPr>
        <w:pStyle w:val="first"/>
        <w:keepNext/>
        <w:spacing w:before="0" w:line="240" w:lineRule="auto"/>
        <w:rPr>
          <w:rFonts w:eastAsia="Arial Unicode MS"/>
          <w:sz w:val="22"/>
          <w:szCs w:val="22"/>
          <w:u w:val="single"/>
          <w:lang w:val="en-GB"/>
        </w:rPr>
      </w:pPr>
      <w:r>
        <w:rPr>
          <w:rFonts w:eastAsia="Arial Unicode MS"/>
          <w:sz w:val="22"/>
          <w:szCs w:val="22"/>
          <w:u w:val="single"/>
          <w:lang w:val="en-GB"/>
        </w:rPr>
        <w:t>Summary of the safety profile</w:t>
      </w:r>
    </w:p>
    <w:p w14:paraId="5C85E853" w14:textId="77777777" w:rsidR="00494715" w:rsidRDefault="00494715" w:rsidP="0036075C">
      <w:pPr>
        <w:pStyle w:val="Normale"/>
        <w:keepNext/>
        <w:spacing w:line="240" w:lineRule="auto"/>
        <w:rPr>
          <w:szCs w:val="22"/>
          <w:u w:val="single"/>
        </w:rPr>
      </w:pPr>
    </w:p>
    <w:p w14:paraId="5C85E854" w14:textId="77777777" w:rsidR="00494715" w:rsidRPr="003E053D" w:rsidRDefault="006D7878" w:rsidP="0036075C">
      <w:pPr>
        <w:pStyle w:val="Normale"/>
        <w:keepNext/>
        <w:tabs>
          <w:tab w:val="clear" w:pos="567"/>
        </w:tabs>
        <w:spacing w:line="240" w:lineRule="auto"/>
        <w:rPr>
          <w:i/>
          <w:szCs w:val="22"/>
          <w:u w:val="single"/>
        </w:rPr>
      </w:pPr>
      <w:r w:rsidRPr="003E053D">
        <w:rPr>
          <w:i/>
          <w:szCs w:val="22"/>
          <w:u w:val="single"/>
        </w:rPr>
        <w:t>Rheumatoid arthritis</w:t>
      </w:r>
    </w:p>
    <w:p w14:paraId="5C85E855" w14:textId="3DDE5C3C" w:rsidR="00494715" w:rsidRDefault="006D7878" w:rsidP="0036075C">
      <w:pPr>
        <w:pStyle w:val="Paragraph"/>
        <w:keepNext/>
        <w:keepLines/>
        <w:spacing w:after="0"/>
        <w:rPr>
          <w:iCs/>
          <w:sz w:val="22"/>
          <w:szCs w:val="22"/>
          <w:lang w:val="en-GB"/>
        </w:rPr>
      </w:pPr>
      <w:r>
        <w:rPr>
          <w:iCs/>
          <w:sz w:val="22"/>
          <w:szCs w:val="22"/>
          <w:lang w:val="en-GB"/>
        </w:rPr>
        <w:t>The most common serious adverse reactions were serious infections (see section 4.4).</w:t>
      </w:r>
      <w:r>
        <w:rPr>
          <w:sz w:val="22"/>
          <w:szCs w:val="22"/>
          <w:lang w:val="en-GB"/>
        </w:rPr>
        <w:t xml:space="preserve"> In the long-term safety all exposure population, the most common serious infections reported with tofacitinib were pneumonia (1.7%), herpes zoster (0.6%), urinary tract infection (0.4%), cellulitis (0.4%), diverticulitis (0.3%), and appendicitis (0.2%)</w:t>
      </w:r>
      <w:r>
        <w:rPr>
          <w:iCs/>
          <w:sz w:val="22"/>
          <w:szCs w:val="22"/>
          <w:lang w:val="en-GB"/>
        </w:rPr>
        <w:t xml:space="preserve">. Among opportunistic infections, TB and other mycobacterial infections, cryptococcus, histoplasmosis, oesophageal candidiasis, multidermatomal herpes zoster, </w:t>
      </w:r>
      <w:r>
        <w:rPr>
          <w:sz w:val="22"/>
          <w:szCs w:val="22"/>
          <w:lang w:val="en-GB"/>
        </w:rPr>
        <w:t>cytomegalovirus</w:t>
      </w:r>
      <w:r w:rsidR="00FD2579" w:rsidRPr="00E64062">
        <w:rPr>
          <w:sz w:val="22"/>
          <w:szCs w:val="22"/>
        </w:rPr>
        <w:t xml:space="preserve"> </w:t>
      </w:r>
      <w:r w:rsidR="00FD2579" w:rsidRPr="00CD29A9">
        <w:rPr>
          <w:sz w:val="22"/>
          <w:szCs w:val="22"/>
        </w:rPr>
        <w:t>infection</w:t>
      </w:r>
      <w:r>
        <w:rPr>
          <w:sz w:val="22"/>
          <w:szCs w:val="22"/>
          <w:lang w:val="en-GB"/>
        </w:rPr>
        <w:t xml:space="preserve">, </w:t>
      </w:r>
      <w:r>
        <w:rPr>
          <w:iCs/>
          <w:sz w:val="22"/>
          <w:szCs w:val="22"/>
          <w:lang w:val="en-GB"/>
        </w:rPr>
        <w:t xml:space="preserve">BK virus infections and listeriosis were reported with </w:t>
      </w:r>
      <w:r>
        <w:rPr>
          <w:sz w:val="22"/>
          <w:szCs w:val="22"/>
          <w:lang w:val="en-GB"/>
        </w:rPr>
        <w:t>tofacitinib</w:t>
      </w:r>
      <w:r>
        <w:rPr>
          <w:iCs/>
          <w:sz w:val="22"/>
          <w:szCs w:val="22"/>
          <w:lang w:val="en-GB"/>
        </w:rPr>
        <w:t>. Some patients have presented with disseminated rather than localised disease. Other serious infections that were not reported in clinical studies may also occur (e.g., coccidioidomycosis).</w:t>
      </w:r>
    </w:p>
    <w:p w14:paraId="5C85E856" w14:textId="77777777" w:rsidR="00494715" w:rsidRDefault="00494715" w:rsidP="0036075C">
      <w:pPr>
        <w:pStyle w:val="Paragraph"/>
        <w:spacing w:after="0"/>
        <w:rPr>
          <w:sz w:val="22"/>
          <w:szCs w:val="22"/>
          <w:lang w:val="en-GB"/>
        </w:rPr>
      </w:pPr>
    </w:p>
    <w:p w14:paraId="5C85E857" w14:textId="30B6A79D" w:rsidR="00494715" w:rsidRDefault="006D7878" w:rsidP="0036075C">
      <w:pPr>
        <w:pStyle w:val="Paragraph"/>
        <w:spacing w:after="0"/>
        <w:rPr>
          <w:sz w:val="22"/>
          <w:szCs w:val="22"/>
          <w:lang w:val="en-GB"/>
        </w:rPr>
      </w:pPr>
      <w:r>
        <w:rPr>
          <w:sz w:val="22"/>
          <w:szCs w:val="22"/>
          <w:lang w:val="en-GB"/>
        </w:rPr>
        <w:t>The most commonly reported adverse reactions during the first 3 </w:t>
      </w:r>
      <w:r w:rsidRPr="00704973">
        <w:rPr>
          <w:sz w:val="22"/>
          <w:szCs w:val="22"/>
          <w:lang w:val="en-GB"/>
        </w:rPr>
        <w:t xml:space="preserve">months </w:t>
      </w:r>
      <w:r w:rsidR="00924054" w:rsidRPr="002B7D25">
        <w:rPr>
          <w:noProof/>
          <w:sz w:val="22"/>
          <w:szCs w:val="22"/>
          <w:lang w:val="en-GB"/>
        </w:rPr>
        <w:t>of the double-blind, placebo or MTX</w:t>
      </w:r>
      <w:r>
        <w:rPr>
          <w:iCs/>
          <w:sz w:val="22"/>
          <w:szCs w:val="22"/>
          <w:lang w:val="en-GB"/>
        </w:rPr>
        <w:t xml:space="preserve"> controlled clinical </w:t>
      </w:r>
      <w:r w:rsidR="00C969C0">
        <w:rPr>
          <w:iCs/>
          <w:sz w:val="22"/>
          <w:szCs w:val="22"/>
          <w:lang w:val="en-GB"/>
        </w:rPr>
        <w:t>studies</w:t>
      </w:r>
      <w:r>
        <w:rPr>
          <w:iCs/>
          <w:sz w:val="22"/>
          <w:szCs w:val="22"/>
          <w:lang w:val="en-GB"/>
        </w:rPr>
        <w:t xml:space="preserve"> </w:t>
      </w:r>
      <w:r>
        <w:rPr>
          <w:sz w:val="22"/>
          <w:szCs w:val="22"/>
          <w:lang w:val="en-GB"/>
        </w:rPr>
        <w:t>were headache (3.9%), upper respiratory tract infections (3.8%), viral upper respiratory tract infection (3.3%), diarrhoea (2.9%), nausea (2.7%), and hypertension (2.2%).</w:t>
      </w:r>
    </w:p>
    <w:p w14:paraId="5C85E858" w14:textId="77777777" w:rsidR="00494715" w:rsidRDefault="00494715" w:rsidP="0036075C">
      <w:pPr>
        <w:pStyle w:val="Paragraph"/>
        <w:spacing w:after="0"/>
        <w:rPr>
          <w:iCs/>
          <w:sz w:val="22"/>
          <w:szCs w:val="22"/>
          <w:lang w:val="en-GB"/>
        </w:rPr>
      </w:pPr>
    </w:p>
    <w:p w14:paraId="5C85E859" w14:textId="6A490B46" w:rsidR="00494715" w:rsidRDefault="006D7878" w:rsidP="0036075C">
      <w:pPr>
        <w:pStyle w:val="Normale"/>
        <w:tabs>
          <w:tab w:val="clear" w:pos="567"/>
        </w:tabs>
        <w:spacing w:line="240" w:lineRule="auto"/>
        <w:rPr>
          <w:szCs w:val="22"/>
        </w:rPr>
      </w:pPr>
      <w:r>
        <w:rPr>
          <w:iCs/>
          <w:szCs w:val="22"/>
        </w:rPr>
        <w:t xml:space="preserve">The proportion of patients who discontinued treatment due to adverse reactions during first 3 months of the double-blind, placebo or MTX controlled studies was 3.8% for patients taking </w:t>
      </w:r>
      <w:r>
        <w:rPr>
          <w:szCs w:val="22"/>
        </w:rPr>
        <w:t>tofacitinib</w:t>
      </w:r>
      <w:r>
        <w:rPr>
          <w:iCs/>
          <w:szCs w:val="22"/>
        </w:rPr>
        <w:t xml:space="preserve">. The most common infections resulting in discontinuation of therapy </w:t>
      </w:r>
      <w:r>
        <w:rPr>
          <w:szCs w:val="22"/>
        </w:rPr>
        <w:t xml:space="preserve">during the first 3 months </w:t>
      </w:r>
      <w:r>
        <w:rPr>
          <w:iCs/>
          <w:szCs w:val="22"/>
        </w:rPr>
        <w:t xml:space="preserve">in controlled clinical </w:t>
      </w:r>
      <w:r w:rsidR="00C969C0">
        <w:rPr>
          <w:iCs/>
          <w:szCs w:val="22"/>
        </w:rPr>
        <w:t>studies</w:t>
      </w:r>
      <w:r>
        <w:rPr>
          <w:iCs/>
          <w:szCs w:val="22"/>
        </w:rPr>
        <w:t xml:space="preserve"> were herpes zoster </w:t>
      </w:r>
      <w:r>
        <w:t xml:space="preserve">(0.19%) </w:t>
      </w:r>
      <w:r>
        <w:rPr>
          <w:iCs/>
          <w:szCs w:val="22"/>
        </w:rPr>
        <w:t xml:space="preserve">and pneumonia </w:t>
      </w:r>
      <w:r>
        <w:t>(0.15%)</w:t>
      </w:r>
      <w:r>
        <w:rPr>
          <w:iCs/>
          <w:szCs w:val="22"/>
        </w:rPr>
        <w:t>.</w:t>
      </w:r>
    </w:p>
    <w:p w14:paraId="5C85E85A" w14:textId="77777777" w:rsidR="00494715" w:rsidRDefault="00494715" w:rsidP="0036075C">
      <w:pPr>
        <w:pStyle w:val="Normale"/>
        <w:keepNext/>
        <w:spacing w:line="240" w:lineRule="auto"/>
        <w:rPr>
          <w:szCs w:val="22"/>
          <w:u w:val="single"/>
        </w:rPr>
      </w:pPr>
    </w:p>
    <w:p w14:paraId="5C85E85B" w14:textId="77777777" w:rsidR="00494715" w:rsidRDefault="006D7878" w:rsidP="0036075C">
      <w:pPr>
        <w:pStyle w:val="Normale"/>
        <w:keepNext/>
        <w:spacing w:line="240" w:lineRule="auto"/>
        <w:rPr>
          <w:u w:val="single"/>
        </w:rPr>
      </w:pPr>
      <w:r>
        <w:rPr>
          <w:u w:val="single"/>
        </w:rPr>
        <w:t>Tabulated list of adverse reactions</w:t>
      </w:r>
    </w:p>
    <w:p w14:paraId="5C85E85C" w14:textId="77777777" w:rsidR="00494715" w:rsidRDefault="00494715" w:rsidP="0036075C">
      <w:pPr>
        <w:pStyle w:val="CommentText"/>
        <w:spacing w:line="240" w:lineRule="auto"/>
        <w:rPr>
          <w:sz w:val="22"/>
          <w:szCs w:val="22"/>
          <w:lang w:val="en-GB"/>
        </w:rPr>
      </w:pPr>
    </w:p>
    <w:p w14:paraId="5C85E85D" w14:textId="0F426316" w:rsidR="00494715" w:rsidRDefault="006D7878" w:rsidP="0036075C">
      <w:pPr>
        <w:pStyle w:val="CommentText"/>
        <w:keepNext/>
        <w:spacing w:line="240" w:lineRule="auto"/>
        <w:rPr>
          <w:sz w:val="22"/>
          <w:szCs w:val="22"/>
          <w:lang w:val="en-GB"/>
        </w:rPr>
      </w:pPr>
      <w:r>
        <w:rPr>
          <w:sz w:val="22"/>
          <w:szCs w:val="22"/>
          <w:lang w:val="en-GB"/>
        </w:rPr>
        <w:t>The adverse reactions listed in the table below are from clinical studies in adult patients with RA, PsA, and UC and are</w:t>
      </w:r>
      <w:r>
        <w:rPr>
          <w:sz w:val="22"/>
          <w:lang w:val="en-GB"/>
        </w:rPr>
        <w:t xml:space="preserve"> </w:t>
      </w:r>
      <w:r>
        <w:rPr>
          <w:sz w:val="22"/>
          <w:szCs w:val="22"/>
          <w:lang w:val="en-GB"/>
        </w:rPr>
        <w:t xml:space="preserve">presented by System Organ Class (SOC) and frequency categories, defined using the following convention: very common (≥ 1/10), common (≥ 1/100 to &lt; 1/10), uncommon (≥ 1/1,000 to &lt; 1/100), rare (≥ 1/10,000 to &lt; 1/1,000), very rare (&lt; 1/10,000), or not known (cannot be estimated from the available data). Within each frequency grouping, </w:t>
      </w:r>
      <w:r w:rsidR="00F839E9">
        <w:rPr>
          <w:sz w:val="22"/>
          <w:szCs w:val="22"/>
          <w:lang w:val="en-GB"/>
        </w:rPr>
        <w:t>adverse reactions</w:t>
      </w:r>
      <w:r>
        <w:rPr>
          <w:sz w:val="22"/>
          <w:szCs w:val="22"/>
          <w:lang w:val="en-GB"/>
        </w:rPr>
        <w:t xml:space="preserve"> are presented in </w:t>
      </w:r>
      <w:r w:rsidR="00F839E9">
        <w:rPr>
          <w:sz w:val="22"/>
          <w:szCs w:val="22"/>
          <w:lang w:val="en-GB"/>
        </w:rPr>
        <w:t xml:space="preserve">the </w:t>
      </w:r>
      <w:r>
        <w:rPr>
          <w:sz w:val="22"/>
          <w:szCs w:val="22"/>
          <w:lang w:val="en-GB"/>
        </w:rPr>
        <w:t>order of decreasing seriousness.</w:t>
      </w:r>
    </w:p>
    <w:p w14:paraId="5C85E85E" w14:textId="77777777" w:rsidR="00494715" w:rsidRDefault="00494715" w:rsidP="0036075C">
      <w:pPr>
        <w:pStyle w:val="CommentText"/>
        <w:spacing w:line="240" w:lineRule="auto"/>
        <w:rPr>
          <w:sz w:val="22"/>
          <w:szCs w:val="22"/>
          <w:lang w:val="en-GB"/>
        </w:rPr>
      </w:pPr>
    </w:p>
    <w:p w14:paraId="5C85E85F" w14:textId="15C7BD36" w:rsidR="00494715" w:rsidRDefault="006D7878" w:rsidP="0036075C">
      <w:pPr>
        <w:pStyle w:val="Normale"/>
        <w:keepNext/>
        <w:tabs>
          <w:tab w:val="clear" w:pos="567"/>
          <w:tab w:val="left" w:pos="990"/>
        </w:tabs>
        <w:spacing w:line="240" w:lineRule="auto"/>
        <w:rPr>
          <w:b/>
          <w:szCs w:val="22"/>
        </w:rPr>
      </w:pPr>
      <w:r>
        <w:rPr>
          <w:b/>
          <w:szCs w:val="22"/>
        </w:rPr>
        <w:lastRenderedPageBreak/>
        <w:t>Table 7:</w:t>
      </w:r>
      <w:r>
        <w:rPr>
          <w:b/>
          <w:szCs w:val="22"/>
        </w:rPr>
        <w:tab/>
        <w:t>Adverse reactions</w:t>
      </w:r>
    </w:p>
    <w:tbl>
      <w:tblPr>
        <w:tblW w:w="4865" w:type="pct"/>
        <w:tblLayout w:type="fixed"/>
        <w:tblLook w:val="0000" w:firstRow="0" w:lastRow="0" w:firstColumn="0" w:lastColumn="0" w:noHBand="0" w:noVBand="0"/>
      </w:tblPr>
      <w:tblGrid>
        <w:gridCol w:w="1514"/>
        <w:gridCol w:w="1493"/>
        <w:gridCol w:w="1754"/>
        <w:gridCol w:w="1321"/>
        <w:gridCol w:w="1315"/>
        <w:gridCol w:w="1419"/>
      </w:tblGrid>
      <w:tr w:rsidR="00494715" w14:paraId="5C85E86D" w14:textId="77777777" w:rsidTr="00924054">
        <w:trPr>
          <w:cantSplit/>
          <w:trHeight w:val="872"/>
          <w:tblHeader/>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60" w14:textId="77777777" w:rsidR="00494715" w:rsidRDefault="006D7878" w:rsidP="0036075C">
            <w:pPr>
              <w:pStyle w:val="Normale"/>
              <w:keepNext/>
              <w:keepLines/>
              <w:tabs>
                <w:tab w:val="clear" w:pos="567"/>
              </w:tabs>
              <w:overflowPunct w:val="0"/>
              <w:autoSpaceDE w:val="0"/>
              <w:autoSpaceDN w:val="0"/>
              <w:adjustRightInd w:val="0"/>
              <w:spacing w:line="240" w:lineRule="auto"/>
              <w:jc w:val="center"/>
              <w:textAlignment w:val="baseline"/>
              <w:rPr>
                <w:b/>
                <w:sz w:val="18"/>
                <w:szCs w:val="18"/>
              </w:rPr>
            </w:pPr>
            <w:r>
              <w:rPr>
                <w:b/>
                <w:sz w:val="18"/>
                <w:szCs w:val="18"/>
              </w:rPr>
              <w:t>System organ class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61" w14:textId="77777777" w:rsidR="00494715" w:rsidRDefault="006D7878" w:rsidP="0036075C">
            <w:pPr>
              <w:pStyle w:val="Normale"/>
              <w:keepNext/>
              <w:keepLines/>
              <w:tabs>
                <w:tab w:val="clear" w:pos="567"/>
              </w:tabs>
              <w:overflowPunct w:val="0"/>
              <w:autoSpaceDE w:val="0"/>
              <w:autoSpaceDN w:val="0"/>
              <w:adjustRightInd w:val="0"/>
              <w:spacing w:line="240" w:lineRule="auto"/>
              <w:jc w:val="center"/>
              <w:textAlignment w:val="baseline"/>
              <w:rPr>
                <w:b/>
                <w:sz w:val="18"/>
                <w:szCs w:val="18"/>
              </w:rPr>
            </w:pPr>
            <w:r>
              <w:rPr>
                <w:b/>
                <w:sz w:val="18"/>
                <w:szCs w:val="18"/>
              </w:rPr>
              <w:t>Common</w:t>
            </w:r>
          </w:p>
          <w:p w14:paraId="5C85E862" w14:textId="77777777" w:rsidR="00494715" w:rsidRDefault="006D7878" w:rsidP="0036075C">
            <w:pPr>
              <w:pStyle w:val="Normale"/>
              <w:keepNext/>
              <w:keepLines/>
              <w:tabs>
                <w:tab w:val="clear" w:pos="567"/>
              </w:tabs>
              <w:overflowPunct w:val="0"/>
              <w:autoSpaceDE w:val="0"/>
              <w:autoSpaceDN w:val="0"/>
              <w:adjustRightInd w:val="0"/>
              <w:spacing w:line="240" w:lineRule="auto"/>
              <w:jc w:val="center"/>
              <w:textAlignment w:val="baseline"/>
              <w:rPr>
                <w:b/>
                <w:sz w:val="18"/>
                <w:szCs w:val="18"/>
              </w:rPr>
            </w:pPr>
            <w:r>
              <w:rPr>
                <w:b/>
                <w:sz w:val="18"/>
                <w:szCs w:val="18"/>
              </w:rPr>
              <w:t>≥1/100 to &lt;1/10</w:t>
            </w:r>
          </w:p>
          <w:p w14:paraId="5C85E863" w14:textId="77777777" w:rsidR="00494715" w:rsidRDefault="00494715" w:rsidP="0036075C">
            <w:pPr>
              <w:pStyle w:val="Normale"/>
              <w:keepNext/>
              <w:keepLines/>
              <w:tabs>
                <w:tab w:val="clear" w:pos="567"/>
              </w:tabs>
              <w:overflowPunct w:val="0"/>
              <w:autoSpaceDE w:val="0"/>
              <w:autoSpaceDN w:val="0"/>
              <w:adjustRightInd w:val="0"/>
              <w:spacing w:line="240" w:lineRule="auto"/>
              <w:jc w:val="center"/>
              <w:textAlignment w:val="baseline"/>
              <w:rPr>
                <w:b/>
                <w:sz w:val="18"/>
                <w:szCs w:val="18"/>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864" w14:textId="77777777" w:rsidR="00494715" w:rsidRDefault="006D7878" w:rsidP="0036075C">
            <w:pPr>
              <w:pStyle w:val="Normale"/>
              <w:keepNext/>
              <w:keepLines/>
              <w:tabs>
                <w:tab w:val="clear" w:pos="567"/>
              </w:tabs>
              <w:overflowPunct w:val="0"/>
              <w:autoSpaceDE w:val="0"/>
              <w:autoSpaceDN w:val="0"/>
              <w:adjustRightInd w:val="0"/>
              <w:spacing w:line="240" w:lineRule="auto"/>
              <w:jc w:val="center"/>
              <w:textAlignment w:val="baseline"/>
              <w:rPr>
                <w:b/>
                <w:sz w:val="18"/>
                <w:szCs w:val="18"/>
              </w:rPr>
            </w:pPr>
            <w:r>
              <w:rPr>
                <w:b/>
                <w:sz w:val="18"/>
                <w:szCs w:val="18"/>
              </w:rPr>
              <w:t>Uncommon</w:t>
            </w:r>
          </w:p>
          <w:p w14:paraId="5C85E865" w14:textId="77777777" w:rsidR="00494715" w:rsidRDefault="006D7878" w:rsidP="0036075C">
            <w:pPr>
              <w:pStyle w:val="Normale"/>
              <w:keepNext/>
              <w:keepLines/>
              <w:tabs>
                <w:tab w:val="clear" w:pos="567"/>
              </w:tabs>
              <w:overflowPunct w:val="0"/>
              <w:autoSpaceDE w:val="0"/>
              <w:autoSpaceDN w:val="0"/>
              <w:adjustRightInd w:val="0"/>
              <w:spacing w:line="240" w:lineRule="auto"/>
              <w:jc w:val="center"/>
              <w:textAlignment w:val="baseline"/>
              <w:rPr>
                <w:b/>
                <w:sz w:val="18"/>
                <w:szCs w:val="18"/>
              </w:rPr>
            </w:pPr>
            <w:r>
              <w:rPr>
                <w:b/>
                <w:sz w:val="18"/>
                <w:szCs w:val="18"/>
              </w:rPr>
              <w:t>≥1/1,000 to</w:t>
            </w:r>
          </w:p>
          <w:p w14:paraId="5C85E866" w14:textId="77777777" w:rsidR="00494715" w:rsidRDefault="006D7878" w:rsidP="0036075C">
            <w:pPr>
              <w:pStyle w:val="Normale"/>
              <w:keepNext/>
              <w:keepLines/>
              <w:tabs>
                <w:tab w:val="clear" w:pos="567"/>
              </w:tabs>
              <w:overflowPunct w:val="0"/>
              <w:autoSpaceDE w:val="0"/>
              <w:autoSpaceDN w:val="0"/>
              <w:adjustRightInd w:val="0"/>
              <w:spacing w:line="240" w:lineRule="auto"/>
              <w:jc w:val="center"/>
              <w:textAlignment w:val="baseline"/>
              <w:rPr>
                <w:b/>
                <w:sz w:val="18"/>
                <w:szCs w:val="18"/>
              </w:rPr>
            </w:pPr>
            <w:r>
              <w:rPr>
                <w:b/>
                <w:sz w:val="18"/>
                <w:szCs w:val="18"/>
              </w:rPr>
              <w:t>&lt;1/100</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867" w14:textId="77777777" w:rsidR="00494715" w:rsidRDefault="006D7878" w:rsidP="0036075C">
            <w:pPr>
              <w:pStyle w:val="Normale"/>
              <w:keepNext/>
              <w:keepLines/>
              <w:tabs>
                <w:tab w:val="clear" w:pos="567"/>
              </w:tabs>
              <w:overflowPunct w:val="0"/>
              <w:autoSpaceDE w:val="0"/>
              <w:autoSpaceDN w:val="0"/>
              <w:adjustRightInd w:val="0"/>
              <w:spacing w:line="240" w:lineRule="auto"/>
              <w:jc w:val="center"/>
              <w:textAlignment w:val="baseline"/>
              <w:rPr>
                <w:b/>
                <w:sz w:val="18"/>
                <w:szCs w:val="18"/>
              </w:rPr>
            </w:pPr>
            <w:r>
              <w:rPr>
                <w:b/>
                <w:sz w:val="18"/>
                <w:szCs w:val="18"/>
              </w:rPr>
              <w:t>Rare</w:t>
            </w:r>
          </w:p>
          <w:p w14:paraId="5C85E868" w14:textId="77777777" w:rsidR="00494715" w:rsidRDefault="006D7878" w:rsidP="0036075C">
            <w:pPr>
              <w:pStyle w:val="Normale"/>
              <w:keepNext/>
              <w:keepLines/>
              <w:tabs>
                <w:tab w:val="clear" w:pos="567"/>
              </w:tabs>
              <w:overflowPunct w:val="0"/>
              <w:autoSpaceDE w:val="0"/>
              <w:autoSpaceDN w:val="0"/>
              <w:adjustRightInd w:val="0"/>
              <w:spacing w:line="240" w:lineRule="auto"/>
              <w:jc w:val="center"/>
              <w:textAlignment w:val="baseline"/>
              <w:rPr>
                <w:b/>
                <w:sz w:val="18"/>
                <w:szCs w:val="18"/>
              </w:rPr>
            </w:pPr>
            <w:r>
              <w:rPr>
                <w:b/>
                <w:sz w:val="18"/>
                <w:szCs w:val="18"/>
              </w:rPr>
              <w:t>≥1/10,000 to</w:t>
            </w:r>
          </w:p>
          <w:p w14:paraId="5C85E869" w14:textId="77777777" w:rsidR="00494715" w:rsidRDefault="006D7878" w:rsidP="0036075C">
            <w:pPr>
              <w:pStyle w:val="Normale"/>
              <w:keepNext/>
              <w:keepLines/>
              <w:tabs>
                <w:tab w:val="clear" w:pos="567"/>
              </w:tabs>
              <w:overflowPunct w:val="0"/>
              <w:autoSpaceDE w:val="0"/>
              <w:autoSpaceDN w:val="0"/>
              <w:adjustRightInd w:val="0"/>
              <w:spacing w:line="240" w:lineRule="auto"/>
              <w:jc w:val="center"/>
              <w:textAlignment w:val="baseline"/>
              <w:rPr>
                <w:b/>
                <w:sz w:val="18"/>
                <w:szCs w:val="18"/>
              </w:rPr>
            </w:pPr>
            <w:r>
              <w:rPr>
                <w:b/>
                <w:sz w:val="18"/>
                <w:szCs w:val="18"/>
              </w:rPr>
              <w:t>&lt;1/1,000</w:t>
            </w: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6A" w14:textId="77777777" w:rsidR="00494715" w:rsidRDefault="006D7878" w:rsidP="0036075C">
            <w:pPr>
              <w:pStyle w:val="Normale"/>
              <w:keepNext/>
              <w:keepLines/>
              <w:tabs>
                <w:tab w:val="clear" w:pos="567"/>
              </w:tabs>
              <w:overflowPunct w:val="0"/>
              <w:autoSpaceDE w:val="0"/>
              <w:autoSpaceDN w:val="0"/>
              <w:adjustRightInd w:val="0"/>
              <w:spacing w:line="240" w:lineRule="auto"/>
              <w:jc w:val="center"/>
              <w:textAlignment w:val="baseline"/>
              <w:rPr>
                <w:b/>
                <w:sz w:val="18"/>
                <w:szCs w:val="18"/>
              </w:rPr>
            </w:pPr>
            <w:r>
              <w:rPr>
                <w:b/>
                <w:sz w:val="18"/>
                <w:szCs w:val="18"/>
              </w:rPr>
              <w:t>Very rare</w:t>
            </w:r>
          </w:p>
          <w:p w14:paraId="5C85E86B" w14:textId="77777777" w:rsidR="00494715" w:rsidRDefault="006D7878" w:rsidP="0036075C">
            <w:pPr>
              <w:pStyle w:val="Normale"/>
              <w:keepNext/>
              <w:keepLines/>
              <w:tabs>
                <w:tab w:val="clear" w:pos="567"/>
              </w:tabs>
              <w:overflowPunct w:val="0"/>
              <w:autoSpaceDE w:val="0"/>
              <w:autoSpaceDN w:val="0"/>
              <w:adjustRightInd w:val="0"/>
              <w:spacing w:line="240" w:lineRule="auto"/>
              <w:jc w:val="center"/>
              <w:textAlignment w:val="baseline"/>
              <w:rPr>
                <w:b/>
                <w:sz w:val="18"/>
                <w:szCs w:val="18"/>
              </w:rPr>
            </w:pPr>
            <w:r>
              <w:rPr>
                <w:b/>
                <w:sz w:val="18"/>
                <w:szCs w:val="18"/>
              </w:rPr>
              <w:t>&lt;1/10,000</w:t>
            </w: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6C" w14:textId="77777777" w:rsidR="00494715" w:rsidRDefault="006D7878" w:rsidP="0036075C">
            <w:pPr>
              <w:pStyle w:val="Normale"/>
              <w:keepNext/>
              <w:keepLines/>
              <w:tabs>
                <w:tab w:val="clear" w:pos="567"/>
              </w:tabs>
              <w:overflowPunct w:val="0"/>
              <w:autoSpaceDE w:val="0"/>
              <w:autoSpaceDN w:val="0"/>
              <w:adjustRightInd w:val="0"/>
              <w:spacing w:line="240" w:lineRule="auto"/>
              <w:jc w:val="center"/>
              <w:textAlignment w:val="baseline"/>
              <w:rPr>
                <w:b/>
                <w:sz w:val="18"/>
                <w:szCs w:val="18"/>
              </w:rPr>
            </w:pPr>
            <w:r>
              <w:rPr>
                <w:b/>
                <w:sz w:val="18"/>
                <w:szCs w:val="18"/>
              </w:rPr>
              <w:t>Not known (cannot be estimated from the available data)</w:t>
            </w:r>
          </w:p>
        </w:tc>
      </w:tr>
      <w:tr w:rsidR="00494715" w14:paraId="5C85E892"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6E"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Infections and infestations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6F"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Pneumonia</w:t>
            </w:r>
          </w:p>
          <w:p w14:paraId="5C85E870"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Influenza</w:t>
            </w:r>
          </w:p>
          <w:p w14:paraId="5C85E871"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Herpes zoster</w:t>
            </w:r>
          </w:p>
          <w:p w14:paraId="5C85E872"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Urinary tract infection</w:t>
            </w:r>
          </w:p>
          <w:p w14:paraId="5C85E873"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Sinusitis</w:t>
            </w:r>
          </w:p>
          <w:p w14:paraId="5C85E874"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Bronchitis</w:t>
            </w:r>
          </w:p>
          <w:p w14:paraId="5C85E875"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Nasopharyngitis</w:t>
            </w:r>
          </w:p>
          <w:p w14:paraId="5C85E876"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Pharyngitis</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877"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 xml:space="preserve">Tuberculosis </w:t>
            </w:r>
          </w:p>
          <w:p w14:paraId="5C85E878"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Diverticulitis</w:t>
            </w:r>
          </w:p>
          <w:p w14:paraId="5C85E879"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Pyelonephritis</w:t>
            </w:r>
          </w:p>
          <w:p w14:paraId="5C85E87A"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Cellulitis</w:t>
            </w:r>
          </w:p>
          <w:p w14:paraId="5C85E87B"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Herpes simplex</w:t>
            </w:r>
          </w:p>
          <w:p w14:paraId="5C85E87C"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Gastroenteritis viral</w:t>
            </w:r>
          </w:p>
          <w:p w14:paraId="5C85E87D"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 xml:space="preserve">Viral infection </w:t>
            </w:r>
          </w:p>
          <w:p w14:paraId="5C85E87E"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p w14:paraId="5C85E87F"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880"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Sepsis</w:t>
            </w:r>
          </w:p>
          <w:p w14:paraId="5C85E881"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Urosepsis</w:t>
            </w:r>
          </w:p>
          <w:p w14:paraId="5C85E882"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Disseminated TB</w:t>
            </w:r>
          </w:p>
          <w:p w14:paraId="5C85E884"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Bacteraemia</w:t>
            </w:r>
          </w:p>
          <w:p w14:paraId="5C85E886" w14:textId="13079BB8"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i/>
                <w:sz w:val="18"/>
                <w:szCs w:val="18"/>
              </w:rPr>
              <w:t xml:space="preserve">Pneumocystis jirovecii </w:t>
            </w:r>
            <w:r>
              <w:rPr>
                <w:sz w:val="18"/>
                <w:szCs w:val="18"/>
              </w:rPr>
              <w:t>pneumonia</w:t>
            </w:r>
          </w:p>
          <w:p w14:paraId="5C85E887"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Pneumonia pneumococcal</w:t>
            </w:r>
          </w:p>
          <w:p w14:paraId="5C85E888"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Pneumonia bacterial</w:t>
            </w:r>
          </w:p>
          <w:p w14:paraId="5C85E88B"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Cytomegalovirus infection</w:t>
            </w:r>
          </w:p>
          <w:p w14:paraId="5C85E88C"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Arthritis bacterial</w:t>
            </w: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8D"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Tuberculosis of central nervous system</w:t>
            </w:r>
          </w:p>
          <w:p w14:paraId="5C85E88E"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Meningitis cryptococcal</w:t>
            </w:r>
          </w:p>
          <w:p w14:paraId="28147C95" w14:textId="77777777" w:rsidR="005C35AF" w:rsidRDefault="005C35AF" w:rsidP="005C35AF">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Necrotizing fasciitis</w:t>
            </w:r>
          </w:p>
          <w:p w14:paraId="34FC2BCF" w14:textId="77777777" w:rsidR="005C35AF" w:rsidRDefault="005C35AF" w:rsidP="005C35AF">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Encephalitis</w:t>
            </w:r>
          </w:p>
          <w:p w14:paraId="49296935" w14:textId="77777777" w:rsidR="005C35AF" w:rsidRDefault="005C35AF" w:rsidP="005C35AF">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Staphylococcal bacteraemia</w:t>
            </w:r>
          </w:p>
          <w:p w14:paraId="5C85E88F"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i/>
                <w:sz w:val="18"/>
                <w:szCs w:val="18"/>
              </w:rPr>
              <w:t>Mycobacterium avium</w:t>
            </w:r>
            <w:r>
              <w:rPr>
                <w:sz w:val="18"/>
                <w:szCs w:val="18"/>
              </w:rPr>
              <w:t xml:space="preserve"> complex infection</w:t>
            </w:r>
          </w:p>
          <w:p w14:paraId="11809976" w14:textId="77777777" w:rsidR="007930FD" w:rsidRDefault="007930FD" w:rsidP="007930FD">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Atypical mycobacterial infection</w:t>
            </w:r>
          </w:p>
          <w:p w14:paraId="5C85E890"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91"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899"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93"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Neoplasms benign, malignant and unspecified (incl cysts and polyps)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94"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70B5246D" w14:textId="77777777" w:rsidR="00924054" w:rsidRDefault="00924054" w:rsidP="00924054">
            <w:pPr>
              <w:keepLines/>
              <w:widowControl w:val="0"/>
              <w:tabs>
                <w:tab w:val="clear" w:pos="567"/>
              </w:tabs>
              <w:overflowPunct w:val="0"/>
              <w:autoSpaceDE w:val="0"/>
              <w:autoSpaceDN w:val="0"/>
              <w:adjustRightInd w:val="0"/>
              <w:spacing w:line="240" w:lineRule="auto"/>
              <w:textAlignment w:val="baseline"/>
              <w:rPr>
                <w:sz w:val="18"/>
                <w:szCs w:val="18"/>
                <w:lang w:val="en-US"/>
              </w:rPr>
            </w:pPr>
            <w:r w:rsidRPr="002B7D25">
              <w:rPr>
                <w:sz w:val="18"/>
                <w:szCs w:val="18"/>
                <w:lang w:val="en-US"/>
              </w:rPr>
              <w:t>Lung cancer</w:t>
            </w:r>
            <w:r w:rsidRPr="000172AE">
              <w:rPr>
                <w:sz w:val="18"/>
                <w:szCs w:val="18"/>
                <w:lang w:val="en-US"/>
              </w:rPr>
              <w:t xml:space="preserve"> </w:t>
            </w:r>
          </w:p>
          <w:p w14:paraId="5C85E895"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vertAlign w:val="superscript"/>
              </w:rPr>
            </w:pPr>
            <w:r>
              <w:rPr>
                <w:sz w:val="18"/>
                <w:szCs w:val="18"/>
              </w:rPr>
              <w:t>Non-melanoma skin cancers</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896" w14:textId="7066BE5D" w:rsidR="00494715" w:rsidRDefault="00924054" w:rsidP="0036075C">
            <w:pPr>
              <w:pStyle w:val="Normale"/>
              <w:keepLines/>
              <w:tabs>
                <w:tab w:val="clear" w:pos="567"/>
              </w:tabs>
              <w:overflowPunct w:val="0"/>
              <w:autoSpaceDE w:val="0"/>
              <w:autoSpaceDN w:val="0"/>
              <w:adjustRightInd w:val="0"/>
              <w:spacing w:line="240" w:lineRule="auto"/>
              <w:textAlignment w:val="baseline"/>
              <w:rPr>
                <w:sz w:val="18"/>
                <w:szCs w:val="18"/>
              </w:rPr>
            </w:pPr>
            <w:r w:rsidRPr="002B7D25">
              <w:rPr>
                <w:sz w:val="18"/>
                <w:szCs w:val="18"/>
                <w:lang w:val="en-US"/>
              </w:rPr>
              <w:t>Lymphoma</w:t>
            </w: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97"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98"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8A2"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9A"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Blood and lymphatic system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1B434889" w14:textId="77777777" w:rsidR="00676D65" w:rsidRDefault="00676D65" w:rsidP="00676D65">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Lymphopenia</w:t>
            </w:r>
          </w:p>
          <w:p w14:paraId="5C85E89B"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Anaemia</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89C"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Leukopenia</w:t>
            </w:r>
          </w:p>
          <w:p w14:paraId="5C85E89E"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Neutropenia</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89F"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A0"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A1"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8AB"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A3"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Immune system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A4"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8A5"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8A6"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A7"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A8" w14:textId="00DFF0A1" w:rsidR="00494715" w:rsidRDefault="00F839E9"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H</w:t>
            </w:r>
            <w:r w:rsidR="006D7878">
              <w:rPr>
                <w:sz w:val="18"/>
                <w:szCs w:val="18"/>
              </w:rPr>
              <w:t>ypersensitivity*</w:t>
            </w:r>
          </w:p>
          <w:p w14:paraId="5C85E8A9"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Angioedema*</w:t>
            </w:r>
          </w:p>
          <w:p w14:paraId="5C85E8AA"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Urticaria*</w:t>
            </w:r>
          </w:p>
        </w:tc>
      </w:tr>
      <w:tr w:rsidR="00494715" w14:paraId="5C85E8B4"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AC"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Metabolism and nutrition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AD"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8AE"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Dyslipidaemia</w:t>
            </w:r>
          </w:p>
          <w:p w14:paraId="5C85E8AF"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Hyperlipidaemia</w:t>
            </w:r>
          </w:p>
          <w:p w14:paraId="5C85E8B0"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Dehydration</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8B1"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B2"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B3"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8BB"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B5"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Psychiatric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B6"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8B7"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Insomnia</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8B8"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B9"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BA"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8C2"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BC"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Nervous system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BD"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Headache</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8BE"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Paraesthesia</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8BF"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C0"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C1"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924054" w14:paraId="7AC2A372"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159764A" w14:textId="75CE4272" w:rsidR="00924054" w:rsidRDefault="00924054" w:rsidP="00924054">
            <w:pPr>
              <w:pStyle w:val="Normale"/>
              <w:keepLines/>
              <w:tabs>
                <w:tab w:val="clear" w:pos="567"/>
              </w:tabs>
              <w:overflowPunct w:val="0"/>
              <w:autoSpaceDE w:val="0"/>
              <w:autoSpaceDN w:val="0"/>
              <w:adjustRightInd w:val="0"/>
              <w:spacing w:line="240" w:lineRule="auto"/>
              <w:textAlignment w:val="baseline"/>
              <w:rPr>
                <w:sz w:val="18"/>
                <w:szCs w:val="18"/>
              </w:rPr>
            </w:pPr>
            <w:r w:rsidRPr="002B7D25">
              <w:rPr>
                <w:sz w:val="18"/>
                <w:szCs w:val="18"/>
                <w:lang w:val="en-US"/>
              </w:rPr>
              <w:t>Cardiac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701BD863" w14:textId="77777777" w:rsidR="00924054" w:rsidRDefault="00924054" w:rsidP="00924054">
            <w:pPr>
              <w:pStyle w:val="Normale"/>
              <w:keepLines/>
              <w:tabs>
                <w:tab w:val="clear" w:pos="567"/>
              </w:tabs>
              <w:overflowPunct w:val="0"/>
              <w:autoSpaceDE w:val="0"/>
              <w:autoSpaceDN w:val="0"/>
              <w:adjustRightInd w:val="0"/>
              <w:spacing w:line="240" w:lineRule="auto"/>
              <w:textAlignment w:val="baseline"/>
              <w:rPr>
                <w:sz w:val="18"/>
                <w:szCs w:val="18"/>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77493031" w14:textId="04D7FA57" w:rsidR="00924054" w:rsidRDefault="00924054" w:rsidP="00924054">
            <w:pPr>
              <w:pStyle w:val="Normale"/>
              <w:keepLines/>
              <w:tabs>
                <w:tab w:val="clear" w:pos="567"/>
              </w:tabs>
              <w:overflowPunct w:val="0"/>
              <w:autoSpaceDE w:val="0"/>
              <w:autoSpaceDN w:val="0"/>
              <w:adjustRightInd w:val="0"/>
              <w:spacing w:line="240" w:lineRule="auto"/>
              <w:textAlignment w:val="baseline"/>
              <w:rPr>
                <w:sz w:val="18"/>
                <w:szCs w:val="18"/>
              </w:rPr>
            </w:pPr>
            <w:r w:rsidRPr="002B7D25">
              <w:rPr>
                <w:sz w:val="18"/>
                <w:szCs w:val="18"/>
                <w:lang w:val="en-US"/>
              </w:rPr>
              <w:t>Myocardial infarction</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DCACD19" w14:textId="77777777" w:rsidR="00924054" w:rsidRDefault="00924054" w:rsidP="00924054">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782B1750" w14:textId="77777777" w:rsidR="00924054" w:rsidRDefault="00924054" w:rsidP="00924054">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282A5319" w14:textId="77777777" w:rsidR="00924054" w:rsidRDefault="00924054" w:rsidP="00924054">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8C9"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C3"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Vascular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C4"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Hypertension</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8C5"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Venous thromboembolism**</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8C6"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C7"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C8"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8D1"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CA"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Respiratory, thoracic and mediastinal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CB"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Cough</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8CC"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Dyspnoea</w:t>
            </w:r>
          </w:p>
          <w:p w14:paraId="5C85E8CD"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Sinus congestion</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8CE"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CF"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D0"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8DD"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D2"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Gastrointestinal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D3"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lang w:val="pt-PT"/>
              </w:rPr>
            </w:pPr>
            <w:r>
              <w:rPr>
                <w:sz w:val="18"/>
                <w:szCs w:val="18"/>
                <w:lang w:val="pt-PT"/>
              </w:rPr>
              <w:t>Abdominal pain</w:t>
            </w:r>
          </w:p>
          <w:p w14:paraId="5C85E8D4"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lang w:val="pt-PT"/>
              </w:rPr>
            </w:pPr>
            <w:r>
              <w:rPr>
                <w:sz w:val="18"/>
                <w:szCs w:val="18"/>
                <w:lang w:val="pt-PT"/>
              </w:rPr>
              <w:t>Vomiting</w:t>
            </w:r>
          </w:p>
          <w:p w14:paraId="5C85E8D5"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lang w:val="pt-PT"/>
              </w:rPr>
            </w:pPr>
            <w:r>
              <w:rPr>
                <w:sz w:val="18"/>
                <w:szCs w:val="18"/>
                <w:lang w:val="pt-PT"/>
              </w:rPr>
              <w:t>Diarrhoea</w:t>
            </w:r>
          </w:p>
          <w:p w14:paraId="5C85E8D6"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lang w:val="pt-PT"/>
              </w:rPr>
            </w:pPr>
            <w:r>
              <w:rPr>
                <w:sz w:val="18"/>
                <w:szCs w:val="18"/>
                <w:lang w:val="pt-PT"/>
              </w:rPr>
              <w:t>Nausea</w:t>
            </w:r>
          </w:p>
          <w:p w14:paraId="5C85E8D7"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lang w:val="pt-PT"/>
              </w:rPr>
            </w:pPr>
            <w:r>
              <w:rPr>
                <w:sz w:val="18"/>
                <w:szCs w:val="18"/>
                <w:lang w:val="pt-PT"/>
              </w:rPr>
              <w:t>Gastritis</w:t>
            </w:r>
          </w:p>
          <w:p w14:paraId="5C85E8D8"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Dyspepsia</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8D9"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8DA"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DB"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DC"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8EA"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DE"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Hepatobiliary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DF"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8E0"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Hepatic steatosis</w:t>
            </w:r>
          </w:p>
          <w:p w14:paraId="5C85E8E1"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 xml:space="preserve">Hepatic enzyme </w:t>
            </w:r>
          </w:p>
          <w:p w14:paraId="5C85E8E2"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increased</w:t>
            </w:r>
          </w:p>
          <w:p w14:paraId="5C85E8E3"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Transaminases increased</w:t>
            </w:r>
          </w:p>
          <w:p w14:paraId="5C85E8E6" w14:textId="051FA336"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Gamma glutamyl-transferase increased</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87DA861" w14:textId="77777777" w:rsidR="00367C7F" w:rsidRDefault="00367C7F" w:rsidP="00367C7F">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Liver function test abnormal</w:t>
            </w:r>
          </w:p>
          <w:p w14:paraId="5C85E8E7"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E8"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E9"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8F2"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EB"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Skin and subcutaneous tissue disorders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EC" w14:textId="60FEDA0A"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Rash</w:t>
            </w:r>
            <w:r w:rsidR="00FD1066">
              <w:rPr>
                <w:sz w:val="18"/>
                <w:szCs w:val="18"/>
              </w:rPr>
              <w:br/>
              <w:t>Acne</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8ED"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Erythema</w:t>
            </w:r>
          </w:p>
          <w:p w14:paraId="5C85E8EE"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Pruritus</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8EF"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F0"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F1"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8FB"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F3"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lastRenderedPageBreak/>
              <w:t xml:space="preserve">Musculoskeletal and connective tissue disorders </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F4"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Arthralgia</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8F5" w14:textId="2FC659CC"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p w14:paraId="5C85E8F6"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Joint swelling</w:t>
            </w:r>
          </w:p>
          <w:p w14:paraId="5C85E8F7"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Tendonitis</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48072DA" w14:textId="77777777" w:rsidR="00602A8C" w:rsidRDefault="00602A8C" w:rsidP="00602A8C">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Musculoskeletal pain</w:t>
            </w:r>
          </w:p>
          <w:p w14:paraId="5C85E8F8"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8F9"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8FA"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904"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8FC"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 xml:space="preserve">General disorders and administration site conditions </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8FE"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Oedema peripheral</w:t>
            </w:r>
          </w:p>
          <w:p w14:paraId="5C85E8FF" w14:textId="73B24741"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172D1FD7" w14:textId="77777777" w:rsidR="00C5203E" w:rsidRDefault="00C5203E" w:rsidP="00C5203E">
            <w:pPr>
              <w:keepLines/>
              <w:tabs>
                <w:tab w:val="clear" w:pos="567"/>
              </w:tabs>
              <w:overflowPunct w:val="0"/>
              <w:autoSpaceDE w:val="0"/>
              <w:autoSpaceDN w:val="0"/>
              <w:adjustRightInd w:val="0"/>
              <w:spacing w:line="240" w:lineRule="auto"/>
              <w:textAlignment w:val="baseline"/>
              <w:rPr>
                <w:sz w:val="18"/>
                <w:szCs w:val="18"/>
                <w:lang w:val="en-US"/>
              </w:rPr>
            </w:pPr>
            <w:r>
              <w:rPr>
                <w:sz w:val="18"/>
                <w:szCs w:val="18"/>
                <w:lang w:val="en-US"/>
              </w:rPr>
              <w:t>Pyrexia</w:t>
            </w:r>
          </w:p>
          <w:p w14:paraId="5C85E900" w14:textId="392B3B05" w:rsidR="00494715" w:rsidRDefault="00C5203E" w:rsidP="00C5203E">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lang w:val="en-US"/>
              </w:rPr>
              <w:t>Fatigue</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901"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902"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903"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90F"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905"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 xml:space="preserve">Investigations </w:t>
            </w:r>
          </w:p>
          <w:p w14:paraId="5C85E906"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907"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Blood creatine phosphokinase increased</w:t>
            </w: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908"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Blood creatinine increased</w:t>
            </w:r>
          </w:p>
          <w:p w14:paraId="5C85E909"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Blood cholesterol increased</w:t>
            </w:r>
          </w:p>
          <w:p w14:paraId="5C85E90A"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Low density lipoprotein increased</w:t>
            </w:r>
          </w:p>
          <w:p w14:paraId="5C85E90B" w14:textId="77777777" w:rsidR="00494715" w:rsidRDefault="006D7878" w:rsidP="0036075C">
            <w:pPr>
              <w:pStyle w:val="Normale"/>
              <w:keepLines/>
              <w:tabs>
                <w:tab w:val="clear" w:pos="567"/>
              </w:tabs>
              <w:overflowPunct w:val="0"/>
              <w:autoSpaceDE w:val="0"/>
              <w:autoSpaceDN w:val="0"/>
              <w:adjustRightInd w:val="0"/>
              <w:spacing w:line="240" w:lineRule="auto"/>
              <w:textAlignment w:val="baseline"/>
              <w:rPr>
                <w:sz w:val="18"/>
                <w:szCs w:val="18"/>
              </w:rPr>
            </w:pPr>
            <w:r>
              <w:rPr>
                <w:sz w:val="18"/>
                <w:szCs w:val="18"/>
              </w:rPr>
              <w:t>Weight increased</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90C"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90D"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90E" w14:textId="77777777" w:rsidR="00494715" w:rsidRDefault="00494715" w:rsidP="0036075C">
            <w:pPr>
              <w:pStyle w:val="Normale"/>
              <w:keepLines/>
              <w:tabs>
                <w:tab w:val="clear" w:pos="567"/>
              </w:tabs>
              <w:overflowPunct w:val="0"/>
              <w:autoSpaceDE w:val="0"/>
              <w:autoSpaceDN w:val="0"/>
              <w:adjustRightInd w:val="0"/>
              <w:spacing w:line="240" w:lineRule="auto"/>
              <w:textAlignment w:val="baseline"/>
              <w:rPr>
                <w:sz w:val="18"/>
                <w:szCs w:val="18"/>
              </w:rPr>
            </w:pPr>
          </w:p>
        </w:tc>
      </w:tr>
      <w:tr w:rsidR="00494715" w14:paraId="5C85E917" w14:textId="77777777" w:rsidTr="00924054">
        <w:trPr>
          <w:cantSplit/>
        </w:trPr>
        <w:tc>
          <w:tcPr>
            <w:tcW w:w="858" w:type="pct"/>
            <w:tcBorders>
              <w:top w:val="single" w:sz="4" w:space="0" w:color="auto"/>
              <w:left w:val="single" w:sz="4" w:space="0" w:color="auto"/>
              <w:bottom w:val="single" w:sz="4" w:space="0" w:color="auto"/>
              <w:right w:val="single" w:sz="4" w:space="0" w:color="auto"/>
            </w:tcBorders>
            <w:shd w:val="clear" w:color="auto" w:fill="auto"/>
          </w:tcPr>
          <w:p w14:paraId="5C85E910" w14:textId="77777777" w:rsidR="00494715" w:rsidRDefault="006D7878" w:rsidP="0036075C">
            <w:pPr>
              <w:pStyle w:val="Normale"/>
              <w:keepNext/>
              <w:keepLines/>
              <w:tabs>
                <w:tab w:val="clear" w:pos="567"/>
              </w:tabs>
              <w:overflowPunct w:val="0"/>
              <w:autoSpaceDE w:val="0"/>
              <w:autoSpaceDN w:val="0"/>
              <w:adjustRightInd w:val="0"/>
              <w:spacing w:line="240" w:lineRule="auto"/>
              <w:textAlignment w:val="baseline"/>
              <w:rPr>
                <w:sz w:val="18"/>
                <w:szCs w:val="18"/>
              </w:rPr>
            </w:pPr>
            <w:r>
              <w:rPr>
                <w:sz w:val="18"/>
                <w:szCs w:val="18"/>
              </w:rPr>
              <w:t>Injury, poisoning and procedural complications</w:t>
            </w: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5C85E911" w14:textId="77777777" w:rsidR="00494715" w:rsidRDefault="00494715" w:rsidP="0036075C">
            <w:pPr>
              <w:pStyle w:val="Normale"/>
              <w:keepNext/>
              <w:keepLines/>
              <w:tabs>
                <w:tab w:val="clear" w:pos="567"/>
              </w:tabs>
              <w:overflowPunct w:val="0"/>
              <w:autoSpaceDE w:val="0"/>
              <w:autoSpaceDN w:val="0"/>
              <w:adjustRightInd w:val="0"/>
              <w:spacing w:line="240" w:lineRule="auto"/>
              <w:textAlignment w:val="baseline"/>
              <w:rPr>
                <w:sz w:val="18"/>
                <w:szCs w:val="18"/>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C85E912" w14:textId="77777777" w:rsidR="00494715" w:rsidRDefault="006D7878" w:rsidP="0036075C">
            <w:pPr>
              <w:pStyle w:val="Normale"/>
              <w:keepNext/>
              <w:keepLines/>
              <w:tabs>
                <w:tab w:val="clear" w:pos="567"/>
              </w:tabs>
              <w:overflowPunct w:val="0"/>
              <w:autoSpaceDE w:val="0"/>
              <w:autoSpaceDN w:val="0"/>
              <w:adjustRightInd w:val="0"/>
              <w:spacing w:line="240" w:lineRule="auto"/>
              <w:textAlignment w:val="baseline"/>
              <w:rPr>
                <w:sz w:val="18"/>
                <w:szCs w:val="18"/>
              </w:rPr>
            </w:pPr>
            <w:r>
              <w:rPr>
                <w:sz w:val="18"/>
                <w:szCs w:val="18"/>
              </w:rPr>
              <w:t>Ligament sprain</w:t>
            </w:r>
          </w:p>
          <w:p w14:paraId="5C85E913" w14:textId="77777777" w:rsidR="00494715" w:rsidRDefault="006D7878" w:rsidP="0036075C">
            <w:pPr>
              <w:pStyle w:val="Normale"/>
              <w:keepNext/>
              <w:keepLines/>
              <w:tabs>
                <w:tab w:val="clear" w:pos="567"/>
              </w:tabs>
              <w:overflowPunct w:val="0"/>
              <w:autoSpaceDE w:val="0"/>
              <w:autoSpaceDN w:val="0"/>
              <w:adjustRightInd w:val="0"/>
              <w:spacing w:line="240" w:lineRule="auto"/>
              <w:textAlignment w:val="baseline"/>
              <w:rPr>
                <w:sz w:val="18"/>
                <w:szCs w:val="18"/>
              </w:rPr>
            </w:pPr>
            <w:r>
              <w:rPr>
                <w:sz w:val="18"/>
                <w:szCs w:val="18"/>
              </w:rPr>
              <w:t>Muscle strain</w:t>
            </w: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85E914" w14:textId="77777777" w:rsidR="00494715" w:rsidRDefault="00494715" w:rsidP="0036075C">
            <w:pPr>
              <w:pStyle w:val="Normale"/>
              <w:keepNext/>
              <w:keepLines/>
              <w:tabs>
                <w:tab w:val="clear" w:pos="567"/>
              </w:tabs>
              <w:overflowPunct w:val="0"/>
              <w:autoSpaceDE w:val="0"/>
              <w:autoSpaceDN w:val="0"/>
              <w:adjustRightInd w:val="0"/>
              <w:spacing w:line="240" w:lineRule="auto"/>
              <w:textAlignment w:val="baseline"/>
              <w:rPr>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tcPr>
          <w:p w14:paraId="5C85E915" w14:textId="77777777" w:rsidR="00494715" w:rsidRDefault="00494715" w:rsidP="0036075C">
            <w:pPr>
              <w:pStyle w:val="Normale"/>
              <w:keepNext/>
              <w:keepLines/>
              <w:tabs>
                <w:tab w:val="clear" w:pos="567"/>
              </w:tabs>
              <w:overflowPunct w:val="0"/>
              <w:autoSpaceDE w:val="0"/>
              <w:autoSpaceDN w:val="0"/>
              <w:adjustRightInd w:val="0"/>
              <w:spacing w:line="240" w:lineRule="auto"/>
              <w:textAlignment w:val="baseline"/>
              <w:rPr>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85E916" w14:textId="77777777" w:rsidR="00494715" w:rsidRDefault="00494715" w:rsidP="0036075C">
            <w:pPr>
              <w:pStyle w:val="Normale"/>
              <w:keepNext/>
              <w:keepLines/>
              <w:tabs>
                <w:tab w:val="clear" w:pos="567"/>
              </w:tabs>
              <w:overflowPunct w:val="0"/>
              <w:autoSpaceDE w:val="0"/>
              <w:autoSpaceDN w:val="0"/>
              <w:adjustRightInd w:val="0"/>
              <w:spacing w:line="240" w:lineRule="auto"/>
              <w:textAlignment w:val="baseline"/>
              <w:rPr>
                <w:sz w:val="18"/>
                <w:szCs w:val="18"/>
              </w:rPr>
            </w:pPr>
          </w:p>
        </w:tc>
      </w:tr>
      <w:tr w:rsidR="00494715" w14:paraId="5C85E919" w14:textId="77777777">
        <w:trPr>
          <w:cantSplit/>
        </w:trPr>
        <w:tc>
          <w:tcPr>
            <w:tcW w:w="5000" w:type="pct"/>
            <w:gridSpan w:val="6"/>
            <w:tcBorders>
              <w:top w:val="single" w:sz="4" w:space="0" w:color="auto"/>
            </w:tcBorders>
            <w:shd w:val="clear" w:color="auto" w:fill="auto"/>
            <w:tcMar>
              <w:left w:w="101" w:type="dxa"/>
              <w:right w:w="101" w:type="dxa"/>
            </w:tcMar>
          </w:tcPr>
          <w:p w14:paraId="5C85E918" w14:textId="77777777" w:rsidR="00494715" w:rsidRDefault="006D7878" w:rsidP="0036075C">
            <w:pPr>
              <w:pStyle w:val="Normale"/>
              <w:keepNext/>
              <w:keepLines/>
              <w:tabs>
                <w:tab w:val="clear" w:pos="567"/>
              </w:tabs>
              <w:overflowPunct w:val="0"/>
              <w:autoSpaceDE w:val="0"/>
              <w:autoSpaceDN w:val="0"/>
              <w:adjustRightInd w:val="0"/>
              <w:spacing w:line="240" w:lineRule="auto"/>
              <w:textAlignment w:val="baseline"/>
              <w:rPr>
                <w:sz w:val="18"/>
                <w:szCs w:val="18"/>
              </w:rPr>
            </w:pPr>
            <w:r>
              <w:rPr>
                <w:color w:val="000000"/>
                <w:sz w:val="18"/>
              </w:rPr>
              <w:t>*Spontaneous reporting data</w:t>
            </w:r>
          </w:p>
        </w:tc>
      </w:tr>
    </w:tbl>
    <w:p w14:paraId="5C85E91A" w14:textId="097B151D" w:rsidR="00494715" w:rsidRDefault="006D7878" w:rsidP="0036075C">
      <w:pPr>
        <w:pStyle w:val="Normale"/>
        <w:tabs>
          <w:tab w:val="clear" w:pos="567"/>
        </w:tabs>
        <w:spacing w:line="240" w:lineRule="auto"/>
        <w:rPr>
          <w:color w:val="000000"/>
          <w:sz w:val="18"/>
        </w:rPr>
      </w:pPr>
      <w:r>
        <w:rPr>
          <w:color w:val="000000"/>
          <w:sz w:val="18"/>
        </w:rPr>
        <w:t>**Venous thromboembolism includes PE</w:t>
      </w:r>
      <w:r w:rsidR="00F008C8">
        <w:rPr>
          <w:color w:val="000000"/>
          <w:sz w:val="18"/>
        </w:rPr>
        <w:t>,</w:t>
      </w:r>
      <w:r>
        <w:rPr>
          <w:color w:val="000000"/>
          <w:sz w:val="18"/>
        </w:rPr>
        <w:t xml:space="preserve"> DVT</w:t>
      </w:r>
      <w:r w:rsidR="00F008C8">
        <w:rPr>
          <w:color w:val="000000"/>
          <w:sz w:val="18"/>
        </w:rPr>
        <w:t xml:space="preserve">, </w:t>
      </w:r>
      <w:r w:rsidR="009C31A3">
        <w:rPr>
          <w:color w:val="000000"/>
          <w:sz w:val="18"/>
        </w:rPr>
        <w:t>and Retinal Venous Thrombosis</w:t>
      </w:r>
    </w:p>
    <w:p w14:paraId="5C85E91B" w14:textId="77777777" w:rsidR="00494715" w:rsidRDefault="00494715" w:rsidP="0036075C">
      <w:pPr>
        <w:pStyle w:val="Normale"/>
        <w:keepNext/>
        <w:keepLines/>
        <w:spacing w:line="240" w:lineRule="auto"/>
        <w:rPr>
          <w:szCs w:val="22"/>
        </w:rPr>
      </w:pPr>
    </w:p>
    <w:p w14:paraId="5C85E91C" w14:textId="77777777" w:rsidR="00494715" w:rsidRDefault="006D7878" w:rsidP="0036075C">
      <w:pPr>
        <w:pStyle w:val="Paragraph"/>
        <w:keepNext/>
        <w:spacing w:after="0"/>
        <w:rPr>
          <w:rStyle w:val="Instructions"/>
          <w:color w:val="auto"/>
          <w:sz w:val="22"/>
          <w:szCs w:val="22"/>
          <w:lang w:val="en-GB"/>
        </w:rPr>
      </w:pPr>
      <w:r>
        <w:rPr>
          <w:rFonts w:eastAsia="Arial Unicode MS"/>
          <w:sz w:val="22"/>
          <w:szCs w:val="22"/>
          <w:u w:val="single"/>
          <w:lang w:val="en-GB"/>
        </w:rPr>
        <w:t>Description of selected adverse reactions</w:t>
      </w:r>
    </w:p>
    <w:p w14:paraId="5C85E91D" w14:textId="77777777" w:rsidR="00494715" w:rsidRDefault="00494715" w:rsidP="0036075C">
      <w:pPr>
        <w:pStyle w:val="Paragraph"/>
        <w:keepNext/>
        <w:spacing w:after="0"/>
        <w:rPr>
          <w:rStyle w:val="Instructions"/>
          <w:color w:val="auto"/>
          <w:sz w:val="22"/>
          <w:szCs w:val="22"/>
          <w:lang w:val="en-GB"/>
        </w:rPr>
      </w:pPr>
    </w:p>
    <w:p w14:paraId="5C85E91E" w14:textId="77777777" w:rsidR="00494715" w:rsidRPr="003E053D" w:rsidRDefault="006D7878" w:rsidP="0036075C">
      <w:pPr>
        <w:pStyle w:val="Paragraph"/>
        <w:keepNext/>
        <w:spacing w:after="0"/>
        <w:rPr>
          <w:rFonts w:eastAsia="Arial Unicode MS"/>
          <w:i/>
          <w:sz w:val="22"/>
          <w:szCs w:val="22"/>
          <w:u w:val="single"/>
          <w:lang w:val="en-GB"/>
        </w:rPr>
      </w:pPr>
      <w:r w:rsidRPr="003E053D">
        <w:rPr>
          <w:rFonts w:eastAsia="Arial Unicode MS"/>
          <w:i/>
          <w:sz w:val="22"/>
          <w:szCs w:val="22"/>
          <w:u w:val="single"/>
          <w:lang w:val="en-GB"/>
        </w:rPr>
        <w:t>Venous thromboembolism</w:t>
      </w:r>
    </w:p>
    <w:p w14:paraId="5C85E91F" w14:textId="77777777" w:rsidR="00494715" w:rsidRDefault="00494715" w:rsidP="0036075C">
      <w:pPr>
        <w:pStyle w:val="Paragraph"/>
        <w:keepNext/>
        <w:spacing w:after="0"/>
        <w:rPr>
          <w:rFonts w:eastAsia="Arial Unicode MS"/>
          <w:sz w:val="22"/>
          <w:szCs w:val="22"/>
          <w:lang w:val="en-GB"/>
        </w:rPr>
      </w:pPr>
    </w:p>
    <w:p w14:paraId="5C85E920" w14:textId="77777777" w:rsidR="00494715" w:rsidRPr="003E053D" w:rsidRDefault="006D7878" w:rsidP="0036075C">
      <w:pPr>
        <w:pStyle w:val="Paragraph"/>
        <w:keepNext/>
        <w:spacing w:after="0"/>
        <w:rPr>
          <w:rFonts w:eastAsia="Arial Unicode MS"/>
          <w:i/>
          <w:iCs/>
          <w:sz w:val="22"/>
          <w:szCs w:val="22"/>
          <w:lang w:val="en-GB"/>
        </w:rPr>
      </w:pPr>
      <w:r w:rsidRPr="003E053D">
        <w:rPr>
          <w:rFonts w:eastAsia="Arial Unicode MS"/>
          <w:i/>
          <w:iCs/>
          <w:sz w:val="22"/>
          <w:szCs w:val="22"/>
          <w:lang w:val="en-GB"/>
        </w:rPr>
        <w:t>Rheumatoid arthritis</w:t>
      </w:r>
    </w:p>
    <w:p w14:paraId="667A2BEA" w14:textId="48ECB3F6" w:rsidR="006214A8" w:rsidRDefault="006D7878" w:rsidP="006214A8">
      <w:pPr>
        <w:pStyle w:val="Normale"/>
        <w:spacing w:line="240" w:lineRule="auto"/>
        <w:rPr>
          <w:rFonts w:eastAsia="Arial Unicode MS"/>
          <w:szCs w:val="22"/>
        </w:rPr>
      </w:pPr>
      <w:r>
        <w:rPr>
          <w:rFonts w:eastAsia="Arial Unicode MS"/>
          <w:szCs w:val="22"/>
        </w:rPr>
        <w:t xml:space="preserve">In a </w:t>
      </w:r>
      <w:r w:rsidR="006214A8">
        <w:rPr>
          <w:rFonts w:eastAsia="Arial Unicode MS"/>
          <w:szCs w:val="22"/>
        </w:rPr>
        <w:t xml:space="preserve">large </w:t>
      </w:r>
      <w:r w:rsidR="006214A8" w:rsidRPr="002F4608">
        <w:rPr>
          <w:rFonts w:eastAsia="Arial Unicode MS"/>
          <w:szCs w:val="22"/>
        </w:rPr>
        <w:t xml:space="preserve">(N=4,362), </w:t>
      </w:r>
      <w:r w:rsidR="006214A8">
        <w:rPr>
          <w:rFonts w:eastAsia="Arial Unicode MS"/>
          <w:szCs w:val="22"/>
        </w:rPr>
        <w:t xml:space="preserve">randomised post-authorisation safety study </w:t>
      </w:r>
      <w:r>
        <w:rPr>
          <w:rFonts w:eastAsia="Arial Unicode MS"/>
          <w:szCs w:val="22"/>
        </w:rPr>
        <w:t xml:space="preserve">of rheumatoid arthritis patients who were 50 years of age and older and had at least one </w:t>
      </w:r>
      <w:r w:rsidR="00924054" w:rsidRPr="002B7D25">
        <w:rPr>
          <w:rFonts w:eastAsia="Arial Unicode MS"/>
          <w:szCs w:val="22"/>
        </w:rPr>
        <w:t>additional</w:t>
      </w:r>
      <w:r w:rsidR="00924054" w:rsidRPr="00FC7DBD">
        <w:rPr>
          <w:rFonts w:eastAsia="Arial Unicode MS"/>
          <w:szCs w:val="22"/>
        </w:rPr>
        <w:t xml:space="preserve"> </w:t>
      </w:r>
      <w:r>
        <w:rPr>
          <w:rFonts w:eastAsia="Arial Unicode MS"/>
          <w:szCs w:val="22"/>
        </w:rPr>
        <w:t xml:space="preserve">cardiovascular (CV) risk factor, VTE was observed at an increased and dose-dependent incidence in patients treated with tofacitinib compared to TNF </w:t>
      </w:r>
      <w:r w:rsidR="006214A8">
        <w:rPr>
          <w:rFonts w:eastAsia="Arial Unicode MS"/>
          <w:szCs w:val="22"/>
        </w:rPr>
        <w:t>inhibitors</w:t>
      </w:r>
      <w:r w:rsidR="006214A8" w:rsidRPr="002F4608">
        <w:rPr>
          <w:rFonts w:eastAsia="Arial Unicode MS"/>
          <w:szCs w:val="22"/>
        </w:rPr>
        <w:t xml:space="preserve"> (see section 5.1).</w:t>
      </w:r>
      <w:r w:rsidR="006214A8">
        <w:rPr>
          <w:rFonts w:eastAsia="Arial Unicode MS"/>
          <w:szCs w:val="22"/>
        </w:rPr>
        <w:t xml:space="preserve"> The majority of these events were serious and some resulted in death.</w:t>
      </w:r>
      <w:r w:rsidR="006214A8" w:rsidRPr="00924054">
        <w:rPr>
          <w:rFonts w:eastAsia="Arial Unicode MS"/>
          <w:szCs w:val="22"/>
        </w:rPr>
        <w:t xml:space="preserve"> </w:t>
      </w:r>
      <w:r w:rsidR="006214A8">
        <w:rPr>
          <w:rFonts w:eastAsia="Arial Unicode MS"/>
          <w:szCs w:val="22"/>
        </w:rPr>
        <w:t xml:space="preserve">The incidence rates (95% CI) for PE for tofacitinib </w:t>
      </w:r>
      <w:r w:rsidR="006214A8" w:rsidRPr="002F4608">
        <w:rPr>
          <w:rFonts w:eastAsia="Arial Unicode MS"/>
          <w:szCs w:val="22"/>
        </w:rPr>
        <w:t>5 mg twice daily, tofacitinib</w:t>
      </w:r>
      <w:r w:rsidR="006214A8">
        <w:rPr>
          <w:rFonts w:eastAsia="Arial Unicode MS"/>
          <w:szCs w:val="22"/>
        </w:rPr>
        <w:t xml:space="preserve"> 10 mg twice daily, and TNF inhibitors were 0.17 (0.08</w:t>
      </w:r>
      <w:r w:rsidR="006214A8">
        <w:rPr>
          <w:rFonts w:eastAsia="Arial Unicode MS"/>
          <w:szCs w:val="22"/>
        </w:rPr>
        <w:noBreakHyphen/>
        <w:t>0.33), 0.50 (0.32</w:t>
      </w:r>
      <w:r w:rsidR="006214A8">
        <w:rPr>
          <w:rFonts w:eastAsia="Arial Unicode MS"/>
          <w:szCs w:val="22"/>
        </w:rPr>
        <w:noBreakHyphen/>
        <w:t>0.74), and 0.06 (0.01</w:t>
      </w:r>
      <w:r w:rsidR="006214A8">
        <w:rPr>
          <w:rFonts w:eastAsia="Arial Unicode MS"/>
          <w:szCs w:val="22"/>
        </w:rPr>
        <w:noBreakHyphen/>
        <w:t>0.17) patients with events per 100 patient</w:t>
      </w:r>
      <w:r w:rsidR="006214A8">
        <w:rPr>
          <w:rFonts w:eastAsia="Arial Unicode MS"/>
          <w:szCs w:val="22"/>
        </w:rPr>
        <w:noBreakHyphen/>
        <w:t xml:space="preserve">years, respectively. Compared with TNF inhibitors, the hazard ratio (HR) for PE was </w:t>
      </w:r>
      <w:r w:rsidR="006214A8" w:rsidRPr="002F4608">
        <w:rPr>
          <w:rFonts w:eastAsia="Arial Unicode MS"/>
          <w:szCs w:val="22"/>
        </w:rPr>
        <w:t>2.93 (0.79-10.83</w:t>
      </w:r>
      <w:r w:rsidR="006214A8">
        <w:rPr>
          <w:rFonts w:eastAsia="Arial Unicode MS"/>
          <w:szCs w:val="22"/>
        </w:rPr>
        <w:t xml:space="preserve">) and </w:t>
      </w:r>
      <w:r w:rsidR="006214A8" w:rsidRPr="002F4608">
        <w:rPr>
          <w:rFonts w:eastAsia="Arial Unicode MS"/>
          <w:szCs w:val="22"/>
        </w:rPr>
        <w:t>8.26 (</w:t>
      </w:r>
      <w:r w:rsidR="006214A8">
        <w:rPr>
          <w:rFonts w:eastAsia="Arial Unicode MS"/>
          <w:szCs w:val="22"/>
        </w:rPr>
        <w:t>2.</w:t>
      </w:r>
      <w:r w:rsidR="006214A8" w:rsidRPr="002F4608">
        <w:rPr>
          <w:rFonts w:eastAsia="Arial Unicode MS"/>
          <w:szCs w:val="22"/>
        </w:rPr>
        <w:t>49, 27.43</w:t>
      </w:r>
      <w:r w:rsidR="006214A8">
        <w:rPr>
          <w:rFonts w:eastAsia="Arial Unicode MS"/>
          <w:szCs w:val="22"/>
        </w:rPr>
        <w:t>) for tofacitinib 5 mg twice daily and tofacitinib 10 mg twice daily, respectively (see section 5.1).</w:t>
      </w:r>
      <w:r w:rsidR="006214A8" w:rsidRPr="002F4608">
        <w:rPr>
          <w:rFonts w:eastAsia="Arial Unicode MS"/>
          <w:szCs w:val="22"/>
        </w:rPr>
        <w:t xml:space="preserve"> </w:t>
      </w:r>
      <w:r w:rsidR="006214A8" w:rsidRPr="002F4608">
        <w:rPr>
          <w:rFonts w:eastAsia="Arial Unicode MS"/>
          <w:lang w:val="en-US"/>
        </w:rPr>
        <w:t>In tofacitinib-treated patients where PE was observed, the majority (97%) had VTE risk factors</w:t>
      </w:r>
      <w:r w:rsidR="006214A8">
        <w:rPr>
          <w:rFonts w:eastAsia="Arial Unicode MS"/>
          <w:szCs w:val="22"/>
        </w:rPr>
        <w:t xml:space="preserve"> </w:t>
      </w:r>
    </w:p>
    <w:p w14:paraId="6FDD1A53" w14:textId="77777777" w:rsidR="006214A8" w:rsidRDefault="006214A8" w:rsidP="006214A8">
      <w:pPr>
        <w:pStyle w:val="Paragraph"/>
        <w:keepNext/>
        <w:spacing w:after="0"/>
        <w:rPr>
          <w:rStyle w:val="Instructions"/>
          <w:color w:val="auto"/>
          <w:sz w:val="22"/>
          <w:szCs w:val="22"/>
          <w:lang w:val="en-GB"/>
        </w:rPr>
      </w:pPr>
    </w:p>
    <w:p w14:paraId="5C85E925" w14:textId="1047D0C0" w:rsidR="00494715" w:rsidRPr="003E053D" w:rsidRDefault="006214A8" w:rsidP="00035B45">
      <w:pPr>
        <w:pStyle w:val="Normale"/>
        <w:keepNext/>
        <w:spacing w:line="240" w:lineRule="auto"/>
        <w:rPr>
          <w:rStyle w:val="Instructions"/>
          <w:color w:val="auto"/>
          <w:sz w:val="24"/>
          <w:szCs w:val="22"/>
          <w:u w:val="single"/>
          <w:lang w:val="en-US"/>
        </w:rPr>
      </w:pPr>
      <w:r w:rsidRPr="003E053D">
        <w:rPr>
          <w:rStyle w:val="Instructions"/>
          <w:color w:val="auto"/>
          <w:szCs w:val="22"/>
          <w:u w:val="single"/>
        </w:rPr>
        <w:t xml:space="preserve">Overall </w:t>
      </w:r>
      <w:r w:rsidR="006D7878" w:rsidRPr="003E053D">
        <w:rPr>
          <w:rStyle w:val="Instructions"/>
          <w:color w:val="auto"/>
          <w:szCs w:val="22"/>
          <w:u w:val="single"/>
        </w:rPr>
        <w:t>infections</w:t>
      </w:r>
    </w:p>
    <w:p w14:paraId="5C85E926" w14:textId="77777777" w:rsidR="00494715" w:rsidRDefault="00494715" w:rsidP="0036075C">
      <w:pPr>
        <w:pStyle w:val="Paragraph"/>
        <w:keepNext/>
        <w:spacing w:after="0"/>
        <w:rPr>
          <w:rStyle w:val="Instructions"/>
          <w:color w:val="auto"/>
          <w:sz w:val="22"/>
          <w:szCs w:val="22"/>
          <w:lang w:val="en-GB"/>
        </w:rPr>
      </w:pPr>
    </w:p>
    <w:p w14:paraId="5C85E927" w14:textId="77777777" w:rsidR="00494715" w:rsidRPr="003E053D" w:rsidRDefault="006D7878" w:rsidP="0036075C">
      <w:pPr>
        <w:pStyle w:val="Paragraph"/>
        <w:keepNext/>
        <w:spacing w:after="0"/>
        <w:rPr>
          <w:rFonts w:eastAsia="Arial Unicode MS"/>
          <w:i/>
          <w:sz w:val="22"/>
          <w:szCs w:val="22"/>
          <w:lang w:val="en-GB"/>
        </w:rPr>
      </w:pPr>
      <w:r w:rsidRPr="003E053D">
        <w:rPr>
          <w:rFonts w:eastAsia="Arial Unicode MS"/>
          <w:i/>
          <w:sz w:val="22"/>
          <w:szCs w:val="22"/>
          <w:lang w:val="en-GB"/>
        </w:rPr>
        <w:t>Rheumatoid arthritis</w:t>
      </w:r>
    </w:p>
    <w:p w14:paraId="5C85E928" w14:textId="77777777" w:rsidR="00494715" w:rsidRDefault="006D7878" w:rsidP="0036075C">
      <w:pPr>
        <w:pStyle w:val="Paragraph"/>
        <w:keepNext/>
        <w:spacing w:after="0"/>
        <w:rPr>
          <w:iCs/>
          <w:sz w:val="22"/>
          <w:szCs w:val="22"/>
          <w:u w:val="single"/>
          <w:lang w:val="en-GB"/>
        </w:rPr>
      </w:pPr>
      <w:r>
        <w:rPr>
          <w:rFonts w:eastAsia="Arial Unicode MS"/>
          <w:sz w:val="22"/>
          <w:szCs w:val="22"/>
          <w:lang w:val="en-GB"/>
        </w:rPr>
        <w:t xml:space="preserve">In controlled phase 3 clinical studies, the rates of infections over 0-3 months in the 5 mg twice daily </w:t>
      </w:r>
      <w:r>
        <w:rPr>
          <w:rFonts w:eastAsia="Arial Unicode MS"/>
          <w:iCs/>
          <w:sz w:val="22"/>
          <w:szCs w:val="22"/>
          <w:lang w:val="en-GB"/>
        </w:rPr>
        <w:t>(total 616 patients)</w:t>
      </w:r>
      <w:r>
        <w:rPr>
          <w:rStyle w:val="Instructions"/>
          <w:sz w:val="22"/>
          <w:szCs w:val="22"/>
          <w:lang w:val="en-GB"/>
        </w:rPr>
        <w:t xml:space="preserve"> </w:t>
      </w:r>
      <w:r>
        <w:rPr>
          <w:rFonts w:eastAsia="Arial Unicode MS"/>
          <w:sz w:val="22"/>
          <w:szCs w:val="22"/>
          <w:lang w:val="en-GB"/>
        </w:rPr>
        <w:t xml:space="preserve">and 10 mg twice daily </w:t>
      </w:r>
      <w:r>
        <w:rPr>
          <w:rFonts w:eastAsia="Arial Unicode MS"/>
          <w:iCs/>
          <w:sz w:val="22"/>
          <w:szCs w:val="22"/>
          <w:lang w:val="en-GB"/>
        </w:rPr>
        <w:t>(total 642 patients)</w:t>
      </w:r>
      <w:r>
        <w:rPr>
          <w:rStyle w:val="Instructions"/>
          <w:sz w:val="22"/>
          <w:szCs w:val="22"/>
          <w:lang w:val="en-GB"/>
        </w:rPr>
        <w:t xml:space="preserve"> </w:t>
      </w:r>
      <w:r>
        <w:rPr>
          <w:iCs/>
          <w:sz w:val="22"/>
          <w:szCs w:val="22"/>
          <w:lang w:val="en-GB"/>
        </w:rPr>
        <w:t>tofacitinib</w:t>
      </w:r>
      <w:r>
        <w:rPr>
          <w:rFonts w:eastAsia="Arial Unicode MS"/>
          <w:sz w:val="22"/>
          <w:szCs w:val="22"/>
          <w:lang w:val="en-GB"/>
        </w:rPr>
        <w:t xml:space="preserve"> monotherapy groups were 16.2% (100 patients) and 17.9% (115 patients), respectively, compared to 18.9% (23 patients) in the placebo group (total 122 patients). In controlled phase 3 clinical studies with background DMARDs, the rates of infections over 0</w:t>
      </w:r>
      <w:r>
        <w:rPr>
          <w:rFonts w:eastAsia="Arial Unicode MS"/>
          <w:sz w:val="22"/>
          <w:szCs w:val="22"/>
          <w:lang w:val="en-GB"/>
        </w:rPr>
        <w:noBreakHyphen/>
        <w:t xml:space="preserve">3 months in the 5 mg twice daily </w:t>
      </w:r>
      <w:r>
        <w:rPr>
          <w:rFonts w:eastAsia="Arial Unicode MS"/>
          <w:iCs/>
          <w:sz w:val="22"/>
          <w:szCs w:val="22"/>
          <w:lang w:val="en-GB"/>
        </w:rPr>
        <w:t>(total 973 patients)</w:t>
      </w:r>
      <w:r>
        <w:rPr>
          <w:rFonts w:eastAsia="Arial Unicode MS"/>
          <w:i/>
          <w:iCs/>
          <w:sz w:val="22"/>
          <w:szCs w:val="22"/>
          <w:lang w:val="en-GB"/>
        </w:rPr>
        <w:t xml:space="preserve"> </w:t>
      </w:r>
      <w:r>
        <w:rPr>
          <w:rFonts w:eastAsia="Arial Unicode MS"/>
          <w:sz w:val="22"/>
          <w:szCs w:val="22"/>
          <w:lang w:val="en-GB"/>
        </w:rPr>
        <w:t xml:space="preserve">and 10 mg twice daily (total 969 patients) </w:t>
      </w:r>
      <w:r>
        <w:rPr>
          <w:iCs/>
          <w:sz w:val="22"/>
          <w:szCs w:val="22"/>
          <w:lang w:val="en-GB"/>
        </w:rPr>
        <w:t>tofacitinib</w:t>
      </w:r>
      <w:r>
        <w:rPr>
          <w:rFonts w:eastAsia="Arial Unicode MS"/>
          <w:sz w:val="22"/>
          <w:szCs w:val="22"/>
          <w:lang w:val="en-GB"/>
        </w:rPr>
        <w:t xml:space="preserve"> plus DMARD group were 21.3% (207 patients) and 21.8% (211 patients), respectively, compared to 18.4% (103 patients) in the placebo plus DMARD group (total 559 patients).</w:t>
      </w:r>
    </w:p>
    <w:p w14:paraId="5C85E929" w14:textId="77777777" w:rsidR="00494715" w:rsidRDefault="00494715" w:rsidP="0036075C">
      <w:pPr>
        <w:pStyle w:val="Paragraph"/>
        <w:spacing w:after="0"/>
        <w:rPr>
          <w:rFonts w:eastAsia="Arial Unicode MS"/>
          <w:sz w:val="22"/>
          <w:szCs w:val="22"/>
          <w:lang w:val="en-GB"/>
        </w:rPr>
      </w:pPr>
    </w:p>
    <w:p w14:paraId="5C85E92A" w14:textId="77777777" w:rsidR="00494715" w:rsidRDefault="006D7878" w:rsidP="0036075C">
      <w:pPr>
        <w:pStyle w:val="Paragraph"/>
        <w:spacing w:after="0"/>
        <w:rPr>
          <w:rFonts w:eastAsia="Arial Unicode MS"/>
          <w:sz w:val="22"/>
          <w:szCs w:val="22"/>
          <w:lang w:val="en-GB"/>
        </w:rPr>
      </w:pPr>
      <w:r>
        <w:rPr>
          <w:rFonts w:eastAsia="Arial Unicode MS"/>
          <w:sz w:val="22"/>
          <w:szCs w:val="22"/>
          <w:lang w:val="en-GB"/>
        </w:rPr>
        <w:t>The most commonly reported infections were upper respiratory tract infections and nasopharyngitis (3.7% and 3.2%, respectively).</w:t>
      </w:r>
    </w:p>
    <w:p w14:paraId="5C85E92B" w14:textId="77777777" w:rsidR="00494715" w:rsidRDefault="00494715" w:rsidP="0036075C">
      <w:pPr>
        <w:pStyle w:val="Paragraph"/>
        <w:spacing w:after="0"/>
        <w:rPr>
          <w:rFonts w:eastAsia="Arial Unicode MS"/>
          <w:sz w:val="22"/>
          <w:szCs w:val="22"/>
          <w:lang w:val="en-GB"/>
        </w:rPr>
      </w:pPr>
    </w:p>
    <w:p w14:paraId="5C85E92C" w14:textId="77777777" w:rsidR="00494715" w:rsidRDefault="006D7878" w:rsidP="0036075C">
      <w:pPr>
        <w:pStyle w:val="first"/>
        <w:spacing w:before="0" w:line="240" w:lineRule="auto"/>
        <w:rPr>
          <w:rFonts w:eastAsia="Arial Unicode MS"/>
          <w:sz w:val="22"/>
          <w:szCs w:val="22"/>
          <w:lang w:val="en-GB"/>
        </w:rPr>
      </w:pPr>
      <w:r>
        <w:rPr>
          <w:rFonts w:eastAsia="Arial Unicode MS"/>
          <w:sz w:val="22"/>
          <w:szCs w:val="22"/>
          <w:lang w:val="en-GB"/>
        </w:rPr>
        <w:t xml:space="preserve">The overall incidence rate of infections with </w:t>
      </w:r>
      <w:r>
        <w:rPr>
          <w:iCs/>
          <w:sz w:val="22"/>
          <w:szCs w:val="22"/>
          <w:lang w:val="en-GB"/>
        </w:rPr>
        <w:t>tofacitinib</w:t>
      </w:r>
      <w:r>
        <w:rPr>
          <w:rFonts w:eastAsia="Arial Unicode MS"/>
          <w:sz w:val="22"/>
          <w:szCs w:val="22"/>
          <w:lang w:val="en-GB"/>
        </w:rPr>
        <w:t xml:space="preserve"> in the long-term safety all exposure population (total 4,867 patients) was 46.1 patients with events per 100 patient-years (43.8 and 47.2 patients with events for 5 mg and 10 mg twice daily, respectively). For patients (total 1,750) on monotherapy, the rates were 48.9 and 41.9 patients with events per 100 patient-years for 5 mg and 10 mg twice daily, </w:t>
      </w:r>
      <w:r>
        <w:rPr>
          <w:rFonts w:eastAsia="Arial Unicode MS"/>
          <w:sz w:val="22"/>
          <w:szCs w:val="22"/>
          <w:lang w:val="en-GB"/>
        </w:rPr>
        <w:lastRenderedPageBreak/>
        <w:t>respectively. For patients (total 3,117) on background DMARDs, the rates were 41.0 and 50.3 patients with events per 100 patient-years for 5 mg and 10 mg twice daily, respectively.</w:t>
      </w:r>
    </w:p>
    <w:p w14:paraId="5C85E92D" w14:textId="77777777" w:rsidR="00494715" w:rsidRDefault="00494715" w:rsidP="0036075C">
      <w:pPr>
        <w:pStyle w:val="Paragraph"/>
        <w:spacing w:after="0"/>
        <w:rPr>
          <w:b/>
          <w:sz w:val="22"/>
          <w:u w:val="single"/>
          <w:lang w:val="en-GB"/>
        </w:rPr>
      </w:pPr>
    </w:p>
    <w:p w14:paraId="5C85E92E" w14:textId="77777777" w:rsidR="00494715" w:rsidRPr="003E053D" w:rsidRDefault="006D7878" w:rsidP="0036075C">
      <w:pPr>
        <w:pStyle w:val="Paragraph"/>
        <w:spacing w:after="0"/>
        <w:rPr>
          <w:rFonts w:eastAsia="Arial Unicode MS"/>
          <w:i/>
          <w:sz w:val="22"/>
          <w:szCs w:val="22"/>
          <w:u w:val="single"/>
          <w:lang w:val="en-GB"/>
        </w:rPr>
      </w:pPr>
      <w:r w:rsidRPr="003E053D">
        <w:rPr>
          <w:rFonts w:eastAsia="Arial Unicode MS"/>
          <w:i/>
          <w:sz w:val="22"/>
          <w:szCs w:val="22"/>
          <w:u w:val="single"/>
          <w:lang w:val="en-GB"/>
        </w:rPr>
        <w:t>Serious infections</w:t>
      </w:r>
    </w:p>
    <w:p w14:paraId="5C85E92F" w14:textId="77777777" w:rsidR="00494715" w:rsidRDefault="00494715" w:rsidP="0036075C">
      <w:pPr>
        <w:pStyle w:val="Paragraph"/>
        <w:spacing w:after="0"/>
        <w:rPr>
          <w:rFonts w:eastAsia="Arial Unicode MS"/>
          <w:sz w:val="22"/>
          <w:szCs w:val="22"/>
          <w:lang w:val="en-GB"/>
        </w:rPr>
      </w:pPr>
    </w:p>
    <w:p w14:paraId="5C85E930" w14:textId="77777777" w:rsidR="00494715" w:rsidRPr="003E053D" w:rsidRDefault="006D7878" w:rsidP="0036075C">
      <w:pPr>
        <w:pStyle w:val="Paragraph"/>
        <w:spacing w:after="0"/>
        <w:rPr>
          <w:rFonts w:eastAsia="Arial Unicode MS"/>
          <w:i/>
          <w:sz w:val="22"/>
          <w:szCs w:val="22"/>
          <w:lang w:val="en-GB"/>
        </w:rPr>
      </w:pPr>
      <w:r w:rsidRPr="003E053D">
        <w:rPr>
          <w:rFonts w:eastAsia="Arial Unicode MS"/>
          <w:i/>
          <w:sz w:val="22"/>
          <w:szCs w:val="22"/>
          <w:lang w:val="en-GB"/>
        </w:rPr>
        <w:t>Rheumatoid arthritis</w:t>
      </w:r>
    </w:p>
    <w:p w14:paraId="5C85E931" w14:textId="3D2FE2EA" w:rsidR="00494715" w:rsidRDefault="006D7878" w:rsidP="0036075C">
      <w:pPr>
        <w:pStyle w:val="Paragraph"/>
        <w:spacing w:after="0"/>
        <w:rPr>
          <w:rFonts w:eastAsia="Arial Unicode MS"/>
          <w:sz w:val="22"/>
          <w:szCs w:val="22"/>
          <w:lang w:val="en-GB"/>
        </w:rPr>
      </w:pPr>
      <w:r>
        <w:rPr>
          <w:rFonts w:eastAsia="Arial Unicode MS"/>
          <w:sz w:val="22"/>
          <w:szCs w:val="22"/>
          <w:lang w:val="en-GB"/>
        </w:rPr>
        <w:t xml:space="preserve">In the 6-month </w:t>
      </w:r>
      <w:r>
        <w:rPr>
          <w:rFonts w:eastAsia="Arial Unicode MS"/>
          <w:iCs/>
          <w:sz w:val="22"/>
          <w:szCs w:val="22"/>
          <w:lang w:val="en-GB"/>
        </w:rPr>
        <w:t>and 24-month</w:t>
      </w:r>
      <w:r>
        <w:rPr>
          <w:rFonts w:eastAsia="Arial Unicode MS"/>
          <w:sz w:val="22"/>
          <w:szCs w:val="22"/>
          <w:lang w:val="en-GB"/>
        </w:rPr>
        <w:t>, controlled clinical studies, the rate of serious infections in the 5 mg twice daily tofacitinib monotherapy group was 1.7 patients with events per 100 patient-years. In the 10 mg twice daily tofacitinib monotherapy group the rate was 1.6 patients with events per 100 patient</w:t>
      </w:r>
      <w:r w:rsidR="0042417B">
        <w:rPr>
          <w:rFonts w:eastAsia="Arial Unicode MS"/>
          <w:sz w:val="22"/>
          <w:szCs w:val="22"/>
          <w:lang w:val="en-GB"/>
        </w:rPr>
        <w:noBreakHyphen/>
      </w:r>
      <w:r>
        <w:rPr>
          <w:rFonts w:eastAsia="Arial Unicode MS"/>
          <w:sz w:val="22"/>
          <w:szCs w:val="22"/>
          <w:lang w:val="en-GB"/>
        </w:rPr>
        <w:t>years, the rate was 0 events per 100 patient-years for the placebo group, and the rate was 1.9 patients with events per 100 patient-years for the MTX group.</w:t>
      </w:r>
    </w:p>
    <w:p w14:paraId="5C85E932" w14:textId="77777777" w:rsidR="00494715" w:rsidRDefault="00494715" w:rsidP="0036075C">
      <w:pPr>
        <w:pStyle w:val="Paragraph"/>
        <w:spacing w:after="0"/>
        <w:rPr>
          <w:rFonts w:eastAsia="Arial Unicode MS"/>
          <w:sz w:val="22"/>
          <w:szCs w:val="22"/>
          <w:lang w:val="en-GB"/>
        </w:rPr>
      </w:pPr>
    </w:p>
    <w:p w14:paraId="5C85E933" w14:textId="77777777" w:rsidR="00494715" w:rsidRDefault="006D7878" w:rsidP="0036075C">
      <w:pPr>
        <w:pStyle w:val="Paragraph"/>
        <w:rPr>
          <w:rFonts w:eastAsia="Arial Unicode MS"/>
          <w:sz w:val="22"/>
          <w:szCs w:val="22"/>
          <w:lang w:val="en-GB"/>
        </w:rPr>
      </w:pPr>
      <w:r>
        <w:rPr>
          <w:rFonts w:eastAsia="Arial Unicode MS"/>
          <w:sz w:val="22"/>
          <w:szCs w:val="22"/>
          <w:lang w:val="en-GB"/>
        </w:rPr>
        <w:t>In studies of 6-, 12-, or 24-month duration, the rates of serious infections in the 5 mg twice daily and 10 mg twice daily tofacitinib plus DMARD groups were 3.6 and 3.4 patients with events per 100 patient-years, respectively, compared to 1.7 patients with events per 100 patient-years in the placebo plus DMARD group.</w:t>
      </w:r>
    </w:p>
    <w:p w14:paraId="793D30F5" w14:textId="77777777" w:rsidR="006214A8" w:rsidRDefault="006D7878" w:rsidP="006214A8">
      <w:pPr>
        <w:pStyle w:val="Paragraph"/>
        <w:spacing w:after="0"/>
        <w:rPr>
          <w:rFonts w:eastAsia="Arial Unicode MS"/>
          <w:sz w:val="22"/>
          <w:szCs w:val="22"/>
          <w:lang w:val="en-GB"/>
        </w:rPr>
      </w:pPr>
      <w:r>
        <w:rPr>
          <w:rFonts w:eastAsia="Arial Unicode MS"/>
          <w:sz w:val="22"/>
          <w:szCs w:val="22"/>
          <w:lang w:val="en-GB"/>
        </w:rPr>
        <w:t>In the long-term safety all exposure population, the overall rates of serious infections were 2.4 and 3.0 patients with events per 100 patient-years for 5 mg and 10 mg twice daily tofacitinib groups, respectively. The most common serious infections included pneumonia, herpes zoster, urinary tract infection, cellulitis, gastroenteritis and diverticulitis. Cases of opportunistic infections have been reported (</w:t>
      </w:r>
      <w:r w:rsidR="006214A8">
        <w:rPr>
          <w:rFonts w:eastAsia="Arial Unicode MS"/>
          <w:sz w:val="22"/>
          <w:szCs w:val="22"/>
          <w:lang w:val="en-GB"/>
        </w:rPr>
        <w:t>see section 4.4).</w:t>
      </w:r>
    </w:p>
    <w:p w14:paraId="3B8C3119" w14:textId="77777777" w:rsidR="006214A8" w:rsidRDefault="006214A8" w:rsidP="006214A8">
      <w:pPr>
        <w:pStyle w:val="Paragraph"/>
        <w:spacing w:after="0"/>
        <w:rPr>
          <w:rFonts w:eastAsia="Arial Unicode MS"/>
          <w:sz w:val="22"/>
          <w:szCs w:val="22"/>
          <w:lang w:val="en-GB"/>
        </w:rPr>
      </w:pPr>
    </w:p>
    <w:p w14:paraId="0C445CEF" w14:textId="77777777" w:rsidR="006214A8" w:rsidRPr="002F4608" w:rsidRDefault="006214A8" w:rsidP="006214A8">
      <w:pPr>
        <w:spacing w:line="240" w:lineRule="auto"/>
        <w:rPr>
          <w:rFonts w:eastAsia="Arial Unicode MS"/>
          <w:szCs w:val="22"/>
          <w:lang w:val="en-US"/>
        </w:rPr>
      </w:pPr>
      <w:r w:rsidRPr="002F4608">
        <w:rPr>
          <w:rFonts w:eastAsia="Arial Unicode MS"/>
          <w:szCs w:val="22"/>
          <w:lang w:val="en-US"/>
        </w:rPr>
        <w:t>In a large (N=4,362) randomised post-authorisation safety study in patients with RA who were 50 years or older with at least one additional cardiovascular risk factor, a dose</w:t>
      </w:r>
      <w:r w:rsidRPr="002F4608">
        <w:rPr>
          <w:rFonts w:eastAsia="Arial Unicode MS"/>
          <w:szCs w:val="22"/>
          <w:lang w:val="en-US"/>
        </w:rPr>
        <w:noBreakHyphen/>
        <w:t>dependent increase in serious infections was observed with tofacitinib compared to TNF inhibitors (see section 4.4).</w:t>
      </w:r>
    </w:p>
    <w:p w14:paraId="35ADEFED" w14:textId="77777777" w:rsidR="006214A8" w:rsidRPr="002F4608" w:rsidRDefault="006214A8" w:rsidP="006214A8">
      <w:pPr>
        <w:spacing w:line="240" w:lineRule="auto"/>
        <w:rPr>
          <w:rFonts w:eastAsia="Arial Unicode MS"/>
          <w:szCs w:val="22"/>
          <w:lang w:val="en-US"/>
        </w:rPr>
      </w:pPr>
    </w:p>
    <w:p w14:paraId="6CDA2C4A" w14:textId="373106D4" w:rsidR="006214A8" w:rsidRDefault="006214A8" w:rsidP="006214A8">
      <w:pPr>
        <w:pStyle w:val="Paragraph"/>
        <w:spacing w:after="0"/>
        <w:rPr>
          <w:rFonts w:eastAsia="Arial Unicode MS"/>
          <w:sz w:val="22"/>
          <w:szCs w:val="22"/>
        </w:rPr>
      </w:pPr>
      <w:r w:rsidRPr="002F4608">
        <w:rPr>
          <w:rFonts w:eastAsia="Arial Unicode MS"/>
          <w:sz w:val="22"/>
          <w:szCs w:val="22"/>
        </w:rPr>
        <w:t>The incidence rates (95% CI) for serious infections for tofacitinib 5 mg twice daily, tofacitinib 10 mg twice daily, and TNF inhibitors were 2.86 (2.41, 3.37), 3.64 (3.11, 4.23), and 2.44 (2.02, 2.92) patients with events per 100 patient-years, respectively. Compared with TNF inhibitors, the hazard ratio (HR) for serious infections was 1.17 (0.92, 1.50) and 1.48 (1.17, 1.87) for tofacitinib 10 mg twice daily and tofacitinib 5 mg twice daily, respectively.</w:t>
      </w:r>
    </w:p>
    <w:p w14:paraId="08E200E2" w14:textId="77777777" w:rsidR="006214A8" w:rsidRDefault="006214A8" w:rsidP="006214A8">
      <w:pPr>
        <w:pStyle w:val="Paragraph"/>
        <w:spacing w:after="0"/>
        <w:rPr>
          <w:rFonts w:eastAsia="Arial Unicode MS"/>
          <w:sz w:val="22"/>
          <w:szCs w:val="22"/>
          <w:lang w:val="en-GB"/>
        </w:rPr>
      </w:pPr>
    </w:p>
    <w:p w14:paraId="5C85E936" w14:textId="61488417" w:rsidR="00494715" w:rsidRPr="003E053D" w:rsidRDefault="006214A8" w:rsidP="006214A8">
      <w:pPr>
        <w:pStyle w:val="Paragraph"/>
        <w:spacing w:after="0"/>
        <w:rPr>
          <w:i/>
          <w:szCs w:val="22"/>
          <w:u w:val="single"/>
        </w:rPr>
      </w:pPr>
      <w:r w:rsidRPr="003E053D">
        <w:rPr>
          <w:i/>
          <w:szCs w:val="22"/>
          <w:u w:val="single"/>
        </w:rPr>
        <w:t>Viral</w:t>
      </w:r>
      <w:r w:rsidR="006D7878" w:rsidRPr="003E053D">
        <w:rPr>
          <w:i/>
          <w:szCs w:val="22"/>
          <w:u w:val="single"/>
        </w:rPr>
        <w:t xml:space="preserve"> reactivation</w:t>
      </w:r>
    </w:p>
    <w:p w14:paraId="5C85E937" w14:textId="77777777" w:rsidR="00494715" w:rsidRDefault="00494715" w:rsidP="0036075C">
      <w:pPr>
        <w:pStyle w:val="Normale"/>
        <w:keepNext/>
        <w:spacing w:line="240" w:lineRule="auto"/>
        <w:rPr>
          <w:iCs/>
          <w:szCs w:val="22"/>
        </w:rPr>
      </w:pPr>
    </w:p>
    <w:p w14:paraId="5C85E938" w14:textId="77777777" w:rsidR="00494715" w:rsidRDefault="006D7878" w:rsidP="0036075C">
      <w:pPr>
        <w:pStyle w:val="Normale"/>
        <w:keepNext/>
        <w:spacing w:line="240" w:lineRule="auto"/>
        <w:rPr>
          <w:iCs/>
          <w:szCs w:val="22"/>
        </w:rPr>
      </w:pPr>
      <w:r>
        <w:rPr>
          <w:iCs/>
          <w:szCs w:val="22"/>
        </w:rPr>
        <w:t>Patients treated with tofacitinib who are Japanese or Korean, or patients with long standing RA who</w:t>
      </w:r>
      <w:r>
        <w:rPr>
          <w:vertAlign w:val="superscript"/>
        </w:rPr>
        <w:t xml:space="preserve"> </w:t>
      </w:r>
      <w:r>
        <w:rPr>
          <w:iCs/>
          <w:szCs w:val="22"/>
        </w:rPr>
        <w:t>have previously received two or more biological DMARDs, or patients with an ALC less than 1,000 cells/mm</w:t>
      </w:r>
      <w:r>
        <w:rPr>
          <w:iCs/>
          <w:szCs w:val="22"/>
          <w:vertAlign w:val="superscript"/>
        </w:rPr>
        <w:t>3</w:t>
      </w:r>
      <w:r>
        <w:rPr>
          <w:iCs/>
          <w:szCs w:val="22"/>
        </w:rPr>
        <w:t>,</w:t>
      </w:r>
      <w:r>
        <w:t xml:space="preserve"> or patients treated with 10 mg twice daily </w:t>
      </w:r>
      <w:r>
        <w:rPr>
          <w:iCs/>
          <w:szCs w:val="22"/>
        </w:rPr>
        <w:t>may have an increased risk of herpes zoster (see section 4.4).</w:t>
      </w:r>
    </w:p>
    <w:p w14:paraId="67BBCF13" w14:textId="77777777" w:rsidR="00CA4750" w:rsidRDefault="00CA4750" w:rsidP="00CA4750">
      <w:pPr>
        <w:spacing w:line="240" w:lineRule="auto"/>
        <w:rPr>
          <w:rFonts w:eastAsia="Arial Unicode MS"/>
          <w:szCs w:val="22"/>
        </w:rPr>
      </w:pPr>
    </w:p>
    <w:p w14:paraId="2B0403DD" w14:textId="6E7FA567" w:rsidR="00CA4750" w:rsidRDefault="00CA4750" w:rsidP="00CA4750">
      <w:pPr>
        <w:spacing w:line="240" w:lineRule="auto"/>
        <w:rPr>
          <w:iCs/>
          <w:szCs w:val="22"/>
        </w:rPr>
      </w:pPr>
      <w:r w:rsidRPr="008A6BC2">
        <w:rPr>
          <w:rFonts w:eastAsia="Arial Unicode MS"/>
          <w:szCs w:val="22"/>
        </w:rPr>
        <w:t>In a large (N=4</w:t>
      </w:r>
      <w:r w:rsidRPr="00E556B4">
        <w:rPr>
          <w:rFonts w:eastAsia="Arial Unicode MS"/>
          <w:szCs w:val="22"/>
        </w:rPr>
        <w:t>,362) randomised post-authorisation safety study in patients with RA who were 50 years or older with at least one additional cardiovascular risk factor</w:t>
      </w:r>
      <w:r w:rsidRPr="00E556B4">
        <w:rPr>
          <w:iCs/>
          <w:szCs w:val="22"/>
        </w:rPr>
        <w:t xml:space="preserve">, an increase in herpes zoster events was observed in patients treated with tofacitinib compared to TNF inhibitors. The incidence rates (95% CI) for herpes zoster for tofacitinib 5 mg twice daily, tofacitinib 10 mg twice daily, and TNF inhibitors were </w:t>
      </w:r>
      <w:r w:rsidRPr="00E556B4">
        <w:rPr>
          <w:szCs w:val="22"/>
          <w:lang w:val="en-US"/>
        </w:rPr>
        <w:t xml:space="preserve">3.75 (3.22, 4.34), 3.94 (3.38, 4.57), and 1.18 (0.90, 1.52) </w:t>
      </w:r>
      <w:r w:rsidRPr="00E556B4">
        <w:rPr>
          <w:iCs/>
          <w:szCs w:val="22"/>
        </w:rPr>
        <w:t>patients</w:t>
      </w:r>
      <w:r w:rsidRPr="008A6BC2">
        <w:rPr>
          <w:iCs/>
          <w:szCs w:val="22"/>
        </w:rPr>
        <w:t xml:space="preserve"> with events per 100 patient-years, respectively.</w:t>
      </w:r>
    </w:p>
    <w:p w14:paraId="1B996B73" w14:textId="77777777" w:rsidR="00CA4750" w:rsidRDefault="00CA4750" w:rsidP="0036075C">
      <w:pPr>
        <w:pStyle w:val="Normale"/>
        <w:spacing w:line="240" w:lineRule="auto"/>
      </w:pPr>
    </w:p>
    <w:p w14:paraId="5C85E93A" w14:textId="77777777" w:rsidR="00494715" w:rsidRPr="003E053D" w:rsidRDefault="006D7878" w:rsidP="0036075C">
      <w:pPr>
        <w:pStyle w:val="Normale"/>
        <w:keepNext/>
        <w:spacing w:line="240" w:lineRule="auto"/>
        <w:rPr>
          <w:i/>
          <w:szCs w:val="22"/>
          <w:u w:val="single"/>
        </w:rPr>
      </w:pPr>
      <w:r w:rsidRPr="003E053D">
        <w:rPr>
          <w:i/>
          <w:szCs w:val="22"/>
          <w:u w:val="single"/>
        </w:rPr>
        <w:t>Laboratory tests</w:t>
      </w:r>
    </w:p>
    <w:p w14:paraId="5C85E93B" w14:textId="77777777" w:rsidR="00494715" w:rsidRDefault="00494715" w:rsidP="0036075C">
      <w:pPr>
        <w:pStyle w:val="Normale"/>
        <w:keepNext/>
        <w:spacing w:line="240" w:lineRule="auto"/>
        <w:rPr>
          <w:i/>
          <w:szCs w:val="22"/>
        </w:rPr>
      </w:pPr>
    </w:p>
    <w:p w14:paraId="5C85E93C" w14:textId="77777777" w:rsidR="00494715" w:rsidRPr="003E053D" w:rsidRDefault="006D7878" w:rsidP="0036075C">
      <w:pPr>
        <w:pStyle w:val="Normale"/>
        <w:keepNext/>
        <w:spacing w:line="240" w:lineRule="auto"/>
        <w:rPr>
          <w:i/>
        </w:rPr>
      </w:pPr>
      <w:r w:rsidRPr="003E053D">
        <w:rPr>
          <w:i/>
          <w:szCs w:val="22"/>
        </w:rPr>
        <w:t>Lymphocytes</w:t>
      </w:r>
    </w:p>
    <w:p w14:paraId="5C85E93D" w14:textId="77777777" w:rsidR="00494715" w:rsidRDefault="006D7878" w:rsidP="0036075C">
      <w:pPr>
        <w:pStyle w:val="Normale"/>
        <w:keepNext/>
        <w:spacing w:line="240" w:lineRule="auto"/>
        <w:rPr>
          <w:szCs w:val="22"/>
        </w:rPr>
      </w:pPr>
      <w:r>
        <w:rPr>
          <w:szCs w:val="22"/>
        </w:rPr>
        <w:t>In the controlled RA clinical studies, confirmed decreases in ALC below 500 cells/mm</w:t>
      </w:r>
      <w:r>
        <w:rPr>
          <w:szCs w:val="22"/>
          <w:vertAlign w:val="superscript"/>
        </w:rPr>
        <w:t>3</w:t>
      </w:r>
      <w:r>
        <w:rPr>
          <w:szCs w:val="22"/>
        </w:rPr>
        <w:t xml:space="preserve"> occurred in 0.3% of patients </w:t>
      </w:r>
      <w:r>
        <w:t>and for ALC between 500 and 750 cells/mm</w:t>
      </w:r>
      <w:r>
        <w:rPr>
          <w:vertAlign w:val="superscript"/>
        </w:rPr>
        <w:t>3</w:t>
      </w:r>
      <w:r>
        <w:t xml:space="preserve"> in 1.9% of patients</w:t>
      </w:r>
      <w:r>
        <w:rPr>
          <w:szCs w:val="22"/>
        </w:rPr>
        <w:t xml:space="preserve"> for the 5 mg twice daily and 10 mg twice daily doses combined.</w:t>
      </w:r>
    </w:p>
    <w:p w14:paraId="5C85E93E" w14:textId="77777777" w:rsidR="00494715" w:rsidRDefault="00494715" w:rsidP="0036075C">
      <w:pPr>
        <w:pStyle w:val="Normale"/>
        <w:spacing w:line="240" w:lineRule="auto"/>
        <w:rPr>
          <w:szCs w:val="22"/>
        </w:rPr>
      </w:pPr>
    </w:p>
    <w:p w14:paraId="5C85E93F" w14:textId="77777777" w:rsidR="00494715" w:rsidRDefault="006D7878" w:rsidP="0036075C">
      <w:pPr>
        <w:pStyle w:val="Normale"/>
        <w:spacing w:line="240" w:lineRule="auto"/>
        <w:rPr>
          <w:szCs w:val="22"/>
        </w:rPr>
      </w:pPr>
      <w:r>
        <w:rPr>
          <w:szCs w:val="22"/>
        </w:rPr>
        <w:t>In the RA long-term safety population, confirmed decreases in ALC below 500 cells/mm</w:t>
      </w:r>
      <w:r>
        <w:rPr>
          <w:szCs w:val="22"/>
          <w:vertAlign w:val="superscript"/>
        </w:rPr>
        <w:t>3</w:t>
      </w:r>
      <w:r>
        <w:rPr>
          <w:szCs w:val="22"/>
        </w:rPr>
        <w:t xml:space="preserve"> occurred in 1.3% of patients </w:t>
      </w:r>
      <w:r>
        <w:t>and for ALC between 500 and 750 cells/mm</w:t>
      </w:r>
      <w:r>
        <w:rPr>
          <w:vertAlign w:val="superscript"/>
        </w:rPr>
        <w:t>3</w:t>
      </w:r>
      <w:r>
        <w:t xml:space="preserve"> in 8.4% of patients </w:t>
      </w:r>
      <w:r>
        <w:rPr>
          <w:szCs w:val="22"/>
        </w:rPr>
        <w:t>for the 5 mg twice daily and 10 mg twice daily doses combined.</w:t>
      </w:r>
    </w:p>
    <w:p w14:paraId="5C85E940" w14:textId="77777777" w:rsidR="00494715" w:rsidRDefault="00494715" w:rsidP="0036075C">
      <w:pPr>
        <w:pStyle w:val="Normale"/>
        <w:spacing w:line="240" w:lineRule="auto"/>
        <w:rPr>
          <w:szCs w:val="22"/>
        </w:rPr>
      </w:pPr>
    </w:p>
    <w:p w14:paraId="5C85E941" w14:textId="77777777" w:rsidR="00494715" w:rsidRDefault="006D7878" w:rsidP="0036075C">
      <w:pPr>
        <w:pStyle w:val="Normale"/>
        <w:spacing w:line="240" w:lineRule="auto"/>
        <w:rPr>
          <w:szCs w:val="22"/>
        </w:rPr>
      </w:pPr>
      <w:r>
        <w:rPr>
          <w:szCs w:val="22"/>
        </w:rPr>
        <w:t>Confirmed ALC less than 750 cells/mm</w:t>
      </w:r>
      <w:r>
        <w:rPr>
          <w:szCs w:val="22"/>
          <w:vertAlign w:val="superscript"/>
        </w:rPr>
        <w:t>3</w:t>
      </w:r>
      <w:r>
        <w:rPr>
          <w:szCs w:val="22"/>
        </w:rPr>
        <w:t xml:space="preserve"> were associated with an increased incidence of serious infections (see section 4.4).</w:t>
      </w:r>
    </w:p>
    <w:p w14:paraId="5C85E942" w14:textId="77777777" w:rsidR="00494715" w:rsidRDefault="00494715" w:rsidP="0036075C">
      <w:pPr>
        <w:pStyle w:val="Normale"/>
        <w:spacing w:line="240" w:lineRule="auto"/>
        <w:rPr>
          <w:szCs w:val="22"/>
        </w:rPr>
      </w:pPr>
    </w:p>
    <w:p w14:paraId="5C85E943" w14:textId="77777777" w:rsidR="00494715" w:rsidRPr="003E053D" w:rsidRDefault="006D7878" w:rsidP="0036075C">
      <w:pPr>
        <w:pStyle w:val="Normale"/>
        <w:keepNext/>
        <w:spacing w:line="240" w:lineRule="auto"/>
        <w:rPr>
          <w:i/>
          <w:szCs w:val="22"/>
        </w:rPr>
      </w:pPr>
      <w:r w:rsidRPr="003E053D">
        <w:rPr>
          <w:i/>
          <w:szCs w:val="22"/>
        </w:rPr>
        <w:t>Neutrophils</w:t>
      </w:r>
    </w:p>
    <w:p w14:paraId="5C85E944" w14:textId="77777777" w:rsidR="00494715" w:rsidRDefault="006D7878" w:rsidP="0036075C">
      <w:pPr>
        <w:pStyle w:val="Normale"/>
        <w:keepNext/>
        <w:spacing w:line="240" w:lineRule="auto"/>
        <w:rPr>
          <w:i/>
          <w:szCs w:val="22"/>
        </w:rPr>
      </w:pPr>
      <w:r>
        <w:rPr>
          <w:szCs w:val="22"/>
        </w:rPr>
        <w:t>In the controlled RA clinical studies, confirmed decreases in ANC below 1,000 cells/mm</w:t>
      </w:r>
      <w:r>
        <w:rPr>
          <w:szCs w:val="22"/>
          <w:vertAlign w:val="superscript"/>
        </w:rPr>
        <w:t>3</w:t>
      </w:r>
      <w:r>
        <w:rPr>
          <w:szCs w:val="22"/>
        </w:rPr>
        <w:t xml:space="preserve"> occurred in 0.08% of patients for the 5 mg </w:t>
      </w:r>
      <w:r>
        <w:rPr>
          <w:rFonts w:eastAsia="Arial Unicode MS"/>
          <w:szCs w:val="22"/>
        </w:rPr>
        <w:t xml:space="preserve">twice daily </w:t>
      </w:r>
      <w:r>
        <w:rPr>
          <w:szCs w:val="22"/>
        </w:rPr>
        <w:t xml:space="preserve">and 10 mg </w:t>
      </w:r>
      <w:r>
        <w:rPr>
          <w:rFonts w:eastAsia="Arial Unicode MS"/>
          <w:szCs w:val="22"/>
        </w:rPr>
        <w:t xml:space="preserve">twice daily </w:t>
      </w:r>
      <w:r>
        <w:rPr>
          <w:iCs/>
          <w:szCs w:val="22"/>
        </w:rPr>
        <w:t>doses combined</w:t>
      </w:r>
      <w:r>
        <w:rPr>
          <w:szCs w:val="22"/>
        </w:rPr>
        <w:t>. There were no confirmed decreases in ANC below 500 cells/mm</w:t>
      </w:r>
      <w:r>
        <w:rPr>
          <w:szCs w:val="22"/>
          <w:vertAlign w:val="superscript"/>
        </w:rPr>
        <w:t>3</w:t>
      </w:r>
      <w:r>
        <w:rPr>
          <w:szCs w:val="22"/>
        </w:rPr>
        <w:t xml:space="preserve"> observed in any treatment group. </w:t>
      </w:r>
      <w:r>
        <w:rPr>
          <w:rFonts w:eastAsia="Arial Unicode MS"/>
          <w:szCs w:val="22"/>
        </w:rPr>
        <w:t>There was no clear relationship between neutropenia and the occurrence of serious infections.</w:t>
      </w:r>
    </w:p>
    <w:p w14:paraId="5C85E945" w14:textId="77777777" w:rsidR="00494715" w:rsidRDefault="00494715" w:rsidP="0036075C">
      <w:pPr>
        <w:pStyle w:val="Normale"/>
        <w:spacing w:line="240" w:lineRule="auto"/>
        <w:rPr>
          <w:szCs w:val="22"/>
        </w:rPr>
      </w:pPr>
    </w:p>
    <w:p w14:paraId="5C85E946" w14:textId="77777777" w:rsidR="00494715" w:rsidRDefault="006D7878" w:rsidP="0036075C">
      <w:pPr>
        <w:pStyle w:val="Normale"/>
        <w:spacing w:line="240" w:lineRule="auto"/>
        <w:rPr>
          <w:szCs w:val="22"/>
        </w:rPr>
      </w:pPr>
      <w:r>
        <w:rPr>
          <w:szCs w:val="22"/>
        </w:rPr>
        <w:t>In the RA long-term safety population, the pattern and incidence of confirmed decreases in ANC remained consistent with what was seen in the controlled clinical studies (see section 4.4).</w:t>
      </w:r>
    </w:p>
    <w:p w14:paraId="5C85E947" w14:textId="77777777" w:rsidR="00494715" w:rsidRDefault="00494715" w:rsidP="0036075C">
      <w:pPr>
        <w:pStyle w:val="Normale"/>
        <w:spacing w:line="240" w:lineRule="auto"/>
        <w:rPr>
          <w:szCs w:val="22"/>
        </w:rPr>
      </w:pPr>
    </w:p>
    <w:p w14:paraId="5C85E948" w14:textId="77777777" w:rsidR="00494715" w:rsidRPr="003E053D" w:rsidRDefault="006D7878" w:rsidP="0036075C">
      <w:pPr>
        <w:pStyle w:val="Normale"/>
        <w:keepNext/>
        <w:spacing w:line="240" w:lineRule="auto"/>
        <w:rPr>
          <w:i/>
          <w:szCs w:val="22"/>
        </w:rPr>
      </w:pPr>
      <w:r w:rsidRPr="003E053D">
        <w:rPr>
          <w:i/>
          <w:szCs w:val="22"/>
        </w:rPr>
        <w:t>Liver enzyme tests</w:t>
      </w:r>
    </w:p>
    <w:p w14:paraId="5C85E949" w14:textId="77777777" w:rsidR="00494715" w:rsidRDefault="006D7878" w:rsidP="0036075C">
      <w:pPr>
        <w:pStyle w:val="Normale"/>
        <w:keepNext/>
        <w:spacing w:line="240" w:lineRule="auto"/>
        <w:outlineLvl w:val="1"/>
        <w:rPr>
          <w:rFonts w:eastAsia="Arial Unicode MS"/>
          <w:bCs/>
          <w:color w:val="000000"/>
          <w:szCs w:val="22"/>
        </w:rPr>
      </w:pPr>
      <w:r>
        <w:rPr>
          <w:rFonts w:eastAsia="Arial Unicode MS"/>
          <w:szCs w:val="22"/>
        </w:rPr>
        <w:t xml:space="preserve">Confirmed </w:t>
      </w:r>
      <w:r>
        <w:rPr>
          <w:szCs w:val="22"/>
        </w:rPr>
        <w:t xml:space="preserve">increases in liver enzymes greater than 3 times the </w:t>
      </w:r>
      <w:r>
        <w:rPr>
          <w:rFonts w:eastAsia="Arial Unicode MS"/>
          <w:szCs w:val="22"/>
        </w:rPr>
        <w:t xml:space="preserve">upper limit of normal (3x ULN) </w:t>
      </w:r>
      <w:r>
        <w:rPr>
          <w:szCs w:val="22"/>
        </w:rPr>
        <w:t xml:space="preserve">were uncommonly observed in RA patients. </w:t>
      </w:r>
      <w:r>
        <w:rPr>
          <w:rFonts w:eastAsia="Arial Unicode MS"/>
          <w:bCs/>
          <w:color w:val="000000"/>
          <w:szCs w:val="22"/>
        </w:rPr>
        <w:t xml:space="preserve">In those patients experiencing liver enzyme elevation, modification of treatment regimen, such as reduction in the dose of concomitant DMARD, interruption of </w:t>
      </w:r>
      <w:r>
        <w:rPr>
          <w:iCs/>
          <w:szCs w:val="22"/>
        </w:rPr>
        <w:t>tofacitinib</w:t>
      </w:r>
      <w:r>
        <w:rPr>
          <w:rFonts w:eastAsia="Arial Unicode MS"/>
          <w:bCs/>
          <w:color w:val="000000"/>
          <w:szCs w:val="22"/>
        </w:rPr>
        <w:t xml:space="preserve">, or reduction in </w:t>
      </w:r>
      <w:r>
        <w:rPr>
          <w:iCs/>
          <w:szCs w:val="22"/>
        </w:rPr>
        <w:t>tofacitinib</w:t>
      </w:r>
      <w:r>
        <w:rPr>
          <w:rFonts w:eastAsia="Arial Unicode MS"/>
          <w:szCs w:val="22"/>
        </w:rPr>
        <w:t xml:space="preserve"> </w:t>
      </w:r>
      <w:r>
        <w:rPr>
          <w:rFonts w:eastAsia="Arial Unicode MS"/>
          <w:bCs/>
          <w:color w:val="000000"/>
          <w:szCs w:val="22"/>
        </w:rPr>
        <w:t>dose, resulted in decrease or normalisation of liver enzymes.</w:t>
      </w:r>
    </w:p>
    <w:p w14:paraId="5C85E94A" w14:textId="77777777" w:rsidR="00494715" w:rsidRDefault="00494715" w:rsidP="0036075C">
      <w:pPr>
        <w:pStyle w:val="Normale"/>
        <w:keepNext/>
        <w:spacing w:line="240" w:lineRule="auto"/>
        <w:rPr>
          <w:szCs w:val="22"/>
        </w:rPr>
      </w:pPr>
    </w:p>
    <w:p w14:paraId="5C85E94B" w14:textId="77777777" w:rsidR="00494715" w:rsidRDefault="006D7878" w:rsidP="0036075C">
      <w:pPr>
        <w:pStyle w:val="Normale"/>
        <w:keepNext/>
        <w:spacing w:line="240" w:lineRule="auto"/>
        <w:rPr>
          <w:szCs w:val="22"/>
        </w:rPr>
      </w:pPr>
      <w:r>
        <w:rPr>
          <w:szCs w:val="22"/>
        </w:rPr>
        <w:t xml:space="preserve">In the controlled portion of the RA phase 3 monotherapy study (0-3 months) (study I, see section 5.1), ALT elevations greater than 3x ULN were observed in 1.65%, 0.41%, and 0% of patients receiving placebo, tofacitinib 5 mg and 10 mg </w:t>
      </w:r>
      <w:r>
        <w:rPr>
          <w:rFonts w:eastAsia="Arial Unicode MS"/>
          <w:szCs w:val="22"/>
        </w:rPr>
        <w:t>twice daily</w:t>
      </w:r>
      <w:r>
        <w:rPr>
          <w:szCs w:val="22"/>
        </w:rPr>
        <w:t xml:space="preserve">, respectively. In this study, AST elevations greater than 3x ULN were observed in 1.65%, 0.41% and 0% of patients receiving placebo, tofacitinib 5 mg and 10 mg </w:t>
      </w:r>
      <w:r>
        <w:rPr>
          <w:rFonts w:eastAsia="Arial Unicode MS"/>
          <w:szCs w:val="22"/>
        </w:rPr>
        <w:t>twice daily</w:t>
      </w:r>
      <w:r>
        <w:rPr>
          <w:szCs w:val="22"/>
        </w:rPr>
        <w:t>, respectively.</w:t>
      </w:r>
    </w:p>
    <w:p w14:paraId="5C85E94C" w14:textId="77777777" w:rsidR="00494715" w:rsidRDefault="00494715" w:rsidP="0036075C">
      <w:pPr>
        <w:pStyle w:val="Normale"/>
        <w:spacing w:line="240" w:lineRule="auto"/>
        <w:rPr>
          <w:szCs w:val="22"/>
        </w:rPr>
      </w:pPr>
    </w:p>
    <w:p w14:paraId="5C85E94D" w14:textId="77777777" w:rsidR="00494715" w:rsidRDefault="006D7878" w:rsidP="0036075C">
      <w:pPr>
        <w:pStyle w:val="Paragraph"/>
        <w:keepNext/>
        <w:keepLines/>
        <w:spacing w:after="0"/>
        <w:rPr>
          <w:iCs/>
          <w:sz w:val="22"/>
          <w:szCs w:val="22"/>
          <w:lang w:val="en-GB"/>
        </w:rPr>
      </w:pPr>
      <w:r>
        <w:rPr>
          <w:iCs/>
          <w:sz w:val="22"/>
          <w:szCs w:val="22"/>
          <w:lang w:val="en-GB"/>
        </w:rPr>
        <w:t>In the RA phase 3 monotherapy study (0-24 months) (study VI, see section 5.1), ALT elevations greater than 3x ULN were observed in 7.1%, 3.0%, and 3.0% of patients receiving MTX, tofacitinib 5 mg and 10 mg twice daily, respectively. In this study, AST elevations greater than 3x ULN were observed in 3.3%, 1.6% and 1.5% of patients receiving MTX, tofacitinib 5 mg and 10 mg twice daily, respectively.</w:t>
      </w:r>
    </w:p>
    <w:p w14:paraId="5C85E94E" w14:textId="77777777" w:rsidR="00494715" w:rsidRDefault="00494715" w:rsidP="0036075C">
      <w:pPr>
        <w:pStyle w:val="Normale"/>
        <w:spacing w:line="240" w:lineRule="auto"/>
        <w:rPr>
          <w:szCs w:val="22"/>
        </w:rPr>
      </w:pPr>
    </w:p>
    <w:p w14:paraId="5C85E94F" w14:textId="77777777" w:rsidR="00494715" w:rsidRDefault="006D7878" w:rsidP="0036075C">
      <w:pPr>
        <w:pStyle w:val="Normale"/>
        <w:spacing w:line="240" w:lineRule="auto"/>
        <w:rPr>
          <w:szCs w:val="22"/>
        </w:rPr>
      </w:pPr>
      <w:r>
        <w:rPr>
          <w:szCs w:val="22"/>
        </w:rPr>
        <w:t>In the controlled portion of the RA phase 3 studies on background DMARDs (0-3 months) (studies II</w:t>
      </w:r>
      <w:r>
        <w:rPr>
          <w:szCs w:val="22"/>
        </w:rPr>
        <w:noBreakHyphen/>
        <w:t xml:space="preserve">V, see section 5.1), ALT elevations greater than 3x ULN were observed in 0.9%, 1.24% and 1.14% of patients receiving placebo, tofacitinib 5 mg and 10 mg </w:t>
      </w:r>
      <w:r>
        <w:rPr>
          <w:rFonts w:eastAsia="Arial Unicode MS"/>
          <w:szCs w:val="22"/>
        </w:rPr>
        <w:t>twice daily</w:t>
      </w:r>
      <w:r>
        <w:rPr>
          <w:szCs w:val="22"/>
        </w:rPr>
        <w:t xml:space="preserve">, respectively. In these studies, AST elevations greater than 3x ULN were observed in 0.72%, 0.5% and 0.31% of patients receiving placebo, tofacitinib 5 mg and 10 mg </w:t>
      </w:r>
      <w:r>
        <w:rPr>
          <w:rFonts w:eastAsia="Arial Unicode MS"/>
          <w:szCs w:val="22"/>
        </w:rPr>
        <w:t>twice daily</w:t>
      </w:r>
      <w:r>
        <w:rPr>
          <w:szCs w:val="22"/>
        </w:rPr>
        <w:t>, respectively.</w:t>
      </w:r>
    </w:p>
    <w:p w14:paraId="5C85E950" w14:textId="77777777" w:rsidR="00494715" w:rsidRDefault="00494715" w:rsidP="0036075C">
      <w:pPr>
        <w:pStyle w:val="Normale"/>
        <w:autoSpaceDE w:val="0"/>
        <w:autoSpaceDN w:val="0"/>
        <w:spacing w:line="240" w:lineRule="auto"/>
      </w:pPr>
    </w:p>
    <w:p w14:paraId="5C85E951" w14:textId="77777777" w:rsidR="00494715" w:rsidRDefault="006D7878" w:rsidP="0036075C">
      <w:pPr>
        <w:pStyle w:val="Normale"/>
        <w:autoSpaceDE w:val="0"/>
        <w:autoSpaceDN w:val="0"/>
        <w:spacing w:line="240" w:lineRule="auto"/>
        <w:rPr>
          <w:szCs w:val="22"/>
        </w:rPr>
      </w:pPr>
      <w:r>
        <w:rPr>
          <w:szCs w:val="22"/>
        </w:rPr>
        <w:t>In the RA long-term extension studies, on monotherapy, ALT elevations greater than 3x ULN were observed in 1.1% and 1.4% of patients receiving tofacitinib 5 mg and 10 mg twice daily, respectively. AST elevations greater than 3x ULN were observed in &lt; 1.0% in both the tofacitinib 5 mg and 10 mg twice daily groups.</w:t>
      </w:r>
    </w:p>
    <w:p w14:paraId="5C85E952" w14:textId="77777777" w:rsidR="00494715" w:rsidRDefault="00494715" w:rsidP="0036075C">
      <w:pPr>
        <w:pStyle w:val="Normale"/>
        <w:autoSpaceDE w:val="0"/>
        <w:autoSpaceDN w:val="0"/>
        <w:spacing w:line="240" w:lineRule="auto"/>
        <w:rPr>
          <w:szCs w:val="22"/>
        </w:rPr>
      </w:pPr>
    </w:p>
    <w:p w14:paraId="5C85E953" w14:textId="77777777" w:rsidR="00494715" w:rsidRDefault="006D7878" w:rsidP="0036075C">
      <w:pPr>
        <w:pStyle w:val="Normale"/>
        <w:autoSpaceDE w:val="0"/>
        <w:autoSpaceDN w:val="0"/>
        <w:spacing w:line="240" w:lineRule="auto"/>
        <w:rPr>
          <w:szCs w:val="22"/>
        </w:rPr>
      </w:pPr>
      <w:r>
        <w:rPr>
          <w:szCs w:val="22"/>
        </w:rPr>
        <w:t xml:space="preserve">In the RA long-term extension studies, on background DMARDs, ALT elevations greater than 3x ULN were observed in 1.8% and 1.6% of patients receiving tofacitinib 5 mg and 10 mg twice daily, respectively. AST elevations greater than 3x ULN were observed in &lt; 1.0% in both the tofacitinib 5 mg and 10 mg twice daily groups. </w:t>
      </w:r>
    </w:p>
    <w:p w14:paraId="5BF7D1AF" w14:textId="77777777" w:rsidR="0072543F" w:rsidRDefault="0072543F" w:rsidP="0072543F">
      <w:pPr>
        <w:tabs>
          <w:tab w:val="clear" w:pos="567"/>
          <w:tab w:val="left" w:pos="4020"/>
        </w:tabs>
        <w:spacing w:line="240" w:lineRule="auto"/>
        <w:rPr>
          <w:rFonts w:eastAsia="Arial Unicode MS"/>
          <w:szCs w:val="22"/>
        </w:rPr>
      </w:pPr>
    </w:p>
    <w:p w14:paraId="4D33FC37" w14:textId="31F956BB" w:rsidR="0072543F" w:rsidRPr="008A6BC2" w:rsidRDefault="0072543F" w:rsidP="0072543F">
      <w:pPr>
        <w:tabs>
          <w:tab w:val="clear" w:pos="567"/>
          <w:tab w:val="left" w:pos="4020"/>
        </w:tabs>
        <w:spacing w:line="240" w:lineRule="auto"/>
        <w:rPr>
          <w:szCs w:val="22"/>
        </w:rPr>
      </w:pPr>
      <w:r w:rsidRPr="008A6BC2">
        <w:rPr>
          <w:rFonts w:eastAsia="Arial Unicode MS"/>
          <w:szCs w:val="22"/>
        </w:rPr>
        <w:t>In a large (N=4,362) randomised post-authorisation safety study in patients with RA who were 50</w:t>
      </w:r>
      <w:r>
        <w:rPr>
          <w:rFonts w:eastAsia="Arial Unicode MS"/>
          <w:szCs w:val="22"/>
        </w:rPr>
        <w:t> </w:t>
      </w:r>
      <w:r w:rsidRPr="008A6BC2">
        <w:rPr>
          <w:rFonts w:eastAsia="Arial Unicode MS"/>
          <w:szCs w:val="22"/>
        </w:rPr>
        <w:t>years or older with at least one additional cardiovascular risk factor</w:t>
      </w:r>
      <w:r w:rsidRPr="008A6BC2">
        <w:rPr>
          <w:iCs/>
          <w:szCs w:val="22"/>
        </w:rPr>
        <w:t xml:space="preserve">, ALT elevations </w:t>
      </w:r>
      <w:r w:rsidRPr="008A6BC2">
        <w:rPr>
          <w:rFonts w:hint="eastAsia"/>
          <w:szCs w:val="22"/>
        </w:rPr>
        <w:t>greater than</w:t>
      </w:r>
      <w:r>
        <w:rPr>
          <w:szCs w:val="22"/>
        </w:rPr>
        <w:t xml:space="preserve"> or equal to</w:t>
      </w:r>
      <w:r w:rsidRPr="008A6BC2">
        <w:rPr>
          <w:rFonts w:hint="eastAsia"/>
          <w:szCs w:val="22"/>
        </w:rPr>
        <w:t xml:space="preserve"> 3x</w:t>
      </w:r>
      <w:r w:rsidRPr="008A6BC2">
        <w:rPr>
          <w:szCs w:val="22"/>
        </w:rPr>
        <w:t> </w:t>
      </w:r>
      <w:r w:rsidRPr="008A6BC2">
        <w:rPr>
          <w:rFonts w:hint="eastAsia"/>
          <w:szCs w:val="22"/>
        </w:rPr>
        <w:t>ULN were observed in</w:t>
      </w:r>
      <w:r w:rsidRPr="008A6BC2">
        <w:rPr>
          <w:szCs w:val="22"/>
        </w:rPr>
        <w:t xml:space="preserve"> 6.01</w:t>
      </w:r>
      <w:r w:rsidRPr="008A6BC2">
        <w:rPr>
          <w:rFonts w:hint="eastAsia"/>
          <w:szCs w:val="22"/>
        </w:rPr>
        <w:t>%</w:t>
      </w:r>
      <w:r w:rsidRPr="008A6BC2">
        <w:rPr>
          <w:szCs w:val="22"/>
        </w:rPr>
        <w:t>, 6.54% and 3.77%</w:t>
      </w:r>
      <w:r w:rsidRPr="008A6BC2">
        <w:rPr>
          <w:rFonts w:hint="eastAsia"/>
          <w:szCs w:val="22"/>
        </w:rPr>
        <w:t xml:space="preserve"> of patients receiving </w:t>
      </w:r>
      <w:r w:rsidRPr="008A6BC2">
        <w:rPr>
          <w:szCs w:val="22"/>
        </w:rPr>
        <w:t>tofacitinib</w:t>
      </w:r>
      <w:r w:rsidRPr="008A6BC2">
        <w:rPr>
          <w:rFonts w:hint="eastAsia"/>
          <w:szCs w:val="22"/>
        </w:rPr>
        <w:t xml:space="preserve"> </w:t>
      </w:r>
      <w:r w:rsidRPr="008A6BC2">
        <w:rPr>
          <w:rFonts w:eastAsia="Arial Unicode MS"/>
          <w:szCs w:val="22"/>
        </w:rPr>
        <w:t xml:space="preserve">5 mg twice daily, tofacitinib 10 mg twice daily, and TNF inhibitors </w:t>
      </w:r>
      <w:r w:rsidRPr="008A6BC2">
        <w:rPr>
          <w:rFonts w:hint="eastAsia"/>
          <w:szCs w:val="22"/>
        </w:rPr>
        <w:t>respectively</w:t>
      </w:r>
      <w:r w:rsidRPr="008A6BC2">
        <w:rPr>
          <w:szCs w:val="22"/>
        </w:rPr>
        <w:t xml:space="preserve">. </w:t>
      </w:r>
      <w:r w:rsidRPr="008A6BC2">
        <w:rPr>
          <w:iCs/>
          <w:szCs w:val="22"/>
        </w:rPr>
        <w:t xml:space="preserve">AST elevations </w:t>
      </w:r>
      <w:r w:rsidRPr="008A6BC2">
        <w:rPr>
          <w:rFonts w:hint="eastAsia"/>
          <w:szCs w:val="22"/>
        </w:rPr>
        <w:t xml:space="preserve">greater than </w:t>
      </w:r>
      <w:r>
        <w:rPr>
          <w:szCs w:val="22"/>
        </w:rPr>
        <w:t xml:space="preserve">or equal to </w:t>
      </w:r>
      <w:r w:rsidRPr="008A6BC2">
        <w:rPr>
          <w:rFonts w:hint="eastAsia"/>
          <w:szCs w:val="22"/>
        </w:rPr>
        <w:t>3x</w:t>
      </w:r>
      <w:r w:rsidRPr="008A6BC2">
        <w:rPr>
          <w:szCs w:val="22"/>
        </w:rPr>
        <w:t> </w:t>
      </w:r>
      <w:r w:rsidRPr="008A6BC2">
        <w:rPr>
          <w:rFonts w:hint="eastAsia"/>
          <w:szCs w:val="22"/>
        </w:rPr>
        <w:t>ULN were observed in</w:t>
      </w:r>
      <w:r w:rsidRPr="008A6BC2">
        <w:rPr>
          <w:szCs w:val="22"/>
        </w:rPr>
        <w:t xml:space="preserve"> 3.21</w:t>
      </w:r>
      <w:r w:rsidRPr="008A6BC2">
        <w:rPr>
          <w:rFonts w:hint="eastAsia"/>
          <w:szCs w:val="22"/>
        </w:rPr>
        <w:t>%</w:t>
      </w:r>
      <w:r w:rsidRPr="008A6BC2">
        <w:rPr>
          <w:szCs w:val="22"/>
        </w:rPr>
        <w:t xml:space="preserve">, 4.57% and </w:t>
      </w:r>
      <w:r>
        <w:rPr>
          <w:szCs w:val="22"/>
        </w:rPr>
        <w:t>2.38</w:t>
      </w:r>
      <w:r w:rsidRPr="008A6BC2">
        <w:rPr>
          <w:szCs w:val="22"/>
        </w:rPr>
        <w:t>%</w:t>
      </w:r>
      <w:r w:rsidRPr="008A6BC2">
        <w:rPr>
          <w:rFonts w:hint="eastAsia"/>
          <w:szCs w:val="22"/>
        </w:rPr>
        <w:t xml:space="preserve"> of patients receiving </w:t>
      </w:r>
      <w:r w:rsidRPr="008A6BC2">
        <w:rPr>
          <w:szCs w:val="22"/>
        </w:rPr>
        <w:t>tofacitinib</w:t>
      </w:r>
      <w:r w:rsidRPr="008A6BC2">
        <w:rPr>
          <w:rFonts w:hint="eastAsia"/>
          <w:szCs w:val="22"/>
        </w:rPr>
        <w:t xml:space="preserve"> </w:t>
      </w:r>
      <w:r w:rsidRPr="008A6BC2">
        <w:rPr>
          <w:rFonts w:eastAsia="Arial Unicode MS"/>
          <w:szCs w:val="22"/>
        </w:rPr>
        <w:t xml:space="preserve">5 mg twice daily, tofacitinib 10 mg twice daily, and TNF inhibitors </w:t>
      </w:r>
      <w:r w:rsidRPr="008A6BC2">
        <w:rPr>
          <w:rFonts w:hint="eastAsia"/>
          <w:szCs w:val="22"/>
        </w:rPr>
        <w:t>respectively</w:t>
      </w:r>
      <w:r w:rsidRPr="008A6BC2">
        <w:rPr>
          <w:szCs w:val="22"/>
        </w:rPr>
        <w:t>.</w:t>
      </w:r>
    </w:p>
    <w:p w14:paraId="5C85E954" w14:textId="77777777" w:rsidR="00494715" w:rsidRDefault="00494715" w:rsidP="0036075C">
      <w:pPr>
        <w:pStyle w:val="Normale"/>
        <w:tabs>
          <w:tab w:val="clear" w:pos="567"/>
          <w:tab w:val="left" w:pos="7780"/>
        </w:tabs>
        <w:spacing w:line="240" w:lineRule="auto"/>
        <w:rPr>
          <w:i/>
        </w:rPr>
      </w:pPr>
    </w:p>
    <w:p w14:paraId="5C85E955" w14:textId="77777777" w:rsidR="00494715" w:rsidRPr="003E053D" w:rsidRDefault="006D7878" w:rsidP="00DB44BB">
      <w:pPr>
        <w:pStyle w:val="Normale"/>
        <w:keepNext/>
        <w:tabs>
          <w:tab w:val="clear" w:pos="567"/>
          <w:tab w:val="left" w:pos="7780"/>
        </w:tabs>
        <w:spacing w:line="240" w:lineRule="auto"/>
        <w:rPr>
          <w:i/>
          <w:szCs w:val="22"/>
        </w:rPr>
      </w:pPr>
      <w:r w:rsidRPr="003E053D">
        <w:rPr>
          <w:i/>
          <w:szCs w:val="22"/>
        </w:rPr>
        <w:lastRenderedPageBreak/>
        <w:t>Lipids</w:t>
      </w:r>
    </w:p>
    <w:p w14:paraId="5C85E956" w14:textId="2A1EF55B" w:rsidR="00494715" w:rsidRDefault="006D7878" w:rsidP="00DB44BB">
      <w:pPr>
        <w:pStyle w:val="Normale"/>
        <w:keepNext/>
        <w:autoSpaceDE w:val="0"/>
        <w:autoSpaceDN w:val="0"/>
        <w:spacing w:line="240" w:lineRule="auto"/>
        <w:rPr>
          <w:szCs w:val="22"/>
        </w:rPr>
      </w:pPr>
      <w:r>
        <w:rPr>
          <w:szCs w:val="22"/>
        </w:rPr>
        <w:t xml:space="preserve">Elevations in lipid parameters (total cholesterol, LDL cholesterol, HDL cholesterol, triglycerides) were first assessed at 1 month following initiation of tofacitinib in the controlled double-blind clinical </w:t>
      </w:r>
      <w:r w:rsidR="00C969C0">
        <w:rPr>
          <w:szCs w:val="22"/>
        </w:rPr>
        <w:t>studies</w:t>
      </w:r>
      <w:r>
        <w:rPr>
          <w:szCs w:val="22"/>
        </w:rPr>
        <w:t xml:space="preserve"> of RA. Increases were observed at this time point and remained stable thereafter.</w:t>
      </w:r>
    </w:p>
    <w:p w14:paraId="5C85E957" w14:textId="77777777" w:rsidR="00494715" w:rsidRDefault="00494715" w:rsidP="0036075C">
      <w:pPr>
        <w:pStyle w:val="Normale"/>
        <w:autoSpaceDE w:val="0"/>
        <w:autoSpaceDN w:val="0"/>
        <w:spacing w:line="240" w:lineRule="auto"/>
        <w:rPr>
          <w:szCs w:val="22"/>
        </w:rPr>
      </w:pPr>
    </w:p>
    <w:p w14:paraId="5C85E958" w14:textId="77777777" w:rsidR="00494715" w:rsidRDefault="006D7878" w:rsidP="0036075C">
      <w:pPr>
        <w:pStyle w:val="Normale"/>
        <w:keepNext/>
        <w:autoSpaceDE w:val="0"/>
        <w:autoSpaceDN w:val="0"/>
        <w:spacing w:line="240" w:lineRule="auto"/>
        <w:rPr>
          <w:b/>
        </w:rPr>
      </w:pPr>
      <w:r>
        <w:rPr>
          <w:szCs w:val="22"/>
        </w:rPr>
        <w:t>Changes in lipid parameters from baseline through the end of the study (6-24 months) in the controlled clinical studies in RA are summarised below:</w:t>
      </w:r>
    </w:p>
    <w:p w14:paraId="5C85E959" w14:textId="77777777" w:rsidR="00494715" w:rsidRDefault="00494715" w:rsidP="0036075C">
      <w:pPr>
        <w:pStyle w:val="Normale"/>
        <w:keepNext/>
        <w:autoSpaceDE w:val="0"/>
        <w:autoSpaceDN w:val="0"/>
        <w:spacing w:line="240" w:lineRule="auto"/>
        <w:rPr>
          <w:i/>
          <w:iCs/>
          <w:szCs w:val="22"/>
        </w:rPr>
      </w:pPr>
    </w:p>
    <w:p w14:paraId="5C85E95A" w14:textId="07DEFBAD" w:rsidR="00494715" w:rsidRDefault="006D7878" w:rsidP="00392797">
      <w:pPr>
        <w:pStyle w:val="Normale"/>
        <w:keepNext/>
        <w:numPr>
          <w:ilvl w:val="0"/>
          <w:numId w:val="30"/>
        </w:numPr>
        <w:tabs>
          <w:tab w:val="clear" w:pos="360"/>
          <w:tab w:val="clear" w:pos="567"/>
          <w:tab w:val="num" w:pos="450"/>
        </w:tabs>
        <w:autoSpaceDE w:val="0"/>
        <w:autoSpaceDN w:val="0"/>
        <w:spacing w:line="240" w:lineRule="auto"/>
        <w:ind w:left="1017" w:hanging="450"/>
        <w:rPr>
          <w:szCs w:val="22"/>
        </w:rPr>
      </w:pPr>
      <w:r>
        <w:rPr>
          <w:szCs w:val="22"/>
        </w:rPr>
        <w:t>Mean LDL cholesterol increased by 15% in the tofacitinib 5 mg twice daily arm and 20% in the tofacitinib 10 mg twice daily arm at month 12, and increased by 16% in the tofacitinib 5 mg twice daily arm and 19% in the tofacitinib 10 mg twice daily arm at month 24.</w:t>
      </w:r>
    </w:p>
    <w:p w14:paraId="5C85E95B" w14:textId="77777777" w:rsidR="00494715" w:rsidRDefault="006D7878" w:rsidP="00392797">
      <w:pPr>
        <w:pStyle w:val="Normale"/>
        <w:numPr>
          <w:ilvl w:val="0"/>
          <w:numId w:val="30"/>
        </w:numPr>
        <w:tabs>
          <w:tab w:val="clear" w:pos="360"/>
          <w:tab w:val="clear" w:pos="567"/>
          <w:tab w:val="num" w:pos="450"/>
        </w:tabs>
        <w:autoSpaceDE w:val="0"/>
        <w:autoSpaceDN w:val="0"/>
        <w:spacing w:line="240" w:lineRule="auto"/>
        <w:ind w:left="1017" w:hanging="450"/>
        <w:rPr>
          <w:szCs w:val="22"/>
        </w:rPr>
      </w:pPr>
      <w:r>
        <w:rPr>
          <w:szCs w:val="22"/>
        </w:rPr>
        <w:t>Mean HDL cholesterol increased by 17% in the tofacitinib 5 mg twice daily arm and 18% in the tofacitinib 10 mg twice daily arm at month 12, and increased by 19% in the tofacitinib 5 mg twice daily arm and 20% in the tofacitinib 10 mg twice daily arm at month 24.</w:t>
      </w:r>
    </w:p>
    <w:p w14:paraId="5C85E95C" w14:textId="77777777" w:rsidR="00494715" w:rsidRDefault="00494715" w:rsidP="0036075C">
      <w:pPr>
        <w:pStyle w:val="Normale"/>
        <w:autoSpaceDE w:val="0"/>
        <w:autoSpaceDN w:val="0"/>
        <w:spacing w:line="240" w:lineRule="auto"/>
        <w:rPr>
          <w:szCs w:val="22"/>
        </w:rPr>
      </w:pPr>
    </w:p>
    <w:p w14:paraId="5C85E95D" w14:textId="77777777" w:rsidR="00494715" w:rsidRDefault="006D7878" w:rsidP="0036075C">
      <w:pPr>
        <w:pStyle w:val="Normale"/>
        <w:autoSpaceDE w:val="0"/>
        <w:autoSpaceDN w:val="0"/>
        <w:spacing w:line="240" w:lineRule="auto"/>
        <w:rPr>
          <w:szCs w:val="22"/>
        </w:rPr>
      </w:pPr>
      <w:r>
        <w:rPr>
          <w:szCs w:val="22"/>
        </w:rPr>
        <w:t>Upon withdrawal of tofacitinib treatment, lipid levels returned to baseline.</w:t>
      </w:r>
    </w:p>
    <w:p w14:paraId="5C85E95E" w14:textId="77777777" w:rsidR="00494715" w:rsidRDefault="00494715" w:rsidP="0036075C">
      <w:pPr>
        <w:pStyle w:val="Normale"/>
        <w:autoSpaceDE w:val="0"/>
        <w:autoSpaceDN w:val="0"/>
        <w:spacing w:line="240" w:lineRule="auto"/>
        <w:rPr>
          <w:szCs w:val="22"/>
        </w:rPr>
      </w:pPr>
    </w:p>
    <w:p w14:paraId="5C85E95F" w14:textId="77777777" w:rsidR="00494715" w:rsidRDefault="006D7878" w:rsidP="0036075C">
      <w:pPr>
        <w:pStyle w:val="Normale"/>
        <w:autoSpaceDE w:val="0"/>
        <w:autoSpaceDN w:val="0"/>
        <w:spacing w:line="240" w:lineRule="auto"/>
        <w:rPr>
          <w:szCs w:val="22"/>
        </w:rPr>
      </w:pPr>
      <w:r>
        <w:rPr>
          <w:szCs w:val="22"/>
        </w:rPr>
        <w:t>Mean LDL cholesterol/HDL cholesterol ratios and Apolipoprotein B (ApoB)/ApoA1 ratios were essentially unchanged in tofacitinib-treated patients.</w:t>
      </w:r>
    </w:p>
    <w:p w14:paraId="5C85E960" w14:textId="77777777" w:rsidR="00494715" w:rsidRDefault="00494715" w:rsidP="0036075C">
      <w:pPr>
        <w:pStyle w:val="Normale"/>
        <w:autoSpaceDE w:val="0"/>
        <w:autoSpaceDN w:val="0"/>
        <w:spacing w:line="240" w:lineRule="auto"/>
        <w:rPr>
          <w:szCs w:val="22"/>
        </w:rPr>
      </w:pPr>
    </w:p>
    <w:p w14:paraId="5C85E961" w14:textId="00B765A0" w:rsidR="00494715" w:rsidRDefault="006D7878" w:rsidP="0036075C">
      <w:pPr>
        <w:pStyle w:val="Normale"/>
        <w:autoSpaceDE w:val="0"/>
        <w:autoSpaceDN w:val="0"/>
        <w:spacing w:line="240" w:lineRule="auto"/>
        <w:rPr>
          <w:szCs w:val="22"/>
        </w:rPr>
      </w:pPr>
      <w:r>
        <w:rPr>
          <w:szCs w:val="22"/>
        </w:rPr>
        <w:t xml:space="preserve">In an RA controlled clinical </w:t>
      </w:r>
      <w:r w:rsidR="00C969C0">
        <w:rPr>
          <w:szCs w:val="22"/>
        </w:rPr>
        <w:t>study</w:t>
      </w:r>
      <w:r>
        <w:rPr>
          <w:szCs w:val="22"/>
        </w:rPr>
        <w:t>, elevations in LDL cholesterol and ApoB decreased to pretreatment levels in response to statin therapy.</w:t>
      </w:r>
    </w:p>
    <w:p w14:paraId="5C85E962" w14:textId="77777777" w:rsidR="00494715" w:rsidRDefault="00494715" w:rsidP="0036075C">
      <w:pPr>
        <w:pStyle w:val="Normale"/>
        <w:autoSpaceDE w:val="0"/>
        <w:autoSpaceDN w:val="0"/>
        <w:spacing w:line="240" w:lineRule="auto"/>
        <w:rPr>
          <w:szCs w:val="22"/>
        </w:rPr>
      </w:pPr>
    </w:p>
    <w:p w14:paraId="5C85E963" w14:textId="77777777" w:rsidR="00494715" w:rsidRDefault="006D7878" w:rsidP="0036075C">
      <w:pPr>
        <w:pStyle w:val="Normale"/>
        <w:autoSpaceDE w:val="0"/>
        <w:autoSpaceDN w:val="0"/>
        <w:spacing w:line="240" w:lineRule="auto"/>
        <w:rPr>
          <w:szCs w:val="22"/>
        </w:rPr>
      </w:pPr>
      <w:r>
        <w:rPr>
          <w:szCs w:val="22"/>
        </w:rPr>
        <w:t>In the RA long-term safety populations, elevations in the lipid parameters remained consistent with what was seen in the controlled clinical studies.</w:t>
      </w:r>
    </w:p>
    <w:p w14:paraId="6EC7E602" w14:textId="77777777" w:rsidR="00E12DE6" w:rsidRDefault="00E12DE6" w:rsidP="00E12DE6">
      <w:pPr>
        <w:autoSpaceDE w:val="0"/>
        <w:autoSpaceDN w:val="0"/>
        <w:spacing w:line="240" w:lineRule="auto"/>
        <w:rPr>
          <w:rFonts w:eastAsia="Arial Unicode MS"/>
          <w:szCs w:val="22"/>
        </w:rPr>
      </w:pPr>
    </w:p>
    <w:p w14:paraId="05CFCB93" w14:textId="77777777" w:rsidR="00E12DE6" w:rsidRPr="00555E15" w:rsidRDefault="00E12DE6" w:rsidP="00E12DE6">
      <w:pPr>
        <w:autoSpaceDE w:val="0"/>
        <w:autoSpaceDN w:val="0"/>
        <w:spacing w:line="240" w:lineRule="auto"/>
        <w:rPr>
          <w:szCs w:val="22"/>
          <w:lang w:val="en-US"/>
        </w:rPr>
      </w:pPr>
      <w:r w:rsidRPr="00555E15">
        <w:rPr>
          <w:rFonts w:eastAsia="Arial Unicode MS"/>
          <w:szCs w:val="22"/>
        </w:rPr>
        <w:t>In a large (N=4,362) randomised post-authorisation safety study in patients with RA who were 50 years or older with at least one additional cardiovascular risk factor</w:t>
      </w:r>
      <w:r w:rsidRPr="00555E15">
        <w:rPr>
          <w:iCs/>
          <w:szCs w:val="22"/>
        </w:rPr>
        <w:t xml:space="preserve">, </w:t>
      </w:r>
      <w:r w:rsidRPr="00555E15">
        <w:rPr>
          <w:szCs w:val="22"/>
          <w:lang w:val="en-US"/>
        </w:rPr>
        <w:t>changes in lipid parameters from baseline through 24 months are summarised below:</w:t>
      </w:r>
    </w:p>
    <w:p w14:paraId="0FC168CC" w14:textId="77777777" w:rsidR="00E12DE6" w:rsidRPr="00555E15" w:rsidRDefault="00E12DE6" w:rsidP="00E12DE6">
      <w:pPr>
        <w:autoSpaceDE w:val="0"/>
        <w:autoSpaceDN w:val="0"/>
        <w:spacing w:line="240" w:lineRule="auto"/>
        <w:rPr>
          <w:szCs w:val="22"/>
          <w:lang w:val="en-US"/>
        </w:rPr>
      </w:pPr>
    </w:p>
    <w:p w14:paraId="09DE1BE6" w14:textId="77777777" w:rsidR="00E12DE6" w:rsidRPr="00555E15" w:rsidRDefault="00E12DE6" w:rsidP="00E12DE6">
      <w:pPr>
        <w:pStyle w:val="ListParagraph"/>
        <w:keepNext/>
        <w:numPr>
          <w:ilvl w:val="0"/>
          <w:numId w:val="80"/>
        </w:numPr>
        <w:autoSpaceDE w:val="0"/>
        <w:autoSpaceDN w:val="0"/>
        <w:ind w:left="360"/>
      </w:pPr>
      <w:r w:rsidRPr="00555E15">
        <w:rPr>
          <w:rFonts w:ascii="Times New Roman" w:hAnsi="Times New Roman"/>
        </w:rPr>
        <w:t>Mean LDL cholesterol increased by 13.80%, 17.04%, and 5.50% in patients receiving tofacitinib 5 mg twice daily, tofacitinib 10 mg twice daily, and TNF inhibitor, respectively, at month 12. At month 24, the increase was 12.71%, 18.14%, and 3.64%, respectively,</w:t>
      </w:r>
    </w:p>
    <w:p w14:paraId="28E10C77" w14:textId="77777777" w:rsidR="00E12DE6" w:rsidRPr="00555E15" w:rsidRDefault="00E12DE6" w:rsidP="00E12DE6">
      <w:pPr>
        <w:pStyle w:val="ListParagraph"/>
        <w:keepNext/>
        <w:numPr>
          <w:ilvl w:val="0"/>
          <w:numId w:val="80"/>
        </w:numPr>
        <w:autoSpaceDE w:val="0"/>
        <w:autoSpaceDN w:val="0"/>
        <w:ind w:left="360"/>
      </w:pPr>
      <w:r w:rsidRPr="00555E15">
        <w:rPr>
          <w:rFonts w:ascii="Times New Roman" w:hAnsi="Times New Roman"/>
        </w:rPr>
        <w:t>Mean HDL cholesterol increased by 11.71%, 13.63%, and 2.82% in patients receiving tofacitinib 5 mg twice daily, tofacitinib 10 mg twice daily, and TNF inhibitor, respectively, at month 12. At month 24, the increase was 11.58%, 13.54%, and 1.42%, respectively.</w:t>
      </w:r>
    </w:p>
    <w:p w14:paraId="4D745A4E" w14:textId="77777777" w:rsidR="00924054" w:rsidRDefault="00924054" w:rsidP="00924054">
      <w:pPr>
        <w:autoSpaceDE w:val="0"/>
        <w:autoSpaceDN w:val="0"/>
        <w:adjustRightInd w:val="0"/>
        <w:spacing w:line="240" w:lineRule="auto"/>
        <w:rPr>
          <w:szCs w:val="22"/>
          <w:u w:val="single"/>
        </w:rPr>
      </w:pPr>
    </w:p>
    <w:p w14:paraId="03B94445" w14:textId="77777777" w:rsidR="00924054" w:rsidRPr="002B7D25" w:rsidRDefault="00924054" w:rsidP="00924054">
      <w:pPr>
        <w:autoSpaceDE w:val="0"/>
        <w:autoSpaceDN w:val="0"/>
        <w:adjustRightInd w:val="0"/>
        <w:spacing w:line="240" w:lineRule="auto"/>
        <w:rPr>
          <w:i/>
          <w:iCs/>
          <w:szCs w:val="22"/>
        </w:rPr>
      </w:pPr>
      <w:r w:rsidRPr="002B7D25">
        <w:rPr>
          <w:i/>
          <w:iCs/>
          <w:szCs w:val="22"/>
        </w:rPr>
        <w:t>Myocardial infarction</w:t>
      </w:r>
    </w:p>
    <w:p w14:paraId="757CCE0D" w14:textId="77777777" w:rsidR="00924054" w:rsidRPr="002B7D25" w:rsidRDefault="00924054" w:rsidP="00924054">
      <w:pPr>
        <w:autoSpaceDE w:val="0"/>
        <w:autoSpaceDN w:val="0"/>
        <w:adjustRightInd w:val="0"/>
        <w:spacing w:line="240" w:lineRule="auto"/>
        <w:rPr>
          <w:szCs w:val="22"/>
          <w:u w:val="single"/>
        </w:rPr>
      </w:pPr>
    </w:p>
    <w:p w14:paraId="4FF9B166" w14:textId="77777777" w:rsidR="00924054" w:rsidRPr="002B7D25" w:rsidRDefault="00924054" w:rsidP="00924054">
      <w:pPr>
        <w:autoSpaceDE w:val="0"/>
        <w:autoSpaceDN w:val="0"/>
        <w:adjustRightInd w:val="0"/>
        <w:spacing w:line="240" w:lineRule="auto"/>
        <w:rPr>
          <w:i/>
          <w:iCs/>
          <w:szCs w:val="22"/>
          <w:u w:val="single"/>
        </w:rPr>
      </w:pPr>
      <w:r w:rsidRPr="002B7D25">
        <w:rPr>
          <w:i/>
          <w:iCs/>
          <w:szCs w:val="22"/>
          <w:u w:val="single"/>
        </w:rPr>
        <w:t>Rheumatoid arthritis</w:t>
      </w:r>
    </w:p>
    <w:p w14:paraId="39176674" w14:textId="77777777" w:rsidR="00924054" w:rsidRPr="002B7D25" w:rsidRDefault="00924054" w:rsidP="00924054">
      <w:pPr>
        <w:autoSpaceDE w:val="0"/>
        <w:autoSpaceDN w:val="0"/>
        <w:adjustRightInd w:val="0"/>
        <w:spacing w:line="240" w:lineRule="auto"/>
        <w:rPr>
          <w:szCs w:val="22"/>
        </w:rPr>
      </w:pPr>
      <w:r w:rsidRPr="002B7D25">
        <w:rPr>
          <w:szCs w:val="22"/>
        </w:rPr>
        <w:t>In a large (N=4,362) randomised post-authorisation safety study in patients with RA who were 50 years of age or older with at least one additional cardiovascular risk factor, the incidence rates (95% CI) for non-fatal myocardial infarction for tofacitinib 5 mg twice daily, tofacitinib 10 mg twice daily, and TNF inhibitors were 0.37 (0.22, 0.57), 0.33 (0.19, 0.53), and 0.16 (0.07, 0.31) patients with events per 100 patient-years, respectively. Few fatal myocardial infarctions were reported with rates similar in patients treated with tofacitinib compared to TNF inhibitors (see sections 4.4 and 5.1). The study required at least 1500 patients to be followed for 3 years.</w:t>
      </w:r>
    </w:p>
    <w:p w14:paraId="51C24628" w14:textId="77777777" w:rsidR="00924054" w:rsidRPr="002B7D25" w:rsidRDefault="00924054" w:rsidP="00924054">
      <w:pPr>
        <w:autoSpaceDE w:val="0"/>
        <w:autoSpaceDN w:val="0"/>
        <w:adjustRightInd w:val="0"/>
        <w:spacing w:line="240" w:lineRule="auto"/>
        <w:rPr>
          <w:szCs w:val="22"/>
          <w:u w:val="single"/>
        </w:rPr>
      </w:pPr>
    </w:p>
    <w:p w14:paraId="250A5A74" w14:textId="77777777" w:rsidR="00924054" w:rsidRPr="002B7D25" w:rsidRDefault="00924054" w:rsidP="00924054">
      <w:pPr>
        <w:autoSpaceDE w:val="0"/>
        <w:autoSpaceDN w:val="0"/>
        <w:adjustRightInd w:val="0"/>
        <w:spacing w:line="240" w:lineRule="auto"/>
        <w:rPr>
          <w:i/>
          <w:iCs/>
          <w:szCs w:val="22"/>
        </w:rPr>
      </w:pPr>
      <w:r w:rsidRPr="002B7D25">
        <w:rPr>
          <w:i/>
          <w:iCs/>
          <w:szCs w:val="22"/>
        </w:rPr>
        <w:t>Malignancies excluding NMSC</w:t>
      </w:r>
    </w:p>
    <w:p w14:paraId="193CD987" w14:textId="77777777" w:rsidR="00924054" w:rsidRPr="002B7D25" w:rsidRDefault="00924054" w:rsidP="00924054">
      <w:pPr>
        <w:autoSpaceDE w:val="0"/>
        <w:autoSpaceDN w:val="0"/>
        <w:adjustRightInd w:val="0"/>
        <w:spacing w:line="240" w:lineRule="auto"/>
        <w:rPr>
          <w:i/>
          <w:iCs/>
          <w:szCs w:val="22"/>
          <w:u w:val="single"/>
        </w:rPr>
      </w:pPr>
    </w:p>
    <w:p w14:paraId="4E71CB29" w14:textId="77777777" w:rsidR="00924054" w:rsidRPr="002B7D25" w:rsidRDefault="00924054" w:rsidP="00924054">
      <w:pPr>
        <w:autoSpaceDE w:val="0"/>
        <w:autoSpaceDN w:val="0"/>
        <w:adjustRightInd w:val="0"/>
        <w:spacing w:line="240" w:lineRule="auto"/>
        <w:rPr>
          <w:i/>
          <w:iCs/>
          <w:szCs w:val="22"/>
          <w:u w:val="single"/>
        </w:rPr>
      </w:pPr>
      <w:r w:rsidRPr="002B7D25">
        <w:rPr>
          <w:i/>
          <w:iCs/>
          <w:szCs w:val="22"/>
          <w:u w:val="single"/>
        </w:rPr>
        <w:t>Rheumatoid arthritis</w:t>
      </w:r>
    </w:p>
    <w:p w14:paraId="7E8BC9CB" w14:textId="77777777" w:rsidR="00924054" w:rsidRPr="002B7D25" w:rsidRDefault="00924054" w:rsidP="00924054">
      <w:pPr>
        <w:autoSpaceDE w:val="0"/>
        <w:autoSpaceDN w:val="0"/>
        <w:adjustRightInd w:val="0"/>
        <w:spacing w:line="240" w:lineRule="auto"/>
        <w:rPr>
          <w:szCs w:val="22"/>
        </w:rPr>
      </w:pPr>
      <w:r w:rsidRPr="002B7D25">
        <w:rPr>
          <w:szCs w:val="22"/>
        </w:rPr>
        <w:t xml:space="preserve">In a large (N=4,362) randomised post-authorisation safety study in patients with RA who were 50 years of age or older with at least one additional cardiovascular risk factor, the incidence rates (95% CI) for lung cancer for tofacitinib 5 mg twice daily, tofacitinib 10 mg twice daily, and TNF inhibitors were 0.23 (0.12, 0.40), 0.32 (0.18, 0.51), and 0.13 (0.05, 0.26) patients with events per </w:t>
      </w:r>
      <w:r w:rsidRPr="002B7D25">
        <w:rPr>
          <w:szCs w:val="22"/>
        </w:rPr>
        <w:lastRenderedPageBreak/>
        <w:t>100 patient-years, respectively (see sections 4.4 and 5.1). The study required at least 1500 patients to be followed for 3 years.</w:t>
      </w:r>
    </w:p>
    <w:p w14:paraId="53C97225" w14:textId="77777777" w:rsidR="00924054" w:rsidRPr="002B7D25" w:rsidRDefault="00924054" w:rsidP="00924054">
      <w:pPr>
        <w:autoSpaceDE w:val="0"/>
        <w:autoSpaceDN w:val="0"/>
        <w:adjustRightInd w:val="0"/>
        <w:spacing w:line="240" w:lineRule="auto"/>
        <w:rPr>
          <w:szCs w:val="22"/>
        </w:rPr>
      </w:pPr>
    </w:p>
    <w:p w14:paraId="722CE9F4" w14:textId="77777777" w:rsidR="00924054" w:rsidRPr="00A735F8" w:rsidRDefault="00924054" w:rsidP="00924054">
      <w:pPr>
        <w:autoSpaceDE w:val="0"/>
        <w:autoSpaceDN w:val="0"/>
        <w:adjustRightInd w:val="0"/>
        <w:spacing w:line="240" w:lineRule="auto"/>
        <w:rPr>
          <w:szCs w:val="22"/>
        </w:rPr>
      </w:pPr>
      <w:r w:rsidRPr="002B7D25">
        <w:rPr>
          <w:szCs w:val="22"/>
        </w:rPr>
        <w:t>The incidence rates (95% CI) for lymphoma for tofacitinib 5 mg twice daily, tofacitinib 10 mg twice daily, and TNF inhibitors were 0.07 (0.02, 0.18), 0.11 (0.04, 0.24), and 0.02 (0.00, 0.10) patients with events per 100 patient-years, respectively (see sections 4.4 and 5.1).</w:t>
      </w:r>
    </w:p>
    <w:p w14:paraId="5C85E964" w14:textId="77777777" w:rsidR="00494715" w:rsidRDefault="00494715" w:rsidP="0036075C">
      <w:pPr>
        <w:pStyle w:val="Normale"/>
        <w:autoSpaceDE w:val="0"/>
        <w:autoSpaceDN w:val="0"/>
        <w:spacing w:line="240" w:lineRule="auto"/>
        <w:rPr>
          <w:szCs w:val="22"/>
        </w:rPr>
      </w:pPr>
    </w:p>
    <w:p w14:paraId="5C85E965" w14:textId="77777777" w:rsidR="00494715" w:rsidRDefault="006D7878" w:rsidP="0036075C">
      <w:pPr>
        <w:pStyle w:val="Normale"/>
        <w:tabs>
          <w:tab w:val="clear" w:pos="567"/>
        </w:tabs>
        <w:autoSpaceDE w:val="0"/>
        <w:autoSpaceDN w:val="0"/>
        <w:adjustRightInd w:val="0"/>
        <w:spacing w:line="240" w:lineRule="auto"/>
        <w:rPr>
          <w:szCs w:val="22"/>
          <w:u w:val="single"/>
        </w:rPr>
      </w:pPr>
      <w:r>
        <w:rPr>
          <w:szCs w:val="22"/>
          <w:u w:val="single"/>
        </w:rPr>
        <w:t>Paediatric population</w:t>
      </w:r>
    </w:p>
    <w:p w14:paraId="5C85E966" w14:textId="77777777" w:rsidR="00494715" w:rsidRDefault="00494715" w:rsidP="0036075C">
      <w:pPr>
        <w:pStyle w:val="Normale"/>
        <w:tabs>
          <w:tab w:val="clear" w:pos="567"/>
        </w:tabs>
        <w:autoSpaceDE w:val="0"/>
        <w:autoSpaceDN w:val="0"/>
        <w:adjustRightInd w:val="0"/>
        <w:spacing w:line="240" w:lineRule="auto"/>
        <w:rPr>
          <w:szCs w:val="22"/>
        </w:rPr>
      </w:pPr>
    </w:p>
    <w:p w14:paraId="5C85E967" w14:textId="7120EF1D" w:rsidR="00494715" w:rsidRPr="003E053D" w:rsidRDefault="006D7878" w:rsidP="0036075C">
      <w:pPr>
        <w:pStyle w:val="Normale"/>
        <w:autoSpaceDE w:val="0"/>
        <w:autoSpaceDN w:val="0"/>
        <w:spacing w:line="240" w:lineRule="auto"/>
        <w:rPr>
          <w:i/>
          <w:szCs w:val="22"/>
          <w:u w:val="single"/>
        </w:rPr>
      </w:pPr>
      <w:r w:rsidRPr="003E053D">
        <w:rPr>
          <w:i/>
          <w:szCs w:val="22"/>
          <w:u w:val="single"/>
        </w:rPr>
        <w:t xml:space="preserve">Polyarticular juvenile idiopathic arthritis and juvenile PsA </w:t>
      </w:r>
    </w:p>
    <w:p w14:paraId="5C85E968" w14:textId="46040109" w:rsidR="00494715" w:rsidRPr="00E72295" w:rsidRDefault="00F27554" w:rsidP="0036075C">
      <w:pPr>
        <w:pStyle w:val="Normale"/>
        <w:keepNext/>
        <w:spacing w:line="240" w:lineRule="auto"/>
        <w:rPr>
          <w:szCs w:val="22"/>
        </w:rPr>
      </w:pPr>
      <w:r w:rsidRPr="00F33D72">
        <w:rPr>
          <w:szCs w:val="22"/>
        </w:rPr>
        <w:t>The</w:t>
      </w:r>
      <w:r w:rsidR="006D7878" w:rsidRPr="00F33D72">
        <w:rPr>
          <w:szCs w:val="22"/>
        </w:rPr>
        <w:t xml:space="preserve"> adverse reactions in JIA patients in the clinical development program were consistent in type and frequency with those seen in adult RA patients</w:t>
      </w:r>
      <w:r w:rsidR="00441719" w:rsidRPr="00F33D72">
        <w:rPr>
          <w:szCs w:val="22"/>
        </w:rPr>
        <w:t>, with the exception of some infections (influenza, pharyngitis, sinusitis, viral infection) and gastrointestinal or general disorders (abdominal pain, nausea, vomiting, pyrexia, headache, cough), which were more common in JIA paediatric population.</w:t>
      </w:r>
      <w:r w:rsidR="006D7878" w:rsidRPr="00F33D72">
        <w:rPr>
          <w:szCs w:val="22"/>
        </w:rPr>
        <w:t xml:space="preserve"> </w:t>
      </w:r>
      <w:r w:rsidR="006D7878" w:rsidRPr="00E72295">
        <w:rPr>
          <w:iCs/>
          <w:szCs w:val="22"/>
        </w:rPr>
        <w:t>MTX was the most frequent concomitant csDMARD used</w:t>
      </w:r>
      <w:r w:rsidR="006D7878" w:rsidRPr="00E72295">
        <w:rPr>
          <w:iCs/>
        </w:rPr>
        <w:t xml:space="preserve"> (on Day 1, 156 of 157 patients on csDMARDs took MTX)</w:t>
      </w:r>
      <w:r w:rsidR="00A47E79">
        <w:rPr>
          <w:iCs/>
        </w:rPr>
        <w:t>.</w:t>
      </w:r>
      <w:r w:rsidR="006D7878" w:rsidRPr="00E72295">
        <w:rPr>
          <w:iCs/>
        </w:rPr>
        <w:t xml:space="preserve"> </w:t>
      </w:r>
      <w:r w:rsidR="00B22EEF" w:rsidRPr="00B22EEF">
        <w:rPr>
          <w:iCs/>
        </w:rPr>
        <w:t>T</w:t>
      </w:r>
      <w:r w:rsidR="006D7878" w:rsidRPr="00E72295">
        <w:rPr>
          <w:iCs/>
        </w:rPr>
        <w:t xml:space="preserve">here </w:t>
      </w:r>
      <w:r w:rsidR="00A47E79">
        <w:rPr>
          <w:iCs/>
        </w:rPr>
        <w:t>are</w:t>
      </w:r>
      <w:r w:rsidR="006D7878" w:rsidRPr="00E72295">
        <w:rPr>
          <w:iCs/>
        </w:rPr>
        <w:t xml:space="preserve"> insufficient data regarding the safety profile of tofacitinib used concomitantly with any other csDMARDs.</w:t>
      </w:r>
    </w:p>
    <w:p w14:paraId="5C85E969" w14:textId="77777777" w:rsidR="00494715" w:rsidRDefault="00494715" w:rsidP="0036075C">
      <w:pPr>
        <w:pStyle w:val="Normale"/>
        <w:autoSpaceDE w:val="0"/>
        <w:autoSpaceDN w:val="0"/>
        <w:spacing w:line="240" w:lineRule="auto"/>
        <w:rPr>
          <w:szCs w:val="22"/>
          <w:u w:val="single"/>
        </w:rPr>
      </w:pPr>
    </w:p>
    <w:p w14:paraId="5C85E96A" w14:textId="77777777" w:rsidR="00494715" w:rsidRPr="003E053D" w:rsidRDefault="006D7878" w:rsidP="00201D60">
      <w:pPr>
        <w:pStyle w:val="Normale"/>
        <w:keepNext/>
        <w:autoSpaceDE w:val="0"/>
        <w:autoSpaceDN w:val="0"/>
        <w:spacing w:line="240" w:lineRule="auto"/>
        <w:rPr>
          <w:i/>
        </w:rPr>
      </w:pPr>
      <w:r w:rsidRPr="003E053D">
        <w:rPr>
          <w:i/>
        </w:rPr>
        <w:t>Infections</w:t>
      </w:r>
    </w:p>
    <w:p w14:paraId="5C85E96B" w14:textId="3928C2C6" w:rsidR="00494715" w:rsidRDefault="006D7878" w:rsidP="00201D60">
      <w:pPr>
        <w:pStyle w:val="Normale"/>
        <w:keepNext/>
        <w:autoSpaceDE w:val="0"/>
        <w:autoSpaceDN w:val="0"/>
        <w:spacing w:line="240" w:lineRule="auto"/>
      </w:pPr>
      <w:r>
        <w:t>In the double-blind portion of the pivotal Phase 3 trial (Study JIA-I), infection was the most commonly reported adverse reaction (44.3%).</w:t>
      </w:r>
      <w:r w:rsidR="00595DBB">
        <w:t xml:space="preserve"> </w:t>
      </w:r>
      <w:r>
        <w:t xml:space="preserve">The infections were generally mild to moderate in severity. </w:t>
      </w:r>
    </w:p>
    <w:p w14:paraId="26995DAF" w14:textId="77777777" w:rsidR="00494715" w:rsidRDefault="00494715" w:rsidP="0036075C">
      <w:pPr>
        <w:pStyle w:val="Normale"/>
        <w:autoSpaceDE w:val="0"/>
        <w:autoSpaceDN w:val="0"/>
        <w:spacing w:line="240" w:lineRule="auto"/>
      </w:pPr>
    </w:p>
    <w:p w14:paraId="5C85E96C" w14:textId="68BFF14F" w:rsidR="00494715" w:rsidRDefault="006D7878" w:rsidP="0036075C">
      <w:pPr>
        <w:pStyle w:val="Normale"/>
        <w:autoSpaceDE w:val="0"/>
        <w:autoSpaceDN w:val="0"/>
        <w:spacing w:line="240" w:lineRule="auto"/>
      </w:pPr>
      <w:r>
        <w:t>In the</w:t>
      </w:r>
      <w:r>
        <w:rPr>
          <w:szCs w:val="22"/>
        </w:rPr>
        <w:t xml:space="preserve"> integrated safety population, 7</w:t>
      </w:r>
      <w:r>
        <w:t xml:space="preserve"> patients had serious infections during treatment with tofacitinib within the reporting period (up to 28 days after the last dose of study medication), representing an incidence rate of 1.92 patients with events per 100 patient-years: pneumonia, epidural empyema (with sinusitis and subperiosteal abscess), pilonidal cyst, appendicitis, escherichia pyelonephritis, abscess limb, and UTI.</w:t>
      </w:r>
    </w:p>
    <w:p w14:paraId="5C85E96D" w14:textId="77777777" w:rsidR="00494715" w:rsidRDefault="00494715" w:rsidP="0036075C">
      <w:pPr>
        <w:pStyle w:val="Normale"/>
        <w:autoSpaceDE w:val="0"/>
        <w:autoSpaceDN w:val="0"/>
        <w:spacing w:line="240" w:lineRule="auto"/>
      </w:pPr>
    </w:p>
    <w:p w14:paraId="5C85E96E" w14:textId="242D9F72" w:rsidR="00494715" w:rsidRDefault="006D7878" w:rsidP="0036075C">
      <w:pPr>
        <w:pStyle w:val="Normale"/>
        <w:autoSpaceDE w:val="0"/>
        <w:autoSpaceDN w:val="0"/>
        <w:spacing w:line="240" w:lineRule="auto"/>
      </w:pPr>
      <w:r>
        <w:t>In the integrated safety population, 3 patients had non-serious events of herpes zoster within the reporting window representing an incidence rate of 0.82 patients with events per 100 patient-years. One (1) additional patient had an event of serious HZ outside the reporting window.</w:t>
      </w:r>
    </w:p>
    <w:p w14:paraId="5C85E96F" w14:textId="77777777" w:rsidR="00494715" w:rsidRDefault="00494715" w:rsidP="0036075C">
      <w:pPr>
        <w:pStyle w:val="Normale"/>
        <w:autoSpaceDE w:val="0"/>
        <w:autoSpaceDN w:val="0"/>
        <w:spacing w:line="240" w:lineRule="auto"/>
      </w:pPr>
    </w:p>
    <w:p w14:paraId="5C85E970" w14:textId="77777777" w:rsidR="00494715" w:rsidRDefault="006D7878" w:rsidP="0036075C">
      <w:pPr>
        <w:pStyle w:val="Normale"/>
        <w:autoSpaceDE w:val="0"/>
        <w:autoSpaceDN w:val="0"/>
        <w:spacing w:line="240" w:lineRule="auto"/>
        <w:rPr>
          <w:i/>
          <w:iCs/>
        </w:rPr>
      </w:pPr>
      <w:r>
        <w:rPr>
          <w:i/>
          <w:iCs/>
        </w:rPr>
        <w:t>Hepatic events</w:t>
      </w:r>
    </w:p>
    <w:p w14:paraId="5C85E971" w14:textId="77777777" w:rsidR="00494715" w:rsidRDefault="00494715" w:rsidP="0036075C">
      <w:pPr>
        <w:pStyle w:val="Normale"/>
        <w:autoSpaceDE w:val="0"/>
        <w:autoSpaceDN w:val="0"/>
        <w:spacing w:line="240" w:lineRule="auto"/>
      </w:pPr>
    </w:p>
    <w:p w14:paraId="5C85E972" w14:textId="716DD6AC" w:rsidR="00494715" w:rsidRDefault="006D7878" w:rsidP="0036075C">
      <w:pPr>
        <w:pStyle w:val="Normale"/>
        <w:autoSpaceDE w:val="0"/>
        <w:autoSpaceDN w:val="0"/>
        <w:spacing w:line="240" w:lineRule="auto"/>
      </w:pPr>
      <w:r>
        <w:t>Patients in the JIA pivotal study were required to have AST and ALT levels less than 1.5 times the upper limit of normal to be eligible for enrolment. In the integrated safety population, there were 2 patients with ALT elevations ≥3 times the ULN at 2 consecutive visits. Neither event met Hy’s Law criteria. Both patients were on background MTX therapy and each event resolved after discontinuation of MTX and permanent discontinuation of tofacitinib.</w:t>
      </w:r>
    </w:p>
    <w:p w14:paraId="5C85E973" w14:textId="77777777" w:rsidR="00494715" w:rsidRDefault="00494715" w:rsidP="0036075C">
      <w:pPr>
        <w:pStyle w:val="Normale"/>
        <w:autoSpaceDE w:val="0"/>
        <w:autoSpaceDN w:val="0"/>
        <w:spacing w:line="240" w:lineRule="auto"/>
      </w:pPr>
    </w:p>
    <w:p w14:paraId="5C85E974" w14:textId="77777777" w:rsidR="00494715" w:rsidRDefault="006D7878" w:rsidP="0036075C">
      <w:pPr>
        <w:pStyle w:val="Normale"/>
        <w:keepNext/>
        <w:autoSpaceDE w:val="0"/>
        <w:autoSpaceDN w:val="0"/>
        <w:spacing w:line="240" w:lineRule="auto"/>
        <w:rPr>
          <w:i/>
          <w:iCs/>
        </w:rPr>
      </w:pPr>
      <w:r>
        <w:rPr>
          <w:i/>
          <w:iCs/>
        </w:rPr>
        <w:t>Laboratory tests</w:t>
      </w:r>
    </w:p>
    <w:p w14:paraId="5C85E975" w14:textId="77777777" w:rsidR="00494715" w:rsidRDefault="00494715" w:rsidP="0036075C">
      <w:pPr>
        <w:pStyle w:val="Normale"/>
        <w:keepNext/>
        <w:autoSpaceDE w:val="0"/>
        <w:autoSpaceDN w:val="0"/>
        <w:spacing w:line="240" w:lineRule="auto"/>
      </w:pPr>
    </w:p>
    <w:p w14:paraId="5C85E976" w14:textId="43FECEF3" w:rsidR="00494715" w:rsidRDefault="006D7878" w:rsidP="0036075C">
      <w:pPr>
        <w:pStyle w:val="Normale"/>
        <w:keepNext/>
        <w:autoSpaceDE w:val="0"/>
        <w:autoSpaceDN w:val="0"/>
        <w:spacing w:line="240" w:lineRule="auto"/>
      </w:pPr>
      <w:r>
        <w:t>Changes in laboratory tests in JIA patients in the clinical development program were consistent with those seen in adult RA patients. Patients in the JIA pivotal study were required to have a platelet count ≥100,000 cells/mm</w:t>
      </w:r>
      <w:r>
        <w:rPr>
          <w:vertAlign w:val="superscript"/>
        </w:rPr>
        <w:t>3</w:t>
      </w:r>
      <w:r>
        <w:t xml:space="preserve"> to be eligible for enrolment, therefore, there is no information available for JIA patients with a platelet count &lt;100,000 cells/mm</w:t>
      </w:r>
      <w:r>
        <w:rPr>
          <w:vertAlign w:val="superscript"/>
        </w:rPr>
        <w:t>3</w:t>
      </w:r>
      <w:r>
        <w:t xml:space="preserve"> before starting treatment with tofacitinib.  </w:t>
      </w:r>
    </w:p>
    <w:p w14:paraId="5C85E977" w14:textId="77777777" w:rsidR="00494715" w:rsidRDefault="00494715" w:rsidP="0036075C">
      <w:pPr>
        <w:pStyle w:val="Normale"/>
        <w:autoSpaceDE w:val="0"/>
        <w:autoSpaceDN w:val="0"/>
        <w:spacing w:line="240" w:lineRule="auto"/>
      </w:pPr>
    </w:p>
    <w:p w14:paraId="5C85E978" w14:textId="77777777" w:rsidR="00494715" w:rsidRDefault="006D7878" w:rsidP="001515AB">
      <w:pPr>
        <w:pStyle w:val="Normale"/>
        <w:keepNext/>
        <w:autoSpaceDE w:val="0"/>
        <w:autoSpaceDN w:val="0"/>
        <w:adjustRightInd w:val="0"/>
        <w:spacing w:line="240" w:lineRule="auto"/>
        <w:rPr>
          <w:szCs w:val="22"/>
          <w:u w:val="single"/>
        </w:rPr>
      </w:pPr>
      <w:r>
        <w:rPr>
          <w:szCs w:val="22"/>
          <w:u w:val="single"/>
        </w:rPr>
        <w:t>Reporting of suspected adverse reactions</w:t>
      </w:r>
    </w:p>
    <w:p w14:paraId="5C85E979" w14:textId="77777777" w:rsidR="00494715" w:rsidRDefault="00494715" w:rsidP="0036075C">
      <w:pPr>
        <w:pStyle w:val="Normale"/>
        <w:spacing w:line="240" w:lineRule="auto"/>
        <w:rPr>
          <w:szCs w:val="22"/>
        </w:rPr>
      </w:pPr>
    </w:p>
    <w:p w14:paraId="5C85E97A" w14:textId="7488C29A" w:rsidR="00494715" w:rsidRDefault="006D7878" w:rsidP="0036075C">
      <w:pPr>
        <w:pStyle w:val="Normale"/>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szCs w:val="22"/>
          <w:highlight w:val="lightGray"/>
        </w:rPr>
        <w:t xml:space="preserve">the national reporting system listed in </w:t>
      </w:r>
      <w:hyperlink r:id="rId15" w:history="1">
        <w:r w:rsidR="002D144D" w:rsidRPr="0048758B">
          <w:rPr>
            <w:rStyle w:val="Hyperlink"/>
            <w:szCs w:val="22"/>
            <w:highlight w:val="lightGray"/>
          </w:rPr>
          <w:t>Appendix V</w:t>
        </w:r>
      </w:hyperlink>
      <w:r>
        <w:rPr>
          <w:szCs w:val="22"/>
        </w:rPr>
        <w:t>.</w:t>
      </w:r>
    </w:p>
    <w:p w14:paraId="68634BBF" w14:textId="2CA2671A" w:rsidR="00B67CC8" w:rsidRDefault="00B67CC8" w:rsidP="008374CF">
      <w:pPr>
        <w:pStyle w:val="Normale"/>
        <w:autoSpaceDE w:val="0"/>
        <w:autoSpaceDN w:val="0"/>
        <w:spacing w:line="240" w:lineRule="auto"/>
        <w:rPr>
          <w:szCs w:val="22"/>
        </w:rPr>
      </w:pPr>
    </w:p>
    <w:p w14:paraId="5C85E97C" w14:textId="77777777" w:rsidR="00494715" w:rsidRDefault="006D7878" w:rsidP="0036075C">
      <w:pPr>
        <w:pStyle w:val="Normale"/>
        <w:keepNext/>
        <w:tabs>
          <w:tab w:val="clear" w:pos="567"/>
        </w:tabs>
        <w:spacing w:line="240" w:lineRule="auto"/>
        <w:ind w:left="567" w:hanging="567"/>
        <w:outlineLvl w:val="0"/>
        <w:rPr>
          <w:szCs w:val="22"/>
        </w:rPr>
      </w:pPr>
      <w:r>
        <w:rPr>
          <w:b/>
          <w:szCs w:val="22"/>
        </w:rPr>
        <w:lastRenderedPageBreak/>
        <w:t>4.9</w:t>
      </w:r>
      <w:r>
        <w:rPr>
          <w:b/>
          <w:szCs w:val="22"/>
        </w:rPr>
        <w:tab/>
        <w:t>Overdose</w:t>
      </w:r>
    </w:p>
    <w:p w14:paraId="5C85E97D" w14:textId="77777777" w:rsidR="00494715" w:rsidRDefault="00494715" w:rsidP="0036075C">
      <w:pPr>
        <w:pStyle w:val="Normale"/>
        <w:keepNext/>
        <w:spacing w:line="240" w:lineRule="auto"/>
        <w:rPr>
          <w:rFonts w:eastAsia="Arial Unicode MS"/>
          <w:i/>
          <w:szCs w:val="22"/>
        </w:rPr>
      </w:pPr>
    </w:p>
    <w:p w14:paraId="5C85E97E" w14:textId="77777777" w:rsidR="00494715" w:rsidRDefault="006D7878" w:rsidP="0036075C">
      <w:pPr>
        <w:pStyle w:val="TableText"/>
        <w:keepNext/>
        <w:rPr>
          <w:rStyle w:val="Instructions"/>
          <w:rFonts w:cs="Times New Roman"/>
          <w:bCs/>
          <w:i w:val="0"/>
          <w:iCs w:val="0"/>
          <w:color w:val="auto"/>
          <w:sz w:val="22"/>
          <w:szCs w:val="22"/>
          <w:lang w:val="en-GB"/>
        </w:rPr>
      </w:pPr>
      <w:r>
        <w:rPr>
          <w:rFonts w:cs="Times New Roman"/>
          <w:bCs/>
          <w:sz w:val="22"/>
          <w:szCs w:val="22"/>
          <w:lang w:val="en-GB"/>
        </w:rPr>
        <w:t xml:space="preserve">In case of an overdose, it is recommended that the patient be monitored for signs and symptoms of adverse reactions. There is no specific antidote for overdose with </w:t>
      </w:r>
      <w:r>
        <w:rPr>
          <w:rFonts w:cs="Times New Roman"/>
          <w:iCs/>
          <w:sz w:val="22"/>
          <w:szCs w:val="22"/>
          <w:lang w:val="en-GB"/>
        </w:rPr>
        <w:t>tofacitinib</w:t>
      </w:r>
      <w:r>
        <w:rPr>
          <w:rFonts w:cs="Times New Roman"/>
          <w:bCs/>
          <w:sz w:val="22"/>
          <w:szCs w:val="22"/>
          <w:lang w:val="en-GB"/>
        </w:rPr>
        <w:t>. Treatment should be symptomatic and supportive.</w:t>
      </w:r>
    </w:p>
    <w:p w14:paraId="5C85E97F" w14:textId="77777777" w:rsidR="00494715" w:rsidRDefault="00494715" w:rsidP="0036075C">
      <w:pPr>
        <w:pStyle w:val="TableText"/>
        <w:keepNext/>
        <w:rPr>
          <w:rStyle w:val="Instructions"/>
          <w:rFonts w:cs="Times New Roman"/>
          <w:bCs/>
          <w:i w:val="0"/>
          <w:iCs w:val="0"/>
          <w:color w:val="auto"/>
          <w:sz w:val="22"/>
          <w:szCs w:val="22"/>
          <w:lang w:val="en-GB"/>
        </w:rPr>
      </w:pPr>
    </w:p>
    <w:p w14:paraId="5C85E980" w14:textId="77777777" w:rsidR="00494715" w:rsidRDefault="006D7878" w:rsidP="0036075C">
      <w:pPr>
        <w:pStyle w:val="TableText"/>
        <w:rPr>
          <w:rFonts w:cs="Times New Roman"/>
          <w:bCs/>
          <w:sz w:val="22"/>
          <w:szCs w:val="22"/>
          <w:lang w:val="en-GB"/>
        </w:rPr>
      </w:pPr>
      <w:r>
        <w:rPr>
          <w:rFonts w:cs="Times New Roman"/>
          <w:bCs/>
          <w:sz w:val="22"/>
          <w:szCs w:val="22"/>
          <w:lang w:val="en-GB"/>
        </w:rPr>
        <w:t>Pharmacokinetic data up to and including a single dose of 100 mg in healthy volunteers indicate that more than 95% of the administered dose is expected to be eliminated within 24 hours.</w:t>
      </w:r>
    </w:p>
    <w:p w14:paraId="5C85E981" w14:textId="1429DEF6" w:rsidR="00494715" w:rsidRDefault="00494715" w:rsidP="0036075C">
      <w:pPr>
        <w:pStyle w:val="Normale"/>
        <w:tabs>
          <w:tab w:val="clear" w:pos="567"/>
        </w:tabs>
        <w:spacing w:line="240" w:lineRule="auto"/>
        <w:rPr>
          <w:szCs w:val="22"/>
        </w:rPr>
      </w:pPr>
    </w:p>
    <w:p w14:paraId="255B502C" w14:textId="77777777" w:rsidR="00C23ED8" w:rsidRDefault="00C23ED8" w:rsidP="0036075C">
      <w:pPr>
        <w:pStyle w:val="Normale"/>
        <w:tabs>
          <w:tab w:val="clear" w:pos="567"/>
        </w:tabs>
        <w:spacing w:line="240" w:lineRule="auto"/>
        <w:rPr>
          <w:szCs w:val="22"/>
        </w:rPr>
      </w:pPr>
    </w:p>
    <w:p w14:paraId="5C85E982" w14:textId="77777777" w:rsidR="00494715" w:rsidRDefault="006D7878" w:rsidP="0036075C">
      <w:pPr>
        <w:pStyle w:val="Normale"/>
        <w:keepNext/>
        <w:tabs>
          <w:tab w:val="clear" w:pos="567"/>
        </w:tabs>
        <w:spacing w:line="240" w:lineRule="auto"/>
        <w:ind w:left="567" w:hanging="567"/>
        <w:rPr>
          <w:szCs w:val="22"/>
        </w:rPr>
      </w:pPr>
      <w:r>
        <w:rPr>
          <w:b/>
          <w:szCs w:val="22"/>
        </w:rPr>
        <w:t>5.</w:t>
      </w:r>
      <w:r>
        <w:rPr>
          <w:b/>
          <w:szCs w:val="22"/>
        </w:rPr>
        <w:tab/>
        <w:t>PHARMACOLOGICAL PROPERTIES</w:t>
      </w:r>
    </w:p>
    <w:p w14:paraId="5C85E983" w14:textId="77777777" w:rsidR="00494715" w:rsidRDefault="00494715" w:rsidP="0036075C">
      <w:pPr>
        <w:pStyle w:val="Normale"/>
        <w:keepNext/>
        <w:tabs>
          <w:tab w:val="clear" w:pos="567"/>
        </w:tabs>
        <w:spacing w:line="240" w:lineRule="auto"/>
        <w:rPr>
          <w:szCs w:val="22"/>
        </w:rPr>
      </w:pPr>
    </w:p>
    <w:p w14:paraId="5C85E984" w14:textId="77777777" w:rsidR="00494715" w:rsidRDefault="006D7878" w:rsidP="0036075C">
      <w:pPr>
        <w:pStyle w:val="Normale"/>
        <w:keepNext/>
        <w:tabs>
          <w:tab w:val="clear" w:pos="567"/>
        </w:tabs>
        <w:spacing w:line="240" w:lineRule="auto"/>
        <w:ind w:left="567" w:hanging="567"/>
        <w:outlineLvl w:val="0"/>
        <w:rPr>
          <w:b/>
        </w:rPr>
      </w:pPr>
      <w:r>
        <w:rPr>
          <w:b/>
          <w:szCs w:val="22"/>
        </w:rPr>
        <w:t>5.1</w:t>
      </w:r>
      <w:r>
        <w:rPr>
          <w:b/>
          <w:szCs w:val="22"/>
        </w:rPr>
        <w:tab/>
        <w:t>Pharmacodynamic properties</w:t>
      </w:r>
    </w:p>
    <w:p w14:paraId="5C85E985" w14:textId="77777777" w:rsidR="00494715" w:rsidRDefault="00494715" w:rsidP="0036075C">
      <w:pPr>
        <w:pStyle w:val="Normale"/>
        <w:tabs>
          <w:tab w:val="clear" w:pos="567"/>
        </w:tabs>
        <w:spacing w:line="240" w:lineRule="auto"/>
        <w:outlineLvl w:val="0"/>
        <w:rPr>
          <w:b/>
          <w:sz w:val="18"/>
          <w:u w:val="single"/>
        </w:rPr>
      </w:pPr>
    </w:p>
    <w:p w14:paraId="5C85E986" w14:textId="073BB412" w:rsidR="00494715" w:rsidRDefault="00D031EF" w:rsidP="0036075C">
      <w:pPr>
        <w:pStyle w:val="Normale"/>
        <w:tabs>
          <w:tab w:val="clear" w:pos="567"/>
        </w:tabs>
        <w:spacing w:line="240" w:lineRule="auto"/>
        <w:outlineLvl w:val="0"/>
        <w:rPr>
          <w:szCs w:val="22"/>
        </w:rPr>
      </w:pPr>
      <w:r>
        <w:rPr>
          <w:szCs w:val="22"/>
        </w:rPr>
        <w:t>Pharmacotherapeutic groups: Immunosuppressants, Janus-associated kinase (JAK) inhibitors; ATC code: L04AF01</w:t>
      </w:r>
    </w:p>
    <w:p w14:paraId="5C85E987" w14:textId="77777777" w:rsidR="00494715" w:rsidRDefault="00494715" w:rsidP="0036075C">
      <w:pPr>
        <w:pStyle w:val="Normale"/>
        <w:tabs>
          <w:tab w:val="clear" w:pos="567"/>
        </w:tabs>
        <w:spacing w:line="240" w:lineRule="auto"/>
        <w:outlineLvl w:val="0"/>
        <w:rPr>
          <w:szCs w:val="22"/>
        </w:rPr>
      </w:pPr>
    </w:p>
    <w:p w14:paraId="5C85E988" w14:textId="77777777" w:rsidR="00494715" w:rsidRDefault="006D7878" w:rsidP="00201D60">
      <w:pPr>
        <w:pStyle w:val="Normale"/>
        <w:keepNext/>
        <w:tabs>
          <w:tab w:val="clear" w:pos="567"/>
        </w:tabs>
        <w:spacing w:line="240" w:lineRule="auto"/>
        <w:rPr>
          <w:szCs w:val="22"/>
          <w:u w:val="single"/>
        </w:rPr>
      </w:pPr>
      <w:r>
        <w:rPr>
          <w:szCs w:val="22"/>
          <w:u w:val="single"/>
        </w:rPr>
        <w:t>Mechanism of action</w:t>
      </w:r>
    </w:p>
    <w:p w14:paraId="5C85E989" w14:textId="77777777" w:rsidR="00494715" w:rsidRDefault="00494715" w:rsidP="00201D60">
      <w:pPr>
        <w:pStyle w:val="Paragraph"/>
        <w:keepNext/>
        <w:spacing w:after="0"/>
        <w:rPr>
          <w:sz w:val="22"/>
          <w:szCs w:val="22"/>
          <w:lang w:val="en-GB"/>
        </w:rPr>
      </w:pPr>
    </w:p>
    <w:p w14:paraId="5C85E98A" w14:textId="77777777" w:rsidR="00494715" w:rsidRDefault="006D7878" w:rsidP="00201D60">
      <w:pPr>
        <w:pStyle w:val="Paragraph"/>
        <w:keepNext/>
        <w:spacing w:after="0"/>
        <w:rPr>
          <w:sz w:val="22"/>
          <w:szCs w:val="22"/>
          <w:lang w:val="en-GB"/>
        </w:rPr>
      </w:pPr>
      <w:r>
        <w:rPr>
          <w:sz w:val="22"/>
          <w:szCs w:val="22"/>
          <w:lang w:val="en-GB"/>
        </w:rPr>
        <w:t>Tofacitinib is a potent, selective inhibitor of the JAK family. In enzymatic assays, tofacitinib inhibits JAK1, JAK2, JAK3, and to a lesser extent TyK2. In contrast, tofacitinib has a high degree of selectivity against other kinases in the human genome. In human cells, tofacitinib preferentially inhibits signalling by heterodimeric cytokine receptors that associate with JAK3 and/or JAK1 with functional selectivity over cytokine receptors that signal via pairs of JAK2. Inhibition of JAK1 and JAK3 by tofacitinib attenuates signalling of interleukins (IL-2, -4, -6, -7, -9, -15, -21) and type I and type II interferons, which will result in modulation of the immune and inflammatory response.</w:t>
      </w:r>
    </w:p>
    <w:p w14:paraId="5C85E98B" w14:textId="77777777" w:rsidR="00494715" w:rsidRDefault="00494715" w:rsidP="0036075C">
      <w:pPr>
        <w:pStyle w:val="Paragraph"/>
        <w:spacing w:after="0"/>
        <w:rPr>
          <w:sz w:val="22"/>
          <w:szCs w:val="22"/>
          <w:lang w:val="en-GB"/>
        </w:rPr>
      </w:pPr>
    </w:p>
    <w:p w14:paraId="5C85E98C" w14:textId="77777777" w:rsidR="00494715" w:rsidRDefault="006D7878" w:rsidP="0036075C">
      <w:pPr>
        <w:pStyle w:val="Normale"/>
        <w:keepNext/>
        <w:tabs>
          <w:tab w:val="clear" w:pos="567"/>
        </w:tabs>
        <w:autoSpaceDE w:val="0"/>
        <w:autoSpaceDN w:val="0"/>
        <w:adjustRightInd w:val="0"/>
        <w:spacing w:line="240" w:lineRule="auto"/>
        <w:jc w:val="both"/>
        <w:rPr>
          <w:szCs w:val="22"/>
          <w:u w:val="single"/>
        </w:rPr>
      </w:pPr>
      <w:r>
        <w:rPr>
          <w:szCs w:val="22"/>
          <w:u w:val="single"/>
        </w:rPr>
        <w:t>Pharmacodynamic effects</w:t>
      </w:r>
    </w:p>
    <w:p w14:paraId="5C85E98D" w14:textId="77777777" w:rsidR="00494715" w:rsidRDefault="00494715" w:rsidP="0036075C">
      <w:pPr>
        <w:pStyle w:val="Normale"/>
        <w:spacing w:line="240" w:lineRule="auto"/>
      </w:pPr>
    </w:p>
    <w:p w14:paraId="5C85E98E" w14:textId="77777777" w:rsidR="00494715" w:rsidRDefault="006D7878" w:rsidP="0036075C">
      <w:pPr>
        <w:pStyle w:val="Normale"/>
        <w:spacing w:line="240" w:lineRule="auto"/>
      </w:pPr>
      <w:r>
        <w:t xml:space="preserve">In patients with RA, treatment up to 6 months with </w:t>
      </w:r>
      <w:r>
        <w:rPr>
          <w:iCs/>
          <w:szCs w:val="22"/>
        </w:rPr>
        <w:t>tofacitinib</w:t>
      </w:r>
      <w:r>
        <w:t xml:space="preserve"> was associated with dose</w:t>
      </w:r>
      <w:r>
        <w:noBreakHyphen/>
        <w:t xml:space="preserve">dependent reductions of circulating CD16/56+ natural killer (NK) cells, with estimated maximum reductions occurring at approximately 8-10 weeks after initiation of therapy. These changes generally resolved within 2-6 weeks after discontinuation of treatment. Treatment with </w:t>
      </w:r>
      <w:r>
        <w:rPr>
          <w:iCs/>
          <w:szCs w:val="22"/>
        </w:rPr>
        <w:t>tofacitinib</w:t>
      </w:r>
      <w:r>
        <w:t xml:space="preserve"> was associated with dose-dependent increases in B cell counts. Changes in circulating T-lymphocyte counts and T</w:t>
      </w:r>
      <w:r>
        <w:noBreakHyphen/>
        <w:t>lymphocyte subsets (CD3+, CD4+ and CD8+) were small and inconsistent.</w:t>
      </w:r>
    </w:p>
    <w:p w14:paraId="5C85E98F" w14:textId="77777777" w:rsidR="00494715" w:rsidRDefault="00494715" w:rsidP="0036075C">
      <w:pPr>
        <w:pStyle w:val="Normale"/>
        <w:spacing w:line="240" w:lineRule="auto"/>
        <w:rPr>
          <w:szCs w:val="22"/>
        </w:rPr>
      </w:pPr>
    </w:p>
    <w:p w14:paraId="5C85E990" w14:textId="77777777" w:rsidR="00494715" w:rsidRDefault="006D7878" w:rsidP="0036075C">
      <w:pPr>
        <w:pStyle w:val="Normale"/>
        <w:spacing w:line="240" w:lineRule="auto"/>
        <w:rPr>
          <w:szCs w:val="22"/>
        </w:rPr>
      </w:pPr>
      <w:r>
        <w:rPr>
          <w:szCs w:val="22"/>
        </w:rPr>
        <w:t xml:space="preserve">Following long-term treatment (median duration of </w:t>
      </w:r>
      <w:r>
        <w:rPr>
          <w:iCs/>
          <w:szCs w:val="22"/>
        </w:rPr>
        <w:t>tofacitinib</w:t>
      </w:r>
      <w:r>
        <w:rPr>
          <w:szCs w:val="22"/>
        </w:rPr>
        <w:t xml:space="preserve"> treatment of approximately 5 years), CD4+ and CD8+ counts showed median reductions of 28% and 27%, respectively, from baseline. In contrast to the observed decrease after short-term dosing, CD16/56+ natural killer cell counts showed a median increase of 73% from baseline. CD19+ B cell counts showed no further increases after long</w:t>
      </w:r>
      <w:r>
        <w:rPr>
          <w:szCs w:val="22"/>
        </w:rPr>
        <w:noBreakHyphen/>
        <w:t xml:space="preserve">term </w:t>
      </w:r>
      <w:r>
        <w:rPr>
          <w:iCs/>
          <w:szCs w:val="22"/>
        </w:rPr>
        <w:t>tofacitinib</w:t>
      </w:r>
      <w:r>
        <w:rPr>
          <w:szCs w:val="22"/>
        </w:rPr>
        <w:t xml:space="preserve"> treatment. All these lymphocyte subset changes returned toward baseline after temporary discontinuation of treatment. There was no evidence of </w:t>
      </w:r>
      <w:r>
        <w:t>a relationship between serious or opportunistic infections or herpes zoster and lymphocyte subset counts</w:t>
      </w:r>
      <w:r>
        <w:rPr>
          <w:szCs w:val="22"/>
        </w:rPr>
        <w:t xml:space="preserve"> (see section 4.2 for absolute lymphocyte count monitoring).</w:t>
      </w:r>
    </w:p>
    <w:p w14:paraId="5C85E991" w14:textId="77777777" w:rsidR="00494715" w:rsidRPr="00664850" w:rsidRDefault="00494715" w:rsidP="0036075C">
      <w:pPr>
        <w:pStyle w:val="Normale"/>
        <w:spacing w:line="240" w:lineRule="auto"/>
      </w:pPr>
    </w:p>
    <w:p w14:paraId="5C85E992" w14:textId="77777777" w:rsidR="00494715" w:rsidRDefault="006D7878" w:rsidP="0036075C">
      <w:pPr>
        <w:pStyle w:val="Normale"/>
        <w:spacing w:line="240" w:lineRule="auto"/>
      </w:pPr>
      <w:r>
        <w:t xml:space="preserve">Changes in total serum IgG, IgM, and IgA levels over 6-month </w:t>
      </w:r>
      <w:r>
        <w:rPr>
          <w:iCs/>
          <w:szCs w:val="22"/>
        </w:rPr>
        <w:t>tofacitinib</w:t>
      </w:r>
      <w:r>
        <w:t xml:space="preserve"> dosing in patients with RA were small, not dose-dependent and similar to those seen on placebo, indicating a lack of systemic humoral suppression.</w:t>
      </w:r>
    </w:p>
    <w:p w14:paraId="5C85E993" w14:textId="77777777" w:rsidR="00494715" w:rsidRDefault="00494715" w:rsidP="0036075C">
      <w:pPr>
        <w:pStyle w:val="Normale"/>
        <w:spacing w:line="240" w:lineRule="auto"/>
      </w:pPr>
    </w:p>
    <w:p w14:paraId="5C85E994" w14:textId="77777777" w:rsidR="00494715" w:rsidRDefault="006D7878" w:rsidP="0036075C">
      <w:pPr>
        <w:pStyle w:val="Normale"/>
        <w:spacing w:line="240" w:lineRule="auto"/>
      </w:pPr>
      <w:r>
        <w:t xml:space="preserve">After treatment with </w:t>
      </w:r>
      <w:r>
        <w:rPr>
          <w:iCs/>
          <w:szCs w:val="22"/>
        </w:rPr>
        <w:t>tofacitinib</w:t>
      </w:r>
      <w:r>
        <w:t xml:space="preserve"> in RA patients, rapid decreases in serum C</w:t>
      </w:r>
      <w:r>
        <w:noBreakHyphen/>
        <w:t xml:space="preserve">reactive protein (CRP) were observed and maintained throughout dosing. Changes in CRP observed with </w:t>
      </w:r>
      <w:r>
        <w:rPr>
          <w:iCs/>
          <w:szCs w:val="22"/>
        </w:rPr>
        <w:t>tofacitinib</w:t>
      </w:r>
      <w:r>
        <w:t xml:space="preserve"> treatment do not reverse fully within 2 weeks after discontinuation, indicating a longer duration of pharmacodynamic activity compared to the half-life.</w:t>
      </w:r>
    </w:p>
    <w:p w14:paraId="5C85E995" w14:textId="77777777" w:rsidR="00494715" w:rsidRDefault="00494715" w:rsidP="0036075C">
      <w:pPr>
        <w:pStyle w:val="Normale"/>
        <w:tabs>
          <w:tab w:val="clear" w:pos="567"/>
        </w:tabs>
        <w:autoSpaceDE w:val="0"/>
        <w:autoSpaceDN w:val="0"/>
        <w:adjustRightInd w:val="0"/>
        <w:spacing w:line="240" w:lineRule="auto"/>
        <w:jc w:val="both"/>
      </w:pPr>
    </w:p>
    <w:p w14:paraId="5C85E996" w14:textId="77777777" w:rsidR="00494715" w:rsidRDefault="006D7878" w:rsidP="0036075C">
      <w:pPr>
        <w:pStyle w:val="Normale"/>
        <w:keepNext/>
        <w:tabs>
          <w:tab w:val="clear" w:pos="567"/>
        </w:tabs>
        <w:autoSpaceDE w:val="0"/>
        <w:autoSpaceDN w:val="0"/>
        <w:adjustRightInd w:val="0"/>
        <w:spacing w:line="240" w:lineRule="auto"/>
        <w:jc w:val="both"/>
        <w:rPr>
          <w:szCs w:val="22"/>
          <w:u w:val="single"/>
        </w:rPr>
      </w:pPr>
      <w:r>
        <w:rPr>
          <w:szCs w:val="22"/>
          <w:u w:val="single"/>
        </w:rPr>
        <w:lastRenderedPageBreak/>
        <w:t>Vaccine studies</w:t>
      </w:r>
    </w:p>
    <w:p w14:paraId="5C85E997" w14:textId="77777777" w:rsidR="00494715" w:rsidRDefault="00494715" w:rsidP="0036075C">
      <w:pPr>
        <w:pStyle w:val="Normale"/>
        <w:keepNext/>
        <w:spacing w:line="240" w:lineRule="auto"/>
        <w:rPr>
          <w:szCs w:val="22"/>
        </w:rPr>
      </w:pPr>
    </w:p>
    <w:p w14:paraId="5C85E998" w14:textId="16C267A2" w:rsidR="00494715" w:rsidRDefault="006D7878" w:rsidP="0036075C">
      <w:pPr>
        <w:pStyle w:val="Normale"/>
        <w:keepNext/>
        <w:spacing w:line="240" w:lineRule="auto"/>
      </w:pPr>
      <w:r>
        <w:rPr>
          <w:szCs w:val="22"/>
        </w:rPr>
        <w:t xml:space="preserve">In a controlled clinical </w:t>
      </w:r>
      <w:r w:rsidR="00C969C0">
        <w:rPr>
          <w:szCs w:val="22"/>
        </w:rPr>
        <w:t>study</w:t>
      </w:r>
      <w:r>
        <w:rPr>
          <w:szCs w:val="22"/>
        </w:rPr>
        <w:t xml:space="preserve"> of patients with RA initiating </w:t>
      </w:r>
      <w:r>
        <w:rPr>
          <w:iCs/>
          <w:szCs w:val="22"/>
        </w:rPr>
        <w:t>tofacitinib</w:t>
      </w:r>
      <w:r>
        <w:rPr>
          <w:szCs w:val="22"/>
        </w:rPr>
        <w:t xml:space="preserve"> 10 mg twice daily or placebo, the number of responders to influenza vaccine was similar in both groups: </w:t>
      </w:r>
      <w:r>
        <w:rPr>
          <w:iCs/>
          <w:szCs w:val="22"/>
        </w:rPr>
        <w:t>tofacitinib</w:t>
      </w:r>
      <w:r>
        <w:rPr>
          <w:szCs w:val="22"/>
        </w:rPr>
        <w:t xml:space="preserve"> (57%) and placebo (62%). For pneumococcal polysaccharide vaccine the number of responders was as follows: 32% in patients receiving both </w:t>
      </w:r>
      <w:r>
        <w:rPr>
          <w:iCs/>
          <w:szCs w:val="22"/>
        </w:rPr>
        <w:t>tofacitinib</w:t>
      </w:r>
      <w:r>
        <w:rPr>
          <w:szCs w:val="22"/>
        </w:rPr>
        <w:t xml:space="preserve"> and MTX; 62% for </w:t>
      </w:r>
      <w:r>
        <w:rPr>
          <w:iCs/>
          <w:szCs w:val="22"/>
        </w:rPr>
        <w:t>tofacitinib</w:t>
      </w:r>
      <w:r>
        <w:rPr>
          <w:szCs w:val="22"/>
        </w:rPr>
        <w:t xml:space="preserve"> monotherapy; 62% for MTX monotherapy; and 77% for placebo. The clinical significance of this is unknown, however, similar results were obtained in a separate vaccine study with influenza and pneumococcal polysaccharide vaccines in patients receiving long-term </w:t>
      </w:r>
      <w:r>
        <w:rPr>
          <w:iCs/>
          <w:szCs w:val="22"/>
        </w:rPr>
        <w:t>tofacitinib</w:t>
      </w:r>
      <w:r>
        <w:rPr>
          <w:szCs w:val="22"/>
        </w:rPr>
        <w:t xml:space="preserve"> 10 mg twice daily</w:t>
      </w:r>
      <w:r>
        <w:t>.</w:t>
      </w:r>
    </w:p>
    <w:p w14:paraId="5C85E999" w14:textId="77777777" w:rsidR="00494715" w:rsidRDefault="00494715" w:rsidP="0036075C">
      <w:pPr>
        <w:pStyle w:val="Normale"/>
        <w:keepNext/>
        <w:spacing w:line="240" w:lineRule="auto"/>
        <w:ind w:left="34"/>
      </w:pPr>
    </w:p>
    <w:p w14:paraId="5C85E99A" w14:textId="3B0E6C09" w:rsidR="00494715" w:rsidRDefault="006D7878" w:rsidP="0036075C">
      <w:pPr>
        <w:pStyle w:val="Normale"/>
        <w:spacing w:line="240" w:lineRule="auto"/>
        <w:ind w:left="34"/>
        <w:rPr>
          <w:szCs w:val="22"/>
        </w:rPr>
      </w:pPr>
      <w:r>
        <w:t xml:space="preserve">A </w:t>
      </w:r>
      <w:r>
        <w:rPr>
          <w:szCs w:val="22"/>
        </w:rPr>
        <w:t xml:space="preserve">controlled study was conducted in patients with RA on background MTX immunised with a live attenuated herpes virus vaccine 2 to 3 weeks before initiating a 12-week treatment with </w:t>
      </w:r>
      <w:r>
        <w:rPr>
          <w:iCs/>
          <w:szCs w:val="22"/>
        </w:rPr>
        <w:t>tofacitinib</w:t>
      </w:r>
      <w:r>
        <w:rPr>
          <w:szCs w:val="22"/>
        </w:rPr>
        <w:t xml:space="preserve"> 5 mg twice daily or placebo. Evidence of humoral and cell-mediated responses to VZV was observed in both </w:t>
      </w:r>
      <w:r>
        <w:rPr>
          <w:iCs/>
          <w:szCs w:val="22"/>
        </w:rPr>
        <w:t>tofacitinib</w:t>
      </w:r>
      <w:r>
        <w:rPr>
          <w:szCs w:val="22"/>
        </w:rPr>
        <w:t xml:space="preserve"> and placebo-treated patients at 6 weeks. These responses were similar to those observed in healthy volunteers aged 50 years and older. A patient with no previous history of varicella infection and no anti-varicella antibodies at baseline experienced dissemination of the vaccine strain of varicella 16 days after vaccination. </w:t>
      </w:r>
      <w:r>
        <w:rPr>
          <w:iCs/>
          <w:szCs w:val="22"/>
        </w:rPr>
        <w:t>Tofacitinib</w:t>
      </w:r>
      <w:r>
        <w:rPr>
          <w:szCs w:val="22"/>
        </w:rPr>
        <w:t xml:space="preserve"> was discontinued and the patient recovered after treatment with standard doses of antiviral medic</w:t>
      </w:r>
      <w:r w:rsidR="00D0200A">
        <w:rPr>
          <w:szCs w:val="22"/>
        </w:rPr>
        <w:t>inal product</w:t>
      </w:r>
      <w:r>
        <w:rPr>
          <w:szCs w:val="22"/>
        </w:rPr>
        <w:t>. This patient subsequently made a robust, though delayed, humoral and cellular response to the vaccine (see section 4.4).</w:t>
      </w:r>
    </w:p>
    <w:p w14:paraId="5C85E99B" w14:textId="77777777" w:rsidR="00494715" w:rsidRDefault="00494715" w:rsidP="0036075C">
      <w:pPr>
        <w:pStyle w:val="Normale"/>
        <w:tabs>
          <w:tab w:val="clear" w:pos="567"/>
        </w:tabs>
        <w:autoSpaceDE w:val="0"/>
        <w:autoSpaceDN w:val="0"/>
        <w:adjustRightInd w:val="0"/>
        <w:spacing w:line="240" w:lineRule="auto"/>
        <w:jc w:val="both"/>
        <w:rPr>
          <w:szCs w:val="22"/>
          <w:u w:val="single"/>
        </w:rPr>
      </w:pPr>
    </w:p>
    <w:p w14:paraId="5C85E99C" w14:textId="77777777" w:rsidR="00494715" w:rsidRDefault="006D7878" w:rsidP="0036075C">
      <w:pPr>
        <w:pStyle w:val="Normale"/>
        <w:keepNext/>
        <w:spacing w:line="240" w:lineRule="auto"/>
        <w:rPr>
          <w:u w:val="single"/>
        </w:rPr>
      </w:pPr>
      <w:r>
        <w:rPr>
          <w:u w:val="single"/>
        </w:rPr>
        <w:t>Clinical efficacy and safety</w:t>
      </w:r>
    </w:p>
    <w:p w14:paraId="5C85E99D" w14:textId="77777777" w:rsidR="00494715" w:rsidRDefault="00494715" w:rsidP="0036075C">
      <w:pPr>
        <w:pStyle w:val="Normale"/>
        <w:keepNext/>
        <w:spacing w:line="240" w:lineRule="auto"/>
        <w:rPr>
          <w:i/>
          <w:u w:val="single"/>
        </w:rPr>
      </w:pPr>
    </w:p>
    <w:p w14:paraId="5C85E99E" w14:textId="77777777" w:rsidR="00494715" w:rsidRDefault="006D7878" w:rsidP="0036075C">
      <w:pPr>
        <w:pStyle w:val="Normale"/>
        <w:keepNext/>
        <w:spacing w:line="240" w:lineRule="auto"/>
        <w:rPr>
          <w:i/>
          <w:u w:val="single"/>
        </w:rPr>
      </w:pPr>
      <w:r>
        <w:rPr>
          <w:i/>
          <w:u w:val="single"/>
        </w:rPr>
        <w:t>Clinical response</w:t>
      </w:r>
    </w:p>
    <w:p w14:paraId="5C85E99F" w14:textId="77777777" w:rsidR="00494715" w:rsidRDefault="00494715" w:rsidP="0036075C">
      <w:pPr>
        <w:pStyle w:val="Normale"/>
        <w:keepNext/>
        <w:spacing w:line="240" w:lineRule="auto"/>
        <w:rPr>
          <w:szCs w:val="22"/>
          <w:u w:val="single"/>
        </w:rPr>
      </w:pPr>
    </w:p>
    <w:p w14:paraId="5C85E9A0" w14:textId="551E7F78" w:rsidR="00494715" w:rsidRDefault="00441719" w:rsidP="0036075C">
      <w:pPr>
        <w:pStyle w:val="Normale"/>
        <w:spacing w:line="240" w:lineRule="auto"/>
        <w:rPr>
          <w:bCs/>
        </w:rPr>
      </w:pPr>
      <w:r>
        <w:rPr>
          <w:szCs w:val="22"/>
        </w:rPr>
        <w:t xml:space="preserve">The tofacitinib Phase 3 program for JIA consisted of one completed Phase 3 trial (Study JIA-I [A3921104]) and one ongoing long-term extension (LTE) (A3921145) trial. </w:t>
      </w:r>
      <w:r w:rsidR="00BE6F02">
        <w:rPr>
          <w:szCs w:val="22"/>
        </w:rPr>
        <w:t>In these studies the following JIA subgroups were included: p</w:t>
      </w:r>
      <w:r w:rsidR="00BE6F02" w:rsidRPr="00ED3DBC">
        <w:rPr>
          <w:szCs w:val="22"/>
        </w:rPr>
        <w:t>atients with either RF+ or RF- polyarthritis, extended oligoarthritis, systemic JIA with active arthritis and no current systemic symptoms</w:t>
      </w:r>
      <w:r w:rsidR="00BE6F02">
        <w:rPr>
          <w:szCs w:val="22"/>
        </w:rPr>
        <w:t xml:space="preserve"> (referred as pJIA dataset) and two separate subgroups of patients with </w:t>
      </w:r>
      <w:r w:rsidR="00BE6F02" w:rsidRPr="00ED3DBC">
        <w:rPr>
          <w:szCs w:val="22"/>
        </w:rPr>
        <w:t>juvenile PsA</w:t>
      </w:r>
      <w:r w:rsidR="00BE6F02">
        <w:rPr>
          <w:szCs w:val="22"/>
        </w:rPr>
        <w:t xml:space="preserve"> </w:t>
      </w:r>
      <w:r w:rsidR="00BE6F02" w:rsidRPr="00ED3DBC">
        <w:rPr>
          <w:szCs w:val="22"/>
        </w:rPr>
        <w:t>and enthesitis-related arthritis (ERA)</w:t>
      </w:r>
      <w:r w:rsidR="00BE6F02">
        <w:rPr>
          <w:szCs w:val="22"/>
        </w:rPr>
        <w:t>.</w:t>
      </w:r>
      <w:r w:rsidR="00025713">
        <w:rPr>
          <w:szCs w:val="22"/>
        </w:rPr>
        <w:t xml:space="preserve"> </w:t>
      </w:r>
      <w:r w:rsidR="00025713" w:rsidRPr="002A0CEC">
        <w:rPr>
          <w:bCs/>
        </w:rPr>
        <w:t>However, the pJIA efficacy population only includes the subgroups with either RF+ or RF- polyarthritis or extended oligoarthritis; inconclusive results have been seen in the subgroup of patients with systemic JIA with active arthritis and no current systemic symptoms. Patients with juvenile PsA are included as separate efficacy subgroup. ERA patients are not included in the efficacy analysis.</w:t>
      </w:r>
    </w:p>
    <w:p w14:paraId="30F3B96E" w14:textId="77777777" w:rsidR="002A0CEC" w:rsidRDefault="002A0CEC" w:rsidP="0036075C">
      <w:pPr>
        <w:pStyle w:val="Normale"/>
        <w:spacing w:line="240" w:lineRule="auto"/>
        <w:rPr>
          <w:bCs/>
        </w:rPr>
      </w:pPr>
    </w:p>
    <w:p w14:paraId="5C85E9A2" w14:textId="7B8CED37" w:rsidR="00494715" w:rsidRDefault="006D7878" w:rsidP="0036075C">
      <w:pPr>
        <w:pStyle w:val="Normale"/>
        <w:spacing w:line="240" w:lineRule="auto"/>
        <w:rPr>
          <w:szCs w:val="22"/>
        </w:rPr>
      </w:pPr>
      <w:r>
        <w:rPr>
          <w:bCs/>
        </w:rPr>
        <w:t xml:space="preserve">All eligible patients in Study JIA-I received open-label tofacitinib 5 mg film-coated tablets twice daily or tofacitinib oral solution weight-based equivalent twice daily for 18 weeks (run-in phase); patients who achieved at least a JIA ACR30 response at the end of the open-label phase were randomised (1:1) to either active </w:t>
      </w:r>
      <w:r>
        <w:t xml:space="preserve">tofacitinib </w:t>
      </w:r>
      <w:r>
        <w:rPr>
          <w:bCs/>
        </w:rPr>
        <w:t>5 mg film-coated tablets or tofacitinib oral solution, or placebo in the 26</w:t>
      </w:r>
      <w:r>
        <w:noBreakHyphen/>
      </w:r>
      <w:r>
        <w:rPr>
          <w:bCs/>
        </w:rPr>
        <w:t>week double-blind, placebo-controlled phase. Patients who did not achieve a JIA ACR30 response at the end of the open-label run-in phase or experienced a single episode of disease flare at any time were discontinued from the study. A total of 225 patients were enrolled in the open</w:t>
      </w:r>
      <w:r>
        <w:rPr>
          <w:bCs/>
        </w:rPr>
        <w:noBreakHyphen/>
        <w:t xml:space="preserve">label run-in phase. Of these, 173 (76.9%) patients were eligible to be randomised into the double-blind phase to either active </w:t>
      </w:r>
      <w:r>
        <w:t xml:space="preserve">tofacitinib </w:t>
      </w:r>
      <w:r>
        <w:rPr>
          <w:bCs/>
        </w:rPr>
        <w:t>5 mg film-coated tablets or tofacitinib oral solution weight-based equivalent twice daily</w:t>
      </w:r>
      <w:r>
        <w:t xml:space="preserve"> </w:t>
      </w:r>
      <w:r>
        <w:rPr>
          <w:bCs/>
        </w:rPr>
        <w:t>(n=88) or placebo (n=85).</w:t>
      </w:r>
      <w:r w:rsidR="004A43EE">
        <w:rPr>
          <w:bCs/>
        </w:rPr>
        <w:t xml:space="preserve"> </w:t>
      </w:r>
      <w:r w:rsidR="004A43EE" w:rsidRPr="00664850">
        <w:rPr>
          <w:szCs w:val="22"/>
        </w:rPr>
        <w:t>There were 58 (65.9%) patients in the tofacitinib group and 58 (68.2%) patients in the placebo group taking MTX during the double-blind phase, which was permitted but not required per the protocol.</w:t>
      </w:r>
    </w:p>
    <w:p w14:paraId="1AFF0BFC" w14:textId="457B93B2" w:rsidR="00304508" w:rsidRDefault="00304508" w:rsidP="0036075C">
      <w:pPr>
        <w:pStyle w:val="Normale"/>
        <w:spacing w:line="240" w:lineRule="auto"/>
        <w:rPr>
          <w:szCs w:val="22"/>
        </w:rPr>
      </w:pPr>
    </w:p>
    <w:p w14:paraId="30DDE2A4" w14:textId="24458557" w:rsidR="00304508" w:rsidRDefault="00304508" w:rsidP="0036075C">
      <w:pPr>
        <w:pStyle w:val="Normale"/>
        <w:spacing w:line="240" w:lineRule="auto"/>
        <w:rPr>
          <w:bCs/>
        </w:rPr>
      </w:pPr>
      <w:r w:rsidRPr="00304508">
        <w:rPr>
          <w:bCs/>
        </w:rPr>
        <w:t>There were 133 patients with pJIA [RF+ or RF- polyarthritis and extended oligoarthritis] and 15 with juvenile PsA randomised into the double-blind phase of the study and included in the efficacy analyses presented below.</w:t>
      </w:r>
    </w:p>
    <w:p w14:paraId="5C85E9A3" w14:textId="77777777" w:rsidR="00494715" w:rsidRDefault="00494715" w:rsidP="0036075C">
      <w:pPr>
        <w:pStyle w:val="Normale"/>
        <w:spacing w:line="240" w:lineRule="auto"/>
        <w:rPr>
          <w:bCs/>
        </w:rPr>
      </w:pPr>
    </w:p>
    <w:p w14:paraId="5C85E9A4" w14:textId="77777777" w:rsidR="00494715" w:rsidRDefault="006D7878" w:rsidP="0036075C">
      <w:pPr>
        <w:pStyle w:val="Normale"/>
        <w:keepNext/>
        <w:spacing w:line="240" w:lineRule="auto"/>
        <w:rPr>
          <w:i/>
          <w:szCs w:val="22"/>
        </w:rPr>
      </w:pPr>
      <w:r>
        <w:rPr>
          <w:i/>
          <w:szCs w:val="22"/>
        </w:rPr>
        <w:t>Signs and symptoms</w:t>
      </w:r>
    </w:p>
    <w:p w14:paraId="5C85E9A5" w14:textId="6B96FC6D" w:rsidR="00494715" w:rsidRDefault="006D7878" w:rsidP="0036075C">
      <w:pPr>
        <w:pStyle w:val="Normale"/>
        <w:spacing w:line="240" w:lineRule="auto"/>
        <w:rPr>
          <w:rFonts w:eastAsia="Calibri"/>
          <w:szCs w:val="22"/>
        </w:rPr>
      </w:pPr>
      <w:r>
        <w:rPr>
          <w:szCs w:val="22"/>
        </w:rPr>
        <w:t xml:space="preserve">A significantly smaller proportion of patients with pJIA in Study JIA-I treated with </w:t>
      </w:r>
      <w:r>
        <w:t xml:space="preserve">tofacitinib </w:t>
      </w:r>
      <w:r>
        <w:rPr>
          <w:bCs/>
        </w:rPr>
        <w:t>5 mg film-coated tablets twice daily or tofacitinib oral solution weight-based equivalent twice daily</w:t>
      </w:r>
      <w:r>
        <w:t xml:space="preserve"> </w:t>
      </w:r>
      <w:r>
        <w:rPr>
          <w:szCs w:val="22"/>
        </w:rPr>
        <w:t xml:space="preserve">flared at Week 44 compared with patients treated with placebo. A significantly greater proportion of patients </w:t>
      </w:r>
      <w:r w:rsidR="0009613E">
        <w:rPr>
          <w:szCs w:val="22"/>
        </w:rPr>
        <w:t xml:space="preserve">with pJIA </w:t>
      </w:r>
      <w:r>
        <w:rPr>
          <w:szCs w:val="22"/>
        </w:rPr>
        <w:t xml:space="preserve">treated with </w:t>
      </w:r>
      <w:r>
        <w:t xml:space="preserve">tofacitinib </w:t>
      </w:r>
      <w:r>
        <w:rPr>
          <w:bCs/>
        </w:rPr>
        <w:t xml:space="preserve">5 mg film-coated tablets or tofacitinib oral solution </w:t>
      </w:r>
      <w:r>
        <w:rPr>
          <w:szCs w:val="22"/>
        </w:rPr>
        <w:t xml:space="preserve">achieved JIA ACR30, 50, and 70 responses compared to patients treated with placebo at Week 44 (Table 8). </w:t>
      </w:r>
    </w:p>
    <w:p w14:paraId="5C85E9A6" w14:textId="77777777" w:rsidR="00494715" w:rsidRDefault="00494715" w:rsidP="0036075C">
      <w:pPr>
        <w:pStyle w:val="Normale"/>
        <w:keepNext/>
        <w:spacing w:line="240" w:lineRule="auto"/>
        <w:rPr>
          <w:szCs w:val="22"/>
          <w:u w:val="single"/>
        </w:rPr>
      </w:pPr>
    </w:p>
    <w:p w14:paraId="5C85E9A7" w14:textId="1A5EDC55" w:rsidR="00494715" w:rsidRDefault="006D7878" w:rsidP="0036075C">
      <w:pPr>
        <w:pStyle w:val="Normale"/>
        <w:spacing w:line="240" w:lineRule="auto"/>
        <w:rPr>
          <w:rFonts w:eastAsia="Calibri"/>
          <w:szCs w:val="22"/>
        </w:rPr>
      </w:pPr>
      <w:r>
        <w:rPr>
          <w:rFonts w:eastAsia="Calibri"/>
          <w:szCs w:val="22"/>
        </w:rPr>
        <w:t xml:space="preserve">The occurrence of disease flare and JIA ACR30/50/70 results were favourable to tofacitinib 5 mg </w:t>
      </w:r>
      <w:r w:rsidR="00DB50D0">
        <w:rPr>
          <w:rFonts w:eastAsia="Calibri"/>
          <w:szCs w:val="22"/>
        </w:rPr>
        <w:t xml:space="preserve">twice daily </w:t>
      </w:r>
      <w:r>
        <w:rPr>
          <w:rFonts w:eastAsia="Calibri"/>
          <w:szCs w:val="22"/>
        </w:rPr>
        <w:t>in comparison to placebo across the RF+ polyarthritis, RF- polyarthritis, extended oligoarthritis, and jPsA JIA subtypes and were consistent with those for the overall population.</w:t>
      </w:r>
    </w:p>
    <w:p w14:paraId="34D31359" w14:textId="209A00FF" w:rsidR="00494715" w:rsidRDefault="00494715" w:rsidP="0036075C">
      <w:pPr>
        <w:pStyle w:val="Normale"/>
        <w:spacing w:line="240" w:lineRule="auto"/>
        <w:rPr>
          <w:rFonts w:eastAsia="Calibri"/>
          <w:szCs w:val="22"/>
        </w:rPr>
      </w:pPr>
    </w:p>
    <w:p w14:paraId="5655CAC9" w14:textId="1DECBD8E" w:rsidR="00494715" w:rsidRDefault="006D7878" w:rsidP="0036075C">
      <w:pPr>
        <w:spacing w:line="240" w:lineRule="auto"/>
      </w:pPr>
      <w:r w:rsidRPr="00664850">
        <w:rPr>
          <w:szCs w:val="22"/>
        </w:rPr>
        <w:t>The occurrence of disease flare and JIA ACR30/50/70 results were favourable to tofacitinib 5 mg twice daily in comparison to placebo for pJIA patients who received tofacitinib 5 mg twice daily with concomitant MTX use on Day 1 [n=101 (76%)] and those who were on tofacitinib monotherapy [n=32 (24%)]. In addition, the occurrence of disease flare and JIA ACR30/50/70 results were also favourable to tofacitinib 5 mg twice daily compared to placebo for pJIA patients who had prior bDMARD experience [n=39 (</w:t>
      </w:r>
      <w:r w:rsidR="007F6BE0" w:rsidRPr="00664850">
        <w:rPr>
          <w:szCs w:val="22"/>
        </w:rPr>
        <w:t>29</w:t>
      </w:r>
      <w:r w:rsidRPr="00664850">
        <w:rPr>
          <w:szCs w:val="22"/>
        </w:rPr>
        <w:t>%)] and those who were bDMARD naïve [n=</w:t>
      </w:r>
      <w:r w:rsidR="007F6BE0" w:rsidRPr="00664850">
        <w:rPr>
          <w:szCs w:val="22"/>
        </w:rPr>
        <w:t>94</w:t>
      </w:r>
      <w:r w:rsidRPr="00664850">
        <w:rPr>
          <w:szCs w:val="22"/>
        </w:rPr>
        <w:t xml:space="preserve"> (</w:t>
      </w:r>
      <w:r w:rsidR="007F6BE0" w:rsidRPr="00664850">
        <w:rPr>
          <w:szCs w:val="22"/>
        </w:rPr>
        <w:t>71</w:t>
      </w:r>
      <w:r w:rsidRPr="00664850">
        <w:rPr>
          <w:szCs w:val="22"/>
        </w:rPr>
        <w:t>%)].</w:t>
      </w:r>
      <w:r>
        <w:rPr>
          <w:szCs w:val="22"/>
        </w:rPr>
        <w:t xml:space="preserve">  </w:t>
      </w:r>
    </w:p>
    <w:p w14:paraId="5C85E9A8" w14:textId="77777777" w:rsidR="00494715" w:rsidRDefault="00494715" w:rsidP="0036075C">
      <w:pPr>
        <w:pStyle w:val="Normale"/>
        <w:spacing w:line="240" w:lineRule="auto"/>
        <w:rPr>
          <w:szCs w:val="22"/>
        </w:rPr>
      </w:pPr>
    </w:p>
    <w:p w14:paraId="5C85E9A9" w14:textId="79F05FCD" w:rsidR="00494715" w:rsidRDefault="006D7878" w:rsidP="0036075C">
      <w:pPr>
        <w:pStyle w:val="Normale"/>
        <w:spacing w:line="240" w:lineRule="auto"/>
        <w:rPr>
          <w:szCs w:val="22"/>
        </w:rPr>
      </w:pPr>
      <w:r>
        <w:rPr>
          <w:szCs w:val="22"/>
        </w:rPr>
        <w:t xml:space="preserve">In Study JIA-I, at Week 2 of the open-label run-in phase, the JIA ACR30 response in patients with pJIA was 45.03%. </w:t>
      </w:r>
    </w:p>
    <w:p w14:paraId="5C85E9AA" w14:textId="77777777" w:rsidR="00494715" w:rsidRDefault="00494715" w:rsidP="0036075C">
      <w:pPr>
        <w:pStyle w:val="Normale"/>
        <w:spacing w:line="240" w:lineRule="auto"/>
        <w:rPr>
          <w:color w:val="000000"/>
          <w:szCs w:val="22"/>
        </w:rPr>
      </w:pPr>
    </w:p>
    <w:p w14:paraId="5C85E9AB" w14:textId="15982726" w:rsidR="00494715" w:rsidRDefault="006D7878" w:rsidP="00201D60">
      <w:pPr>
        <w:pStyle w:val="Normale"/>
        <w:keepNext/>
        <w:tabs>
          <w:tab w:val="clear" w:pos="567"/>
          <w:tab w:val="left" w:pos="540"/>
        </w:tabs>
        <w:spacing w:line="240" w:lineRule="auto"/>
        <w:ind w:left="907" w:hanging="907"/>
      </w:pPr>
      <w:r>
        <w:rPr>
          <w:b/>
        </w:rPr>
        <w:t>Table 8:</w:t>
      </w:r>
      <w:r>
        <w:rPr>
          <w:b/>
        </w:rPr>
        <w:tab/>
        <w:t xml:space="preserve">Primary and secondary efficacy endpoints </w:t>
      </w:r>
      <w:r w:rsidR="00C826C4">
        <w:rPr>
          <w:b/>
        </w:rPr>
        <w:t xml:space="preserve">in patients with pJIA </w:t>
      </w:r>
      <w:r>
        <w:rPr>
          <w:b/>
        </w:rPr>
        <w:t xml:space="preserve">at Week 44* in Study </w:t>
      </w:r>
      <w:r w:rsidR="001B15FD" w:rsidRPr="00664850">
        <w:rPr>
          <w:b/>
        </w:rPr>
        <w:t>JIA-I</w:t>
      </w:r>
      <w:r w:rsidR="001B15FD">
        <w:rPr>
          <w:b/>
        </w:rPr>
        <w:t xml:space="preserve"> </w:t>
      </w:r>
      <w:r w:rsidR="001B15FD" w:rsidRPr="00207845">
        <w:rPr>
          <w:b/>
        </w:rPr>
        <w:t>(</w:t>
      </w:r>
      <w:r w:rsidR="001B15FD">
        <w:rPr>
          <w:b/>
        </w:rPr>
        <w:t xml:space="preserve">all </w:t>
      </w:r>
      <w:r w:rsidR="001B15FD" w:rsidRPr="00207845">
        <w:rPr>
          <w:b/>
        </w:rPr>
        <w:t>p-values&lt;0.05)</w:t>
      </w:r>
    </w:p>
    <w:tbl>
      <w:tblPr>
        <w:tblW w:w="4238" w:type="pct"/>
        <w:tblInd w:w="144" w:type="dxa"/>
        <w:tblLayout w:type="fixed"/>
        <w:tblLook w:val="0000" w:firstRow="0" w:lastRow="0" w:firstColumn="0" w:lastColumn="0" w:noHBand="0" w:noVBand="0"/>
      </w:tblPr>
      <w:tblGrid>
        <w:gridCol w:w="2280"/>
        <w:gridCol w:w="2020"/>
        <w:gridCol w:w="1366"/>
        <w:gridCol w:w="2014"/>
      </w:tblGrid>
      <w:tr w:rsidR="0070577E" w:rsidRPr="00664850" w14:paraId="5C85E9B3" w14:textId="77777777" w:rsidTr="0070577E">
        <w:trPr>
          <w:cantSplit/>
        </w:trPr>
        <w:tc>
          <w:tcPr>
            <w:tcW w:w="2280" w:type="dxa"/>
            <w:tcBorders>
              <w:top w:val="single" w:sz="4" w:space="0" w:color="auto"/>
              <w:left w:val="single" w:sz="4" w:space="0" w:color="auto"/>
              <w:bottom w:val="single" w:sz="4" w:space="0" w:color="auto"/>
              <w:right w:val="single" w:sz="4" w:space="0" w:color="auto"/>
            </w:tcBorders>
            <w:shd w:val="clear" w:color="auto" w:fill="auto"/>
          </w:tcPr>
          <w:p w14:paraId="5C85E9AD" w14:textId="77777777" w:rsidR="0070577E" w:rsidRPr="00664850" w:rsidRDefault="0070577E" w:rsidP="00201D60">
            <w:pPr>
              <w:pStyle w:val="TableTextColHead0"/>
              <w:keepNext/>
              <w:rPr>
                <w:rFonts w:ascii="Times New Roman" w:hAnsi="Times New Roman"/>
                <w:sz w:val="22"/>
                <w:szCs w:val="22"/>
                <w:lang w:val="en-GB"/>
              </w:rPr>
            </w:pPr>
            <w:bookmarkStart w:id="17" w:name="_Hlk31703874"/>
            <w:r w:rsidRPr="00664850">
              <w:rPr>
                <w:rFonts w:ascii="Times New Roman" w:hAnsi="Times New Roman"/>
                <w:sz w:val="22"/>
                <w:szCs w:val="22"/>
                <w:lang w:val="en-GB"/>
              </w:rPr>
              <w:t>Primary endpoint</w:t>
            </w:r>
          </w:p>
          <w:p w14:paraId="5C85E9AE" w14:textId="77777777" w:rsidR="0070577E" w:rsidRPr="00664850" w:rsidRDefault="0070577E" w:rsidP="00201D60">
            <w:pPr>
              <w:pStyle w:val="TableTextCentered"/>
              <w:keepNext/>
              <w:rPr>
                <w:sz w:val="22"/>
                <w:szCs w:val="22"/>
                <w:lang w:val="en-GB"/>
              </w:rPr>
            </w:pPr>
            <w:r w:rsidRPr="00664850">
              <w:rPr>
                <w:b/>
                <w:sz w:val="22"/>
                <w:szCs w:val="22"/>
                <w:lang w:val="en-GB"/>
              </w:rPr>
              <w:t>(Type I error controlled)</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5C85E9AF" w14:textId="77777777" w:rsidR="0070577E" w:rsidRPr="00664850" w:rsidRDefault="0070577E" w:rsidP="00201D60">
            <w:pPr>
              <w:pStyle w:val="TableTextColHead0"/>
              <w:keepNext/>
              <w:rPr>
                <w:rFonts w:ascii="Times New Roman" w:hAnsi="Times New Roman"/>
                <w:sz w:val="22"/>
                <w:szCs w:val="22"/>
                <w:lang w:val="en-GB"/>
              </w:rPr>
            </w:pPr>
            <w:r w:rsidRPr="00664850">
              <w:rPr>
                <w:rFonts w:ascii="Times New Roman" w:hAnsi="Times New Roman"/>
                <w:sz w:val="22"/>
                <w:szCs w:val="22"/>
                <w:lang w:val="en-GB"/>
              </w:rPr>
              <w:t>Treatment group</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14:paraId="5C85E9B0" w14:textId="77777777" w:rsidR="0070577E" w:rsidRPr="00664850" w:rsidRDefault="0070577E" w:rsidP="00201D60">
            <w:pPr>
              <w:pStyle w:val="TableTextColHead0"/>
              <w:keepNext/>
              <w:rPr>
                <w:rFonts w:ascii="Times New Roman" w:hAnsi="Times New Roman"/>
                <w:sz w:val="22"/>
                <w:szCs w:val="22"/>
                <w:lang w:val="en-GB"/>
              </w:rPr>
            </w:pPr>
            <w:r w:rsidRPr="00664850">
              <w:rPr>
                <w:rFonts w:ascii="Times New Roman" w:hAnsi="Times New Roman"/>
                <w:sz w:val="22"/>
                <w:szCs w:val="22"/>
                <w:lang w:val="en-GB"/>
              </w:rPr>
              <w:t>Occurrence rate</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C85E9B1" w14:textId="77777777" w:rsidR="0070577E" w:rsidRPr="00664850" w:rsidRDefault="0070577E" w:rsidP="00201D60">
            <w:pPr>
              <w:pStyle w:val="TableTextColHead0"/>
              <w:keepNext/>
              <w:rPr>
                <w:rFonts w:ascii="Times New Roman" w:hAnsi="Times New Roman"/>
                <w:sz w:val="22"/>
                <w:szCs w:val="22"/>
                <w:vertAlign w:val="superscript"/>
                <w:lang w:val="en-GB"/>
              </w:rPr>
            </w:pPr>
            <w:r w:rsidRPr="00664850">
              <w:rPr>
                <w:rFonts w:ascii="Times New Roman" w:hAnsi="Times New Roman"/>
                <w:sz w:val="22"/>
                <w:szCs w:val="22"/>
                <w:lang w:val="en-GB"/>
              </w:rPr>
              <w:t>Difference (%) from placebo (95% CI)</w:t>
            </w:r>
          </w:p>
        </w:tc>
      </w:tr>
      <w:tr w:rsidR="0070577E" w:rsidRPr="00664850" w14:paraId="5C85E9BA" w14:textId="77777777" w:rsidTr="0070577E">
        <w:trPr>
          <w:cantSplit/>
        </w:trPr>
        <w:tc>
          <w:tcPr>
            <w:tcW w:w="2280" w:type="dxa"/>
            <w:vMerge w:val="restart"/>
            <w:tcBorders>
              <w:top w:val="single" w:sz="4" w:space="0" w:color="auto"/>
              <w:left w:val="single" w:sz="4" w:space="0" w:color="auto"/>
              <w:right w:val="single" w:sz="4" w:space="0" w:color="auto"/>
            </w:tcBorders>
            <w:shd w:val="clear" w:color="auto" w:fill="auto"/>
          </w:tcPr>
          <w:p w14:paraId="5C85E9B4" w14:textId="77777777" w:rsidR="0070577E" w:rsidRPr="00664850" w:rsidRDefault="0070577E" w:rsidP="00201D60">
            <w:pPr>
              <w:pStyle w:val="TableText"/>
              <w:keepNext/>
              <w:rPr>
                <w:rFonts w:cs="Times New Roman"/>
                <w:sz w:val="22"/>
                <w:szCs w:val="22"/>
                <w:lang w:val="en-GB"/>
              </w:rPr>
            </w:pPr>
            <w:r w:rsidRPr="00664850">
              <w:rPr>
                <w:rFonts w:cs="Times New Roman"/>
                <w:sz w:val="22"/>
                <w:szCs w:val="22"/>
                <w:lang w:val="en-GB"/>
              </w:rPr>
              <w:t xml:space="preserve">Occurrence of disease flare </w:t>
            </w:r>
          </w:p>
        </w:tc>
        <w:tc>
          <w:tcPr>
            <w:tcW w:w="2020" w:type="dxa"/>
            <w:tcBorders>
              <w:top w:val="single" w:sz="4" w:space="0" w:color="auto"/>
              <w:bottom w:val="single" w:sz="4" w:space="0" w:color="auto"/>
              <w:right w:val="single" w:sz="4" w:space="0" w:color="auto"/>
            </w:tcBorders>
            <w:shd w:val="clear" w:color="auto" w:fill="auto"/>
          </w:tcPr>
          <w:p w14:paraId="5C85E9B5" w14:textId="77777777" w:rsidR="0070577E" w:rsidRPr="00664850" w:rsidRDefault="0070577E" w:rsidP="00201D60">
            <w:pPr>
              <w:pStyle w:val="TableText"/>
              <w:keepNext/>
              <w:rPr>
                <w:rFonts w:cs="Times New Roman"/>
                <w:sz w:val="22"/>
                <w:szCs w:val="22"/>
                <w:lang w:val="en-GB"/>
              </w:rPr>
            </w:pPr>
            <w:r w:rsidRPr="00664850">
              <w:rPr>
                <w:rFonts w:cs="Times New Roman"/>
                <w:sz w:val="22"/>
                <w:szCs w:val="22"/>
                <w:lang w:val="en-GB"/>
              </w:rPr>
              <w:t>Tofacitinib 5 mg Twice Daily</w:t>
            </w:r>
          </w:p>
          <w:p w14:paraId="5C85E9B6" w14:textId="09229109" w:rsidR="0070577E" w:rsidRPr="00664850" w:rsidRDefault="0070577E" w:rsidP="00201D60">
            <w:pPr>
              <w:pStyle w:val="TableText"/>
              <w:keepNext/>
              <w:rPr>
                <w:rFonts w:cs="Times New Roman"/>
                <w:sz w:val="22"/>
                <w:szCs w:val="22"/>
                <w:lang w:val="en-GB"/>
              </w:rPr>
            </w:pPr>
            <w:r w:rsidRPr="00664850">
              <w:rPr>
                <w:rFonts w:cs="Times New Roman"/>
                <w:sz w:val="22"/>
                <w:szCs w:val="22"/>
                <w:lang w:val="en-GB"/>
              </w:rPr>
              <w:t>(N=67)</w:t>
            </w:r>
          </w:p>
        </w:tc>
        <w:tc>
          <w:tcPr>
            <w:tcW w:w="1366" w:type="dxa"/>
            <w:tcBorders>
              <w:top w:val="single" w:sz="4" w:space="0" w:color="auto"/>
              <w:left w:val="single" w:sz="4" w:space="0" w:color="auto"/>
              <w:bottom w:val="single" w:sz="4" w:space="0" w:color="auto"/>
            </w:tcBorders>
            <w:shd w:val="clear" w:color="auto" w:fill="auto"/>
          </w:tcPr>
          <w:p w14:paraId="5C85E9B7" w14:textId="0E22AA8A" w:rsidR="0070577E" w:rsidRPr="00664850" w:rsidRDefault="0070577E" w:rsidP="00201D60">
            <w:pPr>
              <w:pStyle w:val="TableText"/>
              <w:keepNext/>
              <w:jc w:val="center"/>
              <w:rPr>
                <w:rFonts w:cs="Times New Roman"/>
                <w:sz w:val="22"/>
                <w:szCs w:val="22"/>
                <w:lang w:val="en-GB"/>
              </w:rPr>
            </w:pPr>
            <w:r w:rsidRPr="00664850">
              <w:rPr>
                <w:rFonts w:cs="Times New Roman"/>
                <w:sz w:val="22"/>
                <w:szCs w:val="22"/>
                <w:lang w:val="en-GB"/>
              </w:rPr>
              <w:t>28%</w:t>
            </w:r>
          </w:p>
        </w:tc>
        <w:tc>
          <w:tcPr>
            <w:tcW w:w="2014" w:type="dxa"/>
            <w:vMerge w:val="restart"/>
            <w:tcBorders>
              <w:top w:val="single" w:sz="4" w:space="0" w:color="auto"/>
              <w:left w:val="single" w:sz="4" w:space="0" w:color="auto"/>
              <w:right w:val="single" w:sz="4" w:space="0" w:color="auto"/>
            </w:tcBorders>
            <w:shd w:val="clear" w:color="auto" w:fill="auto"/>
          </w:tcPr>
          <w:p w14:paraId="5C85E9B8" w14:textId="62F5204F" w:rsidR="0070577E" w:rsidRPr="00664850" w:rsidRDefault="0070577E" w:rsidP="00201D60">
            <w:pPr>
              <w:pStyle w:val="TableText"/>
              <w:keepNext/>
              <w:jc w:val="center"/>
              <w:rPr>
                <w:rFonts w:cs="Times New Roman"/>
                <w:sz w:val="22"/>
                <w:szCs w:val="22"/>
                <w:lang w:val="en-GB"/>
              </w:rPr>
            </w:pPr>
            <w:r w:rsidRPr="00664850">
              <w:rPr>
                <w:rFonts w:cs="Times New Roman"/>
                <w:sz w:val="22"/>
                <w:szCs w:val="22"/>
                <w:lang w:val="en-GB"/>
              </w:rPr>
              <w:t>-24.7 (-40.8, -8.5)</w:t>
            </w:r>
          </w:p>
        </w:tc>
      </w:tr>
      <w:tr w:rsidR="0070577E" w:rsidRPr="00664850" w14:paraId="5C85E9C1" w14:textId="77777777" w:rsidTr="0070577E">
        <w:trPr>
          <w:cantSplit/>
        </w:trPr>
        <w:tc>
          <w:tcPr>
            <w:tcW w:w="2280" w:type="dxa"/>
            <w:vMerge/>
            <w:tcBorders>
              <w:left w:val="single" w:sz="4" w:space="0" w:color="auto"/>
              <w:bottom w:val="single" w:sz="4" w:space="0" w:color="auto"/>
              <w:right w:val="single" w:sz="4" w:space="0" w:color="auto"/>
            </w:tcBorders>
            <w:shd w:val="clear" w:color="auto" w:fill="auto"/>
          </w:tcPr>
          <w:p w14:paraId="5C85E9BB" w14:textId="77777777" w:rsidR="0070577E" w:rsidRPr="00E72295" w:rsidRDefault="0070577E" w:rsidP="0036075C">
            <w:pPr>
              <w:pStyle w:val="TableText"/>
              <w:rPr>
                <w:rFonts w:cs="Times New Roman"/>
                <w:sz w:val="22"/>
                <w:szCs w:val="22"/>
                <w:lang w:val="en-GB"/>
              </w:rPr>
            </w:pPr>
          </w:p>
        </w:tc>
        <w:tc>
          <w:tcPr>
            <w:tcW w:w="2020" w:type="dxa"/>
            <w:tcBorders>
              <w:bottom w:val="single" w:sz="4" w:space="0" w:color="auto"/>
              <w:right w:val="single" w:sz="4" w:space="0" w:color="auto"/>
            </w:tcBorders>
            <w:shd w:val="clear" w:color="auto" w:fill="auto"/>
          </w:tcPr>
          <w:p w14:paraId="5C85E9BC" w14:textId="77777777" w:rsidR="0070577E" w:rsidRPr="00E72295" w:rsidRDefault="0070577E" w:rsidP="0036075C">
            <w:pPr>
              <w:pStyle w:val="TableText"/>
              <w:rPr>
                <w:rFonts w:cs="Times New Roman"/>
                <w:sz w:val="22"/>
                <w:szCs w:val="22"/>
                <w:lang w:val="en-GB"/>
              </w:rPr>
            </w:pPr>
            <w:r w:rsidRPr="00E72295">
              <w:rPr>
                <w:rFonts w:cs="Times New Roman"/>
                <w:sz w:val="22"/>
                <w:szCs w:val="22"/>
                <w:lang w:val="en-GB"/>
              </w:rPr>
              <w:t>Placebo</w:t>
            </w:r>
          </w:p>
          <w:p w14:paraId="5C85E9BD" w14:textId="70E56F08" w:rsidR="0070577E" w:rsidRPr="00E72295" w:rsidRDefault="0070577E" w:rsidP="0036075C">
            <w:pPr>
              <w:pStyle w:val="TableText"/>
              <w:rPr>
                <w:rFonts w:cs="Times New Roman"/>
                <w:sz w:val="22"/>
                <w:szCs w:val="22"/>
                <w:lang w:val="en-GB"/>
              </w:rPr>
            </w:pPr>
            <w:r w:rsidRPr="00E72295">
              <w:rPr>
                <w:rFonts w:cs="Times New Roman"/>
                <w:sz w:val="22"/>
                <w:szCs w:val="22"/>
                <w:lang w:val="en-GB"/>
              </w:rPr>
              <w:t>(N=66)</w:t>
            </w:r>
          </w:p>
        </w:tc>
        <w:tc>
          <w:tcPr>
            <w:tcW w:w="1366" w:type="dxa"/>
            <w:tcBorders>
              <w:left w:val="single" w:sz="4" w:space="0" w:color="auto"/>
              <w:bottom w:val="single" w:sz="4" w:space="0" w:color="auto"/>
            </w:tcBorders>
            <w:shd w:val="clear" w:color="auto" w:fill="auto"/>
          </w:tcPr>
          <w:p w14:paraId="5C85E9BE" w14:textId="77777777" w:rsidR="0070577E" w:rsidRPr="00E72295" w:rsidRDefault="0070577E" w:rsidP="0036075C">
            <w:pPr>
              <w:pStyle w:val="TableText"/>
              <w:jc w:val="center"/>
              <w:rPr>
                <w:rFonts w:cs="Times New Roman"/>
                <w:sz w:val="22"/>
                <w:szCs w:val="22"/>
                <w:lang w:val="en-GB"/>
              </w:rPr>
            </w:pPr>
            <w:r w:rsidRPr="00E72295">
              <w:rPr>
                <w:rFonts w:cs="Times New Roman"/>
                <w:sz w:val="22"/>
                <w:szCs w:val="22"/>
                <w:lang w:val="en-GB"/>
              </w:rPr>
              <w:t>53%</w:t>
            </w:r>
          </w:p>
        </w:tc>
        <w:tc>
          <w:tcPr>
            <w:tcW w:w="2014" w:type="dxa"/>
            <w:vMerge/>
            <w:tcBorders>
              <w:left w:val="single" w:sz="4" w:space="0" w:color="auto"/>
              <w:bottom w:val="single" w:sz="4" w:space="0" w:color="auto"/>
              <w:right w:val="single" w:sz="4" w:space="0" w:color="auto"/>
            </w:tcBorders>
            <w:shd w:val="clear" w:color="auto" w:fill="auto"/>
          </w:tcPr>
          <w:p w14:paraId="5C85E9BF" w14:textId="77777777" w:rsidR="0070577E" w:rsidRPr="00E72295" w:rsidRDefault="0070577E" w:rsidP="0036075C">
            <w:pPr>
              <w:pStyle w:val="TableText"/>
              <w:jc w:val="center"/>
              <w:rPr>
                <w:rFonts w:cs="Times New Roman"/>
                <w:sz w:val="22"/>
                <w:szCs w:val="22"/>
                <w:lang w:val="en-GB"/>
              </w:rPr>
            </w:pPr>
          </w:p>
        </w:tc>
      </w:tr>
      <w:tr w:rsidR="0070577E" w:rsidRPr="00664850" w14:paraId="5C85E9CA" w14:textId="77777777" w:rsidTr="0070577E">
        <w:trPr>
          <w:cantSplit/>
        </w:trPr>
        <w:tc>
          <w:tcPr>
            <w:tcW w:w="2280" w:type="dxa"/>
            <w:tcBorders>
              <w:top w:val="single" w:sz="4" w:space="0" w:color="auto"/>
              <w:left w:val="single" w:sz="4" w:space="0" w:color="auto"/>
              <w:right w:val="single" w:sz="4" w:space="0" w:color="auto"/>
            </w:tcBorders>
            <w:shd w:val="clear" w:color="auto" w:fill="auto"/>
          </w:tcPr>
          <w:p w14:paraId="5C85E9C3" w14:textId="77777777" w:rsidR="0070577E" w:rsidRPr="00664850" w:rsidRDefault="0070577E" w:rsidP="0036075C">
            <w:pPr>
              <w:pStyle w:val="TableText"/>
              <w:rPr>
                <w:rFonts w:cs="Times New Roman"/>
                <w:b/>
                <w:sz w:val="22"/>
                <w:szCs w:val="22"/>
                <w:lang w:val="en-GB"/>
              </w:rPr>
            </w:pPr>
            <w:r w:rsidRPr="00664850">
              <w:rPr>
                <w:rFonts w:cs="Times New Roman"/>
                <w:b/>
                <w:sz w:val="22"/>
                <w:szCs w:val="22"/>
                <w:lang w:val="en-GB"/>
              </w:rPr>
              <w:t>Secondary endpoints</w:t>
            </w:r>
          </w:p>
          <w:p w14:paraId="5C85E9C4" w14:textId="77777777" w:rsidR="0070577E" w:rsidRPr="00664850" w:rsidRDefault="0070577E" w:rsidP="0036075C">
            <w:pPr>
              <w:pStyle w:val="TableText"/>
              <w:rPr>
                <w:rFonts w:cs="Times New Roman"/>
                <w:b/>
                <w:sz w:val="22"/>
                <w:szCs w:val="22"/>
                <w:lang w:val="en-GB"/>
              </w:rPr>
            </w:pPr>
            <w:r w:rsidRPr="00664850">
              <w:rPr>
                <w:rFonts w:cs="Times New Roman"/>
                <w:b/>
                <w:sz w:val="22"/>
                <w:szCs w:val="22"/>
                <w:lang w:val="en-GB"/>
              </w:rPr>
              <w:t>(Type I error controlled)</w:t>
            </w:r>
          </w:p>
        </w:tc>
        <w:tc>
          <w:tcPr>
            <w:tcW w:w="2020" w:type="dxa"/>
            <w:tcBorders>
              <w:top w:val="single" w:sz="4" w:space="0" w:color="auto"/>
              <w:bottom w:val="single" w:sz="4" w:space="0" w:color="auto"/>
              <w:right w:val="single" w:sz="4" w:space="0" w:color="auto"/>
            </w:tcBorders>
            <w:shd w:val="clear" w:color="auto" w:fill="auto"/>
            <w:vAlign w:val="bottom"/>
          </w:tcPr>
          <w:p w14:paraId="5C85E9C5" w14:textId="77777777" w:rsidR="0070577E" w:rsidRPr="00664850" w:rsidRDefault="0070577E" w:rsidP="0036075C">
            <w:pPr>
              <w:pStyle w:val="TableText"/>
              <w:rPr>
                <w:rFonts w:cs="Times New Roman"/>
                <w:b/>
                <w:sz w:val="22"/>
                <w:szCs w:val="22"/>
                <w:lang w:val="en-GB"/>
              </w:rPr>
            </w:pPr>
            <w:r w:rsidRPr="00664850">
              <w:rPr>
                <w:rFonts w:cs="Times New Roman"/>
                <w:b/>
                <w:sz w:val="22"/>
                <w:szCs w:val="22"/>
                <w:lang w:val="en-GB"/>
              </w:rPr>
              <w:t>Treatment group</w:t>
            </w:r>
          </w:p>
        </w:tc>
        <w:tc>
          <w:tcPr>
            <w:tcW w:w="1366" w:type="dxa"/>
            <w:tcBorders>
              <w:top w:val="single" w:sz="4" w:space="0" w:color="auto"/>
              <w:left w:val="single" w:sz="4" w:space="0" w:color="auto"/>
              <w:bottom w:val="single" w:sz="4" w:space="0" w:color="auto"/>
            </w:tcBorders>
            <w:shd w:val="clear" w:color="auto" w:fill="auto"/>
            <w:vAlign w:val="bottom"/>
          </w:tcPr>
          <w:p w14:paraId="5C85E9C6" w14:textId="77777777" w:rsidR="0070577E" w:rsidRPr="00664850" w:rsidRDefault="0070577E" w:rsidP="0036075C">
            <w:pPr>
              <w:pStyle w:val="TableText"/>
              <w:jc w:val="center"/>
              <w:rPr>
                <w:rFonts w:cs="Times New Roman"/>
                <w:b/>
                <w:sz w:val="22"/>
                <w:szCs w:val="22"/>
                <w:lang w:val="en-GB"/>
              </w:rPr>
            </w:pPr>
            <w:r w:rsidRPr="00664850">
              <w:rPr>
                <w:rFonts w:cs="Times New Roman"/>
                <w:b/>
                <w:sz w:val="22"/>
                <w:szCs w:val="22"/>
                <w:lang w:val="en-GB"/>
              </w:rPr>
              <w:t xml:space="preserve">Response </w:t>
            </w:r>
          </w:p>
          <w:p w14:paraId="5C85E9C7" w14:textId="77777777" w:rsidR="0070577E" w:rsidRPr="00664850" w:rsidRDefault="0070577E" w:rsidP="0036075C">
            <w:pPr>
              <w:pStyle w:val="TableText"/>
              <w:jc w:val="center"/>
              <w:rPr>
                <w:rFonts w:cs="Times New Roman"/>
                <w:b/>
                <w:sz w:val="22"/>
                <w:szCs w:val="22"/>
                <w:lang w:val="en-GB"/>
              </w:rPr>
            </w:pPr>
            <w:r w:rsidRPr="00664850">
              <w:rPr>
                <w:rFonts w:cs="Times New Roman"/>
                <w:b/>
                <w:sz w:val="22"/>
                <w:szCs w:val="22"/>
                <w:lang w:val="en-GB"/>
              </w:rPr>
              <w:t>rate</w:t>
            </w:r>
          </w:p>
        </w:tc>
        <w:tc>
          <w:tcPr>
            <w:tcW w:w="2014" w:type="dxa"/>
            <w:tcBorders>
              <w:top w:val="single" w:sz="4" w:space="0" w:color="auto"/>
              <w:left w:val="single" w:sz="4" w:space="0" w:color="auto"/>
              <w:right w:val="single" w:sz="4" w:space="0" w:color="auto"/>
            </w:tcBorders>
            <w:shd w:val="clear" w:color="auto" w:fill="auto"/>
          </w:tcPr>
          <w:p w14:paraId="5C85E9C8" w14:textId="77777777" w:rsidR="0070577E" w:rsidRPr="00664850" w:rsidRDefault="0070577E" w:rsidP="0036075C">
            <w:pPr>
              <w:pStyle w:val="TableTextColHead0"/>
              <w:rPr>
                <w:rFonts w:ascii="Times New Roman" w:hAnsi="Times New Roman"/>
                <w:sz w:val="22"/>
                <w:szCs w:val="22"/>
                <w:lang w:val="en-GB"/>
              </w:rPr>
            </w:pPr>
            <w:r w:rsidRPr="00664850">
              <w:rPr>
                <w:rFonts w:ascii="Times New Roman" w:hAnsi="Times New Roman"/>
                <w:sz w:val="22"/>
                <w:szCs w:val="22"/>
                <w:lang w:val="en-GB"/>
              </w:rPr>
              <w:t>Difference (%) from placebo (95% CI)</w:t>
            </w:r>
          </w:p>
        </w:tc>
      </w:tr>
      <w:tr w:rsidR="0070577E" w:rsidRPr="00664850" w14:paraId="5C85E9D1" w14:textId="77777777" w:rsidTr="0070577E">
        <w:trPr>
          <w:cantSplit/>
        </w:trPr>
        <w:tc>
          <w:tcPr>
            <w:tcW w:w="2280" w:type="dxa"/>
            <w:vMerge w:val="restart"/>
            <w:tcBorders>
              <w:top w:val="single" w:sz="4" w:space="0" w:color="auto"/>
              <w:left w:val="single" w:sz="4" w:space="0" w:color="auto"/>
              <w:right w:val="single" w:sz="4" w:space="0" w:color="auto"/>
            </w:tcBorders>
            <w:shd w:val="clear" w:color="auto" w:fill="auto"/>
          </w:tcPr>
          <w:p w14:paraId="5C85E9CB" w14:textId="77777777" w:rsidR="0070577E" w:rsidRPr="00664850" w:rsidRDefault="0070577E" w:rsidP="0036075C">
            <w:pPr>
              <w:pStyle w:val="TableText"/>
              <w:rPr>
                <w:rFonts w:cs="Times New Roman"/>
                <w:sz w:val="22"/>
                <w:szCs w:val="22"/>
                <w:lang w:val="en-GB"/>
              </w:rPr>
            </w:pPr>
            <w:r w:rsidRPr="00664850">
              <w:rPr>
                <w:rFonts w:cs="Times New Roman"/>
                <w:sz w:val="22"/>
                <w:szCs w:val="22"/>
                <w:lang w:val="en-GB"/>
              </w:rPr>
              <w:t>JIA ACR30</w:t>
            </w:r>
          </w:p>
        </w:tc>
        <w:tc>
          <w:tcPr>
            <w:tcW w:w="2020" w:type="dxa"/>
            <w:tcBorders>
              <w:top w:val="single" w:sz="4" w:space="0" w:color="auto"/>
              <w:bottom w:val="single" w:sz="4" w:space="0" w:color="auto"/>
              <w:right w:val="single" w:sz="4" w:space="0" w:color="auto"/>
            </w:tcBorders>
            <w:shd w:val="clear" w:color="auto" w:fill="auto"/>
          </w:tcPr>
          <w:p w14:paraId="5C85E9CC" w14:textId="06E07183" w:rsidR="0070577E" w:rsidRPr="00664850" w:rsidRDefault="0070577E" w:rsidP="0036075C">
            <w:pPr>
              <w:pStyle w:val="TableText"/>
              <w:rPr>
                <w:rFonts w:cs="Times New Roman"/>
                <w:sz w:val="22"/>
                <w:szCs w:val="22"/>
                <w:lang w:val="en-GB"/>
              </w:rPr>
            </w:pPr>
            <w:r w:rsidRPr="00664850">
              <w:rPr>
                <w:rFonts w:cs="Times New Roman"/>
                <w:sz w:val="22"/>
                <w:szCs w:val="22"/>
                <w:lang w:val="en-GB"/>
              </w:rPr>
              <w:t>Tofacitinib 5</w:t>
            </w:r>
            <w:r w:rsidR="00EB07AF">
              <w:rPr>
                <w:rFonts w:cs="Times New Roman"/>
                <w:sz w:val="22"/>
                <w:szCs w:val="22"/>
                <w:lang w:val="en-GB"/>
              </w:rPr>
              <w:t> </w:t>
            </w:r>
            <w:r w:rsidRPr="00664850">
              <w:rPr>
                <w:rFonts w:cs="Times New Roman"/>
                <w:sz w:val="22"/>
                <w:szCs w:val="22"/>
                <w:lang w:val="en-GB"/>
              </w:rPr>
              <w:t>mg Twice Daily</w:t>
            </w:r>
          </w:p>
          <w:p w14:paraId="5C85E9CD" w14:textId="2CE17B2C" w:rsidR="0070577E" w:rsidRPr="00664850" w:rsidRDefault="0070577E" w:rsidP="0036075C">
            <w:pPr>
              <w:pStyle w:val="TableText"/>
              <w:rPr>
                <w:rFonts w:cs="Times New Roman"/>
                <w:sz w:val="22"/>
                <w:szCs w:val="22"/>
                <w:lang w:val="en-GB"/>
              </w:rPr>
            </w:pPr>
            <w:r w:rsidRPr="00664850">
              <w:rPr>
                <w:rFonts w:cs="Times New Roman"/>
                <w:sz w:val="22"/>
                <w:szCs w:val="22"/>
                <w:lang w:val="en-GB"/>
              </w:rPr>
              <w:t>(N=67)</w:t>
            </w:r>
          </w:p>
        </w:tc>
        <w:tc>
          <w:tcPr>
            <w:tcW w:w="1366" w:type="dxa"/>
            <w:tcBorders>
              <w:top w:val="single" w:sz="4" w:space="0" w:color="auto"/>
              <w:left w:val="single" w:sz="4" w:space="0" w:color="auto"/>
              <w:bottom w:val="single" w:sz="4" w:space="0" w:color="auto"/>
            </w:tcBorders>
            <w:shd w:val="clear" w:color="auto" w:fill="auto"/>
          </w:tcPr>
          <w:p w14:paraId="5C85E9CE" w14:textId="613F04CC" w:rsidR="0070577E" w:rsidRPr="00664850" w:rsidRDefault="0070577E" w:rsidP="0036075C">
            <w:pPr>
              <w:pStyle w:val="TableText"/>
              <w:jc w:val="center"/>
              <w:rPr>
                <w:rFonts w:cs="Times New Roman"/>
                <w:sz w:val="22"/>
                <w:szCs w:val="22"/>
                <w:lang w:val="en-GB"/>
              </w:rPr>
            </w:pPr>
            <w:r w:rsidRPr="00664850">
              <w:rPr>
                <w:rFonts w:cs="Times New Roman"/>
                <w:sz w:val="22"/>
                <w:szCs w:val="22"/>
                <w:lang w:val="en-GB"/>
              </w:rPr>
              <w:t>72%</w:t>
            </w:r>
          </w:p>
        </w:tc>
        <w:tc>
          <w:tcPr>
            <w:tcW w:w="2014" w:type="dxa"/>
            <w:vMerge w:val="restart"/>
            <w:tcBorders>
              <w:top w:val="single" w:sz="4" w:space="0" w:color="auto"/>
              <w:left w:val="single" w:sz="4" w:space="0" w:color="auto"/>
              <w:right w:val="single" w:sz="4" w:space="0" w:color="auto"/>
            </w:tcBorders>
            <w:shd w:val="clear" w:color="auto" w:fill="auto"/>
          </w:tcPr>
          <w:p w14:paraId="5C85E9CF" w14:textId="49A800B1" w:rsidR="0070577E" w:rsidRPr="00664850" w:rsidRDefault="0070577E" w:rsidP="0036075C">
            <w:pPr>
              <w:pStyle w:val="TableText"/>
              <w:jc w:val="center"/>
              <w:rPr>
                <w:rFonts w:cs="Times New Roman"/>
                <w:sz w:val="22"/>
                <w:szCs w:val="22"/>
                <w:lang w:val="en-GB"/>
              </w:rPr>
            </w:pPr>
            <w:r w:rsidRPr="00664850">
              <w:rPr>
                <w:rFonts w:cs="Times New Roman"/>
                <w:sz w:val="22"/>
                <w:szCs w:val="22"/>
                <w:lang w:val="en-GB"/>
              </w:rPr>
              <w:t>24.7 (8.50, 40.8)</w:t>
            </w:r>
          </w:p>
        </w:tc>
      </w:tr>
      <w:tr w:rsidR="0070577E" w:rsidRPr="00664850" w14:paraId="5C85E9D8" w14:textId="77777777" w:rsidTr="0070577E">
        <w:trPr>
          <w:cantSplit/>
        </w:trPr>
        <w:tc>
          <w:tcPr>
            <w:tcW w:w="2280" w:type="dxa"/>
            <w:vMerge/>
            <w:tcBorders>
              <w:left w:val="single" w:sz="4" w:space="0" w:color="auto"/>
              <w:bottom w:val="single" w:sz="4" w:space="0" w:color="auto"/>
              <w:right w:val="single" w:sz="4" w:space="0" w:color="auto"/>
            </w:tcBorders>
            <w:shd w:val="clear" w:color="auto" w:fill="auto"/>
          </w:tcPr>
          <w:p w14:paraId="5C85E9D2" w14:textId="77777777" w:rsidR="0070577E" w:rsidRPr="00E72295" w:rsidRDefault="0070577E" w:rsidP="0036075C">
            <w:pPr>
              <w:pStyle w:val="TableText"/>
              <w:rPr>
                <w:rFonts w:cs="Times New Roman"/>
                <w:sz w:val="22"/>
                <w:szCs w:val="22"/>
                <w:lang w:val="en-GB"/>
              </w:rPr>
            </w:pPr>
          </w:p>
        </w:tc>
        <w:tc>
          <w:tcPr>
            <w:tcW w:w="2020" w:type="dxa"/>
            <w:tcBorders>
              <w:top w:val="single" w:sz="4" w:space="0" w:color="auto"/>
              <w:bottom w:val="single" w:sz="4" w:space="0" w:color="auto"/>
              <w:right w:val="single" w:sz="4" w:space="0" w:color="auto"/>
            </w:tcBorders>
            <w:shd w:val="clear" w:color="auto" w:fill="auto"/>
          </w:tcPr>
          <w:p w14:paraId="5C85E9D3" w14:textId="77777777" w:rsidR="0070577E" w:rsidRPr="00E72295" w:rsidRDefault="0070577E" w:rsidP="0036075C">
            <w:pPr>
              <w:pStyle w:val="TableText"/>
              <w:rPr>
                <w:rFonts w:cs="Times New Roman"/>
                <w:sz w:val="22"/>
                <w:szCs w:val="22"/>
                <w:lang w:val="en-GB"/>
              </w:rPr>
            </w:pPr>
            <w:r w:rsidRPr="00E72295">
              <w:rPr>
                <w:rFonts w:cs="Times New Roman"/>
                <w:sz w:val="22"/>
                <w:szCs w:val="22"/>
                <w:lang w:val="en-GB"/>
              </w:rPr>
              <w:t>Placebo</w:t>
            </w:r>
          </w:p>
          <w:p w14:paraId="5C85E9D4" w14:textId="4D2F666F" w:rsidR="0070577E" w:rsidRPr="00E72295" w:rsidRDefault="0070577E" w:rsidP="0036075C">
            <w:pPr>
              <w:pStyle w:val="TableText"/>
              <w:rPr>
                <w:rFonts w:cs="Times New Roman"/>
                <w:sz w:val="22"/>
                <w:szCs w:val="22"/>
                <w:lang w:val="en-GB"/>
              </w:rPr>
            </w:pPr>
            <w:r w:rsidRPr="00E72295">
              <w:rPr>
                <w:rFonts w:cs="Times New Roman"/>
                <w:sz w:val="22"/>
                <w:szCs w:val="22"/>
                <w:lang w:val="en-GB"/>
              </w:rPr>
              <w:t>(N=66)</w:t>
            </w:r>
          </w:p>
        </w:tc>
        <w:tc>
          <w:tcPr>
            <w:tcW w:w="1366" w:type="dxa"/>
            <w:tcBorders>
              <w:top w:val="single" w:sz="4" w:space="0" w:color="auto"/>
              <w:left w:val="single" w:sz="4" w:space="0" w:color="auto"/>
              <w:bottom w:val="single" w:sz="4" w:space="0" w:color="auto"/>
            </w:tcBorders>
            <w:shd w:val="clear" w:color="auto" w:fill="auto"/>
          </w:tcPr>
          <w:p w14:paraId="5C85E9D5" w14:textId="77777777" w:rsidR="0070577E" w:rsidRPr="00E72295" w:rsidRDefault="0070577E" w:rsidP="0036075C">
            <w:pPr>
              <w:pStyle w:val="TableText"/>
              <w:jc w:val="center"/>
              <w:rPr>
                <w:rFonts w:cs="Times New Roman"/>
                <w:sz w:val="22"/>
                <w:szCs w:val="22"/>
                <w:lang w:val="en-GB"/>
              </w:rPr>
            </w:pPr>
            <w:r w:rsidRPr="00E72295">
              <w:rPr>
                <w:rFonts w:cs="Times New Roman"/>
                <w:sz w:val="22"/>
                <w:szCs w:val="22"/>
                <w:lang w:val="en-GB"/>
              </w:rPr>
              <w:t>47%</w:t>
            </w:r>
          </w:p>
        </w:tc>
        <w:tc>
          <w:tcPr>
            <w:tcW w:w="2014" w:type="dxa"/>
            <w:vMerge/>
            <w:tcBorders>
              <w:left w:val="single" w:sz="4" w:space="0" w:color="auto"/>
              <w:bottom w:val="single" w:sz="4" w:space="0" w:color="auto"/>
              <w:right w:val="single" w:sz="4" w:space="0" w:color="auto"/>
            </w:tcBorders>
            <w:shd w:val="clear" w:color="auto" w:fill="auto"/>
          </w:tcPr>
          <w:p w14:paraId="5C85E9D6" w14:textId="77777777" w:rsidR="0070577E" w:rsidRPr="00E72295" w:rsidRDefault="0070577E" w:rsidP="0036075C">
            <w:pPr>
              <w:pStyle w:val="TableText"/>
              <w:jc w:val="center"/>
              <w:rPr>
                <w:rFonts w:cs="Times New Roman"/>
                <w:sz w:val="22"/>
                <w:szCs w:val="22"/>
                <w:lang w:val="en-GB"/>
              </w:rPr>
            </w:pPr>
          </w:p>
        </w:tc>
      </w:tr>
      <w:tr w:rsidR="0070577E" w:rsidRPr="00664850" w14:paraId="5C85E9DF" w14:textId="77777777" w:rsidTr="0070577E">
        <w:trPr>
          <w:cantSplit/>
        </w:trPr>
        <w:tc>
          <w:tcPr>
            <w:tcW w:w="2280" w:type="dxa"/>
            <w:vMerge w:val="restart"/>
            <w:tcBorders>
              <w:top w:val="single" w:sz="4" w:space="0" w:color="auto"/>
              <w:left w:val="single" w:sz="4" w:space="0" w:color="auto"/>
              <w:right w:val="single" w:sz="4" w:space="0" w:color="auto"/>
            </w:tcBorders>
            <w:shd w:val="clear" w:color="auto" w:fill="auto"/>
          </w:tcPr>
          <w:p w14:paraId="5C85E9D9" w14:textId="77777777" w:rsidR="0070577E" w:rsidRPr="00664850" w:rsidRDefault="0070577E" w:rsidP="0036075C">
            <w:pPr>
              <w:pStyle w:val="TableText"/>
              <w:rPr>
                <w:rFonts w:cs="Times New Roman"/>
                <w:sz w:val="22"/>
                <w:szCs w:val="22"/>
                <w:lang w:val="en-GB"/>
              </w:rPr>
            </w:pPr>
            <w:r w:rsidRPr="00664850">
              <w:rPr>
                <w:rFonts w:cs="Times New Roman"/>
                <w:sz w:val="22"/>
                <w:szCs w:val="22"/>
                <w:lang w:val="en-GB"/>
              </w:rPr>
              <w:t>JIA ACR50</w:t>
            </w:r>
          </w:p>
        </w:tc>
        <w:tc>
          <w:tcPr>
            <w:tcW w:w="2020" w:type="dxa"/>
            <w:tcBorders>
              <w:top w:val="single" w:sz="4" w:space="0" w:color="auto"/>
              <w:bottom w:val="single" w:sz="4" w:space="0" w:color="auto"/>
              <w:right w:val="single" w:sz="4" w:space="0" w:color="auto"/>
            </w:tcBorders>
            <w:shd w:val="clear" w:color="auto" w:fill="auto"/>
          </w:tcPr>
          <w:p w14:paraId="5C85E9DA" w14:textId="6B6F5D6B" w:rsidR="0070577E" w:rsidRPr="00664850" w:rsidRDefault="0070577E" w:rsidP="0036075C">
            <w:pPr>
              <w:pStyle w:val="TableText"/>
              <w:rPr>
                <w:rFonts w:cs="Times New Roman"/>
                <w:sz w:val="22"/>
                <w:szCs w:val="22"/>
                <w:lang w:val="en-GB"/>
              </w:rPr>
            </w:pPr>
            <w:r w:rsidRPr="00664850">
              <w:rPr>
                <w:rFonts w:cs="Times New Roman"/>
                <w:sz w:val="22"/>
                <w:szCs w:val="22"/>
                <w:lang w:val="en-GB"/>
              </w:rPr>
              <w:t>Tofacitinib 5</w:t>
            </w:r>
            <w:r w:rsidR="00EB07AF">
              <w:rPr>
                <w:rFonts w:cs="Times New Roman"/>
                <w:sz w:val="22"/>
                <w:szCs w:val="22"/>
                <w:lang w:val="en-GB"/>
              </w:rPr>
              <w:t> </w:t>
            </w:r>
            <w:r w:rsidRPr="00664850">
              <w:rPr>
                <w:rFonts w:cs="Times New Roman"/>
                <w:sz w:val="22"/>
                <w:szCs w:val="22"/>
                <w:lang w:val="en-GB"/>
              </w:rPr>
              <w:t>mg Twice Daily</w:t>
            </w:r>
          </w:p>
          <w:p w14:paraId="5C85E9DB" w14:textId="2E798BE3" w:rsidR="0070577E" w:rsidRPr="00664850" w:rsidRDefault="0070577E" w:rsidP="0036075C">
            <w:pPr>
              <w:pStyle w:val="TableText"/>
              <w:rPr>
                <w:rFonts w:cs="Times New Roman"/>
                <w:sz w:val="22"/>
                <w:szCs w:val="22"/>
                <w:lang w:val="en-GB"/>
              </w:rPr>
            </w:pPr>
            <w:r w:rsidRPr="00664850">
              <w:rPr>
                <w:rFonts w:cs="Times New Roman"/>
                <w:sz w:val="22"/>
                <w:szCs w:val="22"/>
                <w:lang w:val="en-GB"/>
              </w:rPr>
              <w:t>(N=67)</w:t>
            </w:r>
          </w:p>
        </w:tc>
        <w:tc>
          <w:tcPr>
            <w:tcW w:w="1366" w:type="dxa"/>
            <w:tcBorders>
              <w:top w:val="single" w:sz="4" w:space="0" w:color="auto"/>
              <w:left w:val="single" w:sz="4" w:space="0" w:color="auto"/>
              <w:bottom w:val="single" w:sz="4" w:space="0" w:color="auto"/>
            </w:tcBorders>
            <w:shd w:val="clear" w:color="auto" w:fill="auto"/>
          </w:tcPr>
          <w:p w14:paraId="5C85E9DC" w14:textId="77777777" w:rsidR="0070577E" w:rsidRPr="00664850" w:rsidRDefault="0070577E" w:rsidP="0036075C">
            <w:pPr>
              <w:pStyle w:val="TableText"/>
              <w:jc w:val="center"/>
              <w:rPr>
                <w:rFonts w:cs="Times New Roman"/>
                <w:sz w:val="22"/>
                <w:szCs w:val="22"/>
                <w:lang w:val="en-GB"/>
              </w:rPr>
            </w:pPr>
            <w:r w:rsidRPr="00664850">
              <w:rPr>
                <w:rFonts w:cs="Times New Roman"/>
                <w:sz w:val="22"/>
                <w:szCs w:val="22"/>
                <w:lang w:val="en-GB"/>
              </w:rPr>
              <w:t>67%</w:t>
            </w:r>
          </w:p>
        </w:tc>
        <w:tc>
          <w:tcPr>
            <w:tcW w:w="2014" w:type="dxa"/>
            <w:vMerge w:val="restart"/>
            <w:tcBorders>
              <w:top w:val="single" w:sz="4" w:space="0" w:color="auto"/>
              <w:left w:val="single" w:sz="4" w:space="0" w:color="auto"/>
              <w:right w:val="single" w:sz="4" w:space="0" w:color="auto"/>
            </w:tcBorders>
            <w:shd w:val="clear" w:color="auto" w:fill="auto"/>
          </w:tcPr>
          <w:p w14:paraId="5C85E9DD" w14:textId="07F85BF5" w:rsidR="0070577E" w:rsidRPr="00664850" w:rsidRDefault="0070577E" w:rsidP="0036075C">
            <w:pPr>
              <w:pStyle w:val="TableText"/>
              <w:jc w:val="center"/>
              <w:rPr>
                <w:rFonts w:cs="Times New Roman"/>
                <w:sz w:val="22"/>
                <w:szCs w:val="22"/>
                <w:lang w:val="en-GB"/>
              </w:rPr>
            </w:pPr>
            <w:r w:rsidRPr="00664850">
              <w:rPr>
                <w:rFonts w:cs="Times New Roman"/>
                <w:sz w:val="22"/>
                <w:szCs w:val="22"/>
                <w:lang w:val="en-GB"/>
              </w:rPr>
              <w:t>20.2 (3.72, 36.7)</w:t>
            </w:r>
          </w:p>
        </w:tc>
      </w:tr>
      <w:tr w:rsidR="0070577E" w:rsidRPr="00664850" w14:paraId="5C85E9E6" w14:textId="77777777" w:rsidTr="0070577E">
        <w:trPr>
          <w:cantSplit/>
        </w:trPr>
        <w:tc>
          <w:tcPr>
            <w:tcW w:w="2280" w:type="dxa"/>
            <w:vMerge/>
            <w:tcBorders>
              <w:left w:val="single" w:sz="4" w:space="0" w:color="auto"/>
              <w:bottom w:val="single" w:sz="4" w:space="0" w:color="auto"/>
              <w:right w:val="single" w:sz="4" w:space="0" w:color="auto"/>
            </w:tcBorders>
            <w:shd w:val="clear" w:color="auto" w:fill="auto"/>
          </w:tcPr>
          <w:p w14:paraId="5C85E9E0" w14:textId="77777777" w:rsidR="0070577E" w:rsidRPr="00E72295" w:rsidRDefault="0070577E" w:rsidP="0036075C">
            <w:pPr>
              <w:pStyle w:val="TableText"/>
              <w:rPr>
                <w:rFonts w:cs="Times New Roman"/>
                <w:sz w:val="22"/>
                <w:szCs w:val="22"/>
                <w:lang w:val="en-GB"/>
              </w:rPr>
            </w:pPr>
          </w:p>
        </w:tc>
        <w:tc>
          <w:tcPr>
            <w:tcW w:w="2020" w:type="dxa"/>
            <w:tcBorders>
              <w:top w:val="single" w:sz="4" w:space="0" w:color="auto"/>
              <w:bottom w:val="single" w:sz="4" w:space="0" w:color="auto"/>
              <w:right w:val="single" w:sz="4" w:space="0" w:color="auto"/>
            </w:tcBorders>
            <w:shd w:val="clear" w:color="auto" w:fill="auto"/>
          </w:tcPr>
          <w:p w14:paraId="5C85E9E1" w14:textId="77777777" w:rsidR="0070577E" w:rsidRPr="00E72295" w:rsidRDefault="0070577E" w:rsidP="0036075C">
            <w:pPr>
              <w:pStyle w:val="TableText"/>
              <w:rPr>
                <w:rFonts w:cs="Times New Roman"/>
                <w:sz w:val="22"/>
                <w:szCs w:val="22"/>
                <w:lang w:val="en-GB"/>
              </w:rPr>
            </w:pPr>
            <w:r w:rsidRPr="00E72295">
              <w:rPr>
                <w:rFonts w:cs="Times New Roman"/>
                <w:sz w:val="22"/>
                <w:szCs w:val="22"/>
                <w:lang w:val="en-GB"/>
              </w:rPr>
              <w:t>Placebo</w:t>
            </w:r>
          </w:p>
          <w:p w14:paraId="5C85E9E2" w14:textId="5DEC8D56" w:rsidR="0070577E" w:rsidRPr="00E72295" w:rsidRDefault="0070577E" w:rsidP="0036075C">
            <w:pPr>
              <w:pStyle w:val="TableText"/>
              <w:rPr>
                <w:rFonts w:cs="Times New Roman"/>
                <w:sz w:val="22"/>
                <w:szCs w:val="22"/>
                <w:lang w:val="en-GB"/>
              </w:rPr>
            </w:pPr>
            <w:r w:rsidRPr="00E72295">
              <w:rPr>
                <w:rFonts w:cs="Times New Roman"/>
                <w:sz w:val="22"/>
                <w:szCs w:val="22"/>
                <w:lang w:val="en-GB"/>
              </w:rPr>
              <w:t>(N=66)</w:t>
            </w:r>
          </w:p>
        </w:tc>
        <w:tc>
          <w:tcPr>
            <w:tcW w:w="1366" w:type="dxa"/>
            <w:tcBorders>
              <w:top w:val="single" w:sz="4" w:space="0" w:color="auto"/>
              <w:left w:val="single" w:sz="4" w:space="0" w:color="auto"/>
              <w:bottom w:val="single" w:sz="4" w:space="0" w:color="auto"/>
            </w:tcBorders>
            <w:shd w:val="clear" w:color="auto" w:fill="auto"/>
          </w:tcPr>
          <w:p w14:paraId="5C85E9E3" w14:textId="77777777" w:rsidR="0070577E" w:rsidRPr="00E72295" w:rsidRDefault="0070577E" w:rsidP="0036075C">
            <w:pPr>
              <w:pStyle w:val="TableText"/>
              <w:jc w:val="center"/>
              <w:rPr>
                <w:rFonts w:cs="Times New Roman"/>
                <w:sz w:val="22"/>
                <w:szCs w:val="22"/>
                <w:lang w:val="en-GB"/>
              </w:rPr>
            </w:pPr>
            <w:r w:rsidRPr="00E72295">
              <w:rPr>
                <w:rFonts w:cs="Times New Roman"/>
                <w:sz w:val="22"/>
                <w:szCs w:val="22"/>
                <w:lang w:val="en-GB"/>
              </w:rPr>
              <w:t>47%</w:t>
            </w:r>
          </w:p>
        </w:tc>
        <w:tc>
          <w:tcPr>
            <w:tcW w:w="2014" w:type="dxa"/>
            <w:vMerge/>
            <w:tcBorders>
              <w:left w:val="single" w:sz="4" w:space="0" w:color="auto"/>
              <w:bottom w:val="single" w:sz="4" w:space="0" w:color="auto"/>
              <w:right w:val="single" w:sz="4" w:space="0" w:color="auto"/>
            </w:tcBorders>
            <w:shd w:val="clear" w:color="auto" w:fill="auto"/>
          </w:tcPr>
          <w:p w14:paraId="5C85E9E4" w14:textId="77777777" w:rsidR="0070577E" w:rsidRPr="00E72295" w:rsidRDefault="0070577E" w:rsidP="0036075C">
            <w:pPr>
              <w:pStyle w:val="TableText"/>
              <w:jc w:val="center"/>
              <w:rPr>
                <w:rFonts w:cs="Times New Roman"/>
                <w:sz w:val="22"/>
                <w:szCs w:val="22"/>
                <w:lang w:val="en-GB"/>
              </w:rPr>
            </w:pPr>
          </w:p>
        </w:tc>
      </w:tr>
      <w:tr w:rsidR="0070577E" w:rsidRPr="00664850" w14:paraId="5C85E9ED" w14:textId="77777777" w:rsidTr="0070577E">
        <w:trPr>
          <w:cantSplit/>
          <w:trHeight w:val="80"/>
        </w:trPr>
        <w:tc>
          <w:tcPr>
            <w:tcW w:w="2280" w:type="dxa"/>
            <w:vMerge w:val="restart"/>
            <w:tcBorders>
              <w:top w:val="single" w:sz="4" w:space="0" w:color="auto"/>
              <w:left w:val="single" w:sz="4" w:space="0" w:color="auto"/>
              <w:right w:val="single" w:sz="4" w:space="0" w:color="auto"/>
            </w:tcBorders>
            <w:shd w:val="clear" w:color="auto" w:fill="auto"/>
          </w:tcPr>
          <w:p w14:paraId="5C85E9E7" w14:textId="77777777" w:rsidR="0070577E" w:rsidRPr="00664850" w:rsidRDefault="0070577E" w:rsidP="0036075C">
            <w:pPr>
              <w:pStyle w:val="TableText"/>
              <w:rPr>
                <w:rFonts w:cs="Times New Roman"/>
                <w:sz w:val="22"/>
                <w:szCs w:val="22"/>
                <w:lang w:val="en-GB"/>
              </w:rPr>
            </w:pPr>
            <w:r w:rsidRPr="00664850">
              <w:rPr>
                <w:rFonts w:cs="Times New Roman"/>
                <w:sz w:val="22"/>
                <w:szCs w:val="22"/>
                <w:lang w:val="en-GB"/>
              </w:rPr>
              <w:t>JIA ACR70</w:t>
            </w:r>
          </w:p>
        </w:tc>
        <w:tc>
          <w:tcPr>
            <w:tcW w:w="2020" w:type="dxa"/>
            <w:tcBorders>
              <w:top w:val="single" w:sz="4" w:space="0" w:color="auto"/>
              <w:bottom w:val="single" w:sz="4" w:space="0" w:color="auto"/>
              <w:right w:val="single" w:sz="4" w:space="0" w:color="auto"/>
            </w:tcBorders>
            <w:shd w:val="clear" w:color="auto" w:fill="auto"/>
          </w:tcPr>
          <w:p w14:paraId="5C85E9E8" w14:textId="2A5FBFDE" w:rsidR="0070577E" w:rsidRPr="00664850" w:rsidRDefault="0070577E" w:rsidP="0036075C">
            <w:pPr>
              <w:pStyle w:val="TableText"/>
              <w:rPr>
                <w:rFonts w:cs="Times New Roman"/>
                <w:sz w:val="22"/>
                <w:szCs w:val="22"/>
                <w:lang w:val="en-GB"/>
              </w:rPr>
            </w:pPr>
            <w:r w:rsidRPr="00664850">
              <w:rPr>
                <w:rFonts w:cs="Times New Roman"/>
                <w:sz w:val="22"/>
                <w:szCs w:val="22"/>
                <w:lang w:val="en-GB"/>
              </w:rPr>
              <w:t>Tofacitinib 5</w:t>
            </w:r>
            <w:r w:rsidR="00EB07AF">
              <w:rPr>
                <w:rFonts w:cs="Times New Roman"/>
                <w:sz w:val="22"/>
                <w:szCs w:val="22"/>
                <w:lang w:val="en-GB"/>
              </w:rPr>
              <w:t> </w:t>
            </w:r>
            <w:r w:rsidRPr="00664850">
              <w:rPr>
                <w:rFonts w:cs="Times New Roman"/>
                <w:sz w:val="22"/>
                <w:szCs w:val="22"/>
                <w:lang w:val="en-GB"/>
              </w:rPr>
              <w:t>mg Twice Daily</w:t>
            </w:r>
          </w:p>
          <w:p w14:paraId="5C85E9E9" w14:textId="56F6F315" w:rsidR="0070577E" w:rsidRPr="00664850" w:rsidRDefault="0070577E" w:rsidP="0036075C">
            <w:pPr>
              <w:pStyle w:val="TableText"/>
              <w:rPr>
                <w:rFonts w:cs="Times New Roman"/>
                <w:sz w:val="22"/>
                <w:szCs w:val="22"/>
                <w:lang w:val="en-GB"/>
              </w:rPr>
            </w:pPr>
            <w:r w:rsidRPr="00664850">
              <w:rPr>
                <w:rFonts w:cs="Times New Roman"/>
                <w:sz w:val="22"/>
                <w:szCs w:val="22"/>
                <w:lang w:val="en-GB"/>
              </w:rPr>
              <w:t>(N=67)</w:t>
            </w:r>
          </w:p>
        </w:tc>
        <w:tc>
          <w:tcPr>
            <w:tcW w:w="1366" w:type="dxa"/>
            <w:tcBorders>
              <w:top w:val="single" w:sz="4" w:space="0" w:color="auto"/>
              <w:left w:val="single" w:sz="4" w:space="0" w:color="auto"/>
              <w:bottom w:val="single" w:sz="4" w:space="0" w:color="auto"/>
            </w:tcBorders>
            <w:shd w:val="clear" w:color="auto" w:fill="auto"/>
          </w:tcPr>
          <w:p w14:paraId="5C85E9EA" w14:textId="5AD85A79" w:rsidR="0070577E" w:rsidRPr="00664850" w:rsidRDefault="0070577E" w:rsidP="0036075C">
            <w:pPr>
              <w:pStyle w:val="TableText"/>
              <w:jc w:val="center"/>
              <w:rPr>
                <w:rFonts w:cs="Times New Roman"/>
                <w:sz w:val="22"/>
                <w:szCs w:val="22"/>
                <w:lang w:val="en-GB"/>
              </w:rPr>
            </w:pPr>
            <w:r w:rsidRPr="00664850">
              <w:rPr>
                <w:rFonts w:cs="Times New Roman"/>
                <w:sz w:val="22"/>
                <w:szCs w:val="22"/>
                <w:lang w:val="en-GB"/>
              </w:rPr>
              <w:t>55%</w:t>
            </w:r>
          </w:p>
        </w:tc>
        <w:tc>
          <w:tcPr>
            <w:tcW w:w="2014" w:type="dxa"/>
            <w:vMerge w:val="restart"/>
            <w:tcBorders>
              <w:top w:val="single" w:sz="4" w:space="0" w:color="auto"/>
              <w:left w:val="single" w:sz="4" w:space="0" w:color="auto"/>
              <w:right w:val="single" w:sz="4" w:space="0" w:color="auto"/>
            </w:tcBorders>
            <w:shd w:val="clear" w:color="auto" w:fill="auto"/>
          </w:tcPr>
          <w:p w14:paraId="5C85E9EB" w14:textId="3913B8BD" w:rsidR="0070577E" w:rsidRPr="00664850" w:rsidRDefault="0070577E" w:rsidP="0036075C">
            <w:pPr>
              <w:pStyle w:val="TableText"/>
              <w:jc w:val="center"/>
              <w:rPr>
                <w:rFonts w:cs="Times New Roman"/>
                <w:sz w:val="22"/>
                <w:szCs w:val="22"/>
                <w:lang w:val="en-GB"/>
              </w:rPr>
            </w:pPr>
            <w:r w:rsidRPr="00664850">
              <w:rPr>
                <w:rFonts w:cs="Times New Roman"/>
                <w:sz w:val="22"/>
                <w:szCs w:val="22"/>
                <w:lang w:val="en-GB"/>
              </w:rPr>
              <w:t>17.4 (0.65, 34.0)</w:t>
            </w:r>
          </w:p>
        </w:tc>
      </w:tr>
      <w:tr w:rsidR="0070577E" w:rsidRPr="00664850" w14:paraId="5C85E9F4" w14:textId="77777777" w:rsidTr="0070577E">
        <w:trPr>
          <w:cantSplit/>
          <w:trHeight w:val="260"/>
        </w:trPr>
        <w:tc>
          <w:tcPr>
            <w:tcW w:w="2280" w:type="dxa"/>
            <w:vMerge/>
            <w:tcBorders>
              <w:left w:val="single" w:sz="4" w:space="0" w:color="auto"/>
              <w:bottom w:val="single" w:sz="4" w:space="0" w:color="auto"/>
              <w:right w:val="single" w:sz="4" w:space="0" w:color="auto"/>
            </w:tcBorders>
            <w:shd w:val="clear" w:color="auto" w:fill="auto"/>
          </w:tcPr>
          <w:p w14:paraId="5C85E9EE" w14:textId="77777777" w:rsidR="0070577E" w:rsidRPr="00E72295" w:rsidRDefault="0070577E" w:rsidP="0036075C">
            <w:pPr>
              <w:pStyle w:val="TableText"/>
              <w:rPr>
                <w:rFonts w:cs="Times New Roman"/>
                <w:sz w:val="22"/>
                <w:szCs w:val="22"/>
                <w:lang w:val="en-GB"/>
              </w:rPr>
            </w:pPr>
          </w:p>
        </w:tc>
        <w:tc>
          <w:tcPr>
            <w:tcW w:w="2020" w:type="dxa"/>
            <w:tcBorders>
              <w:top w:val="single" w:sz="4" w:space="0" w:color="auto"/>
              <w:bottom w:val="single" w:sz="4" w:space="0" w:color="auto"/>
              <w:right w:val="single" w:sz="4" w:space="0" w:color="auto"/>
            </w:tcBorders>
            <w:shd w:val="clear" w:color="auto" w:fill="auto"/>
          </w:tcPr>
          <w:p w14:paraId="5C85E9EF" w14:textId="77777777" w:rsidR="0070577E" w:rsidRPr="00E72295" w:rsidRDefault="0070577E" w:rsidP="0036075C">
            <w:pPr>
              <w:pStyle w:val="TableText"/>
              <w:rPr>
                <w:rFonts w:cs="Times New Roman"/>
                <w:sz w:val="22"/>
                <w:szCs w:val="22"/>
                <w:lang w:val="en-GB"/>
              </w:rPr>
            </w:pPr>
            <w:r w:rsidRPr="00E72295">
              <w:rPr>
                <w:rFonts w:cs="Times New Roman"/>
                <w:sz w:val="22"/>
                <w:szCs w:val="22"/>
                <w:lang w:val="en-GB"/>
              </w:rPr>
              <w:t xml:space="preserve">Placebo </w:t>
            </w:r>
          </w:p>
          <w:p w14:paraId="5C85E9F0" w14:textId="44A2E9E6" w:rsidR="0070577E" w:rsidRPr="00E72295" w:rsidRDefault="0070577E" w:rsidP="0036075C">
            <w:pPr>
              <w:pStyle w:val="TableText"/>
              <w:rPr>
                <w:rFonts w:cs="Times New Roman"/>
                <w:sz w:val="22"/>
                <w:szCs w:val="22"/>
                <w:lang w:val="en-GB"/>
              </w:rPr>
            </w:pPr>
            <w:r w:rsidRPr="00E72295">
              <w:rPr>
                <w:rFonts w:cs="Times New Roman"/>
                <w:sz w:val="22"/>
                <w:szCs w:val="22"/>
                <w:lang w:val="en-GB"/>
              </w:rPr>
              <w:t>(N=66)</w:t>
            </w:r>
          </w:p>
        </w:tc>
        <w:tc>
          <w:tcPr>
            <w:tcW w:w="1366" w:type="dxa"/>
            <w:tcBorders>
              <w:top w:val="single" w:sz="4" w:space="0" w:color="auto"/>
              <w:left w:val="single" w:sz="4" w:space="0" w:color="auto"/>
              <w:bottom w:val="single" w:sz="4" w:space="0" w:color="auto"/>
            </w:tcBorders>
            <w:shd w:val="clear" w:color="auto" w:fill="auto"/>
          </w:tcPr>
          <w:p w14:paraId="5C85E9F1" w14:textId="38F40215" w:rsidR="0070577E" w:rsidRPr="00E72295" w:rsidRDefault="0070577E" w:rsidP="0036075C">
            <w:pPr>
              <w:pStyle w:val="TableText"/>
              <w:jc w:val="center"/>
              <w:rPr>
                <w:rFonts w:cs="Times New Roman"/>
                <w:sz w:val="22"/>
                <w:szCs w:val="22"/>
                <w:lang w:val="en-GB"/>
              </w:rPr>
            </w:pPr>
            <w:r w:rsidRPr="00E72295">
              <w:rPr>
                <w:rFonts w:cs="Times New Roman"/>
                <w:sz w:val="22"/>
                <w:szCs w:val="22"/>
                <w:lang w:val="en-GB"/>
              </w:rPr>
              <w:t>38%</w:t>
            </w:r>
          </w:p>
        </w:tc>
        <w:tc>
          <w:tcPr>
            <w:tcW w:w="2014" w:type="dxa"/>
            <w:vMerge/>
            <w:tcBorders>
              <w:left w:val="single" w:sz="4" w:space="0" w:color="auto"/>
              <w:bottom w:val="single" w:sz="4" w:space="0" w:color="auto"/>
              <w:right w:val="single" w:sz="4" w:space="0" w:color="auto"/>
            </w:tcBorders>
            <w:shd w:val="clear" w:color="auto" w:fill="auto"/>
          </w:tcPr>
          <w:p w14:paraId="5C85E9F2" w14:textId="77777777" w:rsidR="0070577E" w:rsidRPr="00E72295" w:rsidRDefault="0070577E" w:rsidP="0036075C">
            <w:pPr>
              <w:pStyle w:val="TableText"/>
              <w:jc w:val="center"/>
              <w:rPr>
                <w:rFonts w:cs="Times New Roman"/>
                <w:sz w:val="22"/>
                <w:szCs w:val="22"/>
                <w:lang w:val="en-GB"/>
              </w:rPr>
            </w:pPr>
          </w:p>
        </w:tc>
      </w:tr>
      <w:tr w:rsidR="0070577E" w:rsidRPr="00664850" w14:paraId="5C85E9FD" w14:textId="77777777" w:rsidTr="0070577E">
        <w:trPr>
          <w:cantSplit/>
        </w:trPr>
        <w:tc>
          <w:tcPr>
            <w:tcW w:w="2280" w:type="dxa"/>
            <w:tcBorders>
              <w:top w:val="single" w:sz="4" w:space="0" w:color="auto"/>
              <w:left w:val="single" w:sz="4" w:space="0" w:color="auto"/>
              <w:bottom w:val="single" w:sz="4" w:space="0" w:color="auto"/>
              <w:right w:val="single" w:sz="4" w:space="0" w:color="auto"/>
            </w:tcBorders>
            <w:shd w:val="clear" w:color="auto" w:fill="auto"/>
          </w:tcPr>
          <w:p w14:paraId="5C85E9F6" w14:textId="77777777" w:rsidR="0070577E" w:rsidRPr="00664850" w:rsidRDefault="0070577E" w:rsidP="0036075C">
            <w:pPr>
              <w:pStyle w:val="TableText"/>
              <w:keepNext/>
              <w:rPr>
                <w:rFonts w:cs="Times New Roman"/>
                <w:b/>
                <w:sz w:val="22"/>
                <w:szCs w:val="22"/>
                <w:lang w:val="en-GB"/>
              </w:rPr>
            </w:pPr>
            <w:r w:rsidRPr="00664850">
              <w:rPr>
                <w:rFonts w:cs="Times New Roman"/>
                <w:b/>
                <w:sz w:val="22"/>
                <w:szCs w:val="22"/>
                <w:lang w:val="en-GB"/>
              </w:rPr>
              <w:t>Secondary endpoint (Type I error controlled)</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5C85E9F8" w14:textId="77777777" w:rsidR="0070577E" w:rsidRPr="00664850" w:rsidRDefault="0070577E" w:rsidP="0036075C">
            <w:pPr>
              <w:pStyle w:val="TableText"/>
              <w:keepNext/>
              <w:jc w:val="center"/>
              <w:rPr>
                <w:rFonts w:cs="Times New Roman"/>
                <w:b/>
                <w:sz w:val="22"/>
                <w:szCs w:val="22"/>
                <w:lang w:val="en-GB"/>
              </w:rPr>
            </w:pPr>
            <w:r w:rsidRPr="00664850">
              <w:rPr>
                <w:rFonts w:cs="Times New Roman"/>
                <w:b/>
                <w:sz w:val="22"/>
                <w:szCs w:val="22"/>
                <w:lang w:val="en-GB"/>
              </w:rPr>
              <w:t>Treatment group</w:t>
            </w:r>
          </w:p>
        </w:tc>
        <w:tc>
          <w:tcPr>
            <w:tcW w:w="1366" w:type="dxa"/>
            <w:tcBorders>
              <w:left w:val="single" w:sz="4" w:space="0" w:color="auto"/>
              <w:bottom w:val="single" w:sz="4" w:space="0" w:color="auto"/>
            </w:tcBorders>
            <w:shd w:val="clear" w:color="auto" w:fill="auto"/>
            <w:vAlign w:val="bottom"/>
          </w:tcPr>
          <w:p w14:paraId="5C85E9F9" w14:textId="77777777" w:rsidR="0070577E" w:rsidRPr="00664850" w:rsidRDefault="0070577E" w:rsidP="0036075C">
            <w:pPr>
              <w:pStyle w:val="TableText"/>
              <w:keepNext/>
              <w:jc w:val="center"/>
              <w:rPr>
                <w:rFonts w:cs="Times New Roman"/>
                <w:b/>
                <w:sz w:val="22"/>
                <w:szCs w:val="22"/>
                <w:lang w:val="en-GB"/>
              </w:rPr>
            </w:pPr>
            <w:r w:rsidRPr="00664850">
              <w:rPr>
                <w:rFonts w:cs="Times New Roman"/>
                <w:b/>
                <w:sz w:val="22"/>
                <w:szCs w:val="22"/>
                <w:lang w:val="en-GB"/>
              </w:rPr>
              <w:t>LS mean (SEM)</w:t>
            </w:r>
          </w:p>
        </w:tc>
        <w:tc>
          <w:tcPr>
            <w:tcW w:w="2014" w:type="dxa"/>
            <w:tcBorders>
              <w:left w:val="single" w:sz="4" w:space="0" w:color="auto"/>
              <w:bottom w:val="single" w:sz="4" w:space="0" w:color="auto"/>
              <w:right w:val="single" w:sz="4" w:space="0" w:color="auto"/>
            </w:tcBorders>
            <w:shd w:val="clear" w:color="auto" w:fill="auto"/>
          </w:tcPr>
          <w:p w14:paraId="5C85E9FA" w14:textId="77777777" w:rsidR="0070577E" w:rsidRPr="00664850" w:rsidRDefault="0070577E" w:rsidP="0036075C">
            <w:pPr>
              <w:pStyle w:val="TableTextColHead0"/>
              <w:keepNext/>
              <w:rPr>
                <w:rFonts w:ascii="Times New Roman" w:hAnsi="Times New Roman"/>
                <w:sz w:val="22"/>
                <w:szCs w:val="22"/>
                <w:lang w:val="en-GB"/>
              </w:rPr>
            </w:pPr>
            <w:r w:rsidRPr="00664850">
              <w:rPr>
                <w:rFonts w:ascii="Times New Roman" w:hAnsi="Times New Roman"/>
                <w:sz w:val="22"/>
                <w:szCs w:val="22"/>
                <w:lang w:val="en-GB"/>
              </w:rPr>
              <w:t xml:space="preserve">Difference from </w:t>
            </w:r>
          </w:p>
          <w:p w14:paraId="5C85E9FB" w14:textId="77777777" w:rsidR="0070577E" w:rsidRPr="00664850" w:rsidRDefault="0070577E" w:rsidP="0036075C">
            <w:pPr>
              <w:pStyle w:val="TableTextColHead0"/>
              <w:keepNext/>
              <w:rPr>
                <w:rFonts w:ascii="Times New Roman" w:hAnsi="Times New Roman"/>
                <w:b w:val="0"/>
                <w:sz w:val="22"/>
                <w:szCs w:val="22"/>
                <w:lang w:val="en-GB"/>
              </w:rPr>
            </w:pPr>
            <w:r w:rsidRPr="00664850">
              <w:rPr>
                <w:rFonts w:ascii="Times New Roman" w:hAnsi="Times New Roman"/>
                <w:sz w:val="22"/>
                <w:szCs w:val="22"/>
                <w:lang w:val="en-GB"/>
              </w:rPr>
              <w:t>placebo (95% CI)</w:t>
            </w:r>
          </w:p>
        </w:tc>
      </w:tr>
      <w:tr w:rsidR="0070577E" w:rsidRPr="00664850" w14:paraId="5C85EA04" w14:textId="77777777" w:rsidTr="0070577E">
        <w:trPr>
          <w:cantSplit/>
        </w:trPr>
        <w:tc>
          <w:tcPr>
            <w:tcW w:w="2280" w:type="dxa"/>
            <w:vMerge w:val="restart"/>
            <w:tcBorders>
              <w:top w:val="single" w:sz="4" w:space="0" w:color="auto"/>
              <w:left w:val="single" w:sz="4" w:space="0" w:color="auto"/>
              <w:right w:val="single" w:sz="4" w:space="0" w:color="auto"/>
            </w:tcBorders>
            <w:shd w:val="clear" w:color="auto" w:fill="auto"/>
          </w:tcPr>
          <w:p w14:paraId="5C85E9FE" w14:textId="77777777" w:rsidR="0070577E" w:rsidRPr="00664850" w:rsidRDefault="0070577E" w:rsidP="0036075C">
            <w:pPr>
              <w:pStyle w:val="TableText"/>
              <w:keepNext/>
              <w:rPr>
                <w:rFonts w:cs="Times New Roman"/>
                <w:sz w:val="22"/>
                <w:szCs w:val="22"/>
                <w:lang w:val="en-GB"/>
              </w:rPr>
            </w:pPr>
            <w:r w:rsidRPr="00664850">
              <w:rPr>
                <w:rFonts w:cs="Times New Roman"/>
                <w:sz w:val="22"/>
                <w:szCs w:val="22"/>
                <w:lang w:val="en-GB"/>
              </w:rPr>
              <w:t xml:space="preserve">Change from Double-Blind Baseline in CHAQ Disability Index </w:t>
            </w:r>
          </w:p>
        </w:tc>
        <w:tc>
          <w:tcPr>
            <w:tcW w:w="2020" w:type="dxa"/>
            <w:tcBorders>
              <w:top w:val="single" w:sz="4" w:space="0" w:color="auto"/>
              <w:bottom w:val="single" w:sz="4" w:space="0" w:color="auto"/>
              <w:right w:val="single" w:sz="4" w:space="0" w:color="auto"/>
            </w:tcBorders>
            <w:shd w:val="clear" w:color="auto" w:fill="auto"/>
          </w:tcPr>
          <w:p w14:paraId="5C85E9FF" w14:textId="36507400" w:rsidR="0070577E" w:rsidRPr="00664850" w:rsidRDefault="0070577E" w:rsidP="0036075C">
            <w:pPr>
              <w:pStyle w:val="TableText"/>
              <w:keepNext/>
              <w:rPr>
                <w:rFonts w:cs="Times New Roman"/>
                <w:sz w:val="22"/>
                <w:szCs w:val="22"/>
                <w:lang w:val="en-GB"/>
              </w:rPr>
            </w:pPr>
            <w:r w:rsidRPr="00664850">
              <w:rPr>
                <w:rFonts w:cs="Times New Roman"/>
                <w:sz w:val="22"/>
                <w:szCs w:val="22"/>
                <w:lang w:val="en-GB"/>
              </w:rPr>
              <w:t>Tofacitinib 5</w:t>
            </w:r>
            <w:r w:rsidR="00EB07AF">
              <w:rPr>
                <w:rFonts w:cs="Times New Roman"/>
                <w:sz w:val="22"/>
                <w:szCs w:val="22"/>
                <w:lang w:val="en-GB"/>
              </w:rPr>
              <w:t> </w:t>
            </w:r>
            <w:r w:rsidRPr="00664850">
              <w:rPr>
                <w:rFonts w:cs="Times New Roman"/>
                <w:sz w:val="22"/>
                <w:szCs w:val="22"/>
                <w:lang w:val="en-GB"/>
              </w:rPr>
              <w:t>mg Twice Daily</w:t>
            </w:r>
          </w:p>
          <w:p w14:paraId="5C85EA00" w14:textId="2B8D1A1F" w:rsidR="0070577E" w:rsidRPr="00664850" w:rsidRDefault="0070577E" w:rsidP="0036075C">
            <w:pPr>
              <w:pStyle w:val="TableText"/>
              <w:keepNext/>
              <w:rPr>
                <w:rFonts w:cs="Times New Roman"/>
                <w:sz w:val="22"/>
                <w:szCs w:val="22"/>
                <w:lang w:val="en-GB"/>
              </w:rPr>
            </w:pPr>
            <w:r w:rsidRPr="00664850">
              <w:rPr>
                <w:rFonts w:cs="Times New Roman"/>
                <w:sz w:val="22"/>
                <w:szCs w:val="22"/>
                <w:lang w:val="en-GB"/>
              </w:rPr>
              <w:t>(N=67; n=46)</w:t>
            </w:r>
          </w:p>
        </w:tc>
        <w:tc>
          <w:tcPr>
            <w:tcW w:w="1366" w:type="dxa"/>
            <w:tcBorders>
              <w:top w:val="single" w:sz="4" w:space="0" w:color="auto"/>
              <w:left w:val="single" w:sz="4" w:space="0" w:color="auto"/>
              <w:bottom w:val="single" w:sz="4" w:space="0" w:color="auto"/>
            </w:tcBorders>
            <w:shd w:val="clear" w:color="auto" w:fill="auto"/>
          </w:tcPr>
          <w:p w14:paraId="5C85EA01" w14:textId="5F2FD334" w:rsidR="0070577E" w:rsidRPr="00664850" w:rsidRDefault="0070577E" w:rsidP="0036075C">
            <w:pPr>
              <w:pStyle w:val="TableText"/>
              <w:keepNext/>
              <w:jc w:val="center"/>
              <w:rPr>
                <w:rFonts w:cs="Times New Roman"/>
                <w:sz w:val="22"/>
                <w:szCs w:val="22"/>
                <w:lang w:val="en-GB"/>
              </w:rPr>
            </w:pPr>
            <w:r w:rsidRPr="00664850">
              <w:rPr>
                <w:rFonts w:cs="Times New Roman"/>
                <w:sz w:val="22"/>
                <w:szCs w:val="22"/>
                <w:lang w:val="en-GB"/>
              </w:rPr>
              <w:t>-0.11 (0.04)</w:t>
            </w:r>
          </w:p>
        </w:tc>
        <w:tc>
          <w:tcPr>
            <w:tcW w:w="2014" w:type="dxa"/>
            <w:vMerge w:val="restart"/>
            <w:tcBorders>
              <w:top w:val="single" w:sz="4" w:space="0" w:color="auto"/>
              <w:left w:val="single" w:sz="4" w:space="0" w:color="auto"/>
              <w:right w:val="single" w:sz="4" w:space="0" w:color="auto"/>
            </w:tcBorders>
            <w:shd w:val="clear" w:color="auto" w:fill="auto"/>
          </w:tcPr>
          <w:p w14:paraId="5C85EA02" w14:textId="48C657B8" w:rsidR="0070577E" w:rsidRPr="00664850" w:rsidRDefault="0070577E" w:rsidP="0036075C">
            <w:pPr>
              <w:pStyle w:val="TableText"/>
              <w:keepNext/>
              <w:jc w:val="center"/>
              <w:rPr>
                <w:rFonts w:cs="Times New Roman"/>
                <w:sz w:val="22"/>
                <w:szCs w:val="22"/>
                <w:lang w:val="en-GB"/>
              </w:rPr>
            </w:pPr>
            <w:r w:rsidRPr="00664850">
              <w:rPr>
                <w:rFonts w:cs="Times New Roman"/>
                <w:sz w:val="22"/>
                <w:szCs w:val="22"/>
                <w:lang w:val="en-GB"/>
              </w:rPr>
              <w:t>-0.11 (-0.22, -0.01)</w:t>
            </w:r>
          </w:p>
        </w:tc>
      </w:tr>
      <w:tr w:rsidR="0070577E" w:rsidRPr="00664850" w14:paraId="5C85EA0B" w14:textId="77777777" w:rsidTr="00E72295">
        <w:trPr>
          <w:cantSplit/>
        </w:trPr>
        <w:tc>
          <w:tcPr>
            <w:tcW w:w="2280" w:type="dxa"/>
            <w:vMerge/>
            <w:tcBorders>
              <w:left w:val="single" w:sz="4" w:space="0" w:color="auto"/>
              <w:bottom w:val="single" w:sz="4" w:space="0" w:color="auto"/>
              <w:right w:val="single" w:sz="4" w:space="0" w:color="auto"/>
            </w:tcBorders>
            <w:shd w:val="clear" w:color="auto" w:fill="auto"/>
          </w:tcPr>
          <w:p w14:paraId="5C85EA05" w14:textId="77777777" w:rsidR="0070577E" w:rsidRPr="00E72295" w:rsidRDefault="0070577E" w:rsidP="0036075C">
            <w:pPr>
              <w:pStyle w:val="TableText"/>
              <w:keepNext/>
              <w:rPr>
                <w:rFonts w:cs="Times New Roman"/>
                <w:sz w:val="22"/>
                <w:szCs w:val="22"/>
                <w:lang w:val="en-GB"/>
              </w:rPr>
            </w:pPr>
          </w:p>
        </w:tc>
        <w:tc>
          <w:tcPr>
            <w:tcW w:w="2020" w:type="dxa"/>
            <w:tcBorders>
              <w:bottom w:val="single" w:sz="4" w:space="0" w:color="auto"/>
              <w:right w:val="single" w:sz="4" w:space="0" w:color="auto"/>
            </w:tcBorders>
            <w:shd w:val="clear" w:color="auto" w:fill="auto"/>
          </w:tcPr>
          <w:p w14:paraId="5C85EA06" w14:textId="77777777" w:rsidR="0070577E" w:rsidRPr="00E72295" w:rsidRDefault="0070577E" w:rsidP="0036075C">
            <w:pPr>
              <w:pStyle w:val="TableText"/>
              <w:keepNext/>
              <w:rPr>
                <w:rFonts w:cs="Times New Roman"/>
                <w:sz w:val="22"/>
                <w:szCs w:val="22"/>
                <w:lang w:val="en-GB"/>
              </w:rPr>
            </w:pPr>
            <w:r w:rsidRPr="00E72295">
              <w:rPr>
                <w:rFonts w:cs="Times New Roman"/>
                <w:sz w:val="22"/>
                <w:szCs w:val="22"/>
                <w:lang w:val="en-GB"/>
              </w:rPr>
              <w:t>Placebo</w:t>
            </w:r>
          </w:p>
          <w:p w14:paraId="5C85EA07" w14:textId="72F64034" w:rsidR="0070577E" w:rsidRPr="00E72295" w:rsidRDefault="0070577E" w:rsidP="0036075C">
            <w:pPr>
              <w:pStyle w:val="TableText"/>
              <w:keepNext/>
              <w:rPr>
                <w:rFonts w:cs="Times New Roman"/>
                <w:sz w:val="22"/>
                <w:szCs w:val="22"/>
                <w:lang w:val="en-GB"/>
              </w:rPr>
            </w:pPr>
            <w:r w:rsidRPr="00E72295">
              <w:rPr>
                <w:rFonts w:cs="Times New Roman"/>
                <w:sz w:val="22"/>
                <w:szCs w:val="22"/>
                <w:lang w:val="en-GB"/>
              </w:rPr>
              <w:t>(N=66; n=31)</w:t>
            </w:r>
          </w:p>
        </w:tc>
        <w:tc>
          <w:tcPr>
            <w:tcW w:w="1366" w:type="dxa"/>
            <w:tcBorders>
              <w:left w:val="single" w:sz="4" w:space="0" w:color="auto"/>
              <w:bottom w:val="single" w:sz="4" w:space="0" w:color="auto"/>
            </w:tcBorders>
            <w:shd w:val="clear" w:color="auto" w:fill="auto"/>
          </w:tcPr>
          <w:p w14:paraId="5C85EA08" w14:textId="6C09EEC5" w:rsidR="0070577E" w:rsidRPr="00E72295" w:rsidRDefault="0070577E" w:rsidP="0036075C">
            <w:pPr>
              <w:pStyle w:val="TableText"/>
              <w:keepNext/>
              <w:jc w:val="center"/>
              <w:rPr>
                <w:rFonts w:cs="Times New Roman"/>
                <w:sz w:val="22"/>
                <w:szCs w:val="22"/>
                <w:lang w:val="en-GB"/>
              </w:rPr>
            </w:pPr>
            <w:r w:rsidRPr="00E72295">
              <w:rPr>
                <w:rFonts w:cs="Times New Roman"/>
                <w:sz w:val="22"/>
                <w:szCs w:val="22"/>
                <w:lang w:val="en-GB"/>
              </w:rPr>
              <w:t>0.00 (0.04)</w:t>
            </w:r>
          </w:p>
        </w:tc>
        <w:tc>
          <w:tcPr>
            <w:tcW w:w="2014" w:type="dxa"/>
            <w:vMerge/>
            <w:tcBorders>
              <w:left w:val="single" w:sz="4" w:space="0" w:color="auto"/>
              <w:bottom w:val="single" w:sz="4" w:space="0" w:color="auto"/>
              <w:right w:val="single" w:sz="4" w:space="0" w:color="auto"/>
            </w:tcBorders>
            <w:shd w:val="clear" w:color="auto" w:fill="auto"/>
          </w:tcPr>
          <w:p w14:paraId="5C85EA09" w14:textId="77777777" w:rsidR="0070577E" w:rsidRPr="00E72295" w:rsidRDefault="0070577E" w:rsidP="0036075C">
            <w:pPr>
              <w:pStyle w:val="TableText"/>
              <w:keepNext/>
              <w:jc w:val="center"/>
              <w:rPr>
                <w:rFonts w:cs="Times New Roman"/>
                <w:sz w:val="22"/>
                <w:szCs w:val="22"/>
                <w:lang w:val="en-GB"/>
              </w:rPr>
            </w:pPr>
          </w:p>
        </w:tc>
      </w:tr>
      <w:tr w:rsidR="0070577E" w:rsidRPr="00664850" w14:paraId="6123B916" w14:textId="77777777" w:rsidTr="002B7607">
        <w:trPr>
          <w:cantSplit/>
        </w:trPr>
        <w:tc>
          <w:tcPr>
            <w:tcW w:w="7680" w:type="dxa"/>
            <w:gridSpan w:val="4"/>
            <w:tcBorders>
              <w:top w:val="single" w:sz="4" w:space="0" w:color="auto"/>
            </w:tcBorders>
            <w:shd w:val="clear" w:color="auto" w:fill="auto"/>
          </w:tcPr>
          <w:p w14:paraId="35E3E2DD" w14:textId="77777777" w:rsidR="00274394" w:rsidRPr="00664850" w:rsidRDefault="00274394" w:rsidP="00274394">
            <w:pPr>
              <w:pStyle w:val="Normale"/>
              <w:spacing w:line="240" w:lineRule="auto"/>
              <w:contextualSpacing/>
              <w:rPr>
                <w:sz w:val="18"/>
                <w:szCs w:val="18"/>
              </w:rPr>
            </w:pPr>
            <w:r w:rsidRPr="00664850">
              <w:rPr>
                <w:sz w:val="18"/>
                <w:szCs w:val="18"/>
              </w:rPr>
              <w:t>ACR = American College of Rheumatology; CHAQ = childhood health assessment questionnaire; CI = confidence interval; JIA = juvenile idiopathic arthritis; LS = least squares; n = number of patients with observations at the visit; N = total number of patients; SEM = standard error of the mean</w:t>
            </w:r>
          </w:p>
          <w:p w14:paraId="028315BA" w14:textId="77777777" w:rsidR="00274394" w:rsidRPr="00664850" w:rsidRDefault="00274394" w:rsidP="00274394">
            <w:pPr>
              <w:pStyle w:val="Paragraph"/>
              <w:spacing w:after="0"/>
              <w:contextualSpacing/>
              <w:rPr>
                <w:sz w:val="18"/>
                <w:szCs w:val="18"/>
                <w:lang w:val="en-GB"/>
              </w:rPr>
            </w:pPr>
            <w:r w:rsidRPr="00664850">
              <w:rPr>
                <w:sz w:val="18"/>
                <w:szCs w:val="18"/>
                <w:lang w:val="en-GB"/>
              </w:rPr>
              <w:t>* The 26-week double-blind phase is from Week 18 through Week 44 on and after randomisation day.</w:t>
            </w:r>
          </w:p>
          <w:p w14:paraId="3C21360F" w14:textId="79E52116" w:rsidR="0070577E" w:rsidRPr="0070577E" w:rsidRDefault="00274394" w:rsidP="00274394">
            <w:pPr>
              <w:pStyle w:val="TableText"/>
              <w:keepNext/>
              <w:rPr>
                <w:rFonts w:cs="Times New Roman"/>
                <w:sz w:val="22"/>
                <w:szCs w:val="22"/>
                <w:lang w:val="en-GB"/>
              </w:rPr>
            </w:pPr>
            <w:r w:rsidRPr="00664850">
              <w:rPr>
                <w:sz w:val="18"/>
                <w:szCs w:val="18"/>
                <w:lang w:val="en-GB"/>
              </w:rPr>
              <w:t>The Type-I error-controlled endpoints are tested in this order: Disease Flare, JIA ACR50, JIA ACR30, JIA ACR70, CHAQ Disability Index.</w:t>
            </w:r>
          </w:p>
        </w:tc>
      </w:tr>
      <w:bookmarkEnd w:id="17"/>
    </w:tbl>
    <w:p w14:paraId="5C85EA22" w14:textId="77777777" w:rsidR="00494715" w:rsidRDefault="00494715" w:rsidP="0036075C">
      <w:pPr>
        <w:pStyle w:val="Normale"/>
        <w:spacing w:line="240" w:lineRule="auto"/>
        <w:rPr>
          <w:szCs w:val="22"/>
        </w:rPr>
      </w:pPr>
    </w:p>
    <w:p w14:paraId="5C85EA23" w14:textId="57ACFD7B" w:rsidR="00494715" w:rsidRPr="00664850" w:rsidRDefault="006D7878" w:rsidP="0036075C">
      <w:pPr>
        <w:pStyle w:val="FigureFootnote"/>
        <w:spacing w:after="0"/>
        <w:rPr>
          <w:sz w:val="22"/>
          <w:szCs w:val="22"/>
          <w:lang w:val="en-GB"/>
        </w:rPr>
      </w:pPr>
      <w:r>
        <w:rPr>
          <w:sz w:val="22"/>
          <w:szCs w:val="22"/>
          <w:lang w:val="en-GB"/>
        </w:rPr>
        <w:lastRenderedPageBreak/>
        <w:t xml:space="preserve">In the double-blind phase, each of the components of the JIA ACR response showed greater </w:t>
      </w:r>
      <w:r w:rsidRPr="00664850">
        <w:rPr>
          <w:sz w:val="22"/>
          <w:szCs w:val="22"/>
          <w:lang w:val="en-GB"/>
        </w:rPr>
        <w:t xml:space="preserve">improvement from the open-label baseline (Day 1) at Week 24 and Week 44 for patients with pJIA treated with tofacitinib oral solution </w:t>
      </w:r>
      <w:r w:rsidRPr="00664850">
        <w:rPr>
          <w:bCs/>
          <w:sz w:val="22"/>
          <w:szCs w:val="22"/>
          <w:lang w:val="en-GB"/>
        </w:rPr>
        <w:t xml:space="preserve">dosed as </w:t>
      </w:r>
      <w:r w:rsidRPr="00664850">
        <w:rPr>
          <w:sz w:val="22"/>
          <w:szCs w:val="22"/>
          <w:lang w:val="en-GB"/>
        </w:rPr>
        <w:t>5 mg twice daily or weight-based equivalent twice daily compared with those receiving placebo in Study JIA-I.</w:t>
      </w:r>
    </w:p>
    <w:p w14:paraId="5C85EA24" w14:textId="22852C81" w:rsidR="00494715" w:rsidRPr="00664850" w:rsidRDefault="00494715" w:rsidP="0036075C">
      <w:pPr>
        <w:pStyle w:val="Normale"/>
        <w:keepNext/>
        <w:spacing w:line="240" w:lineRule="auto"/>
        <w:ind w:left="851" w:hanging="851"/>
        <w:rPr>
          <w:b/>
          <w:szCs w:val="22"/>
        </w:rPr>
      </w:pPr>
    </w:p>
    <w:p w14:paraId="5C85EAD6" w14:textId="77777777" w:rsidR="00494715" w:rsidRDefault="006D7878" w:rsidP="0036075C">
      <w:pPr>
        <w:pStyle w:val="Paragraph"/>
        <w:keepNext/>
        <w:spacing w:after="0"/>
        <w:rPr>
          <w:i/>
          <w:sz w:val="22"/>
          <w:szCs w:val="22"/>
          <w:lang w:val="en-GB"/>
        </w:rPr>
      </w:pPr>
      <w:r>
        <w:rPr>
          <w:i/>
          <w:sz w:val="22"/>
          <w:szCs w:val="22"/>
          <w:lang w:val="en-GB"/>
        </w:rPr>
        <w:t>Physical function and health-related quality of life</w:t>
      </w:r>
    </w:p>
    <w:p w14:paraId="5C85EAD7" w14:textId="61D736ED" w:rsidR="00494715" w:rsidRDefault="006D7878" w:rsidP="0036075C">
      <w:pPr>
        <w:pStyle w:val="Normale"/>
        <w:spacing w:line="240" w:lineRule="auto"/>
        <w:rPr>
          <w:szCs w:val="22"/>
        </w:rPr>
      </w:pPr>
      <w:r>
        <w:rPr>
          <w:szCs w:val="22"/>
        </w:rPr>
        <w:t xml:space="preserve">Changes in physical function in Study JIA-I were measured by the CHAQ Disability Index. The mean change from the double-blind baseline in CHAQ-Disability Index in patients with pJIA was significantly lower in the </w:t>
      </w:r>
      <w:r>
        <w:t xml:space="preserve">tofacitinib </w:t>
      </w:r>
      <w:r>
        <w:rPr>
          <w:bCs/>
        </w:rPr>
        <w:t>5 mg film-coated tablets twice daily or tofacitinib oral solution weight-based equivalent twice daily</w:t>
      </w:r>
      <w:r>
        <w:rPr>
          <w:szCs w:val="22"/>
        </w:rPr>
        <w:t xml:space="preserve"> compared to placebo at Week 44 (Table 8).</w:t>
      </w:r>
      <w:r>
        <w:t xml:space="preserve"> </w:t>
      </w:r>
      <w:r>
        <w:rPr>
          <w:szCs w:val="22"/>
        </w:rPr>
        <w:t xml:space="preserve">The mean change from the double-blind baseline in CHAQ Disability Index results were favourable to tofacitinib 5 mg </w:t>
      </w:r>
      <w:r w:rsidR="008B4CEC">
        <w:rPr>
          <w:szCs w:val="22"/>
        </w:rPr>
        <w:t>twice daily</w:t>
      </w:r>
      <w:r>
        <w:rPr>
          <w:szCs w:val="22"/>
        </w:rPr>
        <w:t xml:space="preserve"> in comparison to placebo across the RF+ polyarthritis, RF- polyarthritis, extended oligoarthritis, and jPsA JIA subtypes and were consistent with those for the overall </w:t>
      </w:r>
      <w:r w:rsidR="000262C6">
        <w:rPr>
          <w:szCs w:val="22"/>
        </w:rPr>
        <w:t xml:space="preserve">study </w:t>
      </w:r>
      <w:r>
        <w:rPr>
          <w:szCs w:val="22"/>
        </w:rPr>
        <w:t>population.</w:t>
      </w:r>
    </w:p>
    <w:p w14:paraId="462A52F7" w14:textId="60BD9F40" w:rsidR="00C136CB" w:rsidRDefault="00C136CB" w:rsidP="0036075C">
      <w:pPr>
        <w:pStyle w:val="Normale"/>
        <w:spacing w:line="240" w:lineRule="auto"/>
        <w:rPr>
          <w:szCs w:val="22"/>
        </w:rPr>
      </w:pPr>
    </w:p>
    <w:p w14:paraId="5ED9FEA4" w14:textId="68BA47ED" w:rsidR="00C136CB" w:rsidRPr="002B7D25" w:rsidRDefault="00C136CB" w:rsidP="00C136CB">
      <w:pPr>
        <w:pStyle w:val="Paragraph"/>
        <w:keepNext/>
        <w:spacing w:after="0"/>
        <w:rPr>
          <w:sz w:val="22"/>
          <w:u w:val="single"/>
          <w:lang w:val="en-GB"/>
        </w:rPr>
      </w:pPr>
      <w:r w:rsidRPr="002B7D25">
        <w:rPr>
          <w:sz w:val="22"/>
          <w:u w:val="single"/>
          <w:lang w:val="en-GB"/>
        </w:rPr>
        <w:t>Long-term controlled safety data in RA</w:t>
      </w:r>
    </w:p>
    <w:p w14:paraId="6C0ACAF1" w14:textId="77777777" w:rsidR="00C136CB" w:rsidRPr="002B7D25" w:rsidRDefault="00C136CB" w:rsidP="00C136CB">
      <w:pPr>
        <w:pStyle w:val="Paragraph"/>
        <w:keepNext/>
        <w:spacing w:after="0"/>
        <w:rPr>
          <w:i/>
          <w:sz w:val="22"/>
          <w:u w:val="single"/>
          <w:lang w:val="en-GB"/>
        </w:rPr>
      </w:pPr>
    </w:p>
    <w:p w14:paraId="751878EF" w14:textId="3586F153" w:rsidR="00C136CB" w:rsidRPr="002B7D25" w:rsidRDefault="00C136CB" w:rsidP="00C136CB">
      <w:pPr>
        <w:pStyle w:val="Paragraph"/>
        <w:spacing w:after="0"/>
        <w:rPr>
          <w:sz w:val="22"/>
          <w:lang w:val="en-GB"/>
        </w:rPr>
      </w:pPr>
      <w:r w:rsidRPr="002B7D25">
        <w:rPr>
          <w:sz w:val="22"/>
          <w:lang w:val="en-GB"/>
        </w:rPr>
        <w:t>Study ORAL Surveillance (A3921133) was a large (N=4362), randomised active-controlled post</w:t>
      </w:r>
      <w:r w:rsidRPr="002B7D25">
        <w:rPr>
          <w:sz w:val="22"/>
          <w:lang w:val="en-GB"/>
        </w:rPr>
        <w:noBreakHyphen/>
        <w:t>authorisation safety surveillance study of rheumatoid arthritis patients who were 50 years of age and older and had at least one additional cardiovascular risk factor (CV risk factors defined as: current cigarette smoker, diagnosis of hypertension, diabetes mellitus, family history of premature coronary heart disease, history of coronary artery disease including a history of revascularization procedure, coronary artery bypass grafting, myocardial infarction, cardiac arrest, unstable angina, acute coronary syndrome, and presence of extra-articular disease associated with RA, e.g. nodules, Sjögren’s syndrome, an</w:t>
      </w:r>
      <w:r w:rsidR="00A10F18">
        <w:rPr>
          <w:sz w:val="22"/>
          <w:lang w:val="en-GB"/>
        </w:rPr>
        <w:t>a</w:t>
      </w:r>
      <w:r w:rsidRPr="002B7D25">
        <w:rPr>
          <w:sz w:val="22"/>
          <w:lang w:val="en-GB"/>
        </w:rPr>
        <w:t xml:space="preserve">emia of chronic disease, pulmonary </w:t>
      </w:r>
      <w:bookmarkStart w:id="18" w:name="_Hlk115043406"/>
      <w:r w:rsidR="00C13000" w:rsidRPr="00860E9F">
        <w:rPr>
          <w:sz w:val="22"/>
          <w:szCs w:val="22"/>
          <w:lang w:val="en-GB"/>
        </w:rPr>
        <w:t>manifestations</w:t>
      </w:r>
      <w:r w:rsidR="00C13000" w:rsidRPr="009317E4">
        <w:rPr>
          <w:sz w:val="22"/>
          <w:szCs w:val="22"/>
          <w:lang w:val="en-GB"/>
        </w:rPr>
        <w:t>).</w:t>
      </w:r>
      <w:r w:rsidR="00C13000" w:rsidRPr="009317E4">
        <w:rPr>
          <w:sz w:val="22"/>
          <w:szCs w:val="22"/>
        </w:rPr>
        <w:t xml:space="preserve"> The majority (more than 90%) of</w:t>
      </w:r>
      <w:r w:rsidR="009A4C93">
        <w:rPr>
          <w:sz w:val="22"/>
          <w:szCs w:val="22"/>
        </w:rPr>
        <w:t xml:space="preserve"> tofacitinib</w:t>
      </w:r>
      <w:r w:rsidR="00C13000" w:rsidRPr="009317E4">
        <w:rPr>
          <w:sz w:val="22"/>
          <w:szCs w:val="22"/>
        </w:rPr>
        <w:t xml:space="preserve"> patients who were current or past smokers had </w:t>
      </w:r>
      <w:r w:rsidR="00C13000">
        <w:rPr>
          <w:sz w:val="22"/>
          <w:szCs w:val="22"/>
        </w:rPr>
        <w:t xml:space="preserve">a smoking duration of more </w:t>
      </w:r>
      <w:r w:rsidR="00C13000" w:rsidRPr="009317E4">
        <w:rPr>
          <w:sz w:val="22"/>
          <w:szCs w:val="22"/>
        </w:rPr>
        <w:t xml:space="preserve">than 10 years </w:t>
      </w:r>
      <w:r w:rsidR="00C13000">
        <w:rPr>
          <w:sz w:val="22"/>
          <w:szCs w:val="22"/>
        </w:rPr>
        <w:t xml:space="preserve">and </w:t>
      </w:r>
      <w:r w:rsidR="00C13000" w:rsidRPr="009317E4">
        <w:rPr>
          <w:sz w:val="22"/>
          <w:szCs w:val="22"/>
        </w:rPr>
        <w:t>a median</w:t>
      </w:r>
      <w:r w:rsidR="00C13000">
        <w:rPr>
          <w:sz w:val="22"/>
          <w:szCs w:val="22"/>
        </w:rPr>
        <w:t xml:space="preserve"> of 35.0 and </w:t>
      </w:r>
      <w:r w:rsidR="00213822">
        <w:rPr>
          <w:sz w:val="22"/>
          <w:szCs w:val="22"/>
        </w:rPr>
        <w:t>39</w:t>
      </w:r>
      <w:r w:rsidR="00C13000">
        <w:rPr>
          <w:sz w:val="22"/>
          <w:szCs w:val="22"/>
        </w:rPr>
        <w:t>.0 smoking years, respectively.</w:t>
      </w:r>
      <w:r w:rsidR="00C13000" w:rsidRPr="009317E4">
        <w:rPr>
          <w:sz w:val="22"/>
          <w:szCs w:val="22"/>
        </w:rPr>
        <w:t xml:space="preserve"> </w:t>
      </w:r>
      <w:r w:rsidR="00C13000" w:rsidRPr="00AB389E">
        <w:rPr>
          <w:sz w:val="22"/>
          <w:lang w:val="en-GB"/>
        </w:rPr>
        <w:t>Patients</w:t>
      </w:r>
      <w:bookmarkEnd w:id="18"/>
      <w:r w:rsidR="00C13000" w:rsidRPr="00AB389E">
        <w:rPr>
          <w:sz w:val="22"/>
          <w:lang w:val="en-GB"/>
        </w:rPr>
        <w:t xml:space="preserve"> </w:t>
      </w:r>
      <w:r w:rsidRPr="002B7D25">
        <w:rPr>
          <w:sz w:val="22"/>
          <w:lang w:val="en-GB"/>
        </w:rPr>
        <w:t>were required to be on a stable dose of methotrexate at study entry; dose adjustment was permitted during the study.</w:t>
      </w:r>
    </w:p>
    <w:p w14:paraId="46E44C8E" w14:textId="77777777" w:rsidR="00C136CB" w:rsidRPr="002B7D25" w:rsidRDefault="00C136CB" w:rsidP="00C136CB">
      <w:pPr>
        <w:pStyle w:val="Paragraph"/>
        <w:spacing w:after="0"/>
        <w:rPr>
          <w:sz w:val="22"/>
          <w:lang w:val="en-GB"/>
        </w:rPr>
      </w:pPr>
    </w:p>
    <w:p w14:paraId="3F59B46F" w14:textId="77777777" w:rsidR="00C136CB" w:rsidRPr="002B7D25" w:rsidRDefault="00C136CB" w:rsidP="00C136CB">
      <w:pPr>
        <w:pStyle w:val="Paragraph"/>
        <w:spacing w:after="0"/>
        <w:rPr>
          <w:sz w:val="22"/>
          <w:lang w:val="en-GB"/>
        </w:rPr>
      </w:pPr>
      <w:r w:rsidRPr="002B7D25">
        <w:rPr>
          <w:sz w:val="22"/>
          <w:lang w:val="en-GB"/>
        </w:rPr>
        <w:t>Patients were randomised to open-label tofacitinib 10 mg twice daily, tofacitinib 5 mg twice daily, or a TNF inhibitor (TNF inhibitor was either etanercept 50 mg once weekly or adalimumab 40 mg every other week) in a 1:1:1 ratio. The co-primary endpoints were adjudicated malignancies excluding NMSC and adjudicated major adverse cardiovascular events (MACE); cumulative incidence and statistical assessment of endpoints were blinded. The study was an event-powered study that also required at least 1500 patients to be followed for 3 years. The study treatment of tofacitinib 10 mg twice daily was stopped and patients were switched to 5 mg twice daily because of a dose</w:t>
      </w:r>
      <w:r w:rsidRPr="002B7D25">
        <w:rPr>
          <w:sz w:val="22"/>
          <w:lang w:val="en-GB"/>
        </w:rPr>
        <w:noBreakHyphen/>
        <w:t>dependent signal of venous thromboembolic events (VTE). For patients in the tofacitinib 10 mg twice daily treatment arm, the data collected before and after the dose switch were analysed in their originally randomised treatment group.</w:t>
      </w:r>
    </w:p>
    <w:p w14:paraId="6F6BDFC9" w14:textId="77777777" w:rsidR="00C136CB" w:rsidRPr="002B7D25" w:rsidRDefault="00C136CB" w:rsidP="00C136CB">
      <w:pPr>
        <w:pStyle w:val="Paragraph"/>
        <w:spacing w:after="0"/>
        <w:rPr>
          <w:sz w:val="22"/>
          <w:lang w:val="en-GB"/>
        </w:rPr>
      </w:pPr>
    </w:p>
    <w:p w14:paraId="18751D94" w14:textId="77777777" w:rsidR="00C136CB" w:rsidRPr="002B7D25" w:rsidRDefault="00C136CB" w:rsidP="00C136CB">
      <w:pPr>
        <w:pStyle w:val="Paragraph"/>
        <w:spacing w:after="0"/>
      </w:pPr>
      <w:r w:rsidRPr="002B7D25">
        <w:rPr>
          <w:sz w:val="22"/>
          <w:lang w:val="en-GB"/>
        </w:rPr>
        <w:t>The study did not meet the non-inferiority criterion for the primary comparison of the combined tofacitinib doses to TNF inhibitor since the upper limit of the 95% CI for HR exceeded the pre</w:t>
      </w:r>
      <w:r w:rsidRPr="002B7D25">
        <w:rPr>
          <w:sz w:val="22"/>
          <w:lang w:val="en-GB"/>
        </w:rPr>
        <w:noBreakHyphen/>
        <w:t>specified non-inferiority criterion of 1.8 for adjudicated MACE and adjudicated malignancies excluding NMSC.</w:t>
      </w:r>
      <w:r w:rsidRPr="002B7D25">
        <w:t xml:space="preserve"> </w:t>
      </w:r>
    </w:p>
    <w:p w14:paraId="7FBA5E43" w14:textId="77777777" w:rsidR="006214A8" w:rsidRPr="002B7D25" w:rsidRDefault="006214A8" w:rsidP="006214A8">
      <w:pPr>
        <w:pStyle w:val="Paragraph"/>
        <w:spacing w:after="0"/>
        <w:rPr>
          <w:sz w:val="22"/>
          <w:lang w:val="en-GB"/>
        </w:rPr>
      </w:pPr>
    </w:p>
    <w:p w14:paraId="2BBF2BC0" w14:textId="3D9A4598" w:rsidR="006214A8" w:rsidRPr="002B7D25" w:rsidRDefault="006214A8" w:rsidP="006214A8">
      <w:pPr>
        <w:pStyle w:val="Paragraph"/>
        <w:spacing w:after="0"/>
        <w:rPr>
          <w:sz w:val="22"/>
          <w:lang w:val="en-GB"/>
        </w:rPr>
      </w:pPr>
      <w:r w:rsidRPr="00AD4A4E">
        <w:rPr>
          <w:sz w:val="22"/>
          <w:szCs w:val="22"/>
        </w:rPr>
        <w:t>The results for adjudicated MACE, adjudicated malignancies excluding NMSC, and selected other events are provided below.</w:t>
      </w:r>
    </w:p>
    <w:p w14:paraId="1FCE5D06" w14:textId="77777777" w:rsidR="00120D1A" w:rsidRPr="002B7D25" w:rsidRDefault="00120D1A" w:rsidP="006214A8">
      <w:pPr>
        <w:pStyle w:val="Paragraph"/>
        <w:spacing w:after="0"/>
        <w:rPr>
          <w:i/>
          <w:iCs/>
          <w:sz w:val="22"/>
          <w:u w:val="single"/>
          <w:lang w:val="en-GB"/>
        </w:rPr>
      </w:pPr>
    </w:p>
    <w:p w14:paraId="32A302D6" w14:textId="77777777" w:rsidR="00C13000" w:rsidRDefault="00C13000" w:rsidP="00C12242">
      <w:pPr>
        <w:pStyle w:val="Paragraph"/>
        <w:spacing w:after="0"/>
        <w:rPr>
          <w:sz w:val="22"/>
          <w:lang w:val="en-GB"/>
        </w:rPr>
      </w:pPr>
      <w:bookmarkStart w:id="19" w:name="_Hlk115043594"/>
      <w:r w:rsidRPr="00DD2971">
        <w:rPr>
          <w:i/>
          <w:iCs/>
          <w:sz w:val="22"/>
          <w:u w:val="single"/>
          <w:lang w:val="en-GB"/>
        </w:rPr>
        <w:t>MACE (including myocardial infarction)</w:t>
      </w:r>
      <w:r w:rsidRPr="00AD4A4E">
        <w:rPr>
          <w:i/>
          <w:iCs/>
          <w:sz w:val="22"/>
          <w:u w:val="single"/>
          <w:lang w:val="en-GB"/>
        </w:rPr>
        <w:t xml:space="preserve"> and </w:t>
      </w:r>
      <w:r>
        <w:rPr>
          <w:i/>
          <w:iCs/>
          <w:sz w:val="22"/>
          <w:u w:val="single"/>
          <w:lang w:val="en-GB"/>
        </w:rPr>
        <w:t>venous thromboembolism (VTE)</w:t>
      </w:r>
      <w:r>
        <w:rPr>
          <w:sz w:val="22"/>
          <w:lang w:val="en-GB"/>
        </w:rPr>
        <w:t xml:space="preserve"> </w:t>
      </w:r>
    </w:p>
    <w:p w14:paraId="32B0AB80" w14:textId="77777777" w:rsidR="00C13000" w:rsidRPr="00315A63" w:rsidRDefault="00C13000" w:rsidP="00C12242">
      <w:pPr>
        <w:pStyle w:val="Paragraph"/>
        <w:spacing w:after="0"/>
        <w:rPr>
          <w:sz w:val="22"/>
          <w:lang w:val="en-GB"/>
        </w:rPr>
      </w:pPr>
      <w:r w:rsidRPr="00315A63">
        <w:rPr>
          <w:sz w:val="22"/>
          <w:lang w:val="en-GB"/>
        </w:rPr>
        <w:t>An increase in non-fatal myocardial infarction was observed in patients treated with tofacitinib compared to TNF inhibitor.</w:t>
      </w:r>
      <w:r w:rsidRPr="00AD4A4E">
        <w:rPr>
          <w:sz w:val="22"/>
          <w:lang w:val="en-GB"/>
        </w:rPr>
        <w:t xml:space="preserve"> A dose-dependent increase in VTE events was observed in patients treated with tofacitinib compared to TNF inhibitor (see sections 4.4 and 4.8).</w:t>
      </w:r>
    </w:p>
    <w:p w14:paraId="3EB02C96" w14:textId="77777777" w:rsidR="00C13000" w:rsidRDefault="00C13000" w:rsidP="00C12242">
      <w:pPr>
        <w:pStyle w:val="Paragraph"/>
        <w:spacing w:after="0"/>
        <w:rPr>
          <w:b/>
          <w:bCs/>
          <w:sz w:val="22"/>
          <w:lang w:val="en-GB"/>
        </w:rPr>
      </w:pPr>
    </w:p>
    <w:p w14:paraId="07AB3D3A" w14:textId="626CA2EC" w:rsidR="00C13000" w:rsidRPr="00315A63" w:rsidRDefault="00C13000" w:rsidP="00C13000">
      <w:pPr>
        <w:pStyle w:val="Paragraph"/>
        <w:spacing w:after="0"/>
        <w:ind w:left="945" w:hanging="945"/>
        <w:rPr>
          <w:b/>
          <w:bCs/>
          <w:sz w:val="22"/>
          <w:lang w:val="en-GB"/>
        </w:rPr>
      </w:pPr>
      <w:r w:rsidRPr="00315A63">
        <w:rPr>
          <w:b/>
          <w:bCs/>
          <w:sz w:val="22"/>
          <w:lang w:val="en-GB"/>
        </w:rPr>
        <w:t xml:space="preserve">Table </w:t>
      </w:r>
      <w:r w:rsidR="00C65F32">
        <w:rPr>
          <w:b/>
          <w:bCs/>
          <w:sz w:val="22"/>
          <w:lang w:val="en-GB"/>
        </w:rPr>
        <w:t>9</w:t>
      </w:r>
      <w:r w:rsidRPr="00315A63">
        <w:rPr>
          <w:b/>
          <w:bCs/>
          <w:sz w:val="22"/>
          <w:lang w:val="en-GB"/>
        </w:rPr>
        <w:t>: Incidence rate and hazard ratio for MACE</w:t>
      </w:r>
      <w:r>
        <w:rPr>
          <w:b/>
          <w:bCs/>
          <w:sz w:val="22"/>
          <w:lang w:val="en-GB"/>
        </w:rPr>
        <w:t>,</w:t>
      </w:r>
      <w:r w:rsidRPr="00315A63">
        <w:rPr>
          <w:b/>
          <w:bCs/>
          <w:sz w:val="22"/>
          <w:lang w:val="en-GB"/>
        </w:rPr>
        <w:t xml:space="preserve"> myocardial infarction</w:t>
      </w:r>
      <w:r w:rsidRPr="00AD4A4E">
        <w:rPr>
          <w:b/>
          <w:bCs/>
          <w:sz w:val="22"/>
          <w:lang w:val="en-GB"/>
        </w:rPr>
        <w:t xml:space="preserve"> and </w:t>
      </w:r>
      <w:r>
        <w:rPr>
          <w:b/>
          <w:bCs/>
          <w:sz w:val="22"/>
          <w:lang w:val="en-GB"/>
        </w:rPr>
        <w:t xml:space="preserve">venous </w:t>
      </w:r>
      <w:r w:rsidRPr="00AD4A4E">
        <w:rPr>
          <w:b/>
          <w:bCs/>
          <w:sz w:val="22"/>
          <w:lang w:val="en-GB"/>
        </w:rPr>
        <w:t>thromboembolism</w:t>
      </w:r>
    </w:p>
    <w:bookmarkEnd w:id="19"/>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B00385" w:rsidRPr="00315A63" w14:paraId="12022E10" w14:textId="77777777" w:rsidTr="00792A16">
        <w:trPr>
          <w:trHeight w:val="259"/>
        </w:trPr>
        <w:tc>
          <w:tcPr>
            <w:tcW w:w="2233" w:type="dxa"/>
          </w:tcPr>
          <w:p w14:paraId="00806DA0"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p>
        </w:tc>
        <w:tc>
          <w:tcPr>
            <w:tcW w:w="1984" w:type="dxa"/>
          </w:tcPr>
          <w:p w14:paraId="59FA4613"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b/>
                <w:bCs/>
                <w:color w:val="000000"/>
                <w:szCs w:val="22"/>
                <w:lang w:val="en-US"/>
              </w:rPr>
              <w:t>Tofacitinib 5</w:t>
            </w:r>
            <w:r>
              <w:rPr>
                <w:b/>
                <w:bCs/>
                <w:color w:val="000000"/>
                <w:szCs w:val="22"/>
                <w:lang w:val="en-US"/>
              </w:rPr>
              <w:t> </w:t>
            </w:r>
            <w:r w:rsidRPr="00315A63">
              <w:rPr>
                <w:b/>
                <w:bCs/>
                <w:color w:val="000000"/>
                <w:szCs w:val="22"/>
                <w:lang w:val="en-US"/>
              </w:rPr>
              <w:t>mg twice daily</w:t>
            </w:r>
          </w:p>
        </w:tc>
        <w:tc>
          <w:tcPr>
            <w:tcW w:w="1987" w:type="dxa"/>
          </w:tcPr>
          <w:p w14:paraId="715F3485"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b/>
                <w:bCs/>
                <w:color w:val="000000"/>
                <w:szCs w:val="22"/>
                <w:lang w:val="en-US"/>
              </w:rPr>
              <w:t>Tofacitinib 10</w:t>
            </w:r>
            <w:r>
              <w:rPr>
                <w:b/>
                <w:bCs/>
                <w:color w:val="000000"/>
                <w:szCs w:val="22"/>
                <w:lang w:val="en-US"/>
              </w:rPr>
              <w:t> </w:t>
            </w:r>
            <w:r w:rsidRPr="00315A63">
              <w:rPr>
                <w:b/>
                <w:bCs/>
                <w:color w:val="000000"/>
                <w:szCs w:val="22"/>
                <w:lang w:val="en-US"/>
              </w:rPr>
              <w:t>mg twice daily</w:t>
            </w:r>
            <w:r w:rsidRPr="00315A63">
              <w:rPr>
                <w:b/>
                <w:bCs/>
                <w:color w:val="000000"/>
                <w:szCs w:val="22"/>
                <w:vertAlign w:val="superscript"/>
                <w:lang w:val="en-US"/>
              </w:rPr>
              <w:t>a</w:t>
            </w:r>
            <w:r w:rsidRPr="00315A63">
              <w:rPr>
                <w:b/>
                <w:bCs/>
                <w:color w:val="000000"/>
                <w:szCs w:val="22"/>
                <w:lang w:val="en-US"/>
              </w:rPr>
              <w:t xml:space="preserve"> </w:t>
            </w:r>
          </w:p>
        </w:tc>
        <w:tc>
          <w:tcPr>
            <w:tcW w:w="1846" w:type="dxa"/>
          </w:tcPr>
          <w:p w14:paraId="6C6ED404"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b/>
                <w:bCs/>
                <w:color w:val="000000"/>
                <w:szCs w:val="22"/>
                <w:lang w:val="en-US"/>
              </w:rPr>
              <w:t>All Tofacitinib</w:t>
            </w:r>
            <w:r w:rsidRPr="00315A63">
              <w:rPr>
                <w:b/>
                <w:bCs/>
                <w:color w:val="000000"/>
                <w:szCs w:val="22"/>
                <w:vertAlign w:val="superscript"/>
                <w:lang w:val="en-US"/>
              </w:rPr>
              <w:t>b</w:t>
            </w:r>
            <w:r w:rsidRPr="00315A63">
              <w:rPr>
                <w:b/>
                <w:bCs/>
                <w:color w:val="000000"/>
                <w:szCs w:val="22"/>
                <w:lang w:val="en-US"/>
              </w:rPr>
              <w:t xml:space="preserve"> </w:t>
            </w:r>
          </w:p>
        </w:tc>
        <w:tc>
          <w:tcPr>
            <w:tcW w:w="1792" w:type="dxa"/>
          </w:tcPr>
          <w:p w14:paraId="72C88779"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b/>
                <w:bCs/>
                <w:color w:val="000000"/>
                <w:szCs w:val="22"/>
                <w:lang w:val="en-US"/>
              </w:rPr>
              <w:t xml:space="preserve">TNF inhibitor (TNFi) </w:t>
            </w:r>
          </w:p>
        </w:tc>
      </w:tr>
      <w:tr w:rsidR="00B00385" w:rsidRPr="00315A63" w14:paraId="3EC81DA0" w14:textId="77777777" w:rsidTr="00792A16">
        <w:trPr>
          <w:trHeight w:val="139"/>
        </w:trPr>
        <w:tc>
          <w:tcPr>
            <w:tcW w:w="9842" w:type="dxa"/>
            <w:gridSpan w:val="5"/>
          </w:tcPr>
          <w:p w14:paraId="78ADCE16"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b/>
                <w:bCs/>
                <w:color w:val="000000"/>
                <w:szCs w:val="22"/>
                <w:lang w:val="en-US"/>
              </w:rPr>
              <w:t>MACE</w:t>
            </w:r>
            <w:r w:rsidRPr="00315A63">
              <w:rPr>
                <w:b/>
                <w:bCs/>
                <w:color w:val="000000"/>
                <w:szCs w:val="22"/>
                <w:vertAlign w:val="superscript"/>
                <w:lang w:val="en-US"/>
              </w:rPr>
              <w:t xml:space="preserve">c </w:t>
            </w:r>
          </w:p>
        </w:tc>
      </w:tr>
      <w:tr w:rsidR="00B00385" w:rsidRPr="00315A63" w14:paraId="41FBBB85" w14:textId="77777777" w:rsidTr="00792A16">
        <w:trPr>
          <w:trHeight w:val="250"/>
        </w:trPr>
        <w:tc>
          <w:tcPr>
            <w:tcW w:w="2233" w:type="dxa"/>
          </w:tcPr>
          <w:p w14:paraId="1E2551E1"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lastRenderedPageBreak/>
              <w:t xml:space="preserve">IR (95% CI) per 100 PY </w:t>
            </w:r>
          </w:p>
        </w:tc>
        <w:tc>
          <w:tcPr>
            <w:tcW w:w="1984" w:type="dxa"/>
          </w:tcPr>
          <w:p w14:paraId="18C2D48C"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0.91 (0.67, 1.21) </w:t>
            </w:r>
          </w:p>
        </w:tc>
        <w:tc>
          <w:tcPr>
            <w:tcW w:w="1987" w:type="dxa"/>
          </w:tcPr>
          <w:p w14:paraId="0560ADF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1.05 (0.78, 1.38) </w:t>
            </w:r>
          </w:p>
        </w:tc>
        <w:tc>
          <w:tcPr>
            <w:tcW w:w="1846" w:type="dxa"/>
          </w:tcPr>
          <w:p w14:paraId="68FFA66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0.98 (0.79, 1.19) </w:t>
            </w:r>
          </w:p>
        </w:tc>
        <w:tc>
          <w:tcPr>
            <w:tcW w:w="1792" w:type="dxa"/>
          </w:tcPr>
          <w:p w14:paraId="32A012BD"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0.73 (0.52, 1.01) </w:t>
            </w:r>
          </w:p>
        </w:tc>
      </w:tr>
      <w:tr w:rsidR="00B00385" w:rsidRPr="00315A63" w14:paraId="2AC5544C" w14:textId="77777777" w:rsidTr="00792A16">
        <w:trPr>
          <w:trHeight w:val="138"/>
        </w:trPr>
        <w:tc>
          <w:tcPr>
            <w:tcW w:w="2233" w:type="dxa"/>
          </w:tcPr>
          <w:p w14:paraId="7155B581"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HR (95% CI) vs TNFi </w:t>
            </w:r>
          </w:p>
        </w:tc>
        <w:tc>
          <w:tcPr>
            <w:tcW w:w="1984" w:type="dxa"/>
          </w:tcPr>
          <w:p w14:paraId="00210E0D"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1.24 (0.81, 1.91) </w:t>
            </w:r>
          </w:p>
        </w:tc>
        <w:tc>
          <w:tcPr>
            <w:tcW w:w="1987" w:type="dxa"/>
          </w:tcPr>
          <w:p w14:paraId="0F24C9B0"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1.43 (0.94, 2.18) </w:t>
            </w:r>
          </w:p>
        </w:tc>
        <w:tc>
          <w:tcPr>
            <w:tcW w:w="1846" w:type="dxa"/>
          </w:tcPr>
          <w:p w14:paraId="115A2AED"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1.33 (0.91, 1.94) </w:t>
            </w:r>
          </w:p>
        </w:tc>
        <w:tc>
          <w:tcPr>
            <w:tcW w:w="1792" w:type="dxa"/>
          </w:tcPr>
          <w:p w14:paraId="4B2D7A9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7A8E7A39" w14:textId="77777777" w:rsidTr="00792A16">
        <w:trPr>
          <w:trHeight w:val="139"/>
        </w:trPr>
        <w:tc>
          <w:tcPr>
            <w:tcW w:w="9842" w:type="dxa"/>
            <w:gridSpan w:val="5"/>
          </w:tcPr>
          <w:p w14:paraId="6F3FB84E"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b/>
                <w:bCs/>
                <w:color w:val="000000"/>
                <w:szCs w:val="22"/>
                <w:lang w:val="en-US"/>
              </w:rPr>
              <w:t>Fatal MI</w:t>
            </w:r>
            <w:r w:rsidRPr="00315A63">
              <w:rPr>
                <w:b/>
                <w:bCs/>
                <w:color w:val="000000"/>
                <w:szCs w:val="22"/>
                <w:vertAlign w:val="superscript"/>
                <w:lang w:val="en-US"/>
              </w:rPr>
              <w:t>c</w:t>
            </w:r>
            <w:r w:rsidRPr="00315A63">
              <w:rPr>
                <w:b/>
                <w:bCs/>
                <w:color w:val="000000"/>
                <w:szCs w:val="22"/>
                <w:lang w:val="en-US"/>
              </w:rPr>
              <w:t xml:space="preserve"> </w:t>
            </w:r>
          </w:p>
        </w:tc>
      </w:tr>
      <w:tr w:rsidR="00B00385" w:rsidRPr="00315A63" w14:paraId="0C85F798" w14:textId="77777777" w:rsidTr="00792A16">
        <w:trPr>
          <w:trHeight w:val="258"/>
        </w:trPr>
        <w:tc>
          <w:tcPr>
            <w:tcW w:w="2233" w:type="dxa"/>
          </w:tcPr>
          <w:p w14:paraId="46F3E081"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IR (95% CI) per 100 PY </w:t>
            </w:r>
          </w:p>
        </w:tc>
        <w:tc>
          <w:tcPr>
            <w:tcW w:w="1984" w:type="dxa"/>
          </w:tcPr>
          <w:p w14:paraId="14F8A230"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0.00 (0.00, 0.07) </w:t>
            </w:r>
          </w:p>
        </w:tc>
        <w:tc>
          <w:tcPr>
            <w:tcW w:w="1987" w:type="dxa"/>
          </w:tcPr>
          <w:p w14:paraId="2172BF71"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0.06 (0.01, 0.18) </w:t>
            </w:r>
          </w:p>
        </w:tc>
        <w:tc>
          <w:tcPr>
            <w:tcW w:w="1846" w:type="dxa"/>
          </w:tcPr>
          <w:p w14:paraId="4A2707C6"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0.03 (0.01, 0.09) </w:t>
            </w:r>
          </w:p>
        </w:tc>
        <w:tc>
          <w:tcPr>
            <w:tcW w:w="1792" w:type="dxa"/>
          </w:tcPr>
          <w:p w14:paraId="566219D6"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0.06 (0.01, 0.17) </w:t>
            </w:r>
          </w:p>
        </w:tc>
      </w:tr>
      <w:tr w:rsidR="00B00385" w:rsidRPr="00315A63" w14:paraId="1D11146A" w14:textId="77777777" w:rsidTr="00792A16">
        <w:trPr>
          <w:trHeight w:val="138"/>
        </w:trPr>
        <w:tc>
          <w:tcPr>
            <w:tcW w:w="2233" w:type="dxa"/>
          </w:tcPr>
          <w:p w14:paraId="0A783553"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HR (95% CI) vs TNFi </w:t>
            </w:r>
          </w:p>
        </w:tc>
        <w:tc>
          <w:tcPr>
            <w:tcW w:w="1984" w:type="dxa"/>
          </w:tcPr>
          <w:p w14:paraId="40A25FFC"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0.00 (0.00, Inf) </w:t>
            </w:r>
          </w:p>
        </w:tc>
        <w:tc>
          <w:tcPr>
            <w:tcW w:w="1987" w:type="dxa"/>
          </w:tcPr>
          <w:p w14:paraId="30490E2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1.03 (0.21, 5.11) </w:t>
            </w:r>
          </w:p>
        </w:tc>
        <w:tc>
          <w:tcPr>
            <w:tcW w:w="1846" w:type="dxa"/>
          </w:tcPr>
          <w:p w14:paraId="7DB1C70F"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0.50 (0.10, 2.49) </w:t>
            </w:r>
          </w:p>
        </w:tc>
        <w:tc>
          <w:tcPr>
            <w:tcW w:w="1792" w:type="dxa"/>
          </w:tcPr>
          <w:p w14:paraId="282E8E2D"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0E9CF62D" w14:textId="77777777" w:rsidTr="00792A16">
        <w:trPr>
          <w:trHeight w:val="139"/>
        </w:trPr>
        <w:tc>
          <w:tcPr>
            <w:tcW w:w="9842" w:type="dxa"/>
            <w:gridSpan w:val="5"/>
          </w:tcPr>
          <w:p w14:paraId="3348E599"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b/>
                <w:bCs/>
                <w:color w:val="000000"/>
                <w:szCs w:val="22"/>
                <w:lang w:val="en-US"/>
              </w:rPr>
              <w:t>Non-fatal MI</w:t>
            </w:r>
            <w:r w:rsidRPr="00315A63">
              <w:rPr>
                <w:b/>
                <w:bCs/>
                <w:color w:val="000000"/>
                <w:szCs w:val="22"/>
                <w:vertAlign w:val="superscript"/>
                <w:lang w:val="en-US"/>
              </w:rPr>
              <w:t>c</w:t>
            </w:r>
            <w:r w:rsidRPr="00315A63">
              <w:rPr>
                <w:b/>
                <w:bCs/>
                <w:color w:val="000000"/>
                <w:szCs w:val="22"/>
                <w:lang w:val="en-US"/>
              </w:rPr>
              <w:t xml:space="preserve"> </w:t>
            </w:r>
          </w:p>
        </w:tc>
      </w:tr>
      <w:tr w:rsidR="00B00385" w:rsidRPr="00315A63" w14:paraId="56AC8628" w14:textId="77777777" w:rsidTr="00792A16">
        <w:trPr>
          <w:trHeight w:val="250"/>
        </w:trPr>
        <w:tc>
          <w:tcPr>
            <w:tcW w:w="2233" w:type="dxa"/>
          </w:tcPr>
          <w:p w14:paraId="369CDCC9"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IR (95% CI) per 100 PY </w:t>
            </w:r>
          </w:p>
        </w:tc>
        <w:tc>
          <w:tcPr>
            <w:tcW w:w="1984" w:type="dxa"/>
          </w:tcPr>
          <w:p w14:paraId="3ACEECF4"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0.37 (0.22, 0.57) </w:t>
            </w:r>
          </w:p>
        </w:tc>
        <w:tc>
          <w:tcPr>
            <w:tcW w:w="1987" w:type="dxa"/>
          </w:tcPr>
          <w:p w14:paraId="2F650FA1"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0.33 (0.19, 0.53) </w:t>
            </w:r>
          </w:p>
        </w:tc>
        <w:tc>
          <w:tcPr>
            <w:tcW w:w="1846" w:type="dxa"/>
          </w:tcPr>
          <w:p w14:paraId="531555CD"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0.35 (0.24, 0.48) </w:t>
            </w:r>
          </w:p>
        </w:tc>
        <w:tc>
          <w:tcPr>
            <w:tcW w:w="1792" w:type="dxa"/>
          </w:tcPr>
          <w:p w14:paraId="748969CB"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0.16 (0.07, 0.31) </w:t>
            </w:r>
          </w:p>
        </w:tc>
      </w:tr>
      <w:tr w:rsidR="00B00385" w:rsidRPr="00315A63" w14:paraId="576BCCB7" w14:textId="77777777" w:rsidTr="00792A16">
        <w:trPr>
          <w:trHeight w:val="138"/>
        </w:trPr>
        <w:tc>
          <w:tcPr>
            <w:tcW w:w="2233" w:type="dxa"/>
            <w:tcBorders>
              <w:bottom w:val="single" w:sz="4" w:space="0" w:color="auto"/>
            </w:tcBorders>
          </w:tcPr>
          <w:p w14:paraId="33A39EA6"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HR (95% CI) vs TNFi </w:t>
            </w:r>
          </w:p>
        </w:tc>
        <w:tc>
          <w:tcPr>
            <w:tcW w:w="1984" w:type="dxa"/>
            <w:tcBorders>
              <w:bottom w:val="single" w:sz="4" w:space="0" w:color="auto"/>
            </w:tcBorders>
          </w:tcPr>
          <w:p w14:paraId="270A1249"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2.32 (1.02, 5.30) </w:t>
            </w:r>
          </w:p>
        </w:tc>
        <w:tc>
          <w:tcPr>
            <w:tcW w:w="1987" w:type="dxa"/>
            <w:tcBorders>
              <w:bottom w:val="single" w:sz="4" w:space="0" w:color="auto"/>
            </w:tcBorders>
          </w:tcPr>
          <w:p w14:paraId="486C350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315A63">
              <w:rPr>
                <w:color w:val="000000"/>
                <w:szCs w:val="22"/>
                <w:lang w:val="en-US"/>
              </w:rPr>
              <w:t xml:space="preserve">2.08 (0.89, 4.86) </w:t>
            </w:r>
          </w:p>
        </w:tc>
        <w:tc>
          <w:tcPr>
            <w:tcW w:w="1846" w:type="dxa"/>
            <w:tcBorders>
              <w:bottom w:val="single" w:sz="4" w:space="0" w:color="auto"/>
            </w:tcBorders>
          </w:tcPr>
          <w:p w14:paraId="7A3B9526" w14:textId="77777777" w:rsidR="00B00385" w:rsidRPr="00315A63" w:rsidRDefault="00B00385" w:rsidP="001B00F5">
            <w:pPr>
              <w:tabs>
                <w:tab w:val="clear" w:pos="567"/>
              </w:tabs>
              <w:autoSpaceDE w:val="0"/>
              <w:autoSpaceDN w:val="0"/>
              <w:adjustRightInd w:val="0"/>
              <w:spacing w:line="240" w:lineRule="auto"/>
              <w:rPr>
                <w:rFonts w:ascii="Verdana" w:hAnsi="Verdana" w:cs="Verdana"/>
                <w:color w:val="000000"/>
                <w:szCs w:val="22"/>
                <w:lang w:val="en-US"/>
              </w:rPr>
            </w:pPr>
            <w:r w:rsidRPr="00315A63">
              <w:rPr>
                <w:color w:val="000000"/>
                <w:szCs w:val="22"/>
                <w:lang w:val="en-US"/>
              </w:rPr>
              <w:t xml:space="preserve">2.20 (1.02, 4.75) </w:t>
            </w:r>
          </w:p>
        </w:tc>
        <w:tc>
          <w:tcPr>
            <w:tcW w:w="1792" w:type="dxa"/>
            <w:tcBorders>
              <w:bottom w:val="single" w:sz="4" w:space="0" w:color="auto"/>
            </w:tcBorders>
          </w:tcPr>
          <w:p w14:paraId="5AD5CECF"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616EC92C" w14:textId="77777777" w:rsidTr="00792A16">
        <w:trPr>
          <w:trHeight w:val="138"/>
        </w:trPr>
        <w:tc>
          <w:tcPr>
            <w:tcW w:w="9842" w:type="dxa"/>
            <w:gridSpan w:val="5"/>
            <w:tcBorders>
              <w:bottom w:val="single" w:sz="4" w:space="0" w:color="auto"/>
            </w:tcBorders>
          </w:tcPr>
          <w:p w14:paraId="5D996970"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b/>
                <w:bCs/>
              </w:rPr>
              <w:t>VTE</w:t>
            </w:r>
            <w:r w:rsidRPr="00AD4A4E">
              <w:rPr>
                <w:rFonts w:eastAsia="MS Mincho"/>
                <w:b/>
                <w:bCs/>
                <w:vertAlign w:val="superscript"/>
              </w:rPr>
              <w:t>d</w:t>
            </w:r>
          </w:p>
        </w:tc>
      </w:tr>
      <w:tr w:rsidR="00B00385" w:rsidRPr="00AD4A4E" w14:paraId="05FA0809" w14:textId="77777777" w:rsidTr="00792A16">
        <w:trPr>
          <w:trHeight w:val="138"/>
        </w:trPr>
        <w:tc>
          <w:tcPr>
            <w:tcW w:w="2233" w:type="dxa"/>
            <w:tcBorders>
              <w:bottom w:val="single" w:sz="4" w:space="0" w:color="auto"/>
            </w:tcBorders>
          </w:tcPr>
          <w:p w14:paraId="722894DE"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IR (95% CI) per 100 PY</w:t>
            </w:r>
          </w:p>
        </w:tc>
        <w:tc>
          <w:tcPr>
            <w:tcW w:w="1984" w:type="dxa"/>
            <w:tcBorders>
              <w:bottom w:val="single" w:sz="4" w:space="0" w:color="auto"/>
            </w:tcBorders>
          </w:tcPr>
          <w:p w14:paraId="19E3FA78"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0.33 (0.19, 0.53)</w:t>
            </w:r>
          </w:p>
        </w:tc>
        <w:tc>
          <w:tcPr>
            <w:tcW w:w="1987" w:type="dxa"/>
            <w:tcBorders>
              <w:bottom w:val="single" w:sz="4" w:space="0" w:color="auto"/>
            </w:tcBorders>
          </w:tcPr>
          <w:p w14:paraId="5A0C7DC5"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0.70 (0.49, 0.99)</w:t>
            </w:r>
          </w:p>
        </w:tc>
        <w:tc>
          <w:tcPr>
            <w:tcW w:w="1846" w:type="dxa"/>
            <w:tcBorders>
              <w:bottom w:val="single" w:sz="4" w:space="0" w:color="auto"/>
            </w:tcBorders>
          </w:tcPr>
          <w:p w14:paraId="2C41E6E7"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0.51 (0.38, 0.67)</w:t>
            </w:r>
          </w:p>
        </w:tc>
        <w:tc>
          <w:tcPr>
            <w:tcW w:w="1792" w:type="dxa"/>
            <w:tcBorders>
              <w:bottom w:val="single" w:sz="4" w:space="0" w:color="auto"/>
            </w:tcBorders>
          </w:tcPr>
          <w:p w14:paraId="7743FAD0" w14:textId="77777777" w:rsidR="00B00385" w:rsidRPr="00AD4A4E"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0.20 (0.10, 0.37)</w:t>
            </w:r>
          </w:p>
        </w:tc>
      </w:tr>
      <w:tr w:rsidR="00B00385" w:rsidRPr="00315A63" w14:paraId="445AE58C" w14:textId="77777777" w:rsidTr="00792A16">
        <w:trPr>
          <w:trHeight w:val="138"/>
        </w:trPr>
        <w:tc>
          <w:tcPr>
            <w:tcW w:w="2233" w:type="dxa"/>
            <w:tcBorders>
              <w:bottom w:val="single" w:sz="4" w:space="0" w:color="auto"/>
            </w:tcBorders>
          </w:tcPr>
          <w:p w14:paraId="6412E828"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HR (95% CI) vs TNFi</w:t>
            </w:r>
          </w:p>
        </w:tc>
        <w:tc>
          <w:tcPr>
            <w:tcW w:w="1984" w:type="dxa"/>
            <w:tcBorders>
              <w:bottom w:val="single" w:sz="4" w:space="0" w:color="auto"/>
            </w:tcBorders>
          </w:tcPr>
          <w:p w14:paraId="44612AC9"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1.66 (0.76, 3.63)</w:t>
            </w:r>
          </w:p>
        </w:tc>
        <w:tc>
          <w:tcPr>
            <w:tcW w:w="1987" w:type="dxa"/>
            <w:tcBorders>
              <w:bottom w:val="single" w:sz="4" w:space="0" w:color="auto"/>
            </w:tcBorders>
          </w:tcPr>
          <w:p w14:paraId="5EB33C35"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3.52 (1.74, 7.12)</w:t>
            </w:r>
          </w:p>
        </w:tc>
        <w:tc>
          <w:tcPr>
            <w:tcW w:w="1846" w:type="dxa"/>
            <w:tcBorders>
              <w:bottom w:val="single" w:sz="4" w:space="0" w:color="auto"/>
            </w:tcBorders>
          </w:tcPr>
          <w:p w14:paraId="1D199945"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2.56 (1.30, 5.05)</w:t>
            </w:r>
          </w:p>
        </w:tc>
        <w:tc>
          <w:tcPr>
            <w:tcW w:w="1792" w:type="dxa"/>
            <w:tcBorders>
              <w:bottom w:val="single" w:sz="4" w:space="0" w:color="auto"/>
            </w:tcBorders>
          </w:tcPr>
          <w:p w14:paraId="7A19A1A3"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1D4176BC" w14:textId="77777777" w:rsidTr="00792A16">
        <w:trPr>
          <w:trHeight w:val="138"/>
        </w:trPr>
        <w:tc>
          <w:tcPr>
            <w:tcW w:w="9842" w:type="dxa"/>
            <w:gridSpan w:val="5"/>
            <w:tcBorders>
              <w:bottom w:val="single" w:sz="4" w:space="0" w:color="auto"/>
            </w:tcBorders>
          </w:tcPr>
          <w:p w14:paraId="6E250519"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b/>
                <w:bCs/>
              </w:rPr>
              <w:t>PE</w:t>
            </w:r>
            <w:r w:rsidRPr="00AD4A4E">
              <w:rPr>
                <w:rFonts w:eastAsia="MS Mincho"/>
                <w:b/>
                <w:bCs/>
                <w:vertAlign w:val="superscript"/>
              </w:rPr>
              <w:t>d</w:t>
            </w:r>
          </w:p>
        </w:tc>
      </w:tr>
      <w:tr w:rsidR="00B00385" w:rsidRPr="00315A63" w14:paraId="132960AB" w14:textId="77777777" w:rsidTr="00792A16">
        <w:trPr>
          <w:trHeight w:val="138"/>
        </w:trPr>
        <w:tc>
          <w:tcPr>
            <w:tcW w:w="2233" w:type="dxa"/>
            <w:tcBorders>
              <w:bottom w:val="single" w:sz="4" w:space="0" w:color="auto"/>
            </w:tcBorders>
          </w:tcPr>
          <w:p w14:paraId="7374DE70"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IR (95% CI) per 100 PY</w:t>
            </w:r>
          </w:p>
        </w:tc>
        <w:tc>
          <w:tcPr>
            <w:tcW w:w="1984" w:type="dxa"/>
            <w:tcBorders>
              <w:bottom w:val="single" w:sz="4" w:space="0" w:color="auto"/>
            </w:tcBorders>
          </w:tcPr>
          <w:p w14:paraId="65866E37"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0.17 (0.08, 0.33)</w:t>
            </w:r>
          </w:p>
        </w:tc>
        <w:tc>
          <w:tcPr>
            <w:tcW w:w="1987" w:type="dxa"/>
            <w:tcBorders>
              <w:bottom w:val="single" w:sz="4" w:space="0" w:color="auto"/>
            </w:tcBorders>
          </w:tcPr>
          <w:p w14:paraId="713F13D0"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0.50 (0.32, 0.74)</w:t>
            </w:r>
          </w:p>
        </w:tc>
        <w:tc>
          <w:tcPr>
            <w:tcW w:w="1846" w:type="dxa"/>
            <w:tcBorders>
              <w:bottom w:val="single" w:sz="4" w:space="0" w:color="auto"/>
            </w:tcBorders>
          </w:tcPr>
          <w:p w14:paraId="1BE7F89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0.33 (0.23, 0.46)</w:t>
            </w:r>
          </w:p>
        </w:tc>
        <w:tc>
          <w:tcPr>
            <w:tcW w:w="1792" w:type="dxa"/>
            <w:tcBorders>
              <w:bottom w:val="single" w:sz="4" w:space="0" w:color="auto"/>
            </w:tcBorders>
          </w:tcPr>
          <w:p w14:paraId="2D398829"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0.06 (0.01, 0.17)</w:t>
            </w:r>
          </w:p>
        </w:tc>
      </w:tr>
      <w:tr w:rsidR="00B00385" w:rsidRPr="00315A63" w14:paraId="6C7211BA" w14:textId="77777777" w:rsidTr="00792A16">
        <w:trPr>
          <w:trHeight w:val="138"/>
        </w:trPr>
        <w:tc>
          <w:tcPr>
            <w:tcW w:w="2233" w:type="dxa"/>
            <w:tcBorders>
              <w:bottom w:val="single" w:sz="4" w:space="0" w:color="auto"/>
            </w:tcBorders>
          </w:tcPr>
          <w:p w14:paraId="356E3672"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HR (95% CI) vs TNFi</w:t>
            </w:r>
          </w:p>
        </w:tc>
        <w:tc>
          <w:tcPr>
            <w:tcW w:w="1984" w:type="dxa"/>
            <w:tcBorders>
              <w:bottom w:val="single" w:sz="4" w:space="0" w:color="auto"/>
            </w:tcBorders>
          </w:tcPr>
          <w:p w14:paraId="602B8156"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2.93 (0.79, 10.83)</w:t>
            </w:r>
          </w:p>
        </w:tc>
        <w:tc>
          <w:tcPr>
            <w:tcW w:w="1987" w:type="dxa"/>
            <w:tcBorders>
              <w:bottom w:val="single" w:sz="4" w:space="0" w:color="auto"/>
            </w:tcBorders>
          </w:tcPr>
          <w:p w14:paraId="000DBCD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8.26 (2.49, 27.43)</w:t>
            </w:r>
          </w:p>
        </w:tc>
        <w:tc>
          <w:tcPr>
            <w:tcW w:w="1846" w:type="dxa"/>
            <w:tcBorders>
              <w:bottom w:val="single" w:sz="4" w:space="0" w:color="auto"/>
            </w:tcBorders>
          </w:tcPr>
          <w:p w14:paraId="2A12AD4C"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5.53 (1.70, 18.02)</w:t>
            </w:r>
          </w:p>
        </w:tc>
        <w:tc>
          <w:tcPr>
            <w:tcW w:w="1792" w:type="dxa"/>
            <w:tcBorders>
              <w:bottom w:val="single" w:sz="4" w:space="0" w:color="auto"/>
            </w:tcBorders>
          </w:tcPr>
          <w:p w14:paraId="298EF5A2"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15C99337" w14:textId="77777777" w:rsidTr="00792A16">
        <w:trPr>
          <w:trHeight w:val="138"/>
        </w:trPr>
        <w:tc>
          <w:tcPr>
            <w:tcW w:w="9842" w:type="dxa"/>
            <w:gridSpan w:val="5"/>
            <w:tcBorders>
              <w:bottom w:val="single" w:sz="4" w:space="0" w:color="auto"/>
            </w:tcBorders>
          </w:tcPr>
          <w:p w14:paraId="6F1F1084"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b/>
                <w:bCs/>
              </w:rPr>
              <w:t>DVT</w:t>
            </w:r>
            <w:r w:rsidRPr="00AD4A4E">
              <w:rPr>
                <w:rFonts w:eastAsia="MS Mincho"/>
                <w:b/>
                <w:bCs/>
                <w:vertAlign w:val="superscript"/>
              </w:rPr>
              <w:t>d</w:t>
            </w:r>
          </w:p>
        </w:tc>
      </w:tr>
      <w:tr w:rsidR="00B00385" w:rsidRPr="00315A63" w14:paraId="11F81CDE" w14:textId="77777777" w:rsidTr="00792A16">
        <w:trPr>
          <w:trHeight w:val="138"/>
        </w:trPr>
        <w:tc>
          <w:tcPr>
            <w:tcW w:w="2233" w:type="dxa"/>
            <w:tcBorders>
              <w:bottom w:val="single" w:sz="4" w:space="0" w:color="auto"/>
            </w:tcBorders>
          </w:tcPr>
          <w:p w14:paraId="712150D0"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IR (95% CI) per 100 PY</w:t>
            </w:r>
          </w:p>
        </w:tc>
        <w:tc>
          <w:tcPr>
            <w:tcW w:w="1984" w:type="dxa"/>
            <w:tcBorders>
              <w:bottom w:val="single" w:sz="4" w:space="0" w:color="auto"/>
            </w:tcBorders>
          </w:tcPr>
          <w:p w14:paraId="26261F5E"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0.21 (0.11, 0.38)</w:t>
            </w:r>
          </w:p>
        </w:tc>
        <w:tc>
          <w:tcPr>
            <w:tcW w:w="1987" w:type="dxa"/>
            <w:tcBorders>
              <w:bottom w:val="single" w:sz="4" w:space="0" w:color="auto"/>
            </w:tcBorders>
          </w:tcPr>
          <w:p w14:paraId="1F8E30E4"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0.31 (0.17, 0.51)</w:t>
            </w:r>
          </w:p>
        </w:tc>
        <w:tc>
          <w:tcPr>
            <w:tcW w:w="1846" w:type="dxa"/>
            <w:tcBorders>
              <w:bottom w:val="single" w:sz="4" w:space="0" w:color="auto"/>
            </w:tcBorders>
          </w:tcPr>
          <w:p w14:paraId="2CF66934"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0.26 (0.17, 0.38)</w:t>
            </w:r>
          </w:p>
        </w:tc>
        <w:tc>
          <w:tcPr>
            <w:tcW w:w="1792" w:type="dxa"/>
            <w:tcBorders>
              <w:bottom w:val="single" w:sz="4" w:space="0" w:color="auto"/>
            </w:tcBorders>
          </w:tcPr>
          <w:p w14:paraId="042EC995"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0.14 (0.06, 0.29)</w:t>
            </w:r>
          </w:p>
        </w:tc>
      </w:tr>
      <w:tr w:rsidR="00B00385" w:rsidRPr="00315A63" w14:paraId="5149FF11" w14:textId="77777777" w:rsidTr="00792A16">
        <w:trPr>
          <w:trHeight w:val="138"/>
        </w:trPr>
        <w:tc>
          <w:tcPr>
            <w:tcW w:w="2233" w:type="dxa"/>
            <w:tcBorders>
              <w:bottom w:val="single" w:sz="4" w:space="0" w:color="auto"/>
            </w:tcBorders>
          </w:tcPr>
          <w:p w14:paraId="76782BEA"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HR (95% CI) vs TNFi</w:t>
            </w:r>
          </w:p>
        </w:tc>
        <w:tc>
          <w:tcPr>
            <w:tcW w:w="1984" w:type="dxa"/>
            <w:tcBorders>
              <w:bottom w:val="single" w:sz="4" w:space="0" w:color="auto"/>
            </w:tcBorders>
          </w:tcPr>
          <w:p w14:paraId="7B39A3D8"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1.54 (0.60, 3.97)</w:t>
            </w:r>
          </w:p>
        </w:tc>
        <w:tc>
          <w:tcPr>
            <w:tcW w:w="1987" w:type="dxa"/>
            <w:tcBorders>
              <w:bottom w:val="single" w:sz="4" w:space="0" w:color="auto"/>
            </w:tcBorders>
          </w:tcPr>
          <w:p w14:paraId="6D4F8EC6"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2.21 (0.90, 5.43)</w:t>
            </w:r>
          </w:p>
        </w:tc>
        <w:tc>
          <w:tcPr>
            <w:tcW w:w="1846" w:type="dxa"/>
            <w:tcBorders>
              <w:bottom w:val="single" w:sz="4" w:space="0" w:color="auto"/>
            </w:tcBorders>
          </w:tcPr>
          <w:p w14:paraId="20254522"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r w:rsidRPr="00AD4A4E">
              <w:rPr>
                <w:rFonts w:eastAsia="MS Mincho"/>
              </w:rPr>
              <w:t>1.87 (0.81, 4.30)</w:t>
            </w:r>
          </w:p>
        </w:tc>
        <w:tc>
          <w:tcPr>
            <w:tcW w:w="1792" w:type="dxa"/>
            <w:tcBorders>
              <w:bottom w:val="single" w:sz="4" w:space="0" w:color="auto"/>
            </w:tcBorders>
          </w:tcPr>
          <w:p w14:paraId="50D9DEED" w14:textId="77777777" w:rsidR="00B00385" w:rsidRPr="00315A63" w:rsidRDefault="00B00385" w:rsidP="001B00F5">
            <w:pPr>
              <w:tabs>
                <w:tab w:val="clear" w:pos="567"/>
              </w:tabs>
              <w:autoSpaceDE w:val="0"/>
              <w:autoSpaceDN w:val="0"/>
              <w:adjustRightInd w:val="0"/>
              <w:spacing w:line="240" w:lineRule="auto"/>
              <w:rPr>
                <w:color w:val="000000"/>
                <w:szCs w:val="22"/>
                <w:lang w:val="en-US"/>
              </w:rPr>
            </w:pPr>
          </w:p>
        </w:tc>
      </w:tr>
      <w:tr w:rsidR="00B00385" w:rsidRPr="00315A63" w14:paraId="38F20A89" w14:textId="77777777" w:rsidTr="00792A16">
        <w:trPr>
          <w:trHeight w:val="138"/>
        </w:trPr>
        <w:tc>
          <w:tcPr>
            <w:tcW w:w="9842" w:type="dxa"/>
            <w:gridSpan w:val="5"/>
            <w:tcBorders>
              <w:top w:val="single" w:sz="4" w:space="0" w:color="auto"/>
              <w:left w:val="nil"/>
              <w:bottom w:val="nil"/>
              <w:right w:val="nil"/>
            </w:tcBorders>
          </w:tcPr>
          <w:p w14:paraId="1ECB0845" w14:textId="77777777" w:rsidR="00B00385" w:rsidRPr="00AC6ED2" w:rsidRDefault="00B00385" w:rsidP="00792A16">
            <w:pPr>
              <w:pStyle w:val="Default"/>
              <w:ind w:left="142" w:hanging="142"/>
              <w:rPr>
                <w:sz w:val="18"/>
                <w:szCs w:val="18"/>
                <w:lang w:val="en-GB"/>
              </w:rPr>
            </w:pPr>
            <w:r w:rsidRPr="00792A16">
              <w:rPr>
                <w:sz w:val="18"/>
                <w:szCs w:val="18"/>
                <w:vertAlign w:val="superscript"/>
                <w:lang w:val="en-GB"/>
              </w:rPr>
              <w:t xml:space="preserve">a </w:t>
            </w:r>
            <w:r w:rsidRPr="00792A16">
              <w:rPr>
                <w:sz w:val="18"/>
                <w:szCs w:val="18"/>
                <w:lang w:val="en-GB"/>
              </w:rPr>
              <w:t xml:space="preserve">The tofacitinib 10 mg twice daily treatment group includes data from patients that were switched from tofacitinib 10 mg twice daily to tofacitinib 5 mg twice daily as a result of a study modification. </w:t>
            </w:r>
          </w:p>
          <w:p w14:paraId="6E08F16A" w14:textId="77777777" w:rsidR="00B00385" w:rsidRPr="00AC6ED2" w:rsidRDefault="00B00385" w:rsidP="001B00F5">
            <w:pPr>
              <w:pStyle w:val="Default"/>
              <w:rPr>
                <w:sz w:val="18"/>
                <w:szCs w:val="18"/>
              </w:rPr>
            </w:pPr>
            <w:r w:rsidRPr="00AC6ED2">
              <w:rPr>
                <w:sz w:val="18"/>
                <w:szCs w:val="18"/>
                <w:vertAlign w:val="superscript"/>
              </w:rPr>
              <w:t>b</w:t>
            </w:r>
            <w:r w:rsidRPr="00AC6ED2">
              <w:rPr>
                <w:sz w:val="18"/>
                <w:szCs w:val="18"/>
              </w:rPr>
              <w:t xml:space="preserve"> Combined tofacitinib 5</w:t>
            </w:r>
            <w:r>
              <w:rPr>
                <w:sz w:val="18"/>
                <w:szCs w:val="18"/>
              </w:rPr>
              <w:t> </w:t>
            </w:r>
            <w:r w:rsidRPr="00AC6ED2">
              <w:rPr>
                <w:sz w:val="18"/>
                <w:szCs w:val="18"/>
              </w:rPr>
              <w:t>mg twice daily and tofacitinib 10</w:t>
            </w:r>
            <w:r>
              <w:rPr>
                <w:sz w:val="18"/>
                <w:szCs w:val="18"/>
              </w:rPr>
              <w:t> </w:t>
            </w:r>
            <w:r w:rsidRPr="00AC6ED2">
              <w:rPr>
                <w:sz w:val="18"/>
                <w:szCs w:val="18"/>
              </w:rPr>
              <w:t xml:space="preserve">mg twice daily. </w:t>
            </w:r>
          </w:p>
          <w:p w14:paraId="6822721B" w14:textId="77777777" w:rsidR="00B00385" w:rsidRPr="00AC6ED2" w:rsidRDefault="00B00385" w:rsidP="001B00F5">
            <w:pPr>
              <w:pStyle w:val="Default"/>
              <w:rPr>
                <w:sz w:val="18"/>
                <w:szCs w:val="18"/>
              </w:rPr>
            </w:pPr>
            <w:r w:rsidRPr="00AC6ED2">
              <w:rPr>
                <w:sz w:val="18"/>
                <w:szCs w:val="18"/>
                <w:vertAlign w:val="superscript"/>
              </w:rPr>
              <w:t>c</w:t>
            </w:r>
            <w:r w:rsidRPr="00AC6ED2">
              <w:rPr>
                <w:sz w:val="18"/>
                <w:szCs w:val="18"/>
              </w:rPr>
              <w:t xml:space="preserve"> Based on events occurring on treatment or within 60</w:t>
            </w:r>
            <w:r>
              <w:rPr>
                <w:sz w:val="18"/>
                <w:szCs w:val="18"/>
              </w:rPr>
              <w:t> </w:t>
            </w:r>
            <w:r w:rsidRPr="00AC6ED2">
              <w:rPr>
                <w:sz w:val="18"/>
                <w:szCs w:val="18"/>
              </w:rPr>
              <w:t xml:space="preserve">days of treatment discontinuation. </w:t>
            </w:r>
          </w:p>
          <w:p w14:paraId="0C8066BB" w14:textId="77777777" w:rsidR="00B00385" w:rsidRPr="00AD4A4E" w:rsidRDefault="00B00385" w:rsidP="001B00F5">
            <w:pPr>
              <w:pStyle w:val="Default"/>
              <w:rPr>
                <w:sz w:val="18"/>
                <w:szCs w:val="18"/>
              </w:rPr>
            </w:pPr>
            <w:r w:rsidRPr="00AD4A4E">
              <w:rPr>
                <w:sz w:val="18"/>
                <w:szCs w:val="18"/>
                <w:vertAlign w:val="superscript"/>
              </w:rPr>
              <w:t>d</w:t>
            </w:r>
            <w:r w:rsidRPr="00AD4A4E">
              <w:rPr>
                <w:sz w:val="22"/>
                <w:lang w:val="en-GB"/>
              </w:rPr>
              <w:t xml:space="preserve"> </w:t>
            </w:r>
            <w:r w:rsidRPr="00AD4A4E">
              <w:rPr>
                <w:sz w:val="18"/>
                <w:szCs w:val="18"/>
                <w:lang w:val="en-GB"/>
              </w:rPr>
              <w:t>Based on events occurring on treatment or within 28 days of treatment discontinuation.</w:t>
            </w:r>
            <w:r w:rsidRPr="00AD4A4E">
              <w:rPr>
                <w:sz w:val="18"/>
                <w:szCs w:val="18"/>
              </w:rPr>
              <w:t xml:space="preserve"> </w:t>
            </w:r>
          </w:p>
          <w:p w14:paraId="34F1BD25" w14:textId="77777777" w:rsidR="00B00385" w:rsidRPr="00315A63" w:rsidRDefault="00B00385" w:rsidP="001B00F5">
            <w:pPr>
              <w:pStyle w:val="Paragraph"/>
              <w:spacing w:after="0"/>
              <w:rPr>
                <w:color w:val="000000"/>
                <w:szCs w:val="22"/>
              </w:rPr>
            </w:pPr>
            <w:r w:rsidRPr="00AC6ED2">
              <w:rPr>
                <w:sz w:val="18"/>
                <w:szCs w:val="18"/>
              </w:rPr>
              <w:t xml:space="preserve">Abbreviations: MACE = major adverse cardiovascular events, MI = myocardial infarction, </w:t>
            </w:r>
            <w:r w:rsidRPr="00AD4A4E">
              <w:rPr>
                <w:sz w:val="18"/>
                <w:szCs w:val="20"/>
                <w:lang w:val="en-GB"/>
              </w:rPr>
              <w:t>VTE = venous thromboembolism, PE = pulmonary embolism, DVT = deep vein thrombosis,</w:t>
            </w:r>
            <w:r w:rsidRPr="00AD4A4E" w:rsidDel="008B5DF4">
              <w:rPr>
                <w:sz w:val="18"/>
                <w:szCs w:val="20"/>
                <w:lang w:val="en-GB"/>
              </w:rPr>
              <w:t xml:space="preserve"> </w:t>
            </w:r>
            <w:r w:rsidRPr="00AC6ED2">
              <w:rPr>
                <w:sz w:val="18"/>
                <w:szCs w:val="18"/>
              </w:rPr>
              <w:t>TNF = tumour necrosis factor, IR = incidence rate, HR = hazard ratio, CI = confidence interval, PY = patient years, Inf = infinity</w:t>
            </w:r>
          </w:p>
        </w:tc>
      </w:tr>
    </w:tbl>
    <w:p w14:paraId="457AA98E" w14:textId="77777777" w:rsidR="001C081E" w:rsidRPr="002B7D25" w:rsidRDefault="001C081E" w:rsidP="001C081E">
      <w:pPr>
        <w:pStyle w:val="Paragraph"/>
        <w:spacing w:after="0"/>
        <w:rPr>
          <w:i/>
          <w:iCs/>
          <w:sz w:val="17"/>
          <w:szCs w:val="17"/>
        </w:rPr>
      </w:pPr>
    </w:p>
    <w:p w14:paraId="6D291C78" w14:textId="2D2EA55B" w:rsidR="00776A4E" w:rsidRPr="00C121C2" w:rsidRDefault="001C081E" w:rsidP="00192FF2">
      <w:pPr>
        <w:pStyle w:val="Paragraph"/>
        <w:spacing w:after="0"/>
        <w:rPr>
          <w:sz w:val="22"/>
          <w:lang w:val="en-GB"/>
        </w:rPr>
      </w:pPr>
      <w:r w:rsidRPr="002B7D25">
        <w:rPr>
          <w:sz w:val="22"/>
          <w:lang w:val="en-GB"/>
        </w:rPr>
        <w:t>The following predictive factors for development of MI (fatal and non-fatal) were identified using a multivariate Cox model with backward selection: age ≥65 years, male, current or past smoking, history of diabetes, and history of coronary artery disease (which includes myocardial infarction, coronary heart disease, stable angina pectoris, or coronary artery procedures) (see section</w:t>
      </w:r>
      <w:r w:rsidR="006214A8">
        <w:rPr>
          <w:sz w:val="22"/>
          <w:lang w:val="en-GB"/>
        </w:rPr>
        <w:t>s</w:t>
      </w:r>
      <w:r w:rsidRPr="002B7D25">
        <w:rPr>
          <w:sz w:val="22"/>
          <w:lang w:val="en-GB"/>
        </w:rPr>
        <w:t xml:space="preserve"> 4.4 and 4.8).</w:t>
      </w:r>
      <w:bookmarkStart w:id="20" w:name="_Hlk115043672"/>
    </w:p>
    <w:p w14:paraId="1B506CDD" w14:textId="77777777" w:rsidR="00C13000" w:rsidRPr="009E7121" w:rsidRDefault="00C13000" w:rsidP="00C13000">
      <w:pPr>
        <w:rPr>
          <w:rFonts w:ascii="Arial" w:hAnsi="Arial" w:cs="Arial"/>
          <w:szCs w:val="22"/>
          <w:highlight w:val="yellow"/>
        </w:rPr>
      </w:pPr>
    </w:p>
    <w:p w14:paraId="776D2DE7" w14:textId="77777777" w:rsidR="00C13000" w:rsidRPr="00DD2971" w:rsidRDefault="00C13000" w:rsidP="00C13000">
      <w:pPr>
        <w:pStyle w:val="Paragraph"/>
        <w:keepNext/>
        <w:spacing w:after="0"/>
        <w:rPr>
          <w:i/>
          <w:iCs/>
          <w:sz w:val="22"/>
          <w:u w:val="single"/>
          <w:lang w:val="en-GB"/>
        </w:rPr>
      </w:pPr>
      <w:r w:rsidRPr="00DD2971">
        <w:rPr>
          <w:i/>
          <w:iCs/>
          <w:sz w:val="22"/>
          <w:u w:val="single"/>
          <w:lang w:val="en-GB"/>
        </w:rPr>
        <w:t>Malignancies</w:t>
      </w:r>
    </w:p>
    <w:bookmarkEnd w:id="20"/>
    <w:p w14:paraId="3637A023" w14:textId="77777777" w:rsidR="001C081E" w:rsidRPr="002B7D25" w:rsidRDefault="001C081E" w:rsidP="001C081E">
      <w:pPr>
        <w:pStyle w:val="Paragraph"/>
        <w:keepNext/>
        <w:spacing w:after="0"/>
        <w:rPr>
          <w:sz w:val="22"/>
          <w:lang w:val="en-GB"/>
        </w:rPr>
      </w:pPr>
    </w:p>
    <w:p w14:paraId="0F072680" w14:textId="362142EB" w:rsidR="001C081E" w:rsidRPr="002B7D25" w:rsidRDefault="001C081E" w:rsidP="001C081E">
      <w:pPr>
        <w:pStyle w:val="Paragraph"/>
        <w:keepNext/>
        <w:spacing w:after="0"/>
        <w:rPr>
          <w:sz w:val="22"/>
          <w:lang w:val="en-GB"/>
        </w:rPr>
      </w:pPr>
      <w:r w:rsidRPr="002B7D25">
        <w:rPr>
          <w:sz w:val="22"/>
          <w:lang w:val="en-GB"/>
        </w:rPr>
        <w:t xml:space="preserve">An increase in malignancies excluding NMSC, particularly lung </w:t>
      </w:r>
      <w:r w:rsidR="006214A8" w:rsidRPr="002B7D25">
        <w:rPr>
          <w:sz w:val="22"/>
          <w:lang w:val="en-GB"/>
        </w:rPr>
        <w:t>cancer</w:t>
      </w:r>
      <w:r w:rsidR="006214A8">
        <w:rPr>
          <w:sz w:val="22"/>
          <w:lang w:val="en-GB"/>
        </w:rPr>
        <w:t>,</w:t>
      </w:r>
      <w:r w:rsidR="006214A8" w:rsidRPr="002B7D25">
        <w:rPr>
          <w:sz w:val="22"/>
          <w:lang w:val="en-GB"/>
        </w:rPr>
        <w:t xml:space="preserve"> lymphoma</w:t>
      </w:r>
      <w:r w:rsidR="006214A8" w:rsidRPr="00B80ADD">
        <w:rPr>
          <w:sz w:val="22"/>
          <w:lang w:val="en-GB"/>
        </w:rPr>
        <w:t xml:space="preserve"> </w:t>
      </w:r>
      <w:r w:rsidR="006214A8" w:rsidRPr="002F4608">
        <w:rPr>
          <w:sz w:val="22"/>
          <w:lang w:val="en-GB"/>
        </w:rPr>
        <w:t>and an increase in NMSC</w:t>
      </w:r>
      <w:r w:rsidR="006214A8" w:rsidRPr="002B7D25">
        <w:rPr>
          <w:sz w:val="22"/>
          <w:lang w:val="en-GB"/>
        </w:rPr>
        <w:t xml:space="preserve"> was</w:t>
      </w:r>
      <w:r w:rsidRPr="002B7D25">
        <w:rPr>
          <w:sz w:val="22"/>
          <w:lang w:val="en-GB"/>
        </w:rPr>
        <w:t xml:space="preserve"> observed in patients treated with tofacitinib compared to TNF inhibitor.</w:t>
      </w:r>
    </w:p>
    <w:p w14:paraId="205CB06D" w14:textId="77777777" w:rsidR="001C081E" w:rsidRPr="002B7D25" w:rsidRDefault="001C081E" w:rsidP="001C081E">
      <w:pPr>
        <w:pStyle w:val="Paragraph"/>
        <w:spacing w:after="0"/>
        <w:rPr>
          <w:b/>
          <w:bCs/>
          <w:sz w:val="22"/>
          <w:lang w:val="en-GB"/>
        </w:rPr>
      </w:pPr>
    </w:p>
    <w:p w14:paraId="1EE91AB8" w14:textId="35111208" w:rsidR="001C081E" w:rsidRPr="002B7D25" w:rsidRDefault="00435471" w:rsidP="001515AB">
      <w:pPr>
        <w:pStyle w:val="Paragraph"/>
        <w:keepNext/>
        <w:spacing w:after="0"/>
        <w:rPr>
          <w:b/>
          <w:bCs/>
          <w:i/>
          <w:sz w:val="22"/>
          <w:u w:val="single"/>
          <w:lang w:val="en-GB"/>
        </w:rPr>
      </w:pPr>
      <w:r w:rsidRPr="002B7D25">
        <w:rPr>
          <w:b/>
          <w:bCs/>
          <w:sz w:val="22"/>
          <w:lang w:val="en-GB"/>
        </w:rPr>
        <w:t xml:space="preserve">Table </w:t>
      </w:r>
      <w:r w:rsidR="00C65F32">
        <w:rPr>
          <w:b/>
          <w:bCs/>
          <w:sz w:val="22"/>
          <w:lang w:val="en-GB"/>
        </w:rPr>
        <w:t>10</w:t>
      </w:r>
      <w:r w:rsidRPr="002B7D25">
        <w:rPr>
          <w:b/>
          <w:bCs/>
          <w:sz w:val="22"/>
          <w:lang w:val="en-GB"/>
        </w:rPr>
        <w:t xml:space="preserve">: Incidence rate and hazard ratio for </w:t>
      </w:r>
      <w:r w:rsidRPr="002F4608">
        <w:rPr>
          <w:b/>
          <w:bCs/>
          <w:sz w:val="22"/>
          <w:lang w:val="en-GB"/>
        </w:rPr>
        <w:t>malignancies</w:t>
      </w:r>
      <w:r w:rsidRPr="002B7D25">
        <w:rPr>
          <w:b/>
          <w:bCs/>
          <w:sz w:val="22"/>
          <w:vertAlign w:val="superscript"/>
          <w:lang w:val="en-GB"/>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B56C01" w:rsidRPr="002B7D25" w14:paraId="7C8D6BBF" w14:textId="77777777" w:rsidTr="00792A16">
        <w:trPr>
          <w:trHeight w:val="259"/>
        </w:trPr>
        <w:tc>
          <w:tcPr>
            <w:tcW w:w="2233" w:type="dxa"/>
          </w:tcPr>
          <w:p w14:paraId="201747B3"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p>
        </w:tc>
        <w:tc>
          <w:tcPr>
            <w:tcW w:w="1984" w:type="dxa"/>
          </w:tcPr>
          <w:p w14:paraId="382665F6"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b/>
                <w:bCs/>
                <w:color w:val="000000"/>
                <w:szCs w:val="22"/>
                <w:lang w:val="en-US"/>
              </w:rPr>
              <w:t>Tofacitinib 5 mg twice daily</w:t>
            </w:r>
          </w:p>
        </w:tc>
        <w:tc>
          <w:tcPr>
            <w:tcW w:w="1987" w:type="dxa"/>
          </w:tcPr>
          <w:p w14:paraId="3422503B"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b/>
                <w:bCs/>
                <w:color w:val="000000"/>
                <w:szCs w:val="22"/>
                <w:lang w:val="en-US"/>
              </w:rPr>
              <w:t>Tofacitinib 10 mg twice daily</w:t>
            </w:r>
            <w:r w:rsidRPr="002B7D25">
              <w:rPr>
                <w:b/>
                <w:bCs/>
                <w:color w:val="000000"/>
                <w:szCs w:val="22"/>
                <w:vertAlign w:val="superscript"/>
                <w:lang w:val="en-US"/>
              </w:rPr>
              <w:t>b</w:t>
            </w:r>
            <w:r w:rsidRPr="002B7D25">
              <w:rPr>
                <w:b/>
                <w:bCs/>
                <w:color w:val="000000"/>
                <w:szCs w:val="22"/>
                <w:lang w:val="en-US"/>
              </w:rPr>
              <w:t xml:space="preserve"> </w:t>
            </w:r>
          </w:p>
        </w:tc>
        <w:tc>
          <w:tcPr>
            <w:tcW w:w="1846" w:type="dxa"/>
          </w:tcPr>
          <w:p w14:paraId="236CB450"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b/>
                <w:bCs/>
                <w:color w:val="000000"/>
                <w:szCs w:val="22"/>
                <w:lang w:val="en-US"/>
              </w:rPr>
              <w:t>All Tofacitinib</w:t>
            </w:r>
            <w:r w:rsidRPr="002B7D25">
              <w:rPr>
                <w:b/>
                <w:bCs/>
                <w:color w:val="000000"/>
                <w:szCs w:val="22"/>
                <w:vertAlign w:val="superscript"/>
                <w:lang w:val="en-US"/>
              </w:rPr>
              <w:t>c</w:t>
            </w:r>
          </w:p>
        </w:tc>
        <w:tc>
          <w:tcPr>
            <w:tcW w:w="1792" w:type="dxa"/>
          </w:tcPr>
          <w:p w14:paraId="1C4E227A"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b/>
                <w:bCs/>
                <w:color w:val="000000"/>
                <w:szCs w:val="22"/>
                <w:lang w:val="en-US"/>
              </w:rPr>
              <w:t xml:space="preserve">TNF inhibitor (TNFi) </w:t>
            </w:r>
          </w:p>
        </w:tc>
      </w:tr>
      <w:tr w:rsidR="00B56C01" w:rsidRPr="002B7D25" w14:paraId="2EEFB816" w14:textId="77777777" w:rsidTr="00792A16">
        <w:trPr>
          <w:trHeight w:val="139"/>
        </w:trPr>
        <w:tc>
          <w:tcPr>
            <w:tcW w:w="9842" w:type="dxa"/>
            <w:gridSpan w:val="5"/>
          </w:tcPr>
          <w:p w14:paraId="586B7EE3"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b/>
                <w:bCs/>
                <w:color w:val="000000"/>
                <w:szCs w:val="22"/>
                <w:lang w:val="en-US"/>
              </w:rPr>
              <w:t>Malignancies excluding NMSC</w:t>
            </w:r>
            <w:r w:rsidRPr="002B7D25">
              <w:rPr>
                <w:b/>
                <w:bCs/>
                <w:color w:val="000000"/>
                <w:szCs w:val="22"/>
                <w:vertAlign w:val="superscript"/>
                <w:lang w:val="en-US"/>
              </w:rPr>
              <w:t xml:space="preserve"> </w:t>
            </w:r>
          </w:p>
        </w:tc>
      </w:tr>
      <w:tr w:rsidR="00B56C01" w:rsidRPr="002B7D25" w14:paraId="68A87C82" w14:textId="77777777" w:rsidTr="00792A16">
        <w:trPr>
          <w:trHeight w:val="250"/>
        </w:trPr>
        <w:tc>
          <w:tcPr>
            <w:tcW w:w="2233" w:type="dxa"/>
          </w:tcPr>
          <w:p w14:paraId="3D75F3DE"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 xml:space="preserve">IR (95% CI) per 100 PY </w:t>
            </w:r>
          </w:p>
        </w:tc>
        <w:tc>
          <w:tcPr>
            <w:tcW w:w="1984" w:type="dxa"/>
          </w:tcPr>
          <w:p w14:paraId="71195740"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1.13 (0.87, 1.45)</w:t>
            </w:r>
          </w:p>
        </w:tc>
        <w:tc>
          <w:tcPr>
            <w:tcW w:w="1987" w:type="dxa"/>
          </w:tcPr>
          <w:p w14:paraId="743516A7"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1.13 (0.86, 1.45)</w:t>
            </w:r>
          </w:p>
        </w:tc>
        <w:tc>
          <w:tcPr>
            <w:tcW w:w="1846" w:type="dxa"/>
          </w:tcPr>
          <w:p w14:paraId="33B2EDCB"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1.13 (0.94, 1.35)</w:t>
            </w:r>
          </w:p>
        </w:tc>
        <w:tc>
          <w:tcPr>
            <w:tcW w:w="1792" w:type="dxa"/>
          </w:tcPr>
          <w:p w14:paraId="72595897"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0.77 (0.55, 1.04)</w:t>
            </w:r>
          </w:p>
        </w:tc>
      </w:tr>
      <w:tr w:rsidR="00B56C01" w:rsidRPr="002B7D25" w14:paraId="3C5BB5AD" w14:textId="77777777" w:rsidTr="00792A16">
        <w:trPr>
          <w:trHeight w:val="138"/>
        </w:trPr>
        <w:tc>
          <w:tcPr>
            <w:tcW w:w="2233" w:type="dxa"/>
          </w:tcPr>
          <w:p w14:paraId="22BD778C"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 xml:space="preserve">HR (95% CI) vs TNFi </w:t>
            </w:r>
          </w:p>
        </w:tc>
        <w:tc>
          <w:tcPr>
            <w:tcW w:w="1984" w:type="dxa"/>
          </w:tcPr>
          <w:p w14:paraId="599FF40C"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1.47 (1.00, 2.18)</w:t>
            </w:r>
          </w:p>
        </w:tc>
        <w:tc>
          <w:tcPr>
            <w:tcW w:w="1987" w:type="dxa"/>
          </w:tcPr>
          <w:p w14:paraId="6862676B"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1.48 (1.00, 2.19)</w:t>
            </w:r>
          </w:p>
        </w:tc>
        <w:tc>
          <w:tcPr>
            <w:tcW w:w="1846" w:type="dxa"/>
          </w:tcPr>
          <w:p w14:paraId="222665C4"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1.48 (1.04, 2.09)</w:t>
            </w:r>
          </w:p>
        </w:tc>
        <w:tc>
          <w:tcPr>
            <w:tcW w:w="1792" w:type="dxa"/>
          </w:tcPr>
          <w:p w14:paraId="361AC747"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p>
        </w:tc>
      </w:tr>
      <w:tr w:rsidR="00B56C01" w:rsidRPr="002B7D25" w14:paraId="5C4C07BB" w14:textId="77777777" w:rsidTr="00792A16">
        <w:trPr>
          <w:trHeight w:val="139"/>
        </w:trPr>
        <w:tc>
          <w:tcPr>
            <w:tcW w:w="9842" w:type="dxa"/>
            <w:gridSpan w:val="5"/>
          </w:tcPr>
          <w:p w14:paraId="2555813F"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b/>
                <w:bCs/>
                <w:color w:val="000000"/>
                <w:szCs w:val="22"/>
                <w:lang w:val="en-US"/>
              </w:rPr>
              <w:t>Lung cancer</w:t>
            </w:r>
          </w:p>
        </w:tc>
      </w:tr>
      <w:tr w:rsidR="00B56C01" w:rsidRPr="002B7D25" w14:paraId="262827DD" w14:textId="77777777" w:rsidTr="00792A16">
        <w:trPr>
          <w:trHeight w:val="258"/>
        </w:trPr>
        <w:tc>
          <w:tcPr>
            <w:tcW w:w="2233" w:type="dxa"/>
          </w:tcPr>
          <w:p w14:paraId="6BD17376"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 xml:space="preserve">IR (95% CI) per 100 PY </w:t>
            </w:r>
          </w:p>
        </w:tc>
        <w:tc>
          <w:tcPr>
            <w:tcW w:w="1984" w:type="dxa"/>
          </w:tcPr>
          <w:p w14:paraId="5D477099"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0.23 (0.12, 0.40)</w:t>
            </w:r>
          </w:p>
        </w:tc>
        <w:tc>
          <w:tcPr>
            <w:tcW w:w="1987" w:type="dxa"/>
          </w:tcPr>
          <w:p w14:paraId="18B78BCE"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0.32 (0.18, 0.51)</w:t>
            </w:r>
          </w:p>
        </w:tc>
        <w:tc>
          <w:tcPr>
            <w:tcW w:w="1846" w:type="dxa"/>
          </w:tcPr>
          <w:p w14:paraId="547B18BB"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0.28 (0.19, 0.39)</w:t>
            </w:r>
          </w:p>
        </w:tc>
        <w:tc>
          <w:tcPr>
            <w:tcW w:w="1792" w:type="dxa"/>
          </w:tcPr>
          <w:p w14:paraId="11708EEF"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0.13 (0.05, 0.26)</w:t>
            </w:r>
          </w:p>
        </w:tc>
      </w:tr>
      <w:tr w:rsidR="00B56C01" w:rsidRPr="002B7D25" w14:paraId="7BA81004" w14:textId="77777777" w:rsidTr="00792A16">
        <w:trPr>
          <w:trHeight w:val="138"/>
        </w:trPr>
        <w:tc>
          <w:tcPr>
            <w:tcW w:w="2233" w:type="dxa"/>
          </w:tcPr>
          <w:p w14:paraId="6D8E163C"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 xml:space="preserve">HR (95% CI) vs TNFi </w:t>
            </w:r>
          </w:p>
        </w:tc>
        <w:tc>
          <w:tcPr>
            <w:tcW w:w="1984" w:type="dxa"/>
          </w:tcPr>
          <w:p w14:paraId="7EF7EA8A"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1.84 (0.74, 4.62)</w:t>
            </w:r>
          </w:p>
        </w:tc>
        <w:tc>
          <w:tcPr>
            <w:tcW w:w="1987" w:type="dxa"/>
          </w:tcPr>
          <w:p w14:paraId="07ED9BF5"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2.50 (1.04, 6.02)</w:t>
            </w:r>
          </w:p>
        </w:tc>
        <w:tc>
          <w:tcPr>
            <w:tcW w:w="1846" w:type="dxa"/>
          </w:tcPr>
          <w:p w14:paraId="4184C82A"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2.17 (0.95, 4.93)</w:t>
            </w:r>
          </w:p>
        </w:tc>
        <w:tc>
          <w:tcPr>
            <w:tcW w:w="1792" w:type="dxa"/>
          </w:tcPr>
          <w:p w14:paraId="1DFFDC03"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p>
        </w:tc>
      </w:tr>
      <w:tr w:rsidR="00B56C01" w:rsidRPr="002B7D25" w14:paraId="0C551D71" w14:textId="77777777" w:rsidTr="00792A16">
        <w:trPr>
          <w:trHeight w:val="139"/>
        </w:trPr>
        <w:tc>
          <w:tcPr>
            <w:tcW w:w="9842" w:type="dxa"/>
            <w:gridSpan w:val="5"/>
          </w:tcPr>
          <w:p w14:paraId="797B5ABE"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b/>
                <w:bCs/>
                <w:color w:val="000000"/>
                <w:szCs w:val="22"/>
                <w:lang w:val="en-US"/>
              </w:rPr>
              <w:t>Lymphoma</w:t>
            </w:r>
          </w:p>
        </w:tc>
      </w:tr>
      <w:tr w:rsidR="00B56C01" w:rsidRPr="002B7D25" w14:paraId="11E18766" w14:textId="77777777" w:rsidTr="00792A16">
        <w:trPr>
          <w:trHeight w:val="250"/>
        </w:trPr>
        <w:tc>
          <w:tcPr>
            <w:tcW w:w="2233" w:type="dxa"/>
          </w:tcPr>
          <w:p w14:paraId="3857399D"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 xml:space="preserve">IR (95% CI) per 100 PY </w:t>
            </w:r>
          </w:p>
        </w:tc>
        <w:tc>
          <w:tcPr>
            <w:tcW w:w="1984" w:type="dxa"/>
          </w:tcPr>
          <w:p w14:paraId="054A1368"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0.07 (0.02, 0.18)</w:t>
            </w:r>
          </w:p>
        </w:tc>
        <w:tc>
          <w:tcPr>
            <w:tcW w:w="1987" w:type="dxa"/>
          </w:tcPr>
          <w:p w14:paraId="05D72852"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0.11 (0.04, 0.24)</w:t>
            </w:r>
          </w:p>
        </w:tc>
        <w:tc>
          <w:tcPr>
            <w:tcW w:w="1846" w:type="dxa"/>
          </w:tcPr>
          <w:p w14:paraId="2A32735C"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0.09 (0.04, 0.17)</w:t>
            </w:r>
          </w:p>
        </w:tc>
        <w:tc>
          <w:tcPr>
            <w:tcW w:w="1792" w:type="dxa"/>
          </w:tcPr>
          <w:p w14:paraId="6C805248"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0.02 (0.00, 0.10)</w:t>
            </w:r>
          </w:p>
        </w:tc>
      </w:tr>
      <w:tr w:rsidR="00B56C01" w:rsidRPr="002B7D25" w14:paraId="7AF7F052" w14:textId="77777777" w:rsidTr="00792A16">
        <w:trPr>
          <w:trHeight w:val="138"/>
        </w:trPr>
        <w:tc>
          <w:tcPr>
            <w:tcW w:w="2233" w:type="dxa"/>
            <w:tcBorders>
              <w:bottom w:val="single" w:sz="4" w:space="0" w:color="auto"/>
            </w:tcBorders>
          </w:tcPr>
          <w:p w14:paraId="1414159F"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 xml:space="preserve">HR (95% CI) vs TNFi </w:t>
            </w:r>
          </w:p>
        </w:tc>
        <w:tc>
          <w:tcPr>
            <w:tcW w:w="1984" w:type="dxa"/>
            <w:tcBorders>
              <w:bottom w:val="single" w:sz="4" w:space="0" w:color="auto"/>
            </w:tcBorders>
          </w:tcPr>
          <w:p w14:paraId="618E25C3"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3.99 (0.45, 35.70)</w:t>
            </w:r>
          </w:p>
        </w:tc>
        <w:tc>
          <w:tcPr>
            <w:tcW w:w="1987" w:type="dxa"/>
            <w:tcBorders>
              <w:bottom w:val="single" w:sz="4" w:space="0" w:color="auto"/>
            </w:tcBorders>
          </w:tcPr>
          <w:p w14:paraId="254BA21A"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6.24 (0.75, 51.86)</w:t>
            </w:r>
          </w:p>
        </w:tc>
        <w:tc>
          <w:tcPr>
            <w:tcW w:w="1846" w:type="dxa"/>
            <w:tcBorders>
              <w:bottom w:val="single" w:sz="4" w:space="0" w:color="auto"/>
            </w:tcBorders>
          </w:tcPr>
          <w:p w14:paraId="61968760"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B7D25">
              <w:rPr>
                <w:color w:val="000000"/>
                <w:szCs w:val="22"/>
                <w:lang w:val="en-US"/>
              </w:rPr>
              <w:t>5.09 (0.65, 39.78)</w:t>
            </w:r>
          </w:p>
        </w:tc>
        <w:tc>
          <w:tcPr>
            <w:tcW w:w="1792" w:type="dxa"/>
            <w:tcBorders>
              <w:bottom w:val="single" w:sz="4" w:space="0" w:color="auto"/>
            </w:tcBorders>
          </w:tcPr>
          <w:p w14:paraId="66D45619"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p>
        </w:tc>
      </w:tr>
      <w:tr w:rsidR="00B56C01" w:rsidRPr="002B7D25" w14:paraId="596AC12E" w14:textId="77777777" w:rsidTr="00792A16">
        <w:trPr>
          <w:trHeight w:val="138"/>
        </w:trPr>
        <w:tc>
          <w:tcPr>
            <w:tcW w:w="9842" w:type="dxa"/>
            <w:gridSpan w:val="5"/>
            <w:tcBorders>
              <w:bottom w:val="single" w:sz="4" w:space="0" w:color="auto"/>
            </w:tcBorders>
          </w:tcPr>
          <w:p w14:paraId="14CB6191"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F4608">
              <w:rPr>
                <w:rFonts w:eastAsia="MS Mincho"/>
              </w:rPr>
              <w:lastRenderedPageBreak/>
              <w:t>NMSC</w:t>
            </w:r>
          </w:p>
        </w:tc>
      </w:tr>
      <w:tr w:rsidR="00B56C01" w:rsidRPr="002B7D25" w14:paraId="6EB16CAA" w14:textId="77777777" w:rsidTr="00792A16">
        <w:trPr>
          <w:trHeight w:val="138"/>
        </w:trPr>
        <w:tc>
          <w:tcPr>
            <w:tcW w:w="2233" w:type="dxa"/>
            <w:tcBorders>
              <w:bottom w:val="single" w:sz="4" w:space="0" w:color="auto"/>
            </w:tcBorders>
          </w:tcPr>
          <w:p w14:paraId="6F81E2D1"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F4608">
              <w:rPr>
                <w:rFonts w:eastAsia="MS Mincho"/>
              </w:rPr>
              <w:t>IR (95% CI) per 100 PY</w:t>
            </w:r>
          </w:p>
        </w:tc>
        <w:tc>
          <w:tcPr>
            <w:tcW w:w="1984" w:type="dxa"/>
            <w:tcBorders>
              <w:bottom w:val="single" w:sz="4" w:space="0" w:color="auto"/>
            </w:tcBorders>
          </w:tcPr>
          <w:p w14:paraId="64E75559"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F4608">
              <w:rPr>
                <w:rFonts w:eastAsia="MS Mincho"/>
              </w:rPr>
              <w:t>0.61 (0.41, 0.86)</w:t>
            </w:r>
          </w:p>
        </w:tc>
        <w:tc>
          <w:tcPr>
            <w:tcW w:w="1987" w:type="dxa"/>
            <w:tcBorders>
              <w:bottom w:val="single" w:sz="4" w:space="0" w:color="auto"/>
            </w:tcBorders>
          </w:tcPr>
          <w:p w14:paraId="19C2270E"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F4608">
              <w:rPr>
                <w:rFonts w:eastAsia="MS Mincho"/>
              </w:rPr>
              <w:t>0.69 (0.47, 0.96)</w:t>
            </w:r>
          </w:p>
        </w:tc>
        <w:tc>
          <w:tcPr>
            <w:tcW w:w="1846" w:type="dxa"/>
            <w:tcBorders>
              <w:bottom w:val="single" w:sz="4" w:space="0" w:color="auto"/>
            </w:tcBorders>
          </w:tcPr>
          <w:p w14:paraId="4860F0E5"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F4608">
              <w:rPr>
                <w:rFonts w:eastAsia="MS Mincho"/>
              </w:rPr>
              <w:t>0.64 (0.50, 0.82)</w:t>
            </w:r>
          </w:p>
        </w:tc>
        <w:tc>
          <w:tcPr>
            <w:tcW w:w="1792" w:type="dxa"/>
            <w:tcBorders>
              <w:bottom w:val="single" w:sz="4" w:space="0" w:color="auto"/>
            </w:tcBorders>
          </w:tcPr>
          <w:p w14:paraId="4A064C7E"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F4608">
              <w:rPr>
                <w:rFonts w:eastAsia="MS Mincho"/>
              </w:rPr>
              <w:t>0.32 (0.18, 0.52)</w:t>
            </w:r>
          </w:p>
        </w:tc>
      </w:tr>
      <w:tr w:rsidR="00B56C01" w:rsidRPr="002B7D25" w14:paraId="534CE959" w14:textId="77777777" w:rsidTr="00792A16">
        <w:trPr>
          <w:trHeight w:val="138"/>
        </w:trPr>
        <w:tc>
          <w:tcPr>
            <w:tcW w:w="2233" w:type="dxa"/>
            <w:tcBorders>
              <w:bottom w:val="single" w:sz="4" w:space="0" w:color="auto"/>
            </w:tcBorders>
          </w:tcPr>
          <w:p w14:paraId="27A2AF5E"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F4608">
              <w:rPr>
                <w:rFonts w:eastAsia="MS Mincho"/>
              </w:rPr>
              <w:t>HR (95% CI) vs TNFi</w:t>
            </w:r>
          </w:p>
        </w:tc>
        <w:tc>
          <w:tcPr>
            <w:tcW w:w="1984" w:type="dxa"/>
            <w:tcBorders>
              <w:bottom w:val="single" w:sz="4" w:space="0" w:color="auto"/>
            </w:tcBorders>
          </w:tcPr>
          <w:p w14:paraId="272E7B7F"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F4608">
              <w:rPr>
                <w:rFonts w:eastAsia="MS Mincho"/>
              </w:rPr>
              <w:t>1.90 (1.04, 3.47)</w:t>
            </w:r>
          </w:p>
        </w:tc>
        <w:tc>
          <w:tcPr>
            <w:tcW w:w="1987" w:type="dxa"/>
            <w:tcBorders>
              <w:bottom w:val="single" w:sz="4" w:space="0" w:color="auto"/>
            </w:tcBorders>
          </w:tcPr>
          <w:p w14:paraId="3D448284"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F4608">
              <w:rPr>
                <w:rFonts w:eastAsia="MS Mincho"/>
              </w:rPr>
              <w:t>2.16 (1.19, 3.92)</w:t>
            </w:r>
          </w:p>
        </w:tc>
        <w:tc>
          <w:tcPr>
            <w:tcW w:w="1846" w:type="dxa"/>
            <w:tcBorders>
              <w:bottom w:val="single" w:sz="4" w:space="0" w:color="auto"/>
            </w:tcBorders>
          </w:tcPr>
          <w:p w14:paraId="084FD175"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r w:rsidRPr="002F4608">
              <w:rPr>
                <w:rFonts w:eastAsia="MS Mincho"/>
              </w:rPr>
              <w:t>2.02 (1.17, 3.50)</w:t>
            </w:r>
          </w:p>
        </w:tc>
        <w:tc>
          <w:tcPr>
            <w:tcW w:w="1792" w:type="dxa"/>
            <w:tcBorders>
              <w:bottom w:val="single" w:sz="4" w:space="0" w:color="auto"/>
            </w:tcBorders>
          </w:tcPr>
          <w:p w14:paraId="79231E43" w14:textId="77777777" w:rsidR="00B56C01" w:rsidRPr="002B7D25" w:rsidRDefault="00B56C01" w:rsidP="00C12242">
            <w:pPr>
              <w:tabs>
                <w:tab w:val="clear" w:pos="567"/>
              </w:tabs>
              <w:autoSpaceDE w:val="0"/>
              <w:autoSpaceDN w:val="0"/>
              <w:adjustRightInd w:val="0"/>
              <w:spacing w:line="240" w:lineRule="auto"/>
              <w:rPr>
                <w:color w:val="000000"/>
                <w:szCs w:val="22"/>
                <w:lang w:val="en-US"/>
              </w:rPr>
            </w:pPr>
          </w:p>
        </w:tc>
      </w:tr>
      <w:tr w:rsidR="00B56C01" w:rsidRPr="00022113" w14:paraId="25FE7A0A" w14:textId="77777777" w:rsidTr="00792A16">
        <w:trPr>
          <w:trHeight w:val="138"/>
        </w:trPr>
        <w:tc>
          <w:tcPr>
            <w:tcW w:w="9842" w:type="dxa"/>
            <w:gridSpan w:val="5"/>
            <w:tcBorders>
              <w:top w:val="single" w:sz="4" w:space="0" w:color="auto"/>
              <w:left w:val="nil"/>
              <w:bottom w:val="nil"/>
              <w:right w:val="nil"/>
            </w:tcBorders>
          </w:tcPr>
          <w:p w14:paraId="48A0E2A8" w14:textId="6AED7C85" w:rsidR="00B56C01" w:rsidRPr="002B7D25" w:rsidRDefault="00B56C01" w:rsidP="00C12242">
            <w:pPr>
              <w:pStyle w:val="Default"/>
              <w:rPr>
                <w:sz w:val="18"/>
                <w:szCs w:val="18"/>
              </w:rPr>
            </w:pPr>
            <w:r w:rsidRPr="002B7D25">
              <w:rPr>
                <w:sz w:val="18"/>
                <w:szCs w:val="18"/>
                <w:vertAlign w:val="superscript"/>
              </w:rPr>
              <w:t>a</w:t>
            </w:r>
            <w:r w:rsidRPr="002B7D25">
              <w:rPr>
                <w:sz w:val="18"/>
                <w:szCs w:val="18"/>
              </w:rPr>
              <w:t xml:space="preserve"> </w:t>
            </w:r>
            <w:r w:rsidRPr="002F4608">
              <w:rPr>
                <w:sz w:val="18"/>
                <w:szCs w:val="18"/>
                <w:lang w:val="en-GB"/>
              </w:rPr>
              <w:t>For malignancies excluding NMSC, lung cancer, and lymphoma,</w:t>
            </w:r>
            <w:r w:rsidRPr="002F4608">
              <w:rPr>
                <w:sz w:val="18"/>
                <w:szCs w:val="18"/>
              </w:rPr>
              <w:t xml:space="preserve"> based</w:t>
            </w:r>
            <w:r w:rsidRPr="002B7D25">
              <w:rPr>
                <w:sz w:val="18"/>
                <w:szCs w:val="18"/>
              </w:rPr>
              <w:t xml:space="preserve"> on events occurring on treatment or after treatment discontinuation up to the end of the study</w:t>
            </w:r>
            <w:r w:rsidRPr="002F4608">
              <w:rPr>
                <w:sz w:val="18"/>
                <w:szCs w:val="18"/>
              </w:rPr>
              <w:t xml:space="preserve">. </w:t>
            </w:r>
            <w:r w:rsidRPr="002F4608">
              <w:rPr>
                <w:sz w:val="18"/>
                <w:szCs w:val="18"/>
                <w:lang w:val="en-GB"/>
              </w:rPr>
              <w:t>For NMSC</w:t>
            </w:r>
            <w:r>
              <w:rPr>
                <w:sz w:val="18"/>
                <w:szCs w:val="18"/>
                <w:lang w:val="en-GB"/>
              </w:rPr>
              <w:t xml:space="preserve"> </w:t>
            </w:r>
            <w:r w:rsidRPr="002F4608">
              <w:rPr>
                <w:sz w:val="18"/>
                <w:szCs w:val="18"/>
                <w:lang w:val="en-GB"/>
              </w:rPr>
              <w:t>based on events occurring on treatment or within 28 days of treatment discontinuation.</w:t>
            </w:r>
            <w:r w:rsidRPr="002F4608">
              <w:rPr>
                <w:sz w:val="18"/>
                <w:szCs w:val="18"/>
              </w:rPr>
              <w:t xml:space="preserve"> </w:t>
            </w:r>
            <w:r w:rsidRPr="002B7D25">
              <w:rPr>
                <w:sz w:val="18"/>
                <w:szCs w:val="18"/>
              </w:rPr>
              <w:t xml:space="preserve"> </w:t>
            </w:r>
          </w:p>
          <w:p w14:paraId="5F243360" w14:textId="77777777" w:rsidR="00B56C01" w:rsidRPr="002B7D25" w:rsidRDefault="00B56C01" w:rsidP="00792A16">
            <w:pPr>
              <w:pStyle w:val="Default"/>
              <w:ind w:left="142" w:hanging="142"/>
              <w:rPr>
                <w:sz w:val="18"/>
                <w:szCs w:val="18"/>
                <w:lang w:val="en-GB"/>
              </w:rPr>
            </w:pPr>
            <w:r w:rsidRPr="00792A16">
              <w:rPr>
                <w:sz w:val="18"/>
                <w:szCs w:val="18"/>
                <w:vertAlign w:val="superscript"/>
                <w:lang w:val="en-GB"/>
              </w:rPr>
              <w:t>b</w:t>
            </w:r>
            <w:r w:rsidRPr="00792A16">
              <w:rPr>
                <w:sz w:val="18"/>
                <w:szCs w:val="18"/>
                <w:lang w:val="en-GB"/>
              </w:rPr>
              <w:t xml:space="preserve"> The tofacitinib 10 mg twice daily treatment group includes data from patients that were switched from tofacitinib 10 mg twice daily to tofacitinib 5 mg twice daily as a result of a study modification. </w:t>
            </w:r>
          </w:p>
          <w:p w14:paraId="0AD3DCBE" w14:textId="77777777" w:rsidR="00B56C01" w:rsidRPr="002B7D25" w:rsidRDefault="00B56C01" w:rsidP="00C12242">
            <w:pPr>
              <w:pStyle w:val="Default"/>
              <w:rPr>
                <w:sz w:val="18"/>
                <w:szCs w:val="18"/>
              </w:rPr>
            </w:pPr>
            <w:r w:rsidRPr="002B7D25">
              <w:rPr>
                <w:sz w:val="18"/>
                <w:szCs w:val="18"/>
                <w:vertAlign w:val="superscript"/>
              </w:rPr>
              <w:t>c</w:t>
            </w:r>
            <w:r w:rsidRPr="002B7D25">
              <w:rPr>
                <w:sz w:val="18"/>
                <w:szCs w:val="18"/>
              </w:rPr>
              <w:t xml:space="preserve"> Combined tofacitinib 5 mg twice daily and tofacitinib 10 mg twice daily. </w:t>
            </w:r>
          </w:p>
          <w:p w14:paraId="7CC829F4" w14:textId="77777777" w:rsidR="00B56C01" w:rsidRPr="00022113" w:rsidRDefault="00B56C01" w:rsidP="00C12242">
            <w:pPr>
              <w:tabs>
                <w:tab w:val="clear" w:pos="567"/>
              </w:tabs>
              <w:autoSpaceDE w:val="0"/>
              <w:autoSpaceDN w:val="0"/>
              <w:adjustRightInd w:val="0"/>
              <w:spacing w:line="240" w:lineRule="auto"/>
              <w:rPr>
                <w:color w:val="000000"/>
                <w:szCs w:val="22"/>
                <w:highlight w:val="cyan"/>
                <w:lang w:val="en-US"/>
              </w:rPr>
            </w:pPr>
            <w:r w:rsidRPr="002B7D25">
              <w:rPr>
                <w:sz w:val="18"/>
                <w:szCs w:val="18"/>
              </w:rPr>
              <w:t>Abbreviations: NMSC = non melanoma skin cancer, TNF = tumour necrosis factor, IR = incidence rate, HR = hazard ratio, CI = confidence interval, PY = patient years</w:t>
            </w:r>
          </w:p>
        </w:tc>
      </w:tr>
    </w:tbl>
    <w:p w14:paraId="50F81D57" w14:textId="77777777" w:rsidR="001C081E" w:rsidRPr="002B7D25" w:rsidRDefault="001C081E" w:rsidP="001C081E">
      <w:pPr>
        <w:pStyle w:val="Paragraph"/>
        <w:spacing w:after="0"/>
        <w:rPr>
          <w:iCs/>
          <w:sz w:val="22"/>
          <w:lang w:val="en-GB"/>
        </w:rPr>
      </w:pPr>
    </w:p>
    <w:p w14:paraId="3CDF58DF" w14:textId="33CEDC53" w:rsidR="00FB0750" w:rsidRPr="002B7D25" w:rsidRDefault="001C081E" w:rsidP="00FB0750">
      <w:pPr>
        <w:pStyle w:val="Paragraph"/>
        <w:spacing w:after="0"/>
        <w:rPr>
          <w:iCs/>
          <w:sz w:val="22"/>
          <w:lang w:val="en-GB"/>
        </w:rPr>
      </w:pPr>
      <w:r w:rsidRPr="002B7D25">
        <w:rPr>
          <w:iCs/>
          <w:sz w:val="22"/>
          <w:lang w:val="en-GB"/>
        </w:rPr>
        <w:t xml:space="preserve">The following predictive factors for development of malignancies excluding NMSC were identified using a Multivariate Cox model with backward selection: age ≥65 years and current or past smoking (see section 4.4 and </w:t>
      </w:r>
      <w:r w:rsidR="00FB0750" w:rsidRPr="002B7D25">
        <w:rPr>
          <w:iCs/>
          <w:sz w:val="22"/>
          <w:lang w:val="en-GB"/>
        </w:rPr>
        <w:t>4.8).</w:t>
      </w:r>
    </w:p>
    <w:p w14:paraId="309F0E7A" w14:textId="77777777" w:rsidR="00FB0750" w:rsidRPr="002B7D25" w:rsidRDefault="00FB0750" w:rsidP="00FB0750">
      <w:pPr>
        <w:pStyle w:val="Paragraph"/>
        <w:spacing w:after="0"/>
        <w:rPr>
          <w:sz w:val="22"/>
          <w:lang w:val="en-GB"/>
        </w:rPr>
      </w:pPr>
    </w:p>
    <w:p w14:paraId="60FB2C52" w14:textId="77777777" w:rsidR="00FB0750" w:rsidRPr="002B7D25" w:rsidRDefault="00FB0750" w:rsidP="00FB0750">
      <w:pPr>
        <w:pStyle w:val="Paragraph"/>
        <w:spacing w:after="0"/>
        <w:rPr>
          <w:i/>
          <w:sz w:val="22"/>
          <w:u w:val="single"/>
          <w:lang w:val="en-GB"/>
        </w:rPr>
      </w:pPr>
      <w:r w:rsidRPr="002B7D25">
        <w:rPr>
          <w:i/>
          <w:sz w:val="22"/>
          <w:u w:val="single"/>
          <w:lang w:val="en-GB"/>
        </w:rPr>
        <w:t>Mortality</w:t>
      </w:r>
    </w:p>
    <w:p w14:paraId="1EE02301" w14:textId="70E5352A" w:rsidR="00FB0750" w:rsidRDefault="00FB0750" w:rsidP="00FB0750">
      <w:pPr>
        <w:pStyle w:val="Paragraph"/>
        <w:spacing w:after="0"/>
        <w:rPr>
          <w:sz w:val="22"/>
          <w:lang w:val="en-GB"/>
        </w:rPr>
      </w:pPr>
      <w:r w:rsidRPr="00AD4A4E">
        <w:rPr>
          <w:sz w:val="22"/>
          <w:szCs w:val="22"/>
          <w:lang w:val="en-GB"/>
        </w:rPr>
        <w:t>Increased</w:t>
      </w:r>
      <w:r w:rsidRPr="002B7D25">
        <w:rPr>
          <w:sz w:val="22"/>
          <w:lang w:val="en-GB"/>
        </w:rPr>
        <w:t xml:space="preserve"> mortality was observed in patients treated with tofacitinib compared to TNF inhibitors. Mortality was mainly due to cardiovascular events, infections and malignancies. </w:t>
      </w:r>
    </w:p>
    <w:p w14:paraId="17AB8F58" w14:textId="77777777" w:rsidR="00FB0750" w:rsidRPr="002B7D25" w:rsidRDefault="00FB0750" w:rsidP="00FB0750">
      <w:pPr>
        <w:pStyle w:val="Paragraph"/>
        <w:spacing w:after="0"/>
        <w:rPr>
          <w:sz w:val="22"/>
          <w:lang w:val="en-GB"/>
        </w:rPr>
      </w:pPr>
    </w:p>
    <w:p w14:paraId="0FA34FB0" w14:textId="445D870E" w:rsidR="00FB0750" w:rsidRPr="00AD4A4E" w:rsidRDefault="00FB0750" w:rsidP="00FB0750">
      <w:pPr>
        <w:keepNext/>
        <w:tabs>
          <w:tab w:val="left" w:pos="1080"/>
        </w:tabs>
        <w:rPr>
          <w:b/>
          <w:bCs/>
          <w:lang w:val="en-US"/>
        </w:rPr>
      </w:pPr>
      <w:r w:rsidRPr="00AD4A4E">
        <w:rPr>
          <w:b/>
          <w:bCs/>
          <w:lang w:val="en-US"/>
        </w:rPr>
        <w:t>Table </w:t>
      </w:r>
      <w:r>
        <w:rPr>
          <w:b/>
          <w:bCs/>
          <w:lang w:val="en-US"/>
        </w:rPr>
        <w:t>1</w:t>
      </w:r>
      <w:r w:rsidR="008A4BA5">
        <w:rPr>
          <w:b/>
          <w:bCs/>
          <w:lang w:val="en-US"/>
        </w:rPr>
        <w:t>1</w:t>
      </w:r>
      <w:r w:rsidRPr="00AD4A4E">
        <w:rPr>
          <w:b/>
          <w:bCs/>
          <w:lang w:val="en-US"/>
        </w:rPr>
        <w:t>:</w:t>
      </w:r>
      <w:r w:rsidRPr="00AD4A4E">
        <w:rPr>
          <w:b/>
          <w:bCs/>
          <w:lang w:val="en-US"/>
        </w:rPr>
        <w:tab/>
        <w:t>Incidence rate and hazard ratio for mortality</w:t>
      </w:r>
      <w:r w:rsidRPr="00AD4A4E">
        <w:rPr>
          <w:b/>
          <w:bCs/>
          <w:vertAlign w:val="superscript"/>
          <w:lang w:val="en-US"/>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1729"/>
        <w:gridCol w:w="1841"/>
        <w:gridCol w:w="1700"/>
        <w:gridCol w:w="1557"/>
      </w:tblGrid>
      <w:tr w:rsidR="00DE6F11" w:rsidRPr="00AD4A4E" w14:paraId="1FA480C1" w14:textId="77777777" w:rsidTr="00792A16">
        <w:tc>
          <w:tcPr>
            <w:tcW w:w="1233" w:type="pct"/>
            <w:shd w:val="clear" w:color="auto" w:fill="auto"/>
          </w:tcPr>
          <w:p w14:paraId="0734BC27" w14:textId="77777777" w:rsidR="00FB0750" w:rsidRPr="00AD4A4E" w:rsidRDefault="00FB0750" w:rsidP="00C12242">
            <w:pPr>
              <w:pStyle w:val="Paragraph"/>
              <w:keepNext/>
              <w:overflowPunct w:val="0"/>
              <w:autoSpaceDE w:val="0"/>
              <w:autoSpaceDN w:val="0"/>
              <w:adjustRightInd w:val="0"/>
              <w:spacing w:after="0"/>
              <w:textAlignment w:val="baseline"/>
              <w:rPr>
                <w:rFonts w:eastAsia="MS Mincho"/>
                <w:b/>
                <w:bCs/>
                <w:sz w:val="20"/>
                <w:szCs w:val="20"/>
                <w:lang w:val="en-GB"/>
              </w:rPr>
            </w:pPr>
          </w:p>
        </w:tc>
        <w:tc>
          <w:tcPr>
            <w:tcW w:w="954" w:type="pct"/>
            <w:shd w:val="clear" w:color="auto" w:fill="auto"/>
          </w:tcPr>
          <w:p w14:paraId="0D22D3E7" w14:textId="77777777" w:rsidR="00FB0750" w:rsidRPr="00AD4A4E" w:rsidRDefault="00FB0750" w:rsidP="00C12242">
            <w:pPr>
              <w:pStyle w:val="Paragraph"/>
              <w:keepNext/>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Tofacitinib 5 mg twice daily</w:t>
            </w:r>
          </w:p>
        </w:tc>
        <w:tc>
          <w:tcPr>
            <w:tcW w:w="1016" w:type="pct"/>
            <w:shd w:val="clear" w:color="auto" w:fill="auto"/>
          </w:tcPr>
          <w:p w14:paraId="0C27ED15" w14:textId="77777777" w:rsidR="00FB0750" w:rsidRPr="00AD4A4E" w:rsidRDefault="00FB0750" w:rsidP="00C12242">
            <w:pPr>
              <w:pStyle w:val="Paragraph"/>
              <w:keepNext/>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Tofacitinib 10 mg twice daily</w:t>
            </w:r>
            <w:r w:rsidRPr="00AD4A4E">
              <w:rPr>
                <w:rFonts w:eastAsia="MS Mincho"/>
                <w:b/>
                <w:bCs/>
                <w:sz w:val="18"/>
                <w:szCs w:val="18"/>
                <w:vertAlign w:val="superscript"/>
              </w:rPr>
              <w:t>b</w:t>
            </w:r>
          </w:p>
        </w:tc>
        <w:tc>
          <w:tcPr>
            <w:tcW w:w="938" w:type="pct"/>
          </w:tcPr>
          <w:p w14:paraId="72BEFFE4" w14:textId="77777777" w:rsidR="00FB0750" w:rsidRPr="00AD4A4E" w:rsidRDefault="00FB0750" w:rsidP="00C12242">
            <w:pPr>
              <w:pStyle w:val="Paragraph"/>
              <w:keepNext/>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All Tofacitinib</w:t>
            </w:r>
            <w:r w:rsidRPr="00AD4A4E">
              <w:rPr>
                <w:rFonts w:eastAsia="MS Mincho"/>
                <w:b/>
                <w:bCs/>
                <w:sz w:val="20"/>
                <w:szCs w:val="20"/>
                <w:vertAlign w:val="superscript"/>
                <w:lang w:val="en-GB"/>
              </w:rPr>
              <w:t>c</w:t>
            </w:r>
          </w:p>
        </w:tc>
        <w:tc>
          <w:tcPr>
            <w:tcW w:w="859" w:type="pct"/>
            <w:shd w:val="clear" w:color="auto" w:fill="auto"/>
          </w:tcPr>
          <w:p w14:paraId="246BAFB0" w14:textId="77777777" w:rsidR="00FB0750" w:rsidRPr="00AD4A4E" w:rsidRDefault="00FB0750" w:rsidP="00C12242">
            <w:pPr>
              <w:pStyle w:val="Paragraph"/>
              <w:keepNext/>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TNF inhibitor</w:t>
            </w:r>
          </w:p>
          <w:p w14:paraId="523FAF1B" w14:textId="77777777" w:rsidR="00FB0750" w:rsidRPr="00AD4A4E" w:rsidRDefault="00FB0750" w:rsidP="00C12242">
            <w:pPr>
              <w:pStyle w:val="Paragraph"/>
              <w:keepNext/>
              <w:overflowPunct w:val="0"/>
              <w:autoSpaceDE w:val="0"/>
              <w:autoSpaceDN w:val="0"/>
              <w:adjustRightInd w:val="0"/>
              <w:spacing w:after="0"/>
              <w:jc w:val="center"/>
              <w:textAlignment w:val="baseline"/>
              <w:rPr>
                <w:rFonts w:eastAsia="MS Mincho"/>
                <w:b/>
                <w:bCs/>
                <w:sz w:val="20"/>
                <w:szCs w:val="20"/>
                <w:lang w:val="en-GB"/>
              </w:rPr>
            </w:pPr>
            <w:r w:rsidRPr="00AD4A4E">
              <w:rPr>
                <w:rFonts w:eastAsia="MS Mincho"/>
                <w:b/>
                <w:bCs/>
                <w:sz w:val="20"/>
                <w:szCs w:val="20"/>
                <w:lang w:val="en-GB"/>
              </w:rPr>
              <w:t>(TNFi)</w:t>
            </w:r>
          </w:p>
        </w:tc>
      </w:tr>
      <w:tr w:rsidR="00DE6F11" w:rsidRPr="00AD4A4E" w14:paraId="75AF46A0" w14:textId="77777777" w:rsidTr="00792A16">
        <w:tc>
          <w:tcPr>
            <w:tcW w:w="1233" w:type="pct"/>
            <w:shd w:val="clear" w:color="auto" w:fill="auto"/>
          </w:tcPr>
          <w:p w14:paraId="1AA8736C" w14:textId="77777777" w:rsidR="00FB0750" w:rsidRPr="00AD4A4E" w:rsidRDefault="00FB0750" w:rsidP="00C12242">
            <w:pPr>
              <w:pStyle w:val="Paragraph"/>
              <w:keepNext/>
              <w:overflowPunct w:val="0"/>
              <w:autoSpaceDE w:val="0"/>
              <w:autoSpaceDN w:val="0"/>
              <w:adjustRightInd w:val="0"/>
              <w:spacing w:after="0"/>
              <w:textAlignment w:val="baseline"/>
              <w:rPr>
                <w:rFonts w:eastAsia="MS Mincho"/>
                <w:b/>
                <w:bCs/>
                <w:sz w:val="20"/>
                <w:szCs w:val="20"/>
                <w:lang w:val="en-GB"/>
              </w:rPr>
            </w:pPr>
            <w:r w:rsidRPr="00AD4A4E">
              <w:rPr>
                <w:rFonts w:eastAsia="MS Mincho"/>
                <w:b/>
                <w:bCs/>
                <w:sz w:val="20"/>
                <w:szCs w:val="20"/>
                <w:lang w:val="en-GB"/>
              </w:rPr>
              <w:t>Mortality (all cause)</w:t>
            </w:r>
          </w:p>
        </w:tc>
        <w:tc>
          <w:tcPr>
            <w:tcW w:w="954" w:type="pct"/>
            <w:shd w:val="clear" w:color="auto" w:fill="auto"/>
          </w:tcPr>
          <w:p w14:paraId="4B60A344" w14:textId="77777777" w:rsidR="00FB0750" w:rsidRPr="00AD4A4E" w:rsidRDefault="00FB0750" w:rsidP="00C12242">
            <w:pPr>
              <w:pStyle w:val="Paragraph"/>
              <w:keepNext/>
              <w:overflowPunct w:val="0"/>
              <w:autoSpaceDE w:val="0"/>
              <w:autoSpaceDN w:val="0"/>
              <w:adjustRightInd w:val="0"/>
              <w:spacing w:after="0"/>
              <w:jc w:val="center"/>
              <w:textAlignment w:val="baseline"/>
              <w:rPr>
                <w:rFonts w:eastAsia="MS Mincho"/>
                <w:b/>
                <w:bCs/>
                <w:sz w:val="20"/>
                <w:szCs w:val="20"/>
                <w:lang w:val="en-GB"/>
              </w:rPr>
            </w:pPr>
          </w:p>
        </w:tc>
        <w:tc>
          <w:tcPr>
            <w:tcW w:w="1016" w:type="pct"/>
            <w:shd w:val="clear" w:color="auto" w:fill="auto"/>
          </w:tcPr>
          <w:p w14:paraId="556447E9" w14:textId="77777777" w:rsidR="00FB0750" w:rsidRPr="00AD4A4E" w:rsidRDefault="00FB0750" w:rsidP="00C12242">
            <w:pPr>
              <w:pStyle w:val="Paragraph"/>
              <w:keepNext/>
              <w:overflowPunct w:val="0"/>
              <w:autoSpaceDE w:val="0"/>
              <w:autoSpaceDN w:val="0"/>
              <w:adjustRightInd w:val="0"/>
              <w:spacing w:after="0"/>
              <w:jc w:val="center"/>
              <w:textAlignment w:val="baseline"/>
              <w:rPr>
                <w:rFonts w:eastAsia="MS Mincho"/>
                <w:b/>
                <w:bCs/>
                <w:sz w:val="20"/>
                <w:szCs w:val="20"/>
                <w:lang w:val="en-GB"/>
              </w:rPr>
            </w:pPr>
          </w:p>
        </w:tc>
        <w:tc>
          <w:tcPr>
            <w:tcW w:w="938" w:type="pct"/>
          </w:tcPr>
          <w:p w14:paraId="0327982E" w14:textId="77777777" w:rsidR="00FB0750" w:rsidRPr="00AD4A4E" w:rsidRDefault="00FB0750" w:rsidP="00C12242">
            <w:pPr>
              <w:pStyle w:val="Paragraph"/>
              <w:keepNext/>
              <w:overflowPunct w:val="0"/>
              <w:autoSpaceDE w:val="0"/>
              <w:autoSpaceDN w:val="0"/>
              <w:adjustRightInd w:val="0"/>
              <w:spacing w:after="0"/>
              <w:jc w:val="center"/>
              <w:textAlignment w:val="baseline"/>
              <w:rPr>
                <w:rFonts w:eastAsia="MS Mincho"/>
                <w:b/>
                <w:bCs/>
                <w:sz w:val="20"/>
                <w:szCs w:val="20"/>
                <w:lang w:val="en-GB"/>
              </w:rPr>
            </w:pPr>
          </w:p>
        </w:tc>
        <w:tc>
          <w:tcPr>
            <w:tcW w:w="859" w:type="pct"/>
            <w:shd w:val="clear" w:color="auto" w:fill="auto"/>
          </w:tcPr>
          <w:p w14:paraId="2105CAB8" w14:textId="77777777" w:rsidR="00FB0750" w:rsidRPr="00AD4A4E" w:rsidRDefault="00FB0750" w:rsidP="00C12242">
            <w:pPr>
              <w:pStyle w:val="Paragraph"/>
              <w:keepNext/>
              <w:overflowPunct w:val="0"/>
              <w:autoSpaceDE w:val="0"/>
              <w:autoSpaceDN w:val="0"/>
              <w:adjustRightInd w:val="0"/>
              <w:spacing w:after="0"/>
              <w:jc w:val="center"/>
              <w:textAlignment w:val="baseline"/>
              <w:rPr>
                <w:rFonts w:eastAsia="MS Mincho"/>
                <w:b/>
                <w:bCs/>
                <w:sz w:val="20"/>
                <w:szCs w:val="20"/>
                <w:lang w:val="en-GB"/>
              </w:rPr>
            </w:pPr>
          </w:p>
        </w:tc>
      </w:tr>
      <w:tr w:rsidR="00DE6F11" w:rsidRPr="00AD4A4E" w14:paraId="0C7C06D4" w14:textId="77777777" w:rsidTr="00792A16">
        <w:tc>
          <w:tcPr>
            <w:tcW w:w="1233" w:type="pct"/>
            <w:shd w:val="clear" w:color="auto" w:fill="auto"/>
          </w:tcPr>
          <w:p w14:paraId="5FD4578B" w14:textId="77777777" w:rsidR="00FB0750" w:rsidRPr="00AD4A4E" w:rsidRDefault="00FB0750" w:rsidP="00C12242">
            <w:pPr>
              <w:pStyle w:val="Paragraph"/>
              <w:overflowPunct w:val="0"/>
              <w:autoSpaceDE w:val="0"/>
              <w:autoSpaceDN w:val="0"/>
              <w:adjustRightInd w:val="0"/>
              <w:spacing w:after="0"/>
              <w:textAlignment w:val="baseline"/>
              <w:rPr>
                <w:rFonts w:eastAsia="MS Mincho"/>
                <w:sz w:val="20"/>
                <w:szCs w:val="20"/>
                <w:lang w:val="en-GB"/>
              </w:rPr>
            </w:pPr>
            <w:r w:rsidRPr="00AD4A4E">
              <w:rPr>
                <w:rFonts w:eastAsia="MS Mincho"/>
                <w:sz w:val="20"/>
                <w:szCs w:val="20"/>
              </w:rPr>
              <w:t>IR (95% CI) per 100 PY</w:t>
            </w:r>
          </w:p>
        </w:tc>
        <w:tc>
          <w:tcPr>
            <w:tcW w:w="954" w:type="pct"/>
            <w:shd w:val="clear" w:color="auto" w:fill="auto"/>
          </w:tcPr>
          <w:p w14:paraId="702F661B"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0.50 (0.33, 0.74)</w:t>
            </w:r>
          </w:p>
        </w:tc>
        <w:tc>
          <w:tcPr>
            <w:tcW w:w="1016" w:type="pct"/>
            <w:shd w:val="clear" w:color="auto" w:fill="auto"/>
          </w:tcPr>
          <w:p w14:paraId="656D0840"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0.80 (0.57, 1.09)</w:t>
            </w:r>
          </w:p>
        </w:tc>
        <w:tc>
          <w:tcPr>
            <w:tcW w:w="938" w:type="pct"/>
          </w:tcPr>
          <w:p w14:paraId="22E27590"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0.65 (0.50, 0.82)</w:t>
            </w:r>
          </w:p>
        </w:tc>
        <w:tc>
          <w:tcPr>
            <w:tcW w:w="859" w:type="pct"/>
            <w:shd w:val="clear" w:color="auto" w:fill="auto"/>
          </w:tcPr>
          <w:p w14:paraId="64C4E7E2"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0.34 (0.20, 0.54)</w:t>
            </w:r>
          </w:p>
        </w:tc>
      </w:tr>
      <w:tr w:rsidR="00DE6F11" w:rsidRPr="00AD4A4E" w14:paraId="4187131D" w14:textId="77777777" w:rsidTr="00792A16">
        <w:tc>
          <w:tcPr>
            <w:tcW w:w="1233" w:type="pct"/>
            <w:shd w:val="clear" w:color="auto" w:fill="auto"/>
          </w:tcPr>
          <w:p w14:paraId="416EFE1A" w14:textId="77777777" w:rsidR="00FB0750" w:rsidRPr="00AD4A4E" w:rsidRDefault="00FB0750" w:rsidP="00C12242">
            <w:pPr>
              <w:pStyle w:val="Paragraph"/>
              <w:overflowPunct w:val="0"/>
              <w:autoSpaceDE w:val="0"/>
              <w:autoSpaceDN w:val="0"/>
              <w:adjustRightInd w:val="0"/>
              <w:spacing w:after="0"/>
              <w:textAlignment w:val="baseline"/>
              <w:rPr>
                <w:rFonts w:eastAsia="MS Mincho"/>
                <w:sz w:val="20"/>
                <w:szCs w:val="20"/>
                <w:lang w:val="en-GB"/>
              </w:rPr>
            </w:pPr>
            <w:r w:rsidRPr="00AD4A4E">
              <w:rPr>
                <w:rFonts w:eastAsia="MS Mincho"/>
                <w:sz w:val="20"/>
                <w:szCs w:val="20"/>
              </w:rPr>
              <w:t>HR (95% CI) vs TNFi</w:t>
            </w:r>
          </w:p>
        </w:tc>
        <w:tc>
          <w:tcPr>
            <w:tcW w:w="954" w:type="pct"/>
            <w:shd w:val="clear" w:color="auto" w:fill="auto"/>
          </w:tcPr>
          <w:p w14:paraId="5A16FBB1"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1.49 (0.81, 2.74)</w:t>
            </w:r>
          </w:p>
        </w:tc>
        <w:tc>
          <w:tcPr>
            <w:tcW w:w="1016" w:type="pct"/>
            <w:shd w:val="clear" w:color="auto" w:fill="auto"/>
          </w:tcPr>
          <w:p w14:paraId="3EC2A3BF"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2.37 (1.34, 4.18)</w:t>
            </w:r>
          </w:p>
        </w:tc>
        <w:tc>
          <w:tcPr>
            <w:tcW w:w="938" w:type="pct"/>
          </w:tcPr>
          <w:p w14:paraId="4C10A62F"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1.91 (1.12, 3.27)</w:t>
            </w:r>
          </w:p>
        </w:tc>
        <w:tc>
          <w:tcPr>
            <w:tcW w:w="859" w:type="pct"/>
            <w:shd w:val="clear" w:color="auto" w:fill="auto"/>
          </w:tcPr>
          <w:p w14:paraId="35C44413"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p>
        </w:tc>
      </w:tr>
      <w:tr w:rsidR="00DE6F11" w:rsidRPr="00AD4A4E" w14:paraId="513828C0" w14:textId="77777777" w:rsidTr="00792A16">
        <w:tc>
          <w:tcPr>
            <w:tcW w:w="1233" w:type="pct"/>
            <w:shd w:val="clear" w:color="auto" w:fill="auto"/>
          </w:tcPr>
          <w:p w14:paraId="1A0A0191" w14:textId="77777777" w:rsidR="00FB0750" w:rsidRPr="00AD4A4E" w:rsidRDefault="00FB0750" w:rsidP="00C12242">
            <w:pPr>
              <w:pStyle w:val="Paragraph"/>
              <w:overflowPunct w:val="0"/>
              <w:autoSpaceDE w:val="0"/>
              <w:autoSpaceDN w:val="0"/>
              <w:adjustRightInd w:val="0"/>
              <w:spacing w:after="0"/>
              <w:textAlignment w:val="baseline"/>
              <w:rPr>
                <w:rFonts w:eastAsia="MS Mincho"/>
                <w:b/>
                <w:bCs/>
                <w:sz w:val="20"/>
                <w:szCs w:val="20"/>
              </w:rPr>
            </w:pPr>
            <w:r w:rsidRPr="00AD4A4E">
              <w:rPr>
                <w:rFonts w:eastAsia="MS Mincho"/>
                <w:b/>
                <w:bCs/>
                <w:sz w:val="20"/>
                <w:szCs w:val="20"/>
              </w:rPr>
              <w:t>Fatal infections</w:t>
            </w:r>
          </w:p>
        </w:tc>
        <w:tc>
          <w:tcPr>
            <w:tcW w:w="954" w:type="pct"/>
            <w:shd w:val="clear" w:color="auto" w:fill="auto"/>
          </w:tcPr>
          <w:p w14:paraId="0CEAC89B"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p>
        </w:tc>
        <w:tc>
          <w:tcPr>
            <w:tcW w:w="1016" w:type="pct"/>
            <w:shd w:val="clear" w:color="auto" w:fill="auto"/>
          </w:tcPr>
          <w:p w14:paraId="261EAD3D"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p>
        </w:tc>
        <w:tc>
          <w:tcPr>
            <w:tcW w:w="938" w:type="pct"/>
          </w:tcPr>
          <w:p w14:paraId="01E8C937"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p>
        </w:tc>
        <w:tc>
          <w:tcPr>
            <w:tcW w:w="859" w:type="pct"/>
            <w:shd w:val="clear" w:color="auto" w:fill="auto"/>
          </w:tcPr>
          <w:p w14:paraId="5A7C0477"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p>
        </w:tc>
      </w:tr>
      <w:tr w:rsidR="00DE6F11" w:rsidRPr="00AD4A4E" w14:paraId="27BD6631" w14:textId="77777777" w:rsidTr="00792A16">
        <w:trPr>
          <w:trHeight w:val="20"/>
        </w:trPr>
        <w:tc>
          <w:tcPr>
            <w:tcW w:w="1233" w:type="pct"/>
            <w:shd w:val="clear" w:color="auto" w:fill="auto"/>
          </w:tcPr>
          <w:p w14:paraId="1DD7E04C" w14:textId="77777777" w:rsidR="00FB0750" w:rsidRPr="00AD4A4E" w:rsidRDefault="00FB0750" w:rsidP="00C12242">
            <w:pPr>
              <w:pStyle w:val="Paragraph"/>
              <w:overflowPunct w:val="0"/>
              <w:autoSpaceDE w:val="0"/>
              <w:autoSpaceDN w:val="0"/>
              <w:adjustRightInd w:val="0"/>
              <w:spacing w:after="0"/>
              <w:textAlignment w:val="baseline"/>
              <w:rPr>
                <w:rFonts w:eastAsia="MS Mincho"/>
                <w:sz w:val="20"/>
                <w:szCs w:val="20"/>
              </w:rPr>
            </w:pPr>
            <w:r w:rsidRPr="00AD4A4E">
              <w:rPr>
                <w:rFonts w:eastAsia="MS Mincho"/>
                <w:sz w:val="20"/>
                <w:szCs w:val="20"/>
              </w:rPr>
              <w:t>IR (95% CI) per 100 PY</w:t>
            </w:r>
          </w:p>
        </w:tc>
        <w:tc>
          <w:tcPr>
            <w:tcW w:w="954" w:type="pct"/>
            <w:shd w:val="clear" w:color="auto" w:fill="auto"/>
          </w:tcPr>
          <w:p w14:paraId="7DC48219"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rPr>
            </w:pPr>
            <w:r w:rsidRPr="00AD4A4E">
              <w:rPr>
                <w:rFonts w:eastAsia="MS Mincho"/>
                <w:sz w:val="20"/>
                <w:szCs w:val="20"/>
              </w:rPr>
              <w:t>0.08 (0.02, 0.20)</w:t>
            </w:r>
          </w:p>
        </w:tc>
        <w:tc>
          <w:tcPr>
            <w:tcW w:w="1016" w:type="pct"/>
            <w:shd w:val="clear" w:color="auto" w:fill="auto"/>
          </w:tcPr>
          <w:p w14:paraId="76BFE5A6"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rPr>
            </w:pPr>
            <w:r w:rsidRPr="00AD4A4E">
              <w:rPr>
                <w:rFonts w:eastAsia="MS Mincho"/>
                <w:sz w:val="20"/>
                <w:szCs w:val="20"/>
              </w:rPr>
              <w:t>0.18 (0.08, 0.35)</w:t>
            </w:r>
          </w:p>
        </w:tc>
        <w:tc>
          <w:tcPr>
            <w:tcW w:w="938" w:type="pct"/>
          </w:tcPr>
          <w:p w14:paraId="3ADA1926"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rPr>
            </w:pPr>
            <w:r w:rsidRPr="00AD4A4E">
              <w:rPr>
                <w:rFonts w:eastAsia="MS Mincho"/>
                <w:sz w:val="20"/>
                <w:szCs w:val="20"/>
              </w:rPr>
              <w:t>0.13 (0.07, 0.22)</w:t>
            </w:r>
          </w:p>
        </w:tc>
        <w:tc>
          <w:tcPr>
            <w:tcW w:w="859" w:type="pct"/>
            <w:shd w:val="clear" w:color="auto" w:fill="auto"/>
          </w:tcPr>
          <w:p w14:paraId="5C03ACC8"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rPr>
            </w:pPr>
            <w:r w:rsidRPr="00AD4A4E">
              <w:rPr>
                <w:rFonts w:eastAsia="MS Mincho"/>
                <w:sz w:val="20"/>
                <w:szCs w:val="20"/>
              </w:rPr>
              <w:t>0.06 (0.01, 0.17)</w:t>
            </w:r>
          </w:p>
        </w:tc>
      </w:tr>
      <w:tr w:rsidR="00DE6F11" w:rsidRPr="00AD4A4E" w14:paraId="4DC895D2" w14:textId="77777777" w:rsidTr="00792A16">
        <w:tc>
          <w:tcPr>
            <w:tcW w:w="1233" w:type="pct"/>
            <w:shd w:val="clear" w:color="auto" w:fill="auto"/>
          </w:tcPr>
          <w:p w14:paraId="1EF181B7" w14:textId="77777777" w:rsidR="00FB0750" w:rsidRPr="00AD4A4E" w:rsidRDefault="00FB0750" w:rsidP="00792A16">
            <w:pPr>
              <w:pStyle w:val="Paragraph"/>
              <w:overflowPunct w:val="0"/>
              <w:autoSpaceDE w:val="0"/>
              <w:autoSpaceDN w:val="0"/>
              <w:adjustRightInd w:val="0"/>
              <w:spacing w:after="0"/>
              <w:textAlignment w:val="baseline"/>
              <w:rPr>
                <w:rFonts w:eastAsia="MS Mincho"/>
                <w:sz w:val="20"/>
                <w:szCs w:val="20"/>
                <w:lang w:val="en-GB"/>
              </w:rPr>
            </w:pPr>
            <w:r w:rsidRPr="00792A16">
              <w:rPr>
                <w:rFonts w:eastAsia="MS Mincho"/>
                <w:sz w:val="20"/>
                <w:szCs w:val="20"/>
                <w:lang w:val="en-GB"/>
              </w:rPr>
              <w:t>HR (95% CI) vs TNFi</w:t>
            </w:r>
          </w:p>
        </w:tc>
        <w:tc>
          <w:tcPr>
            <w:tcW w:w="954" w:type="pct"/>
            <w:shd w:val="clear" w:color="auto" w:fill="auto"/>
          </w:tcPr>
          <w:p w14:paraId="320A07AC"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1.30 (0.29, 5.79)</w:t>
            </w:r>
          </w:p>
        </w:tc>
        <w:tc>
          <w:tcPr>
            <w:tcW w:w="1016" w:type="pct"/>
            <w:shd w:val="clear" w:color="auto" w:fill="auto"/>
          </w:tcPr>
          <w:p w14:paraId="45D5222F"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3.10 (0.84, 11.45)</w:t>
            </w:r>
          </w:p>
        </w:tc>
        <w:tc>
          <w:tcPr>
            <w:tcW w:w="938" w:type="pct"/>
          </w:tcPr>
          <w:p w14:paraId="1C8D309B"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2.17 (0.62, 7.62)</w:t>
            </w:r>
          </w:p>
        </w:tc>
        <w:tc>
          <w:tcPr>
            <w:tcW w:w="859" w:type="pct"/>
            <w:shd w:val="clear" w:color="auto" w:fill="auto"/>
          </w:tcPr>
          <w:p w14:paraId="6F8E6161"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p>
        </w:tc>
      </w:tr>
      <w:tr w:rsidR="00DE6F11" w:rsidRPr="00AD4A4E" w14:paraId="3BC49DD3" w14:textId="77777777" w:rsidTr="00792A16">
        <w:tc>
          <w:tcPr>
            <w:tcW w:w="1233" w:type="pct"/>
            <w:shd w:val="clear" w:color="auto" w:fill="auto"/>
          </w:tcPr>
          <w:p w14:paraId="1B046F98" w14:textId="77777777" w:rsidR="00FB0750" w:rsidRPr="00AD4A4E" w:rsidRDefault="00FB0750" w:rsidP="00C12242">
            <w:pPr>
              <w:pStyle w:val="Paragraph"/>
              <w:overflowPunct w:val="0"/>
              <w:autoSpaceDE w:val="0"/>
              <w:autoSpaceDN w:val="0"/>
              <w:adjustRightInd w:val="0"/>
              <w:spacing w:after="0"/>
              <w:textAlignment w:val="baseline"/>
              <w:rPr>
                <w:rFonts w:eastAsia="MS Mincho"/>
                <w:b/>
                <w:bCs/>
                <w:sz w:val="20"/>
                <w:szCs w:val="20"/>
              </w:rPr>
            </w:pPr>
            <w:r w:rsidRPr="00AD4A4E">
              <w:rPr>
                <w:rFonts w:eastAsia="MS Mincho"/>
                <w:b/>
                <w:bCs/>
                <w:sz w:val="20"/>
                <w:szCs w:val="20"/>
              </w:rPr>
              <w:t>Fatal CV events</w:t>
            </w:r>
          </w:p>
        </w:tc>
        <w:tc>
          <w:tcPr>
            <w:tcW w:w="954" w:type="pct"/>
            <w:shd w:val="clear" w:color="auto" w:fill="auto"/>
          </w:tcPr>
          <w:p w14:paraId="1439E201"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1016" w:type="pct"/>
            <w:shd w:val="clear" w:color="auto" w:fill="auto"/>
          </w:tcPr>
          <w:p w14:paraId="0B9FF44B"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938" w:type="pct"/>
          </w:tcPr>
          <w:p w14:paraId="126B9001"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859" w:type="pct"/>
            <w:shd w:val="clear" w:color="auto" w:fill="auto"/>
          </w:tcPr>
          <w:p w14:paraId="43803707"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r>
      <w:tr w:rsidR="00DE6F11" w:rsidRPr="00AD4A4E" w14:paraId="4E290DD7" w14:textId="77777777" w:rsidTr="00792A16">
        <w:tc>
          <w:tcPr>
            <w:tcW w:w="1233" w:type="pct"/>
            <w:shd w:val="clear" w:color="auto" w:fill="auto"/>
          </w:tcPr>
          <w:p w14:paraId="2F2AEE71" w14:textId="77777777" w:rsidR="00FB0750" w:rsidRPr="00AD4A4E" w:rsidRDefault="00FB0750" w:rsidP="00C12242">
            <w:pPr>
              <w:pStyle w:val="Paragraph"/>
              <w:overflowPunct w:val="0"/>
              <w:autoSpaceDE w:val="0"/>
              <w:autoSpaceDN w:val="0"/>
              <w:adjustRightInd w:val="0"/>
              <w:spacing w:after="0"/>
              <w:textAlignment w:val="baseline"/>
              <w:rPr>
                <w:rFonts w:eastAsia="MS Mincho"/>
                <w:sz w:val="20"/>
                <w:szCs w:val="20"/>
              </w:rPr>
            </w:pPr>
            <w:r w:rsidRPr="00AD4A4E">
              <w:rPr>
                <w:rFonts w:eastAsia="MS Mincho"/>
                <w:sz w:val="20"/>
                <w:szCs w:val="20"/>
              </w:rPr>
              <w:t>IR (95% CI) per 100 PY</w:t>
            </w:r>
          </w:p>
        </w:tc>
        <w:tc>
          <w:tcPr>
            <w:tcW w:w="954" w:type="pct"/>
            <w:shd w:val="clear" w:color="auto" w:fill="auto"/>
          </w:tcPr>
          <w:p w14:paraId="1D0A287D"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0.25 (0.13, 0.43)</w:t>
            </w:r>
          </w:p>
        </w:tc>
        <w:tc>
          <w:tcPr>
            <w:tcW w:w="1016" w:type="pct"/>
            <w:shd w:val="clear" w:color="auto" w:fill="auto"/>
          </w:tcPr>
          <w:p w14:paraId="29C0092C"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0.41 (0.25, 0.63)</w:t>
            </w:r>
          </w:p>
        </w:tc>
        <w:tc>
          <w:tcPr>
            <w:tcW w:w="938" w:type="pct"/>
          </w:tcPr>
          <w:p w14:paraId="472C9495"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0.33 (0.23, 0.46)</w:t>
            </w:r>
          </w:p>
        </w:tc>
        <w:tc>
          <w:tcPr>
            <w:tcW w:w="859" w:type="pct"/>
            <w:shd w:val="clear" w:color="auto" w:fill="auto"/>
          </w:tcPr>
          <w:p w14:paraId="144CE96E"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0.20 (0.10, 0.36)</w:t>
            </w:r>
          </w:p>
        </w:tc>
      </w:tr>
      <w:tr w:rsidR="00DE6F11" w:rsidRPr="00AD4A4E" w14:paraId="3D373745" w14:textId="77777777" w:rsidTr="00792A16">
        <w:trPr>
          <w:trHeight w:val="224"/>
        </w:trPr>
        <w:tc>
          <w:tcPr>
            <w:tcW w:w="1233" w:type="pct"/>
            <w:shd w:val="clear" w:color="auto" w:fill="auto"/>
          </w:tcPr>
          <w:p w14:paraId="598F790E" w14:textId="77777777" w:rsidR="00FB0750" w:rsidRPr="00AD4A4E" w:rsidRDefault="00FB0750" w:rsidP="00792A16">
            <w:pPr>
              <w:pStyle w:val="Paragraph"/>
              <w:overflowPunct w:val="0"/>
              <w:autoSpaceDE w:val="0"/>
              <w:autoSpaceDN w:val="0"/>
              <w:adjustRightInd w:val="0"/>
              <w:spacing w:after="0"/>
              <w:textAlignment w:val="baseline"/>
              <w:rPr>
                <w:rFonts w:eastAsia="MS Mincho"/>
                <w:sz w:val="20"/>
                <w:szCs w:val="20"/>
                <w:lang w:val="en-GB"/>
              </w:rPr>
            </w:pPr>
            <w:r w:rsidRPr="00792A16">
              <w:rPr>
                <w:rFonts w:eastAsia="MS Mincho"/>
                <w:sz w:val="20"/>
                <w:szCs w:val="20"/>
                <w:lang w:val="en-GB"/>
              </w:rPr>
              <w:t>HR (95% CI) vs TNFi</w:t>
            </w:r>
          </w:p>
        </w:tc>
        <w:tc>
          <w:tcPr>
            <w:tcW w:w="954" w:type="pct"/>
            <w:shd w:val="clear" w:color="auto" w:fill="auto"/>
          </w:tcPr>
          <w:p w14:paraId="7023FE53"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1.26 (0.55, 2.88)</w:t>
            </w:r>
          </w:p>
        </w:tc>
        <w:tc>
          <w:tcPr>
            <w:tcW w:w="1016" w:type="pct"/>
            <w:shd w:val="clear" w:color="auto" w:fill="auto"/>
          </w:tcPr>
          <w:p w14:paraId="2FE0BA1A"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2.05 (0.96, 4.39)</w:t>
            </w:r>
          </w:p>
        </w:tc>
        <w:tc>
          <w:tcPr>
            <w:tcW w:w="938" w:type="pct"/>
          </w:tcPr>
          <w:p w14:paraId="5B504C56"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1.65 (0.81, 3.34)</w:t>
            </w:r>
          </w:p>
        </w:tc>
        <w:tc>
          <w:tcPr>
            <w:tcW w:w="859" w:type="pct"/>
            <w:shd w:val="clear" w:color="auto" w:fill="auto"/>
          </w:tcPr>
          <w:p w14:paraId="328D77BA"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p>
        </w:tc>
      </w:tr>
      <w:tr w:rsidR="00DE6F11" w:rsidRPr="00AD4A4E" w14:paraId="7B42D89B" w14:textId="77777777" w:rsidTr="00792A16">
        <w:tc>
          <w:tcPr>
            <w:tcW w:w="1233" w:type="pct"/>
            <w:shd w:val="clear" w:color="auto" w:fill="auto"/>
          </w:tcPr>
          <w:p w14:paraId="6FBE2CA4" w14:textId="77777777" w:rsidR="00FB0750" w:rsidRPr="00AD4A4E" w:rsidRDefault="00FB0750" w:rsidP="00C12242">
            <w:pPr>
              <w:pStyle w:val="Paragraph"/>
              <w:overflowPunct w:val="0"/>
              <w:autoSpaceDE w:val="0"/>
              <w:autoSpaceDN w:val="0"/>
              <w:adjustRightInd w:val="0"/>
              <w:spacing w:after="0"/>
              <w:textAlignment w:val="baseline"/>
              <w:rPr>
                <w:rFonts w:eastAsia="MS Mincho"/>
                <w:b/>
                <w:bCs/>
                <w:sz w:val="20"/>
                <w:szCs w:val="20"/>
                <w:lang w:val="en-GB"/>
              </w:rPr>
            </w:pPr>
            <w:r w:rsidRPr="00AD4A4E">
              <w:rPr>
                <w:rFonts w:eastAsia="MS Mincho"/>
                <w:b/>
                <w:bCs/>
                <w:sz w:val="20"/>
                <w:szCs w:val="20"/>
              </w:rPr>
              <w:t>Fatal Malignancies</w:t>
            </w:r>
          </w:p>
        </w:tc>
        <w:tc>
          <w:tcPr>
            <w:tcW w:w="954" w:type="pct"/>
            <w:shd w:val="clear" w:color="auto" w:fill="auto"/>
          </w:tcPr>
          <w:p w14:paraId="6DC38417"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1016" w:type="pct"/>
            <w:shd w:val="clear" w:color="auto" w:fill="auto"/>
          </w:tcPr>
          <w:p w14:paraId="00AF5195"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938" w:type="pct"/>
          </w:tcPr>
          <w:p w14:paraId="60D971E8"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859" w:type="pct"/>
            <w:shd w:val="clear" w:color="auto" w:fill="auto"/>
          </w:tcPr>
          <w:p w14:paraId="10F3B4A4"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b/>
                <w:bCs/>
                <w:sz w:val="20"/>
                <w:szCs w:val="20"/>
                <w:lang w:val="en-GB"/>
              </w:rPr>
            </w:pPr>
          </w:p>
        </w:tc>
      </w:tr>
      <w:tr w:rsidR="00DE6F11" w:rsidRPr="00AD4A4E" w14:paraId="4CA50FAF" w14:textId="77777777" w:rsidTr="00792A16">
        <w:tc>
          <w:tcPr>
            <w:tcW w:w="1233" w:type="pct"/>
            <w:shd w:val="clear" w:color="auto" w:fill="auto"/>
          </w:tcPr>
          <w:p w14:paraId="08431F8B" w14:textId="77777777" w:rsidR="00FB0750" w:rsidRPr="00AD4A4E" w:rsidRDefault="00FB0750" w:rsidP="00C12242">
            <w:pPr>
              <w:pStyle w:val="Paragraph"/>
              <w:overflowPunct w:val="0"/>
              <w:autoSpaceDE w:val="0"/>
              <w:autoSpaceDN w:val="0"/>
              <w:adjustRightInd w:val="0"/>
              <w:spacing w:after="0"/>
              <w:textAlignment w:val="baseline"/>
              <w:rPr>
                <w:rFonts w:eastAsia="MS Mincho"/>
                <w:sz w:val="20"/>
                <w:szCs w:val="20"/>
                <w:lang w:val="en-GB"/>
              </w:rPr>
            </w:pPr>
            <w:r w:rsidRPr="00AD4A4E">
              <w:rPr>
                <w:rFonts w:eastAsia="MS Mincho"/>
                <w:sz w:val="20"/>
                <w:szCs w:val="20"/>
              </w:rPr>
              <w:t>IR (95% CI) per 100 PY</w:t>
            </w:r>
          </w:p>
        </w:tc>
        <w:tc>
          <w:tcPr>
            <w:tcW w:w="954" w:type="pct"/>
            <w:shd w:val="clear" w:color="auto" w:fill="auto"/>
          </w:tcPr>
          <w:p w14:paraId="121DDE4E"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0.10 (0.03, 0.23)</w:t>
            </w:r>
          </w:p>
        </w:tc>
        <w:tc>
          <w:tcPr>
            <w:tcW w:w="1016" w:type="pct"/>
            <w:shd w:val="clear" w:color="auto" w:fill="auto"/>
          </w:tcPr>
          <w:p w14:paraId="1EE622C4"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0.00 (0.00, 0.08)</w:t>
            </w:r>
          </w:p>
        </w:tc>
        <w:tc>
          <w:tcPr>
            <w:tcW w:w="938" w:type="pct"/>
          </w:tcPr>
          <w:p w14:paraId="7DD0772A"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0.05 (0.02, 0.12)</w:t>
            </w:r>
          </w:p>
        </w:tc>
        <w:tc>
          <w:tcPr>
            <w:tcW w:w="859" w:type="pct"/>
            <w:shd w:val="clear" w:color="auto" w:fill="auto"/>
          </w:tcPr>
          <w:p w14:paraId="41788EC7"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0.02 (0.00, 0.11)</w:t>
            </w:r>
          </w:p>
        </w:tc>
      </w:tr>
      <w:tr w:rsidR="00DE6F11" w:rsidRPr="00AD4A4E" w14:paraId="611558FC" w14:textId="77777777" w:rsidTr="00792A16">
        <w:tc>
          <w:tcPr>
            <w:tcW w:w="1233" w:type="pct"/>
            <w:shd w:val="clear" w:color="auto" w:fill="auto"/>
          </w:tcPr>
          <w:p w14:paraId="2952E721" w14:textId="77777777" w:rsidR="00FB0750" w:rsidRPr="00AD4A4E" w:rsidRDefault="00FB0750" w:rsidP="00C12242">
            <w:pPr>
              <w:pStyle w:val="Paragraph"/>
              <w:overflowPunct w:val="0"/>
              <w:autoSpaceDE w:val="0"/>
              <w:autoSpaceDN w:val="0"/>
              <w:adjustRightInd w:val="0"/>
              <w:spacing w:after="0"/>
              <w:textAlignment w:val="baseline"/>
              <w:rPr>
                <w:rFonts w:eastAsia="MS Mincho"/>
                <w:sz w:val="20"/>
                <w:szCs w:val="20"/>
                <w:lang w:val="en-GB"/>
              </w:rPr>
            </w:pPr>
            <w:r w:rsidRPr="00AD4A4E">
              <w:rPr>
                <w:rFonts w:eastAsia="MS Mincho"/>
                <w:sz w:val="20"/>
                <w:szCs w:val="20"/>
              </w:rPr>
              <w:t>HR (95% CI) vs TNFi</w:t>
            </w:r>
          </w:p>
        </w:tc>
        <w:tc>
          <w:tcPr>
            <w:tcW w:w="954" w:type="pct"/>
            <w:shd w:val="clear" w:color="auto" w:fill="auto"/>
          </w:tcPr>
          <w:p w14:paraId="6C79A631"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4.88 (0.57, 41.74)</w:t>
            </w:r>
          </w:p>
        </w:tc>
        <w:tc>
          <w:tcPr>
            <w:tcW w:w="1016" w:type="pct"/>
            <w:shd w:val="clear" w:color="auto" w:fill="auto"/>
          </w:tcPr>
          <w:p w14:paraId="11E99167"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0 (0.00, Inf)</w:t>
            </w:r>
          </w:p>
        </w:tc>
        <w:tc>
          <w:tcPr>
            <w:tcW w:w="938" w:type="pct"/>
          </w:tcPr>
          <w:p w14:paraId="487BC999"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r w:rsidRPr="00AD4A4E">
              <w:rPr>
                <w:rFonts w:eastAsia="MS Mincho"/>
                <w:sz w:val="20"/>
                <w:szCs w:val="20"/>
                <w:lang w:val="en-GB"/>
              </w:rPr>
              <w:t>2.53 (0.30, 21.64)</w:t>
            </w:r>
          </w:p>
        </w:tc>
        <w:tc>
          <w:tcPr>
            <w:tcW w:w="859" w:type="pct"/>
            <w:shd w:val="clear" w:color="auto" w:fill="auto"/>
          </w:tcPr>
          <w:p w14:paraId="4FF1E0BA" w14:textId="77777777" w:rsidR="00FB0750" w:rsidRPr="00AD4A4E" w:rsidRDefault="00FB0750" w:rsidP="00C12242">
            <w:pPr>
              <w:pStyle w:val="Paragraph"/>
              <w:overflowPunct w:val="0"/>
              <w:autoSpaceDE w:val="0"/>
              <w:autoSpaceDN w:val="0"/>
              <w:adjustRightInd w:val="0"/>
              <w:spacing w:after="0"/>
              <w:jc w:val="center"/>
              <w:textAlignment w:val="baseline"/>
              <w:rPr>
                <w:rFonts w:eastAsia="MS Mincho"/>
                <w:sz w:val="20"/>
                <w:szCs w:val="20"/>
                <w:lang w:val="en-GB"/>
              </w:rPr>
            </w:pPr>
          </w:p>
        </w:tc>
      </w:tr>
    </w:tbl>
    <w:p w14:paraId="7BB7E209" w14:textId="77777777" w:rsidR="00FB0750" w:rsidRPr="00AD4A4E" w:rsidRDefault="00FB0750" w:rsidP="00FB0750">
      <w:pPr>
        <w:pStyle w:val="Paragraph"/>
        <w:spacing w:after="0"/>
        <w:rPr>
          <w:sz w:val="18"/>
          <w:szCs w:val="18"/>
          <w:lang w:val="en-GB"/>
        </w:rPr>
      </w:pPr>
      <w:r w:rsidRPr="00AD4A4E">
        <w:rPr>
          <w:sz w:val="18"/>
          <w:szCs w:val="18"/>
          <w:vertAlign w:val="superscript"/>
        </w:rPr>
        <w:t>a</w:t>
      </w:r>
      <w:r w:rsidRPr="00AD4A4E">
        <w:rPr>
          <w:sz w:val="22"/>
          <w:lang w:val="en-GB"/>
        </w:rPr>
        <w:t xml:space="preserve"> </w:t>
      </w:r>
      <w:r w:rsidRPr="00AD4A4E">
        <w:rPr>
          <w:sz w:val="18"/>
          <w:szCs w:val="18"/>
          <w:lang w:val="en-GB"/>
        </w:rPr>
        <w:t>Based on events occurring on treatment or within 28 days of treatment discontinuation.</w:t>
      </w:r>
    </w:p>
    <w:p w14:paraId="586780A8" w14:textId="77777777" w:rsidR="00FB0750" w:rsidRPr="00AD4A4E" w:rsidRDefault="00FB0750" w:rsidP="00FB0750">
      <w:pPr>
        <w:pStyle w:val="Paragraph"/>
        <w:spacing w:after="0"/>
        <w:ind w:left="142" w:hanging="142"/>
        <w:rPr>
          <w:sz w:val="18"/>
          <w:szCs w:val="18"/>
          <w:lang w:val="en-GB"/>
        </w:rPr>
      </w:pPr>
      <w:r w:rsidRPr="00AD4A4E">
        <w:rPr>
          <w:sz w:val="18"/>
          <w:szCs w:val="18"/>
          <w:vertAlign w:val="superscript"/>
        </w:rPr>
        <w:t>b</w:t>
      </w:r>
      <w:r w:rsidRPr="00AD4A4E">
        <w:rPr>
          <w:sz w:val="22"/>
          <w:lang w:val="en-GB"/>
        </w:rPr>
        <w:t xml:space="preserve"> </w:t>
      </w:r>
      <w:r w:rsidRPr="00AD4A4E">
        <w:rPr>
          <w:sz w:val="18"/>
          <w:szCs w:val="18"/>
          <w:lang w:val="en-GB"/>
        </w:rPr>
        <w:t>The tofacitinib 10 mg twice daily treatment group includes data from patients that were switched from tofacitinib 10 mg twice daily to tofacitinib 5 mg twice daily as a result of a study modification.</w:t>
      </w:r>
    </w:p>
    <w:p w14:paraId="15BFA3F2" w14:textId="77777777" w:rsidR="00FB0750" w:rsidRPr="00AD4A4E" w:rsidRDefault="00FB0750" w:rsidP="00FB0750">
      <w:pPr>
        <w:pStyle w:val="Paragraph"/>
        <w:spacing w:after="0"/>
        <w:rPr>
          <w:sz w:val="18"/>
          <w:szCs w:val="18"/>
          <w:lang w:val="en-GB"/>
        </w:rPr>
      </w:pPr>
      <w:r w:rsidRPr="00AD4A4E">
        <w:rPr>
          <w:sz w:val="18"/>
          <w:szCs w:val="18"/>
          <w:vertAlign w:val="superscript"/>
        </w:rPr>
        <w:t>c</w:t>
      </w:r>
      <w:r w:rsidRPr="00AD4A4E">
        <w:rPr>
          <w:sz w:val="22"/>
          <w:lang w:val="en-GB"/>
        </w:rPr>
        <w:t xml:space="preserve"> </w:t>
      </w:r>
      <w:r w:rsidRPr="00AD4A4E">
        <w:rPr>
          <w:sz w:val="18"/>
          <w:szCs w:val="18"/>
          <w:lang w:val="en-GB"/>
        </w:rPr>
        <w:t>Combined tofacitinib 5 mg twice daily and tofacitinib 10 mg twice daily.</w:t>
      </w:r>
    </w:p>
    <w:p w14:paraId="71EE83C1" w14:textId="0434F219" w:rsidR="000D7E48" w:rsidRDefault="00FB0750" w:rsidP="00FB0750">
      <w:pPr>
        <w:pStyle w:val="Normale"/>
        <w:spacing w:line="240" w:lineRule="auto"/>
        <w:rPr>
          <w:szCs w:val="22"/>
        </w:rPr>
      </w:pPr>
      <w:r w:rsidRPr="00AD4A4E">
        <w:rPr>
          <w:sz w:val="18"/>
        </w:rPr>
        <w:t xml:space="preserve">Abbreviations: </w:t>
      </w:r>
      <w:r w:rsidRPr="00AD4A4E">
        <w:rPr>
          <w:sz w:val="18"/>
          <w:szCs w:val="18"/>
        </w:rPr>
        <w:t>TNF</w:t>
      </w:r>
      <w:r>
        <w:rPr>
          <w:sz w:val="18"/>
          <w:szCs w:val="18"/>
        </w:rPr>
        <w:t xml:space="preserve"> </w:t>
      </w:r>
      <w:r w:rsidRPr="00AD4A4E">
        <w:rPr>
          <w:sz w:val="18"/>
          <w:szCs w:val="18"/>
        </w:rPr>
        <w:t xml:space="preserve">= tumor necrosis factor, </w:t>
      </w:r>
      <w:r w:rsidRPr="00AD4A4E">
        <w:rPr>
          <w:sz w:val="18"/>
        </w:rPr>
        <w:t>IR = incidence rate, HR = hazard ratio, CI = confidence interval, PY = patient years, CV = cardiovascular, Inf = infinity</w:t>
      </w:r>
    </w:p>
    <w:p w14:paraId="5C85EAD8" w14:textId="77777777" w:rsidR="00494715" w:rsidRDefault="00494715" w:rsidP="0036075C">
      <w:pPr>
        <w:pStyle w:val="Normale"/>
        <w:spacing w:line="240" w:lineRule="auto"/>
        <w:rPr>
          <w:szCs w:val="22"/>
        </w:rPr>
      </w:pPr>
    </w:p>
    <w:p w14:paraId="5C85EAD9" w14:textId="77777777" w:rsidR="00494715" w:rsidRDefault="006D7878" w:rsidP="0036075C">
      <w:pPr>
        <w:pStyle w:val="Normale"/>
        <w:keepNext/>
        <w:tabs>
          <w:tab w:val="clear" w:pos="567"/>
        </w:tabs>
        <w:spacing w:line="240" w:lineRule="auto"/>
        <w:outlineLvl w:val="0"/>
        <w:rPr>
          <w:b/>
          <w:szCs w:val="22"/>
        </w:rPr>
      </w:pPr>
      <w:r>
        <w:rPr>
          <w:b/>
          <w:szCs w:val="22"/>
        </w:rPr>
        <w:t>5.2</w:t>
      </w:r>
      <w:r>
        <w:rPr>
          <w:b/>
          <w:szCs w:val="22"/>
        </w:rPr>
        <w:tab/>
        <w:t>Pharmacokinetic properties</w:t>
      </w:r>
    </w:p>
    <w:p w14:paraId="5C85EADA" w14:textId="77777777" w:rsidR="00494715" w:rsidRDefault="00494715" w:rsidP="0036075C">
      <w:pPr>
        <w:pStyle w:val="Normale"/>
        <w:keepNext/>
        <w:tabs>
          <w:tab w:val="clear" w:pos="567"/>
        </w:tabs>
        <w:spacing w:line="240" w:lineRule="auto"/>
        <w:ind w:left="562" w:hanging="562"/>
        <w:outlineLvl w:val="0"/>
        <w:rPr>
          <w:b/>
          <w:szCs w:val="22"/>
        </w:rPr>
      </w:pPr>
    </w:p>
    <w:p w14:paraId="5C85EADB" w14:textId="77777777" w:rsidR="00494715" w:rsidRDefault="006D7878" w:rsidP="0036075C">
      <w:pPr>
        <w:pStyle w:val="Normale"/>
        <w:keepNext/>
        <w:spacing w:line="240" w:lineRule="auto"/>
        <w:rPr>
          <w:szCs w:val="22"/>
        </w:rPr>
      </w:pPr>
      <w:r>
        <w:rPr>
          <w:szCs w:val="22"/>
        </w:rPr>
        <w:t>The PK profile of tofacitinib is characterised by rapid absorption (peak plasma concentrations are reached within 0.5-1 hour), rapid elimination (half-life of ~3 hours) and dose</w:t>
      </w:r>
      <w:r>
        <w:rPr>
          <w:szCs w:val="22"/>
        </w:rPr>
        <w:noBreakHyphen/>
        <w:t>proportional increases in systemic exposure. Steady state concentrations are achieved in 24</w:t>
      </w:r>
      <w:r>
        <w:rPr>
          <w:szCs w:val="22"/>
        </w:rPr>
        <w:noBreakHyphen/>
        <w:t>48 hours with negligible accumulation after twice daily administration.</w:t>
      </w:r>
    </w:p>
    <w:p w14:paraId="5C85EADC" w14:textId="77777777" w:rsidR="00494715" w:rsidRDefault="00494715" w:rsidP="0036075C">
      <w:pPr>
        <w:pStyle w:val="Normale"/>
        <w:spacing w:line="240" w:lineRule="auto"/>
        <w:rPr>
          <w:szCs w:val="22"/>
        </w:rPr>
      </w:pPr>
    </w:p>
    <w:p w14:paraId="5C85EADD" w14:textId="77777777" w:rsidR="00494715" w:rsidRDefault="006D7878" w:rsidP="0036075C">
      <w:pPr>
        <w:pStyle w:val="Normale"/>
        <w:keepNext/>
        <w:spacing w:line="240" w:lineRule="auto"/>
        <w:rPr>
          <w:rFonts w:eastAsia="Arial Unicode MS"/>
          <w:bCs/>
          <w:szCs w:val="22"/>
          <w:u w:val="single"/>
        </w:rPr>
      </w:pPr>
      <w:r>
        <w:rPr>
          <w:rFonts w:eastAsia="Arial Unicode MS"/>
          <w:bCs/>
          <w:szCs w:val="22"/>
          <w:u w:val="single"/>
        </w:rPr>
        <w:t>Absorption and distribution</w:t>
      </w:r>
    </w:p>
    <w:p w14:paraId="5C85EADE" w14:textId="77777777" w:rsidR="00494715" w:rsidRDefault="00494715" w:rsidP="0036075C">
      <w:pPr>
        <w:pStyle w:val="Normale"/>
        <w:keepNext/>
        <w:spacing w:line="240" w:lineRule="auto"/>
        <w:rPr>
          <w:szCs w:val="22"/>
        </w:rPr>
      </w:pPr>
    </w:p>
    <w:p w14:paraId="5C85EADF" w14:textId="1862FB0A" w:rsidR="00494715" w:rsidRDefault="006D7878" w:rsidP="0036075C">
      <w:pPr>
        <w:pStyle w:val="Normale"/>
        <w:keepNext/>
        <w:spacing w:line="240" w:lineRule="auto"/>
        <w:rPr>
          <w:szCs w:val="22"/>
        </w:rPr>
      </w:pPr>
      <w:r>
        <w:rPr>
          <w:szCs w:val="22"/>
        </w:rPr>
        <w:t>Tofacitinib is well-absorbed, with an oral bioavailability of 74%.</w:t>
      </w:r>
      <w:r>
        <w:rPr>
          <w:b/>
          <w:szCs w:val="22"/>
          <w:vertAlign w:val="superscript"/>
        </w:rPr>
        <w:t xml:space="preserve"> </w:t>
      </w:r>
      <w:r>
        <w:rPr>
          <w:szCs w:val="22"/>
        </w:rPr>
        <w:t>Coadministration of tofacitinib with a high-fat meal resulted in no changes in AUC while C</w:t>
      </w:r>
      <w:r>
        <w:rPr>
          <w:szCs w:val="22"/>
          <w:vertAlign w:val="subscript"/>
        </w:rPr>
        <w:t>max</w:t>
      </w:r>
      <w:r>
        <w:rPr>
          <w:szCs w:val="22"/>
        </w:rPr>
        <w:t xml:space="preserve"> was reduced by 32%.</w:t>
      </w:r>
      <w:r>
        <w:rPr>
          <w:b/>
          <w:szCs w:val="22"/>
        </w:rPr>
        <w:t xml:space="preserve"> </w:t>
      </w:r>
      <w:r>
        <w:rPr>
          <w:szCs w:val="22"/>
        </w:rPr>
        <w:t xml:space="preserve">In clinical </w:t>
      </w:r>
      <w:r w:rsidR="00C969C0">
        <w:rPr>
          <w:szCs w:val="22"/>
        </w:rPr>
        <w:t>studies</w:t>
      </w:r>
      <w:r>
        <w:rPr>
          <w:szCs w:val="22"/>
        </w:rPr>
        <w:t>, tofacitinib was administered without regard to meal.</w:t>
      </w:r>
    </w:p>
    <w:p w14:paraId="5C85EAE0" w14:textId="77777777" w:rsidR="00494715" w:rsidRDefault="00494715" w:rsidP="0036075C">
      <w:pPr>
        <w:pStyle w:val="Normale"/>
        <w:spacing w:line="240" w:lineRule="auto"/>
        <w:rPr>
          <w:szCs w:val="22"/>
        </w:rPr>
      </w:pPr>
    </w:p>
    <w:p w14:paraId="5C85EAE1" w14:textId="77777777" w:rsidR="00494715" w:rsidRDefault="006D7878" w:rsidP="0036075C">
      <w:pPr>
        <w:pStyle w:val="Normale"/>
        <w:spacing w:line="240" w:lineRule="auto"/>
        <w:rPr>
          <w:szCs w:val="22"/>
        </w:rPr>
      </w:pPr>
      <w:r>
        <w:rPr>
          <w:szCs w:val="22"/>
        </w:rPr>
        <w:t xml:space="preserve">After intravenous administration, the volume of distribution is 87 L. Approximately 40% of circulating tofacitinib is bound to plasma proteins. Tofacitinib binds predominantly to albumin and does not appear to bind to </w:t>
      </w:r>
      <w:r>
        <w:rPr>
          <w:rFonts w:ascii="Symbol" w:eastAsia="Symbol" w:hAnsi="Symbol" w:cs="Symbol"/>
          <w:szCs w:val="22"/>
        </w:rPr>
        <w:t></w:t>
      </w:r>
      <w:r>
        <w:rPr>
          <w:szCs w:val="22"/>
        </w:rPr>
        <w:t>1-acid glycoprotein. Tofacitinib distributes equally between red blood cells and plasma.</w:t>
      </w:r>
    </w:p>
    <w:p w14:paraId="5C85EAE2" w14:textId="77777777" w:rsidR="00494715" w:rsidRDefault="00494715" w:rsidP="0036075C">
      <w:pPr>
        <w:pStyle w:val="Normale"/>
        <w:spacing w:line="240" w:lineRule="auto"/>
        <w:rPr>
          <w:rFonts w:eastAsia="Arial Unicode MS"/>
          <w:bCs/>
          <w:szCs w:val="22"/>
        </w:rPr>
      </w:pPr>
    </w:p>
    <w:p w14:paraId="5C85EAE3" w14:textId="77777777" w:rsidR="00494715" w:rsidRDefault="006D7878" w:rsidP="0036075C">
      <w:pPr>
        <w:pStyle w:val="Normale"/>
        <w:keepNext/>
        <w:spacing w:line="240" w:lineRule="auto"/>
        <w:rPr>
          <w:rFonts w:eastAsia="Arial Unicode MS"/>
          <w:bCs/>
          <w:szCs w:val="22"/>
          <w:u w:val="single"/>
        </w:rPr>
      </w:pPr>
      <w:r>
        <w:rPr>
          <w:rFonts w:eastAsia="Arial Unicode MS"/>
          <w:bCs/>
          <w:szCs w:val="22"/>
          <w:u w:val="single"/>
        </w:rPr>
        <w:t>Biotransformation and elimination</w:t>
      </w:r>
    </w:p>
    <w:p w14:paraId="5C85EAE4" w14:textId="77777777" w:rsidR="00494715" w:rsidRDefault="00494715" w:rsidP="0036075C">
      <w:pPr>
        <w:pStyle w:val="Normale"/>
        <w:keepNext/>
        <w:spacing w:line="240" w:lineRule="auto"/>
        <w:rPr>
          <w:rFonts w:eastAsia="Arial Unicode MS"/>
          <w:bCs/>
          <w:szCs w:val="22"/>
          <w:u w:val="single"/>
        </w:rPr>
      </w:pPr>
    </w:p>
    <w:p w14:paraId="5C85EAE5" w14:textId="77777777" w:rsidR="00494715" w:rsidRDefault="006D7878" w:rsidP="0036075C">
      <w:pPr>
        <w:pStyle w:val="Normale"/>
        <w:spacing w:line="240" w:lineRule="auto"/>
        <w:rPr>
          <w:szCs w:val="22"/>
        </w:rPr>
      </w:pPr>
      <w:r>
        <w:rPr>
          <w:szCs w:val="22"/>
        </w:rPr>
        <w:t xml:space="preserve">Clearance mechanisms for tofacitinib are approximately 70% hepatic metabolism and 30% renal excretion of the parent drug. The metabolism of tofacitinib is primarily mediated by CYP3A4 with minor contribution from CYP2C19. In a human radiolabelled study, more than 65% of the total circulating radioactivity was accounted for by unchanged active substance, with the remaining 35% attributed to 8 metabolites, each accounting for less than 8% of total radioactivity. All metabolites have been observed in animal species and are predicted to have less than 10-fold potency than tofacitinib for JAK1/3 inhibition. No evidence of stereo conversion in human samples was detected. The pharmacologic activity of tofacitinib is attributed to the parent molecule. </w:t>
      </w:r>
      <w:r>
        <w:rPr>
          <w:i/>
          <w:szCs w:val="22"/>
        </w:rPr>
        <w:t>In vitro</w:t>
      </w:r>
      <w:r>
        <w:rPr>
          <w:szCs w:val="22"/>
        </w:rPr>
        <w:t>, tofacitinib is a substrate for MDR1, but not for breast cancer resistance protein (BCRP), OATP1B1/1B3, or OCT1/2.</w:t>
      </w:r>
    </w:p>
    <w:p w14:paraId="5C85EAE6" w14:textId="77777777" w:rsidR="00494715" w:rsidRDefault="00494715" w:rsidP="0036075C">
      <w:pPr>
        <w:pStyle w:val="Normale"/>
        <w:keepNext/>
        <w:keepLines/>
        <w:spacing w:line="240" w:lineRule="auto"/>
      </w:pPr>
    </w:p>
    <w:p w14:paraId="5C85EAE7" w14:textId="77777777" w:rsidR="00494715" w:rsidRDefault="006D7878" w:rsidP="0036075C">
      <w:pPr>
        <w:pStyle w:val="Normale"/>
        <w:keepNext/>
        <w:spacing w:line="240" w:lineRule="auto"/>
        <w:rPr>
          <w:rFonts w:eastAsia="Arial Unicode MS"/>
          <w:u w:val="single"/>
        </w:rPr>
      </w:pPr>
      <w:r>
        <w:rPr>
          <w:rFonts w:eastAsia="Arial Unicode MS"/>
          <w:u w:val="single"/>
        </w:rPr>
        <w:t>Renal impairment</w:t>
      </w:r>
    </w:p>
    <w:p w14:paraId="5C85EAE8" w14:textId="77777777" w:rsidR="00494715" w:rsidRDefault="00494715" w:rsidP="0036075C">
      <w:pPr>
        <w:pStyle w:val="Normale"/>
        <w:keepNext/>
        <w:autoSpaceDE w:val="0"/>
        <w:autoSpaceDN w:val="0"/>
        <w:adjustRightInd w:val="0"/>
        <w:spacing w:line="240" w:lineRule="auto"/>
        <w:rPr>
          <w:szCs w:val="22"/>
        </w:rPr>
      </w:pPr>
    </w:p>
    <w:p w14:paraId="5C85EAE9" w14:textId="5C884519" w:rsidR="00494715" w:rsidRDefault="006D7878" w:rsidP="0036075C">
      <w:pPr>
        <w:pStyle w:val="Normale"/>
        <w:keepNext/>
        <w:autoSpaceDE w:val="0"/>
        <w:autoSpaceDN w:val="0"/>
        <w:adjustRightInd w:val="0"/>
        <w:spacing w:line="240" w:lineRule="auto"/>
        <w:rPr>
          <w:rFonts w:eastAsia="TimesNewRoman"/>
        </w:rPr>
      </w:pPr>
      <w:r>
        <w:rPr>
          <w:szCs w:val="22"/>
        </w:rPr>
        <w:t>Subjects with mild (creatinine clearance 50-80 mL/min), moderate (creatinine clearance 30</w:t>
      </w:r>
      <w:r>
        <w:rPr>
          <w:szCs w:val="22"/>
        </w:rPr>
        <w:noBreakHyphen/>
        <w:t>49 mL/min), and severe (creatinine clearance &lt; 30 mL/min) renal impairment had 37%, 43% and 123% higher AUC, respectively, compared to subjects with normal renal function (see section 4.2)</w:t>
      </w:r>
      <w:r>
        <w:rPr>
          <w:i/>
          <w:szCs w:val="22"/>
        </w:rPr>
        <w:t>.</w:t>
      </w:r>
      <w:r>
        <w:rPr>
          <w:szCs w:val="22"/>
        </w:rPr>
        <w:t xml:space="preserve"> In subjects with end</w:t>
      </w:r>
      <w:r>
        <w:rPr>
          <w:szCs w:val="22"/>
        </w:rPr>
        <w:noBreakHyphen/>
        <w:t>stage renal disease (ESRD), contribution of dialysis to the total clearance of tofacitinib was relatively small. Following a single dose of 10 mg, mean AUC in subjects with ESRD based on concentrations measured on a non-dialysis day was approximately 40% (90% confidence intervals: 1.5-95%) higher compared to subjects with normal renal function.</w:t>
      </w:r>
      <w:r>
        <w:rPr>
          <w:rFonts w:eastAsia="TimesNewRoman"/>
          <w:szCs w:val="22"/>
        </w:rPr>
        <w:t xml:space="preserve"> In clinical </w:t>
      </w:r>
      <w:r w:rsidR="00C969C0">
        <w:rPr>
          <w:rFonts w:eastAsia="TimesNewRoman"/>
          <w:szCs w:val="22"/>
        </w:rPr>
        <w:t>studies</w:t>
      </w:r>
      <w:r>
        <w:rPr>
          <w:rFonts w:eastAsia="TimesNewRoman"/>
          <w:szCs w:val="22"/>
        </w:rPr>
        <w:t>, tofacitinib was not evaluated in patients with baseline creatinine clearance values (estimated by Cock</w:t>
      </w:r>
      <w:r w:rsidR="00470768">
        <w:rPr>
          <w:rFonts w:eastAsia="TimesNewRoman"/>
          <w:szCs w:val="22"/>
        </w:rPr>
        <w:t>c</w:t>
      </w:r>
      <w:r>
        <w:rPr>
          <w:rFonts w:eastAsia="TimesNewRoman"/>
          <w:szCs w:val="22"/>
        </w:rPr>
        <w:t>roft-Gault equation) less than 40 mL/min (see section 4.2).</w:t>
      </w:r>
    </w:p>
    <w:p w14:paraId="5C85EAEA" w14:textId="77777777" w:rsidR="00494715" w:rsidRDefault="00494715" w:rsidP="0036075C">
      <w:pPr>
        <w:pStyle w:val="Normale"/>
        <w:spacing w:line="240" w:lineRule="auto"/>
        <w:rPr>
          <w:rFonts w:eastAsia="Arial Unicode MS"/>
          <w:i/>
        </w:rPr>
      </w:pPr>
    </w:p>
    <w:p w14:paraId="5C85EAEB" w14:textId="77777777" w:rsidR="00494715" w:rsidRDefault="006D7878" w:rsidP="0036075C">
      <w:pPr>
        <w:pStyle w:val="Normale"/>
        <w:keepNext/>
        <w:spacing w:line="240" w:lineRule="auto"/>
        <w:rPr>
          <w:rFonts w:eastAsia="Arial Unicode MS"/>
          <w:u w:val="single"/>
        </w:rPr>
      </w:pPr>
      <w:r>
        <w:rPr>
          <w:rFonts w:eastAsia="Arial Unicode MS"/>
          <w:u w:val="single"/>
        </w:rPr>
        <w:t>Hepatic impairment</w:t>
      </w:r>
    </w:p>
    <w:p w14:paraId="5C85EAEC" w14:textId="77777777" w:rsidR="00494715" w:rsidRDefault="00494715" w:rsidP="0036075C">
      <w:pPr>
        <w:pStyle w:val="Normale"/>
        <w:keepNext/>
        <w:autoSpaceDE w:val="0"/>
        <w:autoSpaceDN w:val="0"/>
        <w:adjustRightInd w:val="0"/>
        <w:spacing w:line="240" w:lineRule="auto"/>
        <w:rPr>
          <w:szCs w:val="22"/>
        </w:rPr>
      </w:pPr>
    </w:p>
    <w:p w14:paraId="5C85EAED" w14:textId="0C4F95A0" w:rsidR="00494715" w:rsidRDefault="006D7878" w:rsidP="0036075C">
      <w:pPr>
        <w:pStyle w:val="Normale"/>
        <w:autoSpaceDE w:val="0"/>
        <w:autoSpaceDN w:val="0"/>
        <w:adjustRightInd w:val="0"/>
        <w:spacing w:line="240" w:lineRule="auto"/>
        <w:rPr>
          <w:rFonts w:eastAsia="TimesNewRoman"/>
          <w:szCs w:val="22"/>
        </w:rPr>
      </w:pPr>
      <w:r>
        <w:rPr>
          <w:szCs w:val="22"/>
        </w:rPr>
        <w:t xml:space="preserve">Subjects with mild (Child Pugh A) and moderate (Child Pugh B) hepatic impairment had 3%, and 65% higher AUC, respectively, compared to subjects with normal hepatic function. </w:t>
      </w:r>
      <w:r>
        <w:rPr>
          <w:rFonts w:eastAsia="TimesNewRoman"/>
          <w:szCs w:val="22"/>
        </w:rPr>
        <w:t xml:space="preserve">In clinical </w:t>
      </w:r>
      <w:r w:rsidR="00C969C0">
        <w:rPr>
          <w:rFonts w:eastAsia="TimesNewRoman"/>
          <w:szCs w:val="22"/>
        </w:rPr>
        <w:t>studies</w:t>
      </w:r>
      <w:r>
        <w:rPr>
          <w:rFonts w:eastAsia="TimesNewRoman"/>
          <w:szCs w:val="22"/>
        </w:rPr>
        <w:t xml:space="preserve">, tofacitinib was not evaluated in subjects with severe (Child Pugh C) hepatic impairment </w:t>
      </w:r>
      <w:r>
        <w:rPr>
          <w:szCs w:val="22"/>
        </w:rPr>
        <w:t xml:space="preserve">(see sections 4.2 and 4.4), </w:t>
      </w:r>
      <w:r>
        <w:rPr>
          <w:rFonts w:eastAsia="TimesNewRoman"/>
          <w:szCs w:val="22"/>
        </w:rPr>
        <w:t>or in patients screened positive for hepatitis B or C.</w:t>
      </w:r>
    </w:p>
    <w:p w14:paraId="5C85EAEE" w14:textId="77777777" w:rsidR="00494715" w:rsidRDefault="00494715" w:rsidP="0036075C">
      <w:pPr>
        <w:pStyle w:val="Normale"/>
        <w:tabs>
          <w:tab w:val="clear" w:pos="567"/>
        </w:tabs>
        <w:spacing w:line="240" w:lineRule="auto"/>
        <w:outlineLvl w:val="0"/>
        <w:rPr>
          <w:b/>
          <w:szCs w:val="22"/>
          <w:u w:val="single"/>
        </w:rPr>
      </w:pPr>
    </w:p>
    <w:p w14:paraId="5C85EAEF" w14:textId="77777777" w:rsidR="00494715" w:rsidRDefault="006D7878" w:rsidP="0036075C">
      <w:pPr>
        <w:pStyle w:val="Normale"/>
        <w:keepNext/>
        <w:tabs>
          <w:tab w:val="clear" w:pos="567"/>
        </w:tabs>
        <w:spacing w:line="240" w:lineRule="auto"/>
        <w:outlineLvl w:val="0"/>
        <w:rPr>
          <w:szCs w:val="22"/>
          <w:u w:val="single"/>
        </w:rPr>
      </w:pPr>
      <w:r>
        <w:rPr>
          <w:szCs w:val="22"/>
          <w:u w:val="single"/>
        </w:rPr>
        <w:t>Interactions</w:t>
      </w:r>
    </w:p>
    <w:p w14:paraId="5C85EAF0" w14:textId="77777777" w:rsidR="00494715" w:rsidRDefault="00494715" w:rsidP="0036075C">
      <w:pPr>
        <w:pStyle w:val="Normale"/>
        <w:keepNext/>
        <w:tabs>
          <w:tab w:val="clear" w:pos="567"/>
        </w:tabs>
        <w:spacing w:line="240" w:lineRule="auto"/>
        <w:outlineLvl w:val="0"/>
        <w:rPr>
          <w:szCs w:val="22"/>
          <w:u w:val="single"/>
        </w:rPr>
      </w:pPr>
    </w:p>
    <w:p w14:paraId="5C85EAF1" w14:textId="77777777" w:rsidR="00494715" w:rsidRDefault="006D7878" w:rsidP="0036075C">
      <w:pPr>
        <w:pStyle w:val="Normale"/>
        <w:tabs>
          <w:tab w:val="clear" w:pos="567"/>
        </w:tabs>
        <w:spacing w:line="240" w:lineRule="auto"/>
        <w:outlineLvl w:val="0"/>
        <w:rPr>
          <w:szCs w:val="22"/>
        </w:rPr>
      </w:pPr>
      <w:r>
        <w:rPr>
          <w:szCs w:val="22"/>
        </w:rPr>
        <w:t>Tofacitinib is not an inhibitor or inducer of CYPs (CYP1A2, CYP2B6, CYP2C8, CYP2C9, CYP2C19, CYP2D6, and CYP3A4) and is not an inhibitor of UGTs (UGT1A1, UGT1A4, UGT1A6, UGT1A9, and UGT2B7). Tofacitinib is not an inhibitor of MDR1, OATP1B1/1B3, OCT2, OAT1/3, or MRP at clinically meaningful concentrations.</w:t>
      </w:r>
    </w:p>
    <w:p w14:paraId="5C85EAF2" w14:textId="77777777" w:rsidR="00494715" w:rsidRDefault="00494715" w:rsidP="0036075C">
      <w:pPr>
        <w:pStyle w:val="Normale"/>
        <w:spacing w:line="240" w:lineRule="auto"/>
        <w:rPr>
          <w:szCs w:val="22"/>
        </w:rPr>
      </w:pPr>
    </w:p>
    <w:p w14:paraId="5C85EAF3" w14:textId="7EC8D5D5" w:rsidR="00494715" w:rsidRDefault="006D7878" w:rsidP="0036075C">
      <w:pPr>
        <w:pStyle w:val="Normale"/>
        <w:keepNext/>
        <w:spacing w:line="240" w:lineRule="auto"/>
        <w:rPr>
          <w:i/>
        </w:rPr>
      </w:pPr>
      <w:r>
        <w:rPr>
          <w:i/>
        </w:rPr>
        <w:t xml:space="preserve">Pharmacokinetics in paediatric patients with juvenile idiopathic arthritis </w:t>
      </w:r>
    </w:p>
    <w:p w14:paraId="5C85EAF4" w14:textId="7BBF28C1" w:rsidR="00494715" w:rsidRDefault="006D7878" w:rsidP="0036075C">
      <w:pPr>
        <w:pStyle w:val="Normale"/>
        <w:keepNext/>
        <w:keepLines/>
        <w:spacing w:line="240" w:lineRule="auto"/>
      </w:pPr>
      <w:r>
        <w:t xml:space="preserve">Population PK analysis </w:t>
      </w:r>
      <w:r>
        <w:rPr>
          <w:szCs w:val="22"/>
        </w:rPr>
        <w:t>based on results from both tofacitinib 5 mg film-coated tablets twice daily and tofacitinib oral solution weight-based equivalent twice daily</w:t>
      </w:r>
      <w:r>
        <w:t xml:space="preserve"> indicated that tofacitinib clearance and volume of distribution both decreased with decreasing body weight in JIA patients. The available data indicated that there were no clinically relevant differences in tofacitinib exposure (AUC), based on age, race, gender, patient type or baseline disease severity. The between-subject variability (%</w:t>
      </w:r>
      <w:r w:rsidR="0016663F">
        <w:t> </w:t>
      </w:r>
      <w:r>
        <w:t>coefficient of variation) in (AUC) was estimated to be approximately 24%.</w:t>
      </w:r>
    </w:p>
    <w:p w14:paraId="5C85EAF5" w14:textId="77777777" w:rsidR="00494715" w:rsidRDefault="00494715" w:rsidP="0036075C">
      <w:pPr>
        <w:pStyle w:val="Normale"/>
        <w:keepNext/>
        <w:keepLines/>
        <w:spacing w:line="240" w:lineRule="auto"/>
        <w:rPr>
          <w:szCs w:val="22"/>
        </w:rPr>
      </w:pPr>
    </w:p>
    <w:p w14:paraId="5C85EAF6" w14:textId="77777777" w:rsidR="00494715" w:rsidRDefault="006D7878" w:rsidP="0036075C">
      <w:pPr>
        <w:pStyle w:val="Normale"/>
        <w:keepNext/>
        <w:tabs>
          <w:tab w:val="clear" w:pos="567"/>
        </w:tabs>
        <w:spacing w:line="240" w:lineRule="auto"/>
        <w:ind w:left="567" w:hanging="567"/>
        <w:outlineLvl w:val="0"/>
        <w:rPr>
          <w:szCs w:val="22"/>
        </w:rPr>
      </w:pPr>
      <w:r>
        <w:rPr>
          <w:b/>
          <w:szCs w:val="22"/>
        </w:rPr>
        <w:t>5.3</w:t>
      </w:r>
      <w:r>
        <w:rPr>
          <w:b/>
          <w:szCs w:val="22"/>
        </w:rPr>
        <w:tab/>
        <w:t>Preclinical safety data</w:t>
      </w:r>
    </w:p>
    <w:p w14:paraId="5C85EAF7" w14:textId="77777777" w:rsidR="00494715" w:rsidRDefault="00494715" w:rsidP="0036075C">
      <w:pPr>
        <w:pStyle w:val="Normale"/>
        <w:keepNext/>
        <w:tabs>
          <w:tab w:val="clear" w:pos="567"/>
        </w:tabs>
        <w:spacing w:line="240" w:lineRule="auto"/>
        <w:rPr>
          <w:i/>
          <w:szCs w:val="22"/>
        </w:rPr>
      </w:pPr>
    </w:p>
    <w:p w14:paraId="5C85EAF8" w14:textId="77777777" w:rsidR="00494715" w:rsidRDefault="006D7878" w:rsidP="0036075C">
      <w:pPr>
        <w:pStyle w:val="Normale"/>
        <w:keepNext/>
        <w:spacing w:line="240" w:lineRule="auto"/>
        <w:rPr>
          <w:rFonts w:eastAsia="Arial Unicode MS"/>
          <w:iCs/>
          <w:szCs w:val="22"/>
        </w:rPr>
      </w:pPr>
      <w:r>
        <w:rPr>
          <w:rFonts w:eastAsia="Arial Unicode MS"/>
          <w:iCs/>
          <w:szCs w:val="22"/>
        </w:rPr>
        <w:t xml:space="preserve">In non-clinical studies, effects were observed on the immune and haematopoietic systems that were attributed to the pharmacological properties (JAK inhibition) of tofacitinib. Secondary effects from immunosuppression, such as bacterial and viral infections and lymphoma were observed at clinically relevant doses. </w:t>
      </w:r>
      <w:r>
        <w:rPr>
          <w:rFonts w:eastAsia="Arial Unicode MS"/>
          <w:szCs w:val="22"/>
        </w:rPr>
        <w:t xml:space="preserve">Lymphoma was observed in 3 of 8 adult </w:t>
      </w:r>
      <w:r>
        <w:t xml:space="preserve">monkeys at 6 or 3 times the clinical tofacitinib exposure level (unbound AUC in humans at a dose of 5 mg or 10 mg twice daily), </w:t>
      </w:r>
      <w:r>
        <w:rPr>
          <w:rFonts w:eastAsia="Arial Unicode MS"/>
          <w:szCs w:val="22"/>
        </w:rPr>
        <w:t xml:space="preserve">and 0 of 14 juvenile monkeys </w:t>
      </w:r>
      <w:r>
        <w:t xml:space="preserve">at 5 or 2.5 times the clinical exposure level of 5 mg or 10 mg twice daily. Exposure in monkeys at the </w:t>
      </w:r>
      <w:r>
        <w:rPr>
          <w:rFonts w:eastAsia="Arial Unicode MS"/>
          <w:szCs w:val="22"/>
        </w:rPr>
        <w:t xml:space="preserve">no observed adverse effect level (NOAEL) for the lymphomas was </w:t>
      </w:r>
      <w:r>
        <w:t xml:space="preserve">approximately 1 or </w:t>
      </w:r>
      <w:r>
        <w:lastRenderedPageBreak/>
        <w:t>0.5 times the clinical exposure level of 5 mg or 10 mg twice daily</w:t>
      </w:r>
      <w:r>
        <w:rPr>
          <w:rFonts w:eastAsia="Arial Unicode MS"/>
          <w:szCs w:val="22"/>
        </w:rPr>
        <w:t xml:space="preserve">. </w:t>
      </w:r>
      <w:r>
        <w:rPr>
          <w:rFonts w:eastAsia="Arial Unicode MS"/>
          <w:iCs/>
          <w:szCs w:val="22"/>
        </w:rPr>
        <w:t>Other findings at doses exceeding human exposures included effects on the hepatic and gastrointestinal systems.</w:t>
      </w:r>
    </w:p>
    <w:p w14:paraId="5C85EAF9" w14:textId="77777777" w:rsidR="00494715" w:rsidRDefault="00494715" w:rsidP="0036075C">
      <w:pPr>
        <w:pStyle w:val="Paragraph"/>
        <w:spacing w:after="0"/>
        <w:rPr>
          <w:i/>
          <w:sz w:val="22"/>
          <w:szCs w:val="22"/>
          <w:lang w:val="en-GB"/>
        </w:rPr>
      </w:pPr>
    </w:p>
    <w:p w14:paraId="5C85EAFA" w14:textId="77777777" w:rsidR="00494715" w:rsidRDefault="006D7878" w:rsidP="0036075C">
      <w:pPr>
        <w:pStyle w:val="Paragraph"/>
        <w:spacing w:after="0"/>
        <w:rPr>
          <w:rFonts w:eastAsia="Arial Unicode MS"/>
          <w:iCs/>
          <w:sz w:val="22"/>
          <w:szCs w:val="22"/>
          <w:lang w:val="en-GB"/>
        </w:rPr>
      </w:pPr>
      <w:r>
        <w:rPr>
          <w:rFonts w:eastAsia="Arial Unicode MS"/>
          <w:iCs/>
          <w:sz w:val="22"/>
          <w:szCs w:val="22"/>
          <w:lang w:val="en-GB"/>
        </w:rPr>
        <w:t xml:space="preserve">Tofacitinib is not mutagenic or genotoxic based on the results of a series of </w:t>
      </w:r>
      <w:r>
        <w:rPr>
          <w:rFonts w:eastAsia="Arial Unicode MS"/>
          <w:i/>
          <w:iCs/>
          <w:sz w:val="22"/>
          <w:szCs w:val="22"/>
          <w:lang w:val="en-GB"/>
        </w:rPr>
        <w:t>in vitro</w:t>
      </w:r>
      <w:r>
        <w:rPr>
          <w:rFonts w:eastAsia="Arial Unicode MS"/>
          <w:iCs/>
          <w:sz w:val="22"/>
          <w:szCs w:val="22"/>
          <w:lang w:val="en-GB"/>
        </w:rPr>
        <w:t xml:space="preserve"> and </w:t>
      </w:r>
      <w:r>
        <w:rPr>
          <w:rFonts w:eastAsia="Arial Unicode MS"/>
          <w:i/>
          <w:iCs/>
          <w:sz w:val="22"/>
          <w:szCs w:val="22"/>
          <w:lang w:val="en-GB"/>
        </w:rPr>
        <w:t>in vivo</w:t>
      </w:r>
      <w:r>
        <w:rPr>
          <w:rFonts w:eastAsia="Arial Unicode MS"/>
          <w:iCs/>
          <w:sz w:val="22"/>
          <w:szCs w:val="22"/>
          <w:lang w:val="en-GB"/>
        </w:rPr>
        <w:t xml:space="preserve"> tests for gene mutations and chromosomal aberrations.</w:t>
      </w:r>
    </w:p>
    <w:p w14:paraId="5C85EAFB" w14:textId="77777777" w:rsidR="00494715" w:rsidRDefault="00494715" w:rsidP="0036075C">
      <w:pPr>
        <w:pStyle w:val="Normale"/>
        <w:spacing w:line="240" w:lineRule="auto"/>
        <w:rPr>
          <w:rFonts w:eastAsia="Arial Unicode MS"/>
          <w:bCs/>
          <w:szCs w:val="22"/>
        </w:rPr>
      </w:pPr>
    </w:p>
    <w:p w14:paraId="5C85EAFC" w14:textId="77777777" w:rsidR="00494715" w:rsidRDefault="006D7878" w:rsidP="0036075C">
      <w:pPr>
        <w:pStyle w:val="Normale"/>
        <w:spacing w:line="240" w:lineRule="auto"/>
      </w:pPr>
      <w:r>
        <w:rPr>
          <w:rFonts w:eastAsia="Arial Unicode MS"/>
          <w:bCs/>
          <w:szCs w:val="22"/>
        </w:rPr>
        <w:t xml:space="preserve">The carcinogenic potential of tofacitinib was assessed in 6-month rasH2 transgenic mouse carcinogenicity and 2-year rat carcinogenicity studies. Tofacitinib was not carcinogenic in mice </w:t>
      </w:r>
      <w:r>
        <w:t>at exposures up to 38 or 19 times the clinical exposure level at 5 mg or 10 mg twice daily</w:t>
      </w:r>
      <w:r>
        <w:rPr>
          <w:rFonts w:eastAsia="Arial Unicode MS"/>
          <w:bCs/>
          <w:szCs w:val="22"/>
        </w:rPr>
        <w:t>. Benign testicular interstitial (Leydig) cell tumours were observed in rats: benign Leydig cell tumours in rats are</w:t>
      </w:r>
      <w:r>
        <w:rPr>
          <w:szCs w:val="22"/>
        </w:rPr>
        <w:t xml:space="preserve"> not associated with a risk of Leydig cell tumours in humans. </w:t>
      </w:r>
      <w:r>
        <w:rPr>
          <w:rFonts w:eastAsia="Arial Unicode MS"/>
          <w:bCs/>
          <w:szCs w:val="22"/>
        </w:rPr>
        <w:t xml:space="preserve">Hibernomas (malignancy of brown adipose tissue) were observed in female rats </w:t>
      </w:r>
      <w:r>
        <w:t>at exposures greater than or equal to 83 or 41 times the clinical exposure level at 5 mg or 10 mg twice daily</w:t>
      </w:r>
      <w:r>
        <w:rPr>
          <w:rFonts w:eastAsia="Arial Unicode MS"/>
          <w:bCs/>
          <w:szCs w:val="22"/>
        </w:rPr>
        <w:t xml:space="preserve">. Benign thymomas were observed in female rats </w:t>
      </w:r>
      <w:r>
        <w:t>at 187 or 94 times the clinical exposure level at 5 mg or 10 mg twice daily</w:t>
      </w:r>
      <w:r>
        <w:rPr>
          <w:rFonts w:eastAsia="Arial Unicode MS"/>
          <w:bCs/>
          <w:szCs w:val="22"/>
        </w:rPr>
        <w:t>.</w:t>
      </w:r>
    </w:p>
    <w:p w14:paraId="5C85EAFD" w14:textId="77777777" w:rsidR="00494715" w:rsidRDefault="00494715" w:rsidP="0036075C">
      <w:pPr>
        <w:pStyle w:val="Paragraph"/>
        <w:spacing w:after="0"/>
        <w:rPr>
          <w:i/>
          <w:sz w:val="22"/>
          <w:szCs w:val="22"/>
          <w:lang w:val="en-GB"/>
        </w:rPr>
      </w:pPr>
    </w:p>
    <w:p w14:paraId="5C85EAFE" w14:textId="208188C9" w:rsidR="00494715" w:rsidRDefault="006D7878" w:rsidP="0036075C">
      <w:pPr>
        <w:pStyle w:val="Normale"/>
        <w:spacing w:line="240" w:lineRule="auto"/>
        <w:rPr>
          <w:rFonts w:eastAsia="Arial Unicode MS"/>
          <w:iCs/>
          <w:szCs w:val="22"/>
        </w:rPr>
      </w:pPr>
      <w:r>
        <w:rPr>
          <w:rFonts w:eastAsia="Arial Unicode MS"/>
          <w:iCs/>
          <w:szCs w:val="22"/>
        </w:rPr>
        <w:t>Tofacitinib was shown to be teratogenic in rats and rabbits, and have effects in rats on female fertility (decreased pregnancy rate; decreases in the numbers of corpora lutea, implantation sites, and viable foetuses; and an increase in early resorptions), parturition, and peri/postnatal development. Tofacitinib had no effects on male fertility, sperm motility or sperm concentration. Tofacitinib was secreted in milk of lactating rats at concentrations approximately 2-fold those in serum from 1 to 8 hours postdose.</w:t>
      </w:r>
      <w:r w:rsidR="005D50EB" w:rsidRPr="005D50EB">
        <w:rPr>
          <w:rStyle w:val="Instructions"/>
          <w:bCs/>
          <w:i w:val="0"/>
          <w:iCs w:val="0"/>
          <w:color w:val="auto"/>
          <w:szCs w:val="22"/>
        </w:rPr>
        <w:t xml:space="preserve"> </w:t>
      </w:r>
      <w:r w:rsidR="005D50EB" w:rsidRPr="00614B95">
        <w:rPr>
          <w:rStyle w:val="Instructions"/>
          <w:bCs/>
          <w:i w:val="0"/>
          <w:iCs w:val="0"/>
          <w:color w:val="auto"/>
          <w:szCs w:val="22"/>
        </w:rPr>
        <w:t>I</w:t>
      </w:r>
      <w:r w:rsidR="005D50EB" w:rsidRPr="00614B95">
        <w:rPr>
          <w:szCs w:val="22"/>
        </w:rPr>
        <w:t>n studies</w:t>
      </w:r>
      <w:r w:rsidR="005D50EB" w:rsidRPr="00EA4EF3">
        <w:t xml:space="preserve"> conducted in juvenile rats and monkeys</w:t>
      </w:r>
      <w:r w:rsidR="005D50EB">
        <w:t>, t</w:t>
      </w:r>
      <w:r w:rsidR="005D50EB" w:rsidRPr="00EA4EF3">
        <w:t>here were no tofacitinib-related effects on bone development in males or females</w:t>
      </w:r>
      <w:r w:rsidR="005D50EB">
        <w:t>, at exposures similar to those achieved at approved doses in humans</w:t>
      </w:r>
      <w:r w:rsidR="005D50EB" w:rsidRPr="00EA4EF3">
        <w:t>.</w:t>
      </w:r>
    </w:p>
    <w:p w14:paraId="5C85EAFF" w14:textId="77777777" w:rsidR="00494715" w:rsidRDefault="00494715" w:rsidP="0036075C">
      <w:pPr>
        <w:pStyle w:val="Normale"/>
        <w:spacing w:line="240" w:lineRule="auto"/>
        <w:rPr>
          <w:rFonts w:eastAsia="Arial Unicode MS"/>
          <w:iCs/>
          <w:szCs w:val="22"/>
        </w:rPr>
      </w:pPr>
    </w:p>
    <w:p w14:paraId="5C85EB00" w14:textId="6F8B6387" w:rsidR="00494715" w:rsidRDefault="006D7878" w:rsidP="0036075C">
      <w:pPr>
        <w:pStyle w:val="Normale"/>
        <w:spacing w:line="240" w:lineRule="auto"/>
      </w:pPr>
      <w:r>
        <w:t xml:space="preserve">No tofacitinib-related findings were observed in juvenile animal studies that indicate a higher sensitivity of paediatric populations compared with adults. In the juvenile rat fertility study, there was no evidence of developmental toxicity, no effects on sexual maturation, and no evidence of reproductive toxicity (mating and fertility) was noted after sexual maturity. In 1-month juvenile rat and 39-week juvenile monkey studies tofacitinib-related effects on immune and haematology parameters consistent with JAK1/3 and JAK2 inhibition were observed. These effects were reversible and consistent with those also observed in adult animals at similar exposures.  </w:t>
      </w:r>
    </w:p>
    <w:p w14:paraId="5C85EB01" w14:textId="77777777" w:rsidR="00494715" w:rsidRDefault="00494715" w:rsidP="0036075C">
      <w:pPr>
        <w:pStyle w:val="Normale"/>
        <w:tabs>
          <w:tab w:val="clear" w:pos="567"/>
        </w:tabs>
        <w:autoSpaceDE w:val="0"/>
        <w:autoSpaceDN w:val="0"/>
        <w:adjustRightInd w:val="0"/>
        <w:spacing w:line="240" w:lineRule="auto"/>
        <w:rPr>
          <w:rFonts w:eastAsia="MS Mincho"/>
          <w:szCs w:val="22"/>
          <w:lang w:eastAsia="ja-JP"/>
        </w:rPr>
      </w:pPr>
    </w:p>
    <w:p w14:paraId="5C85EB02" w14:textId="77777777" w:rsidR="00494715" w:rsidRDefault="00494715" w:rsidP="0036075C">
      <w:pPr>
        <w:pStyle w:val="Normale"/>
        <w:tabs>
          <w:tab w:val="clear" w:pos="567"/>
        </w:tabs>
        <w:autoSpaceDE w:val="0"/>
        <w:autoSpaceDN w:val="0"/>
        <w:adjustRightInd w:val="0"/>
        <w:spacing w:line="240" w:lineRule="auto"/>
        <w:rPr>
          <w:rFonts w:eastAsia="MS Mincho"/>
          <w:szCs w:val="22"/>
          <w:lang w:eastAsia="ja-JP"/>
        </w:rPr>
      </w:pPr>
    </w:p>
    <w:p w14:paraId="5C85EB03" w14:textId="77777777" w:rsidR="00494715" w:rsidRDefault="006D7878" w:rsidP="0036075C">
      <w:pPr>
        <w:pStyle w:val="Normale"/>
        <w:keepNext/>
        <w:tabs>
          <w:tab w:val="clear" w:pos="567"/>
        </w:tabs>
        <w:spacing w:line="240" w:lineRule="auto"/>
        <w:ind w:left="567" w:hanging="567"/>
        <w:rPr>
          <w:b/>
          <w:szCs w:val="22"/>
        </w:rPr>
      </w:pPr>
      <w:r>
        <w:rPr>
          <w:b/>
          <w:szCs w:val="22"/>
        </w:rPr>
        <w:t>6.</w:t>
      </w:r>
      <w:r>
        <w:rPr>
          <w:b/>
          <w:szCs w:val="22"/>
        </w:rPr>
        <w:tab/>
        <w:t>PHARMACEUTICAL PARTICULARS</w:t>
      </w:r>
    </w:p>
    <w:p w14:paraId="5C85EB04" w14:textId="77777777" w:rsidR="00494715" w:rsidRDefault="00494715" w:rsidP="0036075C">
      <w:pPr>
        <w:pStyle w:val="Normale"/>
        <w:keepNext/>
        <w:keepLines/>
        <w:spacing w:line="240" w:lineRule="auto"/>
        <w:rPr>
          <w:szCs w:val="22"/>
        </w:rPr>
      </w:pPr>
    </w:p>
    <w:p w14:paraId="5C85EB05" w14:textId="77777777" w:rsidR="00494715" w:rsidRDefault="006D7878" w:rsidP="0036075C">
      <w:pPr>
        <w:pStyle w:val="Normale"/>
        <w:keepNext/>
        <w:tabs>
          <w:tab w:val="clear" w:pos="567"/>
        </w:tabs>
        <w:spacing w:line="240" w:lineRule="auto"/>
        <w:ind w:left="567" w:hanging="567"/>
        <w:outlineLvl w:val="0"/>
        <w:rPr>
          <w:szCs w:val="22"/>
        </w:rPr>
      </w:pPr>
      <w:r>
        <w:rPr>
          <w:b/>
          <w:szCs w:val="22"/>
        </w:rPr>
        <w:t>6.1</w:t>
      </w:r>
      <w:r>
        <w:rPr>
          <w:b/>
          <w:szCs w:val="22"/>
        </w:rPr>
        <w:tab/>
        <w:t>List of excipients</w:t>
      </w:r>
    </w:p>
    <w:p w14:paraId="5C85EB06" w14:textId="77777777" w:rsidR="00494715" w:rsidRDefault="00494715" w:rsidP="0036075C">
      <w:pPr>
        <w:pStyle w:val="Normale"/>
        <w:keepNext/>
        <w:tabs>
          <w:tab w:val="left" w:pos="1566"/>
        </w:tabs>
        <w:spacing w:line="240" w:lineRule="auto"/>
        <w:rPr>
          <w:rFonts w:eastAsia="Arial Unicode MS"/>
        </w:rPr>
      </w:pPr>
    </w:p>
    <w:p w14:paraId="5C85EB07" w14:textId="77777777" w:rsidR="00494715" w:rsidRDefault="006D7878" w:rsidP="0036075C">
      <w:pPr>
        <w:pStyle w:val="Normale"/>
        <w:spacing w:line="240" w:lineRule="auto"/>
      </w:pPr>
      <w:r>
        <w:t>Grape flavour [containing propylene glycol (E1520), glycerin (E422), and natural flavours]</w:t>
      </w:r>
    </w:p>
    <w:p w14:paraId="5C85EB08" w14:textId="77777777" w:rsidR="00494715" w:rsidRDefault="006D7878" w:rsidP="0036075C">
      <w:pPr>
        <w:pStyle w:val="Normale"/>
        <w:spacing w:line="240" w:lineRule="auto"/>
      </w:pPr>
      <w:r>
        <w:t xml:space="preserve">Hydrochloric acid </w:t>
      </w:r>
    </w:p>
    <w:p w14:paraId="5C85EB09" w14:textId="77777777" w:rsidR="00494715" w:rsidRDefault="006D7878" w:rsidP="0036075C">
      <w:pPr>
        <w:pStyle w:val="Normale"/>
        <w:spacing w:line="240" w:lineRule="auto"/>
      </w:pPr>
      <w:r>
        <w:t>Lactic acid (E270)</w:t>
      </w:r>
    </w:p>
    <w:p w14:paraId="5C85EB0A" w14:textId="77777777" w:rsidR="00494715" w:rsidRDefault="006D7878" w:rsidP="0036075C">
      <w:pPr>
        <w:pStyle w:val="Normale"/>
        <w:spacing w:line="240" w:lineRule="auto"/>
      </w:pPr>
      <w:r>
        <w:t>Purified water</w:t>
      </w:r>
    </w:p>
    <w:p w14:paraId="5C85EB0B" w14:textId="77777777" w:rsidR="00494715" w:rsidRPr="007531B0" w:rsidRDefault="006D7878" w:rsidP="0036075C">
      <w:pPr>
        <w:pStyle w:val="Normale"/>
        <w:spacing w:line="240" w:lineRule="auto"/>
        <w:rPr>
          <w:lang w:val="pt-PT"/>
        </w:rPr>
      </w:pPr>
      <w:r w:rsidRPr="007531B0">
        <w:rPr>
          <w:lang w:val="pt-PT"/>
        </w:rPr>
        <w:t>Sodium benzoate (E211)</w:t>
      </w:r>
    </w:p>
    <w:p w14:paraId="5C85EB0C" w14:textId="77777777" w:rsidR="00494715" w:rsidRPr="007531B0" w:rsidRDefault="006D7878" w:rsidP="0036075C">
      <w:pPr>
        <w:pStyle w:val="Normale"/>
        <w:spacing w:line="240" w:lineRule="auto"/>
        <w:rPr>
          <w:lang w:val="pt-PT"/>
        </w:rPr>
      </w:pPr>
      <w:r w:rsidRPr="007531B0">
        <w:rPr>
          <w:lang w:val="pt-PT"/>
        </w:rPr>
        <w:t>Sucralose (E955)</w:t>
      </w:r>
    </w:p>
    <w:p w14:paraId="5C85EB0D" w14:textId="77777777" w:rsidR="00494715" w:rsidRDefault="006D7878" w:rsidP="0036075C">
      <w:pPr>
        <w:pStyle w:val="Normale"/>
        <w:keepNext/>
        <w:spacing w:line="240" w:lineRule="auto"/>
      </w:pPr>
      <w:r>
        <w:t>Xylitol (E967)</w:t>
      </w:r>
    </w:p>
    <w:p w14:paraId="5C85EB0E" w14:textId="77777777" w:rsidR="00494715" w:rsidRDefault="00494715" w:rsidP="0036075C">
      <w:pPr>
        <w:pStyle w:val="Normale"/>
        <w:keepNext/>
        <w:spacing w:line="240" w:lineRule="auto"/>
      </w:pPr>
    </w:p>
    <w:p w14:paraId="5C85EB0F" w14:textId="77777777" w:rsidR="00494715" w:rsidRDefault="006D7878" w:rsidP="0036075C">
      <w:pPr>
        <w:pStyle w:val="Normale"/>
        <w:keepNext/>
        <w:tabs>
          <w:tab w:val="clear" w:pos="567"/>
        </w:tabs>
        <w:spacing w:line="240" w:lineRule="auto"/>
        <w:ind w:left="567" w:hanging="567"/>
        <w:outlineLvl w:val="0"/>
        <w:rPr>
          <w:szCs w:val="22"/>
        </w:rPr>
      </w:pPr>
      <w:r>
        <w:rPr>
          <w:b/>
          <w:szCs w:val="22"/>
        </w:rPr>
        <w:t>6.2</w:t>
      </w:r>
      <w:r>
        <w:rPr>
          <w:b/>
          <w:szCs w:val="22"/>
        </w:rPr>
        <w:tab/>
        <w:t>Incompatibilities</w:t>
      </w:r>
    </w:p>
    <w:p w14:paraId="5C85EB10" w14:textId="77777777" w:rsidR="00494715" w:rsidRDefault="00494715" w:rsidP="0036075C">
      <w:pPr>
        <w:pStyle w:val="Normale"/>
        <w:keepNext/>
        <w:tabs>
          <w:tab w:val="clear" w:pos="567"/>
        </w:tabs>
        <w:spacing w:line="240" w:lineRule="auto"/>
        <w:rPr>
          <w:szCs w:val="22"/>
        </w:rPr>
      </w:pPr>
    </w:p>
    <w:p w14:paraId="5C85EB11" w14:textId="77777777" w:rsidR="00494715" w:rsidRDefault="006D7878" w:rsidP="0036075C">
      <w:pPr>
        <w:pStyle w:val="Normale"/>
        <w:keepNext/>
        <w:tabs>
          <w:tab w:val="clear" w:pos="567"/>
        </w:tabs>
        <w:spacing w:line="240" w:lineRule="auto"/>
        <w:rPr>
          <w:szCs w:val="22"/>
        </w:rPr>
      </w:pPr>
      <w:r>
        <w:rPr>
          <w:szCs w:val="22"/>
        </w:rPr>
        <w:t>Not applicable.</w:t>
      </w:r>
    </w:p>
    <w:p w14:paraId="5C85EB12" w14:textId="77777777" w:rsidR="00494715" w:rsidRDefault="00494715" w:rsidP="0036075C">
      <w:pPr>
        <w:pStyle w:val="Normale"/>
        <w:tabs>
          <w:tab w:val="clear" w:pos="567"/>
        </w:tabs>
        <w:spacing w:line="240" w:lineRule="auto"/>
        <w:rPr>
          <w:szCs w:val="22"/>
        </w:rPr>
      </w:pPr>
    </w:p>
    <w:p w14:paraId="5C85EB13" w14:textId="77777777" w:rsidR="00494715" w:rsidRDefault="006D7878" w:rsidP="0036075C">
      <w:pPr>
        <w:pStyle w:val="Normale"/>
        <w:keepNext/>
        <w:keepLines/>
        <w:tabs>
          <w:tab w:val="clear" w:pos="567"/>
        </w:tabs>
        <w:spacing w:line="240" w:lineRule="auto"/>
        <w:ind w:left="567" w:hanging="567"/>
        <w:outlineLvl w:val="0"/>
        <w:rPr>
          <w:szCs w:val="22"/>
        </w:rPr>
      </w:pPr>
      <w:r>
        <w:rPr>
          <w:b/>
          <w:szCs w:val="22"/>
        </w:rPr>
        <w:t>6.3</w:t>
      </w:r>
      <w:r>
        <w:rPr>
          <w:b/>
          <w:szCs w:val="22"/>
        </w:rPr>
        <w:tab/>
        <w:t>Shelf life</w:t>
      </w:r>
    </w:p>
    <w:p w14:paraId="5C85EB14" w14:textId="77777777" w:rsidR="00494715" w:rsidRDefault="00494715" w:rsidP="0036075C">
      <w:pPr>
        <w:pStyle w:val="Normale"/>
        <w:keepNext/>
        <w:keepLines/>
        <w:tabs>
          <w:tab w:val="clear" w:pos="567"/>
        </w:tabs>
        <w:spacing w:line="240" w:lineRule="auto"/>
        <w:rPr>
          <w:szCs w:val="22"/>
        </w:rPr>
      </w:pPr>
    </w:p>
    <w:p w14:paraId="5C85EB15" w14:textId="77777777" w:rsidR="00494715" w:rsidRDefault="006D7878" w:rsidP="0036075C">
      <w:pPr>
        <w:pStyle w:val="Normale"/>
        <w:keepNext/>
        <w:keepLines/>
        <w:tabs>
          <w:tab w:val="clear" w:pos="567"/>
        </w:tabs>
        <w:spacing w:line="240" w:lineRule="auto"/>
        <w:rPr>
          <w:szCs w:val="22"/>
        </w:rPr>
      </w:pPr>
      <w:r>
        <w:rPr>
          <w:szCs w:val="22"/>
        </w:rPr>
        <w:t>2 years.</w:t>
      </w:r>
    </w:p>
    <w:p w14:paraId="5C85EB16" w14:textId="77777777" w:rsidR="00494715" w:rsidRDefault="00494715" w:rsidP="0036075C">
      <w:pPr>
        <w:pStyle w:val="Normale"/>
        <w:keepNext/>
        <w:keepLines/>
        <w:tabs>
          <w:tab w:val="clear" w:pos="567"/>
        </w:tabs>
        <w:spacing w:line="240" w:lineRule="auto"/>
        <w:rPr>
          <w:szCs w:val="22"/>
        </w:rPr>
      </w:pPr>
    </w:p>
    <w:p w14:paraId="5C85EB17" w14:textId="475E5280" w:rsidR="00494715" w:rsidRDefault="006D7878" w:rsidP="0036075C">
      <w:pPr>
        <w:pStyle w:val="Normale"/>
        <w:tabs>
          <w:tab w:val="clear" w:pos="567"/>
        </w:tabs>
        <w:spacing w:line="240" w:lineRule="auto"/>
        <w:rPr>
          <w:bCs/>
          <w:szCs w:val="22"/>
          <w:u w:val="single"/>
        </w:rPr>
      </w:pPr>
      <w:r>
        <w:rPr>
          <w:bCs/>
          <w:szCs w:val="22"/>
          <w:u w:val="single"/>
        </w:rPr>
        <w:t>Shelf life after first opening</w:t>
      </w:r>
    </w:p>
    <w:p w14:paraId="5C85EB18" w14:textId="77777777" w:rsidR="00494715" w:rsidRDefault="00494715" w:rsidP="0036075C">
      <w:pPr>
        <w:pStyle w:val="Normale"/>
        <w:tabs>
          <w:tab w:val="clear" w:pos="567"/>
        </w:tabs>
        <w:spacing w:line="240" w:lineRule="auto"/>
        <w:rPr>
          <w:bCs/>
          <w:szCs w:val="22"/>
        </w:rPr>
      </w:pPr>
    </w:p>
    <w:p w14:paraId="5C85EB19" w14:textId="57E97976" w:rsidR="00494715" w:rsidRDefault="006D7878" w:rsidP="0036075C">
      <w:pPr>
        <w:pStyle w:val="Normale"/>
        <w:tabs>
          <w:tab w:val="clear" w:pos="567"/>
        </w:tabs>
        <w:spacing w:line="240" w:lineRule="auto"/>
        <w:rPr>
          <w:bCs/>
          <w:szCs w:val="22"/>
        </w:rPr>
      </w:pPr>
      <w:r>
        <w:rPr>
          <w:bCs/>
          <w:szCs w:val="22"/>
        </w:rPr>
        <w:t>Should be discarded after 60 days of first opening.</w:t>
      </w:r>
    </w:p>
    <w:p w14:paraId="5C85EB1A" w14:textId="77777777" w:rsidR="00494715" w:rsidRDefault="00494715" w:rsidP="0036075C">
      <w:pPr>
        <w:pStyle w:val="Normale"/>
        <w:keepNext/>
        <w:keepLines/>
        <w:tabs>
          <w:tab w:val="clear" w:pos="567"/>
        </w:tabs>
        <w:spacing w:line="240" w:lineRule="auto"/>
        <w:rPr>
          <w:szCs w:val="22"/>
        </w:rPr>
      </w:pPr>
    </w:p>
    <w:p w14:paraId="5C85EB1B" w14:textId="77777777" w:rsidR="00494715" w:rsidRDefault="006D7878" w:rsidP="0036075C">
      <w:pPr>
        <w:pStyle w:val="Normale"/>
        <w:keepNext/>
        <w:tabs>
          <w:tab w:val="clear" w:pos="567"/>
        </w:tabs>
        <w:spacing w:line="240" w:lineRule="auto"/>
        <w:ind w:left="567" w:hanging="567"/>
        <w:outlineLvl w:val="0"/>
        <w:rPr>
          <w:szCs w:val="22"/>
        </w:rPr>
      </w:pPr>
      <w:r>
        <w:rPr>
          <w:b/>
          <w:szCs w:val="22"/>
        </w:rPr>
        <w:t>6.4</w:t>
      </w:r>
      <w:r>
        <w:rPr>
          <w:b/>
          <w:szCs w:val="22"/>
        </w:rPr>
        <w:tab/>
        <w:t>Special precautions for storage</w:t>
      </w:r>
    </w:p>
    <w:p w14:paraId="5C85EB1C" w14:textId="77777777" w:rsidR="00494715" w:rsidRDefault="00494715" w:rsidP="0036075C">
      <w:pPr>
        <w:pStyle w:val="TableText"/>
        <w:keepNext/>
        <w:rPr>
          <w:rFonts w:eastAsia="Arial Unicode MS" w:cs="Times New Roman"/>
          <w:color w:val="000000"/>
          <w:sz w:val="22"/>
          <w:szCs w:val="22"/>
          <w:lang w:val="en-GB"/>
        </w:rPr>
      </w:pPr>
    </w:p>
    <w:p w14:paraId="5C85EB1D" w14:textId="77777777" w:rsidR="00494715" w:rsidRDefault="006D7878" w:rsidP="0036075C">
      <w:pPr>
        <w:pStyle w:val="Normale"/>
        <w:keepNext/>
        <w:spacing w:line="240" w:lineRule="auto"/>
        <w:rPr>
          <w:bCs/>
          <w:szCs w:val="22"/>
        </w:rPr>
      </w:pPr>
      <w:r>
        <w:rPr>
          <w:szCs w:val="22"/>
        </w:rPr>
        <w:t xml:space="preserve">This medicinal product does not require any special </w:t>
      </w:r>
      <w:r>
        <w:rPr>
          <w:bCs/>
          <w:szCs w:val="22"/>
        </w:rPr>
        <w:t xml:space="preserve">temperature </w:t>
      </w:r>
      <w:r>
        <w:rPr>
          <w:szCs w:val="22"/>
        </w:rPr>
        <w:t>storage conditions</w:t>
      </w:r>
      <w:r>
        <w:rPr>
          <w:bCs/>
          <w:szCs w:val="22"/>
        </w:rPr>
        <w:t>.</w:t>
      </w:r>
    </w:p>
    <w:p w14:paraId="5C85EB1E" w14:textId="77777777" w:rsidR="00494715" w:rsidRDefault="00494715" w:rsidP="0036075C">
      <w:pPr>
        <w:pStyle w:val="Normale"/>
        <w:spacing w:line="240" w:lineRule="auto"/>
        <w:rPr>
          <w:bCs/>
          <w:szCs w:val="22"/>
        </w:rPr>
      </w:pPr>
    </w:p>
    <w:p w14:paraId="5C85EB1F" w14:textId="77777777" w:rsidR="00494715" w:rsidRDefault="006D7878" w:rsidP="0036075C">
      <w:pPr>
        <w:pStyle w:val="Normale"/>
        <w:spacing w:line="240" w:lineRule="auto"/>
        <w:rPr>
          <w:bCs/>
          <w:szCs w:val="22"/>
        </w:rPr>
      </w:pPr>
      <w:r>
        <w:rPr>
          <w:bCs/>
          <w:szCs w:val="22"/>
        </w:rPr>
        <w:t>Store in the original bottle and package in order to protect from light.</w:t>
      </w:r>
    </w:p>
    <w:p w14:paraId="5C85EB20" w14:textId="77777777" w:rsidR="00494715" w:rsidRDefault="00494715" w:rsidP="0036075C">
      <w:pPr>
        <w:pStyle w:val="Normale"/>
        <w:spacing w:line="240" w:lineRule="auto"/>
        <w:rPr>
          <w:bCs/>
          <w:szCs w:val="22"/>
        </w:rPr>
      </w:pPr>
    </w:p>
    <w:p w14:paraId="5C85EB21" w14:textId="77777777" w:rsidR="00494715" w:rsidRDefault="006D7878" w:rsidP="0036075C">
      <w:pPr>
        <w:pStyle w:val="Normale"/>
        <w:spacing w:line="240" w:lineRule="auto"/>
        <w:rPr>
          <w:bCs/>
          <w:szCs w:val="22"/>
        </w:rPr>
      </w:pPr>
      <w:r>
        <w:rPr>
          <w:bCs/>
          <w:szCs w:val="22"/>
        </w:rPr>
        <w:t>For storage conditions after first opening of the medicinal product, see section 6.3.</w:t>
      </w:r>
    </w:p>
    <w:p w14:paraId="5C85EB22" w14:textId="77777777" w:rsidR="00494715" w:rsidRDefault="00494715" w:rsidP="0036075C">
      <w:pPr>
        <w:pStyle w:val="Normale"/>
        <w:tabs>
          <w:tab w:val="clear" w:pos="567"/>
        </w:tabs>
        <w:spacing w:line="240" w:lineRule="auto"/>
        <w:outlineLvl w:val="0"/>
        <w:rPr>
          <w:b/>
        </w:rPr>
      </w:pPr>
    </w:p>
    <w:p w14:paraId="5C85EB23" w14:textId="77777777" w:rsidR="00494715" w:rsidRDefault="006D7878" w:rsidP="0036075C">
      <w:pPr>
        <w:pStyle w:val="Normale"/>
        <w:numPr>
          <w:ilvl w:val="1"/>
          <w:numId w:val="62"/>
        </w:numPr>
        <w:spacing w:line="240" w:lineRule="auto"/>
        <w:outlineLvl w:val="0"/>
        <w:rPr>
          <w:b/>
          <w:szCs w:val="22"/>
        </w:rPr>
      </w:pPr>
      <w:r>
        <w:rPr>
          <w:b/>
          <w:szCs w:val="22"/>
        </w:rPr>
        <w:t>Nature and contents of container</w:t>
      </w:r>
    </w:p>
    <w:p w14:paraId="5C85EB24" w14:textId="77777777" w:rsidR="00494715" w:rsidRDefault="00494715" w:rsidP="0036075C">
      <w:pPr>
        <w:pStyle w:val="TableText"/>
        <w:rPr>
          <w:rFonts w:eastAsia="Arial Unicode MS" w:cs="Times New Roman"/>
          <w:bCs/>
          <w:color w:val="000000"/>
          <w:sz w:val="22"/>
          <w:szCs w:val="22"/>
          <w:lang w:val="en-GB"/>
        </w:rPr>
      </w:pPr>
    </w:p>
    <w:p w14:paraId="5C85EB25" w14:textId="75C3AD62" w:rsidR="00494715" w:rsidRDefault="006D7878" w:rsidP="0036075C">
      <w:pPr>
        <w:pStyle w:val="Normale"/>
        <w:tabs>
          <w:tab w:val="clear" w:pos="567"/>
        </w:tabs>
        <w:spacing w:line="240" w:lineRule="auto"/>
        <w:rPr>
          <w:rFonts w:eastAsia="Arial Unicode MS"/>
          <w:bCs/>
          <w:szCs w:val="22"/>
        </w:rPr>
      </w:pPr>
      <w:r>
        <w:rPr>
          <w:bCs/>
          <w:iCs/>
        </w:rPr>
        <w:t xml:space="preserve">White coloured HDPE 250 mL bottles containing 240 mL of oral solution with a </w:t>
      </w:r>
      <w:r>
        <w:rPr>
          <w:bCs/>
          <w:iCs/>
          <w:szCs w:val="22"/>
        </w:rPr>
        <w:t xml:space="preserve">child resistant, polypropylene cap with </w:t>
      </w:r>
      <w:r>
        <w:rPr>
          <w:rFonts w:eastAsia="Arial Unicode MS"/>
          <w:bCs/>
          <w:szCs w:val="22"/>
        </w:rPr>
        <w:t xml:space="preserve">PP liner sealed by aluminium-foil heat-induction seal and a 5 mL oral dosing syringe </w:t>
      </w:r>
      <w:r>
        <w:rPr>
          <w:szCs w:val="22"/>
          <w:lang w:val="en-US"/>
        </w:rPr>
        <w:t>with 3.2 mL, 4 mL, and 5 mL graduations.</w:t>
      </w:r>
      <w:r>
        <w:rPr>
          <w:rFonts w:eastAsia="Arial Unicode MS"/>
          <w:bCs/>
          <w:szCs w:val="22"/>
        </w:rPr>
        <w:t xml:space="preserve"> </w:t>
      </w:r>
    </w:p>
    <w:p w14:paraId="5C85EB26" w14:textId="77777777" w:rsidR="00494715" w:rsidRDefault="00494715" w:rsidP="0036075C">
      <w:pPr>
        <w:pStyle w:val="Normale"/>
        <w:spacing w:line="240" w:lineRule="auto"/>
        <w:rPr>
          <w:rFonts w:eastAsia="Arial Unicode MS"/>
          <w:bCs/>
          <w:szCs w:val="22"/>
        </w:rPr>
      </w:pPr>
    </w:p>
    <w:p w14:paraId="5C85EB27" w14:textId="77777777" w:rsidR="00494715" w:rsidRDefault="006D7878" w:rsidP="0036075C">
      <w:pPr>
        <w:pStyle w:val="Normale"/>
        <w:spacing w:line="240" w:lineRule="auto"/>
        <w:rPr>
          <w:rFonts w:eastAsia="Arial Unicode MS"/>
          <w:bCs/>
          <w:szCs w:val="22"/>
        </w:rPr>
      </w:pPr>
      <w:r>
        <w:rPr>
          <w:rFonts w:eastAsia="Arial Unicode MS"/>
          <w:bCs/>
          <w:szCs w:val="22"/>
        </w:rPr>
        <w:t>The container closure system also includes a low-density polyethylene (LDPE) press-in bottle adapter (PIBA).</w:t>
      </w:r>
    </w:p>
    <w:p w14:paraId="5C85EB28" w14:textId="77777777" w:rsidR="00494715" w:rsidRDefault="00494715" w:rsidP="0036075C">
      <w:pPr>
        <w:pStyle w:val="Normale"/>
        <w:spacing w:line="240" w:lineRule="auto"/>
        <w:rPr>
          <w:rFonts w:eastAsia="Arial Unicode MS"/>
          <w:bCs/>
          <w:sz w:val="24"/>
          <w:szCs w:val="24"/>
        </w:rPr>
      </w:pPr>
    </w:p>
    <w:p w14:paraId="5C85EB29" w14:textId="77777777" w:rsidR="00494715" w:rsidRDefault="006D7878" w:rsidP="0036075C">
      <w:pPr>
        <w:pStyle w:val="Normale"/>
        <w:spacing w:line="240" w:lineRule="auto"/>
        <w:rPr>
          <w:bCs/>
          <w:iCs/>
        </w:rPr>
      </w:pPr>
      <w:r>
        <w:rPr>
          <w:bCs/>
          <w:iCs/>
          <w:u w:val="single"/>
        </w:rPr>
        <w:t>Pack size:</w:t>
      </w:r>
      <w:r>
        <w:rPr>
          <w:bCs/>
          <w:iCs/>
        </w:rPr>
        <w:t xml:space="preserve"> each pack contains one bottle, one press-in bottle adapter, and one oral dosing syringe.</w:t>
      </w:r>
    </w:p>
    <w:p w14:paraId="5C85EB2A" w14:textId="77777777" w:rsidR="00494715" w:rsidRDefault="00494715" w:rsidP="0036075C">
      <w:pPr>
        <w:pStyle w:val="Normale"/>
        <w:tabs>
          <w:tab w:val="clear" w:pos="567"/>
        </w:tabs>
        <w:spacing w:line="240" w:lineRule="auto"/>
        <w:rPr>
          <w:szCs w:val="22"/>
        </w:rPr>
      </w:pPr>
    </w:p>
    <w:p w14:paraId="5C85EB2B" w14:textId="77777777" w:rsidR="00494715" w:rsidRDefault="006D7878" w:rsidP="0036075C">
      <w:pPr>
        <w:pStyle w:val="Normale"/>
        <w:keepNext/>
        <w:tabs>
          <w:tab w:val="clear" w:pos="567"/>
        </w:tabs>
        <w:spacing w:line="240" w:lineRule="auto"/>
        <w:ind w:left="567" w:hanging="567"/>
        <w:outlineLvl w:val="0"/>
        <w:rPr>
          <w:szCs w:val="22"/>
        </w:rPr>
      </w:pPr>
      <w:r>
        <w:rPr>
          <w:b/>
          <w:szCs w:val="22"/>
        </w:rPr>
        <w:t>6.6</w:t>
      </w:r>
      <w:r>
        <w:rPr>
          <w:b/>
          <w:szCs w:val="22"/>
        </w:rPr>
        <w:tab/>
        <w:t xml:space="preserve">Special precautions for disposal </w:t>
      </w:r>
    </w:p>
    <w:p w14:paraId="5C85EB2C" w14:textId="77777777" w:rsidR="00494715" w:rsidRDefault="00494715" w:rsidP="0036075C">
      <w:pPr>
        <w:pStyle w:val="Normale"/>
        <w:keepNext/>
        <w:tabs>
          <w:tab w:val="clear" w:pos="567"/>
        </w:tabs>
        <w:spacing w:line="240" w:lineRule="auto"/>
        <w:rPr>
          <w:szCs w:val="22"/>
        </w:rPr>
      </w:pPr>
    </w:p>
    <w:p w14:paraId="5C85EB2D" w14:textId="77777777" w:rsidR="00494715" w:rsidRDefault="006D7878" w:rsidP="0036075C">
      <w:pPr>
        <w:pStyle w:val="Normale"/>
        <w:keepNext/>
        <w:tabs>
          <w:tab w:val="clear" w:pos="567"/>
        </w:tabs>
        <w:spacing w:line="240" w:lineRule="auto"/>
        <w:rPr>
          <w:szCs w:val="22"/>
        </w:rPr>
      </w:pPr>
      <w:r>
        <w:rPr>
          <w:szCs w:val="22"/>
        </w:rPr>
        <w:t>Any unused medicinal product or waste material should be disposed of in accordance with local requirements.</w:t>
      </w:r>
    </w:p>
    <w:p w14:paraId="5C85EB2E" w14:textId="77777777" w:rsidR="00494715" w:rsidRDefault="00494715" w:rsidP="0036075C">
      <w:pPr>
        <w:pStyle w:val="Normale"/>
        <w:tabs>
          <w:tab w:val="clear" w:pos="567"/>
        </w:tabs>
        <w:spacing w:line="240" w:lineRule="auto"/>
        <w:rPr>
          <w:szCs w:val="22"/>
        </w:rPr>
      </w:pPr>
    </w:p>
    <w:p w14:paraId="5C85EB2F" w14:textId="77777777" w:rsidR="00494715" w:rsidRDefault="00494715" w:rsidP="0036075C">
      <w:pPr>
        <w:pStyle w:val="Normale"/>
        <w:tabs>
          <w:tab w:val="clear" w:pos="567"/>
        </w:tabs>
        <w:spacing w:line="240" w:lineRule="auto"/>
        <w:rPr>
          <w:szCs w:val="22"/>
        </w:rPr>
      </w:pPr>
    </w:p>
    <w:p w14:paraId="5C85EB30" w14:textId="77777777" w:rsidR="00494715" w:rsidRDefault="006D7878" w:rsidP="0036075C">
      <w:pPr>
        <w:pStyle w:val="Normale"/>
        <w:tabs>
          <w:tab w:val="clear" w:pos="567"/>
        </w:tabs>
        <w:spacing w:line="240" w:lineRule="auto"/>
        <w:ind w:left="567" w:hanging="567"/>
        <w:rPr>
          <w:szCs w:val="22"/>
          <w:lang w:val="fr-FR"/>
        </w:rPr>
      </w:pPr>
      <w:r>
        <w:rPr>
          <w:b/>
          <w:szCs w:val="22"/>
          <w:lang w:val="fr-FR"/>
        </w:rPr>
        <w:t>7.</w:t>
      </w:r>
      <w:r>
        <w:rPr>
          <w:b/>
          <w:szCs w:val="22"/>
          <w:lang w:val="fr-FR"/>
        </w:rPr>
        <w:tab/>
        <w:t>MARKETING AUTHORISATION HOLDER</w:t>
      </w:r>
    </w:p>
    <w:p w14:paraId="5C85EB31" w14:textId="77777777" w:rsidR="00494715" w:rsidRDefault="00494715" w:rsidP="0036075C">
      <w:pPr>
        <w:pStyle w:val="Normale"/>
        <w:tabs>
          <w:tab w:val="clear" w:pos="567"/>
        </w:tabs>
        <w:spacing w:line="240" w:lineRule="auto"/>
        <w:rPr>
          <w:szCs w:val="22"/>
          <w:lang w:val="fr-FR"/>
        </w:rPr>
      </w:pPr>
    </w:p>
    <w:p w14:paraId="5C85EB32" w14:textId="77777777" w:rsidR="00494715" w:rsidRDefault="006D7878" w:rsidP="0036075C">
      <w:pPr>
        <w:pStyle w:val="Normale"/>
        <w:spacing w:line="240" w:lineRule="auto"/>
        <w:rPr>
          <w:szCs w:val="22"/>
          <w:lang w:val="fr-FR"/>
        </w:rPr>
      </w:pPr>
      <w:r>
        <w:rPr>
          <w:szCs w:val="22"/>
          <w:lang w:val="fr-FR"/>
        </w:rPr>
        <w:t>Pfizer Europe MA EEIG</w:t>
      </w:r>
    </w:p>
    <w:p w14:paraId="5C85EB33" w14:textId="77777777" w:rsidR="00494715" w:rsidRDefault="006D7878" w:rsidP="0036075C">
      <w:pPr>
        <w:pStyle w:val="Normale"/>
        <w:spacing w:line="240" w:lineRule="auto"/>
        <w:rPr>
          <w:szCs w:val="22"/>
          <w:lang w:val="fr-FR"/>
        </w:rPr>
      </w:pPr>
      <w:r>
        <w:rPr>
          <w:szCs w:val="22"/>
          <w:lang w:val="fr-FR"/>
        </w:rPr>
        <w:t>Boulevard de la Plaine 17</w:t>
      </w:r>
    </w:p>
    <w:p w14:paraId="5C85EB34" w14:textId="77777777" w:rsidR="00494715" w:rsidRDefault="006D7878" w:rsidP="0036075C">
      <w:pPr>
        <w:pStyle w:val="Normale"/>
        <w:spacing w:line="240" w:lineRule="auto"/>
        <w:rPr>
          <w:szCs w:val="22"/>
        </w:rPr>
      </w:pPr>
      <w:r>
        <w:rPr>
          <w:szCs w:val="22"/>
        </w:rPr>
        <w:t>1050 Bruxelles</w:t>
      </w:r>
    </w:p>
    <w:p w14:paraId="5C85EB35" w14:textId="77777777" w:rsidR="00494715" w:rsidRDefault="006D7878" w:rsidP="0036075C">
      <w:pPr>
        <w:pStyle w:val="Normale"/>
        <w:spacing w:line="240" w:lineRule="auto"/>
        <w:rPr>
          <w:szCs w:val="22"/>
        </w:rPr>
      </w:pPr>
      <w:r>
        <w:rPr>
          <w:szCs w:val="22"/>
        </w:rPr>
        <w:t>Belgium</w:t>
      </w:r>
    </w:p>
    <w:p w14:paraId="5C85EB36" w14:textId="77777777" w:rsidR="00494715" w:rsidRDefault="00494715" w:rsidP="0036075C">
      <w:pPr>
        <w:pStyle w:val="Normale"/>
        <w:tabs>
          <w:tab w:val="clear" w:pos="567"/>
        </w:tabs>
        <w:spacing w:line="240" w:lineRule="auto"/>
        <w:rPr>
          <w:szCs w:val="22"/>
        </w:rPr>
      </w:pPr>
    </w:p>
    <w:p w14:paraId="5C85EB37" w14:textId="77777777" w:rsidR="00494715" w:rsidRDefault="00494715" w:rsidP="0036075C">
      <w:pPr>
        <w:pStyle w:val="Normale"/>
        <w:tabs>
          <w:tab w:val="clear" w:pos="567"/>
        </w:tabs>
        <w:spacing w:line="240" w:lineRule="auto"/>
        <w:rPr>
          <w:szCs w:val="22"/>
        </w:rPr>
      </w:pPr>
    </w:p>
    <w:p w14:paraId="5C85EB38" w14:textId="77777777" w:rsidR="00494715" w:rsidRPr="00D56FE7" w:rsidRDefault="006D7878" w:rsidP="0036075C">
      <w:pPr>
        <w:pStyle w:val="Default"/>
        <w:keepNext/>
        <w:rPr>
          <w:b/>
          <w:sz w:val="22"/>
          <w:szCs w:val="20"/>
          <w:lang w:val="en-GB"/>
        </w:rPr>
      </w:pPr>
      <w:r w:rsidRPr="00D56FE7">
        <w:rPr>
          <w:b/>
          <w:sz w:val="22"/>
          <w:szCs w:val="20"/>
          <w:lang w:val="en-GB"/>
        </w:rPr>
        <w:t>8.</w:t>
      </w:r>
      <w:r w:rsidRPr="00D56FE7">
        <w:rPr>
          <w:b/>
          <w:sz w:val="22"/>
          <w:szCs w:val="20"/>
          <w:lang w:val="en-GB"/>
        </w:rPr>
        <w:tab/>
        <w:t>MARKETING AUTHORISATION NUMBER(S)</w:t>
      </w:r>
    </w:p>
    <w:p w14:paraId="5C85EB39" w14:textId="77777777" w:rsidR="00494715" w:rsidRDefault="00494715" w:rsidP="0036075C">
      <w:pPr>
        <w:pStyle w:val="Default"/>
        <w:keepNext/>
        <w:rPr>
          <w:color w:val="auto"/>
          <w:sz w:val="22"/>
          <w:szCs w:val="22"/>
          <w:lang w:val="en-GB"/>
        </w:rPr>
      </w:pPr>
    </w:p>
    <w:p w14:paraId="5C85EB3A" w14:textId="1E4013F2" w:rsidR="00494715" w:rsidRDefault="006D7878" w:rsidP="0036075C">
      <w:pPr>
        <w:pStyle w:val="Default"/>
        <w:keepNext/>
        <w:rPr>
          <w:color w:val="auto"/>
          <w:sz w:val="22"/>
          <w:szCs w:val="22"/>
          <w:lang w:val="en-GB"/>
        </w:rPr>
      </w:pPr>
      <w:r>
        <w:rPr>
          <w:color w:val="auto"/>
          <w:sz w:val="22"/>
          <w:szCs w:val="22"/>
          <w:lang w:val="en-GB"/>
        </w:rPr>
        <w:t>EU/1/17/1178/</w:t>
      </w:r>
      <w:r w:rsidR="009C4AE3">
        <w:rPr>
          <w:color w:val="auto"/>
          <w:sz w:val="22"/>
          <w:szCs w:val="22"/>
          <w:lang w:val="en-GB"/>
        </w:rPr>
        <w:t>015</w:t>
      </w:r>
    </w:p>
    <w:p w14:paraId="5C85EB3B" w14:textId="77777777" w:rsidR="00494715" w:rsidRDefault="00494715" w:rsidP="0036075C">
      <w:pPr>
        <w:pStyle w:val="Normale"/>
        <w:keepNext/>
        <w:spacing w:line="240" w:lineRule="auto"/>
        <w:rPr>
          <w:i/>
        </w:rPr>
      </w:pPr>
    </w:p>
    <w:p w14:paraId="5C85EB3C" w14:textId="77777777" w:rsidR="00494715" w:rsidRDefault="00494715" w:rsidP="0036075C">
      <w:pPr>
        <w:pStyle w:val="Normale"/>
        <w:autoSpaceDE w:val="0"/>
        <w:autoSpaceDN w:val="0"/>
        <w:adjustRightInd w:val="0"/>
        <w:spacing w:line="240" w:lineRule="auto"/>
        <w:rPr>
          <w:rFonts w:eastAsia="TimesNewRoman"/>
          <w:szCs w:val="22"/>
        </w:rPr>
      </w:pPr>
    </w:p>
    <w:p w14:paraId="5C85EB3D" w14:textId="77777777" w:rsidR="00494715" w:rsidRPr="00D56FE7" w:rsidRDefault="006D7878" w:rsidP="0036075C">
      <w:pPr>
        <w:pStyle w:val="Default"/>
        <w:keepNext/>
        <w:rPr>
          <w:b/>
          <w:sz w:val="22"/>
          <w:szCs w:val="20"/>
          <w:lang w:val="en-GB"/>
        </w:rPr>
      </w:pPr>
      <w:r w:rsidRPr="00D56FE7">
        <w:rPr>
          <w:b/>
          <w:sz w:val="22"/>
          <w:szCs w:val="20"/>
          <w:lang w:val="en-GB"/>
        </w:rPr>
        <w:t>9.</w:t>
      </w:r>
      <w:r w:rsidRPr="00D56FE7">
        <w:rPr>
          <w:b/>
          <w:sz w:val="22"/>
          <w:szCs w:val="20"/>
          <w:lang w:val="en-GB"/>
        </w:rPr>
        <w:tab/>
        <w:t>DATE OF FIRST AUTHORISATION/RENEWAL OF THE AUTHORISATION</w:t>
      </w:r>
    </w:p>
    <w:p w14:paraId="5C85EB3E" w14:textId="77777777" w:rsidR="00494715" w:rsidRPr="00664850" w:rsidRDefault="00494715" w:rsidP="0036075C">
      <w:pPr>
        <w:pStyle w:val="Normale"/>
        <w:keepNext/>
        <w:tabs>
          <w:tab w:val="clear" w:pos="567"/>
        </w:tabs>
        <w:spacing w:line="240" w:lineRule="auto"/>
        <w:rPr>
          <w:i/>
          <w:szCs w:val="22"/>
        </w:rPr>
      </w:pPr>
    </w:p>
    <w:p w14:paraId="5C85EB3F" w14:textId="77777777" w:rsidR="00494715" w:rsidRDefault="006D7878" w:rsidP="0036075C">
      <w:pPr>
        <w:pStyle w:val="Default"/>
        <w:keepNext/>
        <w:rPr>
          <w:color w:val="auto"/>
          <w:sz w:val="22"/>
          <w:szCs w:val="22"/>
          <w:lang w:val="en-GB"/>
        </w:rPr>
      </w:pPr>
      <w:r>
        <w:rPr>
          <w:color w:val="auto"/>
          <w:sz w:val="22"/>
          <w:szCs w:val="22"/>
          <w:lang w:val="en-GB"/>
        </w:rPr>
        <w:t>Date of first authorisation: 22 March 2017</w:t>
      </w:r>
    </w:p>
    <w:p w14:paraId="41EC34FB" w14:textId="51E5A48B" w:rsidR="00E464C1" w:rsidRDefault="00E464C1" w:rsidP="00E464C1">
      <w:pPr>
        <w:pStyle w:val="Default"/>
        <w:keepNext/>
        <w:rPr>
          <w:color w:val="auto"/>
          <w:sz w:val="22"/>
          <w:szCs w:val="22"/>
        </w:rPr>
      </w:pPr>
      <w:r>
        <w:rPr>
          <w:color w:val="auto"/>
          <w:sz w:val="22"/>
          <w:szCs w:val="22"/>
        </w:rPr>
        <w:t>Date of renewal of the authori</w:t>
      </w:r>
      <w:r w:rsidR="009220DD">
        <w:rPr>
          <w:color w:val="auto"/>
          <w:sz w:val="22"/>
          <w:szCs w:val="22"/>
        </w:rPr>
        <w:t>s</w:t>
      </w:r>
      <w:r>
        <w:rPr>
          <w:color w:val="auto"/>
          <w:sz w:val="22"/>
          <w:szCs w:val="22"/>
        </w:rPr>
        <w:t>ation: 04 March 2022</w:t>
      </w:r>
    </w:p>
    <w:p w14:paraId="5C85EB40" w14:textId="77777777" w:rsidR="00494715" w:rsidRPr="00664850" w:rsidRDefault="00494715" w:rsidP="0036075C">
      <w:pPr>
        <w:pStyle w:val="Normale"/>
        <w:tabs>
          <w:tab w:val="clear" w:pos="567"/>
        </w:tabs>
        <w:spacing w:line="240" w:lineRule="auto"/>
        <w:rPr>
          <w:szCs w:val="22"/>
        </w:rPr>
      </w:pPr>
    </w:p>
    <w:p w14:paraId="5C85EB41" w14:textId="77777777" w:rsidR="00494715" w:rsidRPr="00664850" w:rsidRDefault="00494715" w:rsidP="0036075C">
      <w:pPr>
        <w:pStyle w:val="Normale"/>
        <w:tabs>
          <w:tab w:val="clear" w:pos="567"/>
        </w:tabs>
        <w:spacing w:line="240" w:lineRule="auto"/>
        <w:rPr>
          <w:szCs w:val="22"/>
        </w:rPr>
      </w:pPr>
    </w:p>
    <w:p w14:paraId="5C85EB42" w14:textId="77777777" w:rsidR="00494715" w:rsidRPr="00D56FE7" w:rsidRDefault="006D7878" w:rsidP="0036075C">
      <w:pPr>
        <w:pStyle w:val="Default"/>
        <w:keepNext/>
        <w:rPr>
          <w:b/>
          <w:sz w:val="22"/>
          <w:szCs w:val="20"/>
          <w:lang w:val="en-GB"/>
        </w:rPr>
      </w:pPr>
      <w:r w:rsidRPr="00D56FE7">
        <w:rPr>
          <w:b/>
          <w:sz w:val="22"/>
          <w:szCs w:val="20"/>
          <w:lang w:val="en-GB"/>
        </w:rPr>
        <w:t>10.</w:t>
      </w:r>
      <w:r w:rsidRPr="00D56FE7">
        <w:rPr>
          <w:b/>
          <w:sz w:val="22"/>
          <w:szCs w:val="20"/>
          <w:lang w:val="en-GB"/>
        </w:rPr>
        <w:tab/>
        <w:t>DATE OF REVISION OF THE TEXT</w:t>
      </w:r>
    </w:p>
    <w:p w14:paraId="5C85EB43" w14:textId="77777777" w:rsidR="00494715" w:rsidRPr="00664850" w:rsidRDefault="00494715" w:rsidP="0036075C">
      <w:pPr>
        <w:pStyle w:val="Normale"/>
        <w:keepNext/>
        <w:tabs>
          <w:tab w:val="clear" w:pos="567"/>
        </w:tabs>
        <w:spacing w:line="240" w:lineRule="auto"/>
        <w:rPr>
          <w:szCs w:val="22"/>
        </w:rPr>
      </w:pPr>
    </w:p>
    <w:p w14:paraId="5C85EB44" w14:textId="1877BFC1" w:rsidR="00494715" w:rsidRDefault="006D7878" w:rsidP="0036075C">
      <w:pPr>
        <w:pStyle w:val="Normale"/>
        <w:spacing w:line="240" w:lineRule="auto"/>
        <w:rPr>
          <w:u w:val="single"/>
        </w:rPr>
      </w:pPr>
      <w:r>
        <w:rPr>
          <w:szCs w:val="22"/>
        </w:rPr>
        <w:t xml:space="preserve">Detailed information on this medicinal product is available on the website of the European Medicines Agency </w:t>
      </w:r>
      <w:hyperlink r:id="rId16" w:history="1">
        <w:r w:rsidR="001810B7" w:rsidRPr="00117092">
          <w:rPr>
            <w:rStyle w:val="Hyperlink"/>
          </w:rPr>
          <w:t>https://www.ema.europa.eu</w:t>
        </w:r>
      </w:hyperlink>
      <w:r>
        <w:rPr>
          <w:szCs w:val="22"/>
          <w:lang w:eastAsia="en-GB"/>
        </w:rPr>
        <w:t>.</w:t>
      </w:r>
    </w:p>
    <w:p w14:paraId="5C85EB45" w14:textId="77777777" w:rsidR="00494715" w:rsidRDefault="006D7878" w:rsidP="00E72295">
      <w:pPr>
        <w:pStyle w:val="Normale"/>
        <w:tabs>
          <w:tab w:val="clear" w:pos="567"/>
        </w:tabs>
        <w:spacing w:line="240" w:lineRule="auto"/>
        <w:rPr>
          <w:szCs w:val="22"/>
        </w:rPr>
      </w:pPr>
      <w:r>
        <w:rPr>
          <w:szCs w:val="22"/>
        </w:rPr>
        <w:br w:type="page"/>
      </w:r>
    </w:p>
    <w:p w14:paraId="5C85EB46" w14:textId="77777777" w:rsidR="00494715" w:rsidRDefault="00494715" w:rsidP="0036075C">
      <w:pPr>
        <w:spacing w:line="240" w:lineRule="auto"/>
        <w:jc w:val="center"/>
        <w:rPr>
          <w:szCs w:val="22"/>
        </w:rPr>
      </w:pPr>
    </w:p>
    <w:p w14:paraId="5C85EB47" w14:textId="77777777" w:rsidR="00494715" w:rsidRDefault="00494715" w:rsidP="0036075C">
      <w:pPr>
        <w:spacing w:line="240" w:lineRule="auto"/>
        <w:jc w:val="center"/>
        <w:rPr>
          <w:szCs w:val="22"/>
        </w:rPr>
      </w:pPr>
    </w:p>
    <w:p w14:paraId="5C85EB48" w14:textId="77777777" w:rsidR="00494715" w:rsidRDefault="00494715" w:rsidP="0036075C">
      <w:pPr>
        <w:spacing w:line="240" w:lineRule="auto"/>
        <w:jc w:val="center"/>
        <w:rPr>
          <w:szCs w:val="22"/>
        </w:rPr>
      </w:pPr>
    </w:p>
    <w:p w14:paraId="5C85EB49" w14:textId="77777777" w:rsidR="00494715" w:rsidRDefault="00494715" w:rsidP="0036075C">
      <w:pPr>
        <w:spacing w:line="240" w:lineRule="auto"/>
        <w:jc w:val="center"/>
        <w:rPr>
          <w:szCs w:val="22"/>
        </w:rPr>
      </w:pPr>
    </w:p>
    <w:p w14:paraId="5C85EB4A" w14:textId="77777777" w:rsidR="00494715" w:rsidRDefault="00494715" w:rsidP="0036075C">
      <w:pPr>
        <w:spacing w:line="240" w:lineRule="auto"/>
        <w:jc w:val="center"/>
        <w:rPr>
          <w:szCs w:val="22"/>
        </w:rPr>
      </w:pPr>
    </w:p>
    <w:p w14:paraId="5C85EB4B" w14:textId="77777777" w:rsidR="00494715" w:rsidRDefault="00494715" w:rsidP="0036075C">
      <w:pPr>
        <w:spacing w:line="240" w:lineRule="auto"/>
        <w:jc w:val="center"/>
        <w:rPr>
          <w:szCs w:val="22"/>
        </w:rPr>
      </w:pPr>
    </w:p>
    <w:p w14:paraId="5C85EB4C" w14:textId="77777777" w:rsidR="00494715" w:rsidRDefault="00494715" w:rsidP="0036075C">
      <w:pPr>
        <w:spacing w:line="240" w:lineRule="auto"/>
        <w:jc w:val="center"/>
        <w:rPr>
          <w:szCs w:val="22"/>
        </w:rPr>
      </w:pPr>
    </w:p>
    <w:p w14:paraId="5C85EB4D" w14:textId="77777777" w:rsidR="00494715" w:rsidRDefault="00494715" w:rsidP="0036075C">
      <w:pPr>
        <w:spacing w:line="240" w:lineRule="auto"/>
        <w:jc w:val="center"/>
        <w:rPr>
          <w:szCs w:val="22"/>
        </w:rPr>
      </w:pPr>
    </w:p>
    <w:p w14:paraId="5C85EB4E" w14:textId="77777777" w:rsidR="00494715" w:rsidRDefault="00494715" w:rsidP="0036075C">
      <w:pPr>
        <w:spacing w:line="240" w:lineRule="auto"/>
        <w:jc w:val="center"/>
        <w:rPr>
          <w:szCs w:val="22"/>
        </w:rPr>
      </w:pPr>
    </w:p>
    <w:p w14:paraId="5C85EB4F" w14:textId="77777777" w:rsidR="00494715" w:rsidRDefault="00494715" w:rsidP="0036075C">
      <w:pPr>
        <w:spacing w:line="240" w:lineRule="auto"/>
        <w:jc w:val="center"/>
        <w:rPr>
          <w:szCs w:val="22"/>
        </w:rPr>
      </w:pPr>
    </w:p>
    <w:p w14:paraId="5C85EB50" w14:textId="77777777" w:rsidR="00494715" w:rsidRDefault="00494715" w:rsidP="0036075C">
      <w:pPr>
        <w:spacing w:line="240" w:lineRule="auto"/>
        <w:jc w:val="center"/>
        <w:rPr>
          <w:szCs w:val="22"/>
        </w:rPr>
      </w:pPr>
    </w:p>
    <w:p w14:paraId="5C85EB51" w14:textId="77777777" w:rsidR="00494715" w:rsidRDefault="00494715" w:rsidP="0036075C">
      <w:pPr>
        <w:spacing w:line="240" w:lineRule="auto"/>
        <w:jc w:val="center"/>
        <w:rPr>
          <w:szCs w:val="22"/>
        </w:rPr>
      </w:pPr>
    </w:p>
    <w:p w14:paraId="5C85EB52" w14:textId="77777777" w:rsidR="00494715" w:rsidRDefault="00494715" w:rsidP="0036075C">
      <w:pPr>
        <w:spacing w:line="240" w:lineRule="auto"/>
        <w:jc w:val="center"/>
        <w:rPr>
          <w:szCs w:val="22"/>
        </w:rPr>
      </w:pPr>
    </w:p>
    <w:p w14:paraId="5C85EB53" w14:textId="77777777" w:rsidR="00494715" w:rsidRDefault="00494715" w:rsidP="0036075C">
      <w:pPr>
        <w:spacing w:line="240" w:lineRule="auto"/>
        <w:jc w:val="center"/>
        <w:rPr>
          <w:szCs w:val="22"/>
        </w:rPr>
      </w:pPr>
    </w:p>
    <w:p w14:paraId="5C85EB54" w14:textId="77777777" w:rsidR="00494715" w:rsidRDefault="00494715" w:rsidP="0036075C">
      <w:pPr>
        <w:spacing w:line="240" w:lineRule="auto"/>
        <w:jc w:val="center"/>
        <w:rPr>
          <w:szCs w:val="22"/>
        </w:rPr>
      </w:pPr>
    </w:p>
    <w:p w14:paraId="5C85EB55" w14:textId="77777777" w:rsidR="00494715" w:rsidRDefault="00494715" w:rsidP="0036075C">
      <w:pPr>
        <w:spacing w:line="240" w:lineRule="auto"/>
        <w:jc w:val="center"/>
        <w:rPr>
          <w:szCs w:val="22"/>
        </w:rPr>
      </w:pPr>
    </w:p>
    <w:p w14:paraId="5C85EB56" w14:textId="77777777" w:rsidR="00494715" w:rsidRDefault="00494715" w:rsidP="0036075C">
      <w:pPr>
        <w:spacing w:line="240" w:lineRule="auto"/>
        <w:jc w:val="center"/>
        <w:rPr>
          <w:szCs w:val="22"/>
        </w:rPr>
      </w:pPr>
    </w:p>
    <w:p w14:paraId="5C85EB57" w14:textId="77777777" w:rsidR="00494715" w:rsidRDefault="00494715" w:rsidP="0036075C">
      <w:pPr>
        <w:spacing w:line="240" w:lineRule="auto"/>
        <w:jc w:val="center"/>
        <w:rPr>
          <w:szCs w:val="22"/>
        </w:rPr>
      </w:pPr>
    </w:p>
    <w:p w14:paraId="5C85EB58" w14:textId="77777777" w:rsidR="00494715" w:rsidRDefault="00494715" w:rsidP="0036075C">
      <w:pPr>
        <w:spacing w:line="240" w:lineRule="auto"/>
        <w:jc w:val="center"/>
        <w:rPr>
          <w:szCs w:val="22"/>
        </w:rPr>
      </w:pPr>
    </w:p>
    <w:p w14:paraId="5C85EB59" w14:textId="77777777" w:rsidR="00494715" w:rsidRDefault="00494715" w:rsidP="0036075C">
      <w:pPr>
        <w:spacing w:line="240" w:lineRule="auto"/>
        <w:jc w:val="center"/>
        <w:rPr>
          <w:szCs w:val="22"/>
        </w:rPr>
      </w:pPr>
    </w:p>
    <w:p w14:paraId="5C85EB5A" w14:textId="77777777" w:rsidR="00494715" w:rsidRDefault="00494715" w:rsidP="0036075C">
      <w:pPr>
        <w:spacing w:line="240" w:lineRule="auto"/>
        <w:jc w:val="center"/>
        <w:rPr>
          <w:szCs w:val="22"/>
        </w:rPr>
      </w:pPr>
    </w:p>
    <w:p w14:paraId="5C85EB5B" w14:textId="77777777" w:rsidR="00494715" w:rsidRDefault="00494715" w:rsidP="0036075C">
      <w:pPr>
        <w:spacing w:line="240" w:lineRule="auto"/>
        <w:jc w:val="center"/>
        <w:rPr>
          <w:szCs w:val="22"/>
        </w:rPr>
      </w:pPr>
    </w:p>
    <w:p w14:paraId="5C85EB5C" w14:textId="77777777" w:rsidR="00494715" w:rsidRDefault="006D7878" w:rsidP="0036075C">
      <w:pPr>
        <w:spacing w:line="240" w:lineRule="auto"/>
        <w:jc w:val="center"/>
        <w:rPr>
          <w:szCs w:val="22"/>
        </w:rPr>
      </w:pPr>
      <w:r>
        <w:rPr>
          <w:b/>
          <w:szCs w:val="22"/>
        </w:rPr>
        <w:t>ANNEX II</w:t>
      </w:r>
    </w:p>
    <w:p w14:paraId="5C85EB5D" w14:textId="77777777" w:rsidR="00494715" w:rsidRDefault="00494715" w:rsidP="0036075C">
      <w:pPr>
        <w:spacing w:line="240" w:lineRule="auto"/>
        <w:ind w:right="1416"/>
        <w:rPr>
          <w:szCs w:val="22"/>
        </w:rPr>
      </w:pPr>
    </w:p>
    <w:p w14:paraId="5C85EB5E" w14:textId="77777777" w:rsidR="00494715" w:rsidRDefault="006D7878" w:rsidP="0036075C">
      <w:pPr>
        <w:spacing w:line="240" w:lineRule="auto"/>
        <w:ind w:left="1701" w:right="1416" w:hanging="708"/>
        <w:rPr>
          <w:b/>
          <w:szCs w:val="22"/>
        </w:rPr>
      </w:pPr>
      <w:r>
        <w:rPr>
          <w:b/>
          <w:szCs w:val="22"/>
        </w:rPr>
        <w:t>A.</w:t>
      </w:r>
      <w:r>
        <w:rPr>
          <w:b/>
          <w:szCs w:val="22"/>
        </w:rPr>
        <w:tab/>
        <w:t>MANUFACTURER(S) RESPONSIBLE FOR BATCH RELEASE</w:t>
      </w:r>
    </w:p>
    <w:p w14:paraId="5C85EB5F" w14:textId="77777777" w:rsidR="00494715" w:rsidRDefault="00494715" w:rsidP="0036075C">
      <w:pPr>
        <w:spacing w:line="240" w:lineRule="auto"/>
        <w:ind w:left="567" w:hanging="567"/>
        <w:rPr>
          <w:szCs w:val="22"/>
        </w:rPr>
      </w:pPr>
    </w:p>
    <w:p w14:paraId="5C85EB60" w14:textId="77777777" w:rsidR="00494715" w:rsidRDefault="006D7878" w:rsidP="0036075C">
      <w:pPr>
        <w:spacing w:line="240" w:lineRule="auto"/>
        <w:ind w:left="1701" w:right="1418" w:hanging="709"/>
        <w:rPr>
          <w:b/>
          <w:szCs w:val="22"/>
        </w:rPr>
      </w:pPr>
      <w:r>
        <w:rPr>
          <w:b/>
          <w:szCs w:val="22"/>
        </w:rPr>
        <w:t>B.</w:t>
      </w:r>
      <w:r>
        <w:rPr>
          <w:b/>
          <w:szCs w:val="22"/>
        </w:rPr>
        <w:tab/>
        <w:t>CONDITIONS OR RESTRICTIONS REGARDING SUPPLY AND USE</w:t>
      </w:r>
    </w:p>
    <w:p w14:paraId="5C85EB61" w14:textId="77777777" w:rsidR="00494715" w:rsidRDefault="00494715" w:rsidP="0036075C">
      <w:pPr>
        <w:spacing w:line="240" w:lineRule="auto"/>
        <w:ind w:left="567" w:hanging="567"/>
        <w:rPr>
          <w:szCs w:val="22"/>
        </w:rPr>
      </w:pPr>
    </w:p>
    <w:p w14:paraId="5C85EB62" w14:textId="77777777" w:rsidR="00494715" w:rsidRDefault="006D7878" w:rsidP="0036075C">
      <w:pPr>
        <w:spacing w:line="240" w:lineRule="auto"/>
        <w:ind w:left="1701" w:right="1559" w:hanging="709"/>
        <w:rPr>
          <w:b/>
          <w:szCs w:val="22"/>
        </w:rPr>
      </w:pPr>
      <w:r>
        <w:rPr>
          <w:b/>
          <w:szCs w:val="22"/>
        </w:rPr>
        <w:t>C.</w:t>
      </w:r>
      <w:r>
        <w:rPr>
          <w:b/>
          <w:szCs w:val="22"/>
        </w:rPr>
        <w:tab/>
        <w:t>OTHER CONDITIONS AND REQUIREMENTS OF THE MARKETING AUTHORISATION</w:t>
      </w:r>
    </w:p>
    <w:p w14:paraId="5C85EB63" w14:textId="77777777" w:rsidR="00494715" w:rsidRDefault="00494715" w:rsidP="0036075C">
      <w:pPr>
        <w:spacing w:line="240" w:lineRule="auto"/>
        <w:ind w:right="1558"/>
        <w:rPr>
          <w:b/>
        </w:rPr>
      </w:pPr>
    </w:p>
    <w:p w14:paraId="5C85EB64" w14:textId="77777777" w:rsidR="00494715" w:rsidRDefault="006D7878" w:rsidP="0036075C">
      <w:pPr>
        <w:spacing w:line="240" w:lineRule="auto"/>
        <w:ind w:left="1701" w:right="1416" w:hanging="708"/>
        <w:rPr>
          <w:b/>
        </w:rPr>
      </w:pPr>
      <w:r>
        <w:rPr>
          <w:b/>
        </w:rPr>
        <w:t>D.</w:t>
      </w:r>
      <w:r>
        <w:rPr>
          <w:b/>
        </w:rPr>
        <w:tab/>
      </w:r>
      <w:r>
        <w:rPr>
          <w:b/>
          <w:caps/>
        </w:rPr>
        <w:t>conditions or restrictions with regard to the safe and effective use of the medicinal product</w:t>
      </w:r>
    </w:p>
    <w:p w14:paraId="5C85EB65" w14:textId="77777777" w:rsidR="00494715" w:rsidRDefault="00494715" w:rsidP="0036075C">
      <w:pPr>
        <w:tabs>
          <w:tab w:val="clear" w:pos="567"/>
        </w:tabs>
        <w:spacing w:line="240" w:lineRule="auto"/>
        <w:jc w:val="center"/>
        <w:outlineLvl w:val="0"/>
        <w:rPr>
          <w:szCs w:val="22"/>
        </w:rPr>
      </w:pPr>
    </w:p>
    <w:p w14:paraId="5C85EB66" w14:textId="77777777" w:rsidR="00494715" w:rsidRDefault="006D7878" w:rsidP="0036075C">
      <w:pPr>
        <w:spacing w:line="240" w:lineRule="auto"/>
        <w:ind w:left="567" w:hanging="567"/>
        <w:rPr>
          <w:szCs w:val="22"/>
        </w:rPr>
      </w:pPr>
      <w:r>
        <w:rPr>
          <w:szCs w:val="22"/>
        </w:rPr>
        <w:br w:type="page"/>
      </w:r>
      <w:r>
        <w:rPr>
          <w:b/>
          <w:szCs w:val="22"/>
        </w:rPr>
        <w:lastRenderedPageBreak/>
        <w:t>A.</w:t>
      </w:r>
      <w:r>
        <w:rPr>
          <w:b/>
          <w:szCs w:val="22"/>
        </w:rPr>
        <w:tab/>
        <w:t>MANUFACTURER(S) RESPONSIBLE FOR BATCH RELEASE</w:t>
      </w:r>
    </w:p>
    <w:p w14:paraId="5C85EB67" w14:textId="77777777" w:rsidR="00494715" w:rsidRDefault="00494715" w:rsidP="0036075C">
      <w:pPr>
        <w:spacing w:line="240" w:lineRule="auto"/>
        <w:rPr>
          <w:szCs w:val="22"/>
        </w:rPr>
      </w:pPr>
    </w:p>
    <w:p w14:paraId="5C85EB68" w14:textId="77777777" w:rsidR="00494715" w:rsidRDefault="006D7878" w:rsidP="0036075C">
      <w:pPr>
        <w:spacing w:line="240" w:lineRule="auto"/>
        <w:outlineLvl w:val="0"/>
        <w:rPr>
          <w:szCs w:val="22"/>
          <w:u w:val="single"/>
        </w:rPr>
      </w:pPr>
      <w:r>
        <w:rPr>
          <w:szCs w:val="22"/>
          <w:u w:val="single"/>
        </w:rPr>
        <w:t>Name and address of the manufacturer(s) responsible for batch release</w:t>
      </w:r>
    </w:p>
    <w:p w14:paraId="5C85EB69" w14:textId="77777777" w:rsidR="00494715" w:rsidRDefault="00494715" w:rsidP="0036075C">
      <w:pPr>
        <w:spacing w:line="240" w:lineRule="auto"/>
        <w:outlineLvl w:val="0"/>
        <w:rPr>
          <w:szCs w:val="22"/>
        </w:rPr>
      </w:pPr>
    </w:p>
    <w:p w14:paraId="5C85EB6A" w14:textId="77777777" w:rsidR="00494715" w:rsidRDefault="006D7878" w:rsidP="0036075C">
      <w:pPr>
        <w:pStyle w:val="TableText"/>
        <w:rPr>
          <w:rFonts w:cs="Times New Roman"/>
          <w:sz w:val="22"/>
          <w:szCs w:val="22"/>
          <w:lang w:val="en-GB"/>
        </w:rPr>
      </w:pPr>
      <w:r>
        <w:rPr>
          <w:rFonts w:cs="Times New Roman"/>
          <w:sz w:val="22"/>
          <w:szCs w:val="22"/>
          <w:lang w:val="en-GB"/>
        </w:rPr>
        <w:t>Pfizer Manufacturing Deutschland GmbH</w:t>
      </w:r>
    </w:p>
    <w:p w14:paraId="5C85EB6C" w14:textId="77777777" w:rsidR="00494715" w:rsidRDefault="006D7878" w:rsidP="0036075C">
      <w:pPr>
        <w:pStyle w:val="TableText"/>
        <w:rPr>
          <w:rFonts w:cs="Times New Roman"/>
          <w:sz w:val="22"/>
          <w:szCs w:val="22"/>
          <w:lang w:val="en-GB"/>
        </w:rPr>
      </w:pPr>
      <w:r>
        <w:rPr>
          <w:rFonts w:cs="Times New Roman"/>
          <w:sz w:val="22"/>
          <w:szCs w:val="22"/>
          <w:lang w:val="en-GB"/>
        </w:rPr>
        <w:t>Mooswaldallee 1</w:t>
      </w:r>
    </w:p>
    <w:p w14:paraId="5C85EB6D" w14:textId="226BD59D" w:rsidR="00494715" w:rsidRDefault="006D7878" w:rsidP="0036075C">
      <w:pPr>
        <w:pStyle w:val="TableText"/>
        <w:rPr>
          <w:rFonts w:cs="Times New Roman"/>
          <w:sz w:val="22"/>
          <w:szCs w:val="22"/>
          <w:lang w:val="en-GB"/>
        </w:rPr>
      </w:pPr>
      <w:r>
        <w:rPr>
          <w:rFonts w:cs="Times New Roman"/>
          <w:sz w:val="22"/>
          <w:szCs w:val="22"/>
          <w:lang w:val="en-GB"/>
        </w:rPr>
        <w:t>79</w:t>
      </w:r>
      <w:r w:rsidR="00035B45">
        <w:rPr>
          <w:rFonts w:cs="Times New Roman"/>
          <w:sz w:val="22"/>
          <w:szCs w:val="22"/>
          <w:lang w:val="en-GB"/>
        </w:rPr>
        <w:t>108</w:t>
      </w:r>
      <w:r>
        <w:rPr>
          <w:rFonts w:cs="Times New Roman"/>
          <w:sz w:val="22"/>
          <w:szCs w:val="22"/>
          <w:lang w:val="en-GB"/>
        </w:rPr>
        <w:t xml:space="preserve"> Freiburg</w:t>
      </w:r>
      <w:r w:rsidR="00035B45">
        <w:rPr>
          <w:rFonts w:cs="Times New Roman"/>
          <w:sz w:val="22"/>
          <w:szCs w:val="22"/>
          <w:lang w:val="en-GB"/>
        </w:rPr>
        <w:t xml:space="preserve"> Im Brei</w:t>
      </w:r>
      <w:r w:rsidR="00181E29">
        <w:rPr>
          <w:rFonts w:cs="Times New Roman"/>
          <w:sz w:val="22"/>
          <w:szCs w:val="22"/>
          <w:lang w:val="en-GB"/>
        </w:rPr>
        <w:t>s</w:t>
      </w:r>
      <w:r w:rsidR="00035B45">
        <w:rPr>
          <w:rFonts w:cs="Times New Roman"/>
          <w:sz w:val="22"/>
          <w:szCs w:val="22"/>
          <w:lang w:val="en-GB"/>
        </w:rPr>
        <w:t>gau</w:t>
      </w:r>
    </w:p>
    <w:p w14:paraId="5C85EB6E" w14:textId="77777777" w:rsidR="00494715" w:rsidRDefault="006D7878" w:rsidP="0036075C">
      <w:pPr>
        <w:spacing w:line="240" w:lineRule="auto"/>
        <w:rPr>
          <w:szCs w:val="22"/>
        </w:rPr>
      </w:pPr>
      <w:r>
        <w:t>Germany</w:t>
      </w:r>
    </w:p>
    <w:p w14:paraId="5C85EB6F" w14:textId="77777777" w:rsidR="00494715" w:rsidRDefault="00494715" w:rsidP="0036075C">
      <w:pPr>
        <w:spacing w:line="240" w:lineRule="auto"/>
        <w:rPr>
          <w:szCs w:val="22"/>
        </w:rPr>
      </w:pPr>
    </w:p>
    <w:p w14:paraId="5C85EB70" w14:textId="14FC5312" w:rsidR="00494715" w:rsidRDefault="006D7878" w:rsidP="0036075C">
      <w:pPr>
        <w:pStyle w:val="TableText"/>
        <w:rPr>
          <w:rFonts w:cs="Times New Roman"/>
          <w:sz w:val="22"/>
          <w:szCs w:val="22"/>
          <w:lang w:val="en-GB"/>
        </w:rPr>
      </w:pPr>
      <w:r>
        <w:rPr>
          <w:rFonts w:cs="Times New Roman"/>
          <w:sz w:val="22"/>
          <w:szCs w:val="22"/>
          <w:lang w:val="en-GB"/>
        </w:rPr>
        <w:t>Pfizer Service Company BV</w:t>
      </w:r>
    </w:p>
    <w:p w14:paraId="5C85EB71" w14:textId="6D86C983" w:rsidR="00494715" w:rsidRDefault="00DB44BB" w:rsidP="0036075C">
      <w:pPr>
        <w:pStyle w:val="TableText"/>
        <w:rPr>
          <w:rFonts w:cs="Times New Roman"/>
          <w:sz w:val="22"/>
          <w:szCs w:val="22"/>
          <w:lang w:val="en-GB"/>
        </w:rPr>
      </w:pPr>
      <w:ins w:id="21" w:author="Author">
        <w:r w:rsidRPr="00DB44BB">
          <w:rPr>
            <w:rFonts w:cs="Times New Roman"/>
            <w:sz w:val="22"/>
            <w:szCs w:val="22"/>
            <w:lang w:val="en-GB"/>
          </w:rPr>
          <w:t>Hermeslaan 11</w:t>
        </w:r>
      </w:ins>
      <w:del w:id="22" w:author="Author">
        <w:r w:rsidR="006D7878" w:rsidDel="00DB44BB">
          <w:rPr>
            <w:rFonts w:cs="Times New Roman"/>
            <w:sz w:val="22"/>
            <w:szCs w:val="22"/>
            <w:lang w:val="en-GB"/>
          </w:rPr>
          <w:delText>Hoge Wei 10</w:delText>
        </w:r>
      </w:del>
    </w:p>
    <w:p w14:paraId="5C85EB72" w14:textId="4BE3F5FE" w:rsidR="00494715" w:rsidRDefault="006D7878" w:rsidP="0036075C">
      <w:pPr>
        <w:pStyle w:val="TableText"/>
        <w:rPr>
          <w:rFonts w:cs="Times New Roman"/>
          <w:sz w:val="22"/>
          <w:szCs w:val="22"/>
          <w:lang w:val="en-GB"/>
        </w:rPr>
      </w:pPr>
      <w:r>
        <w:rPr>
          <w:rFonts w:cs="Times New Roman"/>
          <w:sz w:val="22"/>
          <w:szCs w:val="22"/>
          <w:lang w:val="en-GB"/>
        </w:rPr>
        <w:t>193</w:t>
      </w:r>
      <w:ins w:id="23" w:author="Author">
        <w:r w:rsidR="00DB44BB">
          <w:rPr>
            <w:rFonts w:cs="Times New Roman"/>
            <w:sz w:val="22"/>
            <w:szCs w:val="22"/>
            <w:lang w:val="en-GB"/>
          </w:rPr>
          <w:t>2</w:t>
        </w:r>
      </w:ins>
      <w:del w:id="24" w:author="Author">
        <w:r w:rsidDel="00DB44BB">
          <w:rPr>
            <w:rFonts w:cs="Times New Roman"/>
            <w:sz w:val="22"/>
            <w:szCs w:val="22"/>
            <w:lang w:val="en-GB"/>
          </w:rPr>
          <w:delText>0</w:delText>
        </w:r>
      </w:del>
      <w:r>
        <w:rPr>
          <w:rFonts w:cs="Times New Roman"/>
          <w:sz w:val="22"/>
          <w:szCs w:val="22"/>
          <w:lang w:val="en-GB"/>
        </w:rPr>
        <w:t xml:space="preserve"> Zaventem</w:t>
      </w:r>
    </w:p>
    <w:p w14:paraId="5C85EB73" w14:textId="77777777" w:rsidR="00494715" w:rsidRDefault="006D7878" w:rsidP="0036075C">
      <w:pPr>
        <w:pStyle w:val="Normale"/>
        <w:spacing w:line="240" w:lineRule="auto"/>
        <w:rPr>
          <w:szCs w:val="22"/>
        </w:rPr>
      </w:pPr>
      <w:r>
        <w:rPr>
          <w:szCs w:val="22"/>
        </w:rPr>
        <w:t>Belgium</w:t>
      </w:r>
    </w:p>
    <w:p w14:paraId="5C85EB74" w14:textId="77777777" w:rsidR="00494715" w:rsidRDefault="00494715" w:rsidP="0036075C">
      <w:pPr>
        <w:pStyle w:val="Normale"/>
        <w:spacing w:line="240" w:lineRule="auto"/>
        <w:rPr>
          <w:szCs w:val="22"/>
        </w:rPr>
      </w:pPr>
    </w:p>
    <w:p w14:paraId="5C85EB75" w14:textId="77777777" w:rsidR="00494715" w:rsidRDefault="006D7878" w:rsidP="0036075C">
      <w:pPr>
        <w:pStyle w:val="Normale"/>
        <w:spacing w:line="240" w:lineRule="auto"/>
      </w:pPr>
      <w:r>
        <w:t>The printed package leaflet of the medicinal product must state the name and address of the manufacturer responsible for the release of the concerned batch.</w:t>
      </w:r>
    </w:p>
    <w:p w14:paraId="5C85EB76" w14:textId="77777777" w:rsidR="00494715" w:rsidRDefault="00494715" w:rsidP="0036075C">
      <w:pPr>
        <w:pStyle w:val="Normale"/>
        <w:spacing w:line="240" w:lineRule="auto"/>
        <w:rPr>
          <w:szCs w:val="22"/>
        </w:rPr>
      </w:pPr>
    </w:p>
    <w:p w14:paraId="5C85EB77" w14:textId="77777777" w:rsidR="00494715" w:rsidRDefault="00494715" w:rsidP="0036075C">
      <w:pPr>
        <w:spacing w:line="240" w:lineRule="auto"/>
        <w:rPr>
          <w:szCs w:val="22"/>
        </w:rPr>
      </w:pPr>
    </w:p>
    <w:p w14:paraId="5C85EB78" w14:textId="77777777" w:rsidR="00494715" w:rsidRDefault="006D7878" w:rsidP="0036075C">
      <w:pPr>
        <w:spacing w:line="240" w:lineRule="auto"/>
        <w:ind w:left="567" w:hanging="567"/>
        <w:rPr>
          <w:b/>
          <w:szCs w:val="22"/>
        </w:rPr>
      </w:pPr>
      <w:r>
        <w:rPr>
          <w:b/>
          <w:szCs w:val="22"/>
        </w:rPr>
        <w:t>B.</w:t>
      </w:r>
      <w:r>
        <w:rPr>
          <w:b/>
          <w:szCs w:val="22"/>
        </w:rPr>
        <w:tab/>
        <w:t xml:space="preserve">CONDITIONS OR RESTRICTIONS REGARDING SUPPLY AND USE </w:t>
      </w:r>
    </w:p>
    <w:p w14:paraId="5C85EB79" w14:textId="77777777" w:rsidR="00494715" w:rsidRDefault="00494715" w:rsidP="0036075C">
      <w:pPr>
        <w:spacing w:line="240" w:lineRule="auto"/>
        <w:rPr>
          <w:szCs w:val="22"/>
        </w:rPr>
      </w:pPr>
    </w:p>
    <w:p w14:paraId="5C85EB7A" w14:textId="77777777" w:rsidR="00494715" w:rsidRDefault="006D7878" w:rsidP="0036075C">
      <w:pPr>
        <w:numPr>
          <w:ilvl w:val="12"/>
          <w:numId w:val="0"/>
        </w:numPr>
        <w:spacing w:line="240" w:lineRule="auto"/>
        <w:rPr>
          <w:szCs w:val="22"/>
        </w:rPr>
      </w:pPr>
      <w:r>
        <w:rPr>
          <w:szCs w:val="22"/>
        </w:rPr>
        <w:t>Medicinal product subject to restricted medical prescription (see Annex I: Summary of Product Characteristics, section 4.2).</w:t>
      </w:r>
    </w:p>
    <w:p w14:paraId="5C85EB7B" w14:textId="77777777" w:rsidR="00494715" w:rsidRDefault="00494715" w:rsidP="0036075C">
      <w:pPr>
        <w:numPr>
          <w:ilvl w:val="12"/>
          <w:numId w:val="0"/>
        </w:numPr>
        <w:spacing w:line="240" w:lineRule="auto"/>
        <w:rPr>
          <w:szCs w:val="22"/>
        </w:rPr>
      </w:pPr>
    </w:p>
    <w:p w14:paraId="5C85EB7C" w14:textId="77777777" w:rsidR="00494715" w:rsidRDefault="00494715" w:rsidP="0036075C">
      <w:pPr>
        <w:numPr>
          <w:ilvl w:val="12"/>
          <w:numId w:val="0"/>
        </w:numPr>
        <w:spacing w:line="240" w:lineRule="auto"/>
        <w:rPr>
          <w:szCs w:val="22"/>
        </w:rPr>
      </w:pPr>
    </w:p>
    <w:p w14:paraId="5C85EB7D" w14:textId="77777777" w:rsidR="00494715" w:rsidRDefault="006D7878" w:rsidP="0036075C">
      <w:pPr>
        <w:spacing w:line="240" w:lineRule="auto"/>
        <w:ind w:left="567" w:hanging="567"/>
        <w:rPr>
          <w:b/>
          <w:bCs/>
          <w:szCs w:val="22"/>
        </w:rPr>
      </w:pPr>
      <w:r>
        <w:rPr>
          <w:b/>
          <w:bCs/>
          <w:szCs w:val="22"/>
        </w:rPr>
        <w:t xml:space="preserve">C. </w:t>
      </w:r>
      <w:r>
        <w:rPr>
          <w:b/>
          <w:bCs/>
          <w:szCs w:val="22"/>
        </w:rPr>
        <w:tab/>
        <w:t>OTHER CONDITIONS AND REQUIREMENTS OF THE MARKETING AUTHORISATION</w:t>
      </w:r>
    </w:p>
    <w:p w14:paraId="5C85EB7E" w14:textId="77777777" w:rsidR="00494715" w:rsidRDefault="00494715" w:rsidP="0036075C">
      <w:pPr>
        <w:spacing w:line="240" w:lineRule="auto"/>
        <w:ind w:right="-1"/>
        <w:rPr>
          <w:iCs/>
          <w:szCs w:val="22"/>
          <w:u w:val="single"/>
        </w:rPr>
      </w:pPr>
    </w:p>
    <w:p w14:paraId="5C85EB7F" w14:textId="77777777" w:rsidR="00494715" w:rsidRDefault="006D7878" w:rsidP="0036075C">
      <w:pPr>
        <w:numPr>
          <w:ilvl w:val="0"/>
          <w:numId w:val="33"/>
        </w:numPr>
        <w:spacing w:line="240" w:lineRule="auto"/>
        <w:ind w:right="-1" w:hanging="720"/>
        <w:rPr>
          <w:b/>
          <w:szCs w:val="22"/>
        </w:rPr>
      </w:pPr>
      <w:r>
        <w:rPr>
          <w:b/>
          <w:szCs w:val="22"/>
        </w:rPr>
        <w:t>Periodic safety update reports (PSURs)</w:t>
      </w:r>
    </w:p>
    <w:p w14:paraId="5C85EB80" w14:textId="77777777" w:rsidR="00494715" w:rsidRDefault="00494715" w:rsidP="0036075C">
      <w:pPr>
        <w:tabs>
          <w:tab w:val="left" w:pos="0"/>
        </w:tabs>
        <w:spacing w:line="240" w:lineRule="auto"/>
        <w:ind w:right="567"/>
      </w:pPr>
    </w:p>
    <w:p w14:paraId="5C85EB81" w14:textId="77777777" w:rsidR="00494715" w:rsidRDefault="006D7878" w:rsidP="0036075C">
      <w:pPr>
        <w:tabs>
          <w:tab w:val="left" w:pos="0"/>
        </w:tabs>
        <w:spacing w:line="240" w:lineRule="auto"/>
        <w:ind w:right="567"/>
        <w:rPr>
          <w:iCs/>
          <w:szCs w:val="22"/>
        </w:rPr>
      </w:pPr>
      <w:r>
        <w:rPr>
          <w:iCs/>
          <w:szCs w:val="22"/>
        </w:rPr>
        <w:t xml:space="preserve">The requirements for submission of PSURs for this medicinal product are set out in the list of Union reference dates (EURD list) </w:t>
      </w:r>
      <w:r>
        <w:t>provided for under Article 107c(7) of Directive 2001/83</w:t>
      </w:r>
      <w:r>
        <w:rPr>
          <w:szCs w:val="22"/>
        </w:rPr>
        <w:t>/EC</w:t>
      </w:r>
      <w:r>
        <w:t xml:space="preserve"> and </w:t>
      </w:r>
      <w:r>
        <w:rPr>
          <w:iCs/>
          <w:szCs w:val="22"/>
        </w:rPr>
        <w:t>any subsequent updates published on the European medicines web-portal.</w:t>
      </w:r>
    </w:p>
    <w:p w14:paraId="5C85EB82" w14:textId="77777777" w:rsidR="00494715" w:rsidRDefault="00494715" w:rsidP="0036075C">
      <w:pPr>
        <w:tabs>
          <w:tab w:val="left" w:pos="0"/>
        </w:tabs>
        <w:spacing w:line="240" w:lineRule="auto"/>
        <w:ind w:right="567"/>
        <w:rPr>
          <w:iCs/>
          <w:szCs w:val="22"/>
        </w:rPr>
      </w:pPr>
    </w:p>
    <w:p w14:paraId="5C85EB83" w14:textId="77777777" w:rsidR="00494715" w:rsidRDefault="00494715" w:rsidP="0036075C">
      <w:pPr>
        <w:spacing w:line="240" w:lineRule="auto"/>
        <w:ind w:right="-1"/>
        <w:rPr>
          <w:u w:val="single"/>
        </w:rPr>
      </w:pPr>
    </w:p>
    <w:p w14:paraId="5C85EB84" w14:textId="77777777" w:rsidR="00494715" w:rsidRDefault="006D7878" w:rsidP="0036075C">
      <w:pPr>
        <w:spacing w:line="240" w:lineRule="auto"/>
        <w:ind w:left="567" w:hanging="567"/>
        <w:rPr>
          <w:b/>
        </w:rPr>
      </w:pPr>
      <w:r>
        <w:rPr>
          <w:b/>
        </w:rPr>
        <w:t>D.</w:t>
      </w:r>
      <w:r>
        <w:rPr>
          <w:b/>
        </w:rPr>
        <w:tab/>
        <w:t xml:space="preserve">CONDITIONS OR RESTRICTIONS WITH REGARD TO THE SAFE AND EFFECTIVE USE OF THE MEDICINAL PRODUCT  </w:t>
      </w:r>
    </w:p>
    <w:p w14:paraId="5C85EB85" w14:textId="77777777" w:rsidR="00494715" w:rsidRDefault="00494715" w:rsidP="0036075C">
      <w:pPr>
        <w:spacing w:line="240" w:lineRule="auto"/>
        <w:ind w:right="-1"/>
        <w:rPr>
          <w:u w:val="single"/>
        </w:rPr>
      </w:pPr>
    </w:p>
    <w:p w14:paraId="5CFE4EEF" w14:textId="77777777" w:rsidR="00CA72DE" w:rsidRDefault="00CA72DE" w:rsidP="00CA72DE">
      <w:pPr>
        <w:numPr>
          <w:ilvl w:val="0"/>
          <w:numId w:val="33"/>
        </w:numPr>
        <w:spacing w:line="240" w:lineRule="auto"/>
        <w:ind w:right="-1" w:hanging="720"/>
        <w:rPr>
          <w:b/>
        </w:rPr>
      </w:pPr>
      <w:bookmarkStart w:id="25" w:name="A._MANUFACTURERS_RESPONSIBLE_FOR_BATCH_R"/>
      <w:bookmarkStart w:id="26" w:name="B._CONDITIONS_OR_RESTRICTIONS_REGARDING_"/>
      <w:bookmarkStart w:id="27" w:name="C._OTHER_CONDITIONS_AND_REQUIREMENTS_OF_"/>
      <w:bookmarkStart w:id="28" w:name="D._CONDITIONS_OR_RESTRICTIONS_WITH_REGAR"/>
      <w:bookmarkEnd w:id="25"/>
      <w:bookmarkEnd w:id="26"/>
      <w:bookmarkEnd w:id="27"/>
      <w:bookmarkEnd w:id="28"/>
      <w:r>
        <w:rPr>
          <w:b/>
        </w:rPr>
        <w:t>Risk management plan (RMP)</w:t>
      </w:r>
    </w:p>
    <w:p w14:paraId="23270443" w14:textId="77777777" w:rsidR="00CA72DE" w:rsidRDefault="00CA72DE" w:rsidP="00CA72DE">
      <w:pPr>
        <w:spacing w:line="240" w:lineRule="auto"/>
        <w:ind w:left="720" w:right="-1"/>
        <w:rPr>
          <w:b/>
        </w:rPr>
      </w:pPr>
    </w:p>
    <w:p w14:paraId="2ADB4539" w14:textId="77777777" w:rsidR="00CA72DE" w:rsidRDefault="00CA72DE" w:rsidP="00CA72DE">
      <w:pPr>
        <w:tabs>
          <w:tab w:val="left" w:pos="0"/>
        </w:tabs>
        <w:spacing w:line="240" w:lineRule="auto"/>
        <w:ind w:right="567"/>
        <w:rPr>
          <w:szCs w:val="22"/>
        </w:rPr>
      </w:pPr>
      <w:r>
        <w:rPr>
          <w:szCs w:val="22"/>
        </w:rPr>
        <w:t>The marketing authorisation holder (MAH) shall perform the required pharmacovigilance activities and interventions detailed in the agreed RMP presented in Module 1.8.2 of the marketing authorisation and any agreed subsequent updates of the RMP.</w:t>
      </w:r>
    </w:p>
    <w:p w14:paraId="38FB6F1A" w14:textId="77777777" w:rsidR="00CA72DE" w:rsidRDefault="00CA72DE" w:rsidP="00CA72DE">
      <w:pPr>
        <w:spacing w:line="240" w:lineRule="auto"/>
        <w:ind w:right="-1"/>
        <w:rPr>
          <w:iCs/>
          <w:szCs w:val="22"/>
        </w:rPr>
      </w:pPr>
    </w:p>
    <w:p w14:paraId="20E218A8" w14:textId="77777777" w:rsidR="00CA72DE" w:rsidRDefault="00CA72DE" w:rsidP="00CA72DE">
      <w:pPr>
        <w:spacing w:line="240" w:lineRule="auto"/>
        <w:ind w:right="-1"/>
        <w:rPr>
          <w:iCs/>
          <w:szCs w:val="22"/>
        </w:rPr>
      </w:pPr>
      <w:r>
        <w:rPr>
          <w:iCs/>
          <w:szCs w:val="22"/>
        </w:rPr>
        <w:t>An updated RMP should be submitted:</w:t>
      </w:r>
    </w:p>
    <w:p w14:paraId="1CD8A133" w14:textId="77777777" w:rsidR="00CA72DE" w:rsidRDefault="00CA72DE" w:rsidP="00CA72DE">
      <w:pPr>
        <w:numPr>
          <w:ilvl w:val="0"/>
          <w:numId w:val="32"/>
        </w:numPr>
        <w:spacing w:line="240" w:lineRule="auto"/>
        <w:ind w:right="-1"/>
        <w:rPr>
          <w:iCs/>
          <w:szCs w:val="22"/>
        </w:rPr>
      </w:pPr>
      <w:r>
        <w:rPr>
          <w:iCs/>
          <w:szCs w:val="22"/>
        </w:rPr>
        <w:t>At the request of the European Medicines Agency;</w:t>
      </w:r>
    </w:p>
    <w:p w14:paraId="3DACF5E6" w14:textId="77777777" w:rsidR="00CA72DE" w:rsidRDefault="00CA72DE" w:rsidP="00CA72DE">
      <w:pPr>
        <w:numPr>
          <w:ilvl w:val="0"/>
          <w:numId w:val="32"/>
        </w:numPr>
        <w:tabs>
          <w:tab w:val="clear" w:pos="567"/>
          <w:tab w:val="clear" w:pos="720"/>
        </w:tabs>
        <w:spacing w:line="240" w:lineRule="auto"/>
        <w:ind w:left="567" w:right="-1" w:hanging="207"/>
        <w:rPr>
          <w:iCs/>
          <w:szCs w:val="22"/>
        </w:rPr>
      </w:pPr>
      <w:r>
        <w:rPr>
          <w:iCs/>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2F624043" w14:textId="77777777" w:rsidR="00CA72DE" w:rsidRDefault="00CA72DE" w:rsidP="00CA72DE">
      <w:pPr>
        <w:tabs>
          <w:tab w:val="clear" w:pos="567"/>
        </w:tabs>
        <w:spacing w:line="240" w:lineRule="auto"/>
        <w:ind w:right="-1"/>
        <w:rPr>
          <w:iCs/>
          <w:szCs w:val="22"/>
        </w:rPr>
      </w:pPr>
    </w:p>
    <w:p w14:paraId="67481DA8" w14:textId="77777777" w:rsidR="00CA72DE" w:rsidRDefault="00CA72DE" w:rsidP="00CA72DE">
      <w:pPr>
        <w:numPr>
          <w:ilvl w:val="0"/>
          <w:numId w:val="32"/>
        </w:numPr>
        <w:spacing w:line="240" w:lineRule="auto"/>
        <w:ind w:right="-1" w:hanging="720"/>
        <w:rPr>
          <w:b/>
        </w:rPr>
      </w:pPr>
      <w:r>
        <w:rPr>
          <w:rFonts w:eastAsia="TimesNewRoman,Bold"/>
          <w:b/>
          <w:bCs/>
          <w:szCs w:val="22"/>
          <w:lang w:eastAsia="en-GB"/>
        </w:rPr>
        <w:t>Additional risk minimisation measures</w:t>
      </w:r>
    </w:p>
    <w:p w14:paraId="54A6B5A2" w14:textId="77777777" w:rsidR="00CA72DE" w:rsidRDefault="00CA72DE" w:rsidP="00CA72DE">
      <w:pPr>
        <w:pStyle w:val="BodytextEMA"/>
        <w:spacing w:after="0" w:line="240" w:lineRule="auto"/>
        <w:rPr>
          <w:rFonts w:ascii="Times New Roman" w:hAnsi="Times New Roman" w:cs="Times New Roman"/>
          <w:sz w:val="22"/>
          <w:szCs w:val="22"/>
        </w:rPr>
      </w:pPr>
    </w:p>
    <w:p w14:paraId="198E53A8" w14:textId="77777777" w:rsidR="00DD3B34" w:rsidRPr="000F7CF4" w:rsidRDefault="00DD3B34" w:rsidP="00DD3B34">
      <w:pPr>
        <w:tabs>
          <w:tab w:val="left" w:pos="0"/>
        </w:tabs>
        <w:ind w:right="567"/>
        <w:rPr>
          <w:szCs w:val="22"/>
          <w:lang w:eastAsia="en-GB"/>
        </w:rPr>
      </w:pPr>
      <w:r w:rsidRPr="000F7CF4">
        <w:rPr>
          <w:szCs w:val="22"/>
          <w:lang w:eastAsia="en-GB"/>
        </w:rPr>
        <w:t>Prior to launch of XELJANZ in each Member State, the MAH must agree about the content and format of the educational programme, including communication media, distribution modalities, and any other aspects of the programme, with the National Competent Authority. The MAH shall ensure that in each Member State where XELJANZ is marketed, healthcare professionals who intend to prescribe XELJANZ have been provided with an educational package.</w:t>
      </w:r>
    </w:p>
    <w:p w14:paraId="042C117A" w14:textId="77777777" w:rsidR="00DD3B34" w:rsidRPr="000F7CF4" w:rsidRDefault="00DD3B34" w:rsidP="00DD3B34">
      <w:pPr>
        <w:tabs>
          <w:tab w:val="left" w:pos="0"/>
        </w:tabs>
        <w:ind w:right="567"/>
        <w:rPr>
          <w:szCs w:val="22"/>
          <w:lang w:eastAsia="en-GB"/>
        </w:rPr>
      </w:pPr>
    </w:p>
    <w:p w14:paraId="29A726B3" w14:textId="77777777" w:rsidR="00DD3B34" w:rsidRPr="000F7CF4" w:rsidRDefault="00DD3B34" w:rsidP="00DD3B34">
      <w:pPr>
        <w:tabs>
          <w:tab w:val="left" w:pos="0"/>
        </w:tabs>
        <w:ind w:right="567"/>
        <w:rPr>
          <w:szCs w:val="22"/>
          <w:lang w:eastAsia="en-GB"/>
        </w:rPr>
      </w:pPr>
      <w:r w:rsidRPr="000F7CF4">
        <w:rPr>
          <w:szCs w:val="22"/>
          <w:lang w:eastAsia="en-GB"/>
        </w:rPr>
        <w:lastRenderedPageBreak/>
        <w:t>The main objective of the programme is to increase awareness about the risks of the product, specifically in regards to all-cause mortality, serious infections, venous thromboembolism (deep vein thrombosis [DVT] and pulmonary embolism [PE]), cardiovascular risk (excluding myocardial infarction [MI]), MI, herpes zoster, tuberculosis (TB) and other opportunistic infections, malignancy (particularly lymphoma and lung cancer), NMSC, gastrointestinal perforations, interstitial lung disease, and laboratory abnormalities.</w:t>
      </w:r>
    </w:p>
    <w:p w14:paraId="0C846F68" w14:textId="77777777" w:rsidR="00DD3B34" w:rsidRPr="000F7CF4" w:rsidRDefault="00DD3B34" w:rsidP="00DD3B34">
      <w:pPr>
        <w:tabs>
          <w:tab w:val="left" w:pos="0"/>
        </w:tabs>
        <w:ind w:right="567"/>
        <w:rPr>
          <w:szCs w:val="22"/>
        </w:rPr>
      </w:pPr>
    </w:p>
    <w:p w14:paraId="4FB29C1B" w14:textId="77777777" w:rsidR="00DD3B34" w:rsidRPr="000F7CF4" w:rsidRDefault="00DD3B34" w:rsidP="00DD3B34">
      <w:pPr>
        <w:pStyle w:val="BodytextEMA"/>
        <w:spacing w:after="0" w:line="240" w:lineRule="auto"/>
        <w:rPr>
          <w:rFonts w:ascii="Times New Roman" w:hAnsi="Times New Roman" w:cs="Times New Roman"/>
          <w:sz w:val="22"/>
          <w:szCs w:val="22"/>
          <w:lang w:val="en-US"/>
        </w:rPr>
      </w:pPr>
      <w:r w:rsidRPr="000F7CF4">
        <w:rPr>
          <w:rFonts w:ascii="Times New Roman" w:hAnsi="Times New Roman" w:cs="Times New Roman"/>
          <w:sz w:val="22"/>
          <w:szCs w:val="22"/>
          <w:lang w:val="en-US"/>
        </w:rPr>
        <w:t>The MAH shall ensure that in each Member State where XELJANZ is marketed, all healthcare professionals and patients/carers who are expected to prescribe or use XELJANZ have access to/are provided with the following educational package:</w:t>
      </w:r>
    </w:p>
    <w:p w14:paraId="121BA1E9" w14:textId="77777777" w:rsidR="00DD3B34" w:rsidRPr="000F7CF4" w:rsidRDefault="00DD3B34" w:rsidP="00DD3B34">
      <w:pPr>
        <w:pStyle w:val="BodytextEMA"/>
        <w:numPr>
          <w:ilvl w:val="0"/>
          <w:numId w:val="81"/>
        </w:numPr>
        <w:spacing w:after="0" w:line="240" w:lineRule="auto"/>
        <w:rPr>
          <w:rFonts w:ascii="Times New Roman" w:hAnsi="Times New Roman" w:cs="Times New Roman"/>
          <w:sz w:val="22"/>
          <w:szCs w:val="22"/>
          <w:lang w:val="en-US"/>
        </w:rPr>
      </w:pPr>
      <w:r w:rsidRPr="000F7CF4">
        <w:rPr>
          <w:rFonts w:ascii="Times New Roman" w:hAnsi="Times New Roman" w:cs="Times New Roman"/>
          <w:sz w:val="22"/>
          <w:szCs w:val="22"/>
          <w:lang w:val="en-US"/>
        </w:rPr>
        <w:t xml:space="preserve">Physician educational material </w:t>
      </w:r>
    </w:p>
    <w:p w14:paraId="491F22EA" w14:textId="77777777" w:rsidR="00DD3B34" w:rsidRPr="000F7CF4" w:rsidRDefault="00DD3B34" w:rsidP="00DD3B34">
      <w:pPr>
        <w:pStyle w:val="BodytextEMA"/>
        <w:numPr>
          <w:ilvl w:val="0"/>
          <w:numId w:val="81"/>
        </w:numPr>
        <w:spacing w:after="0" w:line="240" w:lineRule="auto"/>
        <w:rPr>
          <w:rFonts w:ascii="Times New Roman" w:hAnsi="Times New Roman" w:cs="Times New Roman"/>
          <w:sz w:val="22"/>
          <w:szCs w:val="22"/>
          <w:lang w:val="en-US"/>
        </w:rPr>
      </w:pPr>
      <w:r w:rsidRPr="000F7CF4">
        <w:rPr>
          <w:rFonts w:ascii="Times New Roman" w:hAnsi="Times New Roman" w:cs="Times New Roman"/>
          <w:sz w:val="22"/>
          <w:szCs w:val="22"/>
          <w:lang w:val="en-US"/>
        </w:rPr>
        <w:t>Patient information pack</w:t>
      </w:r>
    </w:p>
    <w:p w14:paraId="5A02BFD7" w14:textId="77777777" w:rsidR="00DD3B34" w:rsidRPr="000F7CF4" w:rsidRDefault="00DD3B34" w:rsidP="00DD3B34">
      <w:pPr>
        <w:pStyle w:val="BodytextEMA"/>
        <w:numPr>
          <w:ilvl w:val="0"/>
          <w:numId w:val="35"/>
        </w:numPr>
        <w:spacing w:after="0" w:line="240" w:lineRule="auto"/>
        <w:rPr>
          <w:rFonts w:ascii="Times New Roman" w:hAnsi="Times New Roman" w:cs="Times New Roman"/>
          <w:sz w:val="22"/>
          <w:szCs w:val="22"/>
        </w:rPr>
      </w:pPr>
      <w:bookmarkStart w:id="29" w:name="_Hlk77665396"/>
      <w:r w:rsidRPr="000F7CF4">
        <w:rPr>
          <w:rFonts w:ascii="Times New Roman" w:hAnsi="Times New Roman" w:cs="Times New Roman"/>
          <w:b/>
          <w:sz w:val="22"/>
          <w:szCs w:val="22"/>
        </w:rPr>
        <w:t xml:space="preserve">The physician educational material </w:t>
      </w:r>
      <w:r w:rsidRPr="000F7CF4">
        <w:rPr>
          <w:rFonts w:ascii="Times New Roman" w:hAnsi="Times New Roman" w:cs="Times New Roman"/>
          <w:sz w:val="22"/>
          <w:szCs w:val="22"/>
        </w:rPr>
        <w:t>should contain:</w:t>
      </w:r>
    </w:p>
    <w:p w14:paraId="3686904B" w14:textId="77777777" w:rsidR="00DD3B34" w:rsidRPr="000F7CF4" w:rsidRDefault="00DD3B34" w:rsidP="00DD3B34">
      <w:pPr>
        <w:pStyle w:val="BodytextEMA"/>
        <w:numPr>
          <w:ilvl w:val="1"/>
          <w:numId w:val="35"/>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The Summary of Product Characteristics</w:t>
      </w:r>
    </w:p>
    <w:p w14:paraId="635A6A61" w14:textId="77777777" w:rsidR="00DD3B34" w:rsidRPr="000F7CF4" w:rsidRDefault="00DD3B34" w:rsidP="00DD3B34">
      <w:pPr>
        <w:pStyle w:val="BodytextEMA"/>
        <w:numPr>
          <w:ilvl w:val="1"/>
          <w:numId w:val="35"/>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Guide for healthcare professionals</w:t>
      </w:r>
    </w:p>
    <w:p w14:paraId="1EB002FA" w14:textId="77777777" w:rsidR="00DD3B34" w:rsidRPr="000F7CF4" w:rsidRDefault="00DD3B34" w:rsidP="00DD3B34">
      <w:pPr>
        <w:pStyle w:val="BodytextEMA"/>
        <w:numPr>
          <w:ilvl w:val="1"/>
          <w:numId w:val="35"/>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Prescriber checklist</w:t>
      </w:r>
    </w:p>
    <w:p w14:paraId="616EEE56" w14:textId="77777777" w:rsidR="00DD3B34" w:rsidRPr="000F7CF4" w:rsidRDefault="00DD3B34" w:rsidP="00DD3B34">
      <w:pPr>
        <w:pStyle w:val="BodytextEMA"/>
        <w:numPr>
          <w:ilvl w:val="1"/>
          <w:numId w:val="35"/>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Patient alert card</w:t>
      </w:r>
    </w:p>
    <w:p w14:paraId="77BA37F3" w14:textId="77777777" w:rsidR="00DD3B34" w:rsidRPr="000F7CF4" w:rsidRDefault="00DD3B34" w:rsidP="00DD3B34">
      <w:pPr>
        <w:pStyle w:val="BodytextEMA"/>
        <w:numPr>
          <w:ilvl w:val="1"/>
          <w:numId w:val="35"/>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A reference to the website with the educational material and patient alert card</w:t>
      </w:r>
    </w:p>
    <w:bookmarkEnd w:id="29"/>
    <w:p w14:paraId="3E0155E5" w14:textId="77777777" w:rsidR="00DD3B34" w:rsidRPr="000F7CF4" w:rsidRDefault="00DD3B34" w:rsidP="00DD3B34">
      <w:pPr>
        <w:pStyle w:val="BodytextEMA"/>
        <w:spacing w:after="0" w:line="240" w:lineRule="auto"/>
        <w:ind w:left="720"/>
        <w:rPr>
          <w:rFonts w:ascii="Times New Roman" w:hAnsi="Times New Roman" w:cs="Times New Roman"/>
          <w:sz w:val="22"/>
          <w:szCs w:val="22"/>
        </w:rPr>
      </w:pPr>
    </w:p>
    <w:p w14:paraId="54490C54" w14:textId="77777777" w:rsidR="00DD3B34" w:rsidRPr="000F7CF4" w:rsidRDefault="00DD3B34" w:rsidP="00DD3B34">
      <w:pPr>
        <w:pStyle w:val="BodytextEMA"/>
        <w:numPr>
          <w:ilvl w:val="0"/>
          <w:numId w:val="35"/>
        </w:numPr>
        <w:spacing w:after="0" w:line="240" w:lineRule="auto"/>
        <w:rPr>
          <w:rFonts w:ascii="Times New Roman" w:hAnsi="Times New Roman" w:cs="Times New Roman"/>
          <w:sz w:val="22"/>
          <w:szCs w:val="22"/>
        </w:rPr>
      </w:pPr>
      <w:r w:rsidRPr="000F7CF4">
        <w:rPr>
          <w:rFonts w:ascii="Times New Roman" w:hAnsi="Times New Roman" w:cs="Times New Roman"/>
          <w:b/>
          <w:sz w:val="22"/>
          <w:szCs w:val="22"/>
        </w:rPr>
        <w:t xml:space="preserve">The </w:t>
      </w:r>
      <w:bookmarkStart w:id="30" w:name="_Hlk93926590"/>
      <w:r w:rsidRPr="000F7CF4">
        <w:rPr>
          <w:rFonts w:ascii="Times New Roman" w:hAnsi="Times New Roman" w:cs="Times New Roman"/>
          <w:b/>
          <w:sz w:val="22"/>
          <w:szCs w:val="22"/>
        </w:rPr>
        <w:t>Guide for healthcare professionals</w:t>
      </w:r>
      <w:r w:rsidRPr="000F7CF4">
        <w:rPr>
          <w:rFonts w:ascii="Times New Roman" w:hAnsi="Times New Roman" w:cs="Times New Roman"/>
          <w:sz w:val="22"/>
          <w:szCs w:val="22"/>
        </w:rPr>
        <w:t xml:space="preserve"> </w:t>
      </w:r>
      <w:bookmarkEnd w:id="30"/>
      <w:r w:rsidRPr="000F7CF4">
        <w:rPr>
          <w:rFonts w:ascii="Times New Roman" w:hAnsi="Times New Roman" w:cs="Times New Roman"/>
          <w:sz w:val="22"/>
          <w:szCs w:val="22"/>
        </w:rPr>
        <w:t>shall contain the following key elements:</w:t>
      </w:r>
    </w:p>
    <w:p w14:paraId="116AE010" w14:textId="5856E5C2"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Relevant information of the safety concerns addressed by the aRMM (e.g. seriousness, severity, frequency, time to onset, reversibility of the AE as applicable)</w:t>
      </w:r>
    </w:p>
    <w:p w14:paraId="4C228EB8" w14:textId="18B91EBE"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Details of the population at higher risk for the safety concern addressed by the aRMM (i.e. contraindications, risk factors, increased risk by interactions with certain medicine)</w:t>
      </w:r>
    </w:p>
    <w:p w14:paraId="64C9F891" w14:textId="77777777" w:rsidR="00DD3B34" w:rsidRPr="000F7CF4" w:rsidRDefault="00DD3B34" w:rsidP="00DD3B34">
      <w:pPr>
        <w:numPr>
          <w:ilvl w:val="0"/>
          <w:numId w:val="37"/>
        </w:numPr>
        <w:tabs>
          <w:tab w:val="clear" w:pos="567"/>
        </w:tabs>
        <w:overflowPunct w:val="0"/>
        <w:autoSpaceDE w:val="0"/>
        <w:autoSpaceDN w:val="0"/>
        <w:adjustRightInd w:val="0"/>
        <w:spacing w:line="240" w:lineRule="auto"/>
        <w:textAlignment w:val="baseline"/>
        <w:rPr>
          <w:szCs w:val="22"/>
        </w:rPr>
      </w:pPr>
      <w:r w:rsidRPr="000F7CF4">
        <w:rPr>
          <w:szCs w:val="22"/>
        </w:rPr>
        <w:t>Details of the populations at higher risk for VTE, cardiovascular risk including MI, and malignancy (including lymphoma and lung cancer)</w:t>
      </w:r>
    </w:p>
    <w:p w14:paraId="3351B6B5" w14:textId="6757F817" w:rsidR="00DD3B34" w:rsidRPr="000F7CF4" w:rsidRDefault="00DD3B34" w:rsidP="00DD3B34">
      <w:pPr>
        <w:numPr>
          <w:ilvl w:val="0"/>
          <w:numId w:val="37"/>
        </w:numPr>
        <w:tabs>
          <w:tab w:val="clear" w:pos="567"/>
        </w:tabs>
        <w:overflowPunct w:val="0"/>
        <w:autoSpaceDE w:val="0"/>
        <w:autoSpaceDN w:val="0"/>
        <w:adjustRightInd w:val="0"/>
        <w:spacing w:line="240" w:lineRule="auto"/>
        <w:textAlignment w:val="baseline"/>
        <w:rPr>
          <w:szCs w:val="22"/>
        </w:rPr>
      </w:pPr>
      <w:r w:rsidRPr="000F7CF4">
        <w:rPr>
          <w:szCs w:val="22"/>
        </w:rPr>
        <w:t>Details on use of XELJANZ in patients 65 years of age</w:t>
      </w:r>
      <w:r w:rsidR="00CC1547">
        <w:rPr>
          <w:szCs w:val="22"/>
        </w:rPr>
        <w:t xml:space="preserve"> and older</w:t>
      </w:r>
      <w:r w:rsidRPr="000F7CF4">
        <w:rPr>
          <w:szCs w:val="22"/>
        </w:rPr>
        <w:t>, including information on the specific risks in this population (e.g. serious infections, myocardial infarction, malignancy</w:t>
      </w:r>
      <w:r w:rsidRPr="000F7CF4">
        <w:rPr>
          <w:rFonts w:eastAsia="Verdana"/>
          <w:szCs w:val="22"/>
          <w:lang w:eastAsia="en-GB"/>
        </w:rPr>
        <w:t xml:space="preserve">, </w:t>
      </w:r>
      <w:r w:rsidRPr="000F7CF4">
        <w:rPr>
          <w:szCs w:val="22"/>
        </w:rPr>
        <w:t>all-cause mortality), and details on how to minimise the risks of tofacitinib in patients 65 years of age</w:t>
      </w:r>
      <w:r w:rsidR="00CC1547">
        <w:rPr>
          <w:szCs w:val="22"/>
        </w:rPr>
        <w:t xml:space="preserve"> and older</w:t>
      </w:r>
      <w:r w:rsidRPr="000F7CF4">
        <w:rPr>
          <w:szCs w:val="22"/>
        </w:rPr>
        <w:t xml:space="preserve"> in clinical practice, i.e. the recommendation that tofacitinib should </w:t>
      </w:r>
      <w:r w:rsidRPr="000F7CF4">
        <w:rPr>
          <w:rFonts w:eastAsia="Verdana"/>
          <w:szCs w:val="22"/>
          <w:lang w:eastAsia="en-GB"/>
        </w:rPr>
        <w:t xml:space="preserve">only </w:t>
      </w:r>
      <w:r w:rsidRPr="000F7CF4">
        <w:rPr>
          <w:szCs w:val="22"/>
        </w:rPr>
        <w:t>be used in patients 65 years of age</w:t>
      </w:r>
      <w:r w:rsidR="00CC1547">
        <w:rPr>
          <w:szCs w:val="22"/>
        </w:rPr>
        <w:t xml:space="preserve"> and older</w:t>
      </w:r>
      <w:r w:rsidRPr="000F7CF4">
        <w:rPr>
          <w:szCs w:val="22"/>
        </w:rPr>
        <w:t xml:space="preserve"> </w:t>
      </w:r>
      <w:r w:rsidRPr="000F7CF4">
        <w:rPr>
          <w:rFonts w:eastAsia="Verdana"/>
          <w:szCs w:val="22"/>
          <w:lang w:eastAsia="en-GB"/>
        </w:rPr>
        <w:t>if no suitable treatment alternatives are available</w:t>
      </w:r>
    </w:p>
    <w:p w14:paraId="60DB0409" w14:textId="34D56997" w:rsidR="00DD3B34" w:rsidRPr="000F7CF4" w:rsidRDefault="00DD3B34" w:rsidP="00DD3B34">
      <w:pPr>
        <w:numPr>
          <w:ilvl w:val="0"/>
          <w:numId w:val="37"/>
        </w:numPr>
        <w:spacing w:line="240" w:lineRule="auto"/>
        <w:rPr>
          <w:szCs w:val="22"/>
        </w:rPr>
      </w:pPr>
      <w:r w:rsidRPr="000F7CF4">
        <w:rPr>
          <w:szCs w:val="22"/>
        </w:rPr>
        <w:t>Details on how to minimise the safety concerns addressed by the aRMM through appropriate monitoring and management (i.e. who may receive the medicine, what to do, what not do, and who is most likely be impacted according to different scenarios, like when to limit or stop prescribing/ingestion, how to administer the medicine, when to increase/decrease the dose according to laboratory measurements, signs and symptoms)</w:t>
      </w:r>
    </w:p>
    <w:p w14:paraId="4D36B5A5" w14:textId="7A409A85" w:rsidR="00DD3B34" w:rsidRPr="000F7CF4" w:rsidRDefault="00DD3B34" w:rsidP="00DD3B34">
      <w:pPr>
        <w:numPr>
          <w:ilvl w:val="0"/>
          <w:numId w:val="37"/>
        </w:numPr>
        <w:rPr>
          <w:rFonts w:eastAsia="Verdana"/>
          <w:szCs w:val="22"/>
        </w:rPr>
      </w:pPr>
      <w:r w:rsidRPr="000F7CF4">
        <w:rPr>
          <w:rFonts w:eastAsia="Verdana"/>
          <w:szCs w:val="22"/>
        </w:rPr>
        <w:t>Details on how to minimise the risks of VTE, cardiovascular risk including MI, and malignancy (</w:t>
      </w:r>
      <w:r w:rsidRPr="006E19BA">
        <w:rPr>
          <w:rFonts w:eastAsia="Verdana"/>
          <w:szCs w:val="22"/>
        </w:rPr>
        <w:t>including l</w:t>
      </w:r>
      <w:r w:rsidRPr="000F7CF4">
        <w:rPr>
          <w:rFonts w:eastAsia="Verdana"/>
          <w:szCs w:val="22"/>
        </w:rPr>
        <w:t>ymphoma</w:t>
      </w:r>
      <w:r w:rsidRPr="000F7CF4">
        <w:rPr>
          <w:rFonts w:eastAsia="Verdana"/>
          <w:szCs w:val="22"/>
          <w:lang w:eastAsia="en-GB"/>
        </w:rPr>
        <w:t>,</w:t>
      </w:r>
      <w:r w:rsidR="009B7913">
        <w:rPr>
          <w:rFonts w:eastAsia="Verdana"/>
          <w:szCs w:val="22"/>
          <w:lang w:eastAsia="en-GB"/>
        </w:rPr>
        <w:t xml:space="preserve"> </w:t>
      </w:r>
      <w:r w:rsidRPr="000F7CF4">
        <w:rPr>
          <w:rFonts w:eastAsia="Verdana"/>
          <w:szCs w:val="22"/>
        </w:rPr>
        <w:t>lung cancer</w:t>
      </w:r>
      <w:r w:rsidR="006E19BA">
        <w:rPr>
          <w:rFonts w:eastAsia="Verdana"/>
          <w:szCs w:val="22"/>
        </w:rPr>
        <w:t>,</w:t>
      </w:r>
      <w:r w:rsidRPr="000F7CF4">
        <w:rPr>
          <w:rFonts w:eastAsia="Verdana"/>
          <w:szCs w:val="22"/>
          <w:lang w:eastAsia="en-GB"/>
        </w:rPr>
        <w:t xml:space="preserve"> and NMSC</w:t>
      </w:r>
      <w:r w:rsidRPr="000F7CF4">
        <w:rPr>
          <w:rFonts w:eastAsia="Verdana"/>
          <w:szCs w:val="22"/>
        </w:rPr>
        <w:t xml:space="preserve">) in clinical practice, i.e.: </w:t>
      </w:r>
    </w:p>
    <w:p w14:paraId="46E355C1" w14:textId="6F4BCF40" w:rsidR="00DD3B34" w:rsidRPr="000F7CF4" w:rsidRDefault="00DD3B34" w:rsidP="00DD3B34">
      <w:pPr>
        <w:numPr>
          <w:ilvl w:val="1"/>
          <w:numId w:val="37"/>
        </w:numPr>
        <w:tabs>
          <w:tab w:val="clear" w:pos="567"/>
        </w:tabs>
        <w:overflowPunct w:val="0"/>
        <w:autoSpaceDE w:val="0"/>
        <w:autoSpaceDN w:val="0"/>
        <w:adjustRightInd w:val="0"/>
        <w:spacing w:line="240" w:lineRule="auto"/>
        <w:textAlignment w:val="baseline"/>
        <w:rPr>
          <w:rFonts w:eastAsia="Verdana"/>
          <w:szCs w:val="22"/>
        </w:rPr>
      </w:pPr>
      <w:r w:rsidRPr="000F7CF4">
        <w:rPr>
          <w:rFonts w:eastAsia="Verdana"/>
          <w:szCs w:val="22"/>
        </w:rPr>
        <w:t>VTE: Tofacitinib should be used with caution in patients with known VTE risk factors</w:t>
      </w:r>
      <w:r w:rsidRPr="000F7CF4">
        <w:rPr>
          <w:rFonts w:eastAsia="SimSun"/>
          <w:szCs w:val="22"/>
          <w:lang w:val="en-US"/>
        </w:rPr>
        <w:t>.</w:t>
      </w:r>
    </w:p>
    <w:p w14:paraId="1A5DACA6" w14:textId="1383AA73" w:rsidR="00DD3B34" w:rsidRPr="000F7CF4" w:rsidRDefault="00114598" w:rsidP="00DD3B34">
      <w:pPr>
        <w:numPr>
          <w:ilvl w:val="1"/>
          <w:numId w:val="37"/>
        </w:numPr>
        <w:tabs>
          <w:tab w:val="clear" w:pos="567"/>
        </w:tabs>
        <w:overflowPunct w:val="0"/>
        <w:autoSpaceDE w:val="0"/>
        <w:autoSpaceDN w:val="0"/>
        <w:adjustRightInd w:val="0"/>
        <w:spacing w:line="240" w:lineRule="auto"/>
        <w:textAlignment w:val="baseline"/>
        <w:rPr>
          <w:rFonts w:eastAsia="Verdana"/>
          <w:szCs w:val="22"/>
        </w:rPr>
      </w:pPr>
      <w:r>
        <w:rPr>
          <w:rFonts w:eastAsia="Verdana"/>
          <w:szCs w:val="22"/>
        </w:rPr>
        <w:t>MACE</w:t>
      </w:r>
      <w:r w:rsidR="00DD3B34" w:rsidRPr="000F7CF4">
        <w:rPr>
          <w:rFonts w:eastAsia="Verdana"/>
          <w:szCs w:val="22"/>
        </w:rPr>
        <w:t xml:space="preserve"> and MI: In patients 65 years of age</w:t>
      </w:r>
      <w:r w:rsidR="00CC1547">
        <w:rPr>
          <w:rFonts w:eastAsia="Verdana"/>
          <w:szCs w:val="22"/>
        </w:rPr>
        <w:t xml:space="preserve"> and older</w:t>
      </w:r>
      <w:r w:rsidR="00DD3B34" w:rsidRPr="000F7CF4">
        <w:rPr>
          <w:rFonts w:eastAsia="Verdana"/>
          <w:szCs w:val="22"/>
        </w:rPr>
        <w:t xml:space="preserve">, patients who are current or past </w:t>
      </w:r>
      <w:r w:rsidR="00DD3B34" w:rsidRPr="000F7CF4">
        <w:rPr>
          <w:rFonts w:eastAsia="Verdana"/>
          <w:szCs w:val="22"/>
          <w:lang w:eastAsia="en-GB"/>
        </w:rPr>
        <w:t xml:space="preserve">long-time </w:t>
      </w:r>
      <w:r w:rsidR="00DD3B34" w:rsidRPr="000F7CF4">
        <w:rPr>
          <w:rFonts w:eastAsia="Verdana"/>
          <w:szCs w:val="22"/>
        </w:rPr>
        <w:t xml:space="preserve">smokers and patients with </w:t>
      </w:r>
      <w:r w:rsidR="00804FEE" w:rsidRPr="001B3939">
        <w:rPr>
          <w:rFonts w:eastAsia="Verdana"/>
          <w:lang w:eastAsia="en-GB"/>
        </w:rPr>
        <w:t xml:space="preserve">history of atherosclerotic cardiovascular disease or </w:t>
      </w:r>
      <w:r w:rsidR="00DD3B34" w:rsidRPr="000F7CF4">
        <w:rPr>
          <w:rFonts w:eastAsia="Verdana"/>
          <w:szCs w:val="22"/>
        </w:rPr>
        <w:t xml:space="preserve">other cardiovascular risk factors, tofacitinib should </w:t>
      </w:r>
      <w:r w:rsidR="00DD3B34" w:rsidRPr="000F7CF4">
        <w:rPr>
          <w:rFonts w:eastAsia="SimSun"/>
          <w:szCs w:val="22"/>
          <w:lang w:val="en-US"/>
        </w:rPr>
        <w:t xml:space="preserve">only </w:t>
      </w:r>
      <w:r w:rsidR="00DD3B34" w:rsidRPr="000F7CF4">
        <w:rPr>
          <w:rFonts w:eastAsia="Verdana"/>
          <w:szCs w:val="22"/>
        </w:rPr>
        <w:t xml:space="preserve">be used </w:t>
      </w:r>
      <w:r w:rsidR="00DD3B34" w:rsidRPr="000F7CF4">
        <w:rPr>
          <w:rFonts w:eastAsia="SimSun"/>
          <w:szCs w:val="22"/>
          <w:lang w:val="en-US"/>
        </w:rPr>
        <w:t xml:space="preserve">if no suitable treatment alternatives are available </w:t>
      </w:r>
    </w:p>
    <w:p w14:paraId="16B5267D" w14:textId="47664D57" w:rsidR="00DD3B34" w:rsidRDefault="00DD3B34" w:rsidP="00DD3B34">
      <w:pPr>
        <w:pStyle w:val="BodytextEMA"/>
        <w:numPr>
          <w:ilvl w:val="1"/>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Malignancies: In patients 65 years of age</w:t>
      </w:r>
      <w:r w:rsidR="00CC1547">
        <w:rPr>
          <w:rFonts w:ascii="Times New Roman" w:hAnsi="Times New Roman" w:cs="Times New Roman"/>
          <w:sz w:val="22"/>
          <w:szCs w:val="22"/>
        </w:rPr>
        <w:t xml:space="preserve"> and older</w:t>
      </w:r>
      <w:r w:rsidRPr="000F7CF4">
        <w:rPr>
          <w:rFonts w:ascii="Times New Roman" w:hAnsi="Times New Roman" w:cs="Times New Roman"/>
          <w:sz w:val="22"/>
          <w:szCs w:val="22"/>
        </w:rPr>
        <w:t>, patients who are current or past long-time smokers and patients with other malignancy risk factors (e.g. current malignancy or history of malignancy other than a successfully treated non-melanoma skin cancer), tofacitinib should only be used if no suitable treatment alternatives are available</w:t>
      </w:r>
    </w:p>
    <w:p w14:paraId="57D76137" w14:textId="5AA3580C" w:rsidR="00317EA9" w:rsidRPr="00582029" w:rsidRDefault="00317EA9" w:rsidP="00317EA9">
      <w:pPr>
        <w:numPr>
          <w:ilvl w:val="1"/>
          <w:numId w:val="37"/>
        </w:numPr>
        <w:rPr>
          <w:rFonts w:eastAsia="Verdana"/>
          <w:lang w:eastAsia="en-GB"/>
        </w:rPr>
      </w:pPr>
      <w:r>
        <w:rPr>
          <w:rFonts w:eastAsia="Verdana"/>
          <w:lang w:eastAsia="en-GB"/>
        </w:rPr>
        <w:t xml:space="preserve">Posology UC maintenance treatment: </w:t>
      </w:r>
      <w:r>
        <w:rPr>
          <w:szCs w:val="22"/>
        </w:rPr>
        <w:t>Tofacitinib 10 mg twice daily is not recommended for maintenance treatment in patients with UC who have known VTE</w:t>
      </w:r>
      <w:r w:rsidRPr="00662DED">
        <w:rPr>
          <w:szCs w:val="22"/>
        </w:rPr>
        <w:t xml:space="preserve">, </w:t>
      </w:r>
      <w:r>
        <w:rPr>
          <w:szCs w:val="22"/>
        </w:rPr>
        <w:t>MACE</w:t>
      </w:r>
      <w:r w:rsidRPr="00662DED">
        <w:rPr>
          <w:szCs w:val="22"/>
        </w:rPr>
        <w:t xml:space="preserve"> and malignancy</w:t>
      </w:r>
      <w:r>
        <w:rPr>
          <w:szCs w:val="22"/>
        </w:rPr>
        <w:t xml:space="preserve"> risk factors, unless there is no suitable alternative treatment available</w:t>
      </w:r>
    </w:p>
    <w:p w14:paraId="419A4F0C" w14:textId="77777777" w:rsidR="00317EA9" w:rsidRPr="000F7CF4" w:rsidRDefault="00317EA9" w:rsidP="00317EA9">
      <w:pPr>
        <w:pStyle w:val="BodytextEMA"/>
        <w:spacing w:after="0" w:line="240" w:lineRule="auto"/>
        <w:ind w:left="1800"/>
        <w:rPr>
          <w:rFonts w:ascii="Times New Roman" w:hAnsi="Times New Roman" w:cs="Times New Roman"/>
          <w:sz w:val="22"/>
          <w:szCs w:val="22"/>
        </w:rPr>
      </w:pPr>
    </w:p>
    <w:p w14:paraId="3E923625"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 xml:space="preserve">Key message to convey in patients counselling </w:t>
      </w:r>
    </w:p>
    <w:p w14:paraId="0A33EDC8"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lastRenderedPageBreak/>
        <w:t>Instructions on how to handle possible adverse events</w:t>
      </w:r>
    </w:p>
    <w:p w14:paraId="0535B7F3"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Information about the BSRBR, ARTIS, RABBIT, BIODABASER, UC registries, and polyarticular juvenile idiopathic arthritis (pJIA) and juvenile psoriatic arthritis registries and the importance of contributing to these</w:t>
      </w:r>
    </w:p>
    <w:p w14:paraId="78DE91C8" w14:textId="77777777" w:rsidR="00DD3B34" w:rsidRPr="000F7CF4" w:rsidRDefault="00DD3B34" w:rsidP="00DD3B34">
      <w:pPr>
        <w:numPr>
          <w:ilvl w:val="0"/>
          <w:numId w:val="37"/>
        </w:numPr>
        <w:tabs>
          <w:tab w:val="clear" w:pos="567"/>
        </w:tabs>
        <w:overflowPunct w:val="0"/>
        <w:autoSpaceDE w:val="0"/>
        <w:autoSpaceDN w:val="0"/>
        <w:adjustRightInd w:val="0"/>
        <w:spacing w:line="240" w:lineRule="auto"/>
        <w:textAlignment w:val="baseline"/>
        <w:rPr>
          <w:rFonts w:eastAsia="Verdana"/>
          <w:szCs w:val="22"/>
        </w:rPr>
      </w:pPr>
      <w:r w:rsidRPr="000F7CF4">
        <w:rPr>
          <w:rFonts w:eastAsia="Verdana"/>
          <w:szCs w:val="22"/>
        </w:rPr>
        <w:t>Vaccination course to be completed before treatment as it is recommended that live vaccines not be given concurrently with tofacitinib</w:t>
      </w:r>
    </w:p>
    <w:p w14:paraId="0D8BA1D1" w14:textId="77777777" w:rsidR="00DD3B34" w:rsidRPr="000F7CF4" w:rsidRDefault="00DD3B34" w:rsidP="00DD3B34">
      <w:pPr>
        <w:pStyle w:val="BodytextEMA"/>
        <w:spacing w:after="0" w:line="240" w:lineRule="auto"/>
        <w:ind w:left="720"/>
        <w:rPr>
          <w:rFonts w:ascii="Times New Roman" w:hAnsi="Times New Roman" w:cs="Times New Roman"/>
          <w:sz w:val="22"/>
          <w:szCs w:val="22"/>
        </w:rPr>
      </w:pPr>
    </w:p>
    <w:p w14:paraId="40CB81A7" w14:textId="77777777" w:rsidR="00DD3B34" w:rsidRPr="000F7CF4" w:rsidRDefault="00DD3B34" w:rsidP="00DD3B34">
      <w:pPr>
        <w:pStyle w:val="BodytextEMA"/>
        <w:numPr>
          <w:ilvl w:val="0"/>
          <w:numId w:val="34"/>
        </w:numPr>
        <w:spacing w:after="0" w:line="240" w:lineRule="auto"/>
        <w:ind w:left="360"/>
        <w:rPr>
          <w:rFonts w:ascii="Times New Roman" w:hAnsi="Times New Roman" w:cs="Times New Roman"/>
          <w:sz w:val="22"/>
          <w:szCs w:val="22"/>
        </w:rPr>
      </w:pPr>
      <w:r w:rsidRPr="000F7CF4">
        <w:rPr>
          <w:rFonts w:ascii="Times New Roman" w:hAnsi="Times New Roman" w:cs="Times New Roman"/>
          <w:b/>
          <w:sz w:val="22"/>
          <w:szCs w:val="22"/>
        </w:rPr>
        <w:t xml:space="preserve">The </w:t>
      </w:r>
      <w:bookmarkStart w:id="31" w:name="_Hlk93926602"/>
      <w:r w:rsidRPr="000F7CF4">
        <w:rPr>
          <w:rFonts w:ascii="Times New Roman" w:hAnsi="Times New Roman" w:cs="Times New Roman"/>
          <w:b/>
          <w:sz w:val="22"/>
          <w:szCs w:val="22"/>
        </w:rPr>
        <w:t>Prescriber checklist</w:t>
      </w:r>
      <w:r w:rsidRPr="000F7CF4">
        <w:rPr>
          <w:rFonts w:ascii="Times New Roman" w:hAnsi="Times New Roman" w:cs="Times New Roman"/>
          <w:sz w:val="22"/>
          <w:szCs w:val="22"/>
        </w:rPr>
        <w:t xml:space="preserve"> </w:t>
      </w:r>
      <w:bookmarkEnd w:id="31"/>
      <w:r w:rsidRPr="000F7CF4">
        <w:rPr>
          <w:rFonts w:ascii="Times New Roman" w:hAnsi="Times New Roman" w:cs="Times New Roman"/>
          <w:sz w:val="22"/>
          <w:szCs w:val="22"/>
        </w:rPr>
        <w:t>shall contain the following key messages:</w:t>
      </w:r>
    </w:p>
    <w:p w14:paraId="5A39BC62"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Lists of tests to be conducted during the initial screening and maintenance of the patient</w:t>
      </w:r>
    </w:p>
    <w:p w14:paraId="73FCD7D6"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Vaccination course to be completed before treatment</w:t>
      </w:r>
    </w:p>
    <w:p w14:paraId="45F11D96"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A specific reference to the fact that the patient has been informed and understands that tofacitinib is contraindicated during pregnancy and breast</w:t>
      </w:r>
      <w:r w:rsidRPr="000F7CF4">
        <w:rPr>
          <w:rFonts w:ascii="Times New Roman" w:hAnsi="Times New Roman" w:cs="Times New Roman"/>
          <w:sz w:val="22"/>
          <w:szCs w:val="22"/>
        </w:rPr>
        <w:noBreakHyphen/>
        <w:t>feeding and women of childbearing potential should use effective contraception during treatment with tofacitinib and for at least 4 weeks after the last dose</w:t>
      </w:r>
    </w:p>
    <w:p w14:paraId="4E08CC3F"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That the benefit risk of tofacitinib should be discussed with the patient, and the patient alert card should be given to and discussed with the patient</w:t>
      </w:r>
    </w:p>
    <w:p w14:paraId="4290750A"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bookmarkStart w:id="32" w:name="_Hlk78534246"/>
      <w:r w:rsidRPr="000F7CF4">
        <w:rPr>
          <w:rFonts w:ascii="Times New Roman" w:hAnsi="Times New Roman" w:cs="Times New Roman"/>
          <w:sz w:val="22"/>
          <w:szCs w:val="22"/>
        </w:rPr>
        <w:t>Relevant comorbidities for which caution is advised when XELJANZ is administered and conditions in which XELJANZ should not be administered</w:t>
      </w:r>
    </w:p>
    <w:bookmarkEnd w:id="32"/>
    <w:p w14:paraId="3AE6C68B" w14:textId="545A3379"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Guidance to minimise the risk of cardiovascular events including MI and malignancy (</w:t>
      </w:r>
      <w:r w:rsidRPr="00B56973">
        <w:rPr>
          <w:rFonts w:ascii="Times New Roman" w:hAnsi="Times New Roman" w:cs="Times New Roman"/>
          <w:sz w:val="22"/>
          <w:szCs w:val="22"/>
        </w:rPr>
        <w:t>including lymphoma</w:t>
      </w:r>
      <w:r w:rsidRPr="000F7CF4">
        <w:rPr>
          <w:rFonts w:ascii="Times New Roman" w:hAnsi="Times New Roman" w:cs="Times New Roman"/>
          <w:sz w:val="22"/>
          <w:szCs w:val="22"/>
        </w:rPr>
        <w:t>,</w:t>
      </w:r>
      <w:r w:rsidR="00B77334">
        <w:rPr>
          <w:rFonts w:ascii="Times New Roman" w:hAnsi="Times New Roman" w:cs="Times New Roman"/>
          <w:sz w:val="22"/>
          <w:szCs w:val="22"/>
        </w:rPr>
        <w:t xml:space="preserve"> </w:t>
      </w:r>
      <w:r w:rsidRPr="000F7CF4">
        <w:rPr>
          <w:rFonts w:ascii="Times New Roman" w:hAnsi="Times New Roman" w:cs="Times New Roman"/>
          <w:sz w:val="22"/>
          <w:szCs w:val="22"/>
        </w:rPr>
        <w:t>lung cancer, and NMSC), i.e.:</w:t>
      </w:r>
    </w:p>
    <w:p w14:paraId="425B8808" w14:textId="6FF0A937" w:rsidR="00DD3B34" w:rsidRPr="000F7CF4" w:rsidRDefault="004F01AD" w:rsidP="00DD3B34">
      <w:pPr>
        <w:numPr>
          <w:ilvl w:val="1"/>
          <w:numId w:val="37"/>
        </w:numPr>
        <w:rPr>
          <w:szCs w:val="22"/>
        </w:rPr>
      </w:pPr>
      <w:r>
        <w:rPr>
          <w:szCs w:val="22"/>
        </w:rPr>
        <w:t>MACE</w:t>
      </w:r>
      <w:r w:rsidR="00DD3B34" w:rsidRPr="000F7CF4">
        <w:rPr>
          <w:szCs w:val="22"/>
        </w:rPr>
        <w:t xml:space="preserve"> and MI: In patients 65 years of age</w:t>
      </w:r>
      <w:r w:rsidR="00CC1547">
        <w:rPr>
          <w:szCs w:val="22"/>
        </w:rPr>
        <w:t xml:space="preserve"> and older</w:t>
      </w:r>
      <w:r w:rsidR="00DD3B34" w:rsidRPr="000F7CF4">
        <w:rPr>
          <w:szCs w:val="22"/>
        </w:rPr>
        <w:t xml:space="preserve">, patients who are current or past long-time smokers and patients with </w:t>
      </w:r>
      <w:r w:rsidR="007F698F" w:rsidRPr="001B3939">
        <w:rPr>
          <w:rFonts w:eastAsia="Verdana"/>
          <w:lang w:eastAsia="en-GB"/>
        </w:rPr>
        <w:t xml:space="preserve">history of atherosclerotic cardiovascular disease or </w:t>
      </w:r>
      <w:r w:rsidR="00DD3B34" w:rsidRPr="000F7CF4">
        <w:rPr>
          <w:szCs w:val="22"/>
        </w:rPr>
        <w:t xml:space="preserve">other cardiovascular risk factors, tofacitinib should </w:t>
      </w:r>
      <w:r w:rsidR="00DD3B34" w:rsidRPr="000F7CF4">
        <w:rPr>
          <w:rFonts w:eastAsia="SimSun"/>
          <w:szCs w:val="22"/>
          <w:lang w:val="en-US"/>
        </w:rPr>
        <w:t xml:space="preserve">only </w:t>
      </w:r>
      <w:r w:rsidR="00DD3B34" w:rsidRPr="000F7CF4">
        <w:rPr>
          <w:szCs w:val="22"/>
        </w:rPr>
        <w:t xml:space="preserve">be used </w:t>
      </w:r>
      <w:r w:rsidR="00DD3B34" w:rsidRPr="000F7CF4">
        <w:rPr>
          <w:rFonts w:eastAsia="SimSun"/>
          <w:szCs w:val="22"/>
          <w:lang w:val="en-US"/>
        </w:rPr>
        <w:t>if no suitable treatment alternatives are available</w:t>
      </w:r>
      <w:r w:rsidR="00DD3B34" w:rsidRPr="000F7CF4">
        <w:rPr>
          <w:szCs w:val="22"/>
        </w:rPr>
        <w:t xml:space="preserve"> </w:t>
      </w:r>
    </w:p>
    <w:p w14:paraId="4C7E63F6" w14:textId="4031F9D3" w:rsidR="00DD3B34" w:rsidRPr="000F7CF4" w:rsidRDefault="00DD3B34" w:rsidP="00DD3B34">
      <w:pPr>
        <w:pStyle w:val="BodytextEMA"/>
        <w:numPr>
          <w:ilvl w:val="1"/>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Malignancies: In patients 65 years of age</w:t>
      </w:r>
      <w:r w:rsidR="00CC1547">
        <w:rPr>
          <w:rFonts w:ascii="Times New Roman" w:hAnsi="Times New Roman" w:cs="Times New Roman"/>
          <w:sz w:val="22"/>
          <w:szCs w:val="22"/>
        </w:rPr>
        <w:t xml:space="preserve"> and older</w:t>
      </w:r>
      <w:r w:rsidRPr="000F7CF4">
        <w:rPr>
          <w:rFonts w:ascii="Times New Roman" w:hAnsi="Times New Roman" w:cs="Times New Roman"/>
          <w:sz w:val="22"/>
          <w:szCs w:val="22"/>
        </w:rPr>
        <w:t>, patients who are current or past long-time smokers and patients with</w:t>
      </w:r>
      <w:r w:rsidR="00234143">
        <w:rPr>
          <w:rFonts w:ascii="Times New Roman" w:hAnsi="Times New Roman" w:cs="Times New Roman"/>
          <w:sz w:val="22"/>
          <w:szCs w:val="22"/>
        </w:rPr>
        <w:t xml:space="preserve"> </w:t>
      </w:r>
      <w:r w:rsidRPr="000F7CF4">
        <w:rPr>
          <w:rFonts w:ascii="Times New Roman" w:hAnsi="Times New Roman" w:cs="Times New Roman"/>
          <w:sz w:val="22"/>
          <w:szCs w:val="22"/>
        </w:rPr>
        <w:t xml:space="preserve">other malignancy risk factors (e.g. current malignancy or history of malignancy other than a successfully treated non-melanoma skin cancer), tofacitinib should </w:t>
      </w:r>
      <w:r w:rsidRPr="000F7CF4">
        <w:rPr>
          <w:rFonts w:ascii="Times New Roman" w:eastAsia="SimSun" w:hAnsi="Times New Roman" w:cs="Times New Roman"/>
          <w:sz w:val="22"/>
          <w:szCs w:val="22"/>
          <w:lang w:val="en-US"/>
        </w:rPr>
        <w:t>only be used if no suitable treatment alternatives are available</w:t>
      </w:r>
    </w:p>
    <w:p w14:paraId="27CDB208" w14:textId="5849EEFD" w:rsidR="00DD3B34" w:rsidRPr="000F7CF4" w:rsidRDefault="00DD3B34" w:rsidP="00DD3B34">
      <w:pPr>
        <w:pStyle w:val="BodytextEMA"/>
        <w:numPr>
          <w:ilvl w:val="1"/>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Guidance that in patients 65 years of age</w:t>
      </w:r>
      <w:r w:rsidR="00CC1547">
        <w:rPr>
          <w:rFonts w:ascii="Times New Roman" w:hAnsi="Times New Roman" w:cs="Times New Roman"/>
          <w:sz w:val="22"/>
          <w:szCs w:val="22"/>
        </w:rPr>
        <w:t xml:space="preserve"> and older</w:t>
      </w:r>
      <w:r w:rsidRPr="000F7CF4">
        <w:rPr>
          <w:rFonts w:ascii="Times New Roman" w:hAnsi="Times New Roman" w:cs="Times New Roman"/>
          <w:sz w:val="22"/>
          <w:szCs w:val="22"/>
        </w:rPr>
        <w:t xml:space="preserve"> tofacitinib should only be used if no suitable treatment alternatives are available </w:t>
      </w:r>
    </w:p>
    <w:p w14:paraId="19339255"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List of concomitant medications which are not compatible with treatment with XELJANZ</w:t>
      </w:r>
    </w:p>
    <w:p w14:paraId="6A818DE9"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The need to discuss with the patients the risks associated with the use of XELJANZ, specifically in regards to all-cause mortality, infections, venous thromboembolism (deep vein thrombosis [DVT] and pulmonary embolism [PE]), cardiovascular risk (excluding MI), MI, herpes zoster, tuberculosis (TB) and other opportunistic infections, malignancy (including lymphoma and lung cancer), gastrointestinal perforations, interstitial lung disease, and laboratory abnormalities</w:t>
      </w:r>
    </w:p>
    <w:p w14:paraId="072E04FB" w14:textId="276249DC"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 xml:space="preserve">The need to monitor for any signs and symptoms and laboratory abnormalities for early identification of the abovementioned risks </w:t>
      </w:r>
    </w:p>
    <w:p w14:paraId="0B81C2CA" w14:textId="77777777" w:rsidR="00DD3B34" w:rsidRPr="000F7CF4" w:rsidRDefault="00DD3B34" w:rsidP="00DD3B34">
      <w:pPr>
        <w:pStyle w:val="BodytextEMA"/>
        <w:spacing w:after="0" w:line="240" w:lineRule="auto"/>
        <w:ind w:left="720"/>
        <w:rPr>
          <w:rFonts w:ascii="Times New Roman" w:hAnsi="Times New Roman" w:cs="Times New Roman"/>
          <w:sz w:val="22"/>
          <w:szCs w:val="22"/>
        </w:rPr>
      </w:pPr>
    </w:p>
    <w:p w14:paraId="0C1A7C4E" w14:textId="77777777" w:rsidR="00DD3B34" w:rsidRPr="000F7CF4" w:rsidRDefault="00DD3B34" w:rsidP="00DD3B34">
      <w:pPr>
        <w:pStyle w:val="BodytextEMA"/>
        <w:numPr>
          <w:ilvl w:val="0"/>
          <w:numId w:val="34"/>
        </w:numPr>
        <w:spacing w:after="0" w:line="240" w:lineRule="auto"/>
        <w:ind w:left="360"/>
        <w:rPr>
          <w:rFonts w:ascii="Times New Roman" w:hAnsi="Times New Roman" w:cs="Times New Roman"/>
          <w:sz w:val="22"/>
          <w:szCs w:val="22"/>
        </w:rPr>
      </w:pPr>
      <w:r w:rsidRPr="000F7CF4">
        <w:rPr>
          <w:rFonts w:ascii="Times New Roman" w:hAnsi="Times New Roman" w:cs="Times New Roman"/>
          <w:b/>
          <w:sz w:val="22"/>
          <w:szCs w:val="22"/>
        </w:rPr>
        <w:t>The Patient alert card</w:t>
      </w:r>
      <w:r w:rsidRPr="000F7CF4">
        <w:rPr>
          <w:rFonts w:ascii="Times New Roman" w:hAnsi="Times New Roman" w:cs="Times New Roman"/>
          <w:sz w:val="22"/>
          <w:szCs w:val="22"/>
        </w:rPr>
        <w:t xml:space="preserve"> shall contain the following key messages: </w:t>
      </w:r>
    </w:p>
    <w:p w14:paraId="6F1F634C"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A warning message for HCPs treating the patient at any time, including in conditions of emergency, that the patient is using XELJANZ</w:t>
      </w:r>
    </w:p>
    <w:p w14:paraId="223145D5"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That treatment with XELJANZ may increase the risk of infections, malignancies (including lung cancer, lymphoma), and non melanoma skin cancer</w:t>
      </w:r>
    </w:p>
    <w:p w14:paraId="5750D385"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That patients should inform health professionals if they are planning to receive any vaccine or become pregnant</w:t>
      </w:r>
    </w:p>
    <w:p w14:paraId="52CF78AC" w14:textId="77777777" w:rsidR="00DD3B34" w:rsidRPr="000F7CF4" w:rsidRDefault="00DD3B34" w:rsidP="00DD3B34">
      <w:pPr>
        <w:pStyle w:val="BodytextEMA"/>
        <w:keepNext/>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Signs or symptoms of the following safety concern and/or when to seek attention from a HCP: infections, venous thromboembolism (deep vein thrombosis [DVT] and pulmonary embolism [PE]), myocardial infarction (MI), herpes zoster reactivation, malignancies (including lung cancer, lymphoma), non-melanoma skin cancer, transaminase elevation and potential for drug</w:t>
      </w:r>
      <w:r w:rsidRPr="000F7CF4">
        <w:rPr>
          <w:rFonts w:ascii="Times New Roman" w:hAnsi="Times New Roman" w:cs="Times New Roman"/>
          <w:sz w:val="22"/>
          <w:szCs w:val="22"/>
        </w:rPr>
        <w:noBreakHyphen/>
        <w:t xml:space="preserve">induced liver injury, gastrointestinal perforation, interstitial lung disease, increased immunosuppression when used in combination with biologics and immunosuppressants including B lymphocyte depleting agents, increased risk of adverse events when XELJANZ is administered in combination with MTX, effects on pregnancy </w:t>
      </w:r>
      <w:r w:rsidRPr="000F7CF4">
        <w:rPr>
          <w:rFonts w:ascii="Times New Roman" w:hAnsi="Times New Roman" w:cs="Times New Roman"/>
          <w:sz w:val="22"/>
          <w:szCs w:val="22"/>
        </w:rPr>
        <w:lastRenderedPageBreak/>
        <w:t>and foetus, use in breast</w:t>
      </w:r>
      <w:r w:rsidRPr="000F7CF4">
        <w:rPr>
          <w:rFonts w:ascii="Times New Roman" w:hAnsi="Times New Roman" w:cs="Times New Roman"/>
          <w:sz w:val="22"/>
          <w:szCs w:val="22"/>
        </w:rPr>
        <w:noBreakHyphen/>
        <w:t>feeding, effect on vaccination efficacy and the use of live/attenuated vaccines.</w:t>
      </w:r>
    </w:p>
    <w:p w14:paraId="7C5532C6"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 xml:space="preserve">Contact details of the prescriber </w:t>
      </w:r>
    </w:p>
    <w:p w14:paraId="6B89E364" w14:textId="77777777" w:rsidR="00DD3B34" w:rsidRPr="000F7CF4" w:rsidRDefault="00DD3B34" w:rsidP="00DD3B34">
      <w:pPr>
        <w:pStyle w:val="BodytextEMA"/>
        <w:spacing w:after="0" w:line="240" w:lineRule="auto"/>
        <w:ind w:left="720"/>
        <w:rPr>
          <w:rFonts w:ascii="Times New Roman" w:hAnsi="Times New Roman" w:cs="Times New Roman"/>
          <w:sz w:val="22"/>
          <w:szCs w:val="22"/>
        </w:rPr>
      </w:pPr>
    </w:p>
    <w:p w14:paraId="23E57123" w14:textId="77777777" w:rsidR="00DD3B34" w:rsidRPr="000F7CF4" w:rsidRDefault="00DD3B34" w:rsidP="00DD3B34">
      <w:pPr>
        <w:pStyle w:val="BodytextEMA"/>
        <w:numPr>
          <w:ilvl w:val="0"/>
          <w:numId w:val="36"/>
        </w:numPr>
        <w:spacing w:after="0" w:line="240" w:lineRule="auto"/>
        <w:ind w:left="360"/>
        <w:rPr>
          <w:rFonts w:ascii="Times New Roman" w:hAnsi="Times New Roman" w:cs="Times New Roman"/>
          <w:sz w:val="22"/>
          <w:szCs w:val="22"/>
        </w:rPr>
      </w:pPr>
      <w:r w:rsidRPr="000F7CF4">
        <w:rPr>
          <w:rFonts w:ascii="Times New Roman" w:hAnsi="Times New Roman" w:cs="Times New Roman"/>
          <w:b/>
          <w:sz w:val="22"/>
          <w:szCs w:val="22"/>
        </w:rPr>
        <w:t>The website</w:t>
      </w:r>
      <w:r w:rsidRPr="000F7CF4">
        <w:rPr>
          <w:rFonts w:ascii="Times New Roman" w:hAnsi="Times New Roman" w:cs="Times New Roman"/>
          <w:sz w:val="22"/>
          <w:szCs w:val="22"/>
        </w:rPr>
        <w:t xml:space="preserve"> </w:t>
      </w:r>
      <w:r w:rsidRPr="000F7CF4">
        <w:rPr>
          <w:rFonts w:ascii="Times New Roman" w:hAnsi="Times New Roman" w:cs="Times New Roman"/>
          <w:b/>
          <w:sz w:val="22"/>
          <w:szCs w:val="22"/>
        </w:rPr>
        <w:t>repository</w:t>
      </w:r>
      <w:r w:rsidRPr="000F7CF4">
        <w:rPr>
          <w:rFonts w:ascii="Times New Roman" w:hAnsi="Times New Roman" w:cs="Times New Roman"/>
          <w:sz w:val="22"/>
          <w:szCs w:val="22"/>
        </w:rPr>
        <w:t xml:space="preserve"> shall contain: </w:t>
      </w:r>
    </w:p>
    <w:p w14:paraId="3431FE4B"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The educational material in digital format</w:t>
      </w:r>
    </w:p>
    <w:p w14:paraId="7CF54E05"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The patient alert card in digital format</w:t>
      </w:r>
    </w:p>
    <w:p w14:paraId="69BF20A8" w14:textId="77777777" w:rsidR="00DD3B34" w:rsidRPr="000F7CF4" w:rsidRDefault="00DD3B34" w:rsidP="00DD3B34">
      <w:pPr>
        <w:pStyle w:val="BodytextAgency"/>
        <w:spacing w:after="0" w:line="240" w:lineRule="auto"/>
        <w:rPr>
          <w:rFonts w:ascii="Times New Roman" w:hAnsi="Times New Roman"/>
          <w:sz w:val="22"/>
          <w:szCs w:val="22"/>
        </w:rPr>
      </w:pPr>
    </w:p>
    <w:p w14:paraId="6454BD32" w14:textId="77777777" w:rsidR="00DD3B34" w:rsidRPr="000F7CF4" w:rsidRDefault="00DD3B34" w:rsidP="00DD3B34">
      <w:pPr>
        <w:pStyle w:val="BodytextEMA"/>
        <w:numPr>
          <w:ilvl w:val="0"/>
          <w:numId w:val="34"/>
        </w:numPr>
        <w:spacing w:after="0" w:line="240" w:lineRule="auto"/>
        <w:ind w:left="360"/>
        <w:rPr>
          <w:rFonts w:ascii="Times New Roman" w:hAnsi="Times New Roman" w:cs="Times New Roman"/>
          <w:sz w:val="22"/>
          <w:szCs w:val="22"/>
        </w:rPr>
      </w:pPr>
      <w:r w:rsidRPr="000F7CF4">
        <w:rPr>
          <w:rFonts w:ascii="Times New Roman" w:hAnsi="Times New Roman" w:cs="Times New Roman"/>
          <w:b/>
          <w:sz w:val="22"/>
          <w:szCs w:val="22"/>
        </w:rPr>
        <w:t>The patient information pack</w:t>
      </w:r>
      <w:r w:rsidRPr="000F7CF4">
        <w:rPr>
          <w:rFonts w:ascii="Times New Roman" w:hAnsi="Times New Roman" w:cs="Times New Roman"/>
          <w:sz w:val="22"/>
          <w:szCs w:val="22"/>
        </w:rPr>
        <w:t xml:space="preserve"> should contain:</w:t>
      </w:r>
    </w:p>
    <w:p w14:paraId="21EB2426"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Patient information leaflet</w:t>
      </w:r>
    </w:p>
    <w:p w14:paraId="54D67861" w14:textId="77777777" w:rsidR="00DD3B34" w:rsidRPr="000F7CF4" w:rsidRDefault="00DD3B34" w:rsidP="00DD3B34">
      <w:pPr>
        <w:pStyle w:val="BodytextEMA"/>
        <w:numPr>
          <w:ilvl w:val="0"/>
          <w:numId w:val="37"/>
        </w:numPr>
        <w:spacing w:after="0" w:line="240" w:lineRule="auto"/>
        <w:rPr>
          <w:rFonts w:ascii="Times New Roman" w:hAnsi="Times New Roman" w:cs="Times New Roman"/>
          <w:sz w:val="22"/>
          <w:szCs w:val="22"/>
        </w:rPr>
      </w:pPr>
      <w:r w:rsidRPr="000F7CF4">
        <w:rPr>
          <w:rFonts w:ascii="Times New Roman" w:hAnsi="Times New Roman" w:cs="Times New Roman"/>
          <w:sz w:val="22"/>
          <w:szCs w:val="22"/>
        </w:rPr>
        <w:t>The patient alert card</w:t>
      </w:r>
    </w:p>
    <w:p w14:paraId="42D51261" w14:textId="77777777" w:rsidR="00DD3B34" w:rsidRPr="000F7CF4" w:rsidRDefault="00DD3B34" w:rsidP="00DD3B34">
      <w:pPr>
        <w:pStyle w:val="ListParagraph"/>
        <w:numPr>
          <w:ilvl w:val="0"/>
          <w:numId w:val="37"/>
        </w:numPr>
        <w:overflowPunct w:val="0"/>
        <w:autoSpaceDE w:val="0"/>
        <w:autoSpaceDN w:val="0"/>
        <w:adjustRightInd w:val="0"/>
        <w:contextualSpacing/>
        <w:textAlignment w:val="baseline"/>
        <w:rPr>
          <w:rFonts w:ascii="Times New Roman" w:hAnsi="Times New Roman"/>
        </w:rPr>
      </w:pPr>
      <w:r w:rsidRPr="000F7CF4">
        <w:rPr>
          <w:rFonts w:ascii="Times New Roman" w:hAnsi="Times New Roman"/>
        </w:rPr>
        <w:t>Instructions for use</w:t>
      </w:r>
    </w:p>
    <w:p w14:paraId="3903D8DD" w14:textId="4117348C" w:rsidR="000C49B5" w:rsidRDefault="000C49B5" w:rsidP="000C49B5">
      <w:pPr>
        <w:numPr>
          <w:ilvl w:val="12"/>
          <w:numId w:val="0"/>
        </w:numPr>
        <w:tabs>
          <w:tab w:val="clear" w:pos="567"/>
        </w:tabs>
        <w:spacing w:line="240" w:lineRule="auto"/>
      </w:pPr>
    </w:p>
    <w:p w14:paraId="5C85EBC3" w14:textId="77777777" w:rsidR="00494715" w:rsidRDefault="006D7878" w:rsidP="0036075C">
      <w:pPr>
        <w:tabs>
          <w:tab w:val="clear" w:pos="567"/>
        </w:tabs>
        <w:spacing w:line="240" w:lineRule="auto"/>
        <w:jc w:val="center"/>
        <w:outlineLvl w:val="0"/>
        <w:rPr>
          <w:szCs w:val="22"/>
        </w:rPr>
      </w:pPr>
      <w:r>
        <w:rPr>
          <w:szCs w:val="22"/>
        </w:rPr>
        <w:br w:type="page"/>
      </w:r>
    </w:p>
    <w:p w14:paraId="5C85EBC4" w14:textId="77777777" w:rsidR="00494715" w:rsidRDefault="00494715" w:rsidP="0036075C">
      <w:pPr>
        <w:tabs>
          <w:tab w:val="clear" w:pos="567"/>
        </w:tabs>
        <w:spacing w:line="240" w:lineRule="auto"/>
        <w:jc w:val="center"/>
        <w:outlineLvl w:val="0"/>
        <w:rPr>
          <w:szCs w:val="22"/>
        </w:rPr>
      </w:pPr>
    </w:p>
    <w:p w14:paraId="5C85EBC5" w14:textId="77777777" w:rsidR="00494715" w:rsidRDefault="00494715" w:rsidP="0036075C">
      <w:pPr>
        <w:tabs>
          <w:tab w:val="clear" w:pos="567"/>
        </w:tabs>
        <w:spacing w:line="240" w:lineRule="auto"/>
        <w:jc w:val="center"/>
        <w:outlineLvl w:val="0"/>
        <w:rPr>
          <w:szCs w:val="22"/>
        </w:rPr>
      </w:pPr>
    </w:p>
    <w:p w14:paraId="5C85EBC6" w14:textId="77777777" w:rsidR="00494715" w:rsidRDefault="00494715" w:rsidP="0036075C">
      <w:pPr>
        <w:tabs>
          <w:tab w:val="clear" w:pos="567"/>
        </w:tabs>
        <w:spacing w:line="240" w:lineRule="auto"/>
        <w:jc w:val="center"/>
        <w:outlineLvl w:val="0"/>
        <w:rPr>
          <w:szCs w:val="22"/>
        </w:rPr>
      </w:pPr>
    </w:p>
    <w:p w14:paraId="5C85EBC7" w14:textId="77777777" w:rsidR="00494715" w:rsidRDefault="00494715" w:rsidP="0036075C">
      <w:pPr>
        <w:tabs>
          <w:tab w:val="clear" w:pos="567"/>
        </w:tabs>
        <w:spacing w:line="240" w:lineRule="auto"/>
        <w:jc w:val="center"/>
        <w:outlineLvl w:val="0"/>
        <w:rPr>
          <w:szCs w:val="22"/>
        </w:rPr>
      </w:pPr>
    </w:p>
    <w:p w14:paraId="5C85EBC8" w14:textId="77777777" w:rsidR="00494715" w:rsidRDefault="00494715" w:rsidP="0036075C">
      <w:pPr>
        <w:tabs>
          <w:tab w:val="clear" w:pos="567"/>
        </w:tabs>
        <w:spacing w:line="240" w:lineRule="auto"/>
        <w:jc w:val="center"/>
        <w:outlineLvl w:val="0"/>
        <w:rPr>
          <w:szCs w:val="22"/>
        </w:rPr>
      </w:pPr>
    </w:p>
    <w:p w14:paraId="5C85EBC9" w14:textId="77777777" w:rsidR="00494715" w:rsidRDefault="00494715" w:rsidP="0036075C">
      <w:pPr>
        <w:tabs>
          <w:tab w:val="clear" w:pos="567"/>
        </w:tabs>
        <w:spacing w:line="240" w:lineRule="auto"/>
        <w:jc w:val="center"/>
        <w:outlineLvl w:val="0"/>
        <w:rPr>
          <w:szCs w:val="22"/>
        </w:rPr>
      </w:pPr>
    </w:p>
    <w:p w14:paraId="5C85EBCA" w14:textId="77777777" w:rsidR="00494715" w:rsidRDefault="00494715" w:rsidP="0036075C">
      <w:pPr>
        <w:tabs>
          <w:tab w:val="clear" w:pos="567"/>
        </w:tabs>
        <w:spacing w:line="240" w:lineRule="auto"/>
        <w:jc w:val="center"/>
        <w:outlineLvl w:val="0"/>
        <w:rPr>
          <w:szCs w:val="22"/>
        </w:rPr>
      </w:pPr>
    </w:p>
    <w:p w14:paraId="5C85EBCB" w14:textId="77777777" w:rsidR="00494715" w:rsidRDefault="00494715" w:rsidP="0036075C">
      <w:pPr>
        <w:tabs>
          <w:tab w:val="clear" w:pos="567"/>
        </w:tabs>
        <w:spacing w:line="240" w:lineRule="auto"/>
        <w:jc w:val="center"/>
        <w:outlineLvl w:val="0"/>
        <w:rPr>
          <w:szCs w:val="22"/>
        </w:rPr>
      </w:pPr>
    </w:p>
    <w:p w14:paraId="5C85EBCC" w14:textId="77777777" w:rsidR="00494715" w:rsidRDefault="00494715" w:rsidP="0036075C">
      <w:pPr>
        <w:tabs>
          <w:tab w:val="clear" w:pos="567"/>
        </w:tabs>
        <w:spacing w:line="240" w:lineRule="auto"/>
        <w:jc w:val="center"/>
        <w:outlineLvl w:val="0"/>
        <w:rPr>
          <w:szCs w:val="22"/>
        </w:rPr>
      </w:pPr>
    </w:p>
    <w:p w14:paraId="5C85EBCD" w14:textId="77777777" w:rsidR="00494715" w:rsidRDefault="00494715" w:rsidP="0036075C">
      <w:pPr>
        <w:tabs>
          <w:tab w:val="clear" w:pos="567"/>
        </w:tabs>
        <w:spacing w:line="240" w:lineRule="auto"/>
        <w:jc w:val="center"/>
        <w:outlineLvl w:val="0"/>
        <w:rPr>
          <w:szCs w:val="22"/>
        </w:rPr>
      </w:pPr>
    </w:p>
    <w:p w14:paraId="5C85EBCE" w14:textId="77777777" w:rsidR="00494715" w:rsidRDefault="00494715" w:rsidP="0036075C">
      <w:pPr>
        <w:tabs>
          <w:tab w:val="clear" w:pos="567"/>
        </w:tabs>
        <w:spacing w:line="240" w:lineRule="auto"/>
        <w:jc w:val="center"/>
        <w:outlineLvl w:val="0"/>
        <w:rPr>
          <w:szCs w:val="22"/>
        </w:rPr>
      </w:pPr>
    </w:p>
    <w:p w14:paraId="5C85EBCF" w14:textId="77777777" w:rsidR="00494715" w:rsidRDefault="00494715" w:rsidP="0036075C">
      <w:pPr>
        <w:tabs>
          <w:tab w:val="clear" w:pos="567"/>
        </w:tabs>
        <w:spacing w:line="240" w:lineRule="auto"/>
        <w:jc w:val="center"/>
        <w:outlineLvl w:val="0"/>
        <w:rPr>
          <w:szCs w:val="22"/>
        </w:rPr>
      </w:pPr>
    </w:p>
    <w:p w14:paraId="5C85EBD0" w14:textId="77777777" w:rsidR="00494715" w:rsidRDefault="00494715" w:rsidP="0036075C">
      <w:pPr>
        <w:tabs>
          <w:tab w:val="clear" w:pos="567"/>
        </w:tabs>
        <w:spacing w:line="240" w:lineRule="auto"/>
        <w:jc w:val="center"/>
        <w:outlineLvl w:val="0"/>
        <w:rPr>
          <w:szCs w:val="22"/>
        </w:rPr>
      </w:pPr>
    </w:p>
    <w:p w14:paraId="5C85EBD1" w14:textId="77777777" w:rsidR="00494715" w:rsidRDefault="00494715" w:rsidP="0036075C">
      <w:pPr>
        <w:tabs>
          <w:tab w:val="clear" w:pos="567"/>
        </w:tabs>
        <w:spacing w:line="240" w:lineRule="auto"/>
        <w:jc w:val="center"/>
        <w:outlineLvl w:val="0"/>
        <w:rPr>
          <w:szCs w:val="22"/>
        </w:rPr>
      </w:pPr>
    </w:p>
    <w:p w14:paraId="5C85EBD2" w14:textId="77777777" w:rsidR="00494715" w:rsidRDefault="00494715" w:rsidP="0036075C">
      <w:pPr>
        <w:tabs>
          <w:tab w:val="clear" w:pos="567"/>
        </w:tabs>
        <w:spacing w:line="240" w:lineRule="auto"/>
        <w:jc w:val="center"/>
        <w:outlineLvl w:val="0"/>
        <w:rPr>
          <w:szCs w:val="22"/>
        </w:rPr>
      </w:pPr>
    </w:p>
    <w:p w14:paraId="5C85EBD3" w14:textId="77777777" w:rsidR="00494715" w:rsidRDefault="00494715" w:rsidP="0036075C">
      <w:pPr>
        <w:tabs>
          <w:tab w:val="clear" w:pos="567"/>
        </w:tabs>
        <w:spacing w:line="240" w:lineRule="auto"/>
        <w:jc w:val="center"/>
        <w:outlineLvl w:val="0"/>
        <w:rPr>
          <w:szCs w:val="22"/>
        </w:rPr>
      </w:pPr>
    </w:p>
    <w:p w14:paraId="5C85EBD4" w14:textId="77777777" w:rsidR="00494715" w:rsidRDefault="00494715" w:rsidP="0036075C">
      <w:pPr>
        <w:tabs>
          <w:tab w:val="clear" w:pos="567"/>
        </w:tabs>
        <w:spacing w:line="240" w:lineRule="auto"/>
        <w:jc w:val="center"/>
        <w:outlineLvl w:val="0"/>
        <w:rPr>
          <w:szCs w:val="22"/>
        </w:rPr>
      </w:pPr>
    </w:p>
    <w:p w14:paraId="5C85EBD5" w14:textId="77777777" w:rsidR="00494715" w:rsidRDefault="00494715" w:rsidP="0036075C">
      <w:pPr>
        <w:tabs>
          <w:tab w:val="clear" w:pos="567"/>
        </w:tabs>
        <w:spacing w:line="240" w:lineRule="auto"/>
        <w:jc w:val="center"/>
        <w:outlineLvl w:val="0"/>
        <w:rPr>
          <w:szCs w:val="22"/>
        </w:rPr>
      </w:pPr>
    </w:p>
    <w:p w14:paraId="5C85EBD6" w14:textId="77777777" w:rsidR="00494715" w:rsidRDefault="00494715" w:rsidP="0036075C">
      <w:pPr>
        <w:tabs>
          <w:tab w:val="clear" w:pos="567"/>
        </w:tabs>
        <w:spacing w:line="240" w:lineRule="auto"/>
        <w:jc w:val="center"/>
        <w:outlineLvl w:val="0"/>
        <w:rPr>
          <w:szCs w:val="22"/>
        </w:rPr>
      </w:pPr>
    </w:p>
    <w:p w14:paraId="5C85EBD7" w14:textId="77777777" w:rsidR="00494715" w:rsidRDefault="00494715" w:rsidP="0036075C">
      <w:pPr>
        <w:tabs>
          <w:tab w:val="clear" w:pos="567"/>
        </w:tabs>
        <w:spacing w:line="240" w:lineRule="auto"/>
        <w:jc w:val="center"/>
        <w:outlineLvl w:val="0"/>
        <w:rPr>
          <w:szCs w:val="22"/>
        </w:rPr>
      </w:pPr>
    </w:p>
    <w:p w14:paraId="5C85EBD8" w14:textId="77777777" w:rsidR="00494715" w:rsidRDefault="00494715" w:rsidP="0036075C">
      <w:pPr>
        <w:tabs>
          <w:tab w:val="clear" w:pos="567"/>
        </w:tabs>
        <w:spacing w:line="240" w:lineRule="auto"/>
        <w:jc w:val="center"/>
        <w:outlineLvl w:val="0"/>
        <w:rPr>
          <w:szCs w:val="22"/>
        </w:rPr>
      </w:pPr>
    </w:p>
    <w:p w14:paraId="5C85EBD9" w14:textId="77777777" w:rsidR="00494715" w:rsidRDefault="00494715" w:rsidP="0036075C">
      <w:pPr>
        <w:tabs>
          <w:tab w:val="clear" w:pos="567"/>
        </w:tabs>
        <w:spacing w:line="240" w:lineRule="auto"/>
        <w:jc w:val="center"/>
        <w:outlineLvl w:val="0"/>
        <w:rPr>
          <w:b/>
          <w:szCs w:val="22"/>
        </w:rPr>
      </w:pPr>
    </w:p>
    <w:p w14:paraId="5C85EBDA" w14:textId="77777777" w:rsidR="00494715" w:rsidRDefault="006D7878" w:rsidP="0036075C">
      <w:pPr>
        <w:tabs>
          <w:tab w:val="clear" w:pos="567"/>
        </w:tabs>
        <w:spacing w:line="240" w:lineRule="auto"/>
        <w:jc w:val="center"/>
        <w:outlineLvl w:val="0"/>
        <w:rPr>
          <w:b/>
          <w:szCs w:val="22"/>
        </w:rPr>
      </w:pPr>
      <w:r>
        <w:rPr>
          <w:b/>
          <w:szCs w:val="22"/>
        </w:rPr>
        <w:t>ANNEX III</w:t>
      </w:r>
    </w:p>
    <w:p w14:paraId="5C85EBDB" w14:textId="77777777" w:rsidR="00494715" w:rsidRDefault="00494715" w:rsidP="0036075C">
      <w:pPr>
        <w:tabs>
          <w:tab w:val="clear" w:pos="567"/>
        </w:tabs>
        <w:spacing w:line="240" w:lineRule="auto"/>
        <w:jc w:val="center"/>
        <w:rPr>
          <w:b/>
          <w:szCs w:val="22"/>
        </w:rPr>
      </w:pPr>
    </w:p>
    <w:p w14:paraId="5C85EBDC" w14:textId="77777777" w:rsidR="00494715" w:rsidRDefault="006D7878" w:rsidP="0036075C">
      <w:pPr>
        <w:tabs>
          <w:tab w:val="clear" w:pos="567"/>
        </w:tabs>
        <w:spacing w:line="240" w:lineRule="auto"/>
        <w:jc w:val="center"/>
        <w:outlineLvl w:val="0"/>
        <w:rPr>
          <w:b/>
          <w:szCs w:val="22"/>
        </w:rPr>
      </w:pPr>
      <w:r>
        <w:rPr>
          <w:b/>
          <w:szCs w:val="22"/>
        </w:rPr>
        <w:t>LABELLING AND PACKAGE LEAFLET</w:t>
      </w:r>
    </w:p>
    <w:p w14:paraId="5C85EBDD" w14:textId="77777777" w:rsidR="00494715" w:rsidRDefault="006D7878" w:rsidP="0036075C">
      <w:pPr>
        <w:tabs>
          <w:tab w:val="clear" w:pos="567"/>
        </w:tabs>
        <w:spacing w:line="240" w:lineRule="auto"/>
        <w:jc w:val="center"/>
        <w:rPr>
          <w:szCs w:val="22"/>
        </w:rPr>
      </w:pPr>
      <w:r>
        <w:rPr>
          <w:szCs w:val="22"/>
        </w:rPr>
        <w:br w:type="page"/>
      </w:r>
    </w:p>
    <w:p w14:paraId="5C85EBDE" w14:textId="77777777" w:rsidR="00494715" w:rsidRDefault="00494715" w:rsidP="0036075C">
      <w:pPr>
        <w:tabs>
          <w:tab w:val="clear" w:pos="567"/>
        </w:tabs>
        <w:spacing w:line="240" w:lineRule="auto"/>
        <w:jc w:val="center"/>
        <w:rPr>
          <w:szCs w:val="22"/>
        </w:rPr>
      </w:pPr>
    </w:p>
    <w:p w14:paraId="5C85EBDF" w14:textId="77777777" w:rsidR="00494715" w:rsidRDefault="00494715" w:rsidP="0036075C">
      <w:pPr>
        <w:tabs>
          <w:tab w:val="clear" w:pos="567"/>
        </w:tabs>
        <w:spacing w:line="240" w:lineRule="auto"/>
        <w:jc w:val="center"/>
        <w:rPr>
          <w:szCs w:val="22"/>
        </w:rPr>
      </w:pPr>
    </w:p>
    <w:p w14:paraId="5C85EBE0" w14:textId="77777777" w:rsidR="00494715" w:rsidRDefault="00494715" w:rsidP="0036075C">
      <w:pPr>
        <w:tabs>
          <w:tab w:val="clear" w:pos="567"/>
        </w:tabs>
        <w:spacing w:line="240" w:lineRule="auto"/>
        <w:jc w:val="center"/>
        <w:rPr>
          <w:szCs w:val="22"/>
        </w:rPr>
      </w:pPr>
    </w:p>
    <w:p w14:paraId="5C85EBE1" w14:textId="77777777" w:rsidR="00494715" w:rsidRDefault="00494715" w:rsidP="0036075C">
      <w:pPr>
        <w:tabs>
          <w:tab w:val="clear" w:pos="567"/>
        </w:tabs>
        <w:spacing w:line="240" w:lineRule="auto"/>
        <w:jc w:val="center"/>
        <w:rPr>
          <w:szCs w:val="22"/>
        </w:rPr>
      </w:pPr>
    </w:p>
    <w:p w14:paraId="5C85EBE2" w14:textId="77777777" w:rsidR="00494715" w:rsidRDefault="00494715" w:rsidP="0036075C">
      <w:pPr>
        <w:tabs>
          <w:tab w:val="clear" w:pos="567"/>
        </w:tabs>
        <w:spacing w:line="240" w:lineRule="auto"/>
        <w:jc w:val="center"/>
        <w:rPr>
          <w:szCs w:val="22"/>
        </w:rPr>
      </w:pPr>
    </w:p>
    <w:p w14:paraId="5C85EBE3" w14:textId="77777777" w:rsidR="00494715" w:rsidRDefault="00494715" w:rsidP="0036075C">
      <w:pPr>
        <w:tabs>
          <w:tab w:val="clear" w:pos="567"/>
        </w:tabs>
        <w:spacing w:line="240" w:lineRule="auto"/>
        <w:jc w:val="center"/>
        <w:rPr>
          <w:szCs w:val="22"/>
        </w:rPr>
      </w:pPr>
    </w:p>
    <w:p w14:paraId="5C85EBE4" w14:textId="77777777" w:rsidR="00494715" w:rsidRDefault="00494715" w:rsidP="0036075C">
      <w:pPr>
        <w:tabs>
          <w:tab w:val="clear" w:pos="567"/>
        </w:tabs>
        <w:spacing w:line="240" w:lineRule="auto"/>
        <w:jc w:val="center"/>
        <w:rPr>
          <w:szCs w:val="22"/>
        </w:rPr>
      </w:pPr>
    </w:p>
    <w:p w14:paraId="5C85EBE5" w14:textId="77777777" w:rsidR="00494715" w:rsidRDefault="00494715" w:rsidP="0036075C">
      <w:pPr>
        <w:tabs>
          <w:tab w:val="clear" w:pos="567"/>
        </w:tabs>
        <w:spacing w:line="240" w:lineRule="auto"/>
        <w:jc w:val="center"/>
        <w:rPr>
          <w:szCs w:val="22"/>
        </w:rPr>
      </w:pPr>
    </w:p>
    <w:p w14:paraId="5C85EBE6" w14:textId="77777777" w:rsidR="00494715" w:rsidRDefault="00494715" w:rsidP="0036075C">
      <w:pPr>
        <w:tabs>
          <w:tab w:val="clear" w:pos="567"/>
        </w:tabs>
        <w:spacing w:line="240" w:lineRule="auto"/>
        <w:jc w:val="center"/>
        <w:rPr>
          <w:szCs w:val="22"/>
        </w:rPr>
      </w:pPr>
    </w:p>
    <w:p w14:paraId="5C85EBE7" w14:textId="77777777" w:rsidR="00494715" w:rsidRDefault="00494715" w:rsidP="0036075C">
      <w:pPr>
        <w:tabs>
          <w:tab w:val="clear" w:pos="567"/>
        </w:tabs>
        <w:spacing w:line="240" w:lineRule="auto"/>
        <w:jc w:val="center"/>
        <w:rPr>
          <w:szCs w:val="22"/>
        </w:rPr>
      </w:pPr>
    </w:p>
    <w:p w14:paraId="5C85EBE8" w14:textId="77777777" w:rsidR="00494715" w:rsidRDefault="00494715" w:rsidP="0036075C">
      <w:pPr>
        <w:tabs>
          <w:tab w:val="clear" w:pos="567"/>
        </w:tabs>
        <w:spacing w:line="240" w:lineRule="auto"/>
        <w:jc w:val="center"/>
        <w:rPr>
          <w:szCs w:val="22"/>
        </w:rPr>
      </w:pPr>
    </w:p>
    <w:p w14:paraId="5C85EBE9" w14:textId="77777777" w:rsidR="00494715" w:rsidRDefault="00494715" w:rsidP="0036075C">
      <w:pPr>
        <w:tabs>
          <w:tab w:val="clear" w:pos="567"/>
        </w:tabs>
        <w:spacing w:line="240" w:lineRule="auto"/>
        <w:jc w:val="center"/>
        <w:rPr>
          <w:szCs w:val="22"/>
        </w:rPr>
      </w:pPr>
    </w:p>
    <w:p w14:paraId="5C85EBEA" w14:textId="77777777" w:rsidR="00494715" w:rsidRDefault="00494715" w:rsidP="0036075C">
      <w:pPr>
        <w:tabs>
          <w:tab w:val="clear" w:pos="567"/>
        </w:tabs>
        <w:spacing w:line="240" w:lineRule="auto"/>
        <w:jc w:val="center"/>
        <w:rPr>
          <w:szCs w:val="22"/>
        </w:rPr>
      </w:pPr>
    </w:p>
    <w:p w14:paraId="5C85EBEB" w14:textId="77777777" w:rsidR="00494715" w:rsidRDefault="00494715" w:rsidP="0036075C">
      <w:pPr>
        <w:tabs>
          <w:tab w:val="clear" w:pos="567"/>
        </w:tabs>
        <w:spacing w:line="240" w:lineRule="auto"/>
        <w:jc w:val="center"/>
        <w:rPr>
          <w:szCs w:val="22"/>
        </w:rPr>
      </w:pPr>
    </w:p>
    <w:p w14:paraId="5C85EBEC" w14:textId="77777777" w:rsidR="00494715" w:rsidRDefault="00494715" w:rsidP="0036075C">
      <w:pPr>
        <w:tabs>
          <w:tab w:val="clear" w:pos="567"/>
        </w:tabs>
        <w:spacing w:line="240" w:lineRule="auto"/>
        <w:jc w:val="center"/>
        <w:rPr>
          <w:szCs w:val="22"/>
        </w:rPr>
      </w:pPr>
    </w:p>
    <w:p w14:paraId="5C85EBED" w14:textId="77777777" w:rsidR="00494715" w:rsidRDefault="00494715" w:rsidP="0036075C">
      <w:pPr>
        <w:tabs>
          <w:tab w:val="clear" w:pos="567"/>
        </w:tabs>
        <w:spacing w:line="240" w:lineRule="auto"/>
        <w:jc w:val="center"/>
        <w:rPr>
          <w:szCs w:val="22"/>
        </w:rPr>
      </w:pPr>
    </w:p>
    <w:p w14:paraId="5C85EBEE" w14:textId="77777777" w:rsidR="00494715" w:rsidRDefault="00494715" w:rsidP="0036075C">
      <w:pPr>
        <w:tabs>
          <w:tab w:val="clear" w:pos="567"/>
        </w:tabs>
        <w:spacing w:line="240" w:lineRule="auto"/>
        <w:jc w:val="center"/>
        <w:rPr>
          <w:szCs w:val="22"/>
        </w:rPr>
      </w:pPr>
    </w:p>
    <w:p w14:paraId="5C85EBEF" w14:textId="77777777" w:rsidR="00494715" w:rsidRDefault="00494715" w:rsidP="0036075C">
      <w:pPr>
        <w:tabs>
          <w:tab w:val="clear" w:pos="567"/>
        </w:tabs>
        <w:spacing w:line="240" w:lineRule="auto"/>
        <w:jc w:val="center"/>
        <w:rPr>
          <w:szCs w:val="22"/>
        </w:rPr>
      </w:pPr>
    </w:p>
    <w:p w14:paraId="5C85EBF0" w14:textId="77777777" w:rsidR="00494715" w:rsidRDefault="00494715" w:rsidP="0036075C">
      <w:pPr>
        <w:tabs>
          <w:tab w:val="clear" w:pos="567"/>
        </w:tabs>
        <w:spacing w:line="240" w:lineRule="auto"/>
        <w:jc w:val="center"/>
        <w:rPr>
          <w:szCs w:val="22"/>
        </w:rPr>
      </w:pPr>
    </w:p>
    <w:p w14:paraId="5C85EBF1" w14:textId="77777777" w:rsidR="00494715" w:rsidRDefault="00494715" w:rsidP="0036075C">
      <w:pPr>
        <w:tabs>
          <w:tab w:val="clear" w:pos="567"/>
        </w:tabs>
        <w:spacing w:line="240" w:lineRule="auto"/>
        <w:jc w:val="center"/>
        <w:rPr>
          <w:szCs w:val="22"/>
        </w:rPr>
      </w:pPr>
    </w:p>
    <w:p w14:paraId="5C85EBF2" w14:textId="77777777" w:rsidR="00494715" w:rsidRDefault="00494715" w:rsidP="0036075C">
      <w:pPr>
        <w:tabs>
          <w:tab w:val="clear" w:pos="567"/>
        </w:tabs>
        <w:spacing w:line="240" w:lineRule="auto"/>
        <w:jc w:val="center"/>
        <w:rPr>
          <w:szCs w:val="22"/>
        </w:rPr>
      </w:pPr>
    </w:p>
    <w:p w14:paraId="5C85EBF3" w14:textId="77777777" w:rsidR="00494715" w:rsidRDefault="00494715" w:rsidP="0036075C">
      <w:pPr>
        <w:tabs>
          <w:tab w:val="clear" w:pos="567"/>
        </w:tabs>
        <w:spacing w:line="240" w:lineRule="auto"/>
        <w:jc w:val="center"/>
        <w:rPr>
          <w:szCs w:val="22"/>
        </w:rPr>
      </w:pPr>
    </w:p>
    <w:p w14:paraId="5C85EBF4" w14:textId="77777777" w:rsidR="00494715" w:rsidRDefault="006D7878" w:rsidP="0036075C">
      <w:pPr>
        <w:tabs>
          <w:tab w:val="clear" w:pos="567"/>
        </w:tabs>
        <w:spacing w:line="240" w:lineRule="auto"/>
        <w:jc w:val="center"/>
        <w:outlineLvl w:val="0"/>
        <w:rPr>
          <w:szCs w:val="22"/>
        </w:rPr>
      </w:pPr>
      <w:r>
        <w:rPr>
          <w:b/>
          <w:szCs w:val="22"/>
        </w:rPr>
        <w:t>A. LABELLING</w:t>
      </w:r>
    </w:p>
    <w:p w14:paraId="5C85EBF5" w14:textId="77777777" w:rsidR="00494715" w:rsidRDefault="006D7878" w:rsidP="0036075C">
      <w:pPr>
        <w:shd w:val="clear" w:color="auto" w:fill="FFFFFF"/>
        <w:tabs>
          <w:tab w:val="clear" w:pos="567"/>
        </w:tabs>
        <w:spacing w:line="240" w:lineRule="auto"/>
        <w:rPr>
          <w:szCs w:val="22"/>
        </w:rPr>
      </w:pPr>
      <w:r>
        <w:rPr>
          <w:szCs w:val="22"/>
        </w:rPr>
        <w:br w:type="page"/>
      </w:r>
    </w:p>
    <w:p w14:paraId="5C85EBF6"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lastRenderedPageBreak/>
        <w:t xml:space="preserve">PARTICULARS TO APPEAR ON THE OUTER PACKAGING </w:t>
      </w:r>
    </w:p>
    <w:p w14:paraId="5C85EBF7" w14:textId="77777777" w:rsidR="00494715" w:rsidRDefault="00494715"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5C85EBF8"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Pr>
          <w:b/>
          <w:szCs w:val="22"/>
        </w:rPr>
        <w:t xml:space="preserve">CARTON FOR </w:t>
      </w:r>
      <w:r>
        <w:rPr>
          <w:b/>
        </w:rPr>
        <w:t>5 MG BLISTER</w:t>
      </w:r>
      <w:r>
        <w:rPr>
          <w:b/>
          <w:szCs w:val="22"/>
        </w:rPr>
        <w:t xml:space="preserve"> PACK </w:t>
      </w:r>
    </w:p>
    <w:p w14:paraId="5C85EBF9" w14:textId="77777777" w:rsidR="00494715" w:rsidRDefault="00494715" w:rsidP="0036075C">
      <w:pPr>
        <w:tabs>
          <w:tab w:val="clear" w:pos="567"/>
        </w:tabs>
        <w:spacing w:line="240" w:lineRule="auto"/>
        <w:rPr>
          <w:szCs w:val="22"/>
        </w:rPr>
      </w:pPr>
    </w:p>
    <w:p w14:paraId="5C85EBFA" w14:textId="77777777" w:rsidR="00494715" w:rsidRDefault="00494715" w:rsidP="0036075C">
      <w:pPr>
        <w:tabs>
          <w:tab w:val="clear" w:pos="567"/>
        </w:tabs>
        <w:spacing w:line="240" w:lineRule="auto"/>
        <w:rPr>
          <w:szCs w:val="22"/>
        </w:rPr>
      </w:pPr>
    </w:p>
    <w:p w14:paraId="5C85EBFB"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1.</w:t>
      </w:r>
      <w:r>
        <w:rPr>
          <w:b/>
          <w:szCs w:val="22"/>
        </w:rPr>
        <w:tab/>
        <w:t>NAME OF THE MEDICINAL PRODUCT</w:t>
      </w:r>
    </w:p>
    <w:p w14:paraId="5C85EBFC" w14:textId="77777777" w:rsidR="00494715" w:rsidRDefault="00494715" w:rsidP="0036075C">
      <w:pPr>
        <w:tabs>
          <w:tab w:val="clear" w:pos="567"/>
        </w:tabs>
        <w:spacing w:line="240" w:lineRule="auto"/>
        <w:rPr>
          <w:szCs w:val="22"/>
        </w:rPr>
      </w:pPr>
    </w:p>
    <w:p w14:paraId="5C85EBFD" w14:textId="77777777" w:rsidR="00494715" w:rsidRDefault="006D7878" w:rsidP="0036075C">
      <w:pPr>
        <w:tabs>
          <w:tab w:val="clear" w:pos="567"/>
        </w:tabs>
        <w:spacing w:line="240" w:lineRule="auto"/>
        <w:rPr>
          <w:szCs w:val="22"/>
        </w:rPr>
      </w:pPr>
      <w:r>
        <w:rPr>
          <w:szCs w:val="22"/>
        </w:rPr>
        <w:t>XELJANZ 5 mg film-coated tablets</w:t>
      </w:r>
    </w:p>
    <w:p w14:paraId="5C85EBFE" w14:textId="77777777" w:rsidR="00494715" w:rsidRDefault="006D7878" w:rsidP="0036075C">
      <w:pPr>
        <w:tabs>
          <w:tab w:val="clear" w:pos="567"/>
        </w:tabs>
        <w:spacing w:line="240" w:lineRule="auto"/>
        <w:rPr>
          <w:szCs w:val="22"/>
        </w:rPr>
      </w:pPr>
      <w:r>
        <w:rPr>
          <w:szCs w:val="22"/>
        </w:rPr>
        <w:t>tofacitinib</w:t>
      </w:r>
    </w:p>
    <w:p w14:paraId="5C85EBFF" w14:textId="77777777" w:rsidR="00494715" w:rsidRDefault="00494715" w:rsidP="0036075C">
      <w:pPr>
        <w:tabs>
          <w:tab w:val="clear" w:pos="567"/>
        </w:tabs>
        <w:spacing w:line="240" w:lineRule="auto"/>
        <w:rPr>
          <w:szCs w:val="22"/>
        </w:rPr>
      </w:pPr>
    </w:p>
    <w:p w14:paraId="5C85EC00" w14:textId="77777777" w:rsidR="00494715" w:rsidRDefault="00494715" w:rsidP="0036075C">
      <w:pPr>
        <w:tabs>
          <w:tab w:val="clear" w:pos="567"/>
        </w:tabs>
        <w:spacing w:line="240" w:lineRule="auto"/>
        <w:rPr>
          <w:szCs w:val="22"/>
        </w:rPr>
      </w:pPr>
    </w:p>
    <w:p w14:paraId="5C85EC01"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Pr>
          <w:b/>
          <w:szCs w:val="22"/>
        </w:rPr>
        <w:t>2.</w:t>
      </w:r>
      <w:r>
        <w:rPr>
          <w:b/>
          <w:szCs w:val="22"/>
        </w:rPr>
        <w:tab/>
        <w:t>STATEMENT OF ACTIVE SUBSTANCE(S)</w:t>
      </w:r>
    </w:p>
    <w:p w14:paraId="5C85EC02" w14:textId="77777777" w:rsidR="00494715" w:rsidRDefault="00494715" w:rsidP="0036075C">
      <w:pPr>
        <w:tabs>
          <w:tab w:val="clear" w:pos="567"/>
        </w:tabs>
        <w:spacing w:line="240" w:lineRule="auto"/>
        <w:rPr>
          <w:szCs w:val="22"/>
        </w:rPr>
      </w:pPr>
    </w:p>
    <w:p w14:paraId="5C85EC03" w14:textId="77777777" w:rsidR="00494715" w:rsidRDefault="006D7878" w:rsidP="0036075C">
      <w:pPr>
        <w:pStyle w:val="Paragraph"/>
        <w:spacing w:after="0"/>
        <w:rPr>
          <w:sz w:val="22"/>
          <w:szCs w:val="22"/>
          <w:lang w:val="en-GB" w:eastAsia="en-GB"/>
        </w:rPr>
      </w:pPr>
      <w:r>
        <w:rPr>
          <w:sz w:val="22"/>
        </w:rPr>
        <w:t xml:space="preserve">Each tablet contains 5 mg of </w:t>
      </w:r>
      <w:r>
        <w:rPr>
          <w:iCs/>
          <w:sz w:val="22"/>
          <w:szCs w:val="22"/>
          <w:lang w:val="en-GB"/>
        </w:rPr>
        <w:t>tofacitinib (as tofacitinib citrate)</w:t>
      </w:r>
      <w:r>
        <w:rPr>
          <w:sz w:val="22"/>
          <w:szCs w:val="22"/>
          <w:lang w:val="en-GB" w:eastAsia="en-GB"/>
        </w:rPr>
        <w:t>.</w:t>
      </w:r>
    </w:p>
    <w:p w14:paraId="5C85EC04" w14:textId="77777777" w:rsidR="00494715" w:rsidRDefault="00494715" w:rsidP="0036075C">
      <w:pPr>
        <w:pStyle w:val="Paragraph"/>
        <w:spacing w:after="0"/>
        <w:rPr>
          <w:sz w:val="22"/>
          <w:szCs w:val="22"/>
          <w:lang w:val="en-GB" w:eastAsia="en-GB"/>
        </w:rPr>
      </w:pPr>
    </w:p>
    <w:p w14:paraId="5C85EC05" w14:textId="77777777" w:rsidR="00494715" w:rsidRDefault="00494715" w:rsidP="0036075C">
      <w:pPr>
        <w:pStyle w:val="Paragraph"/>
        <w:spacing w:after="0"/>
        <w:rPr>
          <w:sz w:val="22"/>
          <w:szCs w:val="22"/>
          <w:lang w:val="en-GB" w:eastAsia="en-GB"/>
        </w:rPr>
      </w:pPr>
    </w:p>
    <w:p w14:paraId="5C85EC06"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3.</w:t>
      </w:r>
      <w:r>
        <w:rPr>
          <w:b/>
          <w:szCs w:val="22"/>
        </w:rPr>
        <w:tab/>
        <w:t>LIST OF EXCIPIENTS</w:t>
      </w:r>
    </w:p>
    <w:p w14:paraId="5C85EC07" w14:textId="77777777" w:rsidR="00494715" w:rsidRDefault="00494715" w:rsidP="0036075C">
      <w:pPr>
        <w:tabs>
          <w:tab w:val="clear" w:pos="567"/>
        </w:tabs>
        <w:spacing w:line="240" w:lineRule="auto"/>
        <w:rPr>
          <w:i/>
        </w:rPr>
      </w:pPr>
    </w:p>
    <w:p w14:paraId="5C85EC08" w14:textId="77777777" w:rsidR="00494715" w:rsidRDefault="006D7878" w:rsidP="0036075C">
      <w:pPr>
        <w:spacing w:line="240" w:lineRule="auto"/>
        <w:rPr>
          <w:rFonts w:eastAsia="Arial Unicode MS"/>
        </w:rPr>
      </w:pPr>
      <w:r>
        <w:rPr>
          <w:rFonts w:eastAsia="Arial Unicode MS"/>
        </w:rPr>
        <w:t xml:space="preserve">Other ingredients include lactose. </w:t>
      </w:r>
      <w:r>
        <w:rPr>
          <w:rFonts w:eastAsia="Arial Unicode MS"/>
          <w:highlight w:val="lightGray"/>
        </w:rPr>
        <w:t>See leaflet for further information.</w:t>
      </w:r>
    </w:p>
    <w:p w14:paraId="5C85EC09" w14:textId="77777777" w:rsidR="00494715" w:rsidRDefault="00494715" w:rsidP="0036075C">
      <w:pPr>
        <w:tabs>
          <w:tab w:val="clear" w:pos="567"/>
        </w:tabs>
        <w:spacing w:line="240" w:lineRule="auto"/>
        <w:ind w:left="567" w:hanging="567"/>
        <w:outlineLvl w:val="0"/>
        <w:rPr>
          <w:rFonts w:eastAsia="Arial Unicode MS"/>
          <w:i/>
        </w:rPr>
      </w:pPr>
    </w:p>
    <w:p w14:paraId="5C85EC0A" w14:textId="77777777" w:rsidR="00494715" w:rsidRDefault="00494715" w:rsidP="0036075C">
      <w:pPr>
        <w:tabs>
          <w:tab w:val="clear" w:pos="567"/>
        </w:tabs>
        <w:spacing w:line="240" w:lineRule="auto"/>
        <w:rPr>
          <w:szCs w:val="22"/>
        </w:rPr>
      </w:pPr>
    </w:p>
    <w:p w14:paraId="5C85EC0B"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4.</w:t>
      </w:r>
      <w:r>
        <w:rPr>
          <w:b/>
          <w:szCs w:val="22"/>
        </w:rPr>
        <w:tab/>
        <w:t>PHARMACEUTICAL FORM AND CONTENTS</w:t>
      </w:r>
    </w:p>
    <w:p w14:paraId="5C85EC0C" w14:textId="77777777" w:rsidR="00494715" w:rsidRDefault="00494715" w:rsidP="0036075C">
      <w:pPr>
        <w:tabs>
          <w:tab w:val="clear" w:pos="567"/>
        </w:tabs>
        <w:spacing w:line="240" w:lineRule="auto"/>
        <w:rPr>
          <w:szCs w:val="22"/>
        </w:rPr>
      </w:pPr>
    </w:p>
    <w:p w14:paraId="5C85EC0D" w14:textId="77777777" w:rsidR="00494715" w:rsidRDefault="006D7878" w:rsidP="0036075C">
      <w:pPr>
        <w:tabs>
          <w:tab w:val="clear" w:pos="567"/>
        </w:tabs>
        <w:spacing w:line="240" w:lineRule="auto"/>
        <w:rPr>
          <w:szCs w:val="22"/>
        </w:rPr>
      </w:pPr>
      <w:r>
        <w:rPr>
          <w:szCs w:val="22"/>
        </w:rPr>
        <w:t>56 </w:t>
      </w:r>
      <w:r>
        <w:rPr>
          <w:szCs w:val="22"/>
          <w:highlight w:val="lightGray"/>
        </w:rPr>
        <w:t>film-coated</w:t>
      </w:r>
      <w:r>
        <w:rPr>
          <w:szCs w:val="22"/>
        </w:rPr>
        <w:t xml:space="preserve"> tablets</w:t>
      </w:r>
    </w:p>
    <w:p w14:paraId="5C85EC0E" w14:textId="77777777" w:rsidR="00494715" w:rsidRDefault="006D7878" w:rsidP="0036075C">
      <w:pPr>
        <w:tabs>
          <w:tab w:val="clear" w:pos="567"/>
        </w:tabs>
        <w:spacing w:line="240" w:lineRule="auto"/>
        <w:rPr>
          <w:szCs w:val="22"/>
        </w:rPr>
      </w:pPr>
      <w:r>
        <w:rPr>
          <w:szCs w:val="22"/>
          <w:highlight w:val="lightGray"/>
        </w:rPr>
        <w:t>112 film</w:t>
      </w:r>
      <w:r>
        <w:rPr>
          <w:szCs w:val="22"/>
          <w:highlight w:val="lightGray"/>
        </w:rPr>
        <w:noBreakHyphen/>
        <w:t>coated tablets</w:t>
      </w:r>
    </w:p>
    <w:p w14:paraId="5C85EC0F" w14:textId="77777777" w:rsidR="00494715" w:rsidRDefault="006D7878" w:rsidP="0036075C">
      <w:pPr>
        <w:tabs>
          <w:tab w:val="clear" w:pos="567"/>
          <w:tab w:val="left" w:pos="720"/>
        </w:tabs>
        <w:spacing w:line="240" w:lineRule="auto"/>
        <w:rPr>
          <w:szCs w:val="22"/>
        </w:rPr>
      </w:pPr>
      <w:r>
        <w:rPr>
          <w:szCs w:val="22"/>
          <w:highlight w:val="lightGray"/>
        </w:rPr>
        <w:t>182 film-coated tablets</w:t>
      </w:r>
    </w:p>
    <w:p w14:paraId="5C85EC10" w14:textId="77777777" w:rsidR="00494715" w:rsidRDefault="00494715" w:rsidP="0036075C">
      <w:pPr>
        <w:tabs>
          <w:tab w:val="clear" w:pos="567"/>
        </w:tabs>
        <w:spacing w:line="240" w:lineRule="auto"/>
        <w:rPr>
          <w:szCs w:val="22"/>
        </w:rPr>
      </w:pPr>
    </w:p>
    <w:p w14:paraId="5C85EC11" w14:textId="77777777" w:rsidR="00494715" w:rsidRDefault="00494715" w:rsidP="0036075C">
      <w:pPr>
        <w:tabs>
          <w:tab w:val="clear" w:pos="567"/>
        </w:tabs>
        <w:spacing w:line="240" w:lineRule="auto"/>
        <w:rPr>
          <w:szCs w:val="22"/>
        </w:rPr>
      </w:pPr>
    </w:p>
    <w:p w14:paraId="5C85EC12"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5.</w:t>
      </w:r>
      <w:r>
        <w:rPr>
          <w:b/>
          <w:szCs w:val="22"/>
        </w:rPr>
        <w:tab/>
        <w:t>METHOD AND ROUTE(S) OF ADMINISTRATION</w:t>
      </w:r>
    </w:p>
    <w:p w14:paraId="5C85EC13" w14:textId="77777777" w:rsidR="00494715" w:rsidRDefault="00494715" w:rsidP="0036075C">
      <w:pPr>
        <w:tabs>
          <w:tab w:val="clear" w:pos="567"/>
        </w:tabs>
        <w:spacing w:line="240" w:lineRule="auto"/>
        <w:rPr>
          <w:szCs w:val="22"/>
        </w:rPr>
      </w:pPr>
    </w:p>
    <w:p w14:paraId="5C85EC14" w14:textId="77777777" w:rsidR="00494715" w:rsidRDefault="006D7878" w:rsidP="0036075C">
      <w:pPr>
        <w:tabs>
          <w:tab w:val="clear" w:pos="567"/>
        </w:tabs>
        <w:spacing w:line="240" w:lineRule="auto"/>
        <w:rPr>
          <w:szCs w:val="22"/>
        </w:rPr>
      </w:pPr>
      <w:r>
        <w:rPr>
          <w:szCs w:val="22"/>
        </w:rPr>
        <w:t>Read the package leaflet before use.</w:t>
      </w:r>
    </w:p>
    <w:p w14:paraId="5C85EC15" w14:textId="77777777" w:rsidR="00494715" w:rsidRDefault="006D7878" w:rsidP="0036075C">
      <w:pPr>
        <w:tabs>
          <w:tab w:val="clear" w:pos="567"/>
        </w:tabs>
        <w:spacing w:line="240" w:lineRule="auto"/>
        <w:rPr>
          <w:szCs w:val="22"/>
        </w:rPr>
      </w:pPr>
      <w:r>
        <w:rPr>
          <w:szCs w:val="22"/>
        </w:rPr>
        <w:t>For oral use.</w:t>
      </w:r>
    </w:p>
    <w:p w14:paraId="5C85EC16" w14:textId="77777777" w:rsidR="00494715" w:rsidRDefault="00494715" w:rsidP="0036075C">
      <w:pPr>
        <w:autoSpaceDE w:val="0"/>
        <w:autoSpaceDN w:val="0"/>
        <w:adjustRightInd w:val="0"/>
        <w:spacing w:line="240" w:lineRule="auto"/>
        <w:rPr>
          <w:szCs w:val="22"/>
        </w:rPr>
      </w:pPr>
    </w:p>
    <w:p w14:paraId="5C85EC17" w14:textId="77777777" w:rsidR="00494715" w:rsidRDefault="00494715" w:rsidP="0036075C">
      <w:pPr>
        <w:autoSpaceDE w:val="0"/>
        <w:autoSpaceDN w:val="0"/>
        <w:adjustRightInd w:val="0"/>
        <w:spacing w:line="240" w:lineRule="auto"/>
        <w:rPr>
          <w:szCs w:val="22"/>
        </w:rPr>
      </w:pPr>
    </w:p>
    <w:p w14:paraId="5C85EC18" w14:textId="77777777" w:rsidR="00494715" w:rsidRDefault="006D7878" w:rsidP="0036075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6.</w:t>
      </w:r>
      <w:r>
        <w:rPr>
          <w:b/>
          <w:szCs w:val="22"/>
        </w:rPr>
        <w:tab/>
        <w:t>SPECIAL WARNING THAT THE MEDICINAL PRODUCT MUST BE STORED OUT OF THE SIGHT AND REACH OF CHILDREN</w:t>
      </w:r>
    </w:p>
    <w:p w14:paraId="5C85EC19" w14:textId="77777777" w:rsidR="00494715" w:rsidRDefault="00494715" w:rsidP="0036075C">
      <w:pPr>
        <w:tabs>
          <w:tab w:val="clear" w:pos="567"/>
        </w:tabs>
        <w:spacing w:line="240" w:lineRule="auto"/>
        <w:rPr>
          <w:szCs w:val="22"/>
        </w:rPr>
      </w:pPr>
    </w:p>
    <w:p w14:paraId="5C85EC1A" w14:textId="77777777" w:rsidR="00494715" w:rsidRDefault="006D7878" w:rsidP="0036075C">
      <w:pPr>
        <w:tabs>
          <w:tab w:val="clear" w:pos="567"/>
        </w:tabs>
        <w:spacing w:line="240" w:lineRule="auto"/>
        <w:outlineLvl w:val="0"/>
        <w:rPr>
          <w:szCs w:val="22"/>
        </w:rPr>
      </w:pPr>
      <w:r>
        <w:rPr>
          <w:szCs w:val="22"/>
        </w:rPr>
        <w:t>Keep out of the sight and reach of children.</w:t>
      </w:r>
    </w:p>
    <w:p w14:paraId="5C85EC1B" w14:textId="77777777" w:rsidR="00494715" w:rsidRDefault="00494715" w:rsidP="0036075C">
      <w:pPr>
        <w:tabs>
          <w:tab w:val="clear" w:pos="567"/>
        </w:tabs>
        <w:spacing w:line="240" w:lineRule="auto"/>
        <w:rPr>
          <w:szCs w:val="22"/>
        </w:rPr>
      </w:pPr>
    </w:p>
    <w:p w14:paraId="5C85EC1C" w14:textId="77777777" w:rsidR="00494715" w:rsidRDefault="00494715" w:rsidP="0036075C">
      <w:pPr>
        <w:tabs>
          <w:tab w:val="clear" w:pos="567"/>
        </w:tabs>
        <w:spacing w:line="240" w:lineRule="auto"/>
        <w:rPr>
          <w:szCs w:val="22"/>
        </w:rPr>
      </w:pPr>
    </w:p>
    <w:p w14:paraId="5C85EC1D" w14:textId="77777777" w:rsidR="00494715" w:rsidRPr="00664850" w:rsidRDefault="006D7878" w:rsidP="0036075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7.</w:t>
      </w:r>
      <w:r>
        <w:rPr>
          <w:b/>
          <w:szCs w:val="22"/>
        </w:rPr>
        <w:tab/>
        <w:t>OTHER SPECIAL WARNING(S), IF NECESSARY</w:t>
      </w:r>
    </w:p>
    <w:p w14:paraId="5C85EC1E" w14:textId="77777777" w:rsidR="00494715" w:rsidRDefault="00494715" w:rsidP="0036075C">
      <w:pPr>
        <w:keepNext/>
        <w:tabs>
          <w:tab w:val="clear" w:pos="567"/>
        </w:tabs>
        <w:spacing w:line="240" w:lineRule="auto"/>
        <w:rPr>
          <w:szCs w:val="22"/>
        </w:rPr>
      </w:pPr>
    </w:p>
    <w:p w14:paraId="5C85EC1F" w14:textId="77777777" w:rsidR="00494715" w:rsidRDefault="00494715" w:rsidP="0036075C">
      <w:pPr>
        <w:tabs>
          <w:tab w:val="clear" w:pos="567"/>
        </w:tabs>
        <w:spacing w:line="240" w:lineRule="auto"/>
        <w:rPr>
          <w:szCs w:val="22"/>
        </w:rPr>
      </w:pPr>
    </w:p>
    <w:p w14:paraId="5C85EC20" w14:textId="77777777" w:rsidR="00494715" w:rsidRDefault="00494715" w:rsidP="0036075C">
      <w:pPr>
        <w:tabs>
          <w:tab w:val="clear" w:pos="567"/>
        </w:tabs>
        <w:spacing w:line="240" w:lineRule="auto"/>
        <w:rPr>
          <w:szCs w:val="22"/>
        </w:rPr>
      </w:pPr>
    </w:p>
    <w:p w14:paraId="5C85EC21"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8.</w:t>
      </w:r>
      <w:r>
        <w:rPr>
          <w:b/>
          <w:szCs w:val="22"/>
        </w:rPr>
        <w:tab/>
        <w:t>EXPIRY DATE</w:t>
      </w:r>
    </w:p>
    <w:p w14:paraId="5C85EC22" w14:textId="77777777" w:rsidR="00494715" w:rsidRDefault="00494715" w:rsidP="0036075C">
      <w:pPr>
        <w:tabs>
          <w:tab w:val="clear" w:pos="567"/>
        </w:tabs>
        <w:spacing w:line="240" w:lineRule="auto"/>
        <w:rPr>
          <w:szCs w:val="22"/>
        </w:rPr>
      </w:pPr>
    </w:p>
    <w:p w14:paraId="5C85EC23" w14:textId="77777777" w:rsidR="00494715" w:rsidRDefault="006D7878" w:rsidP="0036075C">
      <w:pPr>
        <w:tabs>
          <w:tab w:val="clear" w:pos="567"/>
        </w:tabs>
        <w:spacing w:line="240" w:lineRule="auto"/>
        <w:rPr>
          <w:szCs w:val="22"/>
        </w:rPr>
      </w:pPr>
      <w:r>
        <w:rPr>
          <w:szCs w:val="22"/>
        </w:rPr>
        <w:t>EXP</w:t>
      </w:r>
    </w:p>
    <w:p w14:paraId="5C85EC24" w14:textId="77777777" w:rsidR="00494715" w:rsidRDefault="00494715" w:rsidP="0036075C">
      <w:pPr>
        <w:tabs>
          <w:tab w:val="clear" w:pos="567"/>
        </w:tabs>
        <w:spacing w:line="240" w:lineRule="auto"/>
        <w:rPr>
          <w:szCs w:val="22"/>
        </w:rPr>
      </w:pPr>
    </w:p>
    <w:p w14:paraId="5C85EC25" w14:textId="77777777" w:rsidR="00494715" w:rsidRDefault="00494715" w:rsidP="0036075C">
      <w:pPr>
        <w:tabs>
          <w:tab w:val="clear" w:pos="567"/>
        </w:tabs>
        <w:spacing w:line="240" w:lineRule="auto"/>
        <w:rPr>
          <w:szCs w:val="22"/>
        </w:rPr>
      </w:pPr>
    </w:p>
    <w:p w14:paraId="5C85EC26" w14:textId="77777777" w:rsidR="00494715" w:rsidRDefault="006D7878" w:rsidP="0036075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9.</w:t>
      </w:r>
      <w:r>
        <w:rPr>
          <w:b/>
          <w:szCs w:val="22"/>
        </w:rPr>
        <w:tab/>
        <w:t>SPECIAL STORAGE CONDITIONS</w:t>
      </w:r>
    </w:p>
    <w:p w14:paraId="5C85EC27" w14:textId="77777777" w:rsidR="00494715" w:rsidRDefault="00494715" w:rsidP="0036075C">
      <w:pPr>
        <w:tabs>
          <w:tab w:val="clear" w:pos="567"/>
        </w:tabs>
        <w:spacing w:line="240" w:lineRule="auto"/>
        <w:rPr>
          <w:szCs w:val="22"/>
        </w:rPr>
      </w:pPr>
    </w:p>
    <w:p w14:paraId="5C85EC28" w14:textId="77777777" w:rsidR="00494715" w:rsidRDefault="006D7878" w:rsidP="0036075C">
      <w:pPr>
        <w:tabs>
          <w:tab w:val="clear" w:pos="567"/>
        </w:tabs>
        <w:spacing w:line="240" w:lineRule="auto"/>
        <w:ind w:left="567" w:hanging="567"/>
        <w:rPr>
          <w:szCs w:val="22"/>
        </w:rPr>
      </w:pPr>
      <w:r>
        <w:rPr>
          <w:bCs/>
        </w:rPr>
        <w:t>Store in the original package in order to protect from moisture.</w:t>
      </w:r>
    </w:p>
    <w:p w14:paraId="5C85EC29" w14:textId="77777777" w:rsidR="00494715" w:rsidRDefault="00494715" w:rsidP="0036075C">
      <w:pPr>
        <w:tabs>
          <w:tab w:val="clear" w:pos="567"/>
        </w:tabs>
        <w:spacing w:line="240" w:lineRule="auto"/>
        <w:ind w:left="567" w:hanging="567"/>
        <w:rPr>
          <w:szCs w:val="22"/>
        </w:rPr>
      </w:pPr>
    </w:p>
    <w:p w14:paraId="5C85EC2A" w14:textId="77777777" w:rsidR="00494715" w:rsidRDefault="00494715" w:rsidP="0036075C">
      <w:pPr>
        <w:tabs>
          <w:tab w:val="clear" w:pos="567"/>
        </w:tabs>
        <w:spacing w:line="240" w:lineRule="auto"/>
        <w:ind w:left="567" w:hanging="567"/>
        <w:rPr>
          <w:szCs w:val="22"/>
        </w:rPr>
      </w:pPr>
    </w:p>
    <w:p w14:paraId="5C85EC2B"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rPr>
      </w:pPr>
      <w:r>
        <w:rPr>
          <w:b/>
          <w:szCs w:val="22"/>
        </w:rPr>
        <w:lastRenderedPageBreak/>
        <w:t>10.</w:t>
      </w:r>
      <w:r>
        <w:rPr>
          <w:b/>
          <w:szCs w:val="22"/>
        </w:rPr>
        <w:tab/>
        <w:t>SPECIAL PRECAUTIONS FOR DISPOSAL OF UNUSED MEDICINAL PRODUCTS OR WASTE MATERIALS DERIVED FROM SUCH MEDICINAL PRODUCTS, IF APPROPRIATE</w:t>
      </w:r>
    </w:p>
    <w:p w14:paraId="5C85EC2C" w14:textId="77777777" w:rsidR="00494715" w:rsidRDefault="00494715" w:rsidP="0036075C">
      <w:pPr>
        <w:tabs>
          <w:tab w:val="clear" w:pos="567"/>
        </w:tabs>
        <w:spacing w:line="240" w:lineRule="auto"/>
        <w:rPr>
          <w:szCs w:val="22"/>
        </w:rPr>
      </w:pPr>
    </w:p>
    <w:p w14:paraId="5C85EC2D" w14:textId="77777777" w:rsidR="00494715" w:rsidRDefault="00494715" w:rsidP="0036075C">
      <w:pPr>
        <w:tabs>
          <w:tab w:val="clear" w:pos="567"/>
        </w:tabs>
        <w:spacing w:line="240" w:lineRule="auto"/>
        <w:rPr>
          <w:szCs w:val="22"/>
        </w:rPr>
      </w:pPr>
    </w:p>
    <w:p w14:paraId="5C85EC2E" w14:textId="77777777" w:rsidR="00494715" w:rsidRDefault="006D7878" w:rsidP="0036075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bookmarkStart w:id="33" w:name="OLE_LINK6"/>
      <w:bookmarkStart w:id="34" w:name="OLE_LINK7"/>
      <w:r>
        <w:rPr>
          <w:b/>
          <w:szCs w:val="22"/>
        </w:rPr>
        <w:t>11.</w:t>
      </w:r>
      <w:r>
        <w:rPr>
          <w:b/>
          <w:szCs w:val="22"/>
        </w:rPr>
        <w:tab/>
        <w:t>NAME AND ADDRESS OF THE MARKETING AUTHORISATION HOLDER</w:t>
      </w:r>
    </w:p>
    <w:p w14:paraId="5C85EC2F" w14:textId="77777777" w:rsidR="00494715" w:rsidRDefault="00494715" w:rsidP="0036075C">
      <w:pPr>
        <w:keepNext/>
        <w:tabs>
          <w:tab w:val="clear" w:pos="567"/>
        </w:tabs>
        <w:spacing w:line="240" w:lineRule="auto"/>
        <w:rPr>
          <w:i/>
          <w:szCs w:val="22"/>
        </w:rPr>
      </w:pPr>
    </w:p>
    <w:p w14:paraId="5C85EC30" w14:textId="77777777" w:rsidR="00494715" w:rsidRDefault="006D7878" w:rsidP="0036075C">
      <w:pPr>
        <w:keepNext/>
        <w:tabs>
          <w:tab w:val="clear" w:pos="567"/>
        </w:tabs>
        <w:spacing w:line="240" w:lineRule="auto"/>
        <w:rPr>
          <w:szCs w:val="22"/>
          <w:lang w:val="de-DE"/>
        </w:rPr>
      </w:pPr>
      <w:r>
        <w:rPr>
          <w:szCs w:val="22"/>
          <w:lang w:val="de-DE"/>
        </w:rPr>
        <w:t>Pfizer Europe MA EEIG</w:t>
      </w:r>
    </w:p>
    <w:p w14:paraId="5C85EC31" w14:textId="77777777" w:rsidR="00494715" w:rsidRDefault="006D7878" w:rsidP="0036075C">
      <w:pPr>
        <w:keepNext/>
        <w:tabs>
          <w:tab w:val="clear" w:pos="567"/>
        </w:tabs>
        <w:spacing w:line="240" w:lineRule="auto"/>
        <w:rPr>
          <w:szCs w:val="22"/>
          <w:lang w:val="de-DE"/>
        </w:rPr>
      </w:pPr>
      <w:r>
        <w:rPr>
          <w:szCs w:val="22"/>
          <w:lang w:val="de-DE"/>
        </w:rPr>
        <w:t>Boulevard de la Plaine 17</w:t>
      </w:r>
    </w:p>
    <w:p w14:paraId="5C85EC32" w14:textId="77777777" w:rsidR="00494715" w:rsidRDefault="006D7878" w:rsidP="0036075C">
      <w:pPr>
        <w:keepNext/>
        <w:tabs>
          <w:tab w:val="clear" w:pos="567"/>
        </w:tabs>
        <w:spacing w:line="240" w:lineRule="auto"/>
        <w:rPr>
          <w:szCs w:val="22"/>
          <w:lang w:val="de-DE"/>
        </w:rPr>
      </w:pPr>
      <w:r>
        <w:rPr>
          <w:szCs w:val="22"/>
          <w:lang w:val="de-DE"/>
        </w:rPr>
        <w:t>1050 Bruxelles</w:t>
      </w:r>
    </w:p>
    <w:p w14:paraId="5C85EC33" w14:textId="77777777" w:rsidR="00494715" w:rsidRDefault="006D7878" w:rsidP="0036075C">
      <w:pPr>
        <w:keepNext/>
        <w:tabs>
          <w:tab w:val="clear" w:pos="567"/>
        </w:tabs>
        <w:spacing w:line="240" w:lineRule="auto"/>
        <w:rPr>
          <w:szCs w:val="22"/>
          <w:lang w:val="de-DE"/>
        </w:rPr>
      </w:pPr>
      <w:r>
        <w:rPr>
          <w:szCs w:val="22"/>
          <w:lang w:val="de-DE"/>
        </w:rPr>
        <w:t>Belgium</w:t>
      </w:r>
    </w:p>
    <w:bookmarkEnd w:id="33"/>
    <w:bookmarkEnd w:id="34"/>
    <w:p w14:paraId="5C85EC34" w14:textId="77777777" w:rsidR="00494715" w:rsidRDefault="00494715" w:rsidP="0036075C">
      <w:pPr>
        <w:tabs>
          <w:tab w:val="clear" w:pos="567"/>
        </w:tabs>
        <w:spacing w:line="240" w:lineRule="auto"/>
        <w:rPr>
          <w:szCs w:val="22"/>
        </w:rPr>
      </w:pPr>
    </w:p>
    <w:p w14:paraId="5C85EC35" w14:textId="77777777" w:rsidR="00494715" w:rsidRDefault="00494715" w:rsidP="0036075C">
      <w:pPr>
        <w:tabs>
          <w:tab w:val="clear" w:pos="567"/>
        </w:tabs>
        <w:spacing w:line="240" w:lineRule="auto"/>
        <w:rPr>
          <w:szCs w:val="22"/>
        </w:rPr>
      </w:pPr>
    </w:p>
    <w:p w14:paraId="5C85EC36"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12.</w:t>
      </w:r>
      <w:r>
        <w:rPr>
          <w:b/>
          <w:szCs w:val="22"/>
        </w:rPr>
        <w:tab/>
        <w:t xml:space="preserve">MARKETING AUTHORISATION NUMBER(S) </w:t>
      </w:r>
    </w:p>
    <w:p w14:paraId="5C85EC37" w14:textId="77777777" w:rsidR="00494715" w:rsidRDefault="00494715" w:rsidP="0036075C">
      <w:pPr>
        <w:tabs>
          <w:tab w:val="clear" w:pos="567"/>
        </w:tabs>
        <w:spacing w:line="240" w:lineRule="auto"/>
        <w:rPr>
          <w:szCs w:val="22"/>
        </w:rPr>
      </w:pPr>
    </w:p>
    <w:p w14:paraId="5C85EC38" w14:textId="77777777" w:rsidR="00494715" w:rsidRDefault="006D7878" w:rsidP="0036075C">
      <w:pPr>
        <w:tabs>
          <w:tab w:val="clear" w:pos="567"/>
          <w:tab w:val="left" w:pos="720"/>
          <w:tab w:val="left" w:pos="1980"/>
        </w:tabs>
        <w:spacing w:line="240" w:lineRule="auto"/>
        <w:rPr>
          <w:szCs w:val="22"/>
          <w:highlight w:val="lightGray"/>
        </w:rPr>
      </w:pPr>
      <w:r>
        <w:rPr>
          <w:szCs w:val="22"/>
        </w:rPr>
        <w:t>EU/1/17/1178/003</w:t>
      </w:r>
      <w:r>
        <w:rPr>
          <w:szCs w:val="22"/>
        </w:rPr>
        <w:tab/>
      </w:r>
      <w:r>
        <w:rPr>
          <w:highlight w:val="lightGray"/>
        </w:rPr>
        <w:t>56 film-coated tablets</w:t>
      </w:r>
    </w:p>
    <w:p w14:paraId="5C85EC39" w14:textId="77777777" w:rsidR="00494715" w:rsidRDefault="006D7878" w:rsidP="0036075C">
      <w:pPr>
        <w:tabs>
          <w:tab w:val="clear" w:pos="567"/>
          <w:tab w:val="left" w:pos="720"/>
          <w:tab w:val="left" w:pos="1980"/>
        </w:tabs>
        <w:spacing w:line="240" w:lineRule="auto"/>
        <w:rPr>
          <w:szCs w:val="22"/>
        </w:rPr>
      </w:pPr>
      <w:r>
        <w:rPr>
          <w:szCs w:val="22"/>
          <w:highlight w:val="lightGray"/>
        </w:rPr>
        <w:t>EU/1/17/1178/004</w:t>
      </w:r>
      <w:r>
        <w:rPr>
          <w:szCs w:val="22"/>
          <w:highlight w:val="lightGray"/>
        </w:rPr>
        <w:tab/>
        <w:t>182 film-coated tablets</w:t>
      </w:r>
    </w:p>
    <w:p w14:paraId="5C85EC3A" w14:textId="77777777" w:rsidR="00494715" w:rsidRDefault="006D7878" w:rsidP="0036075C">
      <w:pPr>
        <w:tabs>
          <w:tab w:val="clear" w:pos="567"/>
          <w:tab w:val="left" w:pos="720"/>
          <w:tab w:val="left" w:pos="1980"/>
        </w:tabs>
        <w:spacing w:line="240" w:lineRule="auto"/>
        <w:rPr>
          <w:szCs w:val="22"/>
        </w:rPr>
      </w:pPr>
      <w:r>
        <w:rPr>
          <w:szCs w:val="22"/>
          <w:highlight w:val="lightGray"/>
        </w:rPr>
        <w:t>EU/1/17/1178/014</w:t>
      </w:r>
      <w:r>
        <w:rPr>
          <w:szCs w:val="22"/>
          <w:highlight w:val="lightGray"/>
        </w:rPr>
        <w:tab/>
        <w:t>112 film-coated tablets</w:t>
      </w:r>
    </w:p>
    <w:p w14:paraId="5C85EC3B" w14:textId="77777777" w:rsidR="00494715" w:rsidRDefault="00494715" w:rsidP="0036075C">
      <w:pPr>
        <w:tabs>
          <w:tab w:val="clear" w:pos="567"/>
        </w:tabs>
        <w:spacing w:line="240" w:lineRule="auto"/>
        <w:outlineLvl w:val="0"/>
        <w:rPr>
          <w:szCs w:val="22"/>
        </w:rPr>
      </w:pPr>
    </w:p>
    <w:p w14:paraId="5C85EC3C" w14:textId="77777777" w:rsidR="00494715" w:rsidRDefault="00494715" w:rsidP="0036075C">
      <w:pPr>
        <w:tabs>
          <w:tab w:val="clear" w:pos="567"/>
        </w:tabs>
        <w:spacing w:line="240" w:lineRule="auto"/>
        <w:rPr>
          <w:szCs w:val="22"/>
        </w:rPr>
      </w:pPr>
    </w:p>
    <w:p w14:paraId="5C85EC3D"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13.</w:t>
      </w:r>
      <w:r>
        <w:rPr>
          <w:b/>
          <w:szCs w:val="22"/>
        </w:rPr>
        <w:tab/>
        <w:t>BATCH NUMBER</w:t>
      </w:r>
    </w:p>
    <w:p w14:paraId="5C85EC3E" w14:textId="77777777" w:rsidR="00494715" w:rsidRDefault="00494715" w:rsidP="0036075C">
      <w:pPr>
        <w:tabs>
          <w:tab w:val="clear" w:pos="567"/>
        </w:tabs>
        <w:spacing w:line="240" w:lineRule="auto"/>
        <w:rPr>
          <w:color w:val="000000"/>
          <w:szCs w:val="22"/>
        </w:rPr>
      </w:pPr>
    </w:p>
    <w:p w14:paraId="5C85EC3F" w14:textId="77777777" w:rsidR="00494715" w:rsidRDefault="006D7878" w:rsidP="0036075C">
      <w:pPr>
        <w:tabs>
          <w:tab w:val="clear" w:pos="567"/>
        </w:tabs>
        <w:spacing w:line="240" w:lineRule="auto"/>
        <w:rPr>
          <w:color w:val="000000"/>
          <w:szCs w:val="22"/>
        </w:rPr>
      </w:pPr>
      <w:r>
        <w:rPr>
          <w:color w:val="000000"/>
          <w:szCs w:val="22"/>
        </w:rPr>
        <w:t>Lot</w:t>
      </w:r>
    </w:p>
    <w:p w14:paraId="5C85EC40" w14:textId="77777777" w:rsidR="00494715" w:rsidRDefault="00494715" w:rsidP="0036075C">
      <w:pPr>
        <w:tabs>
          <w:tab w:val="clear" w:pos="567"/>
        </w:tabs>
        <w:spacing w:line="240" w:lineRule="auto"/>
        <w:rPr>
          <w:szCs w:val="22"/>
        </w:rPr>
      </w:pPr>
    </w:p>
    <w:p w14:paraId="5C85EC41" w14:textId="77777777" w:rsidR="00494715" w:rsidRDefault="00494715" w:rsidP="0036075C">
      <w:pPr>
        <w:tabs>
          <w:tab w:val="clear" w:pos="567"/>
        </w:tabs>
        <w:spacing w:line="240" w:lineRule="auto"/>
        <w:rPr>
          <w:szCs w:val="22"/>
        </w:rPr>
      </w:pPr>
    </w:p>
    <w:p w14:paraId="5C85EC42"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14.</w:t>
      </w:r>
      <w:r>
        <w:rPr>
          <w:b/>
          <w:szCs w:val="22"/>
        </w:rPr>
        <w:tab/>
        <w:t>GENERAL CLASSIFICATION FOR SUPPLY</w:t>
      </w:r>
    </w:p>
    <w:p w14:paraId="5C85EC43" w14:textId="77777777" w:rsidR="00494715" w:rsidRDefault="00494715" w:rsidP="0036075C">
      <w:pPr>
        <w:tabs>
          <w:tab w:val="clear" w:pos="567"/>
        </w:tabs>
        <w:spacing w:line="240" w:lineRule="auto"/>
        <w:rPr>
          <w:szCs w:val="22"/>
        </w:rPr>
      </w:pPr>
    </w:p>
    <w:p w14:paraId="5C85EC44" w14:textId="77777777" w:rsidR="00494715" w:rsidRDefault="00494715" w:rsidP="0036075C">
      <w:pPr>
        <w:tabs>
          <w:tab w:val="clear" w:pos="567"/>
        </w:tabs>
        <w:spacing w:line="240" w:lineRule="auto"/>
        <w:rPr>
          <w:szCs w:val="22"/>
        </w:rPr>
      </w:pPr>
    </w:p>
    <w:p w14:paraId="5C85EC45" w14:textId="77777777" w:rsidR="00494715" w:rsidRDefault="006D7878" w:rsidP="0036075C">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15.</w:t>
      </w:r>
      <w:r>
        <w:rPr>
          <w:b/>
          <w:szCs w:val="22"/>
        </w:rPr>
        <w:tab/>
        <w:t>INSTRUCTIONS ON USE</w:t>
      </w:r>
    </w:p>
    <w:p w14:paraId="5C85EC46" w14:textId="77777777" w:rsidR="00494715" w:rsidRDefault="00494715" w:rsidP="0036075C">
      <w:pPr>
        <w:tabs>
          <w:tab w:val="clear" w:pos="567"/>
        </w:tabs>
        <w:spacing w:line="240" w:lineRule="auto"/>
        <w:rPr>
          <w:i/>
          <w:szCs w:val="22"/>
        </w:rPr>
      </w:pPr>
    </w:p>
    <w:p w14:paraId="5C85EC47" w14:textId="77777777" w:rsidR="00494715" w:rsidRDefault="00494715" w:rsidP="0036075C">
      <w:pPr>
        <w:tabs>
          <w:tab w:val="clear" w:pos="567"/>
        </w:tabs>
        <w:spacing w:line="240" w:lineRule="auto"/>
        <w:rPr>
          <w:szCs w:val="22"/>
        </w:rPr>
      </w:pPr>
    </w:p>
    <w:p w14:paraId="5C85EC48" w14:textId="77777777" w:rsidR="00494715" w:rsidRDefault="006D7878" w:rsidP="0036075C">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szCs w:val="22"/>
        </w:rPr>
        <w:t>16.</w:t>
      </w:r>
      <w:r>
        <w:rPr>
          <w:b/>
          <w:szCs w:val="22"/>
        </w:rPr>
        <w:tab/>
        <w:t>INFORMATION IN BRAILLE</w:t>
      </w:r>
    </w:p>
    <w:p w14:paraId="5C85EC49" w14:textId="77777777" w:rsidR="00494715" w:rsidRDefault="00494715" w:rsidP="0036075C">
      <w:pPr>
        <w:pStyle w:val="BodyText"/>
        <w:rPr>
          <w:iCs/>
          <w:color w:val="auto"/>
          <w:szCs w:val="22"/>
        </w:rPr>
      </w:pPr>
    </w:p>
    <w:p w14:paraId="5C85EC4A" w14:textId="77777777" w:rsidR="00494715" w:rsidRDefault="006D7878" w:rsidP="0036075C">
      <w:pPr>
        <w:tabs>
          <w:tab w:val="clear" w:pos="567"/>
        </w:tabs>
        <w:spacing w:line="240" w:lineRule="auto"/>
        <w:rPr>
          <w:color w:val="000000"/>
        </w:rPr>
      </w:pPr>
      <w:r>
        <w:rPr>
          <w:color w:val="000000"/>
        </w:rPr>
        <w:t>XELJANZ 5 mg</w:t>
      </w:r>
    </w:p>
    <w:p w14:paraId="5C85EC4B" w14:textId="77777777" w:rsidR="00494715" w:rsidRDefault="00494715" w:rsidP="0036075C">
      <w:pPr>
        <w:spacing w:line="240" w:lineRule="auto"/>
        <w:rPr>
          <w:szCs w:val="22"/>
          <w:shd w:val="clear" w:color="auto" w:fill="CCCCCC"/>
        </w:rPr>
      </w:pPr>
    </w:p>
    <w:p w14:paraId="5C85EC4C" w14:textId="77777777" w:rsidR="00494715" w:rsidRDefault="00494715" w:rsidP="0036075C">
      <w:pPr>
        <w:spacing w:line="240" w:lineRule="auto"/>
        <w:rPr>
          <w:szCs w:val="22"/>
          <w:shd w:val="clear" w:color="auto" w:fill="CCCCCC"/>
        </w:rPr>
      </w:pPr>
    </w:p>
    <w:p w14:paraId="5C85EC4D"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rPr>
          <w:color w:val="000000"/>
          <w:szCs w:val="22"/>
        </w:rPr>
      </w:pPr>
      <w:r>
        <w:rPr>
          <w:b/>
          <w:color w:val="000000"/>
          <w:szCs w:val="22"/>
        </w:rPr>
        <w:t>17.</w:t>
      </w:r>
      <w:r>
        <w:rPr>
          <w:b/>
          <w:color w:val="000000"/>
          <w:szCs w:val="22"/>
        </w:rPr>
        <w:tab/>
        <w:t>UNIQUE IDENTIFIER - 2D BARCODE</w:t>
      </w:r>
    </w:p>
    <w:p w14:paraId="5C85EC4E" w14:textId="77777777" w:rsidR="00494715" w:rsidRDefault="00494715" w:rsidP="0036075C">
      <w:pPr>
        <w:spacing w:line="240" w:lineRule="auto"/>
        <w:jc w:val="both"/>
        <w:rPr>
          <w:color w:val="000000"/>
          <w:szCs w:val="22"/>
        </w:rPr>
      </w:pPr>
    </w:p>
    <w:p w14:paraId="5C85EC4F" w14:textId="77777777" w:rsidR="00494715" w:rsidRDefault="006D7878" w:rsidP="0036075C">
      <w:pPr>
        <w:spacing w:line="240" w:lineRule="auto"/>
        <w:rPr>
          <w:color w:val="000000"/>
          <w:szCs w:val="22"/>
        </w:rPr>
      </w:pPr>
      <w:r>
        <w:rPr>
          <w:color w:val="000000"/>
          <w:szCs w:val="22"/>
          <w:highlight w:val="lightGray"/>
        </w:rPr>
        <w:t>2D barcode carrying the unique identifier included.</w:t>
      </w:r>
    </w:p>
    <w:p w14:paraId="5C85EC50" w14:textId="77777777" w:rsidR="00494715" w:rsidRDefault="00494715" w:rsidP="0036075C">
      <w:pPr>
        <w:spacing w:line="240" w:lineRule="auto"/>
        <w:rPr>
          <w:color w:val="000000"/>
          <w:szCs w:val="22"/>
        </w:rPr>
      </w:pPr>
    </w:p>
    <w:p w14:paraId="5C85EC51" w14:textId="77777777" w:rsidR="00494715" w:rsidRDefault="00494715" w:rsidP="0036075C">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494715" w14:paraId="5C85EC53" w14:textId="77777777">
        <w:tc>
          <w:tcPr>
            <w:tcW w:w="9289" w:type="dxa"/>
          </w:tcPr>
          <w:p w14:paraId="5C85EC52" w14:textId="77777777" w:rsidR="00494715" w:rsidRDefault="006D7878" w:rsidP="0036075C">
            <w:pPr>
              <w:spacing w:line="240" w:lineRule="auto"/>
              <w:rPr>
                <w:color w:val="000000"/>
                <w:szCs w:val="22"/>
              </w:rPr>
            </w:pPr>
            <w:r>
              <w:rPr>
                <w:b/>
                <w:color w:val="000000"/>
                <w:szCs w:val="22"/>
              </w:rPr>
              <w:t>18.</w:t>
            </w:r>
            <w:r>
              <w:rPr>
                <w:b/>
                <w:color w:val="000000"/>
                <w:szCs w:val="22"/>
              </w:rPr>
              <w:tab/>
              <w:t>UNIQUE IDENTIFIER - HUMAN READABLE DATA</w:t>
            </w:r>
          </w:p>
        </w:tc>
      </w:tr>
    </w:tbl>
    <w:p w14:paraId="5C85EC54" w14:textId="77777777" w:rsidR="00494715" w:rsidRDefault="00494715" w:rsidP="0036075C">
      <w:pPr>
        <w:spacing w:line="240" w:lineRule="auto"/>
        <w:jc w:val="both"/>
        <w:rPr>
          <w:color w:val="000000"/>
          <w:szCs w:val="22"/>
        </w:rPr>
      </w:pPr>
    </w:p>
    <w:p w14:paraId="5C85EC55" w14:textId="77777777" w:rsidR="00494715" w:rsidRDefault="006D7878" w:rsidP="0036075C">
      <w:pPr>
        <w:spacing w:line="240" w:lineRule="auto"/>
        <w:jc w:val="both"/>
        <w:rPr>
          <w:color w:val="000000"/>
          <w:szCs w:val="22"/>
        </w:rPr>
      </w:pPr>
      <w:r>
        <w:rPr>
          <w:color w:val="000000"/>
          <w:szCs w:val="22"/>
        </w:rPr>
        <w:t>PC</w:t>
      </w:r>
    </w:p>
    <w:p w14:paraId="5C85EC56" w14:textId="77777777" w:rsidR="00494715" w:rsidRDefault="006D7878" w:rsidP="0036075C">
      <w:pPr>
        <w:spacing w:line="240" w:lineRule="auto"/>
        <w:jc w:val="both"/>
        <w:rPr>
          <w:color w:val="000000"/>
          <w:szCs w:val="22"/>
        </w:rPr>
      </w:pPr>
      <w:r>
        <w:rPr>
          <w:color w:val="000000"/>
          <w:szCs w:val="22"/>
        </w:rPr>
        <w:t>SN</w:t>
      </w:r>
    </w:p>
    <w:p w14:paraId="5C85EC57" w14:textId="77777777" w:rsidR="00494715" w:rsidRDefault="006D7878" w:rsidP="0036075C">
      <w:pPr>
        <w:spacing w:line="240" w:lineRule="auto"/>
        <w:jc w:val="both"/>
        <w:rPr>
          <w:color w:val="000000"/>
          <w:szCs w:val="22"/>
        </w:rPr>
      </w:pPr>
      <w:r>
        <w:rPr>
          <w:color w:val="000000"/>
          <w:szCs w:val="22"/>
        </w:rPr>
        <w:t>NN</w:t>
      </w:r>
    </w:p>
    <w:p w14:paraId="5C85EC58"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u w:val="single"/>
        </w:rPr>
        <w:br w:type="page"/>
      </w:r>
      <w:r>
        <w:rPr>
          <w:b/>
          <w:szCs w:val="22"/>
        </w:rPr>
        <w:lastRenderedPageBreak/>
        <w:t>MINIMUM PARTICULARS TO APPEAR ON BLISTER OR STRIPS</w:t>
      </w:r>
    </w:p>
    <w:p w14:paraId="5C85EC59" w14:textId="77777777" w:rsidR="00494715" w:rsidRDefault="00494715" w:rsidP="0036075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5C85EC5A"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 xml:space="preserve">BLISTER FOR 5 MG TABLETS </w:t>
      </w:r>
    </w:p>
    <w:p w14:paraId="5C85EC5B" w14:textId="77777777" w:rsidR="00494715" w:rsidRDefault="00494715" w:rsidP="0036075C">
      <w:pPr>
        <w:tabs>
          <w:tab w:val="clear" w:pos="567"/>
        </w:tabs>
        <w:spacing w:line="240" w:lineRule="auto"/>
        <w:rPr>
          <w:szCs w:val="22"/>
        </w:rPr>
      </w:pPr>
    </w:p>
    <w:p w14:paraId="5C85EC5C" w14:textId="77777777" w:rsidR="00494715" w:rsidRDefault="00494715" w:rsidP="0036075C">
      <w:pPr>
        <w:tabs>
          <w:tab w:val="clear" w:pos="567"/>
        </w:tabs>
        <w:spacing w:line="240" w:lineRule="auto"/>
        <w:rPr>
          <w:szCs w:val="22"/>
        </w:rPr>
      </w:pPr>
    </w:p>
    <w:p w14:paraId="5C85EC5D"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w:t>
      </w:r>
      <w:r>
        <w:rPr>
          <w:b/>
          <w:szCs w:val="22"/>
        </w:rPr>
        <w:tab/>
        <w:t>NAME OF THE MEDICINAL PRODUCT</w:t>
      </w:r>
    </w:p>
    <w:p w14:paraId="5C85EC5E" w14:textId="77777777" w:rsidR="00494715" w:rsidRDefault="00494715" w:rsidP="0036075C">
      <w:pPr>
        <w:tabs>
          <w:tab w:val="clear" w:pos="567"/>
        </w:tabs>
        <w:spacing w:line="240" w:lineRule="auto"/>
        <w:rPr>
          <w:i/>
          <w:szCs w:val="22"/>
        </w:rPr>
      </w:pPr>
    </w:p>
    <w:p w14:paraId="5C85EC5F" w14:textId="77777777" w:rsidR="00494715" w:rsidRDefault="006D7878" w:rsidP="0036075C">
      <w:pPr>
        <w:tabs>
          <w:tab w:val="clear" w:pos="567"/>
        </w:tabs>
        <w:spacing w:line="240" w:lineRule="auto"/>
        <w:rPr>
          <w:szCs w:val="22"/>
        </w:rPr>
      </w:pPr>
      <w:r>
        <w:rPr>
          <w:szCs w:val="22"/>
        </w:rPr>
        <w:t>XELJANZ 5 mg tablets</w:t>
      </w:r>
    </w:p>
    <w:p w14:paraId="5C85EC60" w14:textId="77777777" w:rsidR="00494715" w:rsidRDefault="006D7878" w:rsidP="0036075C">
      <w:pPr>
        <w:tabs>
          <w:tab w:val="clear" w:pos="567"/>
        </w:tabs>
        <w:spacing w:line="240" w:lineRule="auto"/>
        <w:rPr>
          <w:szCs w:val="22"/>
        </w:rPr>
      </w:pPr>
      <w:r>
        <w:rPr>
          <w:iCs/>
          <w:szCs w:val="22"/>
        </w:rPr>
        <w:t>tofacitinib</w:t>
      </w:r>
    </w:p>
    <w:p w14:paraId="5C85EC61" w14:textId="77777777" w:rsidR="00494715" w:rsidRDefault="00494715" w:rsidP="0036075C">
      <w:pPr>
        <w:tabs>
          <w:tab w:val="clear" w:pos="567"/>
        </w:tabs>
        <w:spacing w:line="240" w:lineRule="auto"/>
        <w:rPr>
          <w:szCs w:val="22"/>
        </w:rPr>
      </w:pPr>
    </w:p>
    <w:p w14:paraId="5C85EC62" w14:textId="77777777" w:rsidR="00494715" w:rsidRDefault="00494715" w:rsidP="0036075C">
      <w:pPr>
        <w:tabs>
          <w:tab w:val="clear" w:pos="567"/>
        </w:tabs>
        <w:spacing w:line="240" w:lineRule="auto"/>
        <w:rPr>
          <w:szCs w:val="22"/>
        </w:rPr>
      </w:pPr>
    </w:p>
    <w:p w14:paraId="5C85EC63"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2.</w:t>
      </w:r>
      <w:r>
        <w:rPr>
          <w:b/>
          <w:szCs w:val="22"/>
        </w:rPr>
        <w:tab/>
        <w:t>NAME OF THE MARKETING AUTHORISATION HOLDER</w:t>
      </w:r>
    </w:p>
    <w:p w14:paraId="5C85EC64" w14:textId="77777777" w:rsidR="00494715" w:rsidRDefault="00494715" w:rsidP="0036075C">
      <w:pPr>
        <w:tabs>
          <w:tab w:val="clear" w:pos="567"/>
        </w:tabs>
        <w:spacing w:line="240" w:lineRule="auto"/>
        <w:rPr>
          <w:szCs w:val="22"/>
        </w:rPr>
      </w:pPr>
    </w:p>
    <w:p w14:paraId="5C85EC65" w14:textId="77777777" w:rsidR="00494715" w:rsidRPr="007531B0" w:rsidRDefault="006D7878" w:rsidP="0036075C">
      <w:pPr>
        <w:tabs>
          <w:tab w:val="clear" w:pos="567"/>
        </w:tabs>
        <w:spacing w:line="240" w:lineRule="auto"/>
        <w:rPr>
          <w:szCs w:val="22"/>
          <w:lang w:val="pt-PT"/>
        </w:rPr>
      </w:pPr>
      <w:r w:rsidRPr="007531B0">
        <w:rPr>
          <w:szCs w:val="22"/>
          <w:lang w:val="pt-PT"/>
        </w:rPr>
        <w:t xml:space="preserve">Pfizer Europe MA EEIG </w:t>
      </w:r>
      <w:r w:rsidRPr="007531B0">
        <w:rPr>
          <w:highlight w:val="lightGray"/>
          <w:lang w:val="pt-PT"/>
        </w:rPr>
        <w:t>(as MA holder logo)</w:t>
      </w:r>
    </w:p>
    <w:p w14:paraId="5C85EC66" w14:textId="77777777" w:rsidR="00494715" w:rsidRPr="007531B0" w:rsidRDefault="00494715" w:rsidP="0036075C">
      <w:pPr>
        <w:tabs>
          <w:tab w:val="clear" w:pos="567"/>
        </w:tabs>
        <w:spacing w:line="240" w:lineRule="auto"/>
        <w:rPr>
          <w:szCs w:val="22"/>
          <w:lang w:val="pt-PT"/>
        </w:rPr>
      </w:pPr>
    </w:p>
    <w:p w14:paraId="5C85EC67" w14:textId="77777777" w:rsidR="00494715" w:rsidRPr="007531B0" w:rsidRDefault="00494715" w:rsidP="0036075C">
      <w:pPr>
        <w:tabs>
          <w:tab w:val="clear" w:pos="567"/>
        </w:tabs>
        <w:spacing w:line="240" w:lineRule="auto"/>
        <w:rPr>
          <w:szCs w:val="22"/>
          <w:lang w:val="pt-PT"/>
        </w:rPr>
      </w:pPr>
    </w:p>
    <w:p w14:paraId="5C85EC68" w14:textId="77777777" w:rsidR="00494715" w:rsidRPr="00664850" w:rsidRDefault="006D7878" w:rsidP="0036075C">
      <w:pPr>
        <w:pBdr>
          <w:top w:val="single" w:sz="4" w:space="1" w:color="auto"/>
          <w:left w:val="single" w:sz="4" w:space="4" w:color="auto"/>
          <w:bottom w:val="single" w:sz="4" w:space="2" w:color="auto"/>
          <w:right w:val="single" w:sz="4" w:space="4" w:color="auto"/>
        </w:pBdr>
        <w:tabs>
          <w:tab w:val="clear" w:pos="567"/>
        </w:tabs>
        <w:spacing w:line="240" w:lineRule="auto"/>
        <w:outlineLvl w:val="0"/>
        <w:rPr>
          <w:b/>
          <w:szCs w:val="22"/>
        </w:rPr>
      </w:pPr>
      <w:r>
        <w:rPr>
          <w:b/>
          <w:szCs w:val="22"/>
        </w:rPr>
        <w:t>3.</w:t>
      </w:r>
      <w:r>
        <w:rPr>
          <w:b/>
          <w:szCs w:val="22"/>
        </w:rPr>
        <w:tab/>
        <w:t>EXPIRY DATE</w:t>
      </w:r>
    </w:p>
    <w:p w14:paraId="5C85EC69" w14:textId="77777777" w:rsidR="00494715" w:rsidRDefault="00494715" w:rsidP="0036075C">
      <w:pPr>
        <w:tabs>
          <w:tab w:val="clear" w:pos="567"/>
        </w:tabs>
        <w:spacing w:line="240" w:lineRule="auto"/>
        <w:rPr>
          <w:i/>
          <w:szCs w:val="22"/>
        </w:rPr>
      </w:pPr>
    </w:p>
    <w:p w14:paraId="5C85EC6A" w14:textId="77777777" w:rsidR="00494715" w:rsidRDefault="006D7878" w:rsidP="0036075C">
      <w:pPr>
        <w:tabs>
          <w:tab w:val="clear" w:pos="567"/>
        </w:tabs>
        <w:spacing w:line="240" w:lineRule="auto"/>
        <w:rPr>
          <w:szCs w:val="22"/>
        </w:rPr>
      </w:pPr>
      <w:r>
        <w:rPr>
          <w:szCs w:val="22"/>
        </w:rPr>
        <w:t>EXP</w:t>
      </w:r>
    </w:p>
    <w:p w14:paraId="5C85EC6B" w14:textId="77777777" w:rsidR="00494715" w:rsidRDefault="00494715" w:rsidP="0036075C">
      <w:pPr>
        <w:tabs>
          <w:tab w:val="clear" w:pos="567"/>
        </w:tabs>
        <w:spacing w:line="240" w:lineRule="auto"/>
        <w:rPr>
          <w:szCs w:val="22"/>
        </w:rPr>
      </w:pPr>
    </w:p>
    <w:p w14:paraId="5C85EC6C" w14:textId="77777777" w:rsidR="00494715" w:rsidRDefault="00494715" w:rsidP="0036075C">
      <w:pPr>
        <w:tabs>
          <w:tab w:val="clear" w:pos="567"/>
        </w:tabs>
        <w:spacing w:line="240" w:lineRule="auto"/>
        <w:rPr>
          <w:szCs w:val="22"/>
        </w:rPr>
      </w:pPr>
    </w:p>
    <w:p w14:paraId="5C85EC6D"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4.</w:t>
      </w:r>
      <w:r>
        <w:rPr>
          <w:b/>
          <w:szCs w:val="22"/>
        </w:rPr>
        <w:tab/>
        <w:t>BATCH NUMBER</w:t>
      </w:r>
    </w:p>
    <w:p w14:paraId="5C85EC6E" w14:textId="77777777" w:rsidR="00494715" w:rsidRDefault="00494715" w:rsidP="0036075C">
      <w:pPr>
        <w:tabs>
          <w:tab w:val="clear" w:pos="567"/>
        </w:tabs>
        <w:spacing w:line="240" w:lineRule="auto"/>
        <w:rPr>
          <w:szCs w:val="22"/>
        </w:rPr>
      </w:pPr>
    </w:p>
    <w:p w14:paraId="5C85EC6F" w14:textId="77777777" w:rsidR="00494715" w:rsidRDefault="006D7878" w:rsidP="0036075C">
      <w:pPr>
        <w:tabs>
          <w:tab w:val="clear" w:pos="567"/>
        </w:tabs>
        <w:spacing w:line="240" w:lineRule="auto"/>
        <w:rPr>
          <w:szCs w:val="22"/>
        </w:rPr>
      </w:pPr>
      <w:r>
        <w:rPr>
          <w:szCs w:val="22"/>
        </w:rPr>
        <w:t>Lot</w:t>
      </w:r>
    </w:p>
    <w:p w14:paraId="5C85EC70" w14:textId="77777777" w:rsidR="00494715" w:rsidRDefault="00494715" w:rsidP="0036075C">
      <w:pPr>
        <w:tabs>
          <w:tab w:val="clear" w:pos="567"/>
        </w:tabs>
        <w:spacing w:line="240" w:lineRule="auto"/>
        <w:rPr>
          <w:szCs w:val="22"/>
        </w:rPr>
      </w:pPr>
    </w:p>
    <w:p w14:paraId="5C85EC71" w14:textId="77777777" w:rsidR="00494715" w:rsidRDefault="00494715" w:rsidP="0036075C">
      <w:pPr>
        <w:tabs>
          <w:tab w:val="clear" w:pos="567"/>
        </w:tabs>
        <w:spacing w:line="240" w:lineRule="auto"/>
        <w:rPr>
          <w:szCs w:val="22"/>
        </w:rPr>
      </w:pPr>
    </w:p>
    <w:p w14:paraId="5C85EC72"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5.</w:t>
      </w:r>
      <w:r>
        <w:rPr>
          <w:b/>
          <w:szCs w:val="22"/>
        </w:rPr>
        <w:tab/>
        <w:t>OTHER</w:t>
      </w:r>
    </w:p>
    <w:p w14:paraId="5C85EC73" w14:textId="77777777" w:rsidR="00494715" w:rsidRDefault="00494715" w:rsidP="0036075C">
      <w:pPr>
        <w:tabs>
          <w:tab w:val="clear" w:pos="567"/>
        </w:tabs>
        <w:spacing w:line="240" w:lineRule="auto"/>
        <w:rPr>
          <w:i/>
          <w:szCs w:val="22"/>
        </w:rPr>
      </w:pPr>
    </w:p>
    <w:p w14:paraId="5C85EC74" w14:textId="77777777" w:rsidR="00494715" w:rsidRDefault="006D7878" w:rsidP="0036075C">
      <w:pPr>
        <w:tabs>
          <w:tab w:val="clear" w:pos="567"/>
        </w:tabs>
        <w:spacing w:line="240" w:lineRule="auto"/>
        <w:rPr>
          <w:szCs w:val="22"/>
        </w:rPr>
      </w:pPr>
      <w:r w:rsidRPr="003E053D">
        <w:t>Mon., Tue., Wed., Thu., Fri., Sat., Sun</w:t>
      </w:r>
      <w:r w:rsidRPr="003E053D">
        <w:rPr>
          <w:szCs w:val="22"/>
        </w:rPr>
        <w:t>.</w:t>
      </w:r>
    </w:p>
    <w:p w14:paraId="5C85EC75" w14:textId="77777777" w:rsidR="00494715" w:rsidRDefault="00494715" w:rsidP="0036075C">
      <w:pPr>
        <w:tabs>
          <w:tab w:val="clear" w:pos="567"/>
        </w:tabs>
        <w:spacing w:line="240" w:lineRule="auto"/>
        <w:rPr>
          <w:szCs w:val="22"/>
        </w:rPr>
      </w:pPr>
    </w:p>
    <w:p w14:paraId="5C85EC76" w14:textId="77777777" w:rsidR="00494715" w:rsidRDefault="00494715" w:rsidP="0036075C">
      <w:pPr>
        <w:tabs>
          <w:tab w:val="clear" w:pos="567"/>
        </w:tabs>
        <w:spacing w:line="240" w:lineRule="auto"/>
        <w:rPr>
          <w:szCs w:val="22"/>
        </w:rPr>
      </w:pPr>
    </w:p>
    <w:p w14:paraId="5C85EC77" w14:textId="77777777" w:rsidR="00494715" w:rsidRDefault="006D7878" w:rsidP="0036075C">
      <w:pPr>
        <w:tabs>
          <w:tab w:val="clear" w:pos="567"/>
        </w:tabs>
        <w:spacing w:line="240" w:lineRule="auto"/>
        <w:rPr>
          <w:szCs w:val="22"/>
        </w:rPr>
      </w:pPr>
      <w:r>
        <w:rPr>
          <w:szCs w:val="22"/>
        </w:rPr>
        <w:t xml:space="preserve"> </w:t>
      </w:r>
      <w:r>
        <w:rPr>
          <w:szCs w:val="22"/>
        </w:rPr>
        <w:br w:type="page"/>
      </w:r>
    </w:p>
    <w:p w14:paraId="5C85EC78"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lastRenderedPageBreak/>
        <w:t>PARTICULARS TO APPEAR ON THE OUTER PACKAGING</w:t>
      </w:r>
    </w:p>
    <w:p w14:paraId="5C85EC79" w14:textId="77777777" w:rsidR="00494715" w:rsidRDefault="00494715"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5C85EC7A"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n-US"/>
        </w:rPr>
      </w:pPr>
      <w:r>
        <w:rPr>
          <w:b/>
          <w:szCs w:val="22"/>
          <w:lang w:val="en-US"/>
        </w:rPr>
        <w:t xml:space="preserve">LABEL FOR 5 MG BOTTLE IMMEDIATE PACKAGING </w:t>
      </w:r>
    </w:p>
    <w:p w14:paraId="5C85EC7B" w14:textId="77777777" w:rsidR="00494715" w:rsidRDefault="00494715" w:rsidP="0036075C">
      <w:pPr>
        <w:tabs>
          <w:tab w:val="clear" w:pos="567"/>
        </w:tabs>
        <w:spacing w:line="240" w:lineRule="auto"/>
        <w:rPr>
          <w:szCs w:val="22"/>
          <w:lang w:val="en-US"/>
        </w:rPr>
      </w:pPr>
    </w:p>
    <w:p w14:paraId="5C85EC7C" w14:textId="77777777" w:rsidR="00494715" w:rsidRDefault="00494715" w:rsidP="0036075C">
      <w:pPr>
        <w:tabs>
          <w:tab w:val="clear" w:pos="567"/>
        </w:tabs>
        <w:spacing w:line="240" w:lineRule="auto"/>
        <w:rPr>
          <w:szCs w:val="22"/>
          <w:lang w:val="en-US"/>
        </w:rPr>
      </w:pPr>
    </w:p>
    <w:p w14:paraId="5C85EC7D"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1.</w:t>
      </w:r>
      <w:r>
        <w:rPr>
          <w:b/>
          <w:szCs w:val="22"/>
        </w:rPr>
        <w:tab/>
        <w:t>NAME OF THE MEDICINAL PRODUCT</w:t>
      </w:r>
    </w:p>
    <w:p w14:paraId="5C85EC7E" w14:textId="77777777" w:rsidR="00494715" w:rsidRDefault="00494715" w:rsidP="0036075C">
      <w:pPr>
        <w:tabs>
          <w:tab w:val="clear" w:pos="567"/>
        </w:tabs>
        <w:spacing w:line="240" w:lineRule="auto"/>
        <w:rPr>
          <w:szCs w:val="22"/>
        </w:rPr>
      </w:pPr>
    </w:p>
    <w:p w14:paraId="5C85EC7F" w14:textId="77777777" w:rsidR="00494715" w:rsidRDefault="006D7878" w:rsidP="0036075C">
      <w:pPr>
        <w:tabs>
          <w:tab w:val="clear" w:pos="567"/>
        </w:tabs>
        <w:spacing w:line="240" w:lineRule="auto"/>
        <w:rPr>
          <w:szCs w:val="22"/>
        </w:rPr>
      </w:pPr>
      <w:r>
        <w:rPr>
          <w:szCs w:val="22"/>
        </w:rPr>
        <w:t>XELJANZ 5 mg film</w:t>
      </w:r>
      <w:r>
        <w:rPr>
          <w:szCs w:val="22"/>
        </w:rPr>
        <w:noBreakHyphen/>
        <w:t>coated tablets</w:t>
      </w:r>
    </w:p>
    <w:p w14:paraId="5C85EC80" w14:textId="77777777" w:rsidR="00494715" w:rsidRDefault="006D7878" w:rsidP="0036075C">
      <w:pPr>
        <w:tabs>
          <w:tab w:val="clear" w:pos="567"/>
        </w:tabs>
        <w:spacing w:line="240" w:lineRule="auto"/>
        <w:rPr>
          <w:szCs w:val="22"/>
        </w:rPr>
      </w:pPr>
      <w:r>
        <w:rPr>
          <w:szCs w:val="22"/>
        </w:rPr>
        <w:t>tofacitinib</w:t>
      </w:r>
    </w:p>
    <w:p w14:paraId="5C85EC81" w14:textId="77777777" w:rsidR="00494715" w:rsidRDefault="00494715" w:rsidP="0036075C">
      <w:pPr>
        <w:tabs>
          <w:tab w:val="clear" w:pos="567"/>
        </w:tabs>
        <w:spacing w:line="240" w:lineRule="auto"/>
        <w:rPr>
          <w:szCs w:val="22"/>
        </w:rPr>
      </w:pPr>
    </w:p>
    <w:p w14:paraId="5C85EC82" w14:textId="77777777" w:rsidR="00494715" w:rsidRDefault="00494715" w:rsidP="0036075C">
      <w:pPr>
        <w:tabs>
          <w:tab w:val="clear" w:pos="567"/>
        </w:tabs>
        <w:spacing w:line="240" w:lineRule="auto"/>
        <w:rPr>
          <w:szCs w:val="22"/>
        </w:rPr>
      </w:pPr>
    </w:p>
    <w:p w14:paraId="5C85EC83"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Pr>
          <w:b/>
          <w:szCs w:val="22"/>
        </w:rPr>
        <w:t>2.</w:t>
      </w:r>
      <w:r>
        <w:rPr>
          <w:b/>
          <w:szCs w:val="22"/>
        </w:rPr>
        <w:tab/>
        <w:t>STATEMENT OF ACTIVE SUBSTANCE(S)</w:t>
      </w:r>
    </w:p>
    <w:p w14:paraId="5C85EC84" w14:textId="77777777" w:rsidR="00494715" w:rsidRDefault="00494715" w:rsidP="0036075C">
      <w:pPr>
        <w:tabs>
          <w:tab w:val="clear" w:pos="567"/>
        </w:tabs>
        <w:spacing w:line="240" w:lineRule="auto"/>
        <w:rPr>
          <w:szCs w:val="22"/>
        </w:rPr>
      </w:pPr>
    </w:p>
    <w:p w14:paraId="5C85EC85" w14:textId="77777777" w:rsidR="00494715" w:rsidRDefault="006D7878" w:rsidP="0036075C">
      <w:pPr>
        <w:pStyle w:val="Paragraph"/>
        <w:spacing w:after="0"/>
        <w:rPr>
          <w:sz w:val="22"/>
          <w:szCs w:val="22"/>
          <w:lang w:val="en-GB"/>
        </w:rPr>
      </w:pPr>
      <w:r>
        <w:rPr>
          <w:sz w:val="22"/>
          <w:lang w:val="en-GB"/>
        </w:rPr>
        <w:t xml:space="preserve">Each tablet contains 5 mg of </w:t>
      </w:r>
      <w:r>
        <w:rPr>
          <w:sz w:val="22"/>
          <w:szCs w:val="22"/>
          <w:lang w:val="en-GB"/>
        </w:rPr>
        <w:t>tofacitinib (as tofacitinib citrate).</w:t>
      </w:r>
    </w:p>
    <w:p w14:paraId="5C85EC86" w14:textId="77777777" w:rsidR="00494715" w:rsidRDefault="00494715" w:rsidP="0036075C">
      <w:pPr>
        <w:pStyle w:val="Paragraph"/>
        <w:spacing w:after="0"/>
        <w:rPr>
          <w:sz w:val="22"/>
          <w:szCs w:val="22"/>
          <w:lang w:val="en-GB"/>
        </w:rPr>
      </w:pPr>
    </w:p>
    <w:p w14:paraId="5C85EC87" w14:textId="77777777" w:rsidR="00494715" w:rsidRDefault="00494715" w:rsidP="0036075C">
      <w:pPr>
        <w:pStyle w:val="Paragraph"/>
        <w:spacing w:after="0"/>
        <w:rPr>
          <w:sz w:val="22"/>
          <w:szCs w:val="22"/>
          <w:lang w:val="en-GB"/>
        </w:rPr>
      </w:pPr>
    </w:p>
    <w:p w14:paraId="5C85EC88"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3.</w:t>
      </w:r>
      <w:r>
        <w:rPr>
          <w:b/>
          <w:szCs w:val="22"/>
        </w:rPr>
        <w:tab/>
        <w:t>LIST OF EXCIPIENTS</w:t>
      </w:r>
    </w:p>
    <w:p w14:paraId="5C85EC89" w14:textId="77777777" w:rsidR="00494715" w:rsidRDefault="00494715" w:rsidP="0036075C">
      <w:pPr>
        <w:tabs>
          <w:tab w:val="clear" w:pos="567"/>
        </w:tabs>
        <w:spacing w:line="240" w:lineRule="auto"/>
      </w:pPr>
    </w:p>
    <w:p w14:paraId="5C85EC8A" w14:textId="77777777" w:rsidR="00494715" w:rsidRDefault="006D7878" w:rsidP="0036075C">
      <w:pPr>
        <w:spacing w:line="240" w:lineRule="auto"/>
        <w:rPr>
          <w:rFonts w:eastAsia="Arial Unicode MS"/>
        </w:rPr>
      </w:pPr>
      <w:r>
        <w:rPr>
          <w:rFonts w:eastAsia="Arial Unicode MS"/>
        </w:rPr>
        <w:t xml:space="preserve">Other ingredients include lactose. </w:t>
      </w:r>
      <w:r>
        <w:rPr>
          <w:rFonts w:eastAsia="Arial Unicode MS"/>
          <w:highlight w:val="lightGray"/>
        </w:rPr>
        <w:t>See leaflet for further information.</w:t>
      </w:r>
    </w:p>
    <w:p w14:paraId="5C85EC8B" w14:textId="77777777" w:rsidR="00494715" w:rsidRDefault="00494715" w:rsidP="0036075C">
      <w:pPr>
        <w:tabs>
          <w:tab w:val="clear" w:pos="567"/>
        </w:tabs>
        <w:spacing w:line="240" w:lineRule="auto"/>
        <w:outlineLvl w:val="0"/>
        <w:rPr>
          <w:rFonts w:eastAsia="Arial Unicode MS"/>
          <w:i/>
        </w:rPr>
      </w:pPr>
    </w:p>
    <w:p w14:paraId="5C85EC8C" w14:textId="77777777" w:rsidR="00494715" w:rsidRDefault="00494715" w:rsidP="0036075C">
      <w:pPr>
        <w:tabs>
          <w:tab w:val="clear" w:pos="567"/>
        </w:tabs>
        <w:spacing w:line="240" w:lineRule="auto"/>
        <w:rPr>
          <w:szCs w:val="22"/>
        </w:rPr>
      </w:pPr>
    </w:p>
    <w:p w14:paraId="5C85EC8D"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4.</w:t>
      </w:r>
      <w:r>
        <w:rPr>
          <w:b/>
          <w:szCs w:val="22"/>
        </w:rPr>
        <w:tab/>
        <w:t>PHARMACEUTICAL FORM AND CONTENTS</w:t>
      </w:r>
    </w:p>
    <w:p w14:paraId="5C85EC8E" w14:textId="77777777" w:rsidR="00494715" w:rsidRDefault="00494715" w:rsidP="0036075C">
      <w:pPr>
        <w:tabs>
          <w:tab w:val="clear" w:pos="567"/>
        </w:tabs>
        <w:spacing w:line="240" w:lineRule="auto"/>
        <w:rPr>
          <w:szCs w:val="22"/>
        </w:rPr>
      </w:pPr>
    </w:p>
    <w:p w14:paraId="5C85EC8F" w14:textId="77777777" w:rsidR="00494715" w:rsidRDefault="006D7878" w:rsidP="0036075C">
      <w:pPr>
        <w:tabs>
          <w:tab w:val="clear" w:pos="567"/>
        </w:tabs>
        <w:spacing w:line="240" w:lineRule="auto"/>
        <w:rPr>
          <w:szCs w:val="22"/>
        </w:rPr>
      </w:pPr>
      <w:r>
        <w:rPr>
          <w:szCs w:val="22"/>
        </w:rPr>
        <w:t>60 </w:t>
      </w:r>
      <w:r>
        <w:rPr>
          <w:szCs w:val="22"/>
          <w:highlight w:val="lightGray"/>
        </w:rPr>
        <w:t>film-coated</w:t>
      </w:r>
      <w:r>
        <w:rPr>
          <w:szCs w:val="22"/>
        </w:rPr>
        <w:t xml:space="preserve"> tablets</w:t>
      </w:r>
    </w:p>
    <w:p w14:paraId="5C85EC90" w14:textId="77777777" w:rsidR="00494715" w:rsidRDefault="006D7878" w:rsidP="0036075C">
      <w:pPr>
        <w:tabs>
          <w:tab w:val="clear" w:pos="567"/>
        </w:tabs>
        <w:spacing w:line="240" w:lineRule="auto"/>
        <w:rPr>
          <w:szCs w:val="22"/>
        </w:rPr>
      </w:pPr>
      <w:r>
        <w:rPr>
          <w:szCs w:val="22"/>
          <w:highlight w:val="lightGray"/>
        </w:rPr>
        <w:t>180 film-coated tablets</w:t>
      </w:r>
    </w:p>
    <w:p w14:paraId="5C85EC91" w14:textId="77777777" w:rsidR="00494715" w:rsidRDefault="00494715" w:rsidP="0036075C">
      <w:pPr>
        <w:tabs>
          <w:tab w:val="clear" w:pos="567"/>
        </w:tabs>
        <w:spacing w:line="240" w:lineRule="auto"/>
        <w:rPr>
          <w:szCs w:val="22"/>
          <w:lang w:val="en-US"/>
        </w:rPr>
      </w:pPr>
    </w:p>
    <w:p w14:paraId="5C85EC92" w14:textId="77777777" w:rsidR="00494715" w:rsidRDefault="00494715" w:rsidP="0036075C">
      <w:pPr>
        <w:tabs>
          <w:tab w:val="clear" w:pos="567"/>
        </w:tabs>
        <w:spacing w:line="240" w:lineRule="auto"/>
        <w:rPr>
          <w:szCs w:val="22"/>
          <w:lang w:val="en-US"/>
        </w:rPr>
      </w:pPr>
    </w:p>
    <w:p w14:paraId="5C85EC93"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5.</w:t>
      </w:r>
      <w:r>
        <w:rPr>
          <w:b/>
          <w:szCs w:val="22"/>
        </w:rPr>
        <w:tab/>
        <w:t>METHOD AND ROUTE(S) OF ADMINISTRATION</w:t>
      </w:r>
    </w:p>
    <w:p w14:paraId="5C85EC94" w14:textId="77777777" w:rsidR="00494715" w:rsidRDefault="00494715" w:rsidP="0036075C">
      <w:pPr>
        <w:autoSpaceDE w:val="0"/>
        <w:autoSpaceDN w:val="0"/>
        <w:adjustRightInd w:val="0"/>
        <w:spacing w:line="240" w:lineRule="auto"/>
        <w:rPr>
          <w:szCs w:val="22"/>
        </w:rPr>
      </w:pPr>
    </w:p>
    <w:p w14:paraId="5C85EC95" w14:textId="77777777" w:rsidR="00494715" w:rsidRDefault="006D7878" w:rsidP="0036075C">
      <w:pPr>
        <w:tabs>
          <w:tab w:val="clear" w:pos="567"/>
        </w:tabs>
        <w:spacing w:line="240" w:lineRule="auto"/>
        <w:rPr>
          <w:szCs w:val="22"/>
        </w:rPr>
      </w:pPr>
      <w:r>
        <w:rPr>
          <w:szCs w:val="22"/>
        </w:rPr>
        <w:t>Read the package leaflet before use.</w:t>
      </w:r>
    </w:p>
    <w:p w14:paraId="5C85EC96" w14:textId="77777777" w:rsidR="00494715" w:rsidRDefault="006D7878" w:rsidP="0036075C">
      <w:pPr>
        <w:tabs>
          <w:tab w:val="clear" w:pos="567"/>
        </w:tabs>
        <w:spacing w:line="240" w:lineRule="auto"/>
        <w:rPr>
          <w:szCs w:val="22"/>
        </w:rPr>
      </w:pPr>
      <w:r>
        <w:rPr>
          <w:szCs w:val="22"/>
        </w:rPr>
        <w:t>For oral use.</w:t>
      </w:r>
    </w:p>
    <w:p w14:paraId="5C85EC97" w14:textId="77777777" w:rsidR="00494715" w:rsidRDefault="00494715" w:rsidP="0036075C">
      <w:pPr>
        <w:autoSpaceDE w:val="0"/>
        <w:autoSpaceDN w:val="0"/>
        <w:adjustRightInd w:val="0"/>
        <w:spacing w:line="240" w:lineRule="auto"/>
        <w:rPr>
          <w:szCs w:val="22"/>
        </w:rPr>
      </w:pPr>
    </w:p>
    <w:p w14:paraId="5C85EC98" w14:textId="77777777" w:rsidR="00494715" w:rsidRDefault="00494715" w:rsidP="0036075C">
      <w:pPr>
        <w:autoSpaceDE w:val="0"/>
        <w:autoSpaceDN w:val="0"/>
        <w:adjustRightInd w:val="0"/>
        <w:spacing w:line="240" w:lineRule="auto"/>
        <w:rPr>
          <w:szCs w:val="22"/>
        </w:rPr>
      </w:pPr>
    </w:p>
    <w:p w14:paraId="5C85EC99"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6.</w:t>
      </w:r>
      <w:r>
        <w:rPr>
          <w:b/>
          <w:szCs w:val="22"/>
        </w:rPr>
        <w:tab/>
        <w:t>SPECIAL WARNING THAT THE MEDICINAL PRODUCT MUST BE STORED OUT OF THE SIGHT AND REACH OF CHILDREN</w:t>
      </w:r>
    </w:p>
    <w:p w14:paraId="5C85EC9A" w14:textId="77777777" w:rsidR="00494715" w:rsidRDefault="00494715" w:rsidP="0036075C">
      <w:pPr>
        <w:tabs>
          <w:tab w:val="clear" w:pos="567"/>
        </w:tabs>
        <w:spacing w:line="240" w:lineRule="auto"/>
        <w:rPr>
          <w:szCs w:val="22"/>
        </w:rPr>
      </w:pPr>
    </w:p>
    <w:p w14:paraId="5C85EC9B" w14:textId="77777777" w:rsidR="00494715" w:rsidRDefault="006D7878" w:rsidP="0036075C">
      <w:pPr>
        <w:tabs>
          <w:tab w:val="clear" w:pos="567"/>
        </w:tabs>
        <w:spacing w:line="240" w:lineRule="auto"/>
        <w:outlineLvl w:val="0"/>
        <w:rPr>
          <w:szCs w:val="22"/>
        </w:rPr>
      </w:pPr>
      <w:r>
        <w:rPr>
          <w:szCs w:val="22"/>
        </w:rPr>
        <w:t>Keep out of the sight and reach of children.</w:t>
      </w:r>
    </w:p>
    <w:p w14:paraId="5C85EC9C" w14:textId="77777777" w:rsidR="00494715" w:rsidRDefault="00494715" w:rsidP="0036075C">
      <w:pPr>
        <w:tabs>
          <w:tab w:val="clear" w:pos="567"/>
        </w:tabs>
        <w:spacing w:line="240" w:lineRule="auto"/>
        <w:rPr>
          <w:szCs w:val="22"/>
        </w:rPr>
      </w:pPr>
    </w:p>
    <w:p w14:paraId="5C85EC9D" w14:textId="77777777" w:rsidR="00494715" w:rsidRDefault="00494715" w:rsidP="0036075C">
      <w:pPr>
        <w:tabs>
          <w:tab w:val="clear" w:pos="567"/>
        </w:tabs>
        <w:spacing w:line="240" w:lineRule="auto"/>
        <w:rPr>
          <w:szCs w:val="22"/>
        </w:rPr>
      </w:pPr>
    </w:p>
    <w:p w14:paraId="5C85EC9E"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7.</w:t>
      </w:r>
      <w:r>
        <w:rPr>
          <w:b/>
          <w:szCs w:val="22"/>
        </w:rPr>
        <w:tab/>
        <w:t>OTHER SPECIAL WARNING(S), IF NECESSARY</w:t>
      </w:r>
    </w:p>
    <w:p w14:paraId="5C85EC9F" w14:textId="77777777" w:rsidR="00494715" w:rsidRDefault="00494715" w:rsidP="0036075C">
      <w:pPr>
        <w:tabs>
          <w:tab w:val="clear" w:pos="567"/>
        </w:tabs>
        <w:spacing w:line="240" w:lineRule="auto"/>
        <w:rPr>
          <w:szCs w:val="22"/>
        </w:rPr>
      </w:pPr>
    </w:p>
    <w:p w14:paraId="5C85ECA0" w14:textId="77777777" w:rsidR="00494715" w:rsidRDefault="006D7878" w:rsidP="0036075C">
      <w:pPr>
        <w:tabs>
          <w:tab w:val="clear" w:pos="567"/>
        </w:tabs>
        <w:spacing w:line="240" w:lineRule="auto"/>
        <w:rPr>
          <w:szCs w:val="22"/>
        </w:rPr>
      </w:pPr>
      <w:r>
        <w:rPr>
          <w:szCs w:val="22"/>
        </w:rPr>
        <w:t>Do not swallow the desiccant.</w:t>
      </w:r>
    </w:p>
    <w:p w14:paraId="5C85ECA1" w14:textId="77777777" w:rsidR="00494715" w:rsidRDefault="00494715" w:rsidP="0036075C">
      <w:pPr>
        <w:tabs>
          <w:tab w:val="clear" w:pos="567"/>
        </w:tabs>
        <w:spacing w:line="240" w:lineRule="auto"/>
        <w:rPr>
          <w:szCs w:val="22"/>
        </w:rPr>
      </w:pPr>
    </w:p>
    <w:p w14:paraId="5C85ECA2" w14:textId="77777777" w:rsidR="00494715" w:rsidRDefault="00494715" w:rsidP="0036075C">
      <w:pPr>
        <w:tabs>
          <w:tab w:val="clear" w:pos="567"/>
        </w:tabs>
        <w:spacing w:line="240" w:lineRule="auto"/>
        <w:rPr>
          <w:szCs w:val="22"/>
        </w:rPr>
      </w:pPr>
    </w:p>
    <w:p w14:paraId="5C85ECA3"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8.</w:t>
      </w:r>
      <w:r>
        <w:rPr>
          <w:b/>
          <w:szCs w:val="22"/>
        </w:rPr>
        <w:tab/>
        <w:t>EXPIRY DATE</w:t>
      </w:r>
    </w:p>
    <w:p w14:paraId="5C85ECA4" w14:textId="77777777" w:rsidR="00494715" w:rsidRDefault="00494715" w:rsidP="0036075C">
      <w:pPr>
        <w:tabs>
          <w:tab w:val="clear" w:pos="567"/>
        </w:tabs>
        <w:spacing w:line="240" w:lineRule="auto"/>
        <w:rPr>
          <w:szCs w:val="22"/>
        </w:rPr>
      </w:pPr>
    </w:p>
    <w:p w14:paraId="5C85ECA5" w14:textId="77777777" w:rsidR="00494715" w:rsidRDefault="006D7878" w:rsidP="0036075C">
      <w:pPr>
        <w:tabs>
          <w:tab w:val="clear" w:pos="567"/>
        </w:tabs>
        <w:spacing w:line="240" w:lineRule="auto"/>
        <w:rPr>
          <w:szCs w:val="22"/>
        </w:rPr>
      </w:pPr>
      <w:r>
        <w:rPr>
          <w:szCs w:val="22"/>
        </w:rPr>
        <w:t>EXP</w:t>
      </w:r>
    </w:p>
    <w:p w14:paraId="5C85ECA6" w14:textId="77777777" w:rsidR="00494715" w:rsidRDefault="00494715" w:rsidP="0036075C">
      <w:pPr>
        <w:tabs>
          <w:tab w:val="clear" w:pos="567"/>
        </w:tabs>
        <w:spacing w:line="240" w:lineRule="auto"/>
        <w:rPr>
          <w:szCs w:val="22"/>
        </w:rPr>
      </w:pPr>
    </w:p>
    <w:p w14:paraId="5C85ECA7" w14:textId="77777777" w:rsidR="00494715" w:rsidRDefault="00494715" w:rsidP="0036075C">
      <w:pPr>
        <w:tabs>
          <w:tab w:val="clear" w:pos="567"/>
        </w:tabs>
        <w:spacing w:line="240" w:lineRule="auto"/>
        <w:rPr>
          <w:szCs w:val="22"/>
        </w:rPr>
      </w:pPr>
    </w:p>
    <w:p w14:paraId="5C85ECA8" w14:textId="77777777" w:rsidR="00494715" w:rsidRDefault="006D7878" w:rsidP="0036075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9.</w:t>
      </w:r>
      <w:r>
        <w:rPr>
          <w:b/>
          <w:szCs w:val="22"/>
        </w:rPr>
        <w:tab/>
        <w:t>SPECIAL STORAGE CONDITIONS</w:t>
      </w:r>
    </w:p>
    <w:p w14:paraId="5C85ECA9" w14:textId="77777777" w:rsidR="00494715" w:rsidRDefault="00494715" w:rsidP="0036075C">
      <w:pPr>
        <w:tabs>
          <w:tab w:val="clear" w:pos="567"/>
        </w:tabs>
        <w:spacing w:line="240" w:lineRule="auto"/>
      </w:pPr>
    </w:p>
    <w:p w14:paraId="5C85ECAA" w14:textId="77777777" w:rsidR="00494715" w:rsidRDefault="006D7878" w:rsidP="0036075C">
      <w:pPr>
        <w:tabs>
          <w:tab w:val="clear" w:pos="567"/>
        </w:tabs>
        <w:spacing w:line="240" w:lineRule="auto"/>
        <w:rPr>
          <w:szCs w:val="22"/>
        </w:rPr>
      </w:pPr>
      <w:r>
        <w:rPr>
          <w:bCs/>
        </w:rPr>
        <w:t xml:space="preserve">Store in the original package in order to protect from moisture. </w:t>
      </w:r>
    </w:p>
    <w:p w14:paraId="5C85ECAB" w14:textId="77777777" w:rsidR="00494715" w:rsidRDefault="00494715" w:rsidP="0036075C">
      <w:pPr>
        <w:tabs>
          <w:tab w:val="clear" w:pos="567"/>
        </w:tabs>
        <w:spacing w:line="240" w:lineRule="auto"/>
        <w:rPr>
          <w:szCs w:val="22"/>
        </w:rPr>
      </w:pPr>
    </w:p>
    <w:p w14:paraId="5C85ECAC" w14:textId="77777777" w:rsidR="00494715" w:rsidRDefault="00494715" w:rsidP="0036075C">
      <w:pPr>
        <w:tabs>
          <w:tab w:val="clear" w:pos="567"/>
        </w:tabs>
        <w:spacing w:line="240" w:lineRule="auto"/>
        <w:rPr>
          <w:szCs w:val="22"/>
        </w:rPr>
      </w:pPr>
    </w:p>
    <w:p w14:paraId="5C85ECAD"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Pr>
          <w:b/>
          <w:szCs w:val="22"/>
        </w:rPr>
        <w:lastRenderedPageBreak/>
        <w:t>10.</w:t>
      </w:r>
      <w:r>
        <w:rPr>
          <w:b/>
          <w:szCs w:val="22"/>
        </w:rPr>
        <w:tab/>
        <w:t>SPECIAL PRECAUTIONS FOR DISPOSAL OF UNUSED MEDICINAL PRODUCTS OR WASTE MATERIALS DERIVED FROM SUCH MEDICINAL PRODUCTS, IF APPROPRIATE</w:t>
      </w:r>
    </w:p>
    <w:p w14:paraId="5C85ECAE" w14:textId="77777777" w:rsidR="00494715" w:rsidRDefault="00494715" w:rsidP="0036075C">
      <w:pPr>
        <w:tabs>
          <w:tab w:val="clear" w:pos="567"/>
        </w:tabs>
        <w:spacing w:line="240" w:lineRule="auto"/>
        <w:rPr>
          <w:szCs w:val="22"/>
        </w:rPr>
      </w:pPr>
    </w:p>
    <w:p w14:paraId="5C85ECAF" w14:textId="77777777" w:rsidR="00494715" w:rsidRDefault="00494715" w:rsidP="0036075C">
      <w:pPr>
        <w:tabs>
          <w:tab w:val="clear" w:pos="567"/>
        </w:tabs>
        <w:spacing w:line="240" w:lineRule="auto"/>
        <w:rPr>
          <w:szCs w:val="22"/>
        </w:rPr>
      </w:pPr>
    </w:p>
    <w:p w14:paraId="5C85ECB0" w14:textId="77777777" w:rsidR="00494715" w:rsidRDefault="006D7878" w:rsidP="0036075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11.</w:t>
      </w:r>
      <w:r>
        <w:rPr>
          <w:b/>
          <w:szCs w:val="22"/>
        </w:rPr>
        <w:tab/>
        <w:t>NAME AND ADDRESS OF THE MARKETING AUTHORISATION HOLDER</w:t>
      </w:r>
    </w:p>
    <w:p w14:paraId="5C85ECB1" w14:textId="77777777" w:rsidR="00494715" w:rsidRDefault="00494715" w:rsidP="0036075C">
      <w:pPr>
        <w:keepNext/>
        <w:tabs>
          <w:tab w:val="clear" w:pos="567"/>
        </w:tabs>
        <w:spacing w:line="240" w:lineRule="auto"/>
        <w:rPr>
          <w:szCs w:val="22"/>
        </w:rPr>
      </w:pPr>
    </w:p>
    <w:p w14:paraId="5C85ECB2" w14:textId="77777777" w:rsidR="00494715" w:rsidRDefault="006D7878" w:rsidP="0036075C">
      <w:pPr>
        <w:keepNext/>
        <w:tabs>
          <w:tab w:val="clear" w:pos="567"/>
        </w:tabs>
        <w:spacing w:line="240" w:lineRule="auto"/>
        <w:rPr>
          <w:szCs w:val="22"/>
          <w:lang w:val="de-DE"/>
        </w:rPr>
      </w:pPr>
      <w:r>
        <w:rPr>
          <w:szCs w:val="22"/>
          <w:lang w:val="de-DE"/>
        </w:rPr>
        <w:t>Pfizer Europe MA EEIG</w:t>
      </w:r>
    </w:p>
    <w:p w14:paraId="5C85ECB3" w14:textId="77777777" w:rsidR="00494715" w:rsidRDefault="006D7878" w:rsidP="0036075C">
      <w:pPr>
        <w:keepNext/>
        <w:tabs>
          <w:tab w:val="clear" w:pos="567"/>
        </w:tabs>
        <w:spacing w:line="240" w:lineRule="auto"/>
        <w:rPr>
          <w:szCs w:val="22"/>
          <w:lang w:val="de-DE"/>
        </w:rPr>
      </w:pPr>
      <w:r>
        <w:rPr>
          <w:szCs w:val="22"/>
          <w:lang w:val="de-DE"/>
        </w:rPr>
        <w:t>Boulevard de la Plaine 17</w:t>
      </w:r>
    </w:p>
    <w:p w14:paraId="5C85ECB4" w14:textId="77777777" w:rsidR="00494715" w:rsidRDefault="006D7878" w:rsidP="0036075C">
      <w:pPr>
        <w:keepNext/>
        <w:tabs>
          <w:tab w:val="clear" w:pos="567"/>
        </w:tabs>
        <w:spacing w:line="240" w:lineRule="auto"/>
        <w:rPr>
          <w:szCs w:val="22"/>
          <w:lang w:val="de-DE"/>
        </w:rPr>
      </w:pPr>
      <w:r>
        <w:rPr>
          <w:szCs w:val="22"/>
          <w:lang w:val="de-DE"/>
        </w:rPr>
        <w:t>1050 Bruxelles</w:t>
      </w:r>
    </w:p>
    <w:p w14:paraId="5C85ECB5" w14:textId="77777777" w:rsidR="00494715" w:rsidRDefault="006D7878" w:rsidP="0036075C">
      <w:pPr>
        <w:keepNext/>
        <w:tabs>
          <w:tab w:val="clear" w:pos="567"/>
        </w:tabs>
        <w:spacing w:line="240" w:lineRule="auto"/>
        <w:rPr>
          <w:szCs w:val="22"/>
          <w:lang w:val="de-DE"/>
        </w:rPr>
      </w:pPr>
      <w:r>
        <w:rPr>
          <w:szCs w:val="22"/>
          <w:lang w:val="de-DE"/>
        </w:rPr>
        <w:t>Belgium</w:t>
      </w:r>
    </w:p>
    <w:p w14:paraId="5C85ECB6" w14:textId="77777777" w:rsidR="00494715" w:rsidRDefault="00494715" w:rsidP="0036075C">
      <w:pPr>
        <w:tabs>
          <w:tab w:val="clear" w:pos="567"/>
        </w:tabs>
        <w:spacing w:line="240" w:lineRule="auto"/>
        <w:rPr>
          <w:szCs w:val="22"/>
        </w:rPr>
      </w:pPr>
    </w:p>
    <w:p w14:paraId="5C85ECB7" w14:textId="77777777" w:rsidR="00494715" w:rsidRDefault="00494715" w:rsidP="0036075C">
      <w:pPr>
        <w:tabs>
          <w:tab w:val="clear" w:pos="567"/>
        </w:tabs>
        <w:spacing w:line="240" w:lineRule="auto"/>
        <w:rPr>
          <w:szCs w:val="22"/>
        </w:rPr>
      </w:pPr>
    </w:p>
    <w:p w14:paraId="5C85ECB8"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12.</w:t>
      </w:r>
      <w:r>
        <w:rPr>
          <w:b/>
          <w:szCs w:val="22"/>
        </w:rPr>
        <w:tab/>
        <w:t xml:space="preserve">MARKETING AUTHORISATION NUMBER(S) </w:t>
      </w:r>
    </w:p>
    <w:p w14:paraId="5C85ECB9" w14:textId="77777777" w:rsidR="00494715" w:rsidRDefault="00494715" w:rsidP="0036075C">
      <w:pPr>
        <w:tabs>
          <w:tab w:val="clear" w:pos="567"/>
        </w:tabs>
        <w:spacing w:line="240" w:lineRule="auto"/>
        <w:rPr>
          <w:szCs w:val="22"/>
        </w:rPr>
      </w:pPr>
    </w:p>
    <w:p w14:paraId="5C85ECBA" w14:textId="77777777" w:rsidR="00494715" w:rsidRDefault="006D7878" w:rsidP="0036075C">
      <w:pPr>
        <w:tabs>
          <w:tab w:val="clear" w:pos="567"/>
          <w:tab w:val="left" w:pos="1980"/>
        </w:tabs>
        <w:spacing w:line="240" w:lineRule="auto"/>
        <w:outlineLvl w:val="0"/>
        <w:rPr>
          <w:highlight w:val="lightGray"/>
        </w:rPr>
      </w:pPr>
      <w:r>
        <w:rPr>
          <w:szCs w:val="22"/>
        </w:rPr>
        <w:t>EU/1/17/1178/001</w:t>
      </w:r>
      <w:r>
        <w:rPr>
          <w:szCs w:val="22"/>
        </w:rPr>
        <w:tab/>
      </w:r>
      <w:r>
        <w:rPr>
          <w:szCs w:val="22"/>
          <w:highlight w:val="lightGray"/>
        </w:rPr>
        <w:t>60 film-coated tablets</w:t>
      </w:r>
    </w:p>
    <w:p w14:paraId="5C85ECBB" w14:textId="77777777" w:rsidR="00494715" w:rsidRDefault="006D7878" w:rsidP="0036075C">
      <w:pPr>
        <w:tabs>
          <w:tab w:val="clear" w:pos="567"/>
          <w:tab w:val="left" w:pos="1980"/>
        </w:tabs>
        <w:spacing w:line="240" w:lineRule="auto"/>
        <w:outlineLvl w:val="0"/>
        <w:rPr>
          <w:szCs w:val="22"/>
        </w:rPr>
      </w:pPr>
      <w:r>
        <w:rPr>
          <w:highlight w:val="lightGray"/>
        </w:rPr>
        <w:t>EU/1/17/1178/002</w:t>
      </w:r>
      <w:r>
        <w:rPr>
          <w:highlight w:val="lightGray"/>
        </w:rPr>
        <w:tab/>
        <w:t>180 film-coated tablets</w:t>
      </w:r>
    </w:p>
    <w:p w14:paraId="5C85ECBC" w14:textId="77777777" w:rsidR="00494715" w:rsidRDefault="00494715" w:rsidP="0036075C">
      <w:pPr>
        <w:tabs>
          <w:tab w:val="clear" w:pos="567"/>
        </w:tabs>
        <w:spacing w:line="240" w:lineRule="auto"/>
        <w:rPr>
          <w:szCs w:val="22"/>
        </w:rPr>
      </w:pPr>
    </w:p>
    <w:p w14:paraId="5C85ECBD" w14:textId="77777777" w:rsidR="00494715" w:rsidRDefault="00494715" w:rsidP="0036075C">
      <w:pPr>
        <w:tabs>
          <w:tab w:val="clear" w:pos="567"/>
        </w:tabs>
        <w:spacing w:line="240" w:lineRule="auto"/>
        <w:rPr>
          <w:szCs w:val="22"/>
        </w:rPr>
      </w:pPr>
    </w:p>
    <w:p w14:paraId="5C85ECBE"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13.</w:t>
      </w:r>
      <w:r>
        <w:rPr>
          <w:b/>
          <w:szCs w:val="22"/>
        </w:rPr>
        <w:tab/>
        <w:t>BATCH NUMBER</w:t>
      </w:r>
    </w:p>
    <w:p w14:paraId="5C85ECBF" w14:textId="77777777" w:rsidR="00494715" w:rsidRDefault="00494715" w:rsidP="0036075C">
      <w:pPr>
        <w:tabs>
          <w:tab w:val="clear" w:pos="567"/>
        </w:tabs>
        <w:spacing w:line="240" w:lineRule="auto"/>
        <w:rPr>
          <w:szCs w:val="22"/>
        </w:rPr>
      </w:pPr>
    </w:p>
    <w:p w14:paraId="5C85ECC0" w14:textId="77777777" w:rsidR="00494715" w:rsidRDefault="006D7878" w:rsidP="0036075C">
      <w:pPr>
        <w:tabs>
          <w:tab w:val="clear" w:pos="567"/>
        </w:tabs>
        <w:spacing w:line="240" w:lineRule="auto"/>
        <w:rPr>
          <w:color w:val="000000"/>
          <w:szCs w:val="22"/>
        </w:rPr>
      </w:pPr>
      <w:r>
        <w:rPr>
          <w:color w:val="000000"/>
          <w:szCs w:val="22"/>
        </w:rPr>
        <w:t>Lot</w:t>
      </w:r>
    </w:p>
    <w:p w14:paraId="5C85ECC1" w14:textId="77777777" w:rsidR="00494715" w:rsidRDefault="00494715" w:rsidP="0036075C">
      <w:pPr>
        <w:tabs>
          <w:tab w:val="clear" w:pos="567"/>
        </w:tabs>
        <w:spacing w:line="240" w:lineRule="auto"/>
        <w:rPr>
          <w:szCs w:val="22"/>
        </w:rPr>
      </w:pPr>
    </w:p>
    <w:p w14:paraId="5C85ECC2" w14:textId="77777777" w:rsidR="00494715" w:rsidRDefault="00494715" w:rsidP="0036075C">
      <w:pPr>
        <w:tabs>
          <w:tab w:val="clear" w:pos="567"/>
        </w:tabs>
        <w:spacing w:line="240" w:lineRule="auto"/>
        <w:rPr>
          <w:szCs w:val="22"/>
        </w:rPr>
      </w:pPr>
    </w:p>
    <w:p w14:paraId="5C85ECC3"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14.</w:t>
      </w:r>
      <w:r>
        <w:rPr>
          <w:b/>
          <w:szCs w:val="22"/>
        </w:rPr>
        <w:tab/>
        <w:t>GENERAL CLASSIFICATION FOR SUPPLY</w:t>
      </w:r>
    </w:p>
    <w:p w14:paraId="5C85ECC4" w14:textId="77777777" w:rsidR="00494715" w:rsidRDefault="00494715" w:rsidP="0036075C">
      <w:pPr>
        <w:tabs>
          <w:tab w:val="clear" w:pos="567"/>
        </w:tabs>
        <w:spacing w:line="240" w:lineRule="auto"/>
        <w:rPr>
          <w:szCs w:val="22"/>
        </w:rPr>
      </w:pPr>
    </w:p>
    <w:p w14:paraId="5C85ECC5" w14:textId="77777777" w:rsidR="00494715" w:rsidRDefault="00494715" w:rsidP="0036075C">
      <w:pPr>
        <w:tabs>
          <w:tab w:val="clear" w:pos="567"/>
        </w:tabs>
        <w:spacing w:line="240" w:lineRule="auto"/>
        <w:rPr>
          <w:szCs w:val="22"/>
        </w:rPr>
      </w:pPr>
    </w:p>
    <w:p w14:paraId="5C85ECC6" w14:textId="77777777" w:rsidR="00494715" w:rsidRDefault="006D7878" w:rsidP="0036075C">
      <w:pPr>
        <w:pBdr>
          <w:top w:val="single" w:sz="4" w:space="2" w:color="auto"/>
          <w:left w:val="single" w:sz="4" w:space="4" w:color="auto"/>
          <w:bottom w:val="single" w:sz="4" w:space="1" w:color="auto"/>
          <w:right w:val="single" w:sz="4" w:space="4" w:color="auto"/>
        </w:pBdr>
        <w:tabs>
          <w:tab w:val="clear" w:pos="567"/>
        </w:tabs>
        <w:spacing w:line="240" w:lineRule="auto"/>
        <w:rPr>
          <w:szCs w:val="22"/>
        </w:rPr>
      </w:pPr>
      <w:r>
        <w:rPr>
          <w:b/>
          <w:szCs w:val="22"/>
        </w:rPr>
        <w:t>15.</w:t>
      </w:r>
      <w:r>
        <w:rPr>
          <w:b/>
          <w:szCs w:val="22"/>
        </w:rPr>
        <w:tab/>
        <w:t>INSTRUCTIONS ON USE</w:t>
      </w:r>
    </w:p>
    <w:p w14:paraId="5C85ECC7" w14:textId="77777777" w:rsidR="00494715" w:rsidRDefault="00494715" w:rsidP="0036075C">
      <w:pPr>
        <w:tabs>
          <w:tab w:val="clear" w:pos="567"/>
        </w:tabs>
        <w:spacing w:line="240" w:lineRule="auto"/>
        <w:rPr>
          <w:i/>
          <w:szCs w:val="22"/>
        </w:rPr>
      </w:pPr>
    </w:p>
    <w:p w14:paraId="5C85ECC8" w14:textId="77777777" w:rsidR="00494715" w:rsidRDefault="00494715" w:rsidP="0036075C">
      <w:pPr>
        <w:tabs>
          <w:tab w:val="clear" w:pos="567"/>
        </w:tabs>
        <w:spacing w:line="240" w:lineRule="auto"/>
        <w:rPr>
          <w:i/>
          <w:szCs w:val="22"/>
        </w:rPr>
      </w:pPr>
    </w:p>
    <w:p w14:paraId="5C85ECC9" w14:textId="77777777" w:rsidR="00494715" w:rsidRDefault="006D7878" w:rsidP="0036075C">
      <w:pPr>
        <w:pBdr>
          <w:top w:val="single" w:sz="4" w:space="1" w:color="auto"/>
          <w:left w:val="single" w:sz="4" w:space="4" w:color="auto"/>
          <w:bottom w:val="single" w:sz="4" w:space="0" w:color="auto"/>
          <w:right w:val="single" w:sz="4" w:space="4" w:color="auto"/>
        </w:pBdr>
        <w:tabs>
          <w:tab w:val="clear" w:pos="567"/>
        </w:tabs>
        <w:spacing w:line="240" w:lineRule="auto"/>
        <w:rPr>
          <w:i/>
          <w:color w:val="008000"/>
          <w:szCs w:val="22"/>
        </w:rPr>
      </w:pPr>
      <w:r>
        <w:rPr>
          <w:b/>
          <w:szCs w:val="22"/>
        </w:rPr>
        <w:t>16.</w:t>
      </w:r>
      <w:r>
        <w:rPr>
          <w:b/>
          <w:szCs w:val="22"/>
        </w:rPr>
        <w:tab/>
        <w:t>INFORMATION IN BRAILLE</w:t>
      </w:r>
    </w:p>
    <w:p w14:paraId="5C85ECCA" w14:textId="77777777" w:rsidR="00494715" w:rsidRDefault="00494715" w:rsidP="0036075C">
      <w:pPr>
        <w:tabs>
          <w:tab w:val="clear" w:pos="567"/>
        </w:tabs>
        <w:spacing w:line="240" w:lineRule="auto"/>
        <w:rPr>
          <w:i/>
          <w:szCs w:val="22"/>
        </w:rPr>
      </w:pPr>
    </w:p>
    <w:p w14:paraId="5C85ECCB" w14:textId="77777777" w:rsidR="00494715" w:rsidRDefault="006D7878" w:rsidP="0036075C">
      <w:pPr>
        <w:spacing w:line="240" w:lineRule="auto"/>
      </w:pPr>
      <w:r>
        <w:t>XELJANZ 5 mg</w:t>
      </w:r>
    </w:p>
    <w:p w14:paraId="5C85ECCC" w14:textId="77777777" w:rsidR="00494715" w:rsidRDefault="00494715" w:rsidP="0036075C">
      <w:pPr>
        <w:keepNext/>
        <w:keepLines/>
        <w:spacing w:line="240" w:lineRule="auto"/>
        <w:rPr>
          <w:b/>
          <w:color w:val="000000"/>
        </w:rPr>
      </w:pPr>
    </w:p>
    <w:p w14:paraId="5C85ECCD" w14:textId="77777777" w:rsidR="00494715" w:rsidRDefault="00494715" w:rsidP="0036075C">
      <w:pPr>
        <w:keepNext/>
        <w:keepLines/>
        <w:spacing w:line="240" w:lineRule="auto"/>
        <w:rPr>
          <w:b/>
          <w:color w:val="000000"/>
        </w:rPr>
      </w:pPr>
    </w:p>
    <w:p w14:paraId="5C85ECCE" w14:textId="77777777" w:rsidR="00494715" w:rsidRDefault="006D7878" w:rsidP="0036075C">
      <w:pPr>
        <w:keepNext/>
        <w:keepLines/>
        <w:pBdr>
          <w:top w:val="single" w:sz="4" w:space="1" w:color="auto"/>
          <w:left w:val="single" w:sz="4" w:space="4" w:color="auto"/>
          <w:bottom w:val="single" w:sz="4" w:space="1" w:color="auto"/>
          <w:right w:val="single" w:sz="4" w:space="4" w:color="auto"/>
        </w:pBdr>
        <w:spacing w:line="240" w:lineRule="auto"/>
        <w:rPr>
          <w:color w:val="000000"/>
          <w:szCs w:val="22"/>
        </w:rPr>
      </w:pPr>
      <w:r>
        <w:rPr>
          <w:b/>
          <w:color w:val="000000"/>
          <w:szCs w:val="22"/>
        </w:rPr>
        <w:t>17.</w:t>
      </w:r>
      <w:r>
        <w:rPr>
          <w:b/>
          <w:color w:val="000000"/>
          <w:szCs w:val="22"/>
        </w:rPr>
        <w:tab/>
        <w:t>UNIQUE IDENTIFIER - 2D BARCODE</w:t>
      </w:r>
    </w:p>
    <w:p w14:paraId="5C85ECCF" w14:textId="77777777" w:rsidR="00494715" w:rsidRDefault="00494715" w:rsidP="0036075C">
      <w:pPr>
        <w:keepNext/>
        <w:keepLines/>
        <w:spacing w:line="240" w:lineRule="auto"/>
        <w:jc w:val="both"/>
        <w:rPr>
          <w:color w:val="000000"/>
          <w:szCs w:val="22"/>
        </w:rPr>
      </w:pPr>
    </w:p>
    <w:p w14:paraId="5C85ECD0" w14:textId="77777777" w:rsidR="00494715" w:rsidRDefault="006D7878" w:rsidP="0036075C">
      <w:pPr>
        <w:keepNext/>
        <w:keepLines/>
        <w:spacing w:line="240" w:lineRule="auto"/>
        <w:rPr>
          <w:color w:val="000000"/>
          <w:szCs w:val="22"/>
        </w:rPr>
      </w:pPr>
      <w:r>
        <w:rPr>
          <w:color w:val="000000"/>
          <w:szCs w:val="22"/>
          <w:highlight w:val="lightGray"/>
        </w:rPr>
        <w:t>2D barcode carrying the unique identifier included.</w:t>
      </w:r>
    </w:p>
    <w:p w14:paraId="5C85ECD1" w14:textId="77777777" w:rsidR="00494715" w:rsidRDefault="00494715" w:rsidP="0036075C">
      <w:pPr>
        <w:keepNext/>
        <w:keepLines/>
        <w:spacing w:line="240" w:lineRule="auto"/>
        <w:rPr>
          <w:color w:val="000000"/>
          <w:szCs w:val="22"/>
        </w:rPr>
      </w:pPr>
    </w:p>
    <w:p w14:paraId="5C85ECD2" w14:textId="77777777" w:rsidR="00494715" w:rsidRDefault="00494715" w:rsidP="0036075C">
      <w:pPr>
        <w:keepNext/>
        <w:keepLine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494715" w14:paraId="5C85ECD4" w14:textId="77777777">
        <w:tc>
          <w:tcPr>
            <w:tcW w:w="9289" w:type="dxa"/>
          </w:tcPr>
          <w:p w14:paraId="5C85ECD3" w14:textId="77777777" w:rsidR="00494715" w:rsidRDefault="006D7878" w:rsidP="0036075C">
            <w:pPr>
              <w:keepNext/>
              <w:keepLines/>
              <w:spacing w:line="240" w:lineRule="auto"/>
              <w:rPr>
                <w:color w:val="000000"/>
                <w:szCs w:val="22"/>
              </w:rPr>
            </w:pPr>
            <w:r>
              <w:rPr>
                <w:b/>
                <w:color w:val="000000"/>
                <w:szCs w:val="22"/>
              </w:rPr>
              <w:t>18.</w:t>
            </w:r>
            <w:r>
              <w:rPr>
                <w:b/>
                <w:color w:val="000000"/>
                <w:szCs w:val="22"/>
              </w:rPr>
              <w:tab/>
              <w:t>UNIQUE IDENTIFIER-HUMAN READABLE DATA</w:t>
            </w:r>
          </w:p>
        </w:tc>
      </w:tr>
    </w:tbl>
    <w:p w14:paraId="5C85ECD5" w14:textId="77777777" w:rsidR="00494715" w:rsidRDefault="00494715" w:rsidP="0036075C">
      <w:pPr>
        <w:keepNext/>
        <w:keepLines/>
        <w:spacing w:line="240" w:lineRule="auto"/>
        <w:jc w:val="both"/>
        <w:rPr>
          <w:szCs w:val="22"/>
        </w:rPr>
      </w:pPr>
    </w:p>
    <w:p w14:paraId="5C85ECD6" w14:textId="77777777" w:rsidR="00494715" w:rsidRDefault="006D7878" w:rsidP="0036075C">
      <w:pPr>
        <w:keepNext/>
        <w:keepLines/>
        <w:spacing w:line="240" w:lineRule="auto"/>
        <w:jc w:val="both"/>
        <w:rPr>
          <w:color w:val="000000"/>
          <w:szCs w:val="22"/>
        </w:rPr>
      </w:pPr>
      <w:r>
        <w:rPr>
          <w:color w:val="000000"/>
          <w:szCs w:val="22"/>
        </w:rPr>
        <w:t>PC</w:t>
      </w:r>
    </w:p>
    <w:p w14:paraId="5C85ECD7" w14:textId="77777777" w:rsidR="00494715" w:rsidRDefault="006D7878" w:rsidP="0036075C">
      <w:pPr>
        <w:keepNext/>
        <w:keepLines/>
        <w:spacing w:line="240" w:lineRule="auto"/>
        <w:jc w:val="both"/>
        <w:rPr>
          <w:color w:val="000000"/>
          <w:szCs w:val="22"/>
        </w:rPr>
      </w:pPr>
      <w:r>
        <w:rPr>
          <w:color w:val="000000"/>
          <w:szCs w:val="22"/>
        </w:rPr>
        <w:t>SN</w:t>
      </w:r>
    </w:p>
    <w:p w14:paraId="5C85ECD8" w14:textId="77777777" w:rsidR="00494715" w:rsidRDefault="006D7878" w:rsidP="0036075C">
      <w:pPr>
        <w:keepNext/>
        <w:keepLines/>
        <w:spacing w:line="240" w:lineRule="auto"/>
        <w:jc w:val="both"/>
        <w:rPr>
          <w:color w:val="000000"/>
          <w:szCs w:val="22"/>
        </w:rPr>
      </w:pPr>
      <w:r>
        <w:rPr>
          <w:color w:val="000000"/>
          <w:szCs w:val="22"/>
        </w:rPr>
        <w:t>NN</w:t>
      </w:r>
    </w:p>
    <w:p w14:paraId="5C85ECD9" w14:textId="77777777" w:rsidR="00494715" w:rsidRDefault="006D7878" w:rsidP="0036075C">
      <w:pPr>
        <w:spacing w:line="240" w:lineRule="auto"/>
        <w:jc w:val="both"/>
        <w:rPr>
          <w:color w:val="000000"/>
        </w:rPr>
      </w:pPr>
      <w:r>
        <w:rPr>
          <w:color w:val="000000"/>
        </w:rPr>
        <w:br w:type="page"/>
      </w:r>
    </w:p>
    <w:p w14:paraId="5C85ECDA" w14:textId="77777777" w:rsidR="00494715" w:rsidRDefault="006D7878" w:rsidP="0036075C">
      <w:pPr>
        <w:pBdr>
          <w:top w:val="single" w:sz="4" w:space="1" w:color="auto"/>
          <w:left w:val="single" w:sz="4" w:space="4" w:color="auto"/>
          <w:bottom w:val="single" w:sz="4" w:space="1" w:color="auto"/>
          <w:right w:val="single" w:sz="4" w:space="4" w:color="auto"/>
        </w:pBdr>
        <w:shd w:val="clear" w:color="auto" w:fill="FFFFFF"/>
        <w:spacing w:line="240" w:lineRule="auto"/>
        <w:rPr>
          <w:b/>
        </w:rPr>
      </w:pPr>
      <w:r>
        <w:rPr>
          <w:b/>
        </w:rPr>
        <w:lastRenderedPageBreak/>
        <w:t xml:space="preserve">PARTICULARS TO APPEAR ON THE OUTER PACKAGING </w:t>
      </w:r>
    </w:p>
    <w:p w14:paraId="5C85ECDB" w14:textId="77777777" w:rsidR="00494715" w:rsidRDefault="00494715" w:rsidP="0036075C">
      <w:pPr>
        <w:pBdr>
          <w:top w:val="single" w:sz="4" w:space="1" w:color="auto"/>
          <w:left w:val="single" w:sz="4" w:space="4" w:color="auto"/>
          <w:bottom w:val="single" w:sz="4" w:space="1" w:color="auto"/>
          <w:right w:val="single" w:sz="4" w:space="4" w:color="auto"/>
        </w:pBdr>
        <w:spacing w:line="240" w:lineRule="auto"/>
        <w:ind w:left="567" w:hanging="567"/>
        <w:rPr>
          <w:bCs/>
        </w:rPr>
      </w:pPr>
    </w:p>
    <w:p w14:paraId="5C85ECDC"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rPr>
          <w:bCs/>
        </w:rPr>
      </w:pPr>
      <w:r>
        <w:rPr>
          <w:b/>
        </w:rPr>
        <w:t xml:space="preserve">CARTON FOR 10 MG BLISTER PACK </w:t>
      </w:r>
    </w:p>
    <w:p w14:paraId="5C85ECDD" w14:textId="77777777" w:rsidR="00494715" w:rsidRDefault="00494715" w:rsidP="0036075C">
      <w:pPr>
        <w:spacing w:line="240" w:lineRule="auto"/>
      </w:pPr>
    </w:p>
    <w:p w14:paraId="5C85ECDE" w14:textId="77777777" w:rsidR="00494715" w:rsidRDefault="00494715" w:rsidP="0036075C">
      <w:pPr>
        <w:spacing w:line="240" w:lineRule="auto"/>
      </w:pPr>
    </w:p>
    <w:p w14:paraId="5C85ECDF"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NAME OF THE MEDICINAL PRODUCT</w:t>
      </w:r>
    </w:p>
    <w:p w14:paraId="5C85ECE0" w14:textId="77777777" w:rsidR="00494715" w:rsidRDefault="00494715" w:rsidP="0036075C">
      <w:pPr>
        <w:spacing w:line="240" w:lineRule="auto"/>
      </w:pPr>
    </w:p>
    <w:p w14:paraId="5C85ECE1" w14:textId="77777777" w:rsidR="00494715" w:rsidRDefault="006D7878" w:rsidP="0036075C">
      <w:pPr>
        <w:spacing w:line="240" w:lineRule="auto"/>
      </w:pPr>
      <w:r>
        <w:t>XELJANZ 10 mg film-coated tablets</w:t>
      </w:r>
    </w:p>
    <w:p w14:paraId="5C85ECE2" w14:textId="77777777" w:rsidR="00494715" w:rsidRDefault="006D7878" w:rsidP="0036075C">
      <w:pPr>
        <w:spacing w:line="240" w:lineRule="auto"/>
      </w:pPr>
      <w:r>
        <w:t>tofacitinib</w:t>
      </w:r>
    </w:p>
    <w:p w14:paraId="5C85ECE3" w14:textId="77777777" w:rsidR="00494715" w:rsidRDefault="00494715" w:rsidP="0036075C">
      <w:pPr>
        <w:spacing w:line="240" w:lineRule="auto"/>
      </w:pPr>
    </w:p>
    <w:p w14:paraId="5C85ECE4" w14:textId="77777777" w:rsidR="00494715" w:rsidRDefault="00494715" w:rsidP="0036075C">
      <w:pPr>
        <w:spacing w:line="240" w:lineRule="auto"/>
      </w:pPr>
    </w:p>
    <w:p w14:paraId="5C85ECE5"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2.</w:t>
      </w:r>
      <w:r>
        <w:rPr>
          <w:b/>
        </w:rPr>
        <w:tab/>
        <w:t>STATEMENT OF ACTIVE SUBSTANCE(S)</w:t>
      </w:r>
    </w:p>
    <w:p w14:paraId="5C85ECE6" w14:textId="77777777" w:rsidR="00494715" w:rsidRDefault="00494715" w:rsidP="0036075C">
      <w:pPr>
        <w:spacing w:line="240" w:lineRule="auto"/>
      </w:pPr>
    </w:p>
    <w:p w14:paraId="5C85ECE7" w14:textId="77777777" w:rsidR="00494715" w:rsidRDefault="006D7878" w:rsidP="0036075C">
      <w:pPr>
        <w:pStyle w:val="Paragraph"/>
        <w:spacing w:after="0"/>
        <w:rPr>
          <w:sz w:val="22"/>
          <w:szCs w:val="22"/>
          <w:lang w:val="en-GB" w:eastAsia="en-GB"/>
        </w:rPr>
      </w:pPr>
      <w:r>
        <w:rPr>
          <w:sz w:val="22"/>
          <w:lang w:val="en-GB"/>
        </w:rPr>
        <w:t xml:space="preserve">Each tablet contains 10 mg of </w:t>
      </w:r>
      <w:r>
        <w:rPr>
          <w:iCs/>
          <w:sz w:val="22"/>
          <w:szCs w:val="22"/>
          <w:lang w:val="en-GB"/>
        </w:rPr>
        <w:t>tofacitinib (as tofacitinib citrate)</w:t>
      </w:r>
      <w:r>
        <w:rPr>
          <w:sz w:val="22"/>
          <w:szCs w:val="22"/>
          <w:lang w:val="en-GB" w:eastAsia="en-GB"/>
        </w:rPr>
        <w:t>.</w:t>
      </w:r>
    </w:p>
    <w:p w14:paraId="5C85ECE8" w14:textId="77777777" w:rsidR="00494715" w:rsidRDefault="00494715" w:rsidP="0036075C">
      <w:pPr>
        <w:pStyle w:val="Paragraph"/>
        <w:spacing w:after="0"/>
        <w:rPr>
          <w:sz w:val="22"/>
          <w:szCs w:val="22"/>
          <w:lang w:val="en-GB" w:eastAsia="en-GB"/>
        </w:rPr>
      </w:pPr>
    </w:p>
    <w:p w14:paraId="5C85ECE9" w14:textId="77777777" w:rsidR="00494715" w:rsidRDefault="00494715" w:rsidP="0036075C">
      <w:pPr>
        <w:pStyle w:val="Paragraph"/>
        <w:spacing w:after="0"/>
        <w:rPr>
          <w:sz w:val="22"/>
          <w:szCs w:val="22"/>
          <w:lang w:val="en-GB" w:eastAsia="en-GB"/>
        </w:rPr>
      </w:pPr>
    </w:p>
    <w:p w14:paraId="5C85ECEA" w14:textId="77777777" w:rsidR="00494715" w:rsidRPr="00664850"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3.</w:t>
      </w:r>
      <w:r>
        <w:rPr>
          <w:b/>
        </w:rPr>
        <w:tab/>
        <w:t>LIST OF EXCIPIENTS</w:t>
      </w:r>
    </w:p>
    <w:p w14:paraId="5C85ECEB" w14:textId="77777777" w:rsidR="00494715" w:rsidRDefault="00494715" w:rsidP="0036075C">
      <w:pPr>
        <w:spacing w:line="240" w:lineRule="auto"/>
        <w:rPr>
          <w:i/>
        </w:rPr>
      </w:pPr>
    </w:p>
    <w:p w14:paraId="5C85ECEC" w14:textId="77777777" w:rsidR="00494715" w:rsidRDefault="006D7878" w:rsidP="0036075C">
      <w:pPr>
        <w:spacing w:line="240" w:lineRule="auto"/>
        <w:rPr>
          <w:rFonts w:eastAsia="Arial Unicode MS"/>
        </w:rPr>
      </w:pPr>
      <w:r>
        <w:rPr>
          <w:rFonts w:eastAsia="Arial Unicode MS"/>
        </w:rPr>
        <w:t xml:space="preserve">Other ingredients include lactose. </w:t>
      </w:r>
      <w:r>
        <w:rPr>
          <w:rFonts w:eastAsia="Arial Unicode MS"/>
          <w:highlight w:val="lightGray"/>
        </w:rPr>
        <w:t>See leaflet for further information.</w:t>
      </w:r>
    </w:p>
    <w:p w14:paraId="5C85ECED" w14:textId="77777777" w:rsidR="00494715" w:rsidRDefault="00494715" w:rsidP="0036075C">
      <w:pPr>
        <w:spacing w:line="240" w:lineRule="auto"/>
        <w:ind w:left="567" w:hanging="567"/>
        <w:outlineLvl w:val="0"/>
        <w:rPr>
          <w:rFonts w:eastAsia="Arial Unicode MS"/>
          <w:i/>
        </w:rPr>
      </w:pPr>
    </w:p>
    <w:p w14:paraId="5C85ECEE" w14:textId="77777777" w:rsidR="00494715" w:rsidRDefault="00494715" w:rsidP="0036075C">
      <w:pPr>
        <w:spacing w:line="240" w:lineRule="auto"/>
      </w:pPr>
    </w:p>
    <w:p w14:paraId="5C85ECEF"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4.</w:t>
      </w:r>
      <w:r>
        <w:rPr>
          <w:b/>
        </w:rPr>
        <w:tab/>
        <w:t>PHARMACEUTICAL FORM AND CONTENTS</w:t>
      </w:r>
    </w:p>
    <w:p w14:paraId="5C85ECF0" w14:textId="77777777" w:rsidR="00494715" w:rsidRDefault="00494715" w:rsidP="0036075C">
      <w:pPr>
        <w:spacing w:line="240" w:lineRule="auto"/>
      </w:pPr>
    </w:p>
    <w:p w14:paraId="5C85ECF1" w14:textId="77777777" w:rsidR="00494715" w:rsidRDefault="006D7878" w:rsidP="0036075C">
      <w:pPr>
        <w:spacing w:line="240" w:lineRule="auto"/>
      </w:pPr>
      <w:r>
        <w:t>56 </w:t>
      </w:r>
      <w:r>
        <w:rPr>
          <w:highlight w:val="lightGray"/>
        </w:rPr>
        <w:t>film-coated</w:t>
      </w:r>
      <w:r>
        <w:t xml:space="preserve"> tablets</w:t>
      </w:r>
    </w:p>
    <w:p w14:paraId="5C85ECF2" w14:textId="77777777" w:rsidR="00494715" w:rsidRDefault="006D7878" w:rsidP="0036075C">
      <w:pPr>
        <w:spacing w:line="240" w:lineRule="auto"/>
      </w:pPr>
      <w:r>
        <w:rPr>
          <w:highlight w:val="lightGray"/>
        </w:rPr>
        <w:t>112 film-coated tablets</w:t>
      </w:r>
    </w:p>
    <w:p w14:paraId="5C85ECF3" w14:textId="77777777" w:rsidR="00494715" w:rsidRDefault="006D7878" w:rsidP="0036075C">
      <w:pPr>
        <w:spacing w:line="240" w:lineRule="auto"/>
      </w:pPr>
      <w:r>
        <w:rPr>
          <w:highlight w:val="lightGray"/>
        </w:rPr>
        <w:t>182 film-coated tablets</w:t>
      </w:r>
    </w:p>
    <w:p w14:paraId="5C85ECF4" w14:textId="77777777" w:rsidR="00494715" w:rsidRDefault="00494715" w:rsidP="0036075C">
      <w:pPr>
        <w:spacing w:line="240" w:lineRule="auto"/>
      </w:pPr>
    </w:p>
    <w:p w14:paraId="5C85ECF5" w14:textId="77777777" w:rsidR="00494715" w:rsidRDefault="00494715" w:rsidP="0036075C">
      <w:pPr>
        <w:spacing w:line="240" w:lineRule="auto"/>
      </w:pPr>
    </w:p>
    <w:p w14:paraId="5C85ECF6" w14:textId="77777777" w:rsidR="00494715" w:rsidRPr="00664850"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5.</w:t>
      </w:r>
      <w:r>
        <w:rPr>
          <w:b/>
        </w:rPr>
        <w:tab/>
        <w:t>METHOD AND ROUTE(S) OF ADMINISTRATION</w:t>
      </w:r>
    </w:p>
    <w:p w14:paraId="5C85ECF7" w14:textId="77777777" w:rsidR="00494715" w:rsidRDefault="00494715" w:rsidP="0036075C">
      <w:pPr>
        <w:spacing w:line="240" w:lineRule="auto"/>
      </w:pPr>
    </w:p>
    <w:p w14:paraId="5C85ECF8" w14:textId="77777777" w:rsidR="00494715" w:rsidRDefault="006D7878" w:rsidP="0036075C">
      <w:pPr>
        <w:spacing w:line="240" w:lineRule="auto"/>
      </w:pPr>
      <w:r>
        <w:t>Read the package leaflet before use.</w:t>
      </w:r>
    </w:p>
    <w:p w14:paraId="5C85ECF9" w14:textId="77777777" w:rsidR="00494715" w:rsidRDefault="006D7878" w:rsidP="0036075C">
      <w:pPr>
        <w:spacing w:line="240" w:lineRule="auto"/>
      </w:pPr>
      <w:r>
        <w:t>For oral use.</w:t>
      </w:r>
    </w:p>
    <w:p w14:paraId="5C85ECFA" w14:textId="77777777" w:rsidR="00494715" w:rsidRDefault="00494715" w:rsidP="0036075C">
      <w:pPr>
        <w:autoSpaceDE w:val="0"/>
        <w:autoSpaceDN w:val="0"/>
        <w:adjustRightInd w:val="0"/>
        <w:spacing w:line="240" w:lineRule="auto"/>
      </w:pPr>
    </w:p>
    <w:p w14:paraId="5C85ECFB" w14:textId="77777777" w:rsidR="00494715" w:rsidRDefault="00494715" w:rsidP="0036075C">
      <w:pPr>
        <w:autoSpaceDE w:val="0"/>
        <w:autoSpaceDN w:val="0"/>
        <w:adjustRightInd w:val="0"/>
        <w:spacing w:line="240" w:lineRule="auto"/>
      </w:pPr>
    </w:p>
    <w:p w14:paraId="5C85ECFC"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6.</w:t>
      </w:r>
      <w:r>
        <w:rPr>
          <w:b/>
        </w:rPr>
        <w:tab/>
        <w:t>SPECIAL WARNING THAT THE MEDICINAL PRODUCT MUST BE STORED OUT OF THE SIGHT AND REACH OF CHILDREN</w:t>
      </w:r>
    </w:p>
    <w:p w14:paraId="5C85ECFD" w14:textId="77777777" w:rsidR="00494715" w:rsidRDefault="00494715" w:rsidP="0036075C">
      <w:pPr>
        <w:spacing w:line="240" w:lineRule="auto"/>
      </w:pPr>
    </w:p>
    <w:p w14:paraId="5C85ECFE" w14:textId="77777777" w:rsidR="00494715" w:rsidRDefault="006D7878" w:rsidP="0036075C">
      <w:pPr>
        <w:spacing w:line="240" w:lineRule="auto"/>
        <w:outlineLvl w:val="0"/>
      </w:pPr>
      <w:r>
        <w:t>Keep out of the sight and reach of children.</w:t>
      </w:r>
    </w:p>
    <w:p w14:paraId="5C85ECFF" w14:textId="77777777" w:rsidR="00494715" w:rsidRDefault="00494715" w:rsidP="0036075C">
      <w:pPr>
        <w:spacing w:line="240" w:lineRule="auto"/>
      </w:pPr>
    </w:p>
    <w:p w14:paraId="5C85ED00" w14:textId="77777777" w:rsidR="00494715" w:rsidRDefault="00494715" w:rsidP="0036075C">
      <w:pPr>
        <w:spacing w:line="240" w:lineRule="auto"/>
      </w:pPr>
    </w:p>
    <w:p w14:paraId="5C85ED01" w14:textId="77777777" w:rsidR="00494715" w:rsidRPr="00664850"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7.</w:t>
      </w:r>
      <w:r>
        <w:rPr>
          <w:b/>
        </w:rPr>
        <w:tab/>
        <w:t>OTHER SPECIAL WARNING(S), IF NECESSARY</w:t>
      </w:r>
    </w:p>
    <w:p w14:paraId="5C85ED02" w14:textId="77777777" w:rsidR="00494715" w:rsidRDefault="00494715" w:rsidP="0036075C">
      <w:pPr>
        <w:spacing w:line="240" w:lineRule="auto"/>
      </w:pPr>
    </w:p>
    <w:p w14:paraId="5C85ED03" w14:textId="77777777" w:rsidR="00494715" w:rsidRDefault="00494715" w:rsidP="0036075C">
      <w:pPr>
        <w:spacing w:line="240" w:lineRule="auto"/>
      </w:pPr>
    </w:p>
    <w:p w14:paraId="5C85ED04" w14:textId="77777777" w:rsidR="00494715" w:rsidRDefault="00494715" w:rsidP="0036075C">
      <w:pPr>
        <w:spacing w:line="240" w:lineRule="auto"/>
      </w:pPr>
    </w:p>
    <w:p w14:paraId="5C85ED05" w14:textId="77777777" w:rsidR="00494715" w:rsidRPr="00664850" w:rsidRDefault="006D7878" w:rsidP="0036075C">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EXPIRY DATE</w:t>
      </w:r>
    </w:p>
    <w:p w14:paraId="5C85ED06" w14:textId="77777777" w:rsidR="00494715" w:rsidRDefault="00494715" w:rsidP="0036075C">
      <w:pPr>
        <w:keepNext/>
        <w:spacing w:line="240" w:lineRule="auto"/>
      </w:pPr>
    </w:p>
    <w:p w14:paraId="5C85ED07" w14:textId="77777777" w:rsidR="00494715" w:rsidRDefault="006D7878" w:rsidP="0036075C">
      <w:pPr>
        <w:keepNext/>
        <w:spacing w:line="240" w:lineRule="auto"/>
      </w:pPr>
      <w:r>
        <w:t>EXP</w:t>
      </w:r>
    </w:p>
    <w:p w14:paraId="5C85ED08" w14:textId="77777777" w:rsidR="00494715" w:rsidRDefault="00494715" w:rsidP="0036075C">
      <w:pPr>
        <w:keepNext/>
        <w:spacing w:line="240" w:lineRule="auto"/>
      </w:pPr>
    </w:p>
    <w:p w14:paraId="5C85ED09" w14:textId="77777777" w:rsidR="00494715" w:rsidRDefault="00494715" w:rsidP="0036075C">
      <w:pPr>
        <w:spacing w:line="240" w:lineRule="auto"/>
      </w:pPr>
    </w:p>
    <w:p w14:paraId="5C85ED0A" w14:textId="77777777" w:rsidR="00494715" w:rsidRDefault="006D7878" w:rsidP="0036075C">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Pr>
          <w:b/>
        </w:rPr>
        <w:lastRenderedPageBreak/>
        <w:t>9.</w:t>
      </w:r>
      <w:r>
        <w:rPr>
          <w:b/>
        </w:rPr>
        <w:tab/>
        <w:t>SPECIAL STORAGE CONDITIONS</w:t>
      </w:r>
    </w:p>
    <w:p w14:paraId="5C85ED0B" w14:textId="77777777" w:rsidR="00494715" w:rsidRDefault="00494715" w:rsidP="0036075C">
      <w:pPr>
        <w:keepNext/>
        <w:spacing w:line="240" w:lineRule="auto"/>
      </w:pPr>
    </w:p>
    <w:p w14:paraId="5C85ED0C" w14:textId="77777777" w:rsidR="00494715" w:rsidRDefault="006D7878" w:rsidP="0036075C">
      <w:pPr>
        <w:keepNext/>
        <w:spacing w:line="240" w:lineRule="auto"/>
        <w:ind w:left="567" w:hanging="567"/>
      </w:pPr>
      <w:r>
        <w:rPr>
          <w:bCs/>
        </w:rPr>
        <w:t>Store in the original package in order to protect from moisture.</w:t>
      </w:r>
    </w:p>
    <w:p w14:paraId="5C85ED0D" w14:textId="77777777" w:rsidR="00494715" w:rsidRDefault="00494715" w:rsidP="0036075C">
      <w:pPr>
        <w:keepNext/>
        <w:spacing w:line="240" w:lineRule="auto"/>
        <w:ind w:left="567" w:hanging="567"/>
      </w:pPr>
    </w:p>
    <w:p w14:paraId="5C85ED0E" w14:textId="77777777" w:rsidR="00494715" w:rsidRDefault="00494715" w:rsidP="0036075C">
      <w:pPr>
        <w:keepNext/>
        <w:spacing w:line="240" w:lineRule="auto"/>
        <w:ind w:left="567" w:hanging="567"/>
      </w:pPr>
    </w:p>
    <w:p w14:paraId="5C85ED0F"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ind w:left="540" w:hanging="540"/>
        <w:outlineLvl w:val="0"/>
        <w:rPr>
          <w:b/>
        </w:rPr>
      </w:pPr>
      <w:r>
        <w:rPr>
          <w:b/>
        </w:rPr>
        <w:t>10.</w:t>
      </w:r>
      <w:r>
        <w:rPr>
          <w:b/>
        </w:rPr>
        <w:tab/>
        <w:t>SPECIAL PRECAUTIONS FOR DISPOSAL OF UNUSED MEDICINAL PRODUCTS OR WASTE MATERIALS DERIVED FROM SUCH MEDICINAL PRODUCTS, IF APPROPRIATE</w:t>
      </w:r>
    </w:p>
    <w:p w14:paraId="5C85ED10" w14:textId="77777777" w:rsidR="00494715" w:rsidRDefault="00494715" w:rsidP="0036075C">
      <w:pPr>
        <w:spacing w:line="240" w:lineRule="auto"/>
      </w:pPr>
    </w:p>
    <w:p w14:paraId="5C85ED11" w14:textId="77777777" w:rsidR="00494715" w:rsidRDefault="00494715" w:rsidP="0036075C">
      <w:pPr>
        <w:spacing w:line="240" w:lineRule="auto"/>
      </w:pPr>
    </w:p>
    <w:p w14:paraId="5C85ED12"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outlineLvl w:val="0"/>
        <w:rPr>
          <w:b/>
        </w:rPr>
      </w:pPr>
      <w:r>
        <w:rPr>
          <w:b/>
        </w:rPr>
        <w:t>11.</w:t>
      </w:r>
      <w:r>
        <w:rPr>
          <w:b/>
        </w:rPr>
        <w:tab/>
        <w:t>NAME AND ADDRESS OF THE MARKETING AUTHORISATION HOLDER</w:t>
      </w:r>
    </w:p>
    <w:p w14:paraId="5C85ED13" w14:textId="77777777" w:rsidR="00494715" w:rsidRDefault="00494715" w:rsidP="0036075C">
      <w:pPr>
        <w:spacing w:line="240" w:lineRule="auto"/>
        <w:rPr>
          <w:i/>
        </w:rPr>
      </w:pPr>
    </w:p>
    <w:p w14:paraId="5C85ED14" w14:textId="77777777" w:rsidR="00494715" w:rsidRDefault="006D7878" w:rsidP="0036075C">
      <w:pPr>
        <w:spacing w:line="240" w:lineRule="auto"/>
        <w:rPr>
          <w:lang w:val="de-DE"/>
        </w:rPr>
      </w:pPr>
      <w:r>
        <w:rPr>
          <w:lang w:val="de-DE"/>
        </w:rPr>
        <w:t>Pfizer Europe MA EEIG</w:t>
      </w:r>
    </w:p>
    <w:p w14:paraId="5C85ED15" w14:textId="77777777" w:rsidR="00494715" w:rsidRDefault="006D7878" w:rsidP="0036075C">
      <w:pPr>
        <w:spacing w:line="240" w:lineRule="auto"/>
        <w:rPr>
          <w:lang w:val="de-DE"/>
        </w:rPr>
      </w:pPr>
      <w:r>
        <w:rPr>
          <w:lang w:val="de-DE"/>
        </w:rPr>
        <w:t>Boulevard de la Plaine 17</w:t>
      </w:r>
    </w:p>
    <w:p w14:paraId="5C85ED16" w14:textId="77777777" w:rsidR="00494715" w:rsidRDefault="006D7878" w:rsidP="0036075C">
      <w:pPr>
        <w:spacing w:line="240" w:lineRule="auto"/>
        <w:rPr>
          <w:lang w:val="de-DE"/>
        </w:rPr>
      </w:pPr>
      <w:r>
        <w:rPr>
          <w:lang w:val="de-DE"/>
        </w:rPr>
        <w:t>1050 Bruxelles</w:t>
      </w:r>
    </w:p>
    <w:p w14:paraId="5C85ED17" w14:textId="77777777" w:rsidR="00494715" w:rsidRDefault="006D7878" w:rsidP="0036075C">
      <w:pPr>
        <w:spacing w:line="240" w:lineRule="auto"/>
        <w:rPr>
          <w:lang w:val="de-DE"/>
        </w:rPr>
      </w:pPr>
      <w:r>
        <w:rPr>
          <w:lang w:val="de-DE"/>
        </w:rPr>
        <w:t>Belgium</w:t>
      </w:r>
    </w:p>
    <w:p w14:paraId="5C85ED18" w14:textId="77777777" w:rsidR="00494715" w:rsidRDefault="00494715" w:rsidP="0036075C">
      <w:pPr>
        <w:spacing w:line="240" w:lineRule="auto"/>
      </w:pPr>
    </w:p>
    <w:p w14:paraId="5C85ED19" w14:textId="77777777" w:rsidR="00494715" w:rsidRDefault="00494715" w:rsidP="0036075C">
      <w:pPr>
        <w:spacing w:line="240" w:lineRule="auto"/>
      </w:pPr>
    </w:p>
    <w:p w14:paraId="5C85ED1A"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 xml:space="preserve">MARKETING AUTHORISATION NUMBER(S) </w:t>
      </w:r>
    </w:p>
    <w:p w14:paraId="5C85ED1B" w14:textId="77777777" w:rsidR="00494715" w:rsidRDefault="00494715" w:rsidP="0036075C">
      <w:pPr>
        <w:spacing w:line="240" w:lineRule="auto"/>
      </w:pPr>
    </w:p>
    <w:p w14:paraId="5C85ED1C" w14:textId="77777777" w:rsidR="00494715" w:rsidRDefault="006D7878" w:rsidP="0036075C">
      <w:pPr>
        <w:spacing w:line="240" w:lineRule="auto"/>
      </w:pPr>
      <w:r>
        <w:t xml:space="preserve">EU/1/17/1178/007 </w:t>
      </w:r>
      <w:r>
        <w:rPr>
          <w:highlight w:val="lightGray"/>
        </w:rPr>
        <w:t>56 film-coated tablets</w:t>
      </w:r>
    </w:p>
    <w:p w14:paraId="5C85ED1D" w14:textId="77777777" w:rsidR="00494715" w:rsidRDefault="006D7878" w:rsidP="0036075C">
      <w:pPr>
        <w:spacing w:line="240" w:lineRule="auto"/>
      </w:pPr>
      <w:r>
        <w:rPr>
          <w:highlight w:val="lightGray"/>
        </w:rPr>
        <w:t>EU/1/17/1178/008 112 film-coated tablets</w:t>
      </w:r>
    </w:p>
    <w:p w14:paraId="5C85ED1E" w14:textId="77777777" w:rsidR="00494715" w:rsidRDefault="006D7878" w:rsidP="0036075C">
      <w:pPr>
        <w:spacing w:line="240" w:lineRule="auto"/>
      </w:pPr>
      <w:r>
        <w:rPr>
          <w:highlight w:val="lightGray"/>
        </w:rPr>
        <w:t>EU/1/17/1178/009 182 film-coated tablets</w:t>
      </w:r>
    </w:p>
    <w:p w14:paraId="5C85ED1F" w14:textId="77777777" w:rsidR="00494715" w:rsidRDefault="00494715" w:rsidP="0036075C">
      <w:pPr>
        <w:spacing w:line="240" w:lineRule="auto"/>
        <w:outlineLvl w:val="0"/>
      </w:pPr>
    </w:p>
    <w:p w14:paraId="5C85ED20" w14:textId="77777777" w:rsidR="00494715" w:rsidRDefault="00494715" w:rsidP="0036075C">
      <w:pPr>
        <w:spacing w:line="240" w:lineRule="auto"/>
      </w:pPr>
    </w:p>
    <w:p w14:paraId="5C85ED21"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outlineLvl w:val="0"/>
        <w:rPr>
          <w:b/>
        </w:rPr>
      </w:pPr>
      <w:r>
        <w:rPr>
          <w:b/>
        </w:rPr>
        <w:t>13.</w:t>
      </w:r>
      <w:r>
        <w:rPr>
          <w:b/>
        </w:rPr>
        <w:tab/>
        <w:t>BATCH NUMBER</w:t>
      </w:r>
    </w:p>
    <w:p w14:paraId="5C85ED22" w14:textId="77777777" w:rsidR="00494715" w:rsidRDefault="00494715" w:rsidP="0036075C">
      <w:pPr>
        <w:spacing w:line="240" w:lineRule="auto"/>
        <w:rPr>
          <w:color w:val="000000"/>
        </w:rPr>
      </w:pPr>
    </w:p>
    <w:p w14:paraId="5C85ED23" w14:textId="77777777" w:rsidR="00494715" w:rsidRDefault="006D7878" w:rsidP="0036075C">
      <w:pPr>
        <w:spacing w:line="240" w:lineRule="auto"/>
        <w:rPr>
          <w:color w:val="000000"/>
        </w:rPr>
      </w:pPr>
      <w:r>
        <w:rPr>
          <w:color w:val="000000"/>
        </w:rPr>
        <w:t>Lot</w:t>
      </w:r>
    </w:p>
    <w:p w14:paraId="5C85ED24" w14:textId="77777777" w:rsidR="00494715" w:rsidRDefault="00494715" w:rsidP="0036075C">
      <w:pPr>
        <w:spacing w:line="240" w:lineRule="auto"/>
      </w:pPr>
    </w:p>
    <w:p w14:paraId="5C85ED25" w14:textId="77777777" w:rsidR="00494715" w:rsidRDefault="00494715" w:rsidP="0036075C">
      <w:pPr>
        <w:spacing w:line="240" w:lineRule="auto"/>
      </w:pPr>
    </w:p>
    <w:p w14:paraId="5C85ED26"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outlineLvl w:val="0"/>
      </w:pPr>
      <w:r>
        <w:rPr>
          <w:b/>
        </w:rPr>
        <w:t>14.</w:t>
      </w:r>
      <w:r>
        <w:rPr>
          <w:b/>
        </w:rPr>
        <w:tab/>
        <w:t>GENERAL CLASSIFICATION FOR SUPPLY</w:t>
      </w:r>
    </w:p>
    <w:p w14:paraId="5C85ED27" w14:textId="77777777" w:rsidR="00494715" w:rsidRDefault="00494715" w:rsidP="0036075C">
      <w:pPr>
        <w:spacing w:line="240" w:lineRule="auto"/>
      </w:pPr>
    </w:p>
    <w:p w14:paraId="5C85ED28" w14:textId="77777777" w:rsidR="00494715" w:rsidRDefault="00494715" w:rsidP="0036075C">
      <w:pPr>
        <w:spacing w:line="240" w:lineRule="auto"/>
      </w:pPr>
    </w:p>
    <w:p w14:paraId="5C85ED29" w14:textId="77777777" w:rsidR="00494715" w:rsidRDefault="006D7878" w:rsidP="0036075C">
      <w:pPr>
        <w:pBdr>
          <w:top w:val="single" w:sz="4" w:space="2" w:color="auto"/>
          <w:left w:val="single" w:sz="4" w:space="4" w:color="auto"/>
          <w:bottom w:val="single" w:sz="4" w:space="1" w:color="auto"/>
          <w:right w:val="single" w:sz="4" w:space="4" w:color="auto"/>
        </w:pBdr>
        <w:spacing w:line="240" w:lineRule="auto"/>
        <w:outlineLvl w:val="0"/>
      </w:pPr>
      <w:r>
        <w:rPr>
          <w:b/>
        </w:rPr>
        <w:t>15.</w:t>
      </w:r>
      <w:r>
        <w:rPr>
          <w:b/>
        </w:rPr>
        <w:tab/>
        <w:t>INSTRUCTIONS ON USE</w:t>
      </w:r>
    </w:p>
    <w:p w14:paraId="5C85ED2A" w14:textId="77777777" w:rsidR="00494715" w:rsidRDefault="00494715" w:rsidP="0036075C">
      <w:pPr>
        <w:spacing w:line="240" w:lineRule="auto"/>
        <w:rPr>
          <w:i/>
        </w:rPr>
      </w:pPr>
    </w:p>
    <w:p w14:paraId="5C85ED2B" w14:textId="77777777" w:rsidR="00494715" w:rsidRDefault="00494715" w:rsidP="0036075C">
      <w:pPr>
        <w:spacing w:line="240" w:lineRule="auto"/>
      </w:pPr>
    </w:p>
    <w:p w14:paraId="5C85ED2C" w14:textId="77777777" w:rsidR="00494715" w:rsidRDefault="006D7878" w:rsidP="0036075C">
      <w:pPr>
        <w:pBdr>
          <w:top w:val="single" w:sz="4" w:space="1" w:color="auto"/>
          <w:left w:val="single" w:sz="4" w:space="4" w:color="auto"/>
          <w:bottom w:val="single" w:sz="4" w:space="0" w:color="auto"/>
          <w:right w:val="single" w:sz="4" w:space="4" w:color="auto"/>
        </w:pBdr>
        <w:spacing w:line="240" w:lineRule="auto"/>
        <w:rPr>
          <w:i/>
        </w:rPr>
      </w:pPr>
      <w:r>
        <w:rPr>
          <w:b/>
        </w:rPr>
        <w:t>16.</w:t>
      </w:r>
      <w:r>
        <w:rPr>
          <w:b/>
        </w:rPr>
        <w:tab/>
        <w:t>INFORMATION IN BRAILLE</w:t>
      </w:r>
    </w:p>
    <w:p w14:paraId="5C85ED2D" w14:textId="77777777" w:rsidR="00494715" w:rsidRDefault="00494715" w:rsidP="0036075C">
      <w:pPr>
        <w:pStyle w:val="BodyText"/>
        <w:rPr>
          <w:iCs/>
          <w:color w:val="auto"/>
          <w:szCs w:val="22"/>
        </w:rPr>
      </w:pPr>
    </w:p>
    <w:p w14:paraId="5C85ED2E" w14:textId="77777777" w:rsidR="00494715" w:rsidRDefault="006D7878" w:rsidP="0036075C">
      <w:pPr>
        <w:spacing w:line="240" w:lineRule="auto"/>
        <w:rPr>
          <w:color w:val="000000"/>
        </w:rPr>
      </w:pPr>
      <w:r>
        <w:rPr>
          <w:color w:val="000000"/>
        </w:rPr>
        <w:t>XELJANZ 10 mg</w:t>
      </w:r>
    </w:p>
    <w:p w14:paraId="5C85ED2F" w14:textId="77777777" w:rsidR="00494715" w:rsidRDefault="00494715" w:rsidP="0036075C">
      <w:pPr>
        <w:spacing w:line="240" w:lineRule="auto"/>
        <w:rPr>
          <w:shd w:val="clear" w:color="auto" w:fill="CCCCCC"/>
        </w:rPr>
      </w:pPr>
    </w:p>
    <w:p w14:paraId="5C85ED30" w14:textId="77777777" w:rsidR="00494715" w:rsidRDefault="00494715" w:rsidP="0036075C">
      <w:pPr>
        <w:spacing w:line="240" w:lineRule="auto"/>
        <w:rPr>
          <w:shd w:val="clear" w:color="auto" w:fill="CCCCCC"/>
        </w:rPr>
      </w:pPr>
    </w:p>
    <w:p w14:paraId="5C85ED31"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rPr>
          <w:color w:val="000000"/>
        </w:rPr>
      </w:pPr>
      <w:r>
        <w:rPr>
          <w:b/>
          <w:color w:val="000000"/>
        </w:rPr>
        <w:t>17.</w:t>
      </w:r>
      <w:r>
        <w:rPr>
          <w:b/>
          <w:color w:val="000000"/>
        </w:rPr>
        <w:tab/>
        <w:t>UNIQUE IDENTIFIER - 2D BARCODE</w:t>
      </w:r>
    </w:p>
    <w:p w14:paraId="5C85ED32" w14:textId="77777777" w:rsidR="00494715" w:rsidRDefault="00494715" w:rsidP="0036075C">
      <w:pPr>
        <w:spacing w:line="240" w:lineRule="auto"/>
        <w:jc w:val="both"/>
        <w:rPr>
          <w:color w:val="000000"/>
        </w:rPr>
      </w:pPr>
    </w:p>
    <w:p w14:paraId="5C85ED33" w14:textId="77777777" w:rsidR="00494715" w:rsidRDefault="006D7878" w:rsidP="0036075C">
      <w:pPr>
        <w:spacing w:line="240" w:lineRule="auto"/>
        <w:rPr>
          <w:color w:val="000000"/>
        </w:rPr>
      </w:pPr>
      <w:r>
        <w:rPr>
          <w:color w:val="000000"/>
          <w:highlight w:val="lightGray"/>
        </w:rPr>
        <w:t>2D barcode carrying the unique identifier included.</w:t>
      </w:r>
    </w:p>
    <w:p w14:paraId="5C85ED34" w14:textId="77777777" w:rsidR="00494715" w:rsidRDefault="00494715" w:rsidP="0036075C">
      <w:pPr>
        <w:spacing w:line="240" w:lineRule="auto"/>
        <w:rPr>
          <w:color w:val="000000"/>
        </w:rPr>
      </w:pPr>
    </w:p>
    <w:p w14:paraId="5C85ED35" w14:textId="77777777" w:rsidR="00494715" w:rsidRDefault="00494715" w:rsidP="0036075C">
      <w:pPr>
        <w:spacing w:line="240" w:lineRule="auto"/>
        <w:rPr>
          <w:color w:val="000000"/>
        </w:rPr>
      </w:pPr>
    </w:p>
    <w:p w14:paraId="5C85ED36" w14:textId="77777777" w:rsidR="00494715" w:rsidRDefault="006D7878" w:rsidP="0036075C">
      <w:pPr>
        <w:keepNext/>
        <w:pBdr>
          <w:top w:val="single" w:sz="4" w:space="1" w:color="auto"/>
          <w:left w:val="single" w:sz="4" w:space="4" w:color="auto"/>
          <w:bottom w:val="single" w:sz="4" w:space="1" w:color="auto"/>
          <w:right w:val="single" w:sz="4" w:space="4" w:color="auto"/>
        </w:pBdr>
        <w:spacing w:line="240" w:lineRule="auto"/>
        <w:rPr>
          <w:b/>
          <w:color w:val="000000"/>
        </w:rPr>
      </w:pPr>
      <w:r>
        <w:rPr>
          <w:b/>
          <w:color w:val="000000"/>
        </w:rPr>
        <w:t>18.</w:t>
      </w:r>
      <w:r>
        <w:rPr>
          <w:b/>
          <w:color w:val="000000"/>
        </w:rPr>
        <w:tab/>
        <w:t>UNIQUE IDENTIFIER – HUMAN READABLE DATA</w:t>
      </w:r>
    </w:p>
    <w:p w14:paraId="5C85ED37" w14:textId="77777777" w:rsidR="00494715" w:rsidRDefault="00494715" w:rsidP="0036075C">
      <w:pPr>
        <w:keepNext/>
        <w:spacing w:line="240" w:lineRule="auto"/>
        <w:jc w:val="both"/>
        <w:rPr>
          <w:color w:val="000000"/>
        </w:rPr>
      </w:pPr>
    </w:p>
    <w:p w14:paraId="5C85ED38" w14:textId="77777777" w:rsidR="00494715" w:rsidRDefault="006D7878" w:rsidP="0036075C">
      <w:pPr>
        <w:keepNext/>
        <w:spacing w:line="240" w:lineRule="auto"/>
        <w:jc w:val="both"/>
        <w:rPr>
          <w:color w:val="000000"/>
        </w:rPr>
      </w:pPr>
      <w:r>
        <w:rPr>
          <w:color w:val="000000"/>
        </w:rPr>
        <w:t>PC</w:t>
      </w:r>
    </w:p>
    <w:p w14:paraId="5C85ED39" w14:textId="77777777" w:rsidR="00494715" w:rsidRDefault="006D7878" w:rsidP="0036075C">
      <w:pPr>
        <w:keepNext/>
        <w:spacing w:line="240" w:lineRule="auto"/>
        <w:jc w:val="both"/>
        <w:rPr>
          <w:color w:val="000000"/>
        </w:rPr>
      </w:pPr>
      <w:r>
        <w:rPr>
          <w:color w:val="000000"/>
        </w:rPr>
        <w:t>SN</w:t>
      </w:r>
    </w:p>
    <w:p w14:paraId="5C85ED3A" w14:textId="77777777" w:rsidR="00494715" w:rsidRDefault="006D7878" w:rsidP="0036075C">
      <w:pPr>
        <w:keepNext/>
        <w:spacing w:line="240" w:lineRule="auto"/>
        <w:jc w:val="both"/>
        <w:rPr>
          <w:color w:val="000000"/>
        </w:rPr>
      </w:pPr>
      <w:r>
        <w:rPr>
          <w:color w:val="000000"/>
        </w:rPr>
        <w:t>NN</w:t>
      </w:r>
    </w:p>
    <w:p w14:paraId="5C85ED3B" w14:textId="77777777" w:rsidR="00494715" w:rsidRDefault="006D7878" w:rsidP="0036075C">
      <w:pPr>
        <w:spacing w:line="240" w:lineRule="auto"/>
        <w:jc w:val="both"/>
        <w:rPr>
          <w:b/>
          <w:u w:val="single"/>
        </w:rPr>
      </w:pPr>
      <w:r>
        <w:rPr>
          <w:color w:val="000000"/>
        </w:rPr>
        <w:br w:type="page"/>
      </w:r>
    </w:p>
    <w:p w14:paraId="5C85ED3C"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rPr>
          <w:b/>
        </w:rPr>
      </w:pPr>
      <w:r>
        <w:rPr>
          <w:b/>
        </w:rPr>
        <w:lastRenderedPageBreak/>
        <w:t>MINIMUM PARTICULARS TO APPEAR ON BLISTER OR STRIPS</w:t>
      </w:r>
    </w:p>
    <w:p w14:paraId="5C85ED3D" w14:textId="77777777" w:rsidR="00494715" w:rsidRDefault="00494715" w:rsidP="0036075C">
      <w:pPr>
        <w:pBdr>
          <w:top w:val="single" w:sz="4" w:space="1" w:color="auto"/>
          <w:left w:val="single" w:sz="4" w:space="4" w:color="auto"/>
          <w:bottom w:val="single" w:sz="4" w:space="1" w:color="auto"/>
          <w:right w:val="single" w:sz="4" w:space="4" w:color="auto"/>
        </w:pBdr>
        <w:spacing w:line="240" w:lineRule="auto"/>
        <w:rPr>
          <w:b/>
        </w:rPr>
      </w:pPr>
    </w:p>
    <w:p w14:paraId="5C85ED3E"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rPr>
          <w:b/>
        </w:rPr>
      </w:pPr>
      <w:r>
        <w:rPr>
          <w:b/>
        </w:rPr>
        <w:t xml:space="preserve">BLISTER FOR 10 MG TABLETS </w:t>
      </w:r>
    </w:p>
    <w:p w14:paraId="5C85ED3F" w14:textId="77777777" w:rsidR="00494715" w:rsidRDefault="00494715" w:rsidP="0036075C">
      <w:pPr>
        <w:spacing w:line="240" w:lineRule="auto"/>
      </w:pPr>
    </w:p>
    <w:p w14:paraId="5C85ED40" w14:textId="77777777" w:rsidR="00494715" w:rsidRDefault="00494715" w:rsidP="0036075C">
      <w:pPr>
        <w:spacing w:line="240" w:lineRule="auto"/>
      </w:pPr>
    </w:p>
    <w:p w14:paraId="5C85ED41"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outlineLvl w:val="0"/>
        <w:rPr>
          <w:b/>
        </w:rPr>
      </w:pPr>
      <w:r>
        <w:rPr>
          <w:b/>
        </w:rPr>
        <w:t>1.</w:t>
      </w:r>
      <w:r>
        <w:rPr>
          <w:b/>
        </w:rPr>
        <w:tab/>
        <w:t>NAME OF THE MEDICINAL PRODUCT</w:t>
      </w:r>
    </w:p>
    <w:p w14:paraId="5C85ED42" w14:textId="77777777" w:rsidR="00494715" w:rsidRDefault="00494715" w:rsidP="0036075C">
      <w:pPr>
        <w:spacing w:line="240" w:lineRule="auto"/>
        <w:rPr>
          <w:i/>
        </w:rPr>
      </w:pPr>
    </w:p>
    <w:p w14:paraId="5C85ED43" w14:textId="77777777" w:rsidR="00494715" w:rsidRDefault="006D7878" w:rsidP="0036075C">
      <w:pPr>
        <w:spacing w:line="240" w:lineRule="auto"/>
      </w:pPr>
      <w:r>
        <w:t>XELJANZ 10 mg tablets</w:t>
      </w:r>
    </w:p>
    <w:p w14:paraId="5C85ED44" w14:textId="77777777" w:rsidR="00494715" w:rsidRDefault="006D7878" w:rsidP="0036075C">
      <w:pPr>
        <w:spacing w:line="240" w:lineRule="auto"/>
      </w:pPr>
      <w:r>
        <w:t>tofacitinib</w:t>
      </w:r>
    </w:p>
    <w:p w14:paraId="5C85ED45" w14:textId="77777777" w:rsidR="00494715" w:rsidRDefault="00494715" w:rsidP="0036075C">
      <w:pPr>
        <w:spacing w:line="240" w:lineRule="auto"/>
      </w:pPr>
    </w:p>
    <w:p w14:paraId="5C85ED46" w14:textId="77777777" w:rsidR="00494715" w:rsidRDefault="00494715" w:rsidP="0036075C">
      <w:pPr>
        <w:spacing w:line="240" w:lineRule="auto"/>
      </w:pPr>
    </w:p>
    <w:p w14:paraId="5C85ED47"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NAME OF THE MARKETING AUTHORISATION HOLDER</w:t>
      </w:r>
    </w:p>
    <w:p w14:paraId="5C85ED48" w14:textId="77777777" w:rsidR="00494715" w:rsidRDefault="00494715" w:rsidP="0036075C">
      <w:pPr>
        <w:spacing w:line="240" w:lineRule="auto"/>
      </w:pPr>
    </w:p>
    <w:p w14:paraId="5C85ED49" w14:textId="77777777" w:rsidR="00494715" w:rsidRPr="007531B0" w:rsidRDefault="006D7878" w:rsidP="0036075C">
      <w:pPr>
        <w:spacing w:line="240" w:lineRule="auto"/>
        <w:rPr>
          <w:lang w:val="pt-PT"/>
        </w:rPr>
      </w:pPr>
      <w:r w:rsidRPr="007531B0">
        <w:rPr>
          <w:lang w:val="pt-PT"/>
        </w:rPr>
        <w:t xml:space="preserve">Pfizer Europe MA EEIG </w:t>
      </w:r>
      <w:r w:rsidRPr="007531B0">
        <w:rPr>
          <w:highlight w:val="lightGray"/>
          <w:lang w:val="pt-PT"/>
        </w:rPr>
        <w:t>(as MA holder logo)</w:t>
      </w:r>
    </w:p>
    <w:p w14:paraId="5C85ED4A" w14:textId="77777777" w:rsidR="00494715" w:rsidRPr="007531B0" w:rsidRDefault="00494715" w:rsidP="0036075C">
      <w:pPr>
        <w:spacing w:line="240" w:lineRule="auto"/>
        <w:rPr>
          <w:lang w:val="pt-PT"/>
        </w:rPr>
      </w:pPr>
    </w:p>
    <w:p w14:paraId="5C85ED4B" w14:textId="77777777" w:rsidR="00494715" w:rsidRPr="007531B0" w:rsidRDefault="00494715" w:rsidP="0036075C">
      <w:pPr>
        <w:spacing w:line="240" w:lineRule="auto"/>
        <w:rPr>
          <w:lang w:val="pt-PT"/>
        </w:rPr>
      </w:pPr>
    </w:p>
    <w:p w14:paraId="5C85ED4C" w14:textId="77777777" w:rsidR="00494715" w:rsidRPr="00664850" w:rsidRDefault="006D7878" w:rsidP="0036075C">
      <w:pPr>
        <w:pBdr>
          <w:top w:val="single" w:sz="4" w:space="1" w:color="auto"/>
          <w:left w:val="single" w:sz="4" w:space="4" w:color="auto"/>
          <w:bottom w:val="single" w:sz="4" w:space="2" w:color="auto"/>
          <w:right w:val="single" w:sz="4" w:space="4" w:color="auto"/>
        </w:pBdr>
        <w:spacing w:line="240" w:lineRule="auto"/>
        <w:outlineLvl w:val="0"/>
        <w:rPr>
          <w:b/>
        </w:rPr>
      </w:pPr>
      <w:r>
        <w:rPr>
          <w:b/>
        </w:rPr>
        <w:t>3.</w:t>
      </w:r>
      <w:r>
        <w:rPr>
          <w:b/>
        </w:rPr>
        <w:tab/>
        <w:t>EXPIRY DATE</w:t>
      </w:r>
    </w:p>
    <w:p w14:paraId="5C85ED4D" w14:textId="77777777" w:rsidR="00494715" w:rsidRDefault="00494715" w:rsidP="0036075C">
      <w:pPr>
        <w:spacing w:line="240" w:lineRule="auto"/>
        <w:rPr>
          <w:i/>
        </w:rPr>
      </w:pPr>
    </w:p>
    <w:p w14:paraId="5C85ED4E" w14:textId="77777777" w:rsidR="00494715" w:rsidRDefault="006D7878" w:rsidP="0036075C">
      <w:pPr>
        <w:spacing w:line="240" w:lineRule="auto"/>
      </w:pPr>
      <w:r>
        <w:t>EXP</w:t>
      </w:r>
    </w:p>
    <w:p w14:paraId="5C85ED4F" w14:textId="77777777" w:rsidR="00494715" w:rsidRDefault="00494715" w:rsidP="0036075C">
      <w:pPr>
        <w:spacing w:line="240" w:lineRule="auto"/>
      </w:pPr>
    </w:p>
    <w:p w14:paraId="5C85ED50" w14:textId="77777777" w:rsidR="00494715" w:rsidRDefault="00494715" w:rsidP="0036075C">
      <w:pPr>
        <w:spacing w:line="240" w:lineRule="auto"/>
      </w:pPr>
    </w:p>
    <w:p w14:paraId="5C85ED51" w14:textId="77777777" w:rsidR="00494715" w:rsidRPr="00664850" w:rsidRDefault="006D7878" w:rsidP="0036075C">
      <w:pPr>
        <w:pBdr>
          <w:top w:val="single" w:sz="4" w:space="1" w:color="auto"/>
          <w:left w:val="single" w:sz="4" w:space="4" w:color="auto"/>
          <w:bottom w:val="single" w:sz="4" w:space="1" w:color="auto"/>
          <w:right w:val="single" w:sz="4" w:space="4" w:color="auto"/>
        </w:pBdr>
        <w:spacing w:line="240" w:lineRule="auto"/>
        <w:outlineLvl w:val="0"/>
        <w:rPr>
          <w:b/>
        </w:rPr>
      </w:pPr>
      <w:r>
        <w:rPr>
          <w:b/>
        </w:rPr>
        <w:t>4.</w:t>
      </w:r>
      <w:r>
        <w:rPr>
          <w:b/>
        </w:rPr>
        <w:tab/>
        <w:t>BATCH NUMBER</w:t>
      </w:r>
    </w:p>
    <w:p w14:paraId="5C85ED52" w14:textId="77777777" w:rsidR="00494715" w:rsidRDefault="00494715" w:rsidP="0036075C">
      <w:pPr>
        <w:spacing w:line="240" w:lineRule="auto"/>
      </w:pPr>
    </w:p>
    <w:p w14:paraId="5C85ED53" w14:textId="77777777" w:rsidR="00494715" w:rsidRDefault="006D7878" w:rsidP="0036075C">
      <w:pPr>
        <w:spacing w:line="240" w:lineRule="auto"/>
      </w:pPr>
      <w:r>
        <w:t>Lot</w:t>
      </w:r>
    </w:p>
    <w:p w14:paraId="5C85ED54" w14:textId="77777777" w:rsidR="00494715" w:rsidRDefault="00494715" w:rsidP="0036075C">
      <w:pPr>
        <w:spacing w:line="240" w:lineRule="auto"/>
      </w:pPr>
    </w:p>
    <w:p w14:paraId="5C85ED55" w14:textId="77777777" w:rsidR="00494715" w:rsidRDefault="00494715" w:rsidP="0036075C">
      <w:pPr>
        <w:spacing w:line="240" w:lineRule="auto"/>
      </w:pPr>
    </w:p>
    <w:p w14:paraId="5C85ED56" w14:textId="77777777" w:rsidR="00494715" w:rsidRPr="00664850" w:rsidRDefault="006D7878" w:rsidP="0036075C">
      <w:pPr>
        <w:pBdr>
          <w:top w:val="single" w:sz="4" w:space="1" w:color="auto"/>
          <w:left w:val="single" w:sz="4" w:space="4" w:color="auto"/>
          <w:bottom w:val="single" w:sz="4" w:space="1" w:color="auto"/>
          <w:right w:val="single" w:sz="4" w:space="4" w:color="auto"/>
        </w:pBdr>
        <w:spacing w:line="240" w:lineRule="auto"/>
        <w:outlineLvl w:val="0"/>
        <w:rPr>
          <w:b/>
        </w:rPr>
      </w:pPr>
      <w:r>
        <w:rPr>
          <w:b/>
        </w:rPr>
        <w:t>5.</w:t>
      </w:r>
      <w:r>
        <w:rPr>
          <w:b/>
        </w:rPr>
        <w:tab/>
        <w:t>OTHER</w:t>
      </w:r>
    </w:p>
    <w:p w14:paraId="5C85ED57" w14:textId="77777777" w:rsidR="00494715" w:rsidRDefault="00494715" w:rsidP="0036075C">
      <w:pPr>
        <w:spacing w:line="240" w:lineRule="auto"/>
        <w:rPr>
          <w:i/>
        </w:rPr>
      </w:pPr>
    </w:p>
    <w:p w14:paraId="5C85ED58" w14:textId="77777777" w:rsidR="00494715" w:rsidRPr="003E053D" w:rsidRDefault="006D7878" w:rsidP="0036075C">
      <w:pPr>
        <w:spacing w:line="240" w:lineRule="auto"/>
      </w:pPr>
      <w:r w:rsidRPr="003E053D">
        <w:t>Mon., Tue., Wed., Thu., Fri., Sat., Sun.</w:t>
      </w:r>
    </w:p>
    <w:p w14:paraId="5C85ED59" w14:textId="77777777" w:rsidR="00494715" w:rsidRDefault="006D7878" w:rsidP="0036075C">
      <w:pPr>
        <w:spacing w:line="240" w:lineRule="auto"/>
      </w:pPr>
      <w:r>
        <w:br w:type="page"/>
      </w:r>
    </w:p>
    <w:p w14:paraId="5C85ED5A"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jc w:val="both"/>
        <w:rPr>
          <w:b/>
        </w:rPr>
      </w:pPr>
      <w:r>
        <w:rPr>
          <w:b/>
        </w:rPr>
        <w:lastRenderedPageBreak/>
        <w:t>PARTICULARS TO APPEAR ON THE OUTER PACKAGING</w:t>
      </w:r>
    </w:p>
    <w:p w14:paraId="5C85ED5B" w14:textId="77777777" w:rsidR="00494715" w:rsidRDefault="00494715" w:rsidP="0036075C">
      <w:pPr>
        <w:pBdr>
          <w:top w:val="single" w:sz="4" w:space="1" w:color="auto"/>
          <w:left w:val="single" w:sz="4" w:space="4" w:color="auto"/>
          <w:bottom w:val="single" w:sz="4" w:space="1" w:color="auto"/>
          <w:right w:val="single" w:sz="4" w:space="4" w:color="auto"/>
        </w:pBdr>
        <w:spacing w:line="240" w:lineRule="auto"/>
        <w:ind w:left="567" w:hanging="567"/>
        <w:rPr>
          <w:bCs/>
        </w:rPr>
      </w:pPr>
    </w:p>
    <w:p w14:paraId="5C85ED5C"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rPr>
          <w:bCs/>
        </w:rPr>
      </w:pPr>
      <w:r>
        <w:rPr>
          <w:b/>
        </w:rPr>
        <w:t xml:space="preserve">LABEL FOR 10 MG BOTTLE IMMEDIATE PACKAGING </w:t>
      </w:r>
    </w:p>
    <w:p w14:paraId="5C85ED5D" w14:textId="77777777" w:rsidR="00494715" w:rsidRDefault="00494715" w:rsidP="0036075C">
      <w:pPr>
        <w:spacing w:line="240" w:lineRule="auto"/>
      </w:pPr>
    </w:p>
    <w:p w14:paraId="5C85ED5E" w14:textId="77777777" w:rsidR="00494715" w:rsidRDefault="00494715" w:rsidP="0036075C">
      <w:pPr>
        <w:spacing w:line="240" w:lineRule="auto"/>
      </w:pPr>
    </w:p>
    <w:p w14:paraId="5C85ED5F"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pPr>
      <w:r>
        <w:rPr>
          <w:b/>
        </w:rPr>
        <w:t>1.</w:t>
      </w:r>
      <w:r>
        <w:rPr>
          <w:b/>
        </w:rPr>
        <w:tab/>
        <w:t>NAME OF THE MEDICINAL PRODUCT</w:t>
      </w:r>
    </w:p>
    <w:p w14:paraId="5C85ED60" w14:textId="77777777" w:rsidR="00494715" w:rsidRDefault="00494715" w:rsidP="0036075C">
      <w:pPr>
        <w:spacing w:line="240" w:lineRule="auto"/>
      </w:pPr>
    </w:p>
    <w:p w14:paraId="5C85ED61" w14:textId="77777777" w:rsidR="00494715" w:rsidRDefault="006D7878" w:rsidP="0036075C">
      <w:pPr>
        <w:spacing w:line="240" w:lineRule="auto"/>
      </w:pPr>
      <w:r>
        <w:t>XELJANZ 10 mg film-coated tablets</w:t>
      </w:r>
    </w:p>
    <w:p w14:paraId="5C85ED62" w14:textId="77777777" w:rsidR="00494715" w:rsidRDefault="006D7878" w:rsidP="0036075C">
      <w:pPr>
        <w:spacing w:line="240" w:lineRule="auto"/>
      </w:pPr>
      <w:r>
        <w:t>tofacitinib</w:t>
      </w:r>
    </w:p>
    <w:p w14:paraId="5C85ED63" w14:textId="77777777" w:rsidR="00494715" w:rsidRDefault="00494715" w:rsidP="0036075C">
      <w:pPr>
        <w:spacing w:line="240" w:lineRule="auto"/>
      </w:pPr>
    </w:p>
    <w:p w14:paraId="5C85ED64" w14:textId="77777777" w:rsidR="00494715" w:rsidRDefault="00494715" w:rsidP="0036075C">
      <w:pPr>
        <w:spacing w:line="240" w:lineRule="auto"/>
      </w:pPr>
    </w:p>
    <w:p w14:paraId="5C85ED65"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rPr>
          <w:b/>
        </w:rPr>
      </w:pPr>
      <w:r>
        <w:rPr>
          <w:b/>
        </w:rPr>
        <w:t>2.</w:t>
      </w:r>
      <w:r>
        <w:rPr>
          <w:b/>
        </w:rPr>
        <w:tab/>
        <w:t>STATEMENT OF ACTIVE SUBSTANCE(S)</w:t>
      </w:r>
    </w:p>
    <w:p w14:paraId="5C85ED66" w14:textId="77777777" w:rsidR="00494715" w:rsidRDefault="00494715" w:rsidP="0036075C">
      <w:pPr>
        <w:spacing w:line="240" w:lineRule="auto"/>
      </w:pPr>
    </w:p>
    <w:p w14:paraId="5C85ED67" w14:textId="77777777" w:rsidR="00494715" w:rsidRDefault="006D7878" w:rsidP="0036075C">
      <w:pPr>
        <w:pStyle w:val="Paragraph"/>
        <w:spacing w:after="0"/>
        <w:rPr>
          <w:sz w:val="22"/>
          <w:szCs w:val="22"/>
          <w:lang w:val="en-GB"/>
        </w:rPr>
      </w:pPr>
      <w:r>
        <w:rPr>
          <w:sz w:val="22"/>
          <w:lang w:val="en-GB"/>
        </w:rPr>
        <w:t xml:space="preserve">Each tablet contains 10 mg of </w:t>
      </w:r>
      <w:r>
        <w:rPr>
          <w:sz w:val="22"/>
          <w:szCs w:val="22"/>
          <w:lang w:val="en-GB"/>
        </w:rPr>
        <w:t>tofacitinib (as tofacitinib citrate).</w:t>
      </w:r>
    </w:p>
    <w:p w14:paraId="5C85ED68" w14:textId="77777777" w:rsidR="00494715" w:rsidRDefault="00494715" w:rsidP="0036075C">
      <w:pPr>
        <w:pStyle w:val="Paragraph"/>
        <w:spacing w:after="0"/>
        <w:rPr>
          <w:sz w:val="22"/>
          <w:szCs w:val="22"/>
          <w:lang w:val="en-GB"/>
        </w:rPr>
      </w:pPr>
    </w:p>
    <w:p w14:paraId="5C85ED69" w14:textId="77777777" w:rsidR="00494715" w:rsidRDefault="00494715" w:rsidP="0036075C">
      <w:pPr>
        <w:pStyle w:val="Paragraph"/>
        <w:spacing w:after="0"/>
        <w:rPr>
          <w:sz w:val="22"/>
          <w:szCs w:val="22"/>
          <w:lang w:val="en-GB"/>
        </w:rPr>
      </w:pPr>
    </w:p>
    <w:p w14:paraId="5C85ED6A" w14:textId="77777777" w:rsidR="00494715" w:rsidRPr="00664850"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pPr>
      <w:r>
        <w:rPr>
          <w:b/>
        </w:rPr>
        <w:t>3.</w:t>
      </w:r>
      <w:r>
        <w:rPr>
          <w:b/>
        </w:rPr>
        <w:tab/>
        <w:t>LIST OF EXCIPIENTS</w:t>
      </w:r>
    </w:p>
    <w:p w14:paraId="5C85ED6B" w14:textId="77777777" w:rsidR="00494715" w:rsidRDefault="00494715" w:rsidP="0036075C">
      <w:pPr>
        <w:spacing w:line="240" w:lineRule="auto"/>
      </w:pPr>
    </w:p>
    <w:p w14:paraId="5C85ED6C" w14:textId="77777777" w:rsidR="00494715" w:rsidRDefault="006D7878" w:rsidP="0036075C">
      <w:pPr>
        <w:spacing w:line="240" w:lineRule="auto"/>
        <w:rPr>
          <w:rFonts w:eastAsia="Arial Unicode MS"/>
        </w:rPr>
      </w:pPr>
      <w:r>
        <w:rPr>
          <w:rFonts w:eastAsia="Arial Unicode MS"/>
        </w:rPr>
        <w:t xml:space="preserve">Other ingredients include lactose. </w:t>
      </w:r>
      <w:r>
        <w:rPr>
          <w:rFonts w:eastAsia="Arial Unicode MS"/>
          <w:highlight w:val="lightGray"/>
        </w:rPr>
        <w:t>See leaflet for further information.</w:t>
      </w:r>
    </w:p>
    <w:p w14:paraId="5C85ED6D" w14:textId="77777777" w:rsidR="00494715" w:rsidRDefault="00494715" w:rsidP="0036075C">
      <w:pPr>
        <w:spacing w:line="240" w:lineRule="auto"/>
        <w:outlineLvl w:val="0"/>
        <w:rPr>
          <w:rFonts w:eastAsia="Arial Unicode MS"/>
          <w:i/>
        </w:rPr>
      </w:pPr>
    </w:p>
    <w:p w14:paraId="5C85ED6E" w14:textId="77777777" w:rsidR="00494715" w:rsidRDefault="00494715" w:rsidP="0036075C">
      <w:pPr>
        <w:spacing w:line="240" w:lineRule="auto"/>
      </w:pPr>
    </w:p>
    <w:p w14:paraId="5C85ED6F"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pPr>
      <w:r>
        <w:rPr>
          <w:b/>
        </w:rPr>
        <w:t>4.</w:t>
      </w:r>
      <w:r>
        <w:rPr>
          <w:b/>
        </w:rPr>
        <w:tab/>
        <w:t>PHARMACEUTICAL FORM AND CONTENTS</w:t>
      </w:r>
    </w:p>
    <w:p w14:paraId="5C85ED70" w14:textId="77777777" w:rsidR="00494715" w:rsidRDefault="00494715" w:rsidP="0036075C">
      <w:pPr>
        <w:spacing w:line="240" w:lineRule="auto"/>
      </w:pPr>
    </w:p>
    <w:p w14:paraId="5C85ED71" w14:textId="77777777" w:rsidR="00494715" w:rsidRDefault="006D7878" w:rsidP="0036075C">
      <w:pPr>
        <w:spacing w:line="240" w:lineRule="auto"/>
      </w:pPr>
      <w:r>
        <w:t>60 </w:t>
      </w:r>
      <w:r>
        <w:rPr>
          <w:highlight w:val="lightGray"/>
        </w:rPr>
        <w:t>film-coated</w:t>
      </w:r>
      <w:r>
        <w:t xml:space="preserve"> tablets</w:t>
      </w:r>
    </w:p>
    <w:p w14:paraId="5C85ED72" w14:textId="77777777" w:rsidR="00494715" w:rsidRDefault="006D7878" w:rsidP="0036075C">
      <w:pPr>
        <w:spacing w:line="240" w:lineRule="auto"/>
      </w:pPr>
      <w:r>
        <w:rPr>
          <w:highlight w:val="lightGray"/>
        </w:rPr>
        <w:t>180 film-coated tablets</w:t>
      </w:r>
    </w:p>
    <w:p w14:paraId="5C85ED73" w14:textId="77777777" w:rsidR="00494715" w:rsidRDefault="00494715" w:rsidP="0036075C">
      <w:pPr>
        <w:spacing w:line="240" w:lineRule="auto"/>
      </w:pPr>
    </w:p>
    <w:p w14:paraId="5C85ED74" w14:textId="77777777" w:rsidR="00494715" w:rsidRDefault="00494715" w:rsidP="0036075C">
      <w:pPr>
        <w:spacing w:line="240" w:lineRule="auto"/>
      </w:pPr>
    </w:p>
    <w:p w14:paraId="5C85ED75" w14:textId="77777777" w:rsidR="00494715" w:rsidRPr="00664850"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pPr>
      <w:r>
        <w:rPr>
          <w:b/>
        </w:rPr>
        <w:t>5.</w:t>
      </w:r>
      <w:r>
        <w:rPr>
          <w:b/>
        </w:rPr>
        <w:tab/>
        <w:t>METHOD AND ROUTE(S) OF ADMINISTRATION</w:t>
      </w:r>
    </w:p>
    <w:p w14:paraId="5C85ED76" w14:textId="77777777" w:rsidR="00494715" w:rsidRDefault="00494715" w:rsidP="0036075C">
      <w:pPr>
        <w:autoSpaceDE w:val="0"/>
        <w:autoSpaceDN w:val="0"/>
        <w:adjustRightInd w:val="0"/>
        <w:spacing w:line="240" w:lineRule="auto"/>
      </w:pPr>
    </w:p>
    <w:p w14:paraId="5C85ED77" w14:textId="77777777" w:rsidR="00494715" w:rsidRDefault="006D7878" w:rsidP="0036075C">
      <w:pPr>
        <w:spacing w:line="240" w:lineRule="auto"/>
      </w:pPr>
      <w:r>
        <w:t>Read the package leaflet before use.</w:t>
      </w:r>
    </w:p>
    <w:p w14:paraId="5C85ED78" w14:textId="77777777" w:rsidR="00494715" w:rsidRDefault="006D7878" w:rsidP="0036075C">
      <w:pPr>
        <w:spacing w:line="240" w:lineRule="auto"/>
      </w:pPr>
      <w:r>
        <w:t>For oral use.</w:t>
      </w:r>
    </w:p>
    <w:p w14:paraId="5C85ED79" w14:textId="77777777" w:rsidR="00494715" w:rsidRDefault="00494715" w:rsidP="0036075C">
      <w:pPr>
        <w:autoSpaceDE w:val="0"/>
        <w:autoSpaceDN w:val="0"/>
        <w:adjustRightInd w:val="0"/>
        <w:spacing w:line="240" w:lineRule="auto"/>
      </w:pPr>
    </w:p>
    <w:p w14:paraId="5C85ED7A" w14:textId="77777777" w:rsidR="00494715" w:rsidRDefault="00494715" w:rsidP="0036075C">
      <w:pPr>
        <w:autoSpaceDE w:val="0"/>
        <w:autoSpaceDN w:val="0"/>
        <w:adjustRightInd w:val="0"/>
        <w:spacing w:line="240" w:lineRule="auto"/>
      </w:pPr>
    </w:p>
    <w:p w14:paraId="5C85ED7B"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pPr>
      <w:r>
        <w:rPr>
          <w:b/>
        </w:rPr>
        <w:t>6.</w:t>
      </w:r>
      <w:r>
        <w:rPr>
          <w:b/>
        </w:rPr>
        <w:tab/>
        <w:t>SPECIAL WARNING THAT THE MEDICINAL PRODUCT MUST BE STORED OUT OF THE SIGHT AND REACH OF CHILDREN</w:t>
      </w:r>
    </w:p>
    <w:p w14:paraId="5C85ED7C" w14:textId="77777777" w:rsidR="00494715" w:rsidRDefault="00494715" w:rsidP="0036075C">
      <w:pPr>
        <w:spacing w:line="240" w:lineRule="auto"/>
      </w:pPr>
    </w:p>
    <w:p w14:paraId="5C85ED7D" w14:textId="77777777" w:rsidR="00494715" w:rsidRDefault="006D7878" w:rsidP="0036075C">
      <w:pPr>
        <w:spacing w:line="240" w:lineRule="auto"/>
        <w:outlineLvl w:val="0"/>
      </w:pPr>
      <w:r>
        <w:t>Keep out of the sight and reach of children.</w:t>
      </w:r>
    </w:p>
    <w:p w14:paraId="5C85ED7E" w14:textId="77777777" w:rsidR="00494715" w:rsidRDefault="00494715" w:rsidP="0036075C">
      <w:pPr>
        <w:spacing w:line="240" w:lineRule="auto"/>
      </w:pPr>
    </w:p>
    <w:p w14:paraId="5C85ED7F" w14:textId="77777777" w:rsidR="00494715" w:rsidRDefault="00494715" w:rsidP="0036075C">
      <w:pPr>
        <w:spacing w:line="240" w:lineRule="auto"/>
      </w:pPr>
    </w:p>
    <w:p w14:paraId="5C85ED80" w14:textId="77777777" w:rsidR="00494715" w:rsidRPr="00664850"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pPr>
      <w:r>
        <w:rPr>
          <w:b/>
        </w:rPr>
        <w:t>7.</w:t>
      </w:r>
      <w:r>
        <w:rPr>
          <w:b/>
        </w:rPr>
        <w:tab/>
        <w:t>OTHER SPECIAL WARNING(S), IF NECESSARY</w:t>
      </w:r>
    </w:p>
    <w:p w14:paraId="5C85ED81" w14:textId="77777777" w:rsidR="00494715" w:rsidRDefault="00494715" w:rsidP="0036075C">
      <w:pPr>
        <w:spacing w:line="240" w:lineRule="auto"/>
      </w:pPr>
    </w:p>
    <w:p w14:paraId="5C85ED82" w14:textId="77777777" w:rsidR="00494715" w:rsidRDefault="006D7878" w:rsidP="0036075C">
      <w:pPr>
        <w:autoSpaceDE w:val="0"/>
        <w:autoSpaceDN w:val="0"/>
        <w:adjustRightInd w:val="0"/>
        <w:spacing w:line="240" w:lineRule="auto"/>
        <w:rPr>
          <w:szCs w:val="22"/>
        </w:rPr>
      </w:pPr>
      <w:r>
        <w:rPr>
          <w:szCs w:val="22"/>
        </w:rPr>
        <w:t>Do not swallow the desiccant.</w:t>
      </w:r>
    </w:p>
    <w:p w14:paraId="5C85ED83" w14:textId="77777777" w:rsidR="00494715" w:rsidRDefault="00494715" w:rsidP="0036075C">
      <w:pPr>
        <w:spacing w:line="240" w:lineRule="auto"/>
      </w:pPr>
    </w:p>
    <w:p w14:paraId="5C85ED84" w14:textId="77777777" w:rsidR="00494715" w:rsidRDefault="00494715" w:rsidP="0036075C">
      <w:pPr>
        <w:spacing w:line="240" w:lineRule="auto"/>
      </w:pPr>
    </w:p>
    <w:p w14:paraId="5C85ED85" w14:textId="77777777" w:rsidR="00494715" w:rsidRPr="00664850" w:rsidRDefault="006D7878" w:rsidP="0036075C">
      <w:pPr>
        <w:keepNext/>
        <w:pBdr>
          <w:top w:val="single" w:sz="4" w:space="1" w:color="auto"/>
          <w:left w:val="single" w:sz="4" w:space="4" w:color="auto"/>
          <w:bottom w:val="single" w:sz="4" w:space="1" w:color="auto"/>
          <w:right w:val="single" w:sz="4" w:space="4" w:color="auto"/>
        </w:pBdr>
        <w:spacing w:line="240" w:lineRule="auto"/>
        <w:ind w:left="567" w:hanging="567"/>
      </w:pPr>
      <w:r>
        <w:rPr>
          <w:b/>
        </w:rPr>
        <w:t>8.</w:t>
      </w:r>
      <w:r>
        <w:rPr>
          <w:b/>
        </w:rPr>
        <w:tab/>
        <w:t>EXPIRY DATE</w:t>
      </w:r>
    </w:p>
    <w:p w14:paraId="5C85ED86" w14:textId="77777777" w:rsidR="00494715" w:rsidRDefault="00494715" w:rsidP="0036075C">
      <w:pPr>
        <w:keepNext/>
        <w:spacing w:line="240" w:lineRule="auto"/>
      </w:pPr>
    </w:p>
    <w:p w14:paraId="5C85ED87" w14:textId="77777777" w:rsidR="00494715" w:rsidRDefault="006D7878" w:rsidP="0036075C">
      <w:pPr>
        <w:keepNext/>
        <w:spacing w:line="240" w:lineRule="auto"/>
      </w:pPr>
      <w:r>
        <w:t>EXP</w:t>
      </w:r>
    </w:p>
    <w:p w14:paraId="5C85ED88" w14:textId="77777777" w:rsidR="00494715" w:rsidRDefault="00494715" w:rsidP="0036075C">
      <w:pPr>
        <w:keepNext/>
        <w:spacing w:line="240" w:lineRule="auto"/>
      </w:pPr>
    </w:p>
    <w:p w14:paraId="5C85ED89" w14:textId="77777777" w:rsidR="00494715" w:rsidRDefault="00494715" w:rsidP="0036075C">
      <w:pPr>
        <w:spacing w:line="240" w:lineRule="auto"/>
      </w:pPr>
    </w:p>
    <w:p w14:paraId="5C85ED8A"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pPr>
      <w:r>
        <w:rPr>
          <w:b/>
        </w:rPr>
        <w:t>9.</w:t>
      </w:r>
      <w:r>
        <w:rPr>
          <w:b/>
        </w:rPr>
        <w:tab/>
        <w:t>SPECIAL STORAGE CONDITIONS</w:t>
      </w:r>
    </w:p>
    <w:p w14:paraId="5C85ED8B" w14:textId="77777777" w:rsidR="00494715" w:rsidRDefault="00494715" w:rsidP="0036075C">
      <w:pPr>
        <w:spacing w:line="240" w:lineRule="auto"/>
      </w:pPr>
    </w:p>
    <w:p w14:paraId="5C85ED8C" w14:textId="77777777" w:rsidR="00494715" w:rsidRDefault="006D7878" w:rsidP="0036075C">
      <w:pPr>
        <w:spacing w:line="240" w:lineRule="auto"/>
      </w:pPr>
      <w:r>
        <w:rPr>
          <w:bCs/>
        </w:rPr>
        <w:t xml:space="preserve">Store in the original package in order to protect from moisture. </w:t>
      </w:r>
    </w:p>
    <w:p w14:paraId="5C85ED8D" w14:textId="77777777" w:rsidR="00494715" w:rsidRDefault="00494715" w:rsidP="0036075C">
      <w:pPr>
        <w:spacing w:line="240" w:lineRule="auto"/>
      </w:pPr>
    </w:p>
    <w:p w14:paraId="5C85ED8E" w14:textId="77777777" w:rsidR="00494715" w:rsidRDefault="00494715" w:rsidP="0036075C">
      <w:pPr>
        <w:spacing w:line="240" w:lineRule="auto"/>
      </w:pPr>
    </w:p>
    <w:p w14:paraId="5C85ED8F"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rPr>
          <w:b/>
        </w:rPr>
      </w:pPr>
      <w:r>
        <w:rPr>
          <w:b/>
        </w:rPr>
        <w:lastRenderedPageBreak/>
        <w:t>10.</w:t>
      </w:r>
      <w:r>
        <w:rPr>
          <w:b/>
        </w:rPr>
        <w:tab/>
        <w:t>SPECIAL PRECAUTIONS FOR DISPOSAL OF UNUSED MEDICINAL PRODUCTS OR WASTE MATERIALS DERIVED FROM SUCH MEDICINAL PRODUCTS, IF APPROPRIATE</w:t>
      </w:r>
    </w:p>
    <w:p w14:paraId="5C85ED90" w14:textId="77777777" w:rsidR="00494715" w:rsidRDefault="00494715" w:rsidP="0036075C">
      <w:pPr>
        <w:spacing w:line="240" w:lineRule="auto"/>
      </w:pPr>
    </w:p>
    <w:p w14:paraId="5C85ED91" w14:textId="77777777" w:rsidR="00494715" w:rsidRDefault="00494715" w:rsidP="0036075C">
      <w:pPr>
        <w:spacing w:line="240" w:lineRule="auto"/>
      </w:pPr>
    </w:p>
    <w:p w14:paraId="5C85ED92"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rPr>
          <w:b/>
        </w:rPr>
      </w:pPr>
      <w:r>
        <w:rPr>
          <w:b/>
        </w:rPr>
        <w:t>11.</w:t>
      </w:r>
      <w:r>
        <w:rPr>
          <w:b/>
        </w:rPr>
        <w:tab/>
        <w:t>NAME AND ADDRESS OF THE MARKETING AUTHORISATION HOLDER</w:t>
      </w:r>
    </w:p>
    <w:p w14:paraId="5C85ED93" w14:textId="77777777" w:rsidR="00494715" w:rsidRDefault="00494715" w:rsidP="0036075C">
      <w:pPr>
        <w:spacing w:line="240" w:lineRule="auto"/>
      </w:pPr>
    </w:p>
    <w:p w14:paraId="5C85ED94" w14:textId="77777777" w:rsidR="00494715" w:rsidRDefault="006D7878" w:rsidP="0036075C">
      <w:pPr>
        <w:spacing w:line="240" w:lineRule="auto"/>
        <w:rPr>
          <w:lang w:val="de-DE"/>
        </w:rPr>
      </w:pPr>
      <w:r>
        <w:rPr>
          <w:lang w:val="de-DE"/>
        </w:rPr>
        <w:t>Pfizer Europe MA EEIG</w:t>
      </w:r>
    </w:p>
    <w:p w14:paraId="5C85ED95" w14:textId="77777777" w:rsidR="00494715" w:rsidRDefault="006D7878" w:rsidP="0036075C">
      <w:pPr>
        <w:spacing w:line="240" w:lineRule="auto"/>
        <w:rPr>
          <w:lang w:val="de-DE"/>
        </w:rPr>
      </w:pPr>
      <w:r>
        <w:rPr>
          <w:lang w:val="de-DE"/>
        </w:rPr>
        <w:t>Boulevard de la Plaine 17</w:t>
      </w:r>
    </w:p>
    <w:p w14:paraId="5C85ED96" w14:textId="77777777" w:rsidR="00494715" w:rsidRDefault="006D7878" w:rsidP="0036075C">
      <w:pPr>
        <w:spacing w:line="240" w:lineRule="auto"/>
        <w:rPr>
          <w:lang w:val="de-DE"/>
        </w:rPr>
      </w:pPr>
      <w:r>
        <w:rPr>
          <w:lang w:val="de-DE"/>
        </w:rPr>
        <w:t>1050 Bruxelles</w:t>
      </w:r>
    </w:p>
    <w:p w14:paraId="5C85ED97" w14:textId="77777777" w:rsidR="00494715" w:rsidRDefault="006D7878" w:rsidP="0036075C">
      <w:pPr>
        <w:spacing w:line="240" w:lineRule="auto"/>
        <w:rPr>
          <w:lang w:val="de-DE"/>
        </w:rPr>
      </w:pPr>
      <w:r>
        <w:rPr>
          <w:lang w:val="de-DE"/>
        </w:rPr>
        <w:t>Belgium</w:t>
      </w:r>
    </w:p>
    <w:p w14:paraId="5C85ED98" w14:textId="77777777" w:rsidR="00494715" w:rsidRDefault="00494715" w:rsidP="0036075C">
      <w:pPr>
        <w:spacing w:line="240" w:lineRule="auto"/>
      </w:pPr>
    </w:p>
    <w:p w14:paraId="5C85ED99" w14:textId="77777777" w:rsidR="00494715" w:rsidRDefault="00494715" w:rsidP="0036075C">
      <w:pPr>
        <w:spacing w:line="240" w:lineRule="auto"/>
      </w:pPr>
    </w:p>
    <w:p w14:paraId="5C85ED9A"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pPr>
      <w:r>
        <w:rPr>
          <w:b/>
        </w:rPr>
        <w:t>12.</w:t>
      </w:r>
      <w:r>
        <w:rPr>
          <w:b/>
        </w:rPr>
        <w:tab/>
        <w:t xml:space="preserve">MARKETING AUTHORISATION NUMBER(S) </w:t>
      </w:r>
    </w:p>
    <w:p w14:paraId="5C85ED9B" w14:textId="77777777" w:rsidR="00494715" w:rsidRDefault="00494715" w:rsidP="0036075C">
      <w:pPr>
        <w:spacing w:line="240" w:lineRule="auto"/>
      </w:pPr>
    </w:p>
    <w:p w14:paraId="5C85ED9C" w14:textId="77777777" w:rsidR="00494715" w:rsidRDefault="006D7878" w:rsidP="0036075C">
      <w:pPr>
        <w:spacing w:line="240" w:lineRule="auto"/>
        <w:outlineLvl w:val="0"/>
        <w:rPr>
          <w:highlight w:val="lightGray"/>
        </w:rPr>
      </w:pPr>
      <w:r>
        <w:t xml:space="preserve">EU/1/17/1178/005 </w:t>
      </w:r>
      <w:r>
        <w:rPr>
          <w:highlight w:val="lightGray"/>
        </w:rPr>
        <w:t>60 film</w:t>
      </w:r>
      <w:r>
        <w:rPr>
          <w:highlight w:val="lightGray"/>
        </w:rPr>
        <w:noBreakHyphen/>
        <w:t>coated tablets</w:t>
      </w:r>
    </w:p>
    <w:p w14:paraId="5C85ED9D" w14:textId="77777777" w:rsidR="00494715" w:rsidRDefault="006D7878" w:rsidP="0036075C">
      <w:pPr>
        <w:spacing w:line="240" w:lineRule="auto"/>
        <w:outlineLvl w:val="0"/>
      </w:pPr>
      <w:r>
        <w:rPr>
          <w:highlight w:val="lightGray"/>
        </w:rPr>
        <w:t>EU/1/17/1178/006 180 film-coated tablets</w:t>
      </w:r>
    </w:p>
    <w:p w14:paraId="5C85ED9E" w14:textId="77777777" w:rsidR="00494715" w:rsidRDefault="00494715" w:rsidP="0036075C">
      <w:pPr>
        <w:spacing w:line="240" w:lineRule="auto"/>
      </w:pPr>
    </w:p>
    <w:p w14:paraId="5C85ED9F" w14:textId="77777777" w:rsidR="00494715" w:rsidRDefault="00494715" w:rsidP="0036075C">
      <w:pPr>
        <w:spacing w:line="240" w:lineRule="auto"/>
      </w:pPr>
    </w:p>
    <w:p w14:paraId="5C85EDA0"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rPr>
          <w:b/>
        </w:rPr>
      </w:pPr>
      <w:r>
        <w:rPr>
          <w:b/>
        </w:rPr>
        <w:t>13.</w:t>
      </w:r>
      <w:r>
        <w:rPr>
          <w:b/>
        </w:rPr>
        <w:tab/>
        <w:t>BATCH NUMBER</w:t>
      </w:r>
    </w:p>
    <w:p w14:paraId="5C85EDA1" w14:textId="77777777" w:rsidR="00494715" w:rsidRDefault="00494715" w:rsidP="0036075C">
      <w:pPr>
        <w:spacing w:line="240" w:lineRule="auto"/>
      </w:pPr>
    </w:p>
    <w:p w14:paraId="5C85EDA2" w14:textId="77777777" w:rsidR="00494715" w:rsidRDefault="006D7878" w:rsidP="0036075C">
      <w:pPr>
        <w:spacing w:line="240" w:lineRule="auto"/>
        <w:rPr>
          <w:color w:val="000000"/>
        </w:rPr>
      </w:pPr>
      <w:r>
        <w:rPr>
          <w:color w:val="000000"/>
        </w:rPr>
        <w:t>Lot</w:t>
      </w:r>
    </w:p>
    <w:p w14:paraId="5C85EDA3" w14:textId="77777777" w:rsidR="00494715" w:rsidRDefault="00494715" w:rsidP="0036075C">
      <w:pPr>
        <w:spacing w:line="240" w:lineRule="auto"/>
      </w:pPr>
    </w:p>
    <w:p w14:paraId="5C85EDA4" w14:textId="77777777" w:rsidR="00494715" w:rsidRDefault="00494715" w:rsidP="0036075C">
      <w:pPr>
        <w:spacing w:line="240" w:lineRule="auto"/>
      </w:pPr>
    </w:p>
    <w:p w14:paraId="5C85EDA5"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pPr>
      <w:r>
        <w:rPr>
          <w:b/>
        </w:rPr>
        <w:t>14.</w:t>
      </w:r>
      <w:r>
        <w:rPr>
          <w:b/>
        </w:rPr>
        <w:tab/>
        <w:t>GENERAL CLASSIFICATION FOR SUPPLY</w:t>
      </w:r>
    </w:p>
    <w:p w14:paraId="5C85EDA6" w14:textId="77777777" w:rsidR="00494715" w:rsidRDefault="00494715" w:rsidP="0036075C">
      <w:pPr>
        <w:spacing w:line="240" w:lineRule="auto"/>
      </w:pPr>
    </w:p>
    <w:p w14:paraId="5C85EDA7" w14:textId="77777777" w:rsidR="00494715" w:rsidRDefault="00494715" w:rsidP="0036075C">
      <w:pPr>
        <w:spacing w:line="240" w:lineRule="auto"/>
      </w:pPr>
    </w:p>
    <w:p w14:paraId="5C85EDA8" w14:textId="77777777" w:rsidR="00494715" w:rsidRDefault="006D7878" w:rsidP="0036075C">
      <w:pPr>
        <w:pBdr>
          <w:top w:val="single" w:sz="4" w:space="2" w:color="auto"/>
          <w:left w:val="single" w:sz="4" w:space="4" w:color="auto"/>
          <w:bottom w:val="single" w:sz="4" w:space="1" w:color="auto"/>
          <w:right w:val="single" w:sz="4" w:space="4" w:color="auto"/>
        </w:pBdr>
        <w:spacing w:line="240" w:lineRule="auto"/>
      </w:pPr>
      <w:r>
        <w:rPr>
          <w:b/>
        </w:rPr>
        <w:t>15.</w:t>
      </w:r>
      <w:r>
        <w:rPr>
          <w:b/>
        </w:rPr>
        <w:tab/>
        <w:t>INSTRUCTIONS ON USE</w:t>
      </w:r>
    </w:p>
    <w:p w14:paraId="5C85EDA9" w14:textId="77777777" w:rsidR="00494715" w:rsidRDefault="00494715" w:rsidP="0036075C">
      <w:pPr>
        <w:spacing w:line="240" w:lineRule="auto"/>
        <w:rPr>
          <w:i/>
        </w:rPr>
      </w:pPr>
    </w:p>
    <w:p w14:paraId="5C85EDAA" w14:textId="77777777" w:rsidR="00494715" w:rsidRDefault="00494715" w:rsidP="0036075C">
      <w:pPr>
        <w:spacing w:line="240" w:lineRule="auto"/>
        <w:rPr>
          <w:i/>
        </w:rPr>
      </w:pPr>
    </w:p>
    <w:p w14:paraId="5C85EDAB" w14:textId="77777777" w:rsidR="00494715" w:rsidRDefault="006D7878" w:rsidP="0036075C">
      <w:pPr>
        <w:keepNext/>
        <w:pBdr>
          <w:top w:val="single" w:sz="4" w:space="1" w:color="auto"/>
          <w:left w:val="single" w:sz="4" w:space="4" w:color="auto"/>
          <w:bottom w:val="single" w:sz="4" w:space="0" w:color="auto"/>
          <w:right w:val="single" w:sz="4" w:space="4" w:color="auto"/>
        </w:pBdr>
        <w:spacing w:line="240" w:lineRule="auto"/>
        <w:rPr>
          <w:i/>
          <w:color w:val="008000"/>
        </w:rPr>
      </w:pPr>
      <w:r>
        <w:rPr>
          <w:b/>
        </w:rPr>
        <w:t>16.</w:t>
      </w:r>
      <w:r>
        <w:rPr>
          <w:b/>
        </w:rPr>
        <w:tab/>
        <w:t>INFORMATION IN BRAILLE</w:t>
      </w:r>
    </w:p>
    <w:p w14:paraId="5C85EDAC" w14:textId="77777777" w:rsidR="00494715" w:rsidRDefault="00494715" w:rsidP="0036075C">
      <w:pPr>
        <w:keepNext/>
        <w:spacing w:line="240" w:lineRule="auto"/>
        <w:rPr>
          <w:i/>
        </w:rPr>
      </w:pPr>
    </w:p>
    <w:p w14:paraId="5C85EDAD" w14:textId="77777777" w:rsidR="00494715" w:rsidRDefault="006D7878" w:rsidP="0036075C">
      <w:pPr>
        <w:keepNext/>
        <w:spacing w:line="240" w:lineRule="auto"/>
      </w:pPr>
      <w:r>
        <w:t>XELJANZ 10 mg</w:t>
      </w:r>
    </w:p>
    <w:p w14:paraId="5C85EDAE" w14:textId="77777777" w:rsidR="00494715" w:rsidRDefault="00494715" w:rsidP="0036075C">
      <w:pPr>
        <w:spacing w:line="240" w:lineRule="auto"/>
        <w:rPr>
          <w:b/>
          <w:color w:val="000000"/>
        </w:rPr>
      </w:pPr>
    </w:p>
    <w:p w14:paraId="5C85EDAF" w14:textId="77777777" w:rsidR="00494715" w:rsidRDefault="00494715" w:rsidP="0036075C">
      <w:pPr>
        <w:spacing w:line="240" w:lineRule="auto"/>
        <w:rPr>
          <w:b/>
          <w:color w:val="000000"/>
        </w:rPr>
      </w:pPr>
    </w:p>
    <w:p w14:paraId="5C85EDB0"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rPr>
          <w:color w:val="000000"/>
        </w:rPr>
      </w:pPr>
      <w:r>
        <w:rPr>
          <w:b/>
          <w:color w:val="000000"/>
        </w:rPr>
        <w:t>17.</w:t>
      </w:r>
      <w:r>
        <w:rPr>
          <w:b/>
          <w:color w:val="000000"/>
        </w:rPr>
        <w:tab/>
        <w:t>UNIQUE IDENTIFIER - 2D BARCODE</w:t>
      </w:r>
    </w:p>
    <w:p w14:paraId="5C85EDB1" w14:textId="77777777" w:rsidR="00494715" w:rsidRDefault="00494715" w:rsidP="0036075C">
      <w:pPr>
        <w:spacing w:line="240" w:lineRule="auto"/>
        <w:jc w:val="both"/>
        <w:rPr>
          <w:color w:val="000000"/>
        </w:rPr>
      </w:pPr>
    </w:p>
    <w:p w14:paraId="5C85EDB2" w14:textId="77777777" w:rsidR="00494715" w:rsidRDefault="006D7878" w:rsidP="0036075C">
      <w:pPr>
        <w:spacing w:line="240" w:lineRule="auto"/>
        <w:rPr>
          <w:color w:val="000000"/>
        </w:rPr>
      </w:pPr>
      <w:r>
        <w:rPr>
          <w:color w:val="000000"/>
          <w:highlight w:val="lightGray"/>
        </w:rPr>
        <w:t>2D barcode carrying the unique identifier included.</w:t>
      </w:r>
    </w:p>
    <w:p w14:paraId="5C85EDB3" w14:textId="77777777" w:rsidR="00494715" w:rsidRDefault="00494715" w:rsidP="0036075C">
      <w:pPr>
        <w:spacing w:line="240" w:lineRule="auto"/>
        <w:rPr>
          <w:color w:val="000000"/>
        </w:rPr>
      </w:pPr>
    </w:p>
    <w:p w14:paraId="5C85EDB4" w14:textId="77777777" w:rsidR="00494715" w:rsidRDefault="00494715" w:rsidP="0036075C">
      <w:pPr>
        <w:spacing w:line="240" w:lineRule="auto"/>
        <w:rPr>
          <w:color w:val="000000"/>
        </w:rPr>
      </w:pPr>
    </w:p>
    <w:p w14:paraId="5C85EDB5"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rPr>
          <w:b/>
          <w:color w:val="000000"/>
        </w:rPr>
      </w:pPr>
      <w:r>
        <w:rPr>
          <w:b/>
          <w:color w:val="000000"/>
        </w:rPr>
        <w:t>18.</w:t>
      </w:r>
      <w:r>
        <w:rPr>
          <w:b/>
          <w:color w:val="000000"/>
        </w:rPr>
        <w:tab/>
        <w:t>UNIQUE IDENTIFIER – HUMAN READABLE DATA</w:t>
      </w:r>
    </w:p>
    <w:p w14:paraId="5C85EDB6" w14:textId="77777777" w:rsidR="00494715" w:rsidRDefault="00494715" w:rsidP="0036075C">
      <w:pPr>
        <w:spacing w:line="240" w:lineRule="auto"/>
        <w:rPr>
          <w:color w:val="000000"/>
        </w:rPr>
      </w:pPr>
    </w:p>
    <w:p w14:paraId="5C85EDB7" w14:textId="77777777" w:rsidR="00494715" w:rsidRDefault="006D7878" w:rsidP="0036075C">
      <w:pPr>
        <w:spacing w:line="240" w:lineRule="auto"/>
        <w:jc w:val="both"/>
        <w:rPr>
          <w:color w:val="000000"/>
        </w:rPr>
      </w:pPr>
      <w:r>
        <w:rPr>
          <w:color w:val="000000"/>
        </w:rPr>
        <w:t>PC</w:t>
      </w:r>
    </w:p>
    <w:p w14:paraId="5C85EDB8" w14:textId="77777777" w:rsidR="00494715" w:rsidRDefault="006D7878" w:rsidP="0036075C">
      <w:pPr>
        <w:spacing w:line="240" w:lineRule="auto"/>
        <w:jc w:val="both"/>
        <w:rPr>
          <w:color w:val="000000"/>
        </w:rPr>
      </w:pPr>
      <w:r>
        <w:rPr>
          <w:color w:val="000000"/>
        </w:rPr>
        <w:t>SN</w:t>
      </w:r>
    </w:p>
    <w:p w14:paraId="5C85EDB9" w14:textId="77777777" w:rsidR="00494715" w:rsidRDefault="006D7878" w:rsidP="0036075C">
      <w:pPr>
        <w:spacing w:line="240" w:lineRule="auto"/>
        <w:jc w:val="both"/>
        <w:rPr>
          <w:color w:val="000000"/>
        </w:rPr>
      </w:pPr>
      <w:r>
        <w:rPr>
          <w:color w:val="000000"/>
        </w:rPr>
        <w:t>NN</w:t>
      </w:r>
    </w:p>
    <w:p w14:paraId="5C85EDBA" w14:textId="77777777" w:rsidR="00494715" w:rsidRDefault="006D7878" w:rsidP="0036075C">
      <w:pPr>
        <w:shd w:val="clear" w:color="auto" w:fill="FFFFFF"/>
        <w:tabs>
          <w:tab w:val="clear" w:pos="567"/>
        </w:tabs>
        <w:spacing w:line="240" w:lineRule="auto"/>
        <w:rPr>
          <w:szCs w:val="22"/>
        </w:rPr>
      </w:pPr>
      <w:r>
        <w:rPr>
          <w:color w:val="000000"/>
          <w:szCs w:val="22"/>
        </w:rPr>
        <w:br w:type="page"/>
      </w:r>
    </w:p>
    <w:p w14:paraId="5C85EDBB"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lastRenderedPageBreak/>
        <w:t xml:space="preserve">PARTICULARS TO APPEAR ON THE OUTER PACKAGING </w:t>
      </w:r>
    </w:p>
    <w:p w14:paraId="5C85EDBC" w14:textId="77777777" w:rsidR="00494715" w:rsidRDefault="00494715"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5C85EDBD"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Pr>
          <w:b/>
          <w:szCs w:val="22"/>
        </w:rPr>
        <w:t xml:space="preserve">CARTON FOR 11 MG BLISTER PACK </w:t>
      </w:r>
    </w:p>
    <w:p w14:paraId="5C85EDBE" w14:textId="77777777" w:rsidR="00494715" w:rsidRDefault="00494715" w:rsidP="0036075C">
      <w:pPr>
        <w:tabs>
          <w:tab w:val="clear" w:pos="567"/>
        </w:tabs>
        <w:spacing w:line="240" w:lineRule="auto"/>
        <w:rPr>
          <w:szCs w:val="22"/>
        </w:rPr>
      </w:pPr>
    </w:p>
    <w:p w14:paraId="5C85EDBF" w14:textId="77777777" w:rsidR="00494715" w:rsidRDefault="00494715" w:rsidP="0036075C">
      <w:pPr>
        <w:tabs>
          <w:tab w:val="clear" w:pos="567"/>
        </w:tabs>
        <w:spacing w:line="240" w:lineRule="auto"/>
        <w:rPr>
          <w:szCs w:val="22"/>
        </w:rPr>
      </w:pPr>
    </w:p>
    <w:p w14:paraId="5C85EDC0"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1.</w:t>
      </w:r>
      <w:r>
        <w:rPr>
          <w:b/>
          <w:szCs w:val="22"/>
        </w:rPr>
        <w:tab/>
        <w:t>NAME OF THE MEDICINAL PRODUCT</w:t>
      </w:r>
    </w:p>
    <w:p w14:paraId="5C85EDC1" w14:textId="77777777" w:rsidR="00494715" w:rsidRDefault="00494715" w:rsidP="0036075C">
      <w:pPr>
        <w:tabs>
          <w:tab w:val="clear" w:pos="567"/>
        </w:tabs>
        <w:spacing w:line="240" w:lineRule="auto"/>
        <w:rPr>
          <w:szCs w:val="22"/>
        </w:rPr>
      </w:pPr>
    </w:p>
    <w:p w14:paraId="5C85EDC2" w14:textId="77777777" w:rsidR="00494715" w:rsidRDefault="006D7878" w:rsidP="0036075C">
      <w:pPr>
        <w:tabs>
          <w:tab w:val="clear" w:pos="567"/>
        </w:tabs>
        <w:spacing w:line="240" w:lineRule="auto"/>
        <w:rPr>
          <w:szCs w:val="22"/>
        </w:rPr>
      </w:pPr>
      <w:r>
        <w:rPr>
          <w:szCs w:val="22"/>
        </w:rPr>
        <w:t xml:space="preserve">XELJANZ 11 mg </w:t>
      </w:r>
      <w:r>
        <w:rPr>
          <w:rFonts w:eastAsia="MS Mincho"/>
          <w:szCs w:val="22"/>
        </w:rPr>
        <w:t>prolonged</w:t>
      </w:r>
      <w:r>
        <w:rPr>
          <w:rFonts w:eastAsia="MS Mincho"/>
          <w:szCs w:val="22"/>
        </w:rPr>
        <w:noBreakHyphen/>
        <w:t xml:space="preserve">release </w:t>
      </w:r>
      <w:r>
        <w:rPr>
          <w:szCs w:val="22"/>
        </w:rPr>
        <w:t>tablets</w:t>
      </w:r>
    </w:p>
    <w:p w14:paraId="5C85EDC3" w14:textId="77777777" w:rsidR="00494715" w:rsidRDefault="006D7878" w:rsidP="0036075C">
      <w:pPr>
        <w:tabs>
          <w:tab w:val="clear" w:pos="567"/>
        </w:tabs>
        <w:spacing w:line="240" w:lineRule="auto"/>
        <w:rPr>
          <w:szCs w:val="22"/>
        </w:rPr>
      </w:pPr>
      <w:r>
        <w:rPr>
          <w:szCs w:val="22"/>
        </w:rPr>
        <w:t>tofacitinib</w:t>
      </w:r>
    </w:p>
    <w:p w14:paraId="5C85EDC4" w14:textId="77777777" w:rsidR="00494715" w:rsidRDefault="00494715" w:rsidP="0036075C">
      <w:pPr>
        <w:tabs>
          <w:tab w:val="clear" w:pos="567"/>
        </w:tabs>
        <w:spacing w:line="240" w:lineRule="auto"/>
        <w:rPr>
          <w:szCs w:val="22"/>
        </w:rPr>
      </w:pPr>
    </w:p>
    <w:p w14:paraId="5C85EDC5" w14:textId="77777777" w:rsidR="00494715" w:rsidRDefault="00494715" w:rsidP="0036075C">
      <w:pPr>
        <w:tabs>
          <w:tab w:val="clear" w:pos="567"/>
        </w:tabs>
        <w:spacing w:line="240" w:lineRule="auto"/>
        <w:rPr>
          <w:szCs w:val="22"/>
        </w:rPr>
      </w:pPr>
    </w:p>
    <w:p w14:paraId="5C85EDC6"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Pr>
          <w:b/>
          <w:szCs w:val="22"/>
        </w:rPr>
        <w:t>2.</w:t>
      </w:r>
      <w:r>
        <w:rPr>
          <w:b/>
          <w:szCs w:val="22"/>
        </w:rPr>
        <w:tab/>
        <w:t>STATEMENT OF ACTIVE SUBSTANCE(S)</w:t>
      </w:r>
    </w:p>
    <w:p w14:paraId="5C85EDC7" w14:textId="77777777" w:rsidR="00494715" w:rsidRDefault="00494715" w:rsidP="0036075C">
      <w:pPr>
        <w:tabs>
          <w:tab w:val="clear" w:pos="567"/>
        </w:tabs>
        <w:spacing w:line="240" w:lineRule="auto"/>
        <w:rPr>
          <w:szCs w:val="22"/>
        </w:rPr>
      </w:pPr>
    </w:p>
    <w:p w14:paraId="5C85EDC8" w14:textId="77777777" w:rsidR="00494715" w:rsidRDefault="006D7878" w:rsidP="0036075C">
      <w:pPr>
        <w:pStyle w:val="Paragraph"/>
        <w:spacing w:after="0"/>
        <w:rPr>
          <w:sz w:val="22"/>
          <w:szCs w:val="22"/>
          <w:lang w:val="en-GB" w:eastAsia="en-GB"/>
        </w:rPr>
      </w:pPr>
      <w:r>
        <w:rPr>
          <w:sz w:val="22"/>
          <w:szCs w:val="22"/>
          <w:lang w:val="en-GB"/>
        </w:rPr>
        <w:t>Each</w:t>
      </w:r>
      <w:r>
        <w:rPr>
          <w:sz w:val="22"/>
        </w:rPr>
        <w:t xml:space="preserve"> prolonged-release </w:t>
      </w:r>
      <w:r>
        <w:rPr>
          <w:sz w:val="22"/>
          <w:szCs w:val="22"/>
          <w:lang w:val="en-GB"/>
        </w:rPr>
        <w:t>tablet</w:t>
      </w:r>
      <w:r>
        <w:rPr>
          <w:sz w:val="22"/>
        </w:rPr>
        <w:t xml:space="preserve"> contains 11 mg of </w:t>
      </w:r>
      <w:r>
        <w:rPr>
          <w:iCs/>
          <w:sz w:val="22"/>
          <w:szCs w:val="22"/>
          <w:lang w:val="en-GB"/>
        </w:rPr>
        <w:t>tofacitinib (as tofacitinib citrate)</w:t>
      </w:r>
      <w:r>
        <w:rPr>
          <w:sz w:val="22"/>
          <w:szCs w:val="22"/>
          <w:lang w:val="en-GB" w:eastAsia="en-GB"/>
        </w:rPr>
        <w:t>.</w:t>
      </w:r>
    </w:p>
    <w:p w14:paraId="5C85EDC9" w14:textId="77777777" w:rsidR="00494715" w:rsidRDefault="00494715" w:rsidP="0036075C">
      <w:pPr>
        <w:pStyle w:val="Paragraph"/>
        <w:spacing w:after="0"/>
        <w:rPr>
          <w:sz w:val="22"/>
          <w:szCs w:val="22"/>
          <w:lang w:val="en-GB" w:eastAsia="en-GB"/>
        </w:rPr>
      </w:pPr>
    </w:p>
    <w:p w14:paraId="5C85EDCA" w14:textId="77777777" w:rsidR="00494715" w:rsidRDefault="00494715" w:rsidP="0036075C">
      <w:pPr>
        <w:pStyle w:val="Paragraph"/>
        <w:spacing w:after="0"/>
        <w:rPr>
          <w:sz w:val="22"/>
          <w:szCs w:val="22"/>
          <w:lang w:val="en-GB" w:eastAsia="en-GB"/>
        </w:rPr>
      </w:pPr>
    </w:p>
    <w:p w14:paraId="5C85EDCB"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3.</w:t>
      </w:r>
      <w:r>
        <w:rPr>
          <w:b/>
          <w:szCs w:val="22"/>
        </w:rPr>
        <w:tab/>
        <w:t>LIST OF EXCIPIENTS</w:t>
      </w:r>
    </w:p>
    <w:p w14:paraId="5C85EDCC" w14:textId="77777777" w:rsidR="00494715" w:rsidRDefault="00494715" w:rsidP="0036075C">
      <w:pPr>
        <w:tabs>
          <w:tab w:val="clear" w:pos="567"/>
        </w:tabs>
        <w:spacing w:line="240" w:lineRule="auto"/>
        <w:rPr>
          <w:i/>
        </w:rPr>
      </w:pPr>
    </w:p>
    <w:p w14:paraId="5C85EDCD" w14:textId="77777777" w:rsidR="00494715" w:rsidRDefault="006D7878" w:rsidP="0036075C">
      <w:pPr>
        <w:spacing w:line="240" w:lineRule="auto"/>
        <w:rPr>
          <w:rFonts w:eastAsia="Arial Unicode MS"/>
        </w:rPr>
      </w:pPr>
      <w:r>
        <w:rPr>
          <w:rFonts w:eastAsia="Arial Unicode MS"/>
        </w:rPr>
        <w:t xml:space="preserve">Other ingredients include sorbitol (E420). </w:t>
      </w:r>
      <w:r>
        <w:rPr>
          <w:rFonts w:eastAsia="Arial Unicode MS"/>
          <w:highlight w:val="lightGray"/>
        </w:rPr>
        <w:t>See leaflet for further information.</w:t>
      </w:r>
    </w:p>
    <w:p w14:paraId="5C85EDCE" w14:textId="77777777" w:rsidR="00494715" w:rsidRDefault="00494715" w:rsidP="0036075C">
      <w:pPr>
        <w:tabs>
          <w:tab w:val="clear" w:pos="567"/>
        </w:tabs>
        <w:spacing w:line="240" w:lineRule="auto"/>
        <w:rPr>
          <w:szCs w:val="22"/>
        </w:rPr>
      </w:pPr>
    </w:p>
    <w:p w14:paraId="5C85EDCF" w14:textId="77777777" w:rsidR="00494715" w:rsidRDefault="00494715" w:rsidP="0036075C">
      <w:pPr>
        <w:tabs>
          <w:tab w:val="clear" w:pos="567"/>
        </w:tabs>
        <w:spacing w:line="240" w:lineRule="auto"/>
        <w:rPr>
          <w:szCs w:val="22"/>
        </w:rPr>
      </w:pPr>
    </w:p>
    <w:p w14:paraId="5C85EDD0"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4.</w:t>
      </w:r>
      <w:r>
        <w:rPr>
          <w:b/>
          <w:szCs w:val="22"/>
        </w:rPr>
        <w:tab/>
        <w:t>PHARMACEUTICAL FORM AND CONTENTS</w:t>
      </w:r>
    </w:p>
    <w:p w14:paraId="5C85EDD1" w14:textId="77777777" w:rsidR="00494715" w:rsidRDefault="00494715" w:rsidP="0036075C">
      <w:pPr>
        <w:tabs>
          <w:tab w:val="clear" w:pos="567"/>
        </w:tabs>
        <w:spacing w:line="240" w:lineRule="auto"/>
        <w:rPr>
          <w:szCs w:val="22"/>
        </w:rPr>
      </w:pPr>
    </w:p>
    <w:p w14:paraId="5C85EDD2" w14:textId="77777777" w:rsidR="00494715" w:rsidRDefault="006D7878" w:rsidP="0036075C">
      <w:pPr>
        <w:tabs>
          <w:tab w:val="clear" w:pos="567"/>
        </w:tabs>
        <w:spacing w:line="240" w:lineRule="auto"/>
        <w:rPr>
          <w:szCs w:val="22"/>
        </w:rPr>
      </w:pPr>
      <w:r>
        <w:rPr>
          <w:szCs w:val="22"/>
        </w:rPr>
        <w:t>28 </w:t>
      </w:r>
      <w:r>
        <w:rPr>
          <w:rFonts w:eastAsia="MS Mincho"/>
          <w:szCs w:val="22"/>
        </w:rPr>
        <w:t>prolonged</w:t>
      </w:r>
      <w:r>
        <w:rPr>
          <w:rFonts w:eastAsia="MS Mincho"/>
          <w:szCs w:val="22"/>
        </w:rPr>
        <w:noBreakHyphen/>
        <w:t xml:space="preserve">release </w:t>
      </w:r>
      <w:r>
        <w:rPr>
          <w:szCs w:val="22"/>
        </w:rPr>
        <w:t>tablets</w:t>
      </w:r>
    </w:p>
    <w:p w14:paraId="5C85EDD3" w14:textId="77777777" w:rsidR="00494715" w:rsidRDefault="006D7878" w:rsidP="0036075C">
      <w:pPr>
        <w:tabs>
          <w:tab w:val="clear" w:pos="567"/>
        </w:tabs>
        <w:spacing w:line="240" w:lineRule="auto"/>
        <w:rPr>
          <w:szCs w:val="22"/>
        </w:rPr>
      </w:pPr>
      <w:r>
        <w:rPr>
          <w:szCs w:val="22"/>
          <w:highlight w:val="lightGray"/>
        </w:rPr>
        <w:t>91 </w:t>
      </w:r>
      <w:r>
        <w:rPr>
          <w:rFonts w:eastAsia="MS Mincho"/>
          <w:szCs w:val="22"/>
          <w:highlight w:val="lightGray"/>
        </w:rPr>
        <w:t>prolonged</w:t>
      </w:r>
      <w:r>
        <w:rPr>
          <w:rFonts w:eastAsia="MS Mincho"/>
          <w:szCs w:val="22"/>
          <w:highlight w:val="lightGray"/>
        </w:rPr>
        <w:noBreakHyphen/>
        <w:t>release tablets</w:t>
      </w:r>
    </w:p>
    <w:p w14:paraId="5C85EDD4" w14:textId="77777777" w:rsidR="00494715" w:rsidRDefault="00494715" w:rsidP="0036075C">
      <w:pPr>
        <w:tabs>
          <w:tab w:val="clear" w:pos="567"/>
        </w:tabs>
        <w:spacing w:line="240" w:lineRule="auto"/>
        <w:rPr>
          <w:szCs w:val="22"/>
        </w:rPr>
      </w:pPr>
    </w:p>
    <w:p w14:paraId="5C85EDD5" w14:textId="77777777" w:rsidR="00494715" w:rsidRDefault="00494715" w:rsidP="0036075C">
      <w:pPr>
        <w:tabs>
          <w:tab w:val="clear" w:pos="567"/>
        </w:tabs>
        <w:spacing w:line="240" w:lineRule="auto"/>
        <w:rPr>
          <w:szCs w:val="22"/>
        </w:rPr>
      </w:pPr>
    </w:p>
    <w:p w14:paraId="5C85EDD6"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5.</w:t>
      </w:r>
      <w:r>
        <w:rPr>
          <w:b/>
          <w:szCs w:val="22"/>
        </w:rPr>
        <w:tab/>
        <w:t>METHOD AND ROUTE(S) OF ADMINISTRATION</w:t>
      </w:r>
    </w:p>
    <w:p w14:paraId="5C85EDD7" w14:textId="77777777" w:rsidR="00494715" w:rsidRDefault="00494715" w:rsidP="0036075C">
      <w:pPr>
        <w:tabs>
          <w:tab w:val="clear" w:pos="567"/>
        </w:tabs>
        <w:spacing w:line="240" w:lineRule="auto"/>
        <w:rPr>
          <w:szCs w:val="22"/>
        </w:rPr>
      </w:pPr>
    </w:p>
    <w:p w14:paraId="5C85EDD8" w14:textId="77777777" w:rsidR="00494715" w:rsidRDefault="006D7878" w:rsidP="0036075C">
      <w:pPr>
        <w:spacing w:line="240" w:lineRule="auto"/>
      </w:pPr>
      <w:r>
        <w:rPr>
          <w:szCs w:val="22"/>
        </w:rPr>
        <w:t>Read the package leaflet before use.</w:t>
      </w:r>
    </w:p>
    <w:p w14:paraId="5C85EDD9" w14:textId="77777777" w:rsidR="00494715" w:rsidRDefault="006D7878" w:rsidP="0036075C">
      <w:pPr>
        <w:tabs>
          <w:tab w:val="clear" w:pos="567"/>
        </w:tabs>
        <w:spacing w:line="240" w:lineRule="auto"/>
        <w:rPr>
          <w:szCs w:val="22"/>
        </w:rPr>
      </w:pPr>
      <w:r>
        <w:rPr>
          <w:szCs w:val="22"/>
        </w:rPr>
        <w:t>For oral use.</w:t>
      </w:r>
    </w:p>
    <w:p w14:paraId="5C85EDDA" w14:textId="77777777" w:rsidR="00494715" w:rsidRDefault="006D7878" w:rsidP="0036075C">
      <w:pPr>
        <w:autoSpaceDE w:val="0"/>
        <w:autoSpaceDN w:val="0"/>
        <w:adjustRightInd w:val="0"/>
        <w:spacing w:line="240" w:lineRule="auto"/>
        <w:rPr>
          <w:szCs w:val="22"/>
        </w:rPr>
      </w:pPr>
      <w:r>
        <w:rPr>
          <w:szCs w:val="22"/>
        </w:rPr>
        <w:t>Do not crush, split or chew.</w:t>
      </w:r>
    </w:p>
    <w:p w14:paraId="5C85EDDB" w14:textId="77777777" w:rsidR="00494715" w:rsidRDefault="00494715" w:rsidP="0036075C">
      <w:pPr>
        <w:autoSpaceDE w:val="0"/>
        <w:autoSpaceDN w:val="0"/>
        <w:adjustRightInd w:val="0"/>
        <w:spacing w:line="240" w:lineRule="auto"/>
        <w:rPr>
          <w:szCs w:val="22"/>
        </w:rPr>
      </w:pPr>
    </w:p>
    <w:p w14:paraId="5C85EDDC" w14:textId="77777777" w:rsidR="00494715" w:rsidRDefault="00494715" w:rsidP="0036075C">
      <w:pPr>
        <w:autoSpaceDE w:val="0"/>
        <w:autoSpaceDN w:val="0"/>
        <w:adjustRightInd w:val="0"/>
        <w:spacing w:line="240" w:lineRule="auto"/>
        <w:rPr>
          <w:szCs w:val="22"/>
        </w:rPr>
      </w:pPr>
    </w:p>
    <w:p w14:paraId="5C85EDDD"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6.</w:t>
      </w:r>
      <w:r>
        <w:rPr>
          <w:b/>
          <w:szCs w:val="22"/>
        </w:rPr>
        <w:tab/>
        <w:t>SPECIAL WARNING THAT THE MEDICINAL PRODUCT MUST BE STORED OUT OF THE SIGHT AND REACH OF CHILDREN</w:t>
      </w:r>
    </w:p>
    <w:p w14:paraId="5C85EDDE" w14:textId="77777777" w:rsidR="00494715" w:rsidRDefault="00494715" w:rsidP="0036075C">
      <w:pPr>
        <w:tabs>
          <w:tab w:val="clear" w:pos="567"/>
        </w:tabs>
        <w:spacing w:line="240" w:lineRule="auto"/>
        <w:rPr>
          <w:szCs w:val="22"/>
        </w:rPr>
      </w:pPr>
    </w:p>
    <w:p w14:paraId="5C85EDDF" w14:textId="77777777" w:rsidR="00494715" w:rsidRDefault="006D7878" w:rsidP="0036075C">
      <w:pPr>
        <w:tabs>
          <w:tab w:val="clear" w:pos="567"/>
        </w:tabs>
        <w:spacing w:line="240" w:lineRule="auto"/>
        <w:outlineLvl w:val="0"/>
        <w:rPr>
          <w:szCs w:val="22"/>
        </w:rPr>
      </w:pPr>
      <w:r>
        <w:rPr>
          <w:szCs w:val="22"/>
        </w:rPr>
        <w:t>Keep out of the sight and reach of children.</w:t>
      </w:r>
    </w:p>
    <w:p w14:paraId="5C85EDE0" w14:textId="77777777" w:rsidR="00494715" w:rsidRDefault="00494715" w:rsidP="0036075C">
      <w:pPr>
        <w:tabs>
          <w:tab w:val="clear" w:pos="567"/>
        </w:tabs>
        <w:spacing w:line="240" w:lineRule="auto"/>
        <w:rPr>
          <w:szCs w:val="22"/>
        </w:rPr>
      </w:pPr>
    </w:p>
    <w:p w14:paraId="5C85EDE1" w14:textId="77777777" w:rsidR="00494715" w:rsidRDefault="00494715" w:rsidP="0036075C">
      <w:pPr>
        <w:tabs>
          <w:tab w:val="clear" w:pos="567"/>
        </w:tabs>
        <w:spacing w:line="240" w:lineRule="auto"/>
        <w:rPr>
          <w:szCs w:val="22"/>
        </w:rPr>
      </w:pPr>
    </w:p>
    <w:p w14:paraId="5C85EDE2"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7.</w:t>
      </w:r>
      <w:r>
        <w:rPr>
          <w:b/>
          <w:szCs w:val="22"/>
        </w:rPr>
        <w:tab/>
        <w:t>OTHER SPECIAL WARNING(S), IF NECESSARY</w:t>
      </w:r>
    </w:p>
    <w:p w14:paraId="5C85EDE3" w14:textId="77777777" w:rsidR="00494715" w:rsidRDefault="00494715" w:rsidP="0036075C">
      <w:pPr>
        <w:tabs>
          <w:tab w:val="clear" w:pos="567"/>
        </w:tabs>
        <w:spacing w:line="240" w:lineRule="auto"/>
        <w:rPr>
          <w:szCs w:val="22"/>
        </w:rPr>
      </w:pPr>
    </w:p>
    <w:p w14:paraId="5C85EDE4" w14:textId="77777777" w:rsidR="00494715" w:rsidRDefault="006D7878" w:rsidP="0036075C">
      <w:pPr>
        <w:autoSpaceDE w:val="0"/>
        <w:autoSpaceDN w:val="0"/>
        <w:adjustRightInd w:val="0"/>
        <w:spacing w:line="240" w:lineRule="auto"/>
        <w:rPr>
          <w:szCs w:val="22"/>
        </w:rPr>
      </w:pPr>
      <w:r>
        <w:rPr>
          <w:szCs w:val="22"/>
        </w:rPr>
        <w:t>Once daily</w:t>
      </w:r>
    </w:p>
    <w:p w14:paraId="5C85EDE5" w14:textId="77777777" w:rsidR="00494715" w:rsidRDefault="00494715" w:rsidP="0036075C">
      <w:pPr>
        <w:tabs>
          <w:tab w:val="clear" w:pos="567"/>
        </w:tabs>
        <w:spacing w:line="240" w:lineRule="auto"/>
        <w:rPr>
          <w:szCs w:val="22"/>
        </w:rPr>
      </w:pPr>
    </w:p>
    <w:p w14:paraId="5C85EDE6" w14:textId="77777777" w:rsidR="00494715" w:rsidRDefault="00494715" w:rsidP="0036075C">
      <w:pPr>
        <w:tabs>
          <w:tab w:val="clear" w:pos="567"/>
        </w:tabs>
        <w:spacing w:line="240" w:lineRule="auto"/>
        <w:rPr>
          <w:szCs w:val="22"/>
        </w:rPr>
      </w:pPr>
    </w:p>
    <w:p w14:paraId="5C85EDE7"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8.</w:t>
      </w:r>
      <w:r>
        <w:rPr>
          <w:b/>
          <w:szCs w:val="22"/>
        </w:rPr>
        <w:tab/>
        <w:t>EXPIRY DATE</w:t>
      </w:r>
    </w:p>
    <w:p w14:paraId="5C85EDE8" w14:textId="77777777" w:rsidR="00494715" w:rsidRDefault="00494715" w:rsidP="0036075C">
      <w:pPr>
        <w:tabs>
          <w:tab w:val="clear" w:pos="567"/>
        </w:tabs>
        <w:spacing w:line="240" w:lineRule="auto"/>
        <w:rPr>
          <w:szCs w:val="22"/>
        </w:rPr>
      </w:pPr>
    </w:p>
    <w:p w14:paraId="5C85EDE9" w14:textId="77777777" w:rsidR="00494715" w:rsidRDefault="006D7878" w:rsidP="0036075C">
      <w:pPr>
        <w:tabs>
          <w:tab w:val="clear" w:pos="567"/>
        </w:tabs>
        <w:spacing w:line="240" w:lineRule="auto"/>
        <w:rPr>
          <w:szCs w:val="22"/>
        </w:rPr>
      </w:pPr>
      <w:r>
        <w:rPr>
          <w:szCs w:val="22"/>
        </w:rPr>
        <w:t>EXP</w:t>
      </w:r>
    </w:p>
    <w:p w14:paraId="5C85EDEA" w14:textId="77777777" w:rsidR="00494715" w:rsidRDefault="00494715" w:rsidP="0036075C">
      <w:pPr>
        <w:tabs>
          <w:tab w:val="clear" w:pos="567"/>
        </w:tabs>
        <w:spacing w:line="240" w:lineRule="auto"/>
        <w:rPr>
          <w:szCs w:val="22"/>
        </w:rPr>
      </w:pPr>
    </w:p>
    <w:p w14:paraId="5C85EDEB" w14:textId="77777777" w:rsidR="00494715" w:rsidRDefault="00494715" w:rsidP="0036075C">
      <w:pPr>
        <w:tabs>
          <w:tab w:val="clear" w:pos="567"/>
        </w:tabs>
        <w:spacing w:line="240" w:lineRule="auto"/>
        <w:rPr>
          <w:szCs w:val="22"/>
        </w:rPr>
      </w:pPr>
    </w:p>
    <w:p w14:paraId="5C85EDEC" w14:textId="77777777" w:rsidR="00494715" w:rsidRDefault="006D7878" w:rsidP="0036075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lastRenderedPageBreak/>
        <w:t>9.</w:t>
      </w:r>
      <w:r>
        <w:rPr>
          <w:b/>
          <w:szCs w:val="22"/>
        </w:rPr>
        <w:tab/>
        <w:t>SPECIAL STORAGE CONDITIONS</w:t>
      </w:r>
    </w:p>
    <w:p w14:paraId="5C85EDED" w14:textId="77777777" w:rsidR="00494715" w:rsidRDefault="00494715" w:rsidP="0036075C">
      <w:pPr>
        <w:keepNext/>
        <w:tabs>
          <w:tab w:val="clear" w:pos="567"/>
        </w:tabs>
        <w:spacing w:line="240" w:lineRule="auto"/>
        <w:rPr>
          <w:szCs w:val="22"/>
        </w:rPr>
      </w:pPr>
    </w:p>
    <w:p w14:paraId="5C85EDEE" w14:textId="77777777" w:rsidR="00494715" w:rsidRDefault="006D7878" w:rsidP="0036075C">
      <w:pPr>
        <w:keepNext/>
        <w:tabs>
          <w:tab w:val="clear" w:pos="567"/>
        </w:tabs>
        <w:spacing w:line="240" w:lineRule="auto"/>
        <w:ind w:left="567" w:hanging="567"/>
        <w:rPr>
          <w:szCs w:val="22"/>
        </w:rPr>
      </w:pPr>
      <w:r>
        <w:rPr>
          <w:bCs/>
        </w:rPr>
        <w:t>Store in the original package in order to protect from moisture.</w:t>
      </w:r>
    </w:p>
    <w:p w14:paraId="5C85EDEF" w14:textId="77777777" w:rsidR="00494715" w:rsidRDefault="00494715" w:rsidP="0036075C">
      <w:pPr>
        <w:keepNext/>
        <w:tabs>
          <w:tab w:val="clear" w:pos="567"/>
        </w:tabs>
        <w:spacing w:line="240" w:lineRule="auto"/>
        <w:ind w:left="567" w:hanging="567"/>
        <w:rPr>
          <w:szCs w:val="22"/>
        </w:rPr>
      </w:pPr>
    </w:p>
    <w:p w14:paraId="5C85EDF0" w14:textId="77777777" w:rsidR="00494715" w:rsidRDefault="00494715" w:rsidP="0036075C">
      <w:pPr>
        <w:keepNext/>
        <w:tabs>
          <w:tab w:val="clear" w:pos="567"/>
        </w:tabs>
        <w:spacing w:line="240" w:lineRule="auto"/>
        <w:ind w:left="567" w:hanging="567"/>
        <w:rPr>
          <w:szCs w:val="22"/>
        </w:rPr>
      </w:pPr>
    </w:p>
    <w:p w14:paraId="5C85EDF1"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rPr>
      </w:pPr>
      <w:r>
        <w:rPr>
          <w:b/>
          <w:szCs w:val="22"/>
        </w:rPr>
        <w:t>10.</w:t>
      </w:r>
      <w:r>
        <w:rPr>
          <w:b/>
          <w:szCs w:val="22"/>
        </w:rPr>
        <w:tab/>
        <w:t>SPECIAL PRECAUTIONS FOR DISPOSAL OF UNUSED MEDICINAL PRODUCTS OR WASTE MATERIALS DERIVED FROM SUCH MEDICINAL PRODUCTS, IF APPROPRIATE</w:t>
      </w:r>
    </w:p>
    <w:p w14:paraId="5C85EDF2" w14:textId="77777777" w:rsidR="00494715" w:rsidRDefault="00494715" w:rsidP="0036075C">
      <w:pPr>
        <w:tabs>
          <w:tab w:val="clear" w:pos="567"/>
        </w:tabs>
        <w:spacing w:line="240" w:lineRule="auto"/>
        <w:rPr>
          <w:szCs w:val="22"/>
        </w:rPr>
      </w:pPr>
    </w:p>
    <w:p w14:paraId="5C85EDF3" w14:textId="77777777" w:rsidR="00494715" w:rsidRDefault="00494715" w:rsidP="0036075C">
      <w:pPr>
        <w:tabs>
          <w:tab w:val="clear" w:pos="567"/>
        </w:tabs>
        <w:spacing w:line="240" w:lineRule="auto"/>
        <w:rPr>
          <w:szCs w:val="22"/>
        </w:rPr>
      </w:pPr>
    </w:p>
    <w:p w14:paraId="5C85EDF4" w14:textId="77777777" w:rsidR="00494715" w:rsidRDefault="006D7878" w:rsidP="0036075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11.</w:t>
      </w:r>
      <w:r>
        <w:rPr>
          <w:b/>
          <w:szCs w:val="22"/>
        </w:rPr>
        <w:tab/>
        <w:t>NAME AND ADDRESS OF THE MARKETING AUTHORISATION HOLDER</w:t>
      </w:r>
    </w:p>
    <w:p w14:paraId="5C85EDF5" w14:textId="77777777" w:rsidR="00494715" w:rsidRDefault="00494715" w:rsidP="0036075C">
      <w:pPr>
        <w:keepNext/>
        <w:tabs>
          <w:tab w:val="clear" w:pos="567"/>
        </w:tabs>
        <w:spacing w:line="240" w:lineRule="auto"/>
        <w:rPr>
          <w:i/>
          <w:szCs w:val="22"/>
        </w:rPr>
      </w:pPr>
    </w:p>
    <w:p w14:paraId="5C85EDF6" w14:textId="77777777" w:rsidR="00494715" w:rsidRDefault="006D7878" w:rsidP="0036075C">
      <w:pPr>
        <w:spacing w:line="240" w:lineRule="auto"/>
        <w:rPr>
          <w:lang w:val="de-DE"/>
        </w:rPr>
      </w:pPr>
      <w:r>
        <w:rPr>
          <w:lang w:val="de-DE"/>
        </w:rPr>
        <w:t>Pfizer Europe MA EEIG</w:t>
      </w:r>
    </w:p>
    <w:p w14:paraId="5C85EDF7" w14:textId="77777777" w:rsidR="00494715" w:rsidRDefault="006D7878" w:rsidP="0036075C">
      <w:pPr>
        <w:spacing w:line="240" w:lineRule="auto"/>
        <w:rPr>
          <w:lang w:val="de-DE"/>
        </w:rPr>
      </w:pPr>
      <w:r>
        <w:rPr>
          <w:lang w:val="de-DE"/>
        </w:rPr>
        <w:t>Boulevard de la Plaine 17</w:t>
      </w:r>
    </w:p>
    <w:p w14:paraId="5C85EDF8" w14:textId="77777777" w:rsidR="00494715" w:rsidRDefault="006D7878" w:rsidP="0036075C">
      <w:pPr>
        <w:spacing w:line="240" w:lineRule="auto"/>
        <w:rPr>
          <w:lang w:val="de-DE"/>
        </w:rPr>
      </w:pPr>
      <w:r>
        <w:rPr>
          <w:lang w:val="de-DE"/>
        </w:rPr>
        <w:t>1050 Bruxelles</w:t>
      </w:r>
    </w:p>
    <w:p w14:paraId="5C85EDF9" w14:textId="77777777" w:rsidR="00494715" w:rsidRDefault="006D7878" w:rsidP="0036075C">
      <w:pPr>
        <w:spacing w:line="240" w:lineRule="auto"/>
        <w:rPr>
          <w:lang w:val="de-DE"/>
        </w:rPr>
      </w:pPr>
      <w:r>
        <w:rPr>
          <w:lang w:val="de-DE"/>
        </w:rPr>
        <w:t>Belgium</w:t>
      </w:r>
    </w:p>
    <w:p w14:paraId="5C85EDFA" w14:textId="77777777" w:rsidR="00494715" w:rsidRDefault="00494715" w:rsidP="0036075C">
      <w:pPr>
        <w:tabs>
          <w:tab w:val="clear" w:pos="567"/>
        </w:tabs>
        <w:spacing w:line="240" w:lineRule="auto"/>
        <w:rPr>
          <w:szCs w:val="22"/>
        </w:rPr>
      </w:pPr>
    </w:p>
    <w:p w14:paraId="5C85EDFB" w14:textId="77777777" w:rsidR="00494715" w:rsidRDefault="00494715" w:rsidP="0036075C">
      <w:pPr>
        <w:tabs>
          <w:tab w:val="clear" w:pos="567"/>
        </w:tabs>
        <w:spacing w:line="240" w:lineRule="auto"/>
        <w:rPr>
          <w:szCs w:val="22"/>
        </w:rPr>
      </w:pPr>
    </w:p>
    <w:p w14:paraId="5C85EDFC"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12.</w:t>
      </w:r>
      <w:r>
        <w:rPr>
          <w:b/>
          <w:szCs w:val="22"/>
        </w:rPr>
        <w:tab/>
        <w:t xml:space="preserve">MARKETING AUTHORISATION NUMBER(S) </w:t>
      </w:r>
    </w:p>
    <w:p w14:paraId="5C85EDFD" w14:textId="77777777" w:rsidR="00494715" w:rsidRDefault="00494715" w:rsidP="0036075C">
      <w:pPr>
        <w:tabs>
          <w:tab w:val="clear" w:pos="567"/>
        </w:tabs>
        <w:spacing w:line="240" w:lineRule="auto"/>
        <w:rPr>
          <w:szCs w:val="22"/>
        </w:rPr>
      </w:pPr>
    </w:p>
    <w:p w14:paraId="5C85EDFE" w14:textId="77777777" w:rsidR="00494715" w:rsidRDefault="006D7878" w:rsidP="0036075C">
      <w:pPr>
        <w:tabs>
          <w:tab w:val="clear" w:pos="567"/>
          <w:tab w:val="left" w:pos="1980"/>
        </w:tabs>
        <w:spacing w:line="240" w:lineRule="auto"/>
        <w:rPr>
          <w:szCs w:val="22"/>
          <w:highlight w:val="lightGray"/>
        </w:rPr>
      </w:pPr>
      <w:r>
        <w:t>EU/1/17/1178/</w:t>
      </w:r>
      <w:r>
        <w:rPr>
          <w:szCs w:val="22"/>
        </w:rPr>
        <w:t>012</w:t>
      </w:r>
      <w:r>
        <w:rPr>
          <w:szCs w:val="22"/>
        </w:rPr>
        <w:tab/>
      </w:r>
      <w:r>
        <w:rPr>
          <w:szCs w:val="22"/>
          <w:highlight w:val="lightGray"/>
        </w:rPr>
        <w:t>28 prolonged</w:t>
      </w:r>
      <w:r>
        <w:rPr>
          <w:szCs w:val="22"/>
          <w:highlight w:val="lightGray"/>
        </w:rPr>
        <w:noBreakHyphen/>
        <w:t>release tablets</w:t>
      </w:r>
    </w:p>
    <w:p w14:paraId="5C85EDFF" w14:textId="77777777" w:rsidR="00494715" w:rsidRDefault="006D7878" w:rsidP="0036075C">
      <w:pPr>
        <w:tabs>
          <w:tab w:val="clear" w:pos="567"/>
          <w:tab w:val="left" w:pos="1980"/>
        </w:tabs>
        <w:spacing w:line="240" w:lineRule="auto"/>
      </w:pPr>
      <w:r>
        <w:rPr>
          <w:szCs w:val="22"/>
          <w:highlight w:val="lightGray"/>
        </w:rPr>
        <w:t>EU/1/17/1178/013</w:t>
      </w:r>
      <w:r>
        <w:rPr>
          <w:szCs w:val="22"/>
          <w:highlight w:val="lightGray"/>
        </w:rPr>
        <w:tab/>
        <w:t>91 prolonged</w:t>
      </w:r>
      <w:r>
        <w:rPr>
          <w:szCs w:val="22"/>
          <w:highlight w:val="lightGray"/>
        </w:rPr>
        <w:noBreakHyphen/>
        <w:t>release tablets</w:t>
      </w:r>
    </w:p>
    <w:p w14:paraId="5C85EE00" w14:textId="77777777" w:rsidR="00494715" w:rsidRDefault="00494715" w:rsidP="0036075C">
      <w:pPr>
        <w:tabs>
          <w:tab w:val="clear" w:pos="567"/>
        </w:tabs>
        <w:spacing w:line="240" w:lineRule="auto"/>
        <w:outlineLvl w:val="0"/>
        <w:rPr>
          <w:szCs w:val="22"/>
        </w:rPr>
      </w:pPr>
    </w:p>
    <w:p w14:paraId="5C85EE01" w14:textId="77777777" w:rsidR="00494715" w:rsidRDefault="00494715" w:rsidP="0036075C">
      <w:pPr>
        <w:tabs>
          <w:tab w:val="clear" w:pos="567"/>
        </w:tabs>
        <w:spacing w:line="240" w:lineRule="auto"/>
        <w:rPr>
          <w:szCs w:val="22"/>
        </w:rPr>
      </w:pPr>
    </w:p>
    <w:p w14:paraId="5C85EE02"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13.</w:t>
      </w:r>
      <w:r>
        <w:rPr>
          <w:b/>
          <w:szCs w:val="22"/>
        </w:rPr>
        <w:tab/>
        <w:t>BATCH NUMBER</w:t>
      </w:r>
    </w:p>
    <w:p w14:paraId="5C85EE03" w14:textId="77777777" w:rsidR="00494715" w:rsidRDefault="00494715" w:rsidP="0036075C">
      <w:pPr>
        <w:tabs>
          <w:tab w:val="clear" w:pos="567"/>
        </w:tabs>
        <w:spacing w:line="240" w:lineRule="auto"/>
        <w:rPr>
          <w:color w:val="000000"/>
          <w:szCs w:val="22"/>
        </w:rPr>
      </w:pPr>
    </w:p>
    <w:p w14:paraId="5C85EE04" w14:textId="77777777" w:rsidR="00494715" w:rsidRDefault="006D7878" w:rsidP="0036075C">
      <w:pPr>
        <w:tabs>
          <w:tab w:val="clear" w:pos="567"/>
        </w:tabs>
        <w:spacing w:line="240" w:lineRule="auto"/>
        <w:rPr>
          <w:color w:val="000000"/>
          <w:szCs w:val="22"/>
        </w:rPr>
      </w:pPr>
      <w:r>
        <w:rPr>
          <w:color w:val="000000"/>
          <w:szCs w:val="22"/>
        </w:rPr>
        <w:t>Lot</w:t>
      </w:r>
    </w:p>
    <w:p w14:paraId="5C85EE05" w14:textId="77777777" w:rsidR="00494715" w:rsidRDefault="00494715" w:rsidP="0036075C">
      <w:pPr>
        <w:tabs>
          <w:tab w:val="clear" w:pos="567"/>
        </w:tabs>
        <w:spacing w:line="240" w:lineRule="auto"/>
        <w:rPr>
          <w:szCs w:val="22"/>
        </w:rPr>
      </w:pPr>
    </w:p>
    <w:p w14:paraId="5C85EE06" w14:textId="77777777" w:rsidR="00494715" w:rsidRDefault="00494715" w:rsidP="0036075C">
      <w:pPr>
        <w:tabs>
          <w:tab w:val="clear" w:pos="567"/>
        </w:tabs>
        <w:spacing w:line="240" w:lineRule="auto"/>
        <w:rPr>
          <w:szCs w:val="22"/>
        </w:rPr>
      </w:pPr>
    </w:p>
    <w:p w14:paraId="5C85EE07"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14.</w:t>
      </w:r>
      <w:r>
        <w:rPr>
          <w:b/>
          <w:szCs w:val="22"/>
        </w:rPr>
        <w:tab/>
        <w:t>GENERAL CLASSIFICATION FOR SUPPLY</w:t>
      </w:r>
    </w:p>
    <w:p w14:paraId="5C85EE08" w14:textId="77777777" w:rsidR="00494715" w:rsidRDefault="00494715" w:rsidP="0036075C">
      <w:pPr>
        <w:tabs>
          <w:tab w:val="clear" w:pos="567"/>
        </w:tabs>
        <w:spacing w:line="240" w:lineRule="auto"/>
        <w:rPr>
          <w:szCs w:val="22"/>
        </w:rPr>
      </w:pPr>
    </w:p>
    <w:p w14:paraId="5C85EE09" w14:textId="77777777" w:rsidR="00494715" w:rsidRDefault="00494715" w:rsidP="0036075C">
      <w:pPr>
        <w:tabs>
          <w:tab w:val="clear" w:pos="567"/>
        </w:tabs>
        <w:spacing w:line="240" w:lineRule="auto"/>
        <w:rPr>
          <w:szCs w:val="22"/>
        </w:rPr>
      </w:pPr>
    </w:p>
    <w:p w14:paraId="5C85EE0A" w14:textId="77777777" w:rsidR="00494715" w:rsidRDefault="006D7878" w:rsidP="0036075C">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15.</w:t>
      </w:r>
      <w:r>
        <w:rPr>
          <w:b/>
          <w:szCs w:val="22"/>
        </w:rPr>
        <w:tab/>
        <w:t>INSTRUCTIONS ON USE</w:t>
      </w:r>
    </w:p>
    <w:p w14:paraId="5C85EE0B" w14:textId="77777777" w:rsidR="00494715" w:rsidRDefault="00494715" w:rsidP="0036075C">
      <w:pPr>
        <w:tabs>
          <w:tab w:val="clear" w:pos="567"/>
        </w:tabs>
        <w:spacing w:line="240" w:lineRule="auto"/>
        <w:rPr>
          <w:i/>
          <w:szCs w:val="22"/>
        </w:rPr>
      </w:pPr>
    </w:p>
    <w:p w14:paraId="5C85EE0C" w14:textId="77777777" w:rsidR="00494715" w:rsidRDefault="00494715" w:rsidP="0036075C">
      <w:pPr>
        <w:tabs>
          <w:tab w:val="clear" w:pos="567"/>
        </w:tabs>
        <w:spacing w:line="240" w:lineRule="auto"/>
        <w:rPr>
          <w:szCs w:val="22"/>
        </w:rPr>
      </w:pPr>
    </w:p>
    <w:p w14:paraId="5C85EE0D" w14:textId="77777777" w:rsidR="00494715" w:rsidRDefault="006D7878" w:rsidP="0036075C">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szCs w:val="22"/>
        </w:rPr>
        <w:t>16.</w:t>
      </w:r>
      <w:r>
        <w:rPr>
          <w:b/>
          <w:szCs w:val="22"/>
        </w:rPr>
        <w:tab/>
        <w:t>INFORMATION IN BRAILLE</w:t>
      </w:r>
    </w:p>
    <w:p w14:paraId="5C85EE0E" w14:textId="77777777" w:rsidR="00494715" w:rsidRDefault="00494715" w:rsidP="0036075C">
      <w:pPr>
        <w:pStyle w:val="BodyText"/>
        <w:rPr>
          <w:iCs/>
          <w:color w:val="auto"/>
          <w:szCs w:val="22"/>
        </w:rPr>
      </w:pPr>
    </w:p>
    <w:p w14:paraId="5C85EE0F" w14:textId="77777777" w:rsidR="00494715" w:rsidRDefault="006D7878" w:rsidP="0036075C">
      <w:pPr>
        <w:tabs>
          <w:tab w:val="clear" w:pos="567"/>
        </w:tabs>
        <w:spacing w:line="240" w:lineRule="auto"/>
        <w:rPr>
          <w:color w:val="000000"/>
        </w:rPr>
      </w:pPr>
      <w:r>
        <w:rPr>
          <w:color w:val="000000"/>
        </w:rPr>
        <w:t>XELJANZ 11 mg</w:t>
      </w:r>
    </w:p>
    <w:p w14:paraId="5C85EE10" w14:textId="77777777" w:rsidR="00494715" w:rsidRDefault="00494715" w:rsidP="0036075C">
      <w:pPr>
        <w:spacing w:line="240" w:lineRule="auto"/>
        <w:rPr>
          <w:szCs w:val="22"/>
          <w:shd w:val="clear" w:color="auto" w:fill="CCCCCC"/>
        </w:rPr>
      </w:pPr>
    </w:p>
    <w:p w14:paraId="5C85EE11" w14:textId="77777777" w:rsidR="00494715" w:rsidRDefault="00494715" w:rsidP="0036075C">
      <w:pPr>
        <w:spacing w:line="240" w:lineRule="auto"/>
        <w:rPr>
          <w:szCs w:val="22"/>
          <w:shd w:val="clear" w:color="auto" w:fill="CCCCCC"/>
        </w:rPr>
      </w:pPr>
    </w:p>
    <w:p w14:paraId="5C85EE12"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rPr>
          <w:color w:val="000000"/>
          <w:szCs w:val="22"/>
        </w:rPr>
      </w:pPr>
      <w:r>
        <w:rPr>
          <w:b/>
          <w:color w:val="000000"/>
          <w:szCs w:val="22"/>
        </w:rPr>
        <w:t>17.</w:t>
      </w:r>
      <w:r>
        <w:rPr>
          <w:b/>
          <w:color w:val="000000"/>
          <w:szCs w:val="22"/>
        </w:rPr>
        <w:tab/>
        <w:t xml:space="preserve">UNIQUE IDENTIFIER </w:t>
      </w:r>
      <w:r>
        <w:rPr>
          <w:b/>
          <w:color w:val="000000"/>
          <w:szCs w:val="22"/>
        </w:rPr>
        <w:noBreakHyphen/>
        <w:t xml:space="preserve"> 2D BARCODE</w:t>
      </w:r>
    </w:p>
    <w:p w14:paraId="5C85EE13" w14:textId="77777777" w:rsidR="00494715" w:rsidRDefault="00494715" w:rsidP="0036075C">
      <w:pPr>
        <w:spacing w:line="240" w:lineRule="auto"/>
        <w:jc w:val="both"/>
        <w:rPr>
          <w:color w:val="000000"/>
          <w:szCs w:val="22"/>
        </w:rPr>
      </w:pPr>
    </w:p>
    <w:p w14:paraId="5C85EE14" w14:textId="77777777" w:rsidR="00494715" w:rsidRDefault="006D7878" w:rsidP="0036075C">
      <w:pPr>
        <w:spacing w:line="240" w:lineRule="auto"/>
        <w:rPr>
          <w:color w:val="000000"/>
          <w:szCs w:val="22"/>
        </w:rPr>
      </w:pPr>
      <w:r>
        <w:rPr>
          <w:color w:val="000000"/>
          <w:szCs w:val="22"/>
          <w:highlight w:val="lightGray"/>
        </w:rPr>
        <w:t>2D barcode carrying the unique identifier included.</w:t>
      </w:r>
    </w:p>
    <w:p w14:paraId="5C85EE15" w14:textId="77777777" w:rsidR="00494715" w:rsidRDefault="00494715" w:rsidP="0036075C">
      <w:pPr>
        <w:spacing w:line="240" w:lineRule="auto"/>
        <w:rPr>
          <w:color w:val="000000"/>
          <w:szCs w:val="22"/>
        </w:rPr>
      </w:pPr>
    </w:p>
    <w:p w14:paraId="5C85EE16" w14:textId="77777777" w:rsidR="00494715" w:rsidRDefault="00494715" w:rsidP="0036075C">
      <w:pPr>
        <w:spacing w:line="240" w:lineRule="auto"/>
        <w:rPr>
          <w:color w:val="000000"/>
          <w:szCs w:val="22"/>
        </w:rPr>
      </w:pPr>
    </w:p>
    <w:p w14:paraId="5C85EE17"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rPr>
          <w:color w:val="000000"/>
          <w:szCs w:val="22"/>
        </w:rPr>
      </w:pPr>
      <w:r>
        <w:rPr>
          <w:b/>
          <w:color w:val="000000"/>
          <w:szCs w:val="22"/>
        </w:rPr>
        <w:t>18.</w:t>
      </w:r>
      <w:r>
        <w:rPr>
          <w:b/>
          <w:color w:val="000000"/>
          <w:szCs w:val="22"/>
        </w:rPr>
        <w:tab/>
        <w:t xml:space="preserve">UNIQUE IDENTIFIER </w:t>
      </w:r>
      <w:r>
        <w:rPr>
          <w:b/>
          <w:color w:val="000000"/>
          <w:szCs w:val="22"/>
        </w:rPr>
        <w:noBreakHyphen/>
        <w:t xml:space="preserve"> HUMAN READABLE DATA</w:t>
      </w:r>
    </w:p>
    <w:p w14:paraId="5C85EE18" w14:textId="77777777" w:rsidR="00494715" w:rsidRDefault="00494715" w:rsidP="0036075C">
      <w:pPr>
        <w:spacing w:line="240" w:lineRule="auto"/>
        <w:rPr>
          <w:color w:val="000000"/>
          <w:szCs w:val="22"/>
        </w:rPr>
      </w:pPr>
    </w:p>
    <w:p w14:paraId="5C85EE19" w14:textId="77777777" w:rsidR="00494715" w:rsidRDefault="006D7878" w:rsidP="0036075C">
      <w:pPr>
        <w:spacing w:line="240" w:lineRule="auto"/>
        <w:jc w:val="both"/>
        <w:rPr>
          <w:color w:val="000000"/>
          <w:szCs w:val="22"/>
        </w:rPr>
      </w:pPr>
      <w:r>
        <w:rPr>
          <w:color w:val="000000"/>
          <w:szCs w:val="22"/>
        </w:rPr>
        <w:t>PC</w:t>
      </w:r>
    </w:p>
    <w:p w14:paraId="5C85EE1A" w14:textId="77777777" w:rsidR="00494715" w:rsidRDefault="006D7878" w:rsidP="0036075C">
      <w:pPr>
        <w:spacing w:line="240" w:lineRule="auto"/>
        <w:jc w:val="both"/>
        <w:rPr>
          <w:color w:val="000000"/>
          <w:szCs w:val="22"/>
        </w:rPr>
      </w:pPr>
      <w:r>
        <w:rPr>
          <w:color w:val="000000"/>
          <w:szCs w:val="22"/>
        </w:rPr>
        <w:t>SN</w:t>
      </w:r>
    </w:p>
    <w:p w14:paraId="5C85EE1B" w14:textId="77777777" w:rsidR="00494715" w:rsidRDefault="006D7878" w:rsidP="0036075C">
      <w:pPr>
        <w:spacing w:line="240" w:lineRule="auto"/>
        <w:jc w:val="both"/>
        <w:rPr>
          <w:vanish/>
          <w:szCs w:val="22"/>
        </w:rPr>
      </w:pPr>
      <w:r>
        <w:rPr>
          <w:color w:val="000000"/>
          <w:szCs w:val="22"/>
        </w:rPr>
        <w:t>NN</w:t>
      </w:r>
    </w:p>
    <w:p w14:paraId="5C85EE1C"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u w:val="single"/>
        </w:rPr>
        <w:br w:type="page"/>
      </w:r>
      <w:r>
        <w:rPr>
          <w:b/>
          <w:szCs w:val="22"/>
        </w:rPr>
        <w:lastRenderedPageBreak/>
        <w:t>MINIMUM PARTICULARS TO APPEAR ON BLISTER OR STRIPS</w:t>
      </w:r>
    </w:p>
    <w:p w14:paraId="5C85EE1D" w14:textId="77777777" w:rsidR="00494715" w:rsidRDefault="00494715" w:rsidP="0036075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5C85EE1E"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 xml:space="preserve">BLISTER FOR 11 MG TABLETS </w:t>
      </w:r>
    </w:p>
    <w:p w14:paraId="5C85EE1F" w14:textId="77777777" w:rsidR="00494715" w:rsidRDefault="00494715" w:rsidP="0036075C">
      <w:pPr>
        <w:tabs>
          <w:tab w:val="clear" w:pos="567"/>
        </w:tabs>
        <w:spacing w:line="240" w:lineRule="auto"/>
        <w:rPr>
          <w:szCs w:val="22"/>
        </w:rPr>
      </w:pPr>
    </w:p>
    <w:p w14:paraId="5C85EE20" w14:textId="77777777" w:rsidR="00494715" w:rsidRDefault="00494715" w:rsidP="0036075C">
      <w:pPr>
        <w:tabs>
          <w:tab w:val="clear" w:pos="567"/>
        </w:tabs>
        <w:spacing w:line="240" w:lineRule="auto"/>
        <w:rPr>
          <w:szCs w:val="22"/>
        </w:rPr>
      </w:pPr>
    </w:p>
    <w:p w14:paraId="5C85EE21"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w:t>
      </w:r>
      <w:r>
        <w:rPr>
          <w:b/>
          <w:szCs w:val="22"/>
        </w:rPr>
        <w:tab/>
        <w:t>NAME OF THE MEDICINAL PRODUCT</w:t>
      </w:r>
    </w:p>
    <w:p w14:paraId="5C85EE22" w14:textId="77777777" w:rsidR="00494715" w:rsidRDefault="00494715" w:rsidP="0036075C">
      <w:pPr>
        <w:tabs>
          <w:tab w:val="clear" w:pos="567"/>
        </w:tabs>
        <w:spacing w:line="240" w:lineRule="auto"/>
        <w:rPr>
          <w:i/>
          <w:szCs w:val="22"/>
        </w:rPr>
      </w:pPr>
    </w:p>
    <w:p w14:paraId="5C85EE23" w14:textId="77777777" w:rsidR="00494715" w:rsidRDefault="006D7878" w:rsidP="0036075C">
      <w:pPr>
        <w:tabs>
          <w:tab w:val="clear" w:pos="567"/>
        </w:tabs>
        <w:spacing w:line="240" w:lineRule="auto"/>
        <w:rPr>
          <w:szCs w:val="22"/>
        </w:rPr>
      </w:pPr>
      <w:r>
        <w:rPr>
          <w:szCs w:val="22"/>
        </w:rPr>
        <w:t>XELJANZ 11 mg prolonged-release tablets</w:t>
      </w:r>
      <w:r>
        <w:rPr>
          <w:rFonts w:eastAsia="MS Mincho"/>
          <w:szCs w:val="22"/>
        </w:rPr>
        <w:t xml:space="preserve"> </w:t>
      </w:r>
    </w:p>
    <w:p w14:paraId="5C85EE24" w14:textId="77777777" w:rsidR="00494715" w:rsidRDefault="006D7878" w:rsidP="0036075C">
      <w:pPr>
        <w:tabs>
          <w:tab w:val="clear" w:pos="567"/>
        </w:tabs>
        <w:spacing w:line="240" w:lineRule="auto"/>
        <w:rPr>
          <w:szCs w:val="22"/>
        </w:rPr>
      </w:pPr>
      <w:r>
        <w:rPr>
          <w:iCs/>
          <w:szCs w:val="22"/>
        </w:rPr>
        <w:t>tofacitinib</w:t>
      </w:r>
    </w:p>
    <w:p w14:paraId="5C85EE25" w14:textId="77777777" w:rsidR="00494715" w:rsidRDefault="00494715" w:rsidP="0036075C">
      <w:pPr>
        <w:tabs>
          <w:tab w:val="clear" w:pos="567"/>
        </w:tabs>
        <w:spacing w:line="240" w:lineRule="auto"/>
        <w:rPr>
          <w:szCs w:val="22"/>
        </w:rPr>
      </w:pPr>
    </w:p>
    <w:p w14:paraId="5C85EE26" w14:textId="77777777" w:rsidR="00494715" w:rsidRDefault="00494715" w:rsidP="0036075C">
      <w:pPr>
        <w:tabs>
          <w:tab w:val="clear" w:pos="567"/>
        </w:tabs>
        <w:spacing w:line="240" w:lineRule="auto"/>
        <w:rPr>
          <w:szCs w:val="22"/>
        </w:rPr>
      </w:pPr>
    </w:p>
    <w:p w14:paraId="5C85EE27"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2.</w:t>
      </w:r>
      <w:r>
        <w:rPr>
          <w:b/>
          <w:szCs w:val="22"/>
        </w:rPr>
        <w:tab/>
        <w:t>NAME OF THE MARKETING AUTHORISATION HOLDER</w:t>
      </w:r>
    </w:p>
    <w:p w14:paraId="5C85EE28" w14:textId="77777777" w:rsidR="00494715" w:rsidRDefault="00494715" w:rsidP="0036075C">
      <w:pPr>
        <w:tabs>
          <w:tab w:val="clear" w:pos="567"/>
        </w:tabs>
        <w:spacing w:line="240" w:lineRule="auto"/>
        <w:rPr>
          <w:szCs w:val="22"/>
        </w:rPr>
      </w:pPr>
    </w:p>
    <w:p w14:paraId="5C85EE29" w14:textId="77777777" w:rsidR="00494715" w:rsidRPr="007531B0" w:rsidRDefault="006D7878" w:rsidP="0036075C">
      <w:pPr>
        <w:tabs>
          <w:tab w:val="clear" w:pos="567"/>
        </w:tabs>
        <w:spacing w:line="240" w:lineRule="auto"/>
        <w:rPr>
          <w:szCs w:val="22"/>
          <w:lang w:val="pt-PT"/>
        </w:rPr>
      </w:pPr>
      <w:r w:rsidRPr="007531B0">
        <w:rPr>
          <w:szCs w:val="22"/>
          <w:lang w:val="pt-PT"/>
        </w:rPr>
        <w:t xml:space="preserve">Pfizer </w:t>
      </w:r>
      <w:r w:rsidRPr="007531B0">
        <w:rPr>
          <w:lang w:val="pt-PT"/>
        </w:rPr>
        <w:t xml:space="preserve">Europe MA EEIG </w:t>
      </w:r>
      <w:r w:rsidRPr="007531B0">
        <w:rPr>
          <w:highlight w:val="lightGray"/>
          <w:lang w:val="pt-PT"/>
        </w:rPr>
        <w:t>(as MA holder logo)</w:t>
      </w:r>
    </w:p>
    <w:p w14:paraId="5C85EE2A" w14:textId="77777777" w:rsidR="00494715" w:rsidRPr="007531B0" w:rsidRDefault="00494715" w:rsidP="0036075C">
      <w:pPr>
        <w:tabs>
          <w:tab w:val="clear" w:pos="567"/>
        </w:tabs>
        <w:spacing w:line="240" w:lineRule="auto"/>
        <w:rPr>
          <w:szCs w:val="22"/>
          <w:lang w:val="pt-PT"/>
        </w:rPr>
      </w:pPr>
    </w:p>
    <w:p w14:paraId="5C85EE2B" w14:textId="77777777" w:rsidR="00494715" w:rsidRPr="007531B0" w:rsidRDefault="00494715" w:rsidP="0036075C">
      <w:pPr>
        <w:tabs>
          <w:tab w:val="clear" w:pos="567"/>
        </w:tabs>
        <w:spacing w:line="240" w:lineRule="auto"/>
        <w:rPr>
          <w:szCs w:val="22"/>
          <w:lang w:val="pt-PT"/>
        </w:rPr>
      </w:pPr>
    </w:p>
    <w:p w14:paraId="5C85EE2C" w14:textId="77777777" w:rsidR="00494715" w:rsidRPr="00664850" w:rsidRDefault="006D7878" w:rsidP="0036075C">
      <w:pPr>
        <w:pBdr>
          <w:top w:val="single" w:sz="4" w:space="1" w:color="auto"/>
          <w:left w:val="single" w:sz="4" w:space="4" w:color="auto"/>
          <w:bottom w:val="single" w:sz="4" w:space="2" w:color="auto"/>
          <w:right w:val="single" w:sz="4" w:space="4" w:color="auto"/>
        </w:pBdr>
        <w:tabs>
          <w:tab w:val="clear" w:pos="567"/>
        </w:tabs>
        <w:spacing w:line="240" w:lineRule="auto"/>
        <w:outlineLvl w:val="0"/>
        <w:rPr>
          <w:b/>
          <w:szCs w:val="22"/>
        </w:rPr>
      </w:pPr>
      <w:r>
        <w:rPr>
          <w:b/>
          <w:szCs w:val="22"/>
        </w:rPr>
        <w:t>3.</w:t>
      </w:r>
      <w:r>
        <w:rPr>
          <w:b/>
          <w:szCs w:val="22"/>
        </w:rPr>
        <w:tab/>
        <w:t>EXPIRY DATE</w:t>
      </w:r>
    </w:p>
    <w:p w14:paraId="5C85EE2D" w14:textId="77777777" w:rsidR="00494715" w:rsidRDefault="00494715" w:rsidP="0036075C">
      <w:pPr>
        <w:tabs>
          <w:tab w:val="clear" w:pos="567"/>
        </w:tabs>
        <w:spacing w:line="240" w:lineRule="auto"/>
        <w:rPr>
          <w:i/>
          <w:szCs w:val="22"/>
        </w:rPr>
      </w:pPr>
    </w:p>
    <w:p w14:paraId="5C85EE2E" w14:textId="77777777" w:rsidR="00494715" w:rsidRDefault="006D7878" w:rsidP="0036075C">
      <w:pPr>
        <w:tabs>
          <w:tab w:val="clear" w:pos="567"/>
        </w:tabs>
        <w:spacing w:line="240" w:lineRule="auto"/>
        <w:rPr>
          <w:szCs w:val="22"/>
        </w:rPr>
      </w:pPr>
      <w:r>
        <w:rPr>
          <w:szCs w:val="22"/>
        </w:rPr>
        <w:t>EXP</w:t>
      </w:r>
    </w:p>
    <w:p w14:paraId="5C85EE2F" w14:textId="77777777" w:rsidR="00494715" w:rsidRDefault="00494715" w:rsidP="0036075C">
      <w:pPr>
        <w:tabs>
          <w:tab w:val="clear" w:pos="567"/>
        </w:tabs>
        <w:spacing w:line="240" w:lineRule="auto"/>
        <w:rPr>
          <w:szCs w:val="22"/>
        </w:rPr>
      </w:pPr>
    </w:p>
    <w:p w14:paraId="5C85EE30" w14:textId="77777777" w:rsidR="00494715" w:rsidRDefault="00494715" w:rsidP="0036075C">
      <w:pPr>
        <w:tabs>
          <w:tab w:val="clear" w:pos="567"/>
        </w:tabs>
        <w:spacing w:line="240" w:lineRule="auto"/>
        <w:rPr>
          <w:szCs w:val="22"/>
        </w:rPr>
      </w:pPr>
    </w:p>
    <w:p w14:paraId="5C85EE31"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4.</w:t>
      </w:r>
      <w:r>
        <w:rPr>
          <w:b/>
          <w:szCs w:val="22"/>
        </w:rPr>
        <w:tab/>
        <w:t>BATCH NUMBER</w:t>
      </w:r>
    </w:p>
    <w:p w14:paraId="5C85EE32" w14:textId="77777777" w:rsidR="00494715" w:rsidRDefault="00494715" w:rsidP="0036075C">
      <w:pPr>
        <w:tabs>
          <w:tab w:val="clear" w:pos="567"/>
        </w:tabs>
        <w:spacing w:line="240" w:lineRule="auto"/>
        <w:rPr>
          <w:szCs w:val="22"/>
        </w:rPr>
      </w:pPr>
    </w:p>
    <w:p w14:paraId="5C85EE33" w14:textId="77777777" w:rsidR="00494715" w:rsidRDefault="006D7878" w:rsidP="0036075C">
      <w:pPr>
        <w:tabs>
          <w:tab w:val="clear" w:pos="567"/>
        </w:tabs>
        <w:spacing w:line="240" w:lineRule="auto"/>
        <w:rPr>
          <w:szCs w:val="22"/>
        </w:rPr>
      </w:pPr>
      <w:r>
        <w:rPr>
          <w:szCs w:val="22"/>
        </w:rPr>
        <w:t>Lot</w:t>
      </w:r>
    </w:p>
    <w:p w14:paraId="5C85EE34" w14:textId="77777777" w:rsidR="00494715" w:rsidRDefault="00494715" w:rsidP="0036075C">
      <w:pPr>
        <w:tabs>
          <w:tab w:val="clear" w:pos="567"/>
        </w:tabs>
        <w:spacing w:line="240" w:lineRule="auto"/>
        <w:rPr>
          <w:szCs w:val="22"/>
        </w:rPr>
      </w:pPr>
    </w:p>
    <w:p w14:paraId="5C85EE35" w14:textId="77777777" w:rsidR="00494715" w:rsidRDefault="00494715" w:rsidP="0036075C">
      <w:pPr>
        <w:tabs>
          <w:tab w:val="clear" w:pos="567"/>
        </w:tabs>
        <w:spacing w:line="240" w:lineRule="auto"/>
        <w:rPr>
          <w:szCs w:val="22"/>
        </w:rPr>
      </w:pPr>
    </w:p>
    <w:p w14:paraId="5C85EE36"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5.</w:t>
      </w:r>
      <w:r>
        <w:rPr>
          <w:b/>
          <w:szCs w:val="22"/>
        </w:rPr>
        <w:tab/>
        <w:t>OTHER</w:t>
      </w:r>
    </w:p>
    <w:p w14:paraId="5C85EE37" w14:textId="77777777" w:rsidR="00494715" w:rsidRDefault="00494715" w:rsidP="0036075C">
      <w:pPr>
        <w:tabs>
          <w:tab w:val="clear" w:pos="567"/>
        </w:tabs>
        <w:spacing w:line="240" w:lineRule="auto"/>
        <w:rPr>
          <w:i/>
          <w:szCs w:val="22"/>
        </w:rPr>
      </w:pPr>
    </w:p>
    <w:p w14:paraId="5C85EE38" w14:textId="77777777" w:rsidR="00494715" w:rsidRDefault="006D7878" w:rsidP="0036075C">
      <w:pPr>
        <w:tabs>
          <w:tab w:val="clear" w:pos="567"/>
        </w:tabs>
        <w:spacing w:line="240" w:lineRule="auto"/>
        <w:rPr>
          <w:szCs w:val="22"/>
        </w:rPr>
      </w:pPr>
      <w:r w:rsidRPr="003E053D">
        <w:t>Mon., Tue., Wed., Thu., Fri., Sat., Sun</w:t>
      </w:r>
      <w:r w:rsidRPr="003E053D">
        <w:rPr>
          <w:szCs w:val="22"/>
        </w:rPr>
        <w:t>.</w:t>
      </w:r>
    </w:p>
    <w:p w14:paraId="5C85EE39" w14:textId="77777777" w:rsidR="00494715" w:rsidRDefault="00494715" w:rsidP="0036075C">
      <w:pPr>
        <w:tabs>
          <w:tab w:val="clear" w:pos="567"/>
        </w:tabs>
        <w:spacing w:line="240" w:lineRule="auto"/>
        <w:rPr>
          <w:szCs w:val="22"/>
        </w:rPr>
      </w:pPr>
    </w:p>
    <w:p w14:paraId="5C85EE3A" w14:textId="77777777" w:rsidR="00494715" w:rsidRDefault="00494715" w:rsidP="0036075C">
      <w:pPr>
        <w:tabs>
          <w:tab w:val="clear" w:pos="567"/>
        </w:tabs>
        <w:spacing w:line="240" w:lineRule="auto"/>
        <w:rPr>
          <w:szCs w:val="22"/>
        </w:rPr>
      </w:pPr>
    </w:p>
    <w:p w14:paraId="5C85EE3B" w14:textId="77777777" w:rsidR="00494715" w:rsidRDefault="00494715" w:rsidP="0036075C">
      <w:pPr>
        <w:tabs>
          <w:tab w:val="clear" w:pos="567"/>
        </w:tabs>
        <w:spacing w:line="240" w:lineRule="auto"/>
        <w:rPr>
          <w:szCs w:val="22"/>
        </w:rPr>
      </w:pPr>
    </w:p>
    <w:p w14:paraId="5C85EE3C" w14:textId="77777777" w:rsidR="00494715" w:rsidRDefault="006D7878" w:rsidP="0036075C">
      <w:pPr>
        <w:tabs>
          <w:tab w:val="clear" w:pos="567"/>
        </w:tabs>
        <w:spacing w:line="240" w:lineRule="auto"/>
      </w:pPr>
      <w:r>
        <w:rPr>
          <w:szCs w:val="22"/>
        </w:rPr>
        <w:t xml:space="preserve"> </w:t>
      </w:r>
      <w:r>
        <w:rPr>
          <w:szCs w:val="22"/>
        </w:rPr>
        <w:br w:type="page"/>
      </w:r>
    </w:p>
    <w:p w14:paraId="5C85EE3D"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lastRenderedPageBreak/>
        <w:t>PARTICULARS TO APPEAR ON THE OUTER PACKAGING</w:t>
      </w:r>
    </w:p>
    <w:p w14:paraId="5C85EE3E" w14:textId="77777777" w:rsidR="00494715" w:rsidRDefault="00494715"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5C85EE3F"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n-US"/>
        </w:rPr>
      </w:pPr>
      <w:r>
        <w:rPr>
          <w:b/>
          <w:szCs w:val="22"/>
          <w:lang w:val="en-US"/>
        </w:rPr>
        <w:t xml:space="preserve">LABEL FOR 11 MG BOTTLE IMMEDIATE PACKAGING </w:t>
      </w:r>
    </w:p>
    <w:p w14:paraId="5C85EE40" w14:textId="77777777" w:rsidR="00494715" w:rsidRDefault="00494715" w:rsidP="0036075C">
      <w:pPr>
        <w:tabs>
          <w:tab w:val="clear" w:pos="567"/>
        </w:tabs>
        <w:spacing w:line="240" w:lineRule="auto"/>
        <w:rPr>
          <w:szCs w:val="22"/>
          <w:lang w:val="en-US"/>
        </w:rPr>
      </w:pPr>
    </w:p>
    <w:p w14:paraId="5C85EE41" w14:textId="77777777" w:rsidR="00494715" w:rsidRDefault="00494715" w:rsidP="0036075C">
      <w:pPr>
        <w:tabs>
          <w:tab w:val="clear" w:pos="567"/>
        </w:tabs>
        <w:spacing w:line="240" w:lineRule="auto"/>
        <w:rPr>
          <w:szCs w:val="22"/>
          <w:lang w:val="en-US"/>
        </w:rPr>
      </w:pPr>
    </w:p>
    <w:p w14:paraId="5C85EE42"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1.</w:t>
      </w:r>
      <w:r>
        <w:rPr>
          <w:b/>
          <w:szCs w:val="22"/>
        </w:rPr>
        <w:tab/>
        <w:t>NAME OF THE MEDICINAL PRODUCT</w:t>
      </w:r>
    </w:p>
    <w:p w14:paraId="5C85EE43" w14:textId="77777777" w:rsidR="00494715" w:rsidRDefault="00494715" w:rsidP="0036075C">
      <w:pPr>
        <w:tabs>
          <w:tab w:val="clear" w:pos="567"/>
        </w:tabs>
        <w:spacing w:line="240" w:lineRule="auto"/>
        <w:rPr>
          <w:szCs w:val="22"/>
        </w:rPr>
      </w:pPr>
    </w:p>
    <w:p w14:paraId="5C85EE44" w14:textId="77777777" w:rsidR="00494715" w:rsidRDefault="006D7878" w:rsidP="0036075C">
      <w:pPr>
        <w:tabs>
          <w:tab w:val="clear" w:pos="567"/>
        </w:tabs>
        <w:spacing w:line="240" w:lineRule="auto"/>
        <w:rPr>
          <w:szCs w:val="22"/>
        </w:rPr>
      </w:pPr>
      <w:r>
        <w:rPr>
          <w:szCs w:val="22"/>
        </w:rPr>
        <w:t xml:space="preserve">XELJANZ 11 mg </w:t>
      </w:r>
      <w:r>
        <w:rPr>
          <w:rFonts w:eastAsia="MS Mincho"/>
          <w:szCs w:val="22"/>
        </w:rPr>
        <w:t>prolonged</w:t>
      </w:r>
      <w:r>
        <w:rPr>
          <w:rFonts w:eastAsia="MS Mincho"/>
          <w:szCs w:val="22"/>
        </w:rPr>
        <w:noBreakHyphen/>
        <w:t xml:space="preserve">release </w:t>
      </w:r>
      <w:r>
        <w:rPr>
          <w:szCs w:val="22"/>
        </w:rPr>
        <w:t>tablets</w:t>
      </w:r>
    </w:p>
    <w:p w14:paraId="5C85EE45" w14:textId="77777777" w:rsidR="00494715" w:rsidRDefault="006D7878" w:rsidP="0036075C">
      <w:pPr>
        <w:tabs>
          <w:tab w:val="clear" w:pos="567"/>
        </w:tabs>
        <w:spacing w:line="240" w:lineRule="auto"/>
        <w:rPr>
          <w:szCs w:val="22"/>
        </w:rPr>
      </w:pPr>
      <w:r>
        <w:rPr>
          <w:szCs w:val="22"/>
        </w:rPr>
        <w:t>tofacitinib</w:t>
      </w:r>
    </w:p>
    <w:p w14:paraId="5C85EE46" w14:textId="77777777" w:rsidR="00494715" w:rsidRDefault="00494715" w:rsidP="0036075C">
      <w:pPr>
        <w:tabs>
          <w:tab w:val="clear" w:pos="567"/>
        </w:tabs>
        <w:spacing w:line="240" w:lineRule="auto"/>
        <w:rPr>
          <w:szCs w:val="22"/>
        </w:rPr>
      </w:pPr>
    </w:p>
    <w:p w14:paraId="5C85EE47" w14:textId="77777777" w:rsidR="00494715" w:rsidRDefault="00494715" w:rsidP="0036075C">
      <w:pPr>
        <w:tabs>
          <w:tab w:val="clear" w:pos="567"/>
        </w:tabs>
        <w:spacing w:line="240" w:lineRule="auto"/>
        <w:rPr>
          <w:szCs w:val="22"/>
        </w:rPr>
      </w:pPr>
    </w:p>
    <w:p w14:paraId="5C85EE48"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Pr>
          <w:b/>
          <w:szCs w:val="22"/>
        </w:rPr>
        <w:t>2.</w:t>
      </w:r>
      <w:r>
        <w:rPr>
          <w:b/>
          <w:szCs w:val="22"/>
        </w:rPr>
        <w:tab/>
        <w:t>STATEMENT OF ACTIVE SUBSTANCE(S)</w:t>
      </w:r>
    </w:p>
    <w:p w14:paraId="5C85EE49" w14:textId="77777777" w:rsidR="00494715" w:rsidRDefault="00494715" w:rsidP="0036075C">
      <w:pPr>
        <w:tabs>
          <w:tab w:val="clear" w:pos="567"/>
        </w:tabs>
        <w:spacing w:line="240" w:lineRule="auto"/>
        <w:rPr>
          <w:szCs w:val="22"/>
        </w:rPr>
      </w:pPr>
    </w:p>
    <w:p w14:paraId="5C85EE4A" w14:textId="77777777" w:rsidR="00494715" w:rsidRDefault="006D7878" w:rsidP="0036075C">
      <w:pPr>
        <w:pStyle w:val="Paragraph"/>
        <w:spacing w:after="0"/>
        <w:rPr>
          <w:sz w:val="22"/>
          <w:szCs w:val="22"/>
          <w:lang w:val="en-GB"/>
        </w:rPr>
      </w:pPr>
      <w:r>
        <w:rPr>
          <w:sz w:val="22"/>
          <w:szCs w:val="22"/>
          <w:lang w:val="en-GB"/>
        </w:rPr>
        <w:t>Each prolonged-release tablet contains</w:t>
      </w:r>
      <w:r>
        <w:rPr>
          <w:sz w:val="22"/>
          <w:lang w:val="en-GB"/>
        </w:rPr>
        <w:t xml:space="preserve"> 11 mg of </w:t>
      </w:r>
      <w:r>
        <w:rPr>
          <w:sz w:val="22"/>
          <w:szCs w:val="22"/>
          <w:lang w:val="en-GB"/>
        </w:rPr>
        <w:t>tofacitinib (as tofacitinib citrate).</w:t>
      </w:r>
    </w:p>
    <w:p w14:paraId="5C85EE4B" w14:textId="77777777" w:rsidR="00494715" w:rsidRDefault="00494715" w:rsidP="0036075C">
      <w:pPr>
        <w:pStyle w:val="Paragraph"/>
        <w:spacing w:after="0"/>
        <w:rPr>
          <w:sz w:val="22"/>
          <w:szCs w:val="22"/>
          <w:lang w:val="en-GB"/>
        </w:rPr>
      </w:pPr>
    </w:p>
    <w:p w14:paraId="5C85EE4C" w14:textId="77777777" w:rsidR="00494715" w:rsidRDefault="00494715" w:rsidP="0036075C">
      <w:pPr>
        <w:pStyle w:val="Paragraph"/>
        <w:spacing w:after="0"/>
        <w:rPr>
          <w:sz w:val="22"/>
          <w:szCs w:val="22"/>
          <w:lang w:val="en-GB"/>
        </w:rPr>
      </w:pPr>
    </w:p>
    <w:p w14:paraId="5C85EE4D"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rPr>
      </w:pPr>
      <w:r>
        <w:rPr>
          <w:b/>
          <w:szCs w:val="22"/>
        </w:rPr>
        <w:t>3.</w:t>
      </w:r>
      <w:r>
        <w:rPr>
          <w:b/>
          <w:szCs w:val="22"/>
        </w:rPr>
        <w:tab/>
        <w:t>LIST OF EXCIPIENTS</w:t>
      </w:r>
    </w:p>
    <w:p w14:paraId="5C85EE4E" w14:textId="77777777" w:rsidR="00494715" w:rsidRDefault="00494715" w:rsidP="0036075C">
      <w:pPr>
        <w:tabs>
          <w:tab w:val="clear" w:pos="567"/>
        </w:tabs>
        <w:spacing w:line="240" w:lineRule="auto"/>
      </w:pPr>
    </w:p>
    <w:p w14:paraId="5C85EE4F" w14:textId="77777777" w:rsidR="00494715" w:rsidRDefault="006D7878" w:rsidP="0036075C">
      <w:pPr>
        <w:spacing w:line="240" w:lineRule="auto"/>
        <w:rPr>
          <w:rFonts w:eastAsia="Arial Unicode MS"/>
        </w:rPr>
      </w:pPr>
      <w:r>
        <w:rPr>
          <w:rFonts w:eastAsia="Arial Unicode MS"/>
        </w:rPr>
        <w:t xml:space="preserve">Other ingredients include sorbitol (E420). </w:t>
      </w:r>
      <w:r>
        <w:rPr>
          <w:rFonts w:eastAsia="Arial Unicode MS"/>
          <w:highlight w:val="lightGray"/>
        </w:rPr>
        <w:t>See leaflet for further information.</w:t>
      </w:r>
    </w:p>
    <w:p w14:paraId="5C85EE50" w14:textId="77777777" w:rsidR="00494715" w:rsidRDefault="00494715" w:rsidP="0036075C">
      <w:pPr>
        <w:tabs>
          <w:tab w:val="clear" w:pos="567"/>
        </w:tabs>
        <w:spacing w:line="240" w:lineRule="auto"/>
        <w:outlineLvl w:val="0"/>
        <w:rPr>
          <w:rFonts w:eastAsia="Arial Unicode MS"/>
          <w:i/>
        </w:rPr>
      </w:pPr>
    </w:p>
    <w:p w14:paraId="5C85EE51" w14:textId="77777777" w:rsidR="00494715" w:rsidRDefault="00494715" w:rsidP="0036075C">
      <w:pPr>
        <w:tabs>
          <w:tab w:val="clear" w:pos="567"/>
        </w:tabs>
        <w:spacing w:line="240" w:lineRule="auto"/>
        <w:rPr>
          <w:szCs w:val="22"/>
        </w:rPr>
      </w:pPr>
    </w:p>
    <w:p w14:paraId="5C85EE52"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4.</w:t>
      </w:r>
      <w:r>
        <w:rPr>
          <w:b/>
          <w:szCs w:val="22"/>
        </w:rPr>
        <w:tab/>
        <w:t>PHARMACEUTICAL FORM AND CONTENTS</w:t>
      </w:r>
    </w:p>
    <w:p w14:paraId="5C85EE53" w14:textId="77777777" w:rsidR="00494715" w:rsidRDefault="00494715" w:rsidP="0036075C">
      <w:pPr>
        <w:tabs>
          <w:tab w:val="clear" w:pos="567"/>
        </w:tabs>
        <w:spacing w:line="240" w:lineRule="auto"/>
        <w:rPr>
          <w:szCs w:val="22"/>
        </w:rPr>
      </w:pPr>
    </w:p>
    <w:p w14:paraId="5C85EE54" w14:textId="77777777" w:rsidR="00494715" w:rsidRDefault="006D7878" w:rsidP="0036075C">
      <w:pPr>
        <w:tabs>
          <w:tab w:val="clear" w:pos="567"/>
        </w:tabs>
        <w:spacing w:line="240" w:lineRule="auto"/>
        <w:rPr>
          <w:szCs w:val="22"/>
        </w:rPr>
      </w:pPr>
      <w:r>
        <w:rPr>
          <w:szCs w:val="22"/>
        </w:rPr>
        <w:t>30 </w:t>
      </w:r>
      <w:r>
        <w:rPr>
          <w:rFonts w:eastAsia="MS Mincho"/>
          <w:szCs w:val="22"/>
        </w:rPr>
        <w:t>prolonged</w:t>
      </w:r>
      <w:r>
        <w:rPr>
          <w:rFonts w:eastAsia="MS Mincho"/>
          <w:szCs w:val="22"/>
        </w:rPr>
        <w:noBreakHyphen/>
        <w:t xml:space="preserve">release </w:t>
      </w:r>
      <w:r>
        <w:rPr>
          <w:szCs w:val="22"/>
        </w:rPr>
        <w:t>tablets</w:t>
      </w:r>
    </w:p>
    <w:p w14:paraId="5C85EE55" w14:textId="77777777" w:rsidR="00494715" w:rsidRDefault="006D7878" w:rsidP="0036075C">
      <w:pPr>
        <w:tabs>
          <w:tab w:val="clear" w:pos="567"/>
        </w:tabs>
        <w:spacing w:line="240" w:lineRule="auto"/>
        <w:rPr>
          <w:szCs w:val="22"/>
        </w:rPr>
      </w:pPr>
      <w:r>
        <w:rPr>
          <w:szCs w:val="22"/>
          <w:highlight w:val="lightGray"/>
        </w:rPr>
        <w:t>90 </w:t>
      </w:r>
      <w:r>
        <w:rPr>
          <w:rFonts w:eastAsia="MS Mincho"/>
          <w:szCs w:val="22"/>
          <w:highlight w:val="lightGray"/>
        </w:rPr>
        <w:t>prolonged</w:t>
      </w:r>
      <w:r>
        <w:rPr>
          <w:rFonts w:eastAsia="MS Mincho"/>
          <w:szCs w:val="22"/>
          <w:highlight w:val="lightGray"/>
        </w:rPr>
        <w:noBreakHyphen/>
        <w:t xml:space="preserve">release </w:t>
      </w:r>
      <w:r>
        <w:rPr>
          <w:szCs w:val="22"/>
          <w:highlight w:val="lightGray"/>
        </w:rPr>
        <w:t>tablets</w:t>
      </w:r>
    </w:p>
    <w:p w14:paraId="5C85EE56" w14:textId="77777777" w:rsidR="00494715" w:rsidRDefault="006D7878" w:rsidP="0036075C">
      <w:pPr>
        <w:tabs>
          <w:tab w:val="clear" w:pos="567"/>
        </w:tabs>
        <w:spacing w:line="240" w:lineRule="auto"/>
        <w:rPr>
          <w:szCs w:val="22"/>
        </w:rPr>
      </w:pPr>
      <w:r>
        <w:rPr>
          <w:szCs w:val="22"/>
        </w:rPr>
        <w:t>2 silica gel desiccants</w:t>
      </w:r>
    </w:p>
    <w:p w14:paraId="5C85EE57" w14:textId="77777777" w:rsidR="00494715" w:rsidRDefault="00494715" w:rsidP="0036075C">
      <w:pPr>
        <w:tabs>
          <w:tab w:val="clear" w:pos="567"/>
        </w:tabs>
        <w:spacing w:line="240" w:lineRule="auto"/>
        <w:rPr>
          <w:szCs w:val="22"/>
          <w:lang w:val="en-US"/>
        </w:rPr>
      </w:pPr>
    </w:p>
    <w:p w14:paraId="5C85EE58" w14:textId="77777777" w:rsidR="00494715" w:rsidRDefault="00494715" w:rsidP="0036075C">
      <w:pPr>
        <w:tabs>
          <w:tab w:val="clear" w:pos="567"/>
        </w:tabs>
        <w:spacing w:line="240" w:lineRule="auto"/>
        <w:rPr>
          <w:szCs w:val="22"/>
          <w:lang w:val="en-US"/>
        </w:rPr>
      </w:pPr>
    </w:p>
    <w:p w14:paraId="5C85EE59"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5.</w:t>
      </w:r>
      <w:r>
        <w:rPr>
          <w:b/>
          <w:szCs w:val="22"/>
        </w:rPr>
        <w:tab/>
        <w:t>METHOD AND ROUTE(S) OF ADMINISTRATION</w:t>
      </w:r>
    </w:p>
    <w:p w14:paraId="5C85EE5A" w14:textId="77777777" w:rsidR="00494715" w:rsidRDefault="00494715" w:rsidP="0036075C">
      <w:pPr>
        <w:autoSpaceDE w:val="0"/>
        <w:autoSpaceDN w:val="0"/>
        <w:adjustRightInd w:val="0"/>
        <w:spacing w:line="240" w:lineRule="auto"/>
        <w:rPr>
          <w:szCs w:val="22"/>
        </w:rPr>
      </w:pPr>
    </w:p>
    <w:p w14:paraId="5C85EE5B" w14:textId="77777777" w:rsidR="00494715" w:rsidRDefault="006D7878" w:rsidP="0036075C">
      <w:pPr>
        <w:spacing w:line="240" w:lineRule="auto"/>
      </w:pPr>
      <w:r>
        <w:rPr>
          <w:szCs w:val="22"/>
        </w:rPr>
        <w:t>Read the package leaflet before use.</w:t>
      </w:r>
    </w:p>
    <w:p w14:paraId="5C85EE5C" w14:textId="77777777" w:rsidR="00494715" w:rsidRDefault="006D7878" w:rsidP="0036075C">
      <w:pPr>
        <w:tabs>
          <w:tab w:val="clear" w:pos="567"/>
        </w:tabs>
        <w:spacing w:line="240" w:lineRule="auto"/>
        <w:rPr>
          <w:szCs w:val="22"/>
        </w:rPr>
      </w:pPr>
      <w:r>
        <w:rPr>
          <w:szCs w:val="22"/>
        </w:rPr>
        <w:t>For oral use.</w:t>
      </w:r>
    </w:p>
    <w:p w14:paraId="5C85EE5D" w14:textId="77777777" w:rsidR="00494715" w:rsidRDefault="006D7878" w:rsidP="0036075C">
      <w:pPr>
        <w:autoSpaceDE w:val="0"/>
        <w:autoSpaceDN w:val="0"/>
        <w:adjustRightInd w:val="0"/>
        <w:spacing w:line="240" w:lineRule="auto"/>
        <w:rPr>
          <w:szCs w:val="22"/>
        </w:rPr>
      </w:pPr>
      <w:r>
        <w:rPr>
          <w:szCs w:val="22"/>
        </w:rPr>
        <w:t>Do not crush, split or chew</w:t>
      </w:r>
    </w:p>
    <w:p w14:paraId="5C85EE5E" w14:textId="77777777" w:rsidR="00494715" w:rsidRDefault="00494715" w:rsidP="0036075C">
      <w:pPr>
        <w:autoSpaceDE w:val="0"/>
        <w:autoSpaceDN w:val="0"/>
        <w:adjustRightInd w:val="0"/>
        <w:spacing w:line="240" w:lineRule="auto"/>
        <w:rPr>
          <w:szCs w:val="22"/>
        </w:rPr>
      </w:pPr>
    </w:p>
    <w:p w14:paraId="5C85EE5F" w14:textId="77777777" w:rsidR="00494715" w:rsidRDefault="00494715" w:rsidP="0036075C">
      <w:pPr>
        <w:autoSpaceDE w:val="0"/>
        <w:autoSpaceDN w:val="0"/>
        <w:adjustRightInd w:val="0"/>
        <w:spacing w:line="240" w:lineRule="auto"/>
        <w:rPr>
          <w:szCs w:val="22"/>
        </w:rPr>
      </w:pPr>
    </w:p>
    <w:p w14:paraId="5C85EE60"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6.</w:t>
      </w:r>
      <w:r>
        <w:rPr>
          <w:b/>
          <w:szCs w:val="22"/>
        </w:rPr>
        <w:tab/>
        <w:t>SPECIAL WARNING THAT THE MEDICINAL PRODUCT MUST BE STORED OUT OF THE SIGHT AND REACH OF CHILDREN</w:t>
      </w:r>
    </w:p>
    <w:p w14:paraId="5C85EE61" w14:textId="77777777" w:rsidR="00494715" w:rsidRDefault="00494715" w:rsidP="0036075C">
      <w:pPr>
        <w:tabs>
          <w:tab w:val="clear" w:pos="567"/>
        </w:tabs>
        <w:spacing w:line="240" w:lineRule="auto"/>
        <w:rPr>
          <w:szCs w:val="22"/>
        </w:rPr>
      </w:pPr>
    </w:p>
    <w:p w14:paraId="5C85EE62" w14:textId="77777777" w:rsidR="00494715" w:rsidRDefault="006D7878" w:rsidP="0036075C">
      <w:pPr>
        <w:tabs>
          <w:tab w:val="clear" w:pos="567"/>
        </w:tabs>
        <w:spacing w:line="240" w:lineRule="auto"/>
        <w:outlineLvl w:val="0"/>
        <w:rPr>
          <w:szCs w:val="22"/>
        </w:rPr>
      </w:pPr>
      <w:r>
        <w:rPr>
          <w:szCs w:val="22"/>
        </w:rPr>
        <w:t>Keep out of the sight and reach of children.</w:t>
      </w:r>
    </w:p>
    <w:p w14:paraId="5C85EE63" w14:textId="77777777" w:rsidR="00494715" w:rsidRDefault="00494715" w:rsidP="0036075C">
      <w:pPr>
        <w:tabs>
          <w:tab w:val="clear" w:pos="567"/>
        </w:tabs>
        <w:spacing w:line="240" w:lineRule="auto"/>
        <w:rPr>
          <w:szCs w:val="22"/>
        </w:rPr>
      </w:pPr>
    </w:p>
    <w:p w14:paraId="5C85EE64" w14:textId="77777777" w:rsidR="00494715" w:rsidRDefault="00494715" w:rsidP="0036075C">
      <w:pPr>
        <w:tabs>
          <w:tab w:val="clear" w:pos="567"/>
        </w:tabs>
        <w:spacing w:line="240" w:lineRule="auto"/>
        <w:rPr>
          <w:szCs w:val="22"/>
        </w:rPr>
      </w:pPr>
    </w:p>
    <w:p w14:paraId="5C85EE65" w14:textId="77777777" w:rsidR="00494715" w:rsidRPr="00664850"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7.</w:t>
      </w:r>
      <w:r>
        <w:rPr>
          <w:b/>
          <w:szCs w:val="22"/>
        </w:rPr>
        <w:tab/>
        <w:t>OTHER SPECIAL WARNING(S), IF NECESSARY</w:t>
      </w:r>
    </w:p>
    <w:p w14:paraId="5C85EE66" w14:textId="77777777" w:rsidR="00494715" w:rsidRDefault="00494715" w:rsidP="0036075C">
      <w:pPr>
        <w:tabs>
          <w:tab w:val="clear" w:pos="567"/>
        </w:tabs>
        <w:spacing w:line="240" w:lineRule="auto"/>
        <w:rPr>
          <w:szCs w:val="22"/>
        </w:rPr>
      </w:pPr>
    </w:p>
    <w:p w14:paraId="5C85EE67" w14:textId="77777777" w:rsidR="00494715" w:rsidRDefault="006D7878" w:rsidP="0036075C">
      <w:pPr>
        <w:autoSpaceDE w:val="0"/>
        <w:autoSpaceDN w:val="0"/>
        <w:adjustRightInd w:val="0"/>
        <w:spacing w:line="240" w:lineRule="auto"/>
        <w:rPr>
          <w:szCs w:val="22"/>
        </w:rPr>
      </w:pPr>
      <w:r>
        <w:rPr>
          <w:szCs w:val="22"/>
        </w:rPr>
        <w:t>Once daily</w:t>
      </w:r>
    </w:p>
    <w:p w14:paraId="5C85EE68" w14:textId="77777777" w:rsidR="00494715" w:rsidRDefault="006D7878" w:rsidP="0036075C">
      <w:pPr>
        <w:autoSpaceDE w:val="0"/>
        <w:autoSpaceDN w:val="0"/>
        <w:adjustRightInd w:val="0"/>
        <w:spacing w:line="240" w:lineRule="auto"/>
        <w:rPr>
          <w:szCs w:val="22"/>
        </w:rPr>
      </w:pPr>
      <w:r>
        <w:rPr>
          <w:szCs w:val="22"/>
        </w:rPr>
        <w:t>Do not swallow the desiccant.</w:t>
      </w:r>
    </w:p>
    <w:p w14:paraId="5C85EE69" w14:textId="77777777" w:rsidR="00494715" w:rsidRDefault="00494715" w:rsidP="0036075C">
      <w:pPr>
        <w:tabs>
          <w:tab w:val="clear" w:pos="567"/>
        </w:tabs>
        <w:spacing w:line="240" w:lineRule="auto"/>
        <w:rPr>
          <w:szCs w:val="22"/>
        </w:rPr>
      </w:pPr>
    </w:p>
    <w:p w14:paraId="5C85EE6A" w14:textId="77777777" w:rsidR="00494715" w:rsidRDefault="00494715" w:rsidP="0036075C">
      <w:pPr>
        <w:tabs>
          <w:tab w:val="clear" w:pos="567"/>
        </w:tabs>
        <w:spacing w:line="240" w:lineRule="auto"/>
        <w:rPr>
          <w:szCs w:val="22"/>
        </w:rPr>
      </w:pPr>
    </w:p>
    <w:p w14:paraId="5C85EE6B" w14:textId="77777777" w:rsidR="00494715" w:rsidRPr="00664850" w:rsidRDefault="006D7878" w:rsidP="0036075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lastRenderedPageBreak/>
        <w:t>8.</w:t>
      </w:r>
      <w:r>
        <w:rPr>
          <w:b/>
          <w:szCs w:val="22"/>
        </w:rPr>
        <w:tab/>
        <w:t>EXPIRY DATE</w:t>
      </w:r>
    </w:p>
    <w:p w14:paraId="5C85EE6C" w14:textId="77777777" w:rsidR="00494715" w:rsidRDefault="00494715" w:rsidP="0036075C">
      <w:pPr>
        <w:keepNext/>
        <w:tabs>
          <w:tab w:val="clear" w:pos="567"/>
        </w:tabs>
        <w:spacing w:line="240" w:lineRule="auto"/>
        <w:rPr>
          <w:szCs w:val="22"/>
        </w:rPr>
      </w:pPr>
    </w:p>
    <w:p w14:paraId="5C85EE6D" w14:textId="77777777" w:rsidR="00494715" w:rsidRDefault="006D7878" w:rsidP="0036075C">
      <w:pPr>
        <w:keepNext/>
        <w:tabs>
          <w:tab w:val="clear" w:pos="567"/>
        </w:tabs>
        <w:spacing w:line="240" w:lineRule="auto"/>
        <w:rPr>
          <w:szCs w:val="22"/>
        </w:rPr>
      </w:pPr>
      <w:r>
        <w:rPr>
          <w:szCs w:val="22"/>
        </w:rPr>
        <w:t>EXP</w:t>
      </w:r>
    </w:p>
    <w:p w14:paraId="5C85EE6E" w14:textId="77777777" w:rsidR="00494715" w:rsidRDefault="00494715" w:rsidP="0036075C">
      <w:pPr>
        <w:keepNext/>
        <w:tabs>
          <w:tab w:val="clear" w:pos="567"/>
        </w:tabs>
        <w:spacing w:line="240" w:lineRule="auto"/>
        <w:rPr>
          <w:szCs w:val="22"/>
        </w:rPr>
      </w:pPr>
    </w:p>
    <w:p w14:paraId="5C85EE6F" w14:textId="77777777" w:rsidR="00494715" w:rsidRDefault="00494715" w:rsidP="0036075C">
      <w:pPr>
        <w:keepNext/>
        <w:tabs>
          <w:tab w:val="clear" w:pos="567"/>
        </w:tabs>
        <w:spacing w:line="240" w:lineRule="auto"/>
        <w:rPr>
          <w:szCs w:val="22"/>
        </w:rPr>
      </w:pPr>
    </w:p>
    <w:p w14:paraId="5C85EE70" w14:textId="77777777" w:rsidR="00494715" w:rsidRDefault="006D7878" w:rsidP="0036075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9.</w:t>
      </w:r>
      <w:r>
        <w:rPr>
          <w:b/>
          <w:szCs w:val="22"/>
        </w:rPr>
        <w:tab/>
        <w:t>SPECIAL STORAGE CONDITIONS</w:t>
      </w:r>
    </w:p>
    <w:p w14:paraId="5C85EE71" w14:textId="77777777" w:rsidR="00494715" w:rsidRDefault="00494715" w:rsidP="0036075C">
      <w:pPr>
        <w:keepNext/>
        <w:tabs>
          <w:tab w:val="clear" w:pos="567"/>
        </w:tabs>
        <w:spacing w:line="240" w:lineRule="auto"/>
      </w:pPr>
    </w:p>
    <w:p w14:paraId="5C85EE72" w14:textId="77777777" w:rsidR="00494715" w:rsidRDefault="006D7878" w:rsidP="0036075C">
      <w:pPr>
        <w:keepNext/>
        <w:tabs>
          <w:tab w:val="clear" w:pos="567"/>
        </w:tabs>
        <w:spacing w:line="240" w:lineRule="auto"/>
        <w:rPr>
          <w:szCs w:val="22"/>
        </w:rPr>
      </w:pPr>
      <w:r>
        <w:rPr>
          <w:bCs/>
        </w:rPr>
        <w:t xml:space="preserve">Store in the original package in order to protect from moisture. </w:t>
      </w:r>
    </w:p>
    <w:p w14:paraId="5C85EE73" w14:textId="77777777" w:rsidR="00494715" w:rsidRDefault="00494715" w:rsidP="0036075C">
      <w:pPr>
        <w:keepNext/>
        <w:tabs>
          <w:tab w:val="clear" w:pos="567"/>
        </w:tabs>
        <w:spacing w:line="240" w:lineRule="auto"/>
        <w:rPr>
          <w:szCs w:val="22"/>
        </w:rPr>
      </w:pPr>
    </w:p>
    <w:p w14:paraId="5C85EE74" w14:textId="77777777" w:rsidR="00494715" w:rsidRDefault="00494715" w:rsidP="0036075C">
      <w:pPr>
        <w:keepNext/>
        <w:tabs>
          <w:tab w:val="clear" w:pos="567"/>
        </w:tabs>
        <w:spacing w:line="240" w:lineRule="auto"/>
        <w:rPr>
          <w:szCs w:val="22"/>
        </w:rPr>
      </w:pPr>
    </w:p>
    <w:p w14:paraId="5C85EE75"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Pr>
          <w:b/>
          <w:szCs w:val="22"/>
        </w:rPr>
        <w:t>10.</w:t>
      </w:r>
      <w:r>
        <w:rPr>
          <w:b/>
          <w:szCs w:val="22"/>
        </w:rPr>
        <w:tab/>
        <w:t>SPECIAL PRECAUTIONS FOR DISPOSAL OF UNUSED MEDICINAL PRODUCTS OR WASTE MATERIALS DERIVED FROM SUCH MEDICINAL PRODUCTS, IF APPROPRIATE</w:t>
      </w:r>
    </w:p>
    <w:p w14:paraId="5C85EE76" w14:textId="77777777" w:rsidR="00494715" w:rsidRDefault="00494715" w:rsidP="0036075C">
      <w:pPr>
        <w:tabs>
          <w:tab w:val="clear" w:pos="567"/>
        </w:tabs>
        <w:spacing w:line="240" w:lineRule="auto"/>
        <w:rPr>
          <w:szCs w:val="22"/>
        </w:rPr>
      </w:pPr>
    </w:p>
    <w:p w14:paraId="5C85EE77" w14:textId="77777777" w:rsidR="00494715" w:rsidRDefault="00494715" w:rsidP="0036075C">
      <w:pPr>
        <w:tabs>
          <w:tab w:val="clear" w:pos="567"/>
        </w:tabs>
        <w:spacing w:line="240" w:lineRule="auto"/>
        <w:rPr>
          <w:szCs w:val="22"/>
        </w:rPr>
      </w:pPr>
    </w:p>
    <w:p w14:paraId="5C85EE78" w14:textId="77777777" w:rsidR="00494715" w:rsidRDefault="006D7878" w:rsidP="0036075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11.</w:t>
      </w:r>
      <w:r>
        <w:rPr>
          <w:b/>
          <w:szCs w:val="22"/>
        </w:rPr>
        <w:tab/>
        <w:t>NAME AND ADDRESS OF THE MARKETING AUTHORISATION HOLDER</w:t>
      </w:r>
    </w:p>
    <w:p w14:paraId="5C85EE79" w14:textId="77777777" w:rsidR="00494715" w:rsidRDefault="00494715" w:rsidP="0036075C">
      <w:pPr>
        <w:keepNext/>
        <w:tabs>
          <w:tab w:val="clear" w:pos="567"/>
        </w:tabs>
        <w:spacing w:line="240" w:lineRule="auto"/>
        <w:rPr>
          <w:szCs w:val="22"/>
        </w:rPr>
      </w:pPr>
    </w:p>
    <w:p w14:paraId="5C85EE7A" w14:textId="77777777" w:rsidR="00494715" w:rsidRDefault="006D7878" w:rsidP="0036075C">
      <w:pPr>
        <w:spacing w:line="240" w:lineRule="auto"/>
        <w:rPr>
          <w:lang w:val="de-DE"/>
        </w:rPr>
      </w:pPr>
      <w:r>
        <w:rPr>
          <w:lang w:val="de-DE"/>
        </w:rPr>
        <w:t>Pfizer Europe MA EEIG</w:t>
      </w:r>
    </w:p>
    <w:p w14:paraId="5C85EE7B" w14:textId="77777777" w:rsidR="00494715" w:rsidRDefault="006D7878" w:rsidP="0036075C">
      <w:pPr>
        <w:spacing w:line="240" w:lineRule="auto"/>
        <w:rPr>
          <w:lang w:val="de-DE"/>
        </w:rPr>
      </w:pPr>
      <w:r>
        <w:rPr>
          <w:lang w:val="de-DE"/>
        </w:rPr>
        <w:t>Boulevard de la Plaine 17</w:t>
      </w:r>
    </w:p>
    <w:p w14:paraId="5C85EE7C" w14:textId="77777777" w:rsidR="00494715" w:rsidRDefault="006D7878" w:rsidP="0036075C">
      <w:pPr>
        <w:spacing w:line="240" w:lineRule="auto"/>
        <w:rPr>
          <w:lang w:val="de-DE"/>
        </w:rPr>
      </w:pPr>
      <w:r>
        <w:rPr>
          <w:lang w:val="de-DE"/>
        </w:rPr>
        <w:t>1050 Bruxelles</w:t>
      </w:r>
    </w:p>
    <w:p w14:paraId="5C85EE7D" w14:textId="77777777" w:rsidR="00494715" w:rsidRDefault="006D7878" w:rsidP="0036075C">
      <w:pPr>
        <w:keepNext/>
        <w:tabs>
          <w:tab w:val="clear" w:pos="567"/>
        </w:tabs>
        <w:spacing w:line="240" w:lineRule="auto"/>
        <w:rPr>
          <w:lang w:val="de-DE"/>
        </w:rPr>
      </w:pPr>
      <w:r>
        <w:rPr>
          <w:lang w:val="de-DE"/>
        </w:rPr>
        <w:t>Belgium</w:t>
      </w:r>
    </w:p>
    <w:p w14:paraId="5C85EE7E" w14:textId="77777777" w:rsidR="00494715" w:rsidRDefault="00494715" w:rsidP="0036075C">
      <w:pPr>
        <w:keepNext/>
        <w:tabs>
          <w:tab w:val="clear" w:pos="567"/>
        </w:tabs>
        <w:spacing w:line="240" w:lineRule="auto"/>
        <w:rPr>
          <w:szCs w:val="22"/>
        </w:rPr>
      </w:pPr>
    </w:p>
    <w:p w14:paraId="5C85EE7F" w14:textId="77777777" w:rsidR="00494715" w:rsidRDefault="00494715" w:rsidP="0036075C">
      <w:pPr>
        <w:tabs>
          <w:tab w:val="clear" w:pos="567"/>
        </w:tabs>
        <w:spacing w:line="240" w:lineRule="auto"/>
        <w:rPr>
          <w:szCs w:val="22"/>
        </w:rPr>
      </w:pPr>
    </w:p>
    <w:p w14:paraId="5C85EE80"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12.</w:t>
      </w:r>
      <w:r>
        <w:rPr>
          <w:b/>
          <w:szCs w:val="22"/>
        </w:rPr>
        <w:tab/>
        <w:t xml:space="preserve">MARKETING AUTHORISATION NUMBER(S) </w:t>
      </w:r>
    </w:p>
    <w:p w14:paraId="5C85EE81" w14:textId="77777777" w:rsidR="00494715" w:rsidRPr="00664850" w:rsidRDefault="00494715" w:rsidP="0036075C">
      <w:pPr>
        <w:tabs>
          <w:tab w:val="clear" w:pos="567"/>
          <w:tab w:val="left" w:pos="1890"/>
        </w:tabs>
        <w:spacing w:line="240" w:lineRule="auto"/>
        <w:rPr>
          <w:szCs w:val="22"/>
        </w:rPr>
      </w:pPr>
    </w:p>
    <w:p w14:paraId="5C85EE82" w14:textId="77777777" w:rsidR="00494715" w:rsidRDefault="006D7878" w:rsidP="0036075C">
      <w:pPr>
        <w:tabs>
          <w:tab w:val="clear" w:pos="567"/>
          <w:tab w:val="left" w:pos="1980"/>
        </w:tabs>
        <w:spacing w:line="240" w:lineRule="auto"/>
        <w:rPr>
          <w:szCs w:val="22"/>
        </w:rPr>
      </w:pPr>
      <w:r>
        <w:rPr>
          <w:szCs w:val="22"/>
        </w:rPr>
        <w:t>EU/1/17/1178/010</w:t>
      </w:r>
      <w:r>
        <w:rPr>
          <w:szCs w:val="22"/>
        </w:rPr>
        <w:tab/>
      </w:r>
      <w:r>
        <w:rPr>
          <w:szCs w:val="22"/>
          <w:highlight w:val="lightGray"/>
        </w:rPr>
        <w:t>30 prolonged</w:t>
      </w:r>
      <w:r>
        <w:rPr>
          <w:szCs w:val="22"/>
          <w:highlight w:val="lightGray"/>
        </w:rPr>
        <w:noBreakHyphen/>
        <w:t>release tablets</w:t>
      </w:r>
    </w:p>
    <w:p w14:paraId="5C85EE83" w14:textId="77777777" w:rsidR="00494715" w:rsidRDefault="006D7878" w:rsidP="0036075C">
      <w:pPr>
        <w:tabs>
          <w:tab w:val="clear" w:pos="567"/>
          <w:tab w:val="left" w:pos="1980"/>
        </w:tabs>
        <w:spacing w:line="240" w:lineRule="auto"/>
      </w:pPr>
      <w:r>
        <w:rPr>
          <w:szCs w:val="22"/>
          <w:highlight w:val="lightGray"/>
        </w:rPr>
        <w:t>EU/1/17/1178/011</w:t>
      </w:r>
      <w:r>
        <w:rPr>
          <w:szCs w:val="22"/>
          <w:highlight w:val="lightGray"/>
        </w:rPr>
        <w:tab/>
        <w:t>90 prolonged</w:t>
      </w:r>
      <w:r>
        <w:rPr>
          <w:szCs w:val="22"/>
          <w:highlight w:val="lightGray"/>
        </w:rPr>
        <w:noBreakHyphen/>
        <w:t>release tablets</w:t>
      </w:r>
    </w:p>
    <w:p w14:paraId="5C85EE84" w14:textId="77777777" w:rsidR="00494715" w:rsidRDefault="00494715" w:rsidP="0036075C">
      <w:pPr>
        <w:tabs>
          <w:tab w:val="clear" w:pos="567"/>
        </w:tabs>
        <w:spacing w:line="240" w:lineRule="auto"/>
        <w:rPr>
          <w:szCs w:val="22"/>
        </w:rPr>
      </w:pPr>
    </w:p>
    <w:p w14:paraId="5C85EE85" w14:textId="77777777" w:rsidR="00494715" w:rsidRDefault="00494715" w:rsidP="0036075C">
      <w:pPr>
        <w:tabs>
          <w:tab w:val="clear" w:pos="567"/>
        </w:tabs>
        <w:spacing w:line="240" w:lineRule="auto"/>
        <w:rPr>
          <w:szCs w:val="22"/>
        </w:rPr>
      </w:pPr>
    </w:p>
    <w:p w14:paraId="5C85EE86"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13.</w:t>
      </w:r>
      <w:r>
        <w:rPr>
          <w:b/>
          <w:szCs w:val="22"/>
        </w:rPr>
        <w:tab/>
        <w:t>BATCH NUMBER</w:t>
      </w:r>
    </w:p>
    <w:p w14:paraId="5C85EE87" w14:textId="77777777" w:rsidR="00494715" w:rsidRDefault="00494715" w:rsidP="0036075C">
      <w:pPr>
        <w:tabs>
          <w:tab w:val="clear" w:pos="567"/>
        </w:tabs>
        <w:spacing w:line="240" w:lineRule="auto"/>
        <w:rPr>
          <w:szCs w:val="22"/>
        </w:rPr>
      </w:pPr>
    </w:p>
    <w:p w14:paraId="5C85EE88" w14:textId="77777777" w:rsidR="00494715" w:rsidRDefault="006D7878" w:rsidP="0036075C">
      <w:pPr>
        <w:tabs>
          <w:tab w:val="clear" w:pos="567"/>
        </w:tabs>
        <w:spacing w:line="240" w:lineRule="auto"/>
        <w:rPr>
          <w:color w:val="000000"/>
          <w:szCs w:val="22"/>
        </w:rPr>
      </w:pPr>
      <w:r>
        <w:rPr>
          <w:color w:val="000000"/>
          <w:szCs w:val="22"/>
        </w:rPr>
        <w:t>Lot</w:t>
      </w:r>
    </w:p>
    <w:p w14:paraId="5C85EE89" w14:textId="77777777" w:rsidR="00494715" w:rsidRDefault="00494715" w:rsidP="0036075C">
      <w:pPr>
        <w:tabs>
          <w:tab w:val="clear" w:pos="567"/>
        </w:tabs>
        <w:spacing w:line="240" w:lineRule="auto"/>
        <w:rPr>
          <w:szCs w:val="22"/>
        </w:rPr>
      </w:pPr>
    </w:p>
    <w:p w14:paraId="5C85EE8A" w14:textId="77777777" w:rsidR="00494715" w:rsidRDefault="00494715" w:rsidP="0036075C">
      <w:pPr>
        <w:tabs>
          <w:tab w:val="clear" w:pos="567"/>
        </w:tabs>
        <w:spacing w:line="240" w:lineRule="auto"/>
        <w:rPr>
          <w:szCs w:val="22"/>
        </w:rPr>
      </w:pPr>
    </w:p>
    <w:p w14:paraId="5C85EE8B" w14:textId="77777777" w:rsidR="00494715" w:rsidRDefault="006D7878" w:rsidP="0036075C">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14.</w:t>
      </w:r>
      <w:r>
        <w:rPr>
          <w:b/>
          <w:szCs w:val="22"/>
        </w:rPr>
        <w:tab/>
        <w:t>GENERAL CLASSIFICATION FOR SUPPLY</w:t>
      </w:r>
    </w:p>
    <w:p w14:paraId="5C85EE8C" w14:textId="77777777" w:rsidR="00494715" w:rsidRDefault="00494715" w:rsidP="0036075C">
      <w:pPr>
        <w:tabs>
          <w:tab w:val="clear" w:pos="567"/>
        </w:tabs>
        <w:spacing w:line="240" w:lineRule="auto"/>
        <w:rPr>
          <w:szCs w:val="22"/>
        </w:rPr>
      </w:pPr>
    </w:p>
    <w:p w14:paraId="5C85EE8D" w14:textId="77777777" w:rsidR="00494715" w:rsidRDefault="00494715" w:rsidP="0036075C">
      <w:pPr>
        <w:tabs>
          <w:tab w:val="clear" w:pos="567"/>
        </w:tabs>
        <w:spacing w:line="240" w:lineRule="auto"/>
        <w:rPr>
          <w:szCs w:val="22"/>
        </w:rPr>
      </w:pPr>
    </w:p>
    <w:p w14:paraId="5C85EE8E" w14:textId="77777777" w:rsidR="00494715" w:rsidRDefault="006D7878" w:rsidP="0036075C">
      <w:pPr>
        <w:pBdr>
          <w:top w:val="single" w:sz="4" w:space="2" w:color="auto"/>
          <w:left w:val="single" w:sz="4" w:space="4" w:color="auto"/>
          <w:bottom w:val="single" w:sz="4" w:space="1" w:color="auto"/>
          <w:right w:val="single" w:sz="4" w:space="4" w:color="auto"/>
        </w:pBdr>
        <w:tabs>
          <w:tab w:val="clear" w:pos="567"/>
        </w:tabs>
        <w:spacing w:line="240" w:lineRule="auto"/>
        <w:rPr>
          <w:szCs w:val="22"/>
        </w:rPr>
      </w:pPr>
      <w:r>
        <w:rPr>
          <w:b/>
          <w:szCs w:val="22"/>
        </w:rPr>
        <w:t>15.</w:t>
      </w:r>
      <w:r>
        <w:rPr>
          <w:b/>
          <w:szCs w:val="22"/>
        </w:rPr>
        <w:tab/>
        <w:t>INSTRUCTIONS ON USE</w:t>
      </w:r>
    </w:p>
    <w:p w14:paraId="5C85EE8F" w14:textId="77777777" w:rsidR="00494715" w:rsidRDefault="00494715" w:rsidP="0036075C">
      <w:pPr>
        <w:tabs>
          <w:tab w:val="clear" w:pos="567"/>
        </w:tabs>
        <w:spacing w:line="240" w:lineRule="auto"/>
        <w:rPr>
          <w:i/>
          <w:szCs w:val="22"/>
        </w:rPr>
      </w:pPr>
    </w:p>
    <w:p w14:paraId="5C85EE90" w14:textId="77777777" w:rsidR="00494715" w:rsidRDefault="00494715" w:rsidP="0036075C">
      <w:pPr>
        <w:tabs>
          <w:tab w:val="clear" w:pos="567"/>
        </w:tabs>
        <w:spacing w:line="240" w:lineRule="auto"/>
        <w:rPr>
          <w:i/>
          <w:szCs w:val="22"/>
        </w:rPr>
      </w:pPr>
    </w:p>
    <w:p w14:paraId="5C85EE91" w14:textId="77777777" w:rsidR="00494715" w:rsidRDefault="006D7878" w:rsidP="0036075C">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szCs w:val="22"/>
        </w:rPr>
        <w:t>16.</w:t>
      </w:r>
      <w:r>
        <w:rPr>
          <w:b/>
          <w:szCs w:val="22"/>
        </w:rPr>
        <w:tab/>
        <w:t>INFORMATION IN BRAILLE</w:t>
      </w:r>
    </w:p>
    <w:p w14:paraId="5C85EE92" w14:textId="77777777" w:rsidR="00494715" w:rsidRDefault="00494715" w:rsidP="0036075C">
      <w:pPr>
        <w:tabs>
          <w:tab w:val="clear" w:pos="567"/>
        </w:tabs>
        <w:spacing w:line="240" w:lineRule="auto"/>
        <w:rPr>
          <w:i/>
          <w:szCs w:val="22"/>
        </w:rPr>
      </w:pPr>
    </w:p>
    <w:p w14:paraId="5C85EE93" w14:textId="77777777" w:rsidR="00494715" w:rsidRDefault="006D7878" w:rsidP="0036075C">
      <w:pPr>
        <w:spacing w:line="240" w:lineRule="auto"/>
      </w:pPr>
      <w:r>
        <w:t>XELJANZ 11 mg</w:t>
      </w:r>
    </w:p>
    <w:p w14:paraId="5C85EE94" w14:textId="77777777" w:rsidR="00494715" w:rsidRDefault="00494715" w:rsidP="0036075C">
      <w:pPr>
        <w:spacing w:line="240" w:lineRule="auto"/>
        <w:rPr>
          <w:b/>
          <w:color w:val="000000"/>
        </w:rPr>
      </w:pPr>
    </w:p>
    <w:p w14:paraId="5C85EE95" w14:textId="77777777" w:rsidR="00494715" w:rsidRDefault="00494715" w:rsidP="0036075C">
      <w:pPr>
        <w:spacing w:line="240" w:lineRule="auto"/>
        <w:rPr>
          <w:b/>
          <w:color w:val="000000"/>
        </w:rPr>
      </w:pPr>
    </w:p>
    <w:p w14:paraId="5C85EE96" w14:textId="77777777" w:rsidR="00494715" w:rsidRDefault="006D7878" w:rsidP="0036075C">
      <w:pPr>
        <w:pBdr>
          <w:top w:val="single" w:sz="4" w:space="1" w:color="auto"/>
          <w:left w:val="single" w:sz="4" w:space="4" w:color="auto"/>
          <w:bottom w:val="single" w:sz="4" w:space="1" w:color="auto"/>
          <w:right w:val="single" w:sz="4" w:space="4" w:color="auto"/>
        </w:pBdr>
        <w:spacing w:line="240" w:lineRule="auto"/>
        <w:rPr>
          <w:color w:val="000000"/>
          <w:szCs w:val="22"/>
        </w:rPr>
      </w:pPr>
      <w:r>
        <w:rPr>
          <w:b/>
          <w:color w:val="000000"/>
          <w:szCs w:val="22"/>
        </w:rPr>
        <w:t>17.</w:t>
      </w:r>
      <w:r>
        <w:rPr>
          <w:b/>
          <w:color w:val="000000"/>
          <w:szCs w:val="22"/>
        </w:rPr>
        <w:tab/>
        <w:t xml:space="preserve">UNIQUE IDENTIFIER </w:t>
      </w:r>
      <w:r>
        <w:rPr>
          <w:b/>
          <w:color w:val="000000"/>
          <w:szCs w:val="22"/>
        </w:rPr>
        <w:noBreakHyphen/>
        <w:t xml:space="preserve"> 2D BARCODE</w:t>
      </w:r>
    </w:p>
    <w:p w14:paraId="5C85EE97" w14:textId="77777777" w:rsidR="00494715" w:rsidRDefault="00494715" w:rsidP="0036075C">
      <w:pPr>
        <w:spacing w:line="240" w:lineRule="auto"/>
        <w:jc w:val="both"/>
        <w:rPr>
          <w:color w:val="000000"/>
          <w:szCs w:val="22"/>
        </w:rPr>
      </w:pPr>
    </w:p>
    <w:p w14:paraId="5C85EE98" w14:textId="77777777" w:rsidR="00494715" w:rsidRDefault="006D7878" w:rsidP="0036075C">
      <w:pPr>
        <w:spacing w:line="240" w:lineRule="auto"/>
        <w:rPr>
          <w:color w:val="000000"/>
          <w:szCs w:val="22"/>
        </w:rPr>
      </w:pPr>
      <w:r>
        <w:rPr>
          <w:color w:val="000000"/>
          <w:szCs w:val="22"/>
          <w:highlight w:val="lightGray"/>
        </w:rPr>
        <w:t>2D barcode carrying the unique identifier included.</w:t>
      </w:r>
    </w:p>
    <w:p w14:paraId="5C85EE99" w14:textId="77777777" w:rsidR="00494715" w:rsidRDefault="00494715" w:rsidP="0036075C">
      <w:pPr>
        <w:spacing w:line="240" w:lineRule="auto"/>
        <w:jc w:val="both"/>
        <w:rPr>
          <w:color w:val="000000"/>
          <w:szCs w:val="22"/>
        </w:rPr>
      </w:pPr>
    </w:p>
    <w:p w14:paraId="5C85EE9A" w14:textId="77777777" w:rsidR="00494715" w:rsidRDefault="00494715" w:rsidP="0036075C">
      <w:pPr>
        <w:spacing w:line="240" w:lineRule="auto"/>
        <w:rPr>
          <w:color w:val="000000"/>
          <w:szCs w:val="22"/>
        </w:rPr>
      </w:pPr>
    </w:p>
    <w:p w14:paraId="5C85EE9B" w14:textId="77777777" w:rsidR="00494715" w:rsidRDefault="006D7878" w:rsidP="0036075C">
      <w:pPr>
        <w:keepNext/>
        <w:pBdr>
          <w:top w:val="single" w:sz="4" w:space="1" w:color="auto"/>
          <w:left w:val="single" w:sz="4" w:space="4" w:color="auto"/>
          <w:bottom w:val="single" w:sz="4" w:space="1" w:color="auto"/>
          <w:right w:val="single" w:sz="4" w:space="4" w:color="auto"/>
        </w:pBdr>
        <w:spacing w:line="240" w:lineRule="auto"/>
        <w:rPr>
          <w:color w:val="000000"/>
          <w:szCs w:val="22"/>
        </w:rPr>
      </w:pPr>
      <w:r>
        <w:rPr>
          <w:b/>
          <w:color w:val="000000"/>
          <w:szCs w:val="22"/>
        </w:rPr>
        <w:lastRenderedPageBreak/>
        <w:t>18.</w:t>
      </w:r>
      <w:r>
        <w:rPr>
          <w:b/>
          <w:color w:val="000000"/>
          <w:szCs w:val="22"/>
        </w:rPr>
        <w:tab/>
        <w:t xml:space="preserve">UNIQUE IDENTIFIER </w:t>
      </w:r>
      <w:r>
        <w:rPr>
          <w:b/>
          <w:color w:val="000000"/>
          <w:szCs w:val="22"/>
        </w:rPr>
        <w:noBreakHyphen/>
        <w:t xml:space="preserve"> HUMAN READABLE DATA</w:t>
      </w:r>
    </w:p>
    <w:p w14:paraId="5C85EE9C" w14:textId="77777777" w:rsidR="00494715" w:rsidRDefault="00494715" w:rsidP="0036075C">
      <w:pPr>
        <w:keepNext/>
        <w:spacing w:line="240" w:lineRule="auto"/>
        <w:rPr>
          <w:color w:val="000000"/>
          <w:szCs w:val="22"/>
        </w:rPr>
      </w:pPr>
    </w:p>
    <w:p w14:paraId="5C85EE9D" w14:textId="77777777" w:rsidR="00494715" w:rsidRDefault="006D7878" w:rsidP="00BA7E13">
      <w:pPr>
        <w:keepNext/>
        <w:spacing w:line="240" w:lineRule="auto"/>
        <w:jc w:val="both"/>
        <w:rPr>
          <w:color w:val="000000"/>
          <w:szCs w:val="22"/>
        </w:rPr>
      </w:pPr>
      <w:r>
        <w:rPr>
          <w:color w:val="000000"/>
          <w:szCs w:val="22"/>
        </w:rPr>
        <w:t>PC</w:t>
      </w:r>
    </w:p>
    <w:p w14:paraId="5C85EE9E" w14:textId="77777777" w:rsidR="00494715" w:rsidRDefault="006D7878" w:rsidP="00BA7E13">
      <w:pPr>
        <w:keepNext/>
        <w:spacing w:line="240" w:lineRule="auto"/>
        <w:jc w:val="both"/>
        <w:rPr>
          <w:color w:val="000000"/>
          <w:szCs w:val="22"/>
        </w:rPr>
      </w:pPr>
      <w:r>
        <w:rPr>
          <w:color w:val="000000"/>
          <w:szCs w:val="22"/>
        </w:rPr>
        <w:t>SN</w:t>
      </w:r>
    </w:p>
    <w:p w14:paraId="5C85EE9F" w14:textId="77777777" w:rsidR="00494715" w:rsidRDefault="006D7878" w:rsidP="0036075C">
      <w:pPr>
        <w:pStyle w:val="Normale"/>
        <w:spacing w:line="240" w:lineRule="auto"/>
        <w:jc w:val="both"/>
        <w:rPr>
          <w:color w:val="000000"/>
        </w:rPr>
      </w:pPr>
      <w:r>
        <w:rPr>
          <w:color w:val="000000"/>
          <w:szCs w:val="22"/>
        </w:rPr>
        <w:t>NN</w:t>
      </w:r>
    </w:p>
    <w:p w14:paraId="5C85EEA0" w14:textId="77777777" w:rsidR="00494715" w:rsidRDefault="00494715" w:rsidP="0036075C">
      <w:pPr>
        <w:pStyle w:val="Normale"/>
        <w:spacing w:line="240" w:lineRule="auto"/>
        <w:jc w:val="both"/>
        <w:rPr>
          <w:color w:val="000000"/>
          <w:szCs w:val="22"/>
        </w:rPr>
      </w:pPr>
    </w:p>
    <w:p w14:paraId="5C85EEA1" w14:textId="77777777" w:rsidR="00494715" w:rsidRDefault="00494715" w:rsidP="0036075C">
      <w:pPr>
        <w:spacing w:line="240" w:lineRule="auto"/>
        <w:jc w:val="both"/>
        <w:rPr>
          <w:vanish/>
          <w:szCs w:val="22"/>
        </w:rPr>
      </w:pPr>
    </w:p>
    <w:p w14:paraId="5C85EEA2"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color w:val="000000"/>
          <w:szCs w:val="22"/>
        </w:rPr>
        <w:br w:type="page"/>
      </w:r>
      <w:r>
        <w:rPr>
          <w:b/>
          <w:szCs w:val="22"/>
        </w:rPr>
        <w:lastRenderedPageBreak/>
        <w:t xml:space="preserve">PARTICULARS TO APPEAR ON THE OUTER PACKAGING </w:t>
      </w:r>
    </w:p>
    <w:p w14:paraId="5C85EEA3" w14:textId="77777777" w:rsidR="00494715" w:rsidRDefault="00494715"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5C85EEA4" w14:textId="51763624"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Pr>
          <w:b/>
          <w:szCs w:val="22"/>
        </w:rPr>
        <w:t xml:space="preserve">CARTON FOR </w:t>
      </w:r>
      <w:r>
        <w:rPr>
          <w:b/>
        </w:rPr>
        <w:t>BOT</w:t>
      </w:r>
      <w:r w:rsidR="00D817A5">
        <w:rPr>
          <w:b/>
        </w:rPr>
        <w:t>T</w:t>
      </w:r>
      <w:r>
        <w:rPr>
          <w:b/>
        </w:rPr>
        <w:t xml:space="preserve">LE </w:t>
      </w:r>
    </w:p>
    <w:p w14:paraId="5C85EEA5" w14:textId="77777777" w:rsidR="00494715" w:rsidRDefault="00494715" w:rsidP="0036075C">
      <w:pPr>
        <w:pStyle w:val="Normale"/>
        <w:tabs>
          <w:tab w:val="clear" w:pos="567"/>
        </w:tabs>
        <w:spacing w:line="240" w:lineRule="auto"/>
        <w:rPr>
          <w:szCs w:val="22"/>
        </w:rPr>
      </w:pPr>
    </w:p>
    <w:p w14:paraId="5C85EEA6" w14:textId="77777777" w:rsidR="00494715" w:rsidRDefault="00494715" w:rsidP="0036075C">
      <w:pPr>
        <w:pStyle w:val="Normale"/>
        <w:tabs>
          <w:tab w:val="clear" w:pos="567"/>
        </w:tabs>
        <w:spacing w:line="240" w:lineRule="auto"/>
        <w:rPr>
          <w:szCs w:val="22"/>
        </w:rPr>
      </w:pPr>
    </w:p>
    <w:p w14:paraId="5C85EEA7"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1.</w:t>
      </w:r>
      <w:r>
        <w:rPr>
          <w:b/>
          <w:szCs w:val="22"/>
        </w:rPr>
        <w:tab/>
        <w:t>NAME OF THE MEDICINAL PRODUCT</w:t>
      </w:r>
    </w:p>
    <w:p w14:paraId="5C85EEA8" w14:textId="77777777" w:rsidR="00494715" w:rsidRDefault="00494715" w:rsidP="0036075C">
      <w:pPr>
        <w:pStyle w:val="Normale"/>
        <w:tabs>
          <w:tab w:val="clear" w:pos="567"/>
        </w:tabs>
        <w:spacing w:line="240" w:lineRule="auto"/>
        <w:rPr>
          <w:szCs w:val="22"/>
        </w:rPr>
      </w:pPr>
    </w:p>
    <w:p w14:paraId="5C85EEA9" w14:textId="77777777" w:rsidR="00494715" w:rsidRDefault="006D7878" w:rsidP="0036075C">
      <w:pPr>
        <w:pStyle w:val="Normale"/>
        <w:tabs>
          <w:tab w:val="clear" w:pos="567"/>
        </w:tabs>
        <w:spacing w:line="240" w:lineRule="auto"/>
        <w:rPr>
          <w:szCs w:val="22"/>
        </w:rPr>
      </w:pPr>
      <w:r>
        <w:rPr>
          <w:szCs w:val="22"/>
        </w:rPr>
        <w:t>XELJANZ 1 mg/mL oral solution</w:t>
      </w:r>
    </w:p>
    <w:p w14:paraId="5C85EEAA" w14:textId="77777777" w:rsidR="00494715" w:rsidRDefault="006D7878" w:rsidP="0036075C">
      <w:pPr>
        <w:pStyle w:val="Normale"/>
        <w:tabs>
          <w:tab w:val="clear" w:pos="567"/>
        </w:tabs>
        <w:spacing w:line="240" w:lineRule="auto"/>
        <w:rPr>
          <w:szCs w:val="22"/>
        </w:rPr>
      </w:pPr>
      <w:r>
        <w:rPr>
          <w:szCs w:val="22"/>
        </w:rPr>
        <w:t>tofacitinib</w:t>
      </w:r>
    </w:p>
    <w:p w14:paraId="5C85EEAB" w14:textId="77777777" w:rsidR="00494715" w:rsidRDefault="00494715" w:rsidP="0036075C">
      <w:pPr>
        <w:pStyle w:val="Normale"/>
        <w:tabs>
          <w:tab w:val="clear" w:pos="567"/>
        </w:tabs>
        <w:spacing w:line="240" w:lineRule="auto"/>
        <w:rPr>
          <w:szCs w:val="22"/>
        </w:rPr>
      </w:pPr>
    </w:p>
    <w:p w14:paraId="5C85EEAC" w14:textId="77777777" w:rsidR="00494715" w:rsidRDefault="00494715" w:rsidP="0036075C">
      <w:pPr>
        <w:pStyle w:val="Normale"/>
        <w:tabs>
          <w:tab w:val="clear" w:pos="567"/>
        </w:tabs>
        <w:spacing w:line="240" w:lineRule="auto"/>
        <w:rPr>
          <w:szCs w:val="22"/>
        </w:rPr>
      </w:pPr>
    </w:p>
    <w:p w14:paraId="5C85EEAD"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Pr>
          <w:b/>
          <w:szCs w:val="22"/>
        </w:rPr>
        <w:t>2.</w:t>
      </w:r>
      <w:r>
        <w:rPr>
          <w:b/>
          <w:szCs w:val="22"/>
        </w:rPr>
        <w:tab/>
        <w:t>STATEMENT OF ACTIVE SUBSTANCE(S)</w:t>
      </w:r>
    </w:p>
    <w:p w14:paraId="5C85EEAE" w14:textId="77777777" w:rsidR="00494715" w:rsidRDefault="00494715" w:rsidP="0036075C">
      <w:pPr>
        <w:pStyle w:val="Normale"/>
        <w:tabs>
          <w:tab w:val="clear" w:pos="567"/>
        </w:tabs>
        <w:spacing w:line="240" w:lineRule="auto"/>
        <w:rPr>
          <w:szCs w:val="22"/>
        </w:rPr>
      </w:pPr>
    </w:p>
    <w:p w14:paraId="5C85EEAF" w14:textId="77777777" w:rsidR="00494715" w:rsidRDefault="006D7878" w:rsidP="0036075C">
      <w:pPr>
        <w:pStyle w:val="Paragraph"/>
        <w:spacing w:after="0"/>
        <w:rPr>
          <w:sz w:val="22"/>
          <w:szCs w:val="22"/>
          <w:lang w:val="en-GB" w:eastAsia="en-GB"/>
        </w:rPr>
      </w:pPr>
      <w:r>
        <w:rPr>
          <w:sz w:val="22"/>
          <w:lang w:val="en-GB"/>
        </w:rPr>
        <w:t xml:space="preserve">Each mL of oral solution contains 1 mg of </w:t>
      </w:r>
      <w:r>
        <w:rPr>
          <w:iCs/>
          <w:sz w:val="22"/>
          <w:szCs w:val="22"/>
          <w:lang w:val="en-GB"/>
        </w:rPr>
        <w:t>tofacitinib (as tofacitinib citrate)</w:t>
      </w:r>
      <w:r>
        <w:rPr>
          <w:sz w:val="22"/>
          <w:szCs w:val="22"/>
          <w:lang w:val="en-GB" w:eastAsia="en-GB"/>
        </w:rPr>
        <w:t>.</w:t>
      </w:r>
    </w:p>
    <w:p w14:paraId="5C85EEB0" w14:textId="77777777" w:rsidR="00494715" w:rsidRDefault="00494715" w:rsidP="0036075C">
      <w:pPr>
        <w:pStyle w:val="Paragraph"/>
        <w:spacing w:after="0"/>
        <w:rPr>
          <w:sz w:val="22"/>
          <w:szCs w:val="22"/>
          <w:lang w:val="en-GB" w:eastAsia="en-GB"/>
        </w:rPr>
      </w:pPr>
    </w:p>
    <w:p w14:paraId="5C85EEB1" w14:textId="77777777" w:rsidR="00494715" w:rsidRDefault="00494715" w:rsidP="0036075C">
      <w:pPr>
        <w:pStyle w:val="Paragraph"/>
        <w:spacing w:after="0"/>
        <w:rPr>
          <w:sz w:val="22"/>
          <w:szCs w:val="22"/>
          <w:lang w:val="en-GB" w:eastAsia="en-GB"/>
        </w:rPr>
      </w:pPr>
    </w:p>
    <w:p w14:paraId="5C85EEB2" w14:textId="77777777" w:rsidR="00494715" w:rsidRPr="00664850"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3.</w:t>
      </w:r>
      <w:r>
        <w:rPr>
          <w:b/>
          <w:szCs w:val="22"/>
        </w:rPr>
        <w:tab/>
        <w:t>LIST OF EXCIPIENTS</w:t>
      </w:r>
    </w:p>
    <w:p w14:paraId="5C85EEB3" w14:textId="77777777" w:rsidR="00494715" w:rsidRDefault="00494715" w:rsidP="0036075C">
      <w:pPr>
        <w:pStyle w:val="Normale"/>
        <w:tabs>
          <w:tab w:val="clear" w:pos="567"/>
        </w:tabs>
        <w:spacing w:line="240" w:lineRule="auto"/>
        <w:rPr>
          <w:i/>
        </w:rPr>
      </w:pPr>
    </w:p>
    <w:p w14:paraId="5C85EEB4" w14:textId="3F07E5E9" w:rsidR="00494715" w:rsidRDefault="006D7878" w:rsidP="0036075C">
      <w:pPr>
        <w:pStyle w:val="Normale"/>
        <w:spacing w:line="240" w:lineRule="auto"/>
        <w:rPr>
          <w:rFonts w:eastAsia="Arial Unicode MS"/>
        </w:rPr>
      </w:pPr>
      <w:r>
        <w:rPr>
          <w:rFonts w:eastAsia="Arial Unicode MS"/>
        </w:rPr>
        <w:t xml:space="preserve">Contains propylene glycol (E1520), sodium benzoate (E211). </w:t>
      </w:r>
      <w:r>
        <w:rPr>
          <w:rFonts w:eastAsia="Arial Unicode MS"/>
          <w:highlight w:val="lightGray"/>
        </w:rPr>
        <w:t>See leaflet for further information.</w:t>
      </w:r>
    </w:p>
    <w:p w14:paraId="5C85EEB5" w14:textId="77777777" w:rsidR="00494715" w:rsidRDefault="00494715" w:rsidP="0036075C">
      <w:pPr>
        <w:pStyle w:val="Normale"/>
        <w:tabs>
          <w:tab w:val="clear" w:pos="567"/>
        </w:tabs>
        <w:spacing w:line="240" w:lineRule="auto"/>
        <w:ind w:left="567" w:hanging="567"/>
        <w:outlineLvl w:val="0"/>
        <w:rPr>
          <w:rFonts w:eastAsia="Arial Unicode MS"/>
          <w:i/>
        </w:rPr>
      </w:pPr>
    </w:p>
    <w:p w14:paraId="5C85EEB6" w14:textId="77777777" w:rsidR="00494715" w:rsidRDefault="00494715" w:rsidP="0036075C">
      <w:pPr>
        <w:pStyle w:val="Normale"/>
        <w:tabs>
          <w:tab w:val="clear" w:pos="567"/>
        </w:tabs>
        <w:spacing w:line="240" w:lineRule="auto"/>
        <w:rPr>
          <w:szCs w:val="22"/>
        </w:rPr>
      </w:pPr>
    </w:p>
    <w:p w14:paraId="5C85EEB7"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4.</w:t>
      </w:r>
      <w:r>
        <w:rPr>
          <w:b/>
          <w:szCs w:val="22"/>
        </w:rPr>
        <w:tab/>
        <w:t>PHARMACEUTICAL FORM AND CONTENTS</w:t>
      </w:r>
    </w:p>
    <w:p w14:paraId="5C85EEB8" w14:textId="77777777" w:rsidR="00494715" w:rsidRDefault="00494715" w:rsidP="0036075C">
      <w:pPr>
        <w:pStyle w:val="Normale"/>
        <w:tabs>
          <w:tab w:val="clear" w:pos="567"/>
        </w:tabs>
        <w:spacing w:line="240" w:lineRule="auto"/>
        <w:rPr>
          <w:szCs w:val="22"/>
        </w:rPr>
      </w:pPr>
    </w:p>
    <w:p w14:paraId="5C85EEB9" w14:textId="6C1ABF7A" w:rsidR="00494715" w:rsidRDefault="004F0DF1" w:rsidP="0036075C">
      <w:pPr>
        <w:pStyle w:val="Normale"/>
        <w:tabs>
          <w:tab w:val="clear" w:pos="567"/>
        </w:tabs>
        <w:spacing w:line="240" w:lineRule="auto"/>
        <w:rPr>
          <w:szCs w:val="22"/>
        </w:rPr>
      </w:pPr>
      <w:r w:rsidRPr="008636A9">
        <w:rPr>
          <w:szCs w:val="22"/>
        </w:rPr>
        <w:t xml:space="preserve">240 mL </w:t>
      </w:r>
      <w:r w:rsidR="006D7878">
        <w:rPr>
          <w:szCs w:val="22"/>
          <w:highlight w:val="lightGray"/>
        </w:rPr>
        <w:t>Oral solution</w:t>
      </w:r>
    </w:p>
    <w:p w14:paraId="5C85EEBB" w14:textId="2AEB159D" w:rsidR="00494715" w:rsidRDefault="006D7878" w:rsidP="0036075C">
      <w:pPr>
        <w:pStyle w:val="Normale"/>
        <w:tabs>
          <w:tab w:val="clear" w:pos="567"/>
        </w:tabs>
        <w:spacing w:line="240" w:lineRule="auto"/>
        <w:rPr>
          <w:szCs w:val="22"/>
        </w:rPr>
      </w:pPr>
      <w:r>
        <w:rPr>
          <w:szCs w:val="22"/>
        </w:rPr>
        <w:t>One bottle of oral solution, one press-in bottle adapter, and one oral dosing syringe</w:t>
      </w:r>
    </w:p>
    <w:p w14:paraId="5C85EEBC" w14:textId="77777777" w:rsidR="00494715" w:rsidRDefault="00494715" w:rsidP="0036075C">
      <w:pPr>
        <w:pStyle w:val="Normale"/>
        <w:tabs>
          <w:tab w:val="clear" w:pos="567"/>
        </w:tabs>
        <w:spacing w:line="240" w:lineRule="auto"/>
        <w:rPr>
          <w:szCs w:val="22"/>
        </w:rPr>
      </w:pPr>
    </w:p>
    <w:p w14:paraId="5C85EEBD" w14:textId="77777777" w:rsidR="00494715" w:rsidRDefault="00494715" w:rsidP="0036075C">
      <w:pPr>
        <w:pStyle w:val="Normale"/>
        <w:tabs>
          <w:tab w:val="clear" w:pos="567"/>
        </w:tabs>
        <w:spacing w:line="240" w:lineRule="auto"/>
        <w:rPr>
          <w:szCs w:val="22"/>
        </w:rPr>
      </w:pPr>
    </w:p>
    <w:p w14:paraId="5C85EEBE" w14:textId="77777777" w:rsidR="00494715" w:rsidRPr="00664850"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5.</w:t>
      </w:r>
      <w:r>
        <w:rPr>
          <w:b/>
          <w:szCs w:val="22"/>
        </w:rPr>
        <w:tab/>
        <w:t>METHOD AND ROUTE(S) OF ADMINISTRATION</w:t>
      </w:r>
    </w:p>
    <w:p w14:paraId="5C85EEBF" w14:textId="77777777" w:rsidR="00494715" w:rsidRDefault="00494715" w:rsidP="0036075C">
      <w:pPr>
        <w:pStyle w:val="Normale"/>
        <w:tabs>
          <w:tab w:val="clear" w:pos="567"/>
        </w:tabs>
        <w:spacing w:line="240" w:lineRule="auto"/>
        <w:rPr>
          <w:szCs w:val="22"/>
        </w:rPr>
      </w:pPr>
    </w:p>
    <w:p w14:paraId="5C85EEC0" w14:textId="77777777" w:rsidR="00494715" w:rsidRDefault="006D7878" w:rsidP="0036075C">
      <w:pPr>
        <w:pStyle w:val="Normale"/>
        <w:tabs>
          <w:tab w:val="clear" w:pos="567"/>
        </w:tabs>
        <w:spacing w:line="240" w:lineRule="auto"/>
        <w:rPr>
          <w:szCs w:val="22"/>
        </w:rPr>
      </w:pPr>
      <w:r>
        <w:rPr>
          <w:szCs w:val="22"/>
        </w:rPr>
        <w:t>Read the package leaflet before use.</w:t>
      </w:r>
    </w:p>
    <w:p w14:paraId="5C85EEC1" w14:textId="77777777" w:rsidR="00494715" w:rsidRDefault="006D7878" w:rsidP="0036075C">
      <w:pPr>
        <w:pStyle w:val="Normale"/>
        <w:tabs>
          <w:tab w:val="clear" w:pos="567"/>
        </w:tabs>
        <w:spacing w:line="240" w:lineRule="auto"/>
        <w:rPr>
          <w:szCs w:val="22"/>
        </w:rPr>
      </w:pPr>
      <w:r>
        <w:rPr>
          <w:szCs w:val="22"/>
        </w:rPr>
        <w:t>For oral use.</w:t>
      </w:r>
    </w:p>
    <w:p w14:paraId="5C85EEC2" w14:textId="77777777" w:rsidR="00494715" w:rsidRDefault="00494715" w:rsidP="0036075C">
      <w:pPr>
        <w:pStyle w:val="Normale"/>
        <w:autoSpaceDE w:val="0"/>
        <w:autoSpaceDN w:val="0"/>
        <w:adjustRightInd w:val="0"/>
        <w:spacing w:line="240" w:lineRule="auto"/>
        <w:rPr>
          <w:szCs w:val="22"/>
        </w:rPr>
      </w:pPr>
    </w:p>
    <w:p w14:paraId="5C85EEC3" w14:textId="77777777" w:rsidR="00494715" w:rsidRDefault="00494715" w:rsidP="0036075C">
      <w:pPr>
        <w:pStyle w:val="Normale"/>
        <w:autoSpaceDE w:val="0"/>
        <w:autoSpaceDN w:val="0"/>
        <w:adjustRightInd w:val="0"/>
        <w:spacing w:line="240" w:lineRule="auto"/>
        <w:rPr>
          <w:szCs w:val="22"/>
        </w:rPr>
      </w:pPr>
    </w:p>
    <w:p w14:paraId="5C85EEC4" w14:textId="77777777" w:rsidR="00494715" w:rsidRDefault="006D7878" w:rsidP="0036075C">
      <w:pPr>
        <w:pStyle w:val="Normale"/>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szCs w:val="22"/>
        </w:rPr>
        <w:t>6.</w:t>
      </w:r>
      <w:r>
        <w:rPr>
          <w:b/>
          <w:szCs w:val="22"/>
        </w:rPr>
        <w:tab/>
        <w:t>SPECIAL WARNING THAT THE MEDICINAL PRODUCT MUST BE STORED OUT OF THE SIGHT AND REACH OF CHILDREN</w:t>
      </w:r>
    </w:p>
    <w:p w14:paraId="5C85EEC5" w14:textId="77777777" w:rsidR="00494715" w:rsidRDefault="00494715" w:rsidP="0036075C">
      <w:pPr>
        <w:pStyle w:val="Normale"/>
        <w:tabs>
          <w:tab w:val="clear" w:pos="567"/>
        </w:tabs>
        <w:spacing w:line="240" w:lineRule="auto"/>
        <w:rPr>
          <w:szCs w:val="22"/>
        </w:rPr>
      </w:pPr>
    </w:p>
    <w:p w14:paraId="5C85EEC6" w14:textId="77777777" w:rsidR="00494715" w:rsidRDefault="006D7878" w:rsidP="0036075C">
      <w:pPr>
        <w:pStyle w:val="Normale"/>
        <w:tabs>
          <w:tab w:val="clear" w:pos="567"/>
        </w:tabs>
        <w:spacing w:line="240" w:lineRule="auto"/>
        <w:outlineLvl w:val="0"/>
        <w:rPr>
          <w:szCs w:val="22"/>
        </w:rPr>
      </w:pPr>
      <w:r>
        <w:rPr>
          <w:szCs w:val="22"/>
        </w:rPr>
        <w:t>Keep out of the sight and reach of children.</w:t>
      </w:r>
    </w:p>
    <w:p w14:paraId="5C85EEC7" w14:textId="77777777" w:rsidR="00494715" w:rsidRDefault="00494715" w:rsidP="0036075C">
      <w:pPr>
        <w:pStyle w:val="Normale"/>
        <w:tabs>
          <w:tab w:val="clear" w:pos="567"/>
        </w:tabs>
        <w:spacing w:line="240" w:lineRule="auto"/>
        <w:rPr>
          <w:szCs w:val="22"/>
        </w:rPr>
      </w:pPr>
    </w:p>
    <w:p w14:paraId="5C85EEC8" w14:textId="77777777" w:rsidR="00494715" w:rsidRDefault="00494715" w:rsidP="0036075C">
      <w:pPr>
        <w:pStyle w:val="Normale"/>
        <w:tabs>
          <w:tab w:val="clear" w:pos="567"/>
        </w:tabs>
        <w:spacing w:line="240" w:lineRule="auto"/>
        <w:rPr>
          <w:szCs w:val="22"/>
        </w:rPr>
      </w:pPr>
    </w:p>
    <w:p w14:paraId="5C85EEC9" w14:textId="77777777" w:rsidR="00494715" w:rsidRPr="00664850" w:rsidRDefault="006D7878" w:rsidP="0036075C">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7.</w:t>
      </w:r>
      <w:r>
        <w:rPr>
          <w:b/>
          <w:szCs w:val="22"/>
        </w:rPr>
        <w:tab/>
        <w:t>OTHER SPECIAL WARNING(S), IF NECESSARY</w:t>
      </w:r>
    </w:p>
    <w:p w14:paraId="5C85EECA" w14:textId="77777777" w:rsidR="00494715" w:rsidRDefault="00494715" w:rsidP="0036075C">
      <w:pPr>
        <w:pStyle w:val="Normale"/>
        <w:keepNext/>
        <w:tabs>
          <w:tab w:val="clear" w:pos="567"/>
        </w:tabs>
        <w:spacing w:line="240" w:lineRule="auto"/>
        <w:rPr>
          <w:szCs w:val="22"/>
        </w:rPr>
      </w:pPr>
    </w:p>
    <w:p w14:paraId="5C85EECB" w14:textId="77777777" w:rsidR="00494715" w:rsidRDefault="00494715" w:rsidP="0036075C">
      <w:pPr>
        <w:pStyle w:val="Normale"/>
        <w:tabs>
          <w:tab w:val="clear" w:pos="567"/>
        </w:tabs>
        <w:spacing w:line="240" w:lineRule="auto"/>
        <w:rPr>
          <w:szCs w:val="22"/>
        </w:rPr>
      </w:pPr>
    </w:p>
    <w:p w14:paraId="5C85EECC" w14:textId="77777777" w:rsidR="00494715" w:rsidRPr="00664850"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8.</w:t>
      </w:r>
      <w:r>
        <w:rPr>
          <w:b/>
          <w:szCs w:val="22"/>
        </w:rPr>
        <w:tab/>
        <w:t>EXPIRY DATE</w:t>
      </w:r>
    </w:p>
    <w:p w14:paraId="5C85EECD" w14:textId="77777777" w:rsidR="00494715" w:rsidRDefault="00494715" w:rsidP="0036075C">
      <w:pPr>
        <w:pStyle w:val="Normale"/>
        <w:tabs>
          <w:tab w:val="clear" w:pos="567"/>
        </w:tabs>
        <w:spacing w:line="240" w:lineRule="auto"/>
        <w:rPr>
          <w:szCs w:val="22"/>
        </w:rPr>
      </w:pPr>
    </w:p>
    <w:p w14:paraId="5C85EECE" w14:textId="2308F6B7" w:rsidR="00494715" w:rsidRDefault="006D7878" w:rsidP="0036075C">
      <w:pPr>
        <w:pStyle w:val="Normale"/>
        <w:tabs>
          <w:tab w:val="clear" w:pos="567"/>
        </w:tabs>
        <w:spacing w:line="240" w:lineRule="auto"/>
        <w:rPr>
          <w:szCs w:val="22"/>
        </w:rPr>
      </w:pPr>
      <w:r>
        <w:rPr>
          <w:szCs w:val="22"/>
        </w:rPr>
        <w:t>EXP</w:t>
      </w:r>
    </w:p>
    <w:p w14:paraId="29ED8AB2" w14:textId="2825FFE2" w:rsidR="00494715" w:rsidRDefault="006D7878" w:rsidP="0036075C">
      <w:pPr>
        <w:pStyle w:val="Normale"/>
        <w:tabs>
          <w:tab w:val="clear" w:pos="567"/>
        </w:tabs>
        <w:spacing w:line="240" w:lineRule="auto"/>
        <w:rPr>
          <w:szCs w:val="22"/>
        </w:rPr>
      </w:pPr>
      <w:r>
        <w:rPr>
          <w:szCs w:val="22"/>
        </w:rPr>
        <w:t>Discard after 60 days of first opening</w:t>
      </w:r>
    </w:p>
    <w:p w14:paraId="54D64C7A" w14:textId="3CAF3D40" w:rsidR="00494715" w:rsidRDefault="006D7878" w:rsidP="0036075C">
      <w:pPr>
        <w:pStyle w:val="Normale"/>
        <w:tabs>
          <w:tab w:val="clear" w:pos="567"/>
        </w:tabs>
        <w:spacing w:line="240" w:lineRule="auto"/>
        <w:rPr>
          <w:szCs w:val="22"/>
        </w:rPr>
      </w:pPr>
      <w:r>
        <w:rPr>
          <w:szCs w:val="22"/>
        </w:rPr>
        <w:t>Open date:</w:t>
      </w:r>
    </w:p>
    <w:p w14:paraId="5C85EECF" w14:textId="77777777" w:rsidR="00494715" w:rsidRDefault="00494715" w:rsidP="0036075C">
      <w:pPr>
        <w:pStyle w:val="Normale"/>
        <w:tabs>
          <w:tab w:val="clear" w:pos="567"/>
        </w:tabs>
        <w:spacing w:line="240" w:lineRule="auto"/>
        <w:rPr>
          <w:szCs w:val="22"/>
        </w:rPr>
      </w:pPr>
    </w:p>
    <w:p w14:paraId="5C85EED0" w14:textId="77777777" w:rsidR="00494715" w:rsidRDefault="00494715" w:rsidP="0036075C">
      <w:pPr>
        <w:pStyle w:val="Normale"/>
        <w:tabs>
          <w:tab w:val="clear" w:pos="567"/>
        </w:tabs>
        <w:spacing w:line="240" w:lineRule="auto"/>
        <w:rPr>
          <w:szCs w:val="22"/>
        </w:rPr>
      </w:pPr>
    </w:p>
    <w:p w14:paraId="5C85EED1" w14:textId="77777777" w:rsidR="00494715" w:rsidRDefault="006D7878" w:rsidP="0036075C">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Pr>
          <w:b/>
          <w:szCs w:val="22"/>
        </w:rPr>
        <w:t>9.</w:t>
      </w:r>
      <w:r>
        <w:rPr>
          <w:b/>
          <w:szCs w:val="22"/>
        </w:rPr>
        <w:tab/>
        <w:t>SPECIAL STORAGE CONDITIONS</w:t>
      </w:r>
    </w:p>
    <w:p w14:paraId="5C85EED2" w14:textId="77777777" w:rsidR="00494715" w:rsidRDefault="00494715" w:rsidP="0036075C">
      <w:pPr>
        <w:pStyle w:val="Normale"/>
        <w:tabs>
          <w:tab w:val="clear" w:pos="567"/>
        </w:tabs>
        <w:spacing w:line="240" w:lineRule="auto"/>
        <w:rPr>
          <w:szCs w:val="22"/>
        </w:rPr>
      </w:pPr>
    </w:p>
    <w:p w14:paraId="5C85EED3" w14:textId="77777777" w:rsidR="00494715" w:rsidRDefault="006D7878" w:rsidP="0036075C">
      <w:pPr>
        <w:pStyle w:val="Normale"/>
        <w:tabs>
          <w:tab w:val="clear" w:pos="567"/>
        </w:tabs>
        <w:spacing w:line="240" w:lineRule="auto"/>
        <w:ind w:left="567" w:hanging="567"/>
        <w:rPr>
          <w:szCs w:val="22"/>
        </w:rPr>
      </w:pPr>
      <w:r>
        <w:rPr>
          <w:bCs/>
        </w:rPr>
        <w:t>Store in the original bottle and package in order to protect from light.</w:t>
      </w:r>
    </w:p>
    <w:p w14:paraId="5C85EED4" w14:textId="77777777" w:rsidR="00494715" w:rsidRDefault="00494715" w:rsidP="0036075C">
      <w:pPr>
        <w:pStyle w:val="Normale"/>
        <w:tabs>
          <w:tab w:val="clear" w:pos="567"/>
        </w:tabs>
        <w:spacing w:line="240" w:lineRule="auto"/>
        <w:ind w:left="567" w:hanging="567"/>
        <w:rPr>
          <w:szCs w:val="22"/>
        </w:rPr>
      </w:pPr>
    </w:p>
    <w:p w14:paraId="5C85EED5" w14:textId="77777777" w:rsidR="00494715" w:rsidRDefault="00494715" w:rsidP="0036075C">
      <w:pPr>
        <w:pStyle w:val="Normale"/>
        <w:tabs>
          <w:tab w:val="clear" w:pos="567"/>
        </w:tabs>
        <w:spacing w:line="240" w:lineRule="auto"/>
        <w:ind w:left="567" w:hanging="567"/>
        <w:rPr>
          <w:szCs w:val="22"/>
        </w:rPr>
      </w:pPr>
    </w:p>
    <w:p w14:paraId="5C85EED6" w14:textId="77777777" w:rsidR="00494715" w:rsidRDefault="006D7878" w:rsidP="0036075C">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rPr>
      </w:pPr>
      <w:r>
        <w:rPr>
          <w:b/>
          <w:szCs w:val="22"/>
        </w:rPr>
        <w:lastRenderedPageBreak/>
        <w:t>10.</w:t>
      </w:r>
      <w:r>
        <w:rPr>
          <w:b/>
          <w:szCs w:val="22"/>
        </w:rPr>
        <w:tab/>
        <w:t>SPECIAL PRECAUTIONS FOR DISPOSAL OF UNUSED MEDICINAL PRODUCTS OR WASTE MATERIALS DERIVED FROM SUCH MEDICINAL PRODUCTS, IF APPROPRIATE</w:t>
      </w:r>
    </w:p>
    <w:p w14:paraId="5C85EED7" w14:textId="77777777" w:rsidR="00494715" w:rsidRDefault="00494715" w:rsidP="0036075C">
      <w:pPr>
        <w:pStyle w:val="Normale"/>
        <w:keepNext/>
        <w:tabs>
          <w:tab w:val="clear" w:pos="567"/>
        </w:tabs>
        <w:spacing w:line="240" w:lineRule="auto"/>
        <w:rPr>
          <w:szCs w:val="22"/>
        </w:rPr>
      </w:pPr>
    </w:p>
    <w:p w14:paraId="5C85EED8" w14:textId="77777777" w:rsidR="00494715" w:rsidRDefault="00494715" w:rsidP="0036075C">
      <w:pPr>
        <w:pStyle w:val="Normale"/>
        <w:tabs>
          <w:tab w:val="clear" w:pos="567"/>
        </w:tabs>
        <w:spacing w:line="240" w:lineRule="auto"/>
        <w:rPr>
          <w:szCs w:val="22"/>
        </w:rPr>
      </w:pPr>
    </w:p>
    <w:p w14:paraId="5C85EED9" w14:textId="77777777" w:rsidR="00494715" w:rsidRDefault="006D7878" w:rsidP="0036075C">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11.</w:t>
      </w:r>
      <w:r>
        <w:rPr>
          <w:b/>
          <w:szCs w:val="22"/>
        </w:rPr>
        <w:tab/>
        <w:t>NAME AND ADDRESS OF THE MARKETING AUTHORISATION HOLDER</w:t>
      </w:r>
    </w:p>
    <w:p w14:paraId="5C85EEDA" w14:textId="77777777" w:rsidR="00494715" w:rsidRDefault="00494715" w:rsidP="0036075C">
      <w:pPr>
        <w:pStyle w:val="Normale"/>
        <w:keepNext/>
        <w:tabs>
          <w:tab w:val="clear" w:pos="567"/>
        </w:tabs>
        <w:spacing w:line="240" w:lineRule="auto"/>
        <w:rPr>
          <w:i/>
          <w:szCs w:val="22"/>
        </w:rPr>
      </w:pPr>
    </w:p>
    <w:p w14:paraId="5C85EEDB" w14:textId="77777777" w:rsidR="00494715" w:rsidRDefault="006D7878" w:rsidP="0036075C">
      <w:pPr>
        <w:pStyle w:val="Normale"/>
        <w:keepNext/>
        <w:tabs>
          <w:tab w:val="clear" w:pos="567"/>
        </w:tabs>
        <w:spacing w:line="240" w:lineRule="auto"/>
        <w:rPr>
          <w:szCs w:val="22"/>
          <w:lang w:val="fr-FR"/>
        </w:rPr>
      </w:pPr>
      <w:r>
        <w:rPr>
          <w:szCs w:val="22"/>
          <w:lang w:val="fr-FR"/>
        </w:rPr>
        <w:t>Pfizer Europe MA EEIG</w:t>
      </w:r>
    </w:p>
    <w:p w14:paraId="5C85EEDC" w14:textId="77777777" w:rsidR="00494715" w:rsidRDefault="006D7878" w:rsidP="0036075C">
      <w:pPr>
        <w:pStyle w:val="Normale"/>
        <w:keepNext/>
        <w:tabs>
          <w:tab w:val="clear" w:pos="567"/>
        </w:tabs>
        <w:spacing w:line="240" w:lineRule="auto"/>
        <w:rPr>
          <w:szCs w:val="22"/>
          <w:lang w:val="fr-FR"/>
        </w:rPr>
      </w:pPr>
      <w:r>
        <w:rPr>
          <w:szCs w:val="22"/>
          <w:lang w:val="fr-FR"/>
        </w:rPr>
        <w:t>Boulevard de la Plaine 17</w:t>
      </w:r>
    </w:p>
    <w:p w14:paraId="5C85EEDD" w14:textId="77777777" w:rsidR="00494715" w:rsidRDefault="006D7878" w:rsidP="0036075C">
      <w:pPr>
        <w:pStyle w:val="Normale"/>
        <w:keepNext/>
        <w:tabs>
          <w:tab w:val="clear" w:pos="567"/>
        </w:tabs>
        <w:spacing w:line="240" w:lineRule="auto"/>
        <w:rPr>
          <w:szCs w:val="22"/>
          <w:lang w:val="it-IT"/>
        </w:rPr>
      </w:pPr>
      <w:r>
        <w:rPr>
          <w:szCs w:val="22"/>
          <w:lang w:val="it-IT"/>
        </w:rPr>
        <w:t>1050 Bruxelles</w:t>
      </w:r>
    </w:p>
    <w:p w14:paraId="5C85EEDE" w14:textId="77777777" w:rsidR="00494715" w:rsidRDefault="006D7878" w:rsidP="0036075C">
      <w:pPr>
        <w:pStyle w:val="Normale"/>
        <w:keepNext/>
        <w:tabs>
          <w:tab w:val="clear" w:pos="567"/>
        </w:tabs>
        <w:spacing w:line="240" w:lineRule="auto"/>
        <w:rPr>
          <w:szCs w:val="22"/>
        </w:rPr>
      </w:pPr>
      <w:r>
        <w:rPr>
          <w:szCs w:val="22"/>
        </w:rPr>
        <w:t>Belgium</w:t>
      </w:r>
    </w:p>
    <w:p w14:paraId="5C85EEDF" w14:textId="77777777" w:rsidR="00494715" w:rsidRDefault="00494715" w:rsidP="0036075C">
      <w:pPr>
        <w:pStyle w:val="Normale"/>
        <w:tabs>
          <w:tab w:val="clear" w:pos="567"/>
        </w:tabs>
        <w:spacing w:line="240" w:lineRule="auto"/>
        <w:rPr>
          <w:szCs w:val="22"/>
        </w:rPr>
      </w:pPr>
    </w:p>
    <w:p w14:paraId="5C85EEE0" w14:textId="77777777" w:rsidR="00494715" w:rsidRDefault="00494715" w:rsidP="0036075C">
      <w:pPr>
        <w:pStyle w:val="Normale"/>
        <w:tabs>
          <w:tab w:val="clear" w:pos="567"/>
        </w:tabs>
        <w:spacing w:line="240" w:lineRule="auto"/>
        <w:rPr>
          <w:szCs w:val="22"/>
        </w:rPr>
      </w:pPr>
    </w:p>
    <w:p w14:paraId="5C85EEE1"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12.</w:t>
      </w:r>
      <w:r>
        <w:rPr>
          <w:b/>
          <w:szCs w:val="22"/>
        </w:rPr>
        <w:tab/>
        <w:t xml:space="preserve">MARKETING AUTHORISATION NUMBER(S) </w:t>
      </w:r>
    </w:p>
    <w:p w14:paraId="5C85EEE2" w14:textId="77777777" w:rsidR="00494715" w:rsidRDefault="00494715" w:rsidP="0036075C">
      <w:pPr>
        <w:pStyle w:val="Normale"/>
        <w:tabs>
          <w:tab w:val="clear" w:pos="567"/>
        </w:tabs>
        <w:spacing w:line="240" w:lineRule="auto"/>
        <w:rPr>
          <w:szCs w:val="22"/>
        </w:rPr>
      </w:pPr>
    </w:p>
    <w:p w14:paraId="5C85EEE3" w14:textId="2CEAF806" w:rsidR="00494715" w:rsidRPr="00664850" w:rsidRDefault="006D7878" w:rsidP="0036075C">
      <w:pPr>
        <w:pStyle w:val="Normale"/>
        <w:tabs>
          <w:tab w:val="clear" w:pos="567"/>
          <w:tab w:val="left" w:pos="720"/>
          <w:tab w:val="left" w:pos="1980"/>
        </w:tabs>
        <w:spacing w:line="240" w:lineRule="auto"/>
        <w:rPr>
          <w:szCs w:val="22"/>
        </w:rPr>
      </w:pPr>
      <w:r>
        <w:rPr>
          <w:szCs w:val="22"/>
        </w:rPr>
        <w:t>EU/1/17/1178/</w:t>
      </w:r>
      <w:r w:rsidR="00030507">
        <w:rPr>
          <w:szCs w:val="22"/>
        </w:rPr>
        <w:t>015</w:t>
      </w:r>
    </w:p>
    <w:p w14:paraId="5C85EEE4" w14:textId="77777777" w:rsidR="00494715" w:rsidRDefault="00494715" w:rsidP="0036075C">
      <w:pPr>
        <w:pStyle w:val="Normale"/>
        <w:tabs>
          <w:tab w:val="clear" w:pos="567"/>
        </w:tabs>
        <w:spacing w:line="240" w:lineRule="auto"/>
        <w:outlineLvl w:val="0"/>
        <w:rPr>
          <w:szCs w:val="22"/>
        </w:rPr>
      </w:pPr>
    </w:p>
    <w:p w14:paraId="5C85EEE5" w14:textId="77777777" w:rsidR="00494715" w:rsidRDefault="00494715" w:rsidP="0036075C">
      <w:pPr>
        <w:pStyle w:val="Normale"/>
        <w:tabs>
          <w:tab w:val="clear" w:pos="567"/>
        </w:tabs>
        <w:spacing w:line="240" w:lineRule="auto"/>
        <w:rPr>
          <w:szCs w:val="22"/>
        </w:rPr>
      </w:pPr>
    </w:p>
    <w:p w14:paraId="5C85EEE6"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Pr>
          <w:b/>
          <w:szCs w:val="22"/>
        </w:rPr>
        <w:t>13.</w:t>
      </w:r>
      <w:r>
        <w:rPr>
          <w:b/>
          <w:szCs w:val="22"/>
        </w:rPr>
        <w:tab/>
        <w:t>BATCH NUMBER</w:t>
      </w:r>
    </w:p>
    <w:p w14:paraId="5C85EEE7" w14:textId="77777777" w:rsidR="00494715" w:rsidRDefault="00494715" w:rsidP="0036075C">
      <w:pPr>
        <w:pStyle w:val="Normale"/>
        <w:tabs>
          <w:tab w:val="clear" w:pos="567"/>
        </w:tabs>
        <w:spacing w:line="240" w:lineRule="auto"/>
        <w:rPr>
          <w:color w:val="000000"/>
          <w:szCs w:val="22"/>
        </w:rPr>
      </w:pPr>
    </w:p>
    <w:p w14:paraId="5C85EEE8" w14:textId="77777777" w:rsidR="00494715" w:rsidRDefault="006D7878" w:rsidP="0036075C">
      <w:pPr>
        <w:pStyle w:val="Normale"/>
        <w:tabs>
          <w:tab w:val="clear" w:pos="567"/>
        </w:tabs>
        <w:spacing w:line="240" w:lineRule="auto"/>
        <w:rPr>
          <w:color w:val="000000"/>
          <w:szCs w:val="22"/>
        </w:rPr>
      </w:pPr>
      <w:r>
        <w:rPr>
          <w:color w:val="000000"/>
          <w:szCs w:val="22"/>
        </w:rPr>
        <w:t>Lot</w:t>
      </w:r>
    </w:p>
    <w:p w14:paraId="5C85EEE9" w14:textId="77777777" w:rsidR="00494715" w:rsidRDefault="00494715" w:rsidP="0036075C">
      <w:pPr>
        <w:pStyle w:val="Normale"/>
        <w:tabs>
          <w:tab w:val="clear" w:pos="567"/>
        </w:tabs>
        <w:spacing w:line="240" w:lineRule="auto"/>
        <w:rPr>
          <w:szCs w:val="22"/>
        </w:rPr>
      </w:pPr>
    </w:p>
    <w:p w14:paraId="5C85EEEA" w14:textId="77777777" w:rsidR="00494715" w:rsidRDefault="00494715" w:rsidP="0036075C">
      <w:pPr>
        <w:pStyle w:val="Normale"/>
        <w:tabs>
          <w:tab w:val="clear" w:pos="567"/>
        </w:tabs>
        <w:spacing w:line="240" w:lineRule="auto"/>
        <w:rPr>
          <w:szCs w:val="22"/>
        </w:rPr>
      </w:pPr>
    </w:p>
    <w:p w14:paraId="5C85EEEB"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14.</w:t>
      </w:r>
      <w:r>
        <w:rPr>
          <w:b/>
          <w:szCs w:val="22"/>
        </w:rPr>
        <w:tab/>
        <w:t>GENERAL CLASSIFICATION FOR SUPPLY</w:t>
      </w:r>
    </w:p>
    <w:p w14:paraId="5C85EEEC" w14:textId="77777777" w:rsidR="00494715" w:rsidRDefault="00494715" w:rsidP="0036075C">
      <w:pPr>
        <w:pStyle w:val="Normale"/>
        <w:tabs>
          <w:tab w:val="clear" w:pos="567"/>
        </w:tabs>
        <w:spacing w:line="240" w:lineRule="auto"/>
        <w:rPr>
          <w:szCs w:val="22"/>
        </w:rPr>
      </w:pPr>
    </w:p>
    <w:p w14:paraId="5C85EEED" w14:textId="77777777" w:rsidR="00494715" w:rsidRDefault="00494715" w:rsidP="0036075C">
      <w:pPr>
        <w:pStyle w:val="Normale"/>
        <w:tabs>
          <w:tab w:val="clear" w:pos="567"/>
        </w:tabs>
        <w:spacing w:line="240" w:lineRule="auto"/>
        <w:rPr>
          <w:szCs w:val="22"/>
        </w:rPr>
      </w:pPr>
    </w:p>
    <w:p w14:paraId="5C85EEEE" w14:textId="77777777" w:rsidR="00494715" w:rsidRDefault="006D7878" w:rsidP="0036075C">
      <w:pPr>
        <w:pStyle w:val="Normale"/>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rPr>
      </w:pPr>
      <w:r>
        <w:rPr>
          <w:b/>
          <w:szCs w:val="22"/>
        </w:rPr>
        <w:t>15.</w:t>
      </w:r>
      <w:r>
        <w:rPr>
          <w:b/>
          <w:szCs w:val="22"/>
        </w:rPr>
        <w:tab/>
        <w:t>INSTRUCTIONS ON USE</w:t>
      </w:r>
    </w:p>
    <w:p w14:paraId="5C85EEEF" w14:textId="77777777" w:rsidR="00494715" w:rsidRDefault="00494715" w:rsidP="0036075C">
      <w:pPr>
        <w:pStyle w:val="Normale"/>
        <w:tabs>
          <w:tab w:val="clear" w:pos="567"/>
        </w:tabs>
        <w:spacing w:line="240" w:lineRule="auto"/>
        <w:rPr>
          <w:i/>
          <w:szCs w:val="22"/>
        </w:rPr>
      </w:pPr>
    </w:p>
    <w:p w14:paraId="5C85EEF0" w14:textId="77777777" w:rsidR="00494715" w:rsidRDefault="00494715" w:rsidP="0036075C">
      <w:pPr>
        <w:pStyle w:val="Normale"/>
        <w:tabs>
          <w:tab w:val="clear" w:pos="567"/>
        </w:tabs>
        <w:spacing w:line="240" w:lineRule="auto"/>
        <w:rPr>
          <w:szCs w:val="22"/>
        </w:rPr>
      </w:pPr>
    </w:p>
    <w:p w14:paraId="5C85EEF1" w14:textId="77777777" w:rsidR="00494715" w:rsidRDefault="006D7878" w:rsidP="0036075C">
      <w:pPr>
        <w:pStyle w:val="Normale"/>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szCs w:val="22"/>
        </w:rPr>
        <w:t>16.</w:t>
      </w:r>
      <w:r>
        <w:rPr>
          <w:b/>
          <w:szCs w:val="22"/>
        </w:rPr>
        <w:tab/>
        <w:t>INFORMATION IN BRAILLE</w:t>
      </w:r>
    </w:p>
    <w:p w14:paraId="5C85EEF2" w14:textId="77777777" w:rsidR="00494715" w:rsidRDefault="00494715" w:rsidP="0036075C">
      <w:pPr>
        <w:pStyle w:val="Corpotesto"/>
        <w:rPr>
          <w:iCs/>
          <w:color w:val="auto"/>
          <w:szCs w:val="22"/>
        </w:rPr>
      </w:pPr>
    </w:p>
    <w:p w14:paraId="5C85EEF3" w14:textId="77777777" w:rsidR="00494715" w:rsidRDefault="006D7878" w:rsidP="0036075C">
      <w:pPr>
        <w:pStyle w:val="Normale"/>
        <w:tabs>
          <w:tab w:val="clear" w:pos="567"/>
        </w:tabs>
        <w:spacing w:line="240" w:lineRule="auto"/>
        <w:rPr>
          <w:color w:val="000000"/>
        </w:rPr>
      </w:pPr>
      <w:r>
        <w:rPr>
          <w:color w:val="000000"/>
        </w:rPr>
        <w:t>XELJANZ 1 mg/mL</w:t>
      </w:r>
    </w:p>
    <w:p w14:paraId="5C85EEF4" w14:textId="77777777" w:rsidR="00494715" w:rsidRDefault="00494715" w:rsidP="0036075C">
      <w:pPr>
        <w:pStyle w:val="Normale"/>
        <w:spacing w:line="240" w:lineRule="auto"/>
        <w:rPr>
          <w:szCs w:val="22"/>
          <w:shd w:val="clear" w:color="auto" w:fill="CCCCCC"/>
        </w:rPr>
      </w:pPr>
    </w:p>
    <w:p w14:paraId="5C85EEF5" w14:textId="77777777" w:rsidR="00494715" w:rsidRDefault="00494715" w:rsidP="0036075C">
      <w:pPr>
        <w:pStyle w:val="Normale"/>
        <w:spacing w:line="240" w:lineRule="auto"/>
        <w:rPr>
          <w:szCs w:val="22"/>
          <w:shd w:val="clear" w:color="auto" w:fill="CCCCCC"/>
        </w:rPr>
      </w:pPr>
    </w:p>
    <w:p w14:paraId="5C85EEF6" w14:textId="77777777" w:rsidR="00494715" w:rsidRDefault="006D7878" w:rsidP="0036075C">
      <w:pPr>
        <w:pStyle w:val="Normale"/>
        <w:pBdr>
          <w:top w:val="single" w:sz="4" w:space="1" w:color="auto"/>
          <w:left w:val="single" w:sz="4" w:space="4" w:color="auto"/>
          <w:bottom w:val="single" w:sz="4" w:space="1" w:color="auto"/>
          <w:right w:val="single" w:sz="4" w:space="4" w:color="auto"/>
        </w:pBdr>
        <w:spacing w:line="240" w:lineRule="auto"/>
        <w:rPr>
          <w:color w:val="000000"/>
          <w:szCs w:val="22"/>
        </w:rPr>
      </w:pPr>
      <w:r>
        <w:rPr>
          <w:b/>
          <w:color w:val="000000"/>
          <w:szCs w:val="22"/>
        </w:rPr>
        <w:t>17.</w:t>
      </w:r>
      <w:r>
        <w:rPr>
          <w:b/>
          <w:color w:val="000000"/>
          <w:szCs w:val="22"/>
        </w:rPr>
        <w:tab/>
        <w:t>UNIQUE IDENTIFIER - 2D BARCODE</w:t>
      </w:r>
    </w:p>
    <w:p w14:paraId="5C85EEF7" w14:textId="77777777" w:rsidR="00494715" w:rsidRDefault="00494715" w:rsidP="0036075C">
      <w:pPr>
        <w:pStyle w:val="Normale"/>
        <w:spacing w:line="240" w:lineRule="auto"/>
        <w:jc w:val="both"/>
        <w:rPr>
          <w:color w:val="000000"/>
          <w:szCs w:val="22"/>
        </w:rPr>
      </w:pPr>
    </w:p>
    <w:p w14:paraId="5C85EEF8" w14:textId="77777777" w:rsidR="00494715" w:rsidRDefault="006D7878" w:rsidP="0036075C">
      <w:pPr>
        <w:pStyle w:val="Normale"/>
        <w:spacing w:line="240" w:lineRule="auto"/>
        <w:rPr>
          <w:color w:val="000000"/>
          <w:szCs w:val="22"/>
        </w:rPr>
      </w:pPr>
      <w:r>
        <w:rPr>
          <w:color w:val="000000"/>
          <w:szCs w:val="22"/>
          <w:highlight w:val="lightGray"/>
        </w:rPr>
        <w:t>2D barcode carrying the unique identifier included.</w:t>
      </w:r>
    </w:p>
    <w:p w14:paraId="5C85EEF9" w14:textId="77777777" w:rsidR="00494715" w:rsidRDefault="00494715" w:rsidP="0036075C">
      <w:pPr>
        <w:pStyle w:val="Normale"/>
        <w:spacing w:line="240" w:lineRule="auto"/>
        <w:rPr>
          <w:color w:val="000000"/>
          <w:szCs w:val="22"/>
        </w:rPr>
      </w:pPr>
    </w:p>
    <w:p w14:paraId="5C85EEFA" w14:textId="77777777" w:rsidR="00494715" w:rsidRDefault="00494715" w:rsidP="0036075C">
      <w:pPr>
        <w:pStyle w:val="Normale"/>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494715" w14:paraId="5C85EEFC" w14:textId="77777777">
        <w:tc>
          <w:tcPr>
            <w:tcW w:w="9289" w:type="dxa"/>
            <w:shd w:val="clear" w:color="auto" w:fill="auto"/>
          </w:tcPr>
          <w:p w14:paraId="5C85EEFB" w14:textId="77777777" w:rsidR="00494715" w:rsidRDefault="006D7878" w:rsidP="0036075C">
            <w:pPr>
              <w:pStyle w:val="Normale"/>
              <w:spacing w:line="240" w:lineRule="auto"/>
              <w:rPr>
                <w:color w:val="000000"/>
                <w:szCs w:val="22"/>
              </w:rPr>
            </w:pPr>
            <w:r>
              <w:rPr>
                <w:b/>
                <w:color w:val="000000"/>
                <w:szCs w:val="22"/>
              </w:rPr>
              <w:t>18.</w:t>
            </w:r>
            <w:r>
              <w:rPr>
                <w:b/>
                <w:color w:val="000000"/>
                <w:szCs w:val="22"/>
              </w:rPr>
              <w:tab/>
              <w:t>UNIQUE IDENTIFIER - HUMAN READABLE DATA</w:t>
            </w:r>
          </w:p>
        </w:tc>
      </w:tr>
    </w:tbl>
    <w:p w14:paraId="5C85EEFD" w14:textId="77777777" w:rsidR="00494715" w:rsidRDefault="00494715" w:rsidP="0036075C">
      <w:pPr>
        <w:pStyle w:val="Normale"/>
        <w:spacing w:line="240" w:lineRule="auto"/>
        <w:jc w:val="both"/>
        <w:rPr>
          <w:color w:val="000000"/>
          <w:szCs w:val="22"/>
        </w:rPr>
      </w:pPr>
    </w:p>
    <w:p w14:paraId="5C85EEFE" w14:textId="77777777" w:rsidR="00494715" w:rsidRDefault="006D7878" w:rsidP="0036075C">
      <w:pPr>
        <w:pStyle w:val="Normale"/>
        <w:spacing w:line="240" w:lineRule="auto"/>
        <w:jc w:val="both"/>
        <w:rPr>
          <w:color w:val="000000"/>
          <w:szCs w:val="22"/>
        </w:rPr>
      </w:pPr>
      <w:r>
        <w:rPr>
          <w:color w:val="000000"/>
          <w:szCs w:val="22"/>
        </w:rPr>
        <w:t>PC</w:t>
      </w:r>
    </w:p>
    <w:p w14:paraId="5C85EEFF" w14:textId="77777777" w:rsidR="00494715" w:rsidRDefault="006D7878" w:rsidP="0036075C">
      <w:pPr>
        <w:pStyle w:val="Normale"/>
        <w:spacing w:line="240" w:lineRule="auto"/>
        <w:jc w:val="both"/>
        <w:rPr>
          <w:color w:val="000000"/>
          <w:szCs w:val="22"/>
        </w:rPr>
      </w:pPr>
      <w:r>
        <w:rPr>
          <w:color w:val="000000"/>
          <w:szCs w:val="22"/>
        </w:rPr>
        <w:t>SN</w:t>
      </w:r>
    </w:p>
    <w:p w14:paraId="5C85EF00" w14:textId="77777777" w:rsidR="00494715" w:rsidRDefault="006D7878" w:rsidP="0036075C">
      <w:pPr>
        <w:pStyle w:val="Normale"/>
        <w:spacing w:line="240" w:lineRule="auto"/>
        <w:jc w:val="both"/>
        <w:rPr>
          <w:color w:val="000000"/>
          <w:szCs w:val="22"/>
        </w:rPr>
      </w:pPr>
      <w:r>
        <w:rPr>
          <w:color w:val="000000"/>
          <w:szCs w:val="22"/>
        </w:rPr>
        <w:t>NN</w:t>
      </w:r>
    </w:p>
    <w:p w14:paraId="5C85EF01" w14:textId="77777777" w:rsidR="00494715" w:rsidRDefault="00494715" w:rsidP="0036075C">
      <w:pPr>
        <w:pStyle w:val="Normale"/>
        <w:spacing w:line="240" w:lineRule="auto"/>
        <w:rPr>
          <w:szCs w:val="22"/>
        </w:rPr>
      </w:pPr>
    </w:p>
    <w:p w14:paraId="5C85EF02" w14:textId="77777777" w:rsidR="00494715" w:rsidRDefault="00494715" w:rsidP="0036075C">
      <w:pPr>
        <w:pStyle w:val="Normale"/>
        <w:spacing w:line="240" w:lineRule="auto"/>
        <w:rPr>
          <w:szCs w:val="22"/>
        </w:rPr>
      </w:pPr>
    </w:p>
    <w:p w14:paraId="5C85EF03" w14:textId="19648CB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br w:type="page"/>
      </w:r>
      <w:r>
        <w:rPr>
          <w:b/>
          <w:szCs w:val="22"/>
        </w:rPr>
        <w:lastRenderedPageBreak/>
        <w:t xml:space="preserve">PARTICULARS TO APPEAR ON THE </w:t>
      </w:r>
      <w:r w:rsidR="00271EA5">
        <w:rPr>
          <w:b/>
          <w:szCs w:val="22"/>
        </w:rPr>
        <w:t>INNER</w:t>
      </w:r>
      <w:r>
        <w:rPr>
          <w:b/>
          <w:szCs w:val="22"/>
        </w:rPr>
        <w:t xml:space="preserve"> PACKAGING</w:t>
      </w:r>
    </w:p>
    <w:p w14:paraId="5C85EF04" w14:textId="77777777" w:rsidR="00494715" w:rsidRDefault="00494715"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5C85EF05"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Pr>
          <w:b/>
          <w:szCs w:val="22"/>
        </w:rPr>
        <w:t xml:space="preserve">BOTTLE LABEL </w:t>
      </w:r>
    </w:p>
    <w:p w14:paraId="5C85EF06" w14:textId="77777777" w:rsidR="00494715" w:rsidRDefault="00494715" w:rsidP="0036075C">
      <w:pPr>
        <w:pStyle w:val="Normale"/>
        <w:tabs>
          <w:tab w:val="clear" w:pos="567"/>
        </w:tabs>
        <w:spacing w:line="240" w:lineRule="auto"/>
        <w:rPr>
          <w:szCs w:val="22"/>
        </w:rPr>
      </w:pPr>
    </w:p>
    <w:p w14:paraId="5C85EF07" w14:textId="77777777" w:rsidR="00494715" w:rsidRDefault="00494715" w:rsidP="0036075C">
      <w:pPr>
        <w:pStyle w:val="Normale"/>
        <w:tabs>
          <w:tab w:val="clear" w:pos="567"/>
        </w:tabs>
        <w:spacing w:line="240" w:lineRule="auto"/>
        <w:rPr>
          <w:szCs w:val="22"/>
        </w:rPr>
      </w:pPr>
    </w:p>
    <w:p w14:paraId="5C85EF08"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1.</w:t>
      </w:r>
      <w:r>
        <w:rPr>
          <w:b/>
          <w:szCs w:val="22"/>
        </w:rPr>
        <w:tab/>
        <w:t>NAME OF THE MEDICINAL PRODUCT</w:t>
      </w:r>
    </w:p>
    <w:p w14:paraId="5C85EF09" w14:textId="77777777" w:rsidR="00494715" w:rsidRDefault="00494715" w:rsidP="0036075C">
      <w:pPr>
        <w:pStyle w:val="Normale"/>
        <w:tabs>
          <w:tab w:val="clear" w:pos="567"/>
        </w:tabs>
        <w:spacing w:line="240" w:lineRule="auto"/>
        <w:rPr>
          <w:szCs w:val="22"/>
        </w:rPr>
      </w:pPr>
    </w:p>
    <w:p w14:paraId="5C85EF0A" w14:textId="77777777" w:rsidR="00494715" w:rsidRDefault="006D7878" w:rsidP="0036075C">
      <w:pPr>
        <w:pStyle w:val="Normale"/>
        <w:tabs>
          <w:tab w:val="clear" w:pos="567"/>
        </w:tabs>
        <w:spacing w:line="240" w:lineRule="auto"/>
        <w:rPr>
          <w:szCs w:val="22"/>
        </w:rPr>
      </w:pPr>
      <w:r>
        <w:rPr>
          <w:szCs w:val="22"/>
        </w:rPr>
        <w:t>XELJANZ 1 mg/mL oral solution</w:t>
      </w:r>
    </w:p>
    <w:p w14:paraId="5C85EF0B" w14:textId="77777777" w:rsidR="00494715" w:rsidRDefault="006D7878" w:rsidP="0036075C">
      <w:pPr>
        <w:pStyle w:val="Normale"/>
        <w:tabs>
          <w:tab w:val="clear" w:pos="567"/>
        </w:tabs>
        <w:spacing w:line="240" w:lineRule="auto"/>
        <w:rPr>
          <w:szCs w:val="22"/>
        </w:rPr>
      </w:pPr>
      <w:r>
        <w:rPr>
          <w:szCs w:val="22"/>
        </w:rPr>
        <w:t>tofacitinib</w:t>
      </w:r>
    </w:p>
    <w:p w14:paraId="5C85EF0C" w14:textId="77777777" w:rsidR="00494715" w:rsidRDefault="00494715" w:rsidP="0036075C">
      <w:pPr>
        <w:pStyle w:val="Normale"/>
        <w:tabs>
          <w:tab w:val="clear" w:pos="567"/>
        </w:tabs>
        <w:spacing w:line="240" w:lineRule="auto"/>
        <w:rPr>
          <w:szCs w:val="22"/>
        </w:rPr>
      </w:pPr>
    </w:p>
    <w:p w14:paraId="5C85EF0D" w14:textId="77777777" w:rsidR="00494715" w:rsidRDefault="00494715" w:rsidP="0036075C">
      <w:pPr>
        <w:pStyle w:val="Normale"/>
        <w:tabs>
          <w:tab w:val="clear" w:pos="567"/>
        </w:tabs>
        <w:spacing w:line="240" w:lineRule="auto"/>
        <w:rPr>
          <w:szCs w:val="22"/>
        </w:rPr>
      </w:pPr>
    </w:p>
    <w:p w14:paraId="5C85EF0E"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Pr>
          <w:b/>
          <w:szCs w:val="22"/>
        </w:rPr>
        <w:t>2.</w:t>
      </w:r>
      <w:r>
        <w:rPr>
          <w:b/>
          <w:szCs w:val="22"/>
        </w:rPr>
        <w:tab/>
        <w:t>STATEMENT OF ACTIVE SUBSTANCE(S)</w:t>
      </w:r>
    </w:p>
    <w:p w14:paraId="5C85EF0F" w14:textId="77777777" w:rsidR="00494715" w:rsidRDefault="00494715" w:rsidP="0036075C">
      <w:pPr>
        <w:pStyle w:val="Normale"/>
        <w:tabs>
          <w:tab w:val="clear" w:pos="567"/>
        </w:tabs>
        <w:spacing w:line="240" w:lineRule="auto"/>
        <w:rPr>
          <w:szCs w:val="22"/>
        </w:rPr>
      </w:pPr>
    </w:p>
    <w:p w14:paraId="5C85EF10" w14:textId="77777777" w:rsidR="00494715" w:rsidRDefault="006D7878" w:rsidP="0036075C">
      <w:pPr>
        <w:pStyle w:val="Paragraph"/>
        <w:spacing w:after="0"/>
        <w:rPr>
          <w:sz w:val="22"/>
          <w:szCs w:val="22"/>
          <w:lang w:val="en-GB"/>
        </w:rPr>
      </w:pPr>
      <w:r>
        <w:rPr>
          <w:sz w:val="22"/>
          <w:lang w:val="en-GB"/>
        </w:rPr>
        <w:t xml:space="preserve">Each mL of oral solution contains 1 mg of </w:t>
      </w:r>
      <w:r>
        <w:rPr>
          <w:sz w:val="22"/>
          <w:szCs w:val="22"/>
          <w:lang w:val="en-GB"/>
        </w:rPr>
        <w:t>tofacitinib (as tofacitinib citrate).</w:t>
      </w:r>
    </w:p>
    <w:p w14:paraId="5C85EF11" w14:textId="77777777" w:rsidR="00494715" w:rsidRDefault="00494715" w:rsidP="0036075C">
      <w:pPr>
        <w:pStyle w:val="Paragraph"/>
        <w:spacing w:after="0"/>
        <w:rPr>
          <w:sz w:val="22"/>
          <w:szCs w:val="22"/>
          <w:lang w:val="en-GB"/>
        </w:rPr>
      </w:pPr>
    </w:p>
    <w:p w14:paraId="5C85EF12" w14:textId="77777777" w:rsidR="00494715" w:rsidRDefault="00494715" w:rsidP="0036075C">
      <w:pPr>
        <w:pStyle w:val="Paragraph"/>
        <w:spacing w:after="0"/>
        <w:rPr>
          <w:sz w:val="22"/>
          <w:szCs w:val="22"/>
          <w:lang w:val="en-GB"/>
        </w:rPr>
      </w:pPr>
    </w:p>
    <w:p w14:paraId="5C85EF13" w14:textId="77777777" w:rsidR="00494715" w:rsidRPr="00664850"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3.</w:t>
      </w:r>
      <w:r>
        <w:rPr>
          <w:b/>
          <w:szCs w:val="22"/>
        </w:rPr>
        <w:tab/>
        <w:t>LIST OF EXCIPIENTS</w:t>
      </w:r>
    </w:p>
    <w:p w14:paraId="5C85EF14" w14:textId="77777777" w:rsidR="00494715" w:rsidRDefault="00494715" w:rsidP="0036075C">
      <w:pPr>
        <w:pStyle w:val="Normale"/>
        <w:tabs>
          <w:tab w:val="clear" w:pos="567"/>
        </w:tabs>
        <w:spacing w:line="240" w:lineRule="auto"/>
      </w:pPr>
    </w:p>
    <w:p w14:paraId="5C85EF15" w14:textId="2D0BE586" w:rsidR="00494715" w:rsidRDefault="006D7878" w:rsidP="0036075C">
      <w:pPr>
        <w:pStyle w:val="Normale"/>
        <w:spacing w:line="240" w:lineRule="auto"/>
        <w:rPr>
          <w:rFonts w:eastAsia="Arial Unicode MS"/>
        </w:rPr>
      </w:pPr>
      <w:r>
        <w:rPr>
          <w:rFonts w:eastAsia="Arial Unicode MS"/>
        </w:rPr>
        <w:t xml:space="preserve">Contains propylene glycol (E1520), sodium benzoate (E211). </w:t>
      </w:r>
      <w:r>
        <w:rPr>
          <w:rFonts w:eastAsia="Arial Unicode MS"/>
          <w:highlight w:val="lightGray"/>
        </w:rPr>
        <w:t>See leaflet for further information.</w:t>
      </w:r>
    </w:p>
    <w:p w14:paraId="5C85EF16" w14:textId="77777777" w:rsidR="00494715" w:rsidRDefault="00494715" w:rsidP="0036075C">
      <w:pPr>
        <w:pStyle w:val="Normale"/>
        <w:tabs>
          <w:tab w:val="clear" w:pos="567"/>
        </w:tabs>
        <w:spacing w:line="240" w:lineRule="auto"/>
        <w:outlineLvl w:val="0"/>
        <w:rPr>
          <w:rFonts w:eastAsia="Arial Unicode MS"/>
          <w:i/>
        </w:rPr>
      </w:pPr>
    </w:p>
    <w:p w14:paraId="5C85EF17" w14:textId="77777777" w:rsidR="00494715" w:rsidRDefault="00494715" w:rsidP="0036075C">
      <w:pPr>
        <w:pStyle w:val="Normale"/>
        <w:tabs>
          <w:tab w:val="clear" w:pos="567"/>
        </w:tabs>
        <w:spacing w:line="240" w:lineRule="auto"/>
        <w:rPr>
          <w:szCs w:val="22"/>
        </w:rPr>
      </w:pPr>
    </w:p>
    <w:p w14:paraId="5C85EF18"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4.</w:t>
      </w:r>
      <w:r>
        <w:rPr>
          <w:b/>
          <w:szCs w:val="22"/>
        </w:rPr>
        <w:tab/>
        <w:t>PHARMACEUTICAL FORM AND CONTENTS</w:t>
      </w:r>
    </w:p>
    <w:p w14:paraId="5C85EF19" w14:textId="77777777" w:rsidR="00494715" w:rsidRDefault="00494715" w:rsidP="0036075C">
      <w:pPr>
        <w:pStyle w:val="Normale"/>
        <w:tabs>
          <w:tab w:val="clear" w:pos="567"/>
        </w:tabs>
        <w:spacing w:line="240" w:lineRule="auto"/>
        <w:rPr>
          <w:szCs w:val="22"/>
        </w:rPr>
      </w:pPr>
    </w:p>
    <w:p w14:paraId="41AB3A67" w14:textId="5DE0F54E" w:rsidR="00494715" w:rsidRDefault="0045485A" w:rsidP="0036075C">
      <w:pPr>
        <w:pStyle w:val="Normale"/>
        <w:tabs>
          <w:tab w:val="clear" w:pos="567"/>
        </w:tabs>
        <w:spacing w:line="240" w:lineRule="auto"/>
        <w:rPr>
          <w:szCs w:val="22"/>
        </w:rPr>
      </w:pPr>
      <w:r w:rsidRPr="008636A9">
        <w:rPr>
          <w:szCs w:val="22"/>
        </w:rPr>
        <w:t xml:space="preserve">240 mL </w:t>
      </w:r>
      <w:r w:rsidR="006D7878">
        <w:rPr>
          <w:szCs w:val="22"/>
          <w:highlight w:val="lightGray"/>
        </w:rPr>
        <w:t>Oral solution</w:t>
      </w:r>
    </w:p>
    <w:p w14:paraId="5C85EF1A" w14:textId="72E79DE0" w:rsidR="00494715" w:rsidRDefault="006D7878" w:rsidP="0036075C">
      <w:pPr>
        <w:pStyle w:val="Normale"/>
        <w:tabs>
          <w:tab w:val="clear" w:pos="567"/>
        </w:tabs>
        <w:spacing w:line="240" w:lineRule="auto"/>
        <w:rPr>
          <w:szCs w:val="22"/>
        </w:rPr>
      </w:pPr>
      <w:r>
        <w:rPr>
          <w:szCs w:val="22"/>
        </w:rPr>
        <w:t xml:space="preserve">One bottle </w:t>
      </w:r>
      <w:r w:rsidR="00B1172B">
        <w:rPr>
          <w:szCs w:val="22"/>
        </w:rPr>
        <w:t xml:space="preserve">of </w:t>
      </w:r>
      <w:r>
        <w:rPr>
          <w:szCs w:val="22"/>
        </w:rPr>
        <w:t>oral solution, one press-in bottle adapter, and one oral dosing syringe</w:t>
      </w:r>
    </w:p>
    <w:p w14:paraId="5C85EF1B" w14:textId="77777777" w:rsidR="00494715" w:rsidRDefault="00494715" w:rsidP="0036075C">
      <w:pPr>
        <w:pStyle w:val="Normale"/>
        <w:tabs>
          <w:tab w:val="clear" w:pos="567"/>
        </w:tabs>
        <w:spacing w:line="240" w:lineRule="auto"/>
        <w:rPr>
          <w:szCs w:val="22"/>
        </w:rPr>
      </w:pPr>
    </w:p>
    <w:p w14:paraId="5C85EF1C" w14:textId="77777777" w:rsidR="00494715" w:rsidRDefault="00494715" w:rsidP="0036075C">
      <w:pPr>
        <w:pStyle w:val="Normale"/>
        <w:tabs>
          <w:tab w:val="clear" w:pos="567"/>
        </w:tabs>
        <w:spacing w:line="240" w:lineRule="auto"/>
        <w:rPr>
          <w:szCs w:val="22"/>
        </w:rPr>
      </w:pPr>
    </w:p>
    <w:p w14:paraId="5C85EF1D"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rPr>
      </w:pPr>
      <w:r>
        <w:rPr>
          <w:b/>
          <w:szCs w:val="22"/>
        </w:rPr>
        <w:t>5.</w:t>
      </w:r>
      <w:r>
        <w:rPr>
          <w:b/>
          <w:szCs w:val="22"/>
        </w:rPr>
        <w:tab/>
        <w:t>METHOD AND ROUTE(S) OF ADMINISTRATION</w:t>
      </w:r>
    </w:p>
    <w:p w14:paraId="5C85EF1E" w14:textId="77777777" w:rsidR="00494715" w:rsidRDefault="00494715" w:rsidP="0036075C">
      <w:pPr>
        <w:pStyle w:val="Normale"/>
        <w:autoSpaceDE w:val="0"/>
        <w:autoSpaceDN w:val="0"/>
        <w:adjustRightInd w:val="0"/>
        <w:spacing w:line="240" w:lineRule="auto"/>
        <w:rPr>
          <w:szCs w:val="22"/>
        </w:rPr>
      </w:pPr>
    </w:p>
    <w:p w14:paraId="5C85EF1F" w14:textId="77777777" w:rsidR="00494715" w:rsidRDefault="006D7878" w:rsidP="0036075C">
      <w:pPr>
        <w:pStyle w:val="Normale"/>
        <w:tabs>
          <w:tab w:val="clear" w:pos="567"/>
        </w:tabs>
        <w:spacing w:line="240" w:lineRule="auto"/>
        <w:rPr>
          <w:szCs w:val="22"/>
        </w:rPr>
      </w:pPr>
      <w:r>
        <w:rPr>
          <w:szCs w:val="22"/>
        </w:rPr>
        <w:t>Read the package leaflet before use.</w:t>
      </w:r>
    </w:p>
    <w:p w14:paraId="5C85EF20" w14:textId="77777777" w:rsidR="00494715" w:rsidRDefault="006D7878" w:rsidP="0036075C">
      <w:pPr>
        <w:pStyle w:val="Normale"/>
        <w:tabs>
          <w:tab w:val="clear" w:pos="567"/>
        </w:tabs>
        <w:spacing w:line="240" w:lineRule="auto"/>
        <w:rPr>
          <w:szCs w:val="22"/>
        </w:rPr>
      </w:pPr>
      <w:r>
        <w:rPr>
          <w:szCs w:val="22"/>
        </w:rPr>
        <w:t>For oral use.</w:t>
      </w:r>
    </w:p>
    <w:p w14:paraId="5C85EF21" w14:textId="77777777" w:rsidR="00494715" w:rsidRDefault="00494715" w:rsidP="0036075C">
      <w:pPr>
        <w:pStyle w:val="Normale"/>
        <w:autoSpaceDE w:val="0"/>
        <w:autoSpaceDN w:val="0"/>
        <w:adjustRightInd w:val="0"/>
        <w:spacing w:line="240" w:lineRule="auto"/>
        <w:rPr>
          <w:szCs w:val="22"/>
        </w:rPr>
      </w:pPr>
    </w:p>
    <w:p w14:paraId="5C85EF22" w14:textId="77777777" w:rsidR="00494715" w:rsidRDefault="00494715" w:rsidP="0036075C">
      <w:pPr>
        <w:pStyle w:val="Normale"/>
        <w:autoSpaceDE w:val="0"/>
        <w:autoSpaceDN w:val="0"/>
        <w:adjustRightInd w:val="0"/>
        <w:spacing w:line="240" w:lineRule="auto"/>
        <w:rPr>
          <w:szCs w:val="22"/>
        </w:rPr>
      </w:pPr>
    </w:p>
    <w:p w14:paraId="5C85EF23"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6.</w:t>
      </w:r>
      <w:r>
        <w:rPr>
          <w:b/>
          <w:szCs w:val="22"/>
        </w:rPr>
        <w:tab/>
        <w:t>SPECIAL WARNING THAT THE MEDICINAL PRODUCT MUST BE STORED OUT OF THE SIGHT AND REACH OF CHILDREN</w:t>
      </w:r>
    </w:p>
    <w:p w14:paraId="5C85EF24" w14:textId="77777777" w:rsidR="00494715" w:rsidRDefault="00494715" w:rsidP="0036075C">
      <w:pPr>
        <w:pStyle w:val="Normale"/>
        <w:tabs>
          <w:tab w:val="clear" w:pos="567"/>
        </w:tabs>
        <w:spacing w:line="240" w:lineRule="auto"/>
        <w:rPr>
          <w:szCs w:val="22"/>
        </w:rPr>
      </w:pPr>
    </w:p>
    <w:p w14:paraId="5C85EF25" w14:textId="77777777" w:rsidR="00494715" w:rsidRDefault="006D7878" w:rsidP="0036075C">
      <w:pPr>
        <w:pStyle w:val="Normale"/>
        <w:tabs>
          <w:tab w:val="clear" w:pos="567"/>
        </w:tabs>
        <w:spacing w:line="240" w:lineRule="auto"/>
        <w:outlineLvl w:val="0"/>
        <w:rPr>
          <w:szCs w:val="22"/>
        </w:rPr>
      </w:pPr>
      <w:r>
        <w:rPr>
          <w:szCs w:val="22"/>
        </w:rPr>
        <w:t>Keep out of the sight and reach of children.</w:t>
      </w:r>
    </w:p>
    <w:p w14:paraId="5C85EF26" w14:textId="77777777" w:rsidR="00494715" w:rsidRDefault="00494715" w:rsidP="0036075C">
      <w:pPr>
        <w:pStyle w:val="Normale"/>
        <w:tabs>
          <w:tab w:val="clear" w:pos="567"/>
        </w:tabs>
        <w:spacing w:line="240" w:lineRule="auto"/>
        <w:rPr>
          <w:szCs w:val="22"/>
        </w:rPr>
      </w:pPr>
    </w:p>
    <w:p w14:paraId="5C85EF27" w14:textId="77777777" w:rsidR="00494715" w:rsidRDefault="00494715" w:rsidP="0036075C">
      <w:pPr>
        <w:pStyle w:val="Normale"/>
        <w:tabs>
          <w:tab w:val="clear" w:pos="567"/>
        </w:tabs>
        <w:spacing w:line="240" w:lineRule="auto"/>
        <w:rPr>
          <w:szCs w:val="22"/>
        </w:rPr>
      </w:pPr>
    </w:p>
    <w:p w14:paraId="5C85EF28" w14:textId="77777777" w:rsidR="00494715" w:rsidRPr="00664850"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7.</w:t>
      </w:r>
      <w:r>
        <w:rPr>
          <w:b/>
          <w:szCs w:val="22"/>
        </w:rPr>
        <w:tab/>
        <w:t>OTHER SPECIAL WARNING(S), IF NECESSARY</w:t>
      </w:r>
    </w:p>
    <w:p w14:paraId="5C85EF29" w14:textId="77777777" w:rsidR="00494715" w:rsidRDefault="00494715" w:rsidP="0036075C">
      <w:pPr>
        <w:pStyle w:val="Normale"/>
        <w:tabs>
          <w:tab w:val="clear" w:pos="567"/>
        </w:tabs>
        <w:spacing w:line="240" w:lineRule="auto"/>
        <w:rPr>
          <w:szCs w:val="22"/>
        </w:rPr>
      </w:pPr>
    </w:p>
    <w:p w14:paraId="5C85EF2A" w14:textId="77777777" w:rsidR="00494715" w:rsidRDefault="00494715" w:rsidP="0036075C">
      <w:pPr>
        <w:pStyle w:val="Normale"/>
        <w:tabs>
          <w:tab w:val="clear" w:pos="567"/>
        </w:tabs>
        <w:spacing w:line="240" w:lineRule="auto"/>
        <w:rPr>
          <w:szCs w:val="22"/>
        </w:rPr>
      </w:pPr>
    </w:p>
    <w:p w14:paraId="5C85EF2B" w14:textId="77777777" w:rsidR="00494715" w:rsidRPr="00664850"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8.</w:t>
      </w:r>
      <w:r>
        <w:rPr>
          <w:b/>
          <w:szCs w:val="22"/>
        </w:rPr>
        <w:tab/>
        <w:t>EXPIRY DATE</w:t>
      </w:r>
    </w:p>
    <w:p w14:paraId="5C85EF2C" w14:textId="77777777" w:rsidR="00494715" w:rsidRDefault="00494715" w:rsidP="0036075C">
      <w:pPr>
        <w:pStyle w:val="Normale"/>
        <w:tabs>
          <w:tab w:val="clear" w:pos="567"/>
        </w:tabs>
        <w:spacing w:line="240" w:lineRule="auto"/>
        <w:rPr>
          <w:szCs w:val="22"/>
        </w:rPr>
      </w:pPr>
    </w:p>
    <w:p w14:paraId="5C85EF2D" w14:textId="77777777" w:rsidR="00494715" w:rsidRDefault="006D7878" w:rsidP="0036075C">
      <w:pPr>
        <w:pStyle w:val="Normale"/>
        <w:tabs>
          <w:tab w:val="clear" w:pos="567"/>
        </w:tabs>
        <w:spacing w:line="240" w:lineRule="auto"/>
        <w:rPr>
          <w:szCs w:val="22"/>
        </w:rPr>
      </w:pPr>
      <w:r>
        <w:rPr>
          <w:szCs w:val="22"/>
        </w:rPr>
        <w:t>EXP</w:t>
      </w:r>
    </w:p>
    <w:p w14:paraId="5C85EF2E" w14:textId="63CF9ADA" w:rsidR="00494715" w:rsidRDefault="006D7878" w:rsidP="0036075C">
      <w:pPr>
        <w:pStyle w:val="Normale"/>
        <w:tabs>
          <w:tab w:val="clear" w:pos="567"/>
        </w:tabs>
        <w:spacing w:line="240" w:lineRule="auto"/>
        <w:rPr>
          <w:szCs w:val="22"/>
        </w:rPr>
      </w:pPr>
      <w:r>
        <w:rPr>
          <w:szCs w:val="22"/>
        </w:rPr>
        <w:t>Discard after 60 days of first opening</w:t>
      </w:r>
    </w:p>
    <w:p w14:paraId="5C85EF2F" w14:textId="39037A49" w:rsidR="00494715" w:rsidRDefault="006D7878" w:rsidP="0036075C">
      <w:pPr>
        <w:pStyle w:val="Normale"/>
        <w:tabs>
          <w:tab w:val="clear" w:pos="567"/>
        </w:tabs>
        <w:spacing w:line="240" w:lineRule="auto"/>
        <w:rPr>
          <w:szCs w:val="22"/>
        </w:rPr>
      </w:pPr>
      <w:r>
        <w:rPr>
          <w:szCs w:val="22"/>
        </w:rPr>
        <w:t>Open date:</w:t>
      </w:r>
    </w:p>
    <w:p w14:paraId="586828C5" w14:textId="77777777" w:rsidR="00494715" w:rsidRDefault="00494715" w:rsidP="0036075C">
      <w:pPr>
        <w:pStyle w:val="Normale"/>
        <w:tabs>
          <w:tab w:val="clear" w:pos="567"/>
        </w:tabs>
        <w:spacing w:line="240" w:lineRule="auto"/>
        <w:rPr>
          <w:szCs w:val="22"/>
        </w:rPr>
      </w:pPr>
    </w:p>
    <w:p w14:paraId="7B4762D9" w14:textId="77777777" w:rsidR="00494715" w:rsidRDefault="00494715" w:rsidP="0036075C">
      <w:pPr>
        <w:pStyle w:val="Normale"/>
        <w:tabs>
          <w:tab w:val="clear" w:pos="567"/>
        </w:tabs>
        <w:spacing w:line="240" w:lineRule="auto"/>
        <w:rPr>
          <w:szCs w:val="22"/>
        </w:rPr>
      </w:pPr>
    </w:p>
    <w:p w14:paraId="5C85EF30" w14:textId="77777777" w:rsidR="00494715" w:rsidRDefault="006D7878" w:rsidP="0036075C">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9.</w:t>
      </w:r>
      <w:r>
        <w:rPr>
          <w:b/>
          <w:szCs w:val="22"/>
        </w:rPr>
        <w:tab/>
        <w:t>SPECIAL STORAGE CONDITIONS</w:t>
      </w:r>
    </w:p>
    <w:p w14:paraId="5C85EF31" w14:textId="77777777" w:rsidR="00494715" w:rsidRDefault="00494715" w:rsidP="0036075C">
      <w:pPr>
        <w:pStyle w:val="Normale"/>
        <w:tabs>
          <w:tab w:val="clear" w:pos="567"/>
        </w:tabs>
        <w:spacing w:line="240" w:lineRule="auto"/>
      </w:pPr>
    </w:p>
    <w:p w14:paraId="5C85EF32" w14:textId="77777777" w:rsidR="00494715" w:rsidRDefault="006D7878" w:rsidP="0036075C">
      <w:pPr>
        <w:pStyle w:val="Normale"/>
        <w:tabs>
          <w:tab w:val="clear" w:pos="567"/>
        </w:tabs>
        <w:spacing w:line="240" w:lineRule="auto"/>
        <w:rPr>
          <w:szCs w:val="22"/>
        </w:rPr>
      </w:pPr>
      <w:r>
        <w:rPr>
          <w:bCs/>
        </w:rPr>
        <w:t xml:space="preserve">Store in the original botte and package in order to protect from light. </w:t>
      </w:r>
    </w:p>
    <w:p w14:paraId="5C85EF33" w14:textId="77777777" w:rsidR="00494715" w:rsidRDefault="00494715" w:rsidP="0036075C">
      <w:pPr>
        <w:pStyle w:val="Normale"/>
        <w:tabs>
          <w:tab w:val="clear" w:pos="567"/>
        </w:tabs>
        <w:spacing w:line="240" w:lineRule="auto"/>
        <w:rPr>
          <w:szCs w:val="22"/>
        </w:rPr>
      </w:pPr>
    </w:p>
    <w:p w14:paraId="5C85EF34" w14:textId="77777777" w:rsidR="00494715" w:rsidRDefault="00494715" w:rsidP="0036075C">
      <w:pPr>
        <w:pStyle w:val="Normale"/>
        <w:tabs>
          <w:tab w:val="clear" w:pos="567"/>
        </w:tabs>
        <w:spacing w:line="240" w:lineRule="auto"/>
        <w:rPr>
          <w:szCs w:val="22"/>
        </w:rPr>
      </w:pPr>
    </w:p>
    <w:p w14:paraId="5C85EF35" w14:textId="77777777" w:rsidR="00494715" w:rsidRDefault="006D7878" w:rsidP="0036075C">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Pr>
          <w:b/>
          <w:szCs w:val="22"/>
        </w:rPr>
        <w:lastRenderedPageBreak/>
        <w:t>10.</w:t>
      </w:r>
      <w:r>
        <w:rPr>
          <w:b/>
          <w:szCs w:val="22"/>
        </w:rPr>
        <w:tab/>
        <w:t>SPECIAL PRECAUTIONS FOR DISPOSAL OF UNUSED MEDICINAL PRODUCTS OR WASTE MATERIALS DERIVED FROM SUCH MEDICINAL PRODUCTS, IF APPROPRIATE</w:t>
      </w:r>
    </w:p>
    <w:p w14:paraId="5C85EF36" w14:textId="77777777" w:rsidR="00494715" w:rsidRDefault="00494715" w:rsidP="0036075C">
      <w:pPr>
        <w:pStyle w:val="Normale"/>
        <w:keepNext/>
        <w:tabs>
          <w:tab w:val="clear" w:pos="567"/>
        </w:tabs>
        <w:spacing w:line="240" w:lineRule="auto"/>
        <w:rPr>
          <w:szCs w:val="22"/>
        </w:rPr>
      </w:pPr>
    </w:p>
    <w:p w14:paraId="5C85EF37" w14:textId="77777777" w:rsidR="00494715" w:rsidRDefault="00494715" w:rsidP="0036075C">
      <w:pPr>
        <w:pStyle w:val="Normale"/>
        <w:tabs>
          <w:tab w:val="clear" w:pos="567"/>
        </w:tabs>
        <w:spacing w:line="240" w:lineRule="auto"/>
        <w:rPr>
          <w:szCs w:val="22"/>
        </w:rPr>
      </w:pPr>
    </w:p>
    <w:p w14:paraId="5C85EF38" w14:textId="77777777" w:rsidR="00494715" w:rsidRDefault="006D7878" w:rsidP="0036075C">
      <w:pPr>
        <w:pStyle w:val="Normale"/>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11.</w:t>
      </w:r>
      <w:r>
        <w:rPr>
          <w:b/>
          <w:szCs w:val="22"/>
        </w:rPr>
        <w:tab/>
        <w:t>NAME AND ADDRESS OF THE MARKETING AUTHORISATION HOLDER</w:t>
      </w:r>
    </w:p>
    <w:p w14:paraId="5C85EF39" w14:textId="77777777" w:rsidR="00494715" w:rsidRDefault="00494715" w:rsidP="0036075C">
      <w:pPr>
        <w:pStyle w:val="Normale"/>
        <w:keepNext/>
        <w:tabs>
          <w:tab w:val="clear" w:pos="567"/>
        </w:tabs>
        <w:spacing w:line="240" w:lineRule="auto"/>
        <w:rPr>
          <w:szCs w:val="22"/>
        </w:rPr>
      </w:pPr>
    </w:p>
    <w:p w14:paraId="5C85EF3A" w14:textId="77777777" w:rsidR="00494715" w:rsidRDefault="006D7878" w:rsidP="0036075C">
      <w:pPr>
        <w:pStyle w:val="Normale"/>
        <w:keepNext/>
        <w:tabs>
          <w:tab w:val="clear" w:pos="567"/>
        </w:tabs>
        <w:spacing w:line="240" w:lineRule="auto"/>
        <w:rPr>
          <w:szCs w:val="22"/>
          <w:lang w:val="fr-FR"/>
        </w:rPr>
      </w:pPr>
      <w:r>
        <w:rPr>
          <w:szCs w:val="22"/>
          <w:lang w:val="fr-FR"/>
        </w:rPr>
        <w:t>Pfizer Europe MA EEIG</w:t>
      </w:r>
    </w:p>
    <w:p w14:paraId="5C85EF3B" w14:textId="5B45DCD5" w:rsidR="00494715" w:rsidRDefault="006D7878" w:rsidP="0036075C">
      <w:pPr>
        <w:pStyle w:val="Normale"/>
        <w:keepNext/>
        <w:tabs>
          <w:tab w:val="clear" w:pos="567"/>
        </w:tabs>
        <w:spacing w:line="240" w:lineRule="auto"/>
        <w:rPr>
          <w:szCs w:val="22"/>
          <w:lang w:val="fr-FR"/>
        </w:rPr>
      </w:pPr>
      <w:r>
        <w:rPr>
          <w:szCs w:val="22"/>
          <w:lang w:val="fr-FR"/>
        </w:rPr>
        <w:t xml:space="preserve">Boulevard de la Plaine </w:t>
      </w:r>
      <w:r w:rsidR="000A4C97">
        <w:rPr>
          <w:szCs w:val="22"/>
          <w:lang w:val="fr-FR"/>
        </w:rPr>
        <w:t>17</w:t>
      </w:r>
    </w:p>
    <w:p w14:paraId="5C85EF3C" w14:textId="77777777" w:rsidR="00494715" w:rsidRDefault="006D7878" w:rsidP="0036075C">
      <w:pPr>
        <w:pStyle w:val="Normale"/>
        <w:keepNext/>
        <w:tabs>
          <w:tab w:val="clear" w:pos="567"/>
        </w:tabs>
        <w:spacing w:line="240" w:lineRule="auto"/>
        <w:rPr>
          <w:szCs w:val="22"/>
          <w:lang w:val="it-IT"/>
        </w:rPr>
      </w:pPr>
      <w:r>
        <w:rPr>
          <w:szCs w:val="22"/>
          <w:lang w:val="it-IT"/>
        </w:rPr>
        <w:t>1050 Bruxelles</w:t>
      </w:r>
    </w:p>
    <w:p w14:paraId="5C85EF3D" w14:textId="77777777" w:rsidR="00494715" w:rsidRDefault="006D7878" w:rsidP="0036075C">
      <w:pPr>
        <w:pStyle w:val="Normale"/>
        <w:keepNext/>
        <w:tabs>
          <w:tab w:val="clear" w:pos="567"/>
        </w:tabs>
        <w:spacing w:line="240" w:lineRule="auto"/>
        <w:rPr>
          <w:szCs w:val="22"/>
        </w:rPr>
      </w:pPr>
      <w:r>
        <w:rPr>
          <w:szCs w:val="22"/>
        </w:rPr>
        <w:t>Belgium</w:t>
      </w:r>
    </w:p>
    <w:p w14:paraId="5C85EF3E" w14:textId="77777777" w:rsidR="00494715" w:rsidRDefault="00494715" w:rsidP="0036075C">
      <w:pPr>
        <w:pStyle w:val="Normale"/>
        <w:tabs>
          <w:tab w:val="clear" w:pos="567"/>
        </w:tabs>
        <w:spacing w:line="240" w:lineRule="auto"/>
        <w:rPr>
          <w:szCs w:val="22"/>
        </w:rPr>
      </w:pPr>
    </w:p>
    <w:p w14:paraId="5C85EF3F" w14:textId="77777777" w:rsidR="00494715" w:rsidRDefault="00494715" w:rsidP="0036075C">
      <w:pPr>
        <w:pStyle w:val="Normale"/>
        <w:tabs>
          <w:tab w:val="clear" w:pos="567"/>
        </w:tabs>
        <w:spacing w:line="240" w:lineRule="auto"/>
        <w:rPr>
          <w:szCs w:val="22"/>
        </w:rPr>
      </w:pPr>
    </w:p>
    <w:p w14:paraId="5C85EF40"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12.</w:t>
      </w:r>
      <w:r>
        <w:rPr>
          <w:b/>
          <w:szCs w:val="22"/>
        </w:rPr>
        <w:tab/>
        <w:t xml:space="preserve">MARKETING AUTHORISATION NUMBER(S) </w:t>
      </w:r>
    </w:p>
    <w:p w14:paraId="5C85EF41" w14:textId="77777777" w:rsidR="00494715" w:rsidRDefault="00494715" w:rsidP="0036075C">
      <w:pPr>
        <w:pStyle w:val="Normale"/>
        <w:tabs>
          <w:tab w:val="clear" w:pos="567"/>
        </w:tabs>
        <w:spacing w:line="240" w:lineRule="auto"/>
        <w:rPr>
          <w:szCs w:val="22"/>
        </w:rPr>
      </w:pPr>
    </w:p>
    <w:p w14:paraId="5C85EF42" w14:textId="2A8C1849" w:rsidR="00494715" w:rsidRPr="00664850" w:rsidRDefault="006D7878" w:rsidP="0036075C">
      <w:pPr>
        <w:pStyle w:val="Normale"/>
        <w:tabs>
          <w:tab w:val="clear" w:pos="567"/>
          <w:tab w:val="left" w:pos="720"/>
          <w:tab w:val="left" w:pos="1980"/>
        </w:tabs>
        <w:spacing w:line="240" w:lineRule="auto"/>
        <w:rPr>
          <w:szCs w:val="22"/>
        </w:rPr>
      </w:pPr>
      <w:r>
        <w:rPr>
          <w:szCs w:val="22"/>
        </w:rPr>
        <w:t>EU/1/17/1178/</w:t>
      </w:r>
      <w:r w:rsidR="009C4AE3">
        <w:rPr>
          <w:szCs w:val="22"/>
        </w:rPr>
        <w:t>015</w:t>
      </w:r>
    </w:p>
    <w:p w14:paraId="5C85EF43" w14:textId="77777777" w:rsidR="00494715" w:rsidRDefault="00494715" w:rsidP="0036075C">
      <w:pPr>
        <w:pStyle w:val="Normale"/>
        <w:tabs>
          <w:tab w:val="clear" w:pos="567"/>
        </w:tabs>
        <w:spacing w:line="240" w:lineRule="auto"/>
        <w:rPr>
          <w:szCs w:val="22"/>
        </w:rPr>
      </w:pPr>
    </w:p>
    <w:p w14:paraId="5C85EF44" w14:textId="77777777" w:rsidR="00494715" w:rsidRDefault="00494715" w:rsidP="0036075C">
      <w:pPr>
        <w:pStyle w:val="Normale"/>
        <w:tabs>
          <w:tab w:val="clear" w:pos="567"/>
        </w:tabs>
        <w:spacing w:line="240" w:lineRule="auto"/>
        <w:rPr>
          <w:szCs w:val="22"/>
        </w:rPr>
      </w:pPr>
    </w:p>
    <w:p w14:paraId="5C85EF45"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13.</w:t>
      </w:r>
      <w:r>
        <w:rPr>
          <w:b/>
          <w:szCs w:val="22"/>
        </w:rPr>
        <w:tab/>
        <w:t>BATCH NUMBER</w:t>
      </w:r>
    </w:p>
    <w:p w14:paraId="5C85EF46" w14:textId="77777777" w:rsidR="00494715" w:rsidRDefault="00494715" w:rsidP="0036075C">
      <w:pPr>
        <w:pStyle w:val="Normale"/>
        <w:tabs>
          <w:tab w:val="clear" w:pos="567"/>
        </w:tabs>
        <w:spacing w:line="240" w:lineRule="auto"/>
        <w:rPr>
          <w:szCs w:val="22"/>
        </w:rPr>
      </w:pPr>
    </w:p>
    <w:p w14:paraId="5C85EF47" w14:textId="77777777" w:rsidR="00494715" w:rsidRDefault="006D7878" w:rsidP="0036075C">
      <w:pPr>
        <w:pStyle w:val="Normale"/>
        <w:tabs>
          <w:tab w:val="clear" w:pos="567"/>
        </w:tabs>
        <w:spacing w:line="240" w:lineRule="auto"/>
        <w:rPr>
          <w:color w:val="000000"/>
          <w:szCs w:val="22"/>
        </w:rPr>
      </w:pPr>
      <w:r>
        <w:rPr>
          <w:color w:val="000000"/>
          <w:szCs w:val="22"/>
        </w:rPr>
        <w:t>Lot</w:t>
      </w:r>
    </w:p>
    <w:p w14:paraId="5C85EF48" w14:textId="77777777" w:rsidR="00494715" w:rsidRDefault="00494715" w:rsidP="0036075C">
      <w:pPr>
        <w:pStyle w:val="Normale"/>
        <w:tabs>
          <w:tab w:val="clear" w:pos="567"/>
        </w:tabs>
        <w:spacing w:line="240" w:lineRule="auto"/>
        <w:rPr>
          <w:szCs w:val="22"/>
        </w:rPr>
      </w:pPr>
    </w:p>
    <w:p w14:paraId="5C85EF49" w14:textId="77777777" w:rsidR="00494715" w:rsidRDefault="00494715" w:rsidP="0036075C">
      <w:pPr>
        <w:pStyle w:val="Normale"/>
        <w:tabs>
          <w:tab w:val="clear" w:pos="567"/>
        </w:tabs>
        <w:spacing w:line="240" w:lineRule="auto"/>
        <w:rPr>
          <w:szCs w:val="22"/>
        </w:rPr>
      </w:pPr>
    </w:p>
    <w:p w14:paraId="5C85EF4A" w14:textId="77777777" w:rsidR="00494715" w:rsidRDefault="006D7878" w:rsidP="0036075C">
      <w:pPr>
        <w:pStyle w:val="Normale"/>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14.</w:t>
      </w:r>
      <w:r>
        <w:rPr>
          <w:b/>
          <w:szCs w:val="22"/>
        </w:rPr>
        <w:tab/>
        <w:t>GENERAL CLASSIFICATION FOR SUPPLY</w:t>
      </w:r>
    </w:p>
    <w:p w14:paraId="5C85EF4B" w14:textId="77777777" w:rsidR="00494715" w:rsidRDefault="00494715" w:rsidP="0036075C">
      <w:pPr>
        <w:pStyle w:val="Normale"/>
        <w:tabs>
          <w:tab w:val="clear" w:pos="567"/>
        </w:tabs>
        <w:spacing w:line="240" w:lineRule="auto"/>
        <w:rPr>
          <w:szCs w:val="22"/>
        </w:rPr>
      </w:pPr>
    </w:p>
    <w:p w14:paraId="5C85EF4C" w14:textId="77777777" w:rsidR="00494715" w:rsidRDefault="00494715" w:rsidP="0036075C">
      <w:pPr>
        <w:pStyle w:val="Normale"/>
        <w:tabs>
          <w:tab w:val="clear" w:pos="567"/>
        </w:tabs>
        <w:spacing w:line="240" w:lineRule="auto"/>
        <w:rPr>
          <w:szCs w:val="22"/>
        </w:rPr>
      </w:pPr>
    </w:p>
    <w:p w14:paraId="5C85EF4D" w14:textId="77777777" w:rsidR="00494715" w:rsidRDefault="006D7878" w:rsidP="0036075C">
      <w:pPr>
        <w:pStyle w:val="Normale"/>
        <w:pBdr>
          <w:top w:val="single" w:sz="4" w:space="2" w:color="auto"/>
          <w:left w:val="single" w:sz="4" w:space="4" w:color="auto"/>
          <w:bottom w:val="single" w:sz="4" w:space="1" w:color="auto"/>
          <w:right w:val="single" w:sz="4" w:space="4" w:color="auto"/>
        </w:pBdr>
        <w:tabs>
          <w:tab w:val="clear" w:pos="567"/>
        </w:tabs>
        <w:spacing w:line="240" w:lineRule="auto"/>
        <w:rPr>
          <w:szCs w:val="22"/>
        </w:rPr>
      </w:pPr>
      <w:r>
        <w:rPr>
          <w:b/>
          <w:szCs w:val="22"/>
        </w:rPr>
        <w:t>15.</w:t>
      </w:r>
      <w:r>
        <w:rPr>
          <w:b/>
          <w:szCs w:val="22"/>
        </w:rPr>
        <w:tab/>
        <w:t>INSTRUCTIONS ON USE</w:t>
      </w:r>
    </w:p>
    <w:p w14:paraId="5C85EF4E" w14:textId="77777777" w:rsidR="00494715" w:rsidRDefault="00494715" w:rsidP="0036075C">
      <w:pPr>
        <w:pStyle w:val="Normale"/>
        <w:tabs>
          <w:tab w:val="clear" w:pos="567"/>
        </w:tabs>
        <w:spacing w:line="240" w:lineRule="auto"/>
        <w:rPr>
          <w:i/>
          <w:szCs w:val="22"/>
        </w:rPr>
      </w:pPr>
    </w:p>
    <w:p w14:paraId="5C85EF4F" w14:textId="77777777" w:rsidR="00494715" w:rsidRDefault="00494715" w:rsidP="0036075C">
      <w:pPr>
        <w:pStyle w:val="Normale"/>
        <w:tabs>
          <w:tab w:val="clear" w:pos="567"/>
        </w:tabs>
        <w:spacing w:line="240" w:lineRule="auto"/>
        <w:rPr>
          <w:i/>
          <w:szCs w:val="22"/>
        </w:rPr>
      </w:pPr>
    </w:p>
    <w:p w14:paraId="5C85EF50" w14:textId="77777777" w:rsidR="00494715" w:rsidRDefault="006D7878" w:rsidP="0036075C">
      <w:pPr>
        <w:pStyle w:val="Normale"/>
        <w:pBdr>
          <w:top w:val="single" w:sz="4" w:space="1" w:color="auto"/>
          <w:left w:val="single" w:sz="4" w:space="4" w:color="auto"/>
          <w:bottom w:val="single" w:sz="4" w:space="0" w:color="auto"/>
          <w:right w:val="single" w:sz="4" w:space="4" w:color="auto"/>
        </w:pBdr>
        <w:tabs>
          <w:tab w:val="clear" w:pos="567"/>
        </w:tabs>
        <w:spacing w:line="240" w:lineRule="auto"/>
        <w:rPr>
          <w:i/>
          <w:color w:val="008000"/>
          <w:szCs w:val="22"/>
        </w:rPr>
      </w:pPr>
      <w:r>
        <w:rPr>
          <w:b/>
          <w:szCs w:val="22"/>
        </w:rPr>
        <w:t>16.</w:t>
      </w:r>
      <w:r>
        <w:rPr>
          <w:b/>
          <w:szCs w:val="22"/>
        </w:rPr>
        <w:tab/>
        <w:t>INFORMATION IN BRAILLE</w:t>
      </w:r>
    </w:p>
    <w:p w14:paraId="5C85EF51" w14:textId="77777777" w:rsidR="00494715" w:rsidRDefault="00494715" w:rsidP="0036075C">
      <w:pPr>
        <w:pStyle w:val="Normale"/>
        <w:tabs>
          <w:tab w:val="clear" w:pos="567"/>
        </w:tabs>
        <w:spacing w:line="240" w:lineRule="auto"/>
        <w:rPr>
          <w:i/>
          <w:szCs w:val="22"/>
        </w:rPr>
      </w:pPr>
    </w:p>
    <w:p w14:paraId="5C85EF52" w14:textId="417704F3" w:rsidR="00494715" w:rsidRDefault="007C03BC" w:rsidP="0036075C">
      <w:pPr>
        <w:pStyle w:val="Normale"/>
        <w:spacing w:line="240" w:lineRule="auto"/>
      </w:pPr>
      <w:r w:rsidRPr="001954F3">
        <w:t>Justification for not including Braille accepted.</w:t>
      </w:r>
    </w:p>
    <w:p w14:paraId="5C85EF53" w14:textId="77777777" w:rsidR="00494715" w:rsidRDefault="00494715" w:rsidP="0036075C">
      <w:pPr>
        <w:pStyle w:val="Normale"/>
        <w:keepNext/>
        <w:keepLines/>
        <w:spacing w:line="240" w:lineRule="auto"/>
        <w:rPr>
          <w:b/>
          <w:color w:val="000000"/>
        </w:rPr>
      </w:pPr>
    </w:p>
    <w:p w14:paraId="5C85EF54" w14:textId="77777777" w:rsidR="00494715" w:rsidRDefault="00494715" w:rsidP="0036075C">
      <w:pPr>
        <w:pStyle w:val="Normale"/>
        <w:keepNext/>
        <w:keepLines/>
        <w:spacing w:line="240" w:lineRule="auto"/>
        <w:rPr>
          <w:b/>
          <w:color w:val="000000"/>
        </w:rPr>
      </w:pPr>
    </w:p>
    <w:p w14:paraId="5C85EF55" w14:textId="77777777" w:rsidR="00494715" w:rsidRDefault="006D7878" w:rsidP="0036075C">
      <w:pPr>
        <w:pStyle w:val="Normale"/>
        <w:keepNext/>
        <w:keepLines/>
        <w:pBdr>
          <w:top w:val="single" w:sz="4" w:space="1" w:color="auto"/>
          <w:left w:val="single" w:sz="4" w:space="4" w:color="auto"/>
          <w:bottom w:val="single" w:sz="4" w:space="1" w:color="auto"/>
          <w:right w:val="single" w:sz="4" w:space="4" w:color="auto"/>
        </w:pBdr>
        <w:spacing w:line="240" w:lineRule="auto"/>
        <w:rPr>
          <w:color w:val="000000"/>
          <w:szCs w:val="22"/>
        </w:rPr>
      </w:pPr>
      <w:r>
        <w:rPr>
          <w:b/>
          <w:color w:val="000000"/>
          <w:szCs w:val="22"/>
        </w:rPr>
        <w:t>17.</w:t>
      </w:r>
      <w:r>
        <w:rPr>
          <w:b/>
          <w:color w:val="000000"/>
          <w:szCs w:val="22"/>
        </w:rPr>
        <w:tab/>
        <w:t>UNIQUE IDENTIFIER - 2D BARCODE</w:t>
      </w:r>
    </w:p>
    <w:p w14:paraId="5C85EF56" w14:textId="77777777" w:rsidR="00494715" w:rsidRDefault="00494715" w:rsidP="0036075C">
      <w:pPr>
        <w:pStyle w:val="Normale"/>
        <w:keepNext/>
        <w:keepLines/>
        <w:spacing w:line="240" w:lineRule="auto"/>
        <w:jc w:val="both"/>
        <w:rPr>
          <w:color w:val="000000"/>
          <w:szCs w:val="22"/>
        </w:rPr>
      </w:pPr>
    </w:p>
    <w:p w14:paraId="5C85EF57" w14:textId="77777777" w:rsidR="00494715" w:rsidRDefault="00494715" w:rsidP="0036075C">
      <w:pPr>
        <w:pStyle w:val="Normale"/>
        <w:keepNext/>
        <w:keepLines/>
        <w:spacing w:line="240" w:lineRule="auto"/>
        <w:rPr>
          <w:color w:val="000000"/>
          <w:szCs w:val="22"/>
        </w:rPr>
      </w:pPr>
    </w:p>
    <w:tbl>
      <w:tblPr>
        <w:tblW w:w="92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494715" w14:paraId="5C85EF5A" w14:textId="77777777" w:rsidTr="00812EE3">
        <w:tc>
          <w:tcPr>
            <w:tcW w:w="9289" w:type="dxa"/>
            <w:shd w:val="clear" w:color="auto" w:fill="auto"/>
          </w:tcPr>
          <w:p w14:paraId="5C85EF59" w14:textId="77777777" w:rsidR="00494715" w:rsidRDefault="006D7878" w:rsidP="0036075C">
            <w:pPr>
              <w:pStyle w:val="Normale"/>
              <w:keepNext/>
              <w:keepLines/>
              <w:spacing w:line="240" w:lineRule="auto"/>
              <w:rPr>
                <w:color w:val="000000"/>
                <w:szCs w:val="22"/>
              </w:rPr>
            </w:pPr>
            <w:r>
              <w:rPr>
                <w:b/>
                <w:color w:val="000000"/>
                <w:szCs w:val="22"/>
              </w:rPr>
              <w:t>18.</w:t>
            </w:r>
            <w:r>
              <w:rPr>
                <w:b/>
                <w:color w:val="000000"/>
                <w:szCs w:val="22"/>
              </w:rPr>
              <w:tab/>
              <w:t>UNIQUE IDENTIFIER-HUMAN READABLE DATA</w:t>
            </w:r>
          </w:p>
        </w:tc>
      </w:tr>
    </w:tbl>
    <w:p w14:paraId="5C85EF5B" w14:textId="77777777" w:rsidR="00494715" w:rsidRDefault="00494715" w:rsidP="0036075C">
      <w:pPr>
        <w:pStyle w:val="Normale"/>
        <w:keepNext/>
        <w:keepLines/>
        <w:spacing w:line="240" w:lineRule="auto"/>
        <w:jc w:val="both"/>
        <w:rPr>
          <w:szCs w:val="22"/>
        </w:rPr>
      </w:pPr>
    </w:p>
    <w:p w14:paraId="5C85EF5C" w14:textId="77777777" w:rsidR="00494715" w:rsidRDefault="00494715" w:rsidP="0036075C">
      <w:pPr>
        <w:pStyle w:val="Normale"/>
        <w:spacing w:line="240" w:lineRule="auto"/>
        <w:jc w:val="both"/>
        <w:rPr>
          <w:color w:val="000000"/>
          <w:szCs w:val="22"/>
        </w:rPr>
      </w:pPr>
    </w:p>
    <w:p w14:paraId="5C85EF5D" w14:textId="77777777" w:rsidR="00494715" w:rsidRDefault="00494715" w:rsidP="0036075C">
      <w:pPr>
        <w:pStyle w:val="Normale"/>
        <w:spacing w:line="240" w:lineRule="auto"/>
        <w:jc w:val="both"/>
        <w:rPr>
          <w:color w:val="000000"/>
          <w:szCs w:val="22"/>
        </w:rPr>
      </w:pPr>
    </w:p>
    <w:p w14:paraId="5C85EF5E" w14:textId="77777777" w:rsidR="00494715" w:rsidRDefault="006D7878" w:rsidP="0036075C">
      <w:pPr>
        <w:keepNext/>
        <w:keepLines/>
        <w:spacing w:line="240" w:lineRule="auto"/>
        <w:jc w:val="center"/>
        <w:rPr>
          <w:b/>
          <w:color w:val="000000"/>
          <w:szCs w:val="22"/>
        </w:rPr>
      </w:pPr>
      <w:r>
        <w:rPr>
          <w:color w:val="000000"/>
          <w:szCs w:val="22"/>
        </w:rPr>
        <w:br w:type="page"/>
      </w:r>
    </w:p>
    <w:p w14:paraId="5C85EF5F" w14:textId="77777777" w:rsidR="00494715" w:rsidRDefault="00494715" w:rsidP="0036075C">
      <w:pPr>
        <w:tabs>
          <w:tab w:val="clear" w:pos="567"/>
        </w:tabs>
        <w:spacing w:line="240" w:lineRule="auto"/>
        <w:ind w:right="113" w:firstLine="90"/>
        <w:jc w:val="center"/>
        <w:rPr>
          <w:b/>
        </w:rPr>
      </w:pPr>
    </w:p>
    <w:p w14:paraId="5C85EF60" w14:textId="77777777" w:rsidR="00494715" w:rsidRDefault="00494715" w:rsidP="0036075C">
      <w:pPr>
        <w:tabs>
          <w:tab w:val="clear" w:pos="567"/>
        </w:tabs>
        <w:spacing w:line="240" w:lineRule="auto"/>
        <w:jc w:val="center"/>
        <w:rPr>
          <w:b/>
        </w:rPr>
      </w:pPr>
    </w:p>
    <w:p w14:paraId="5C85EF61" w14:textId="77777777" w:rsidR="00494715" w:rsidRDefault="00494715" w:rsidP="0036075C">
      <w:pPr>
        <w:tabs>
          <w:tab w:val="clear" w:pos="567"/>
        </w:tabs>
        <w:spacing w:line="240" w:lineRule="auto"/>
        <w:jc w:val="center"/>
        <w:rPr>
          <w:b/>
        </w:rPr>
      </w:pPr>
    </w:p>
    <w:p w14:paraId="5C85EF62" w14:textId="77777777" w:rsidR="00494715" w:rsidRDefault="00494715" w:rsidP="0036075C">
      <w:pPr>
        <w:tabs>
          <w:tab w:val="clear" w:pos="567"/>
        </w:tabs>
        <w:spacing w:line="240" w:lineRule="auto"/>
        <w:jc w:val="center"/>
        <w:rPr>
          <w:b/>
        </w:rPr>
      </w:pPr>
    </w:p>
    <w:p w14:paraId="5C85EF63" w14:textId="77777777" w:rsidR="00494715" w:rsidRDefault="00494715" w:rsidP="0036075C">
      <w:pPr>
        <w:tabs>
          <w:tab w:val="clear" w:pos="567"/>
        </w:tabs>
        <w:spacing w:line="240" w:lineRule="auto"/>
        <w:jc w:val="center"/>
        <w:rPr>
          <w:b/>
        </w:rPr>
      </w:pPr>
    </w:p>
    <w:p w14:paraId="5C85EF64" w14:textId="77777777" w:rsidR="00494715" w:rsidRDefault="00494715" w:rsidP="0036075C">
      <w:pPr>
        <w:tabs>
          <w:tab w:val="clear" w:pos="567"/>
        </w:tabs>
        <w:spacing w:line="240" w:lineRule="auto"/>
        <w:jc w:val="center"/>
        <w:rPr>
          <w:b/>
        </w:rPr>
      </w:pPr>
    </w:p>
    <w:p w14:paraId="5C85EF65" w14:textId="77777777" w:rsidR="00494715" w:rsidRDefault="00494715" w:rsidP="0036075C">
      <w:pPr>
        <w:tabs>
          <w:tab w:val="clear" w:pos="567"/>
        </w:tabs>
        <w:spacing w:line="240" w:lineRule="auto"/>
        <w:jc w:val="center"/>
        <w:rPr>
          <w:b/>
        </w:rPr>
      </w:pPr>
    </w:p>
    <w:p w14:paraId="5C85EF66" w14:textId="77777777" w:rsidR="00494715" w:rsidRDefault="00494715" w:rsidP="0036075C">
      <w:pPr>
        <w:tabs>
          <w:tab w:val="clear" w:pos="567"/>
        </w:tabs>
        <w:spacing w:line="240" w:lineRule="auto"/>
        <w:jc w:val="center"/>
        <w:rPr>
          <w:b/>
        </w:rPr>
      </w:pPr>
    </w:p>
    <w:p w14:paraId="5C85EF67" w14:textId="77777777" w:rsidR="00494715" w:rsidRDefault="00494715" w:rsidP="0036075C">
      <w:pPr>
        <w:tabs>
          <w:tab w:val="clear" w:pos="567"/>
        </w:tabs>
        <w:spacing w:line="240" w:lineRule="auto"/>
        <w:jc w:val="center"/>
        <w:rPr>
          <w:b/>
        </w:rPr>
      </w:pPr>
    </w:p>
    <w:p w14:paraId="5C85EF68" w14:textId="77777777" w:rsidR="00494715" w:rsidRDefault="00494715" w:rsidP="0036075C">
      <w:pPr>
        <w:tabs>
          <w:tab w:val="clear" w:pos="567"/>
        </w:tabs>
        <w:spacing w:line="240" w:lineRule="auto"/>
        <w:jc w:val="center"/>
        <w:rPr>
          <w:b/>
        </w:rPr>
      </w:pPr>
    </w:p>
    <w:p w14:paraId="5C85EF69" w14:textId="77777777" w:rsidR="00494715" w:rsidRDefault="00494715" w:rsidP="0036075C">
      <w:pPr>
        <w:tabs>
          <w:tab w:val="clear" w:pos="567"/>
        </w:tabs>
        <w:spacing w:line="240" w:lineRule="auto"/>
        <w:jc w:val="center"/>
        <w:rPr>
          <w:b/>
        </w:rPr>
      </w:pPr>
    </w:p>
    <w:p w14:paraId="5C85EF6A" w14:textId="77777777" w:rsidR="00494715" w:rsidRDefault="00494715" w:rsidP="0036075C">
      <w:pPr>
        <w:tabs>
          <w:tab w:val="clear" w:pos="567"/>
        </w:tabs>
        <w:spacing w:line="240" w:lineRule="auto"/>
        <w:jc w:val="center"/>
        <w:outlineLvl w:val="0"/>
        <w:rPr>
          <w:b/>
        </w:rPr>
      </w:pPr>
    </w:p>
    <w:p w14:paraId="5C85EF6B" w14:textId="77777777" w:rsidR="00494715" w:rsidRDefault="00494715" w:rsidP="0036075C">
      <w:pPr>
        <w:tabs>
          <w:tab w:val="clear" w:pos="567"/>
        </w:tabs>
        <w:spacing w:line="240" w:lineRule="auto"/>
        <w:jc w:val="center"/>
        <w:outlineLvl w:val="0"/>
        <w:rPr>
          <w:b/>
        </w:rPr>
      </w:pPr>
    </w:p>
    <w:p w14:paraId="5C85EF6C" w14:textId="77777777" w:rsidR="00494715" w:rsidRDefault="00494715" w:rsidP="0036075C">
      <w:pPr>
        <w:tabs>
          <w:tab w:val="clear" w:pos="567"/>
        </w:tabs>
        <w:spacing w:line="240" w:lineRule="auto"/>
        <w:jc w:val="center"/>
        <w:outlineLvl w:val="0"/>
        <w:rPr>
          <w:b/>
        </w:rPr>
      </w:pPr>
    </w:p>
    <w:p w14:paraId="5C85EF6D" w14:textId="77777777" w:rsidR="00494715" w:rsidRDefault="00494715" w:rsidP="0036075C">
      <w:pPr>
        <w:tabs>
          <w:tab w:val="clear" w:pos="567"/>
        </w:tabs>
        <w:spacing w:line="240" w:lineRule="auto"/>
        <w:jc w:val="center"/>
        <w:outlineLvl w:val="0"/>
        <w:rPr>
          <w:b/>
          <w:szCs w:val="22"/>
        </w:rPr>
      </w:pPr>
    </w:p>
    <w:p w14:paraId="5C85EF6E" w14:textId="77777777" w:rsidR="00494715" w:rsidRDefault="00494715" w:rsidP="0036075C">
      <w:pPr>
        <w:tabs>
          <w:tab w:val="clear" w:pos="567"/>
        </w:tabs>
        <w:spacing w:line="240" w:lineRule="auto"/>
        <w:jc w:val="center"/>
        <w:outlineLvl w:val="0"/>
        <w:rPr>
          <w:b/>
          <w:szCs w:val="22"/>
        </w:rPr>
      </w:pPr>
    </w:p>
    <w:p w14:paraId="5C85EF6F" w14:textId="77777777" w:rsidR="00494715" w:rsidRDefault="00494715" w:rsidP="0036075C">
      <w:pPr>
        <w:tabs>
          <w:tab w:val="clear" w:pos="567"/>
        </w:tabs>
        <w:spacing w:line="240" w:lineRule="auto"/>
        <w:jc w:val="center"/>
        <w:outlineLvl w:val="0"/>
        <w:rPr>
          <w:b/>
          <w:szCs w:val="22"/>
        </w:rPr>
      </w:pPr>
    </w:p>
    <w:p w14:paraId="5C85EF70" w14:textId="77777777" w:rsidR="00494715" w:rsidRDefault="00494715" w:rsidP="0036075C">
      <w:pPr>
        <w:tabs>
          <w:tab w:val="clear" w:pos="567"/>
        </w:tabs>
        <w:spacing w:line="240" w:lineRule="auto"/>
        <w:jc w:val="center"/>
        <w:outlineLvl w:val="0"/>
        <w:rPr>
          <w:b/>
          <w:szCs w:val="22"/>
        </w:rPr>
      </w:pPr>
    </w:p>
    <w:p w14:paraId="5C85EF71" w14:textId="77777777" w:rsidR="00494715" w:rsidRDefault="00494715" w:rsidP="0036075C">
      <w:pPr>
        <w:tabs>
          <w:tab w:val="clear" w:pos="567"/>
        </w:tabs>
        <w:spacing w:line="240" w:lineRule="auto"/>
        <w:jc w:val="center"/>
        <w:outlineLvl w:val="0"/>
        <w:rPr>
          <w:b/>
          <w:szCs w:val="22"/>
        </w:rPr>
      </w:pPr>
    </w:p>
    <w:p w14:paraId="5C85EF72" w14:textId="77777777" w:rsidR="00494715" w:rsidRDefault="00494715" w:rsidP="0036075C">
      <w:pPr>
        <w:tabs>
          <w:tab w:val="clear" w:pos="567"/>
        </w:tabs>
        <w:spacing w:line="240" w:lineRule="auto"/>
        <w:jc w:val="center"/>
        <w:outlineLvl w:val="0"/>
        <w:rPr>
          <w:b/>
          <w:szCs w:val="22"/>
        </w:rPr>
      </w:pPr>
    </w:p>
    <w:p w14:paraId="5C85EF73" w14:textId="77777777" w:rsidR="00494715" w:rsidRDefault="00494715" w:rsidP="0036075C">
      <w:pPr>
        <w:tabs>
          <w:tab w:val="clear" w:pos="567"/>
        </w:tabs>
        <w:spacing w:line="240" w:lineRule="auto"/>
        <w:jc w:val="center"/>
        <w:outlineLvl w:val="0"/>
        <w:rPr>
          <w:b/>
          <w:szCs w:val="22"/>
        </w:rPr>
      </w:pPr>
    </w:p>
    <w:p w14:paraId="5C85EF74" w14:textId="77777777" w:rsidR="00494715" w:rsidRDefault="00494715" w:rsidP="0036075C">
      <w:pPr>
        <w:tabs>
          <w:tab w:val="clear" w:pos="567"/>
        </w:tabs>
        <w:spacing w:line="240" w:lineRule="auto"/>
        <w:jc w:val="center"/>
        <w:outlineLvl w:val="0"/>
        <w:rPr>
          <w:b/>
          <w:szCs w:val="22"/>
        </w:rPr>
      </w:pPr>
    </w:p>
    <w:p w14:paraId="5C85EF75" w14:textId="77777777" w:rsidR="00494715" w:rsidRDefault="006D7878" w:rsidP="0036075C">
      <w:pPr>
        <w:tabs>
          <w:tab w:val="clear" w:pos="567"/>
        </w:tabs>
        <w:spacing w:line="240" w:lineRule="auto"/>
        <w:jc w:val="center"/>
        <w:outlineLvl w:val="0"/>
        <w:rPr>
          <w:b/>
          <w:szCs w:val="22"/>
        </w:rPr>
      </w:pPr>
      <w:r>
        <w:rPr>
          <w:b/>
          <w:szCs w:val="22"/>
        </w:rPr>
        <w:t>B. PACKAGE LEAFLET</w:t>
      </w:r>
    </w:p>
    <w:p w14:paraId="5C85EF76" w14:textId="77777777" w:rsidR="00494715" w:rsidRDefault="006D7878" w:rsidP="0036075C">
      <w:pPr>
        <w:spacing w:line="240" w:lineRule="auto"/>
        <w:ind w:firstLine="567"/>
        <w:jc w:val="center"/>
        <w:rPr>
          <w:i/>
          <w:szCs w:val="22"/>
        </w:rPr>
      </w:pPr>
      <w:r>
        <w:rPr>
          <w:szCs w:val="22"/>
        </w:rPr>
        <w:br w:type="page"/>
      </w:r>
      <w:r>
        <w:rPr>
          <w:b/>
        </w:rPr>
        <w:lastRenderedPageBreak/>
        <w:t>Package leaflet: Information for the patient</w:t>
      </w:r>
    </w:p>
    <w:p w14:paraId="5C85EF77" w14:textId="77777777" w:rsidR="00494715" w:rsidRDefault="006D7878" w:rsidP="0036075C">
      <w:pPr>
        <w:numPr>
          <w:ilvl w:val="12"/>
          <w:numId w:val="0"/>
        </w:numPr>
        <w:tabs>
          <w:tab w:val="clear" w:pos="567"/>
          <w:tab w:val="left" w:pos="2834"/>
          <w:tab w:val="center" w:pos="4536"/>
        </w:tabs>
        <w:spacing w:line="240" w:lineRule="auto"/>
        <w:jc w:val="center"/>
        <w:rPr>
          <w:b/>
          <w:bCs/>
          <w:szCs w:val="22"/>
        </w:rPr>
      </w:pPr>
      <w:r>
        <w:rPr>
          <w:b/>
          <w:szCs w:val="22"/>
        </w:rPr>
        <w:t>XELJANZ</w:t>
      </w:r>
      <w:r>
        <w:rPr>
          <w:b/>
          <w:bCs/>
          <w:szCs w:val="22"/>
        </w:rPr>
        <w:t xml:space="preserve"> 5 mg film-coated tablets</w:t>
      </w:r>
    </w:p>
    <w:p w14:paraId="5C85EF78" w14:textId="77777777" w:rsidR="00494715" w:rsidRDefault="006D7878" w:rsidP="0036075C">
      <w:pPr>
        <w:numPr>
          <w:ilvl w:val="12"/>
          <w:numId w:val="0"/>
        </w:numPr>
        <w:tabs>
          <w:tab w:val="clear" w:pos="567"/>
          <w:tab w:val="left" w:pos="2834"/>
          <w:tab w:val="center" w:pos="4536"/>
        </w:tabs>
        <w:spacing w:line="240" w:lineRule="auto"/>
        <w:jc w:val="center"/>
        <w:rPr>
          <w:b/>
          <w:bCs/>
          <w:szCs w:val="22"/>
        </w:rPr>
      </w:pPr>
      <w:r>
        <w:rPr>
          <w:b/>
          <w:bCs/>
          <w:szCs w:val="22"/>
        </w:rPr>
        <w:t>XELJANZ 10 mg film</w:t>
      </w:r>
      <w:r>
        <w:rPr>
          <w:b/>
          <w:bCs/>
          <w:szCs w:val="22"/>
        </w:rPr>
        <w:noBreakHyphen/>
        <w:t>coated tablets</w:t>
      </w:r>
    </w:p>
    <w:p w14:paraId="5C85EF79" w14:textId="77777777" w:rsidR="00494715" w:rsidRDefault="006D7878" w:rsidP="0036075C">
      <w:pPr>
        <w:numPr>
          <w:ilvl w:val="12"/>
          <w:numId w:val="0"/>
        </w:numPr>
        <w:tabs>
          <w:tab w:val="clear" w:pos="567"/>
        </w:tabs>
        <w:spacing w:line="240" w:lineRule="auto"/>
        <w:jc w:val="center"/>
        <w:rPr>
          <w:szCs w:val="22"/>
        </w:rPr>
      </w:pPr>
      <w:r>
        <w:rPr>
          <w:szCs w:val="22"/>
        </w:rPr>
        <w:t>tofacitinib</w:t>
      </w:r>
    </w:p>
    <w:p w14:paraId="5C85EF7A" w14:textId="77777777" w:rsidR="00494715" w:rsidRDefault="00494715" w:rsidP="0036075C">
      <w:pPr>
        <w:numPr>
          <w:ilvl w:val="12"/>
          <w:numId w:val="0"/>
        </w:numPr>
        <w:tabs>
          <w:tab w:val="clear" w:pos="567"/>
        </w:tabs>
        <w:spacing w:line="240" w:lineRule="auto"/>
        <w:jc w:val="center"/>
        <w:rPr>
          <w:szCs w:val="22"/>
        </w:rPr>
      </w:pPr>
    </w:p>
    <w:p w14:paraId="5C85EF7D" w14:textId="77777777" w:rsidR="00494715" w:rsidRDefault="006D7878" w:rsidP="0036075C">
      <w:pPr>
        <w:tabs>
          <w:tab w:val="clear" w:pos="567"/>
        </w:tabs>
        <w:spacing w:line="240" w:lineRule="auto"/>
        <w:ind w:right="-2"/>
        <w:rPr>
          <w:szCs w:val="22"/>
        </w:rPr>
      </w:pPr>
      <w:r>
        <w:rPr>
          <w:b/>
          <w:szCs w:val="22"/>
        </w:rPr>
        <w:t>Read all of this leaflet carefully before you start taking this medicine because it contains important information for you.</w:t>
      </w:r>
    </w:p>
    <w:p w14:paraId="5C85EF7E" w14:textId="77777777" w:rsidR="00494715" w:rsidRDefault="006D7878" w:rsidP="0036075C">
      <w:pPr>
        <w:numPr>
          <w:ilvl w:val="0"/>
          <w:numId w:val="26"/>
        </w:numPr>
        <w:tabs>
          <w:tab w:val="clear" w:pos="567"/>
        </w:tabs>
        <w:spacing w:line="240" w:lineRule="auto"/>
        <w:ind w:left="567" w:right="-2" w:hanging="567"/>
        <w:rPr>
          <w:szCs w:val="22"/>
        </w:rPr>
      </w:pPr>
      <w:r>
        <w:rPr>
          <w:szCs w:val="22"/>
        </w:rPr>
        <w:t>Keep this leaflet. You may need to read it again.</w:t>
      </w:r>
    </w:p>
    <w:p w14:paraId="5C85EF7F" w14:textId="77777777" w:rsidR="00494715" w:rsidRDefault="006D7878" w:rsidP="0036075C">
      <w:pPr>
        <w:numPr>
          <w:ilvl w:val="0"/>
          <w:numId w:val="26"/>
        </w:numPr>
        <w:tabs>
          <w:tab w:val="clear" w:pos="567"/>
        </w:tabs>
        <w:spacing w:line="240" w:lineRule="auto"/>
        <w:ind w:left="567" w:right="-2" w:hanging="567"/>
        <w:rPr>
          <w:szCs w:val="22"/>
        </w:rPr>
      </w:pPr>
      <w:r>
        <w:rPr>
          <w:szCs w:val="22"/>
        </w:rPr>
        <w:t>If you have any further questions, ask your doctor or pharmacist.</w:t>
      </w:r>
    </w:p>
    <w:p w14:paraId="5C85EF80" w14:textId="77777777" w:rsidR="00494715" w:rsidRDefault="006D7878" w:rsidP="0036075C">
      <w:pPr>
        <w:numPr>
          <w:ilvl w:val="0"/>
          <w:numId w:val="26"/>
        </w:numPr>
        <w:tabs>
          <w:tab w:val="clear" w:pos="567"/>
        </w:tabs>
        <w:spacing w:line="240" w:lineRule="auto"/>
        <w:ind w:left="567" w:right="-2" w:hanging="567"/>
        <w:rPr>
          <w:szCs w:val="22"/>
        </w:rPr>
      </w:pPr>
      <w:r>
        <w:rPr>
          <w:szCs w:val="22"/>
        </w:rPr>
        <w:t>This medicine has been prescribed for you only. Do not pass it on to others. It may harm them, even if their signs of illness are the same as yours.</w:t>
      </w:r>
    </w:p>
    <w:p w14:paraId="5C85EF81" w14:textId="77777777" w:rsidR="00494715" w:rsidRDefault="006D7878" w:rsidP="0036075C">
      <w:pPr>
        <w:numPr>
          <w:ilvl w:val="0"/>
          <w:numId w:val="26"/>
        </w:numPr>
        <w:tabs>
          <w:tab w:val="clear" w:pos="567"/>
        </w:tabs>
        <w:spacing w:line="240" w:lineRule="auto"/>
        <w:ind w:left="567" w:right="-2" w:hanging="567"/>
        <w:rPr>
          <w:szCs w:val="22"/>
        </w:rPr>
      </w:pPr>
      <w:r>
        <w:rPr>
          <w:szCs w:val="22"/>
        </w:rPr>
        <w:t>If you get any side effects, talk to your doctor or pharmacist. This includes any possible side effects not listed in this leaflet. See section 4.</w:t>
      </w:r>
    </w:p>
    <w:p w14:paraId="5C85EF82" w14:textId="77777777" w:rsidR="00494715" w:rsidRDefault="00494715" w:rsidP="0036075C">
      <w:pPr>
        <w:tabs>
          <w:tab w:val="clear" w:pos="567"/>
        </w:tabs>
        <w:spacing w:line="240" w:lineRule="auto"/>
        <w:ind w:right="-2"/>
        <w:rPr>
          <w:szCs w:val="22"/>
        </w:rPr>
      </w:pPr>
    </w:p>
    <w:p w14:paraId="5C85EF83" w14:textId="77777777" w:rsidR="00494715" w:rsidRDefault="006D7878" w:rsidP="0036075C">
      <w:pPr>
        <w:tabs>
          <w:tab w:val="clear" w:pos="567"/>
        </w:tabs>
        <w:spacing w:line="240" w:lineRule="auto"/>
        <w:ind w:right="-2"/>
        <w:rPr>
          <w:szCs w:val="22"/>
        </w:rPr>
      </w:pPr>
      <w:r>
        <w:rPr>
          <w:szCs w:val="22"/>
        </w:rPr>
        <w:t>In addition to this leaflet, your doctor will also give you a Patient Alert Card, which contains important safety information that you need to be aware of before you are given XELJANZ and during treatment with XELJANZ. Keep this Patient Alert Card with you.</w:t>
      </w:r>
    </w:p>
    <w:p w14:paraId="5C85EF84" w14:textId="77777777" w:rsidR="00494715" w:rsidRDefault="00494715" w:rsidP="0036075C">
      <w:pPr>
        <w:numPr>
          <w:ilvl w:val="12"/>
          <w:numId w:val="0"/>
        </w:numPr>
        <w:tabs>
          <w:tab w:val="clear" w:pos="567"/>
        </w:tabs>
        <w:spacing w:line="240" w:lineRule="auto"/>
        <w:ind w:right="-2"/>
        <w:rPr>
          <w:szCs w:val="22"/>
        </w:rPr>
      </w:pPr>
    </w:p>
    <w:p w14:paraId="5C85EF85" w14:textId="77777777" w:rsidR="00494715" w:rsidRDefault="006D7878" w:rsidP="0036075C">
      <w:pPr>
        <w:keepNext/>
        <w:numPr>
          <w:ilvl w:val="12"/>
          <w:numId w:val="0"/>
        </w:numPr>
        <w:tabs>
          <w:tab w:val="clear" w:pos="567"/>
        </w:tabs>
        <w:spacing w:line="240" w:lineRule="auto"/>
        <w:ind w:right="-2"/>
        <w:outlineLvl w:val="0"/>
        <w:rPr>
          <w:szCs w:val="22"/>
        </w:rPr>
      </w:pPr>
      <w:r>
        <w:rPr>
          <w:b/>
          <w:szCs w:val="22"/>
        </w:rPr>
        <w:t>What is in this leaflet</w:t>
      </w:r>
    </w:p>
    <w:p w14:paraId="5C85EF86" w14:textId="77777777" w:rsidR="00494715" w:rsidRDefault="006D7878" w:rsidP="0036075C">
      <w:pPr>
        <w:numPr>
          <w:ilvl w:val="12"/>
          <w:numId w:val="0"/>
        </w:numPr>
        <w:tabs>
          <w:tab w:val="clear" w:pos="567"/>
        </w:tabs>
        <w:spacing w:line="240" w:lineRule="auto"/>
        <w:ind w:left="567" w:right="-29" w:hanging="567"/>
        <w:rPr>
          <w:szCs w:val="22"/>
        </w:rPr>
      </w:pPr>
      <w:r>
        <w:rPr>
          <w:szCs w:val="22"/>
        </w:rPr>
        <w:t>1.</w:t>
      </w:r>
      <w:r>
        <w:rPr>
          <w:szCs w:val="22"/>
        </w:rPr>
        <w:tab/>
        <w:t>What XELJANZ is and what it is used for</w:t>
      </w:r>
    </w:p>
    <w:p w14:paraId="5C85EF87" w14:textId="77777777" w:rsidR="00494715" w:rsidRDefault="006D7878" w:rsidP="0036075C">
      <w:pPr>
        <w:numPr>
          <w:ilvl w:val="12"/>
          <w:numId w:val="0"/>
        </w:numPr>
        <w:tabs>
          <w:tab w:val="clear" w:pos="567"/>
        </w:tabs>
        <w:spacing w:line="240" w:lineRule="auto"/>
        <w:ind w:left="567" w:right="-29" w:hanging="567"/>
        <w:rPr>
          <w:szCs w:val="22"/>
        </w:rPr>
      </w:pPr>
      <w:r>
        <w:rPr>
          <w:szCs w:val="22"/>
        </w:rPr>
        <w:t>2.</w:t>
      </w:r>
      <w:r>
        <w:rPr>
          <w:szCs w:val="22"/>
        </w:rPr>
        <w:tab/>
        <w:t>What you need to know before you take XELJANZ</w:t>
      </w:r>
    </w:p>
    <w:p w14:paraId="5C85EF88" w14:textId="77777777" w:rsidR="00494715" w:rsidRDefault="006D7878" w:rsidP="0036075C">
      <w:pPr>
        <w:numPr>
          <w:ilvl w:val="12"/>
          <w:numId w:val="0"/>
        </w:numPr>
        <w:tabs>
          <w:tab w:val="clear" w:pos="567"/>
        </w:tabs>
        <w:spacing w:line="240" w:lineRule="auto"/>
        <w:ind w:left="567" w:right="-29" w:hanging="567"/>
        <w:rPr>
          <w:szCs w:val="22"/>
        </w:rPr>
      </w:pPr>
      <w:r>
        <w:rPr>
          <w:szCs w:val="22"/>
        </w:rPr>
        <w:t>3.</w:t>
      </w:r>
      <w:r>
        <w:rPr>
          <w:szCs w:val="22"/>
        </w:rPr>
        <w:tab/>
        <w:t>How to take XELJANZ</w:t>
      </w:r>
    </w:p>
    <w:p w14:paraId="5C85EF89" w14:textId="77777777" w:rsidR="00494715" w:rsidRDefault="006D7878" w:rsidP="0036075C">
      <w:pPr>
        <w:numPr>
          <w:ilvl w:val="12"/>
          <w:numId w:val="0"/>
        </w:numPr>
        <w:tabs>
          <w:tab w:val="clear" w:pos="567"/>
        </w:tabs>
        <w:spacing w:line="240" w:lineRule="auto"/>
        <w:ind w:left="567" w:right="-29" w:hanging="567"/>
        <w:rPr>
          <w:szCs w:val="22"/>
        </w:rPr>
      </w:pPr>
      <w:r>
        <w:rPr>
          <w:szCs w:val="22"/>
        </w:rPr>
        <w:t>4.</w:t>
      </w:r>
      <w:r>
        <w:rPr>
          <w:szCs w:val="22"/>
        </w:rPr>
        <w:tab/>
        <w:t>Possible side effects</w:t>
      </w:r>
    </w:p>
    <w:p w14:paraId="5C85EF8A" w14:textId="77777777" w:rsidR="00494715" w:rsidRDefault="006D7878" w:rsidP="0036075C">
      <w:pPr>
        <w:numPr>
          <w:ilvl w:val="0"/>
          <w:numId w:val="27"/>
        </w:numPr>
        <w:spacing w:line="240" w:lineRule="auto"/>
        <w:ind w:left="567" w:right="-29" w:hanging="567"/>
        <w:rPr>
          <w:szCs w:val="22"/>
        </w:rPr>
      </w:pPr>
      <w:r>
        <w:rPr>
          <w:szCs w:val="22"/>
        </w:rPr>
        <w:t>How to store XELJANZ</w:t>
      </w:r>
    </w:p>
    <w:p w14:paraId="5C85EF8B" w14:textId="77777777" w:rsidR="00494715" w:rsidRDefault="006D7878" w:rsidP="0036075C">
      <w:pPr>
        <w:numPr>
          <w:ilvl w:val="12"/>
          <w:numId w:val="0"/>
        </w:numPr>
        <w:tabs>
          <w:tab w:val="clear" w:pos="567"/>
        </w:tabs>
        <w:spacing w:line="240" w:lineRule="auto"/>
        <w:ind w:right="-2"/>
        <w:rPr>
          <w:szCs w:val="22"/>
        </w:rPr>
      </w:pPr>
      <w:r>
        <w:rPr>
          <w:szCs w:val="22"/>
        </w:rPr>
        <w:t>6.</w:t>
      </w:r>
      <w:r>
        <w:rPr>
          <w:szCs w:val="22"/>
        </w:rPr>
        <w:tab/>
        <w:t>Contents of the pack and other information</w:t>
      </w:r>
    </w:p>
    <w:p w14:paraId="5C85EF8C" w14:textId="77777777" w:rsidR="00494715" w:rsidRDefault="00494715" w:rsidP="0036075C">
      <w:pPr>
        <w:numPr>
          <w:ilvl w:val="12"/>
          <w:numId w:val="0"/>
        </w:numPr>
        <w:tabs>
          <w:tab w:val="clear" w:pos="567"/>
        </w:tabs>
        <w:spacing w:line="240" w:lineRule="auto"/>
        <w:ind w:right="-2"/>
        <w:rPr>
          <w:szCs w:val="22"/>
        </w:rPr>
      </w:pPr>
    </w:p>
    <w:p w14:paraId="5C85EF8D" w14:textId="77777777" w:rsidR="00494715" w:rsidRDefault="00494715" w:rsidP="0036075C">
      <w:pPr>
        <w:numPr>
          <w:ilvl w:val="12"/>
          <w:numId w:val="0"/>
        </w:numPr>
        <w:tabs>
          <w:tab w:val="clear" w:pos="567"/>
        </w:tabs>
        <w:spacing w:line="240" w:lineRule="auto"/>
        <w:ind w:right="-2"/>
        <w:rPr>
          <w:szCs w:val="22"/>
        </w:rPr>
      </w:pPr>
    </w:p>
    <w:p w14:paraId="5C85EF8E" w14:textId="77777777" w:rsidR="00494715" w:rsidRDefault="006D7878" w:rsidP="0036075C">
      <w:pPr>
        <w:numPr>
          <w:ilvl w:val="0"/>
          <w:numId w:val="28"/>
        </w:numPr>
        <w:tabs>
          <w:tab w:val="clear" w:pos="570"/>
        </w:tabs>
        <w:spacing w:line="240" w:lineRule="auto"/>
        <w:ind w:right="-2"/>
        <w:rPr>
          <w:b/>
          <w:szCs w:val="22"/>
        </w:rPr>
      </w:pPr>
      <w:r>
        <w:rPr>
          <w:b/>
          <w:szCs w:val="22"/>
        </w:rPr>
        <w:t>What XELJANZ is and what it is used for</w:t>
      </w:r>
    </w:p>
    <w:p w14:paraId="5C85EF8F" w14:textId="77777777" w:rsidR="00494715" w:rsidRDefault="00494715" w:rsidP="0036075C">
      <w:pPr>
        <w:numPr>
          <w:ilvl w:val="12"/>
          <w:numId w:val="0"/>
        </w:numPr>
        <w:spacing w:line="240" w:lineRule="auto"/>
        <w:ind w:right="-2"/>
        <w:rPr>
          <w:szCs w:val="22"/>
        </w:rPr>
      </w:pPr>
    </w:p>
    <w:p w14:paraId="5C85EF90" w14:textId="77777777" w:rsidR="00494715" w:rsidRDefault="006D7878" w:rsidP="0036075C">
      <w:pPr>
        <w:pStyle w:val="Paragraph"/>
        <w:keepLines/>
        <w:spacing w:after="0"/>
        <w:rPr>
          <w:sz w:val="22"/>
          <w:szCs w:val="22"/>
          <w:lang w:val="en-GB"/>
        </w:rPr>
      </w:pPr>
      <w:r>
        <w:rPr>
          <w:sz w:val="22"/>
          <w:szCs w:val="22"/>
          <w:lang w:val="en-GB"/>
        </w:rPr>
        <w:t xml:space="preserve">XELJANZ is a medicine that contains the active substance tofacitinib. </w:t>
      </w:r>
    </w:p>
    <w:p w14:paraId="5C85EF91" w14:textId="77777777" w:rsidR="00494715" w:rsidRDefault="00494715" w:rsidP="0036075C">
      <w:pPr>
        <w:pStyle w:val="Paragraph"/>
        <w:keepLines/>
        <w:spacing w:after="0"/>
        <w:rPr>
          <w:sz w:val="22"/>
          <w:szCs w:val="22"/>
          <w:lang w:val="en-GB"/>
        </w:rPr>
      </w:pPr>
    </w:p>
    <w:p w14:paraId="5C85EF92" w14:textId="77777777" w:rsidR="00494715" w:rsidRDefault="006D7878" w:rsidP="0036075C">
      <w:pPr>
        <w:pStyle w:val="Paragraph"/>
        <w:keepLines/>
        <w:spacing w:after="0"/>
        <w:rPr>
          <w:sz w:val="22"/>
          <w:szCs w:val="22"/>
        </w:rPr>
      </w:pPr>
      <w:r>
        <w:rPr>
          <w:sz w:val="22"/>
          <w:szCs w:val="22"/>
        </w:rPr>
        <w:t>XELJANZ is used for the treatment of the following inflammatory diseases:</w:t>
      </w:r>
    </w:p>
    <w:p w14:paraId="5C85EF93" w14:textId="77777777" w:rsidR="00494715" w:rsidRDefault="006D7878" w:rsidP="00636B10">
      <w:pPr>
        <w:pStyle w:val="Paragraph"/>
        <w:keepLines/>
        <w:numPr>
          <w:ilvl w:val="0"/>
          <w:numId w:val="33"/>
        </w:numPr>
        <w:tabs>
          <w:tab w:val="clear" w:pos="720"/>
          <w:tab w:val="num" w:pos="540"/>
        </w:tabs>
        <w:spacing w:after="0"/>
        <w:ind w:left="567" w:firstLine="0"/>
        <w:rPr>
          <w:sz w:val="22"/>
          <w:szCs w:val="22"/>
        </w:rPr>
      </w:pPr>
      <w:r>
        <w:rPr>
          <w:sz w:val="22"/>
          <w:szCs w:val="22"/>
        </w:rPr>
        <w:t>rheumatoid arthritis</w:t>
      </w:r>
    </w:p>
    <w:p w14:paraId="5C85EF94" w14:textId="77777777" w:rsidR="00494715" w:rsidRDefault="006D7878" w:rsidP="00636B10">
      <w:pPr>
        <w:pStyle w:val="Paragraph"/>
        <w:keepLines/>
        <w:numPr>
          <w:ilvl w:val="0"/>
          <w:numId w:val="33"/>
        </w:numPr>
        <w:tabs>
          <w:tab w:val="clear" w:pos="720"/>
          <w:tab w:val="num" w:pos="540"/>
        </w:tabs>
        <w:spacing w:after="0"/>
        <w:ind w:left="567" w:firstLine="0"/>
        <w:rPr>
          <w:sz w:val="22"/>
          <w:szCs w:val="22"/>
          <w:lang w:val="en-GB"/>
        </w:rPr>
      </w:pPr>
      <w:r>
        <w:rPr>
          <w:sz w:val="22"/>
          <w:szCs w:val="22"/>
        </w:rPr>
        <w:t>psoriatic arthritis</w:t>
      </w:r>
    </w:p>
    <w:p w14:paraId="5C85EF95" w14:textId="469C55B3" w:rsidR="00494715" w:rsidRPr="00C44293" w:rsidRDefault="006D7878" w:rsidP="00636B10">
      <w:pPr>
        <w:pStyle w:val="Paragraph"/>
        <w:keepLines/>
        <w:numPr>
          <w:ilvl w:val="0"/>
          <w:numId w:val="33"/>
        </w:numPr>
        <w:tabs>
          <w:tab w:val="clear" w:pos="720"/>
          <w:tab w:val="num" w:pos="540"/>
        </w:tabs>
        <w:spacing w:after="0"/>
        <w:ind w:left="567" w:firstLine="0"/>
        <w:rPr>
          <w:sz w:val="22"/>
          <w:szCs w:val="22"/>
          <w:lang w:val="en-GB"/>
        </w:rPr>
      </w:pPr>
      <w:r>
        <w:rPr>
          <w:sz w:val="22"/>
          <w:lang w:val="en-GB"/>
        </w:rPr>
        <w:t>ulcerative colitis</w:t>
      </w:r>
    </w:p>
    <w:p w14:paraId="769097FB" w14:textId="7DCF49ED" w:rsidR="00C44293" w:rsidRPr="002B7D25" w:rsidRDefault="00F327E3" w:rsidP="00FA21C1">
      <w:pPr>
        <w:pStyle w:val="Paragraph"/>
        <w:keepLines/>
        <w:numPr>
          <w:ilvl w:val="0"/>
          <w:numId w:val="33"/>
        </w:numPr>
        <w:tabs>
          <w:tab w:val="clear" w:pos="720"/>
          <w:tab w:val="num" w:pos="540"/>
        </w:tabs>
        <w:spacing w:after="0"/>
        <w:ind w:left="567" w:firstLine="0"/>
        <w:rPr>
          <w:sz w:val="22"/>
          <w:lang w:val="en-GB"/>
        </w:rPr>
      </w:pPr>
      <w:r w:rsidRPr="002B7D25">
        <w:rPr>
          <w:sz w:val="22"/>
          <w:lang w:val="en-GB"/>
        </w:rPr>
        <w:t>ankylosing spondylitis</w:t>
      </w:r>
    </w:p>
    <w:p w14:paraId="5C85EF96" w14:textId="3AA0A033" w:rsidR="00494715" w:rsidRDefault="006D7878" w:rsidP="00636B10">
      <w:pPr>
        <w:pStyle w:val="Paragraph"/>
        <w:keepLines/>
        <w:numPr>
          <w:ilvl w:val="0"/>
          <w:numId w:val="33"/>
        </w:numPr>
        <w:tabs>
          <w:tab w:val="clear" w:pos="720"/>
          <w:tab w:val="num" w:pos="540"/>
        </w:tabs>
        <w:spacing w:after="0"/>
        <w:ind w:left="567" w:firstLine="0"/>
        <w:rPr>
          <w:sz w:val="22"/>
          <w:szCs w:val="22"/>
          <w:lang w:val="en-GB"/>
        </w:rPr>
      </w:pPr>
      <w:r>
        <w:rPr>
          <w:sz w:val="22"/>
          <w:szCs w:val="22"/>
          <w:lang w:val="en-GB"/>
        </w:rPr>
        <w:t>polyarticular juvenile idiopathic arthritis and juvenile psoriatic arthritis</w:t>
      </w:r>
    </w:p>
    <w:p w14:paraId="5C85EF97" w14:textId="77777777" w:rsidR="00494715" w:rsidRDefault="00494715" w:rsidP="0036075C">
      <w:pPr>
        <w:pStyle w:val="Paragraph"/>
        <w:keepLines/>
        <w:spacing w:after="0"/>
        <w:rPr>
          <w:sz w:val="22"/>
          <w:szCs w:val="22"/>
          <w:lang w:val="en-GB"/>
        </w:rPr>
      </w:pPr>
    </w:p>
    <w:p w14:paraId="5C85EF98" w14:textId="77777777" w:rsidR="00494715" w:rsidRDefault="006D7878" w:rsidP="0036075C">
      <w:pPr>
        <w:pStyle w:val="Paragraph"/>
        <w:keepLines/>
        <w:spacing w:after="0"/>
        <w:rPr>
          <w:b/>
          <w:sz w:val="22"/>
          <w:szCs w:val="22"/>
          <w:lang w:val="en-GB"/>
        </w:rPr>
      </w:pPr>
      <w:r>
        <w:rPr>
          <w:b/>
          <w:sz w:val="22"/>
          <w:szCs w:val="22"/>
          <w:lang w:val="en-GB"/>
        </w:rPr>
        <w:t>Rheumatoid arthritis</w:t>
      </w:r>
    </w:p>
    <w:p w14:paraId="5C85EF99" w14:textId="77777777" w:rsidR="00494715" w:rsidRDefault="006D7878" w:rsidP="0036075C">
      <w:pPr>
        <w:pStyle w:val="Paragraph"/>
        <w:keepLines/>
        <w:spacing w:after="0"/>
        <w:rPr>
          <w:sz w:val="22"/>
          <w:szCs w:val="22"/>
          <w:lang w:val="en-GB"/>
        </w:rPr>
      </w:pPr>
      <w:r>
        <w:rPr>
          <w:sz w:val="22"/>
          <w:szCs w:val="22"/>
          <w:lang w:val="en-GB"/>
        </w:rPr>
        <w:t>XELJANZ is used to treat adult patients with moderate to severe active rheumatoid arthritis, a long</w:t>
      </w:r>
      <w:r>
        <w:rPr>
          <w:sz w:val="22"/>
          <w:szCs w:val="22"/>
          <w:lang w:val="en-GB"/>
        </w:rPr>
        <w:noBreakHyphen/>
        <w:t>term disease that mainly causes pain and swelling of your joints.</w:t>
      </w:r>
    </w:p>
    <w:p w14:paraId="5C85EF9A" w14:textId="77777777" w:rsidR="00494715" w:rsidRDefault="00494715" w:rsidP="0036075C">
      <w:pPr>
        <w:pStyle w:val="Paragraph"/>
        <w:keepLines/>
        <w:spacing w:after="0"/>
        <w:rPr>
          <w:sz w:val="22"/>
          <w:szCs w:val="22"/>
          <w:lang w:val="en-GB"/>
        </w:rPr>
      </w:pPr>
    </w:p>
    <w:p w14:paraId="5C85EF9B" w14:textId="77777777" w:rsidR="00494715" w:rsidRDefault="006D7878" w:rsidP="0036075C">
      <w:pPr>
        <w:pStyle w:val="Paragraph"/>
        <w:keepLines/>
        <w:spacing w:after="0"/>
        <w:rPr>
          <w:sz w:val="22"/>
          <w:szCs w:val="22"/>
          <w:lang w:val="en-GB"/>
        </w:rPr>
      </w:pPr>
      <w:r>
        <w:rPr>
          <w:sz w:val="22"/>
          <w:szCs w:val="22"/>
          <w:lang w:val="en-GB"/>
        </w:rPr>
        <w:t xml:space="preserve">XELJANZ is used together with methotrexate when previous rheumatoid arthritis treatment was not sufficient or was not well tolerated. </w:t>
      </w:r>
      <w:r>
        <w:rPr>
          <w:sz w:val="22"/>
          <w:szCs w:val="22"/>
        </w:rPr>
        <w:t>XELJANZ</w:t>
      </w:r>
      <w:r>
        <w:rPr>
          <w:sz w:val="22"/>
        </w:rPr>
        <w:t xml:space="preserve"> </w:t>
      </w:r>
      <w:r>
        <w:rPr>
          <w:sz w:val="22"/>
          <w:szCs w:val="22"/>
          <w:lang w:val="en-GB"/>
        </w:rPr>
        <w:t xml:space="preserve">can also be taken on its </w:t>
      </w:r>
      <w:r>
        <w:rPr>
          <w:sz w:val="22"/>
        </w:rPr>
        <w:t>own</w:t>
      </w:r>
      <w:r>
        <w:rPr>
          <w:sz w:val="22"/>
          <w:szCs w:val="22"/>
          <w:lang w:val="en-GB"/>
        </w:rPr>
        <w:t xml:space="preserve"> in those cases where methotrexate treatment is not tolerated or treatment with methotrexate is not advised.</w:t>
      </w:r>
    </w:p>
    <w:p w14:paraId="5C85EF9C" w14:textId="77777777" w:rsidR="00494715" w:rsidRDefault="00494715" w:rsidP="0036075C">
      <w:pPr>
        <w:pStyle w:val="Paragraph"/>
        <w:keepLines/>
        <w:spacing w:after="0"/>
        <w:rPr>
          <w:sz w:val="22"/>
          <w:szCs w:val="22"/>
          <w:lang w:val="en-GB"/>
        </w:rPr>
      </w:pPr>
    </w:p>
    <w:p w14:paraId="5C85EF9D" w14:textId="77777777" w:rsidR="00494715" w:rsidRDefault="006D7878" w:rsidP="0036075C">
      <w:pPr>
        <w:pStyle w:val="Paragraph"/>
        <w:keepLines/>
        <w:spacing w:after="0"/>
        <w:rPr>
          <w:sz w:val="22"/>
          <w:lang w:val="en-GB"/>
        </w:rPr>
      </w:pPr>
      <w:r>
        <w:rPr>
          <w:sz w:val="22"/>
          <w:lang w:val="en-GB"/>
        </w:rPr>
        <w:t>XELJANZ</w:t>
      </w:r>
      <w:r>
        <w:rPr>
          <w:sz w:val="22"/>
          <w:szCs w:val="22"/>
          <w:lang w:val="en-GB"/>
        </w:rPr>
        <w:t xml:space="preserve"> has been shown to reduce pain and swelling of the joints and improve the ability to perform daily activities, when given on its own or together with methotrexate.</w:t>
      </w:r>
    </w:p>
    <w:p w14:paraId="5C85EF9E" w14:textId="77777777" w:rsidR="00494715" w:rsidRDefault="00494715" w:rsidP="0036075C">
      <w:pPr>
        <w:pStyle w:val="Paragraph"/>
        <w:spacing w:after="0"/>
        <w:rPr>
          <w:sz w:val="22"/>
          <w:szCs w:val="22"/>
        </w:rPr>
      </w:pPr>
    </w:p>
    <w:p w14:paraId="5C85EF9F" w14:textId="77777777" w:rsidR="00494715" w:rsidRDefault="006D7878" w:rsidP="0036075C">
      <w:pPr>
        <w:pStyle w:val="Paragraph"/>
        <w:keepNext/>
        <w:spacing w:after="0"/>
        <w:rPr>
          <w:b/>
          <w:sz w:val="22"/>
          <w:szCs w:val="22"/>
        </w:rPr>
      </w:pPr>
      <w:r>
        <w:rPr>
          <w:b/>
          <w:sz w:val="22"/>
          <w:szCs w:val="22"/>
        </w:rPr>
        <w:t>Psoriatic arthritis</w:t>
      </w:r>
    </w:p>
    <w:p w14:paraId="5C85EFA0" w14:textId="691BE963" w:rsidR="00494715" w:rsidRDefault="006D7878" w:rsidP="00792A16">
      <w:pPr>
        <w:pStyle w:val="Paragraph"/>
        <w:spacing w:after="0"/>
        <w:rPr>
          <w:sz w:val="22"/>
          <w:szCs w:val="22"/>
          <w:lang w:val="en-GB"/>
        </w:rPr>
      </w:pPr>
      <w:r w:rsidRPr="00792A16">
        <w:rPr>
          <w:sz w:val="22"/>
          <w:szCs w:val="22"/>
          <w:lang w:val="en-GB"/>
        </w:rPr>
        <w:t>XELJANZ is used to treat</w:t>
      </w:r>
      <w:r w:rsidR="009D25C7" w:rsidRPr="00792A16">
        <w:rPr>
          <w:sz w:val="22"/>
          <w:szCs w:val="22"/>
          <w:lang w:val="en-GB"/>
        </w:rPr>
        <w:t xml:space="preserve"> adult patients with</w:t>
      </w:r>
      <w:r w:rsidRPr="00792A16">
        <w:rPr>
          <w:sz w:val="22"/>
          <w:szCs w:val="22"/>
          <w:lang w:val="en-GB"/>
        </w:rPr>
        <w:t xml:space="preserve"> a condition called psoriatic arthritis. This condition is an inflammatory disease of the joints, often accompanied by psoriasis. If you have active psoriatic arthritis you will be first given another medicine to treat your psoriatic arthritis. If you do not respond well enough or the medicine is not tolerated, you may be given XELJANZ to reduce the sign and symptoms of active psoriatic arthritis and improve the ability to perform daily activities. </w:t>
      </w:r>
    </w:p>
    <w:p w14:paraId="5C85EFA1" w14:textId="77777777" w:rsidR="00494715" w:rsidRDefault="00494715" w:rsidP="0036075C">
      <w:pPr>
        <w:pStyle w:val="Paragraph"/>
        <w:spacing w:after="0"/>
        <w:rPr>
          <w:sz w:val="22"/>
          <w:szCs w:val="22"/>
        </w:rPr>
      </w:pPr>
    </w:p>
    <w:p w14:paraId="5C85EFA2" w14:textId="77777777" w:rsidR="00494715" w:rsidRDefault="006D7878" w:rsidP="0036075C">
      <w:pPr>
        <w:pStyle w:val="Paragraph"/>
        <w:spacing w:after="0"/>
        <w:rPr>
          <w:sz w:val="22"/>
          <w:szCs w:val="22"/>
        </w:rPr>
      </w:pPr>
      <w:r>
        <w:rPr>
          <w:sz w:val="22"/>
          <w:szCs w:val="22"/>
        </w:rPr>
        <w:t xml:space="preserve">XELJANZ is used together with methotrexate to treat adult patients with active psoriatic arthritis. </w:t>
      </w:r>
    </w:p>
    <w:p w14:paraId="54440F44" w14:textId="77777777" w:rsidR="0007008E" w:rsidRPr="00563C01" w:rsidRDefault="0007008E" w:rsidP="0007008E">
      <w:pPr>
        <w:pStyle w:val="Paragraph"/>
        <w:spacing w:after="0"/>
        <w:rPr>
          <w:sz w:val="22"/>
          <w:szCs w:val="22"/>
          <w:u w:val="single"/>
        </w:rPr>
      </w:pPr>
    </w:p>
    <w:p w14:paraId="7E7F10B5" w14:textId="7A48C1E9" w:rsidR="0007008E" w:rsidRPr="002B7D25" w:rsidRDefault="0007008E" w:rsidP="00563C01">
      <w:pPr>
        <w:pStyle w:val="Paragraph"/>
        <w:keepNext/>
        <w:spacing w:after="0"/>
        <w:rPr>
          <w:b/>
          <w:bCs/>
          <w:sz w:val="22"/>
          <w:szCs w:val="22"/>
        </w:rPr>
      </w:pPr>
      <w:r w:rsidRPr="002B7D25">
        <w:rPr>
          <w:b/>
          <w:bCs/>
          <w:sz w:val="22"/>
          <w:szCs w:val="22"/>
        </w:rPr>
        <w:t>Ankylosing spondylitis</w:t>
      </w:r>
    </w:p>
    <w:p w14:paraId="16A254BF" w14:textId="77777777" w:rsidR="00B438CE" w:rsidRPr="009C2070" w:rsidRDefault="00B438CE" w:rsidP="00B438CE">
      <w:pPr>
        <w:pStyle w:val="Paragraph"/>
        <w:spacing w:after="0"/>
        <w:rPr>
          <w:sz w:val="22"/>
          <w:szCs w:val="22"/>
          <w:lang w:val="en-GB"/>
        </w:rPr>
      </w:pPr>
      <w:r w:rsidRPr="009C2070">
        <w:rPr>
          <w:sz w:val="22"/>
          <w:szCs w:val="22"/>
          <w:lang w:val="en-GB"/>
        </w:rPr>
        <w:t>XELJANZ is used to treat a condition called ankylosing spondylitis. This condition is an inflammatory disease of the spine.</w:t>
      </w:r>
    </w:p>
    <w:p w14:paraId="6C99EDCA" w14:textId="77777777" w:rsidR="00B438CE" w:rsidRPr="009C2070" w:rsidRDefault="00B438CE" w:rsidP="00B438CE">
      <w:pPr>
        <w:pStyle w:val="Paragraph"/>
        <w:spacing w:after="0"/>
        <w:rPr>
          <w:sz w:val="22"/>
          <w:szCs w:val="22"/>
          <w:lang w:val="en-GB"/>
        </w:rPr>
      </w:pPr>
    </w:p>
    <w:p w14:paraId="5C85EFA3" w14:textId="0CD347C6" w:rsidR="00494715" w:rsidRPr="009C2070" w:rsidRDefault="009C2070" w:rsidP="00B438CE">
      <w:pPr>
        <w:pStyle w:val="Paragraph"/>
        <w:spacing w:after="0"/>
        <w:rPr>
          <w:sz w:val="22"/>
          <w:szCs w:val="22"/>
          <w:lang w:val="en-GB"/>
        </w:rPr>
      </w:pPr>
      <w:r w:rsidRPr="009C2070">
        <w:rPr>
          <w:sz w:val="22"/>
          <w:szCs w:val="22"/>
          <w:lang w:val="en-GB"/>
        </w:rPr>
        <w:t>If you have ankylosing spondylitis, you may first be given</w:t>
      </w:r>
      <w:r w:rsidR="00B438CE" w:rsidRPr="009C2070">
        <w:rPr>
          <w:sz w:val="22"/>
          <w:szCs w:val="22"/>
          <w:lang w:val="en-GB"/>
        </w:rPr>
        <w:t xml:space="preserve"> other medicines</w:t>
      </w:r>
      <w:r w:rsidRPr="009C2070">
        <w:rPr>
          <w:sz w:val="22"/>
          <w:szCs w:val="22"/>
          <w:lang w:val="en-GB"/>
        </w:rPr>
        <w:t>.</w:t>
      </w:r>
      <w:r w:rsidR="00B438CE" w:rsidRPr="009C2070">
        <w:rPr>
          <w:sz w:val="22"/>
          <w:szCs w:val="22"/>
          <w:lang w:val="en-GB"/>
        </w:rPr>
        <w:t xml:space="preserve"> </w:t>
      </w:r>
      <w:r w:rsidRPr="009C2070">
        <w:rPr>
          <w:sz w:val="22"/>
          <w:szCs w:val="22"/>
          <w:lang w:val="en-GB"/>
        </w:rPr>
        <w:t>If you do not respond well enough to these medicines, you will be given XELJANZ.</w:t>
      </w:r>
      <w:r>
        <w:rPr>
          <w:sz w:val="22"/>
          <w:szCs w:val="22"/>
          <w:lang w:val="en-GB"/>
        </w:rPr>
        <w:t xml:space="preserve"> </w:t>
      </w:r>
      <w:r w:rsidR="00B438CE" w:rsidRPr="009C2070">
        <w:rPr>
          <w:sz w:val="22"/>
          <w:szCs w:val="22"/>
        </w:rPr>
        <w:t xml:space="preserve">XELJANZ </w:t>
      </w:r>
      <w:r w:rsidRPr="009C2070">
        <w:rPr>
          <w:sz w:val="22"/>
          <w:szCs w:val="22"/>
        </w:rPr>
        <w:t xml:space="preserve">can help </w:t>
      </w:r>
      <w:r w:rsidR="00B438CE" w:rsidRPr="009C2070">
        <w:rPr>
          <w:sz w:val="22"/>
          <w:szCs w:val="22"/>
        </w:rPr>
        <w:t>to reduce back pain</w:t>
      </w:r>
      <w:r w:rsidRPr="009C2070">
        <w:rPr>
          <w:sz w:val="22"/>
          <w:szCs w:val="22"/>
        </w:rPr>
        <w:t>,</w:t>
      </w:r>
      <w:r w:rsidR="00B438CE" w:rsidRPr="009C2070">
        <w:rPr>
          <w:sz w:val="22"/>
          <w:szCs w:val="22"/>
        </w:rPr>
        <w:t xml:space="preserve"> and improve </w:t>
      </w:r>
      <w:r w:rsidRPr="009C2070">
        <w:rPr>
          <w:sz w:val="22"/>
          <w:szCs w:val="22"/>
        </w:rPr>
        <w:t xml:space="preserve">physical function. </w:t>
      </w:r>
      <w:r w:rsidRPr="009C2070">
        <w:rPr>
          <w:sz w:val="22"/>
          <w:szCs w:val="22"/>
          <w:lang w:val="en-GB"/>
        </w:rPr>
        <w:t xml:space="preserve">These effects can ease your normal </w:t>
      </w:r>
      <w:r w:rsidR="00B438CE" w:rsidRPr="009C2070">
        <w:rPr>
          <w:sz w:val="22"/>
          <w:szCs w:val="22"/>
        </w:rPr>
        <w:t>daily activities</w:t>
      </w:r>
      <w:r w:rsidRPr="009C2070">
        <w:rPr>
          <w:sz w:val="22"/>
          <w:szCs w:val="22"/>
          <w:lang w:val="en-GB"/>
        </w:rPr>
        <w:t xml:space="preserve"> and so improve your quality of life</w:t>
      </w:r>
      <w:r w:rsidR="00B438CE" w:rsidRPr="009C2070">
        <w:rPr>
          <w:sz w:val="22"/>
          <w:szCs w:val="22"/>
        </w:rPr>
        <w:t>.</w:t>
      </w:r>
    </w:p>
    <w:p w14:paraId="44AE5B6F" w14:textId="77777777" w:rsidR="0007008E" w:rsidRPr="00563C01" w:rsidRDefault="0007008E" w:rsidP="00563C01">
      <w:pPr>
        <w:pStyle w:val="Paragraph"/>
        <w:spacing w:after="0"/>
        <w:rPr>
          <w:sz w:val="22"/>
          <w:szCs w:val="22"/>
        </w:rPr>
      </w:pPr>
    </w:p>
    <w:p w14:paraId="5C85EFA4" w14:textId="77777777" w:rsidR="00494715" w:rsidRDefault="006D7878" w:rsidP="0036075C">
      <w:pPr>
        <w:pStyle w:val="Paragraph"/>
        <w:spacing w:after="0"/>
        <w:rPr>
          <w:b/>
          <w:sz w:val="22"/>
          <w:szCs w:val="22"/>
          <w:lang w:val="en-GB"/>
        </w:rPr>
      </w:pPr>
      <w:r>
        <w:rPr>
          <w:b/>
          <w:sz w:val="22"/>
          <w:szCs w:val="22"/>
          <w:lang w:val="en-GB"/>
        </w:rPr>
        <w:t>Ulcerative colitis</w:t>
      </w:r>
    </w:p>
    <w:p w14:paraId="5C85EFA5" w14:textId="74C7DBEB" w:rsidR="00494715" w:rsidRDefault="006D7878" w:rsidP="0036075C">
      <w:pPr>
        <w:pStyle w:val="Paragraph"/>
        <w:spacing w:after="0"/>
        <w:rPr>
          <w:sz w:val="22"/>
          <w:szCs w:val="22"/>
          <w:lang w:val="en-GB"/>
        </w:rPr>
      </w:pPr>
      <w:r>
        <w:rPr>
          <w:sz w:val="22"/>
          <w:szCs w:val="22"/>
          <w:lang w:val="en-GB"/>
        </w:rPr>
        <w:t>Ulcerative colitis is an inflammatory disease of the large bowel. XELJANZ is used</w:t>
      </w:r>
      <w:r w:rsidR="00357157" w:rsidRPr="00357157">
        <w:rPr>
          <w:sz w:val="22"/>
          <w:szCs w:val="22"/>
          <w:lang w:val="en-GB"/>
        </w:rPr>
        <w:t xml:space="preserve"> </w:t>
      </w:r>
      <w:r w:rsidR="00357157" w:rsidRPr="00314F50">
        <w:rPr>
          <w:sz w:val="22"/>
          <w:szCs w:val="22"/>
          <w:lang w:val="en-GB"/>
        </w:rPr>
        <w:t>in adult patients</w:t>
      </w:r>
      <w:r>
        <w:rPr>
          <w:sz w:val="22"/>
          <w:szCs w:val="22"/>
          <w:lang w:val="en-GB"/>
        </w:rPr>
        <w:t xml:space="preserve"> to reduce the signs and symptoms of ulcerative colitis when you did not respond well enough or were intolerant to previous ulcerative colitis treatment.</w:t>
      </w:r>
    </w:p>
    <w:p w14:paraId="5C85EFA6" w14:textId="77777777" w:rsidR="00494715" w:rsidRDefault="00494715" w:rsidP="0036075C">
      <w:pPr>
        <w:pStyle w:val="Paragraph"/>
        <w:spacing w:after="0"/>
        <w:rPr>
          <w:sz w:val="22"/>
          <w:szCs w:val="22"/>
          <w:lang w:val="en-GB"/>
        </w:rPr>
      </w:pPr>
    </w:p>
    <w:p w14:paraId="5C85EFA7" w14:textId="3F2E87E3" w:rsidR="00494715" w:rsidRDefault="006D7878" w:rsidP="0036075C">
      <w:pPr>
        <w:pStyle w:val="Paragraph"/>
        <w:spacing w:after="0"/>
        <w:rPr>
          <w:b/>
          <w:sz w:val="22"/>
          <w:szCs w:val="22"/>
          <w:lang w:val="en-GB"/>
        </w:rPr>
      </w:pPr>
      <w:r>
        <w:rPr>
          <w:b/>
          <w:sz w:val="22"/>
          <w:szCs w:val="22"/>
          <w:lang w:val="en-GB"/>
        </w:rPr>
        <w:t>Polyarticular juvenile idiopathic arthritis and juvenile psoriatic arthritis</w:t>
      </w:r>
    </w:p>
    <w:p w14:paraId="5C85EFA8" w14:textId="30259BFD" w:rsidR="00494715" w:rsidRDefault="006D7878" w:rsidP="0036075C">
      <w:pPr>
        <w:pStyle w:val="Normale"/>
        <w:keepLines/>
        <w:tabs>
          <w:tab w:val="clear" w:pos="567"/>
        </w:tabs>
        <w:spacing w:line="240" w:lineRule="auto"/>
        <w:rPr>
          <w:szCs w:val="22"/>
        </w:rPr>
      </w:pPr>
      <w:r>
        <w:rPr>
          <w:szCs w:val="22"/>
        </w:rPr>
        <w:t>XELJANZ is used for the treatment of active polyarticular juvenile idiopathic arthritis a long</w:t>
      </w:r>
      <w:r>
        <w:rPr>
          <w:szCs w:val="22"/>
        </w:rPr>
        <w:noBreakHyphen/>
        <w:t>term disease that mainly causes pain and swelling of your joints, in patients 2 years of age and older.</w:t>
      </w:r>
    </w:p>
    <w:p w14:paraId="5C85EFA9" w14:textId="77777777" w:rsidR="00494715" w:rsidRDefault="00494715" w:rsidP="0036075C">
      <w:pPr>
        <w:pStyle w:val="Normale"/>
        <w:keepLines/>
        <w:tabs>
          <w:tab w:val="clear" w:pos="567"/>
        </w:tabs>
        <w:spacing w:line="240" w:lineRule="auto"/>
        <w:rPr>
          <w:szCs w:val="22"/>
        </w:rPr>
      </w:pPr>
    </w:p>
    <w:p w14:paraId="5C85EFAA" w14:textId="38E73F6D" w:rsidR="00494715" w:rsidRDefault="006D7878" w:rsidP="0036075C">
      <w:pPr>
        <w:pStyle w:val="Normale"/>
        <w:spacing w:line="240" w:lineRule="auto"/>
      </w:pPr>
      <w:r>
        <w:t>XELJANZ is also used for the treatment of juvenile psoriatic arthritis, a condition that is an inflammatory disease of the joints often accompanied by psoriasis, in patients 2 years of age and older.</w:t>
      </w:r>
    </w:p>
    <w:p w14:paraId="5C85EFAB" w14:textId="77777777" w:rsidR="00494715" w:rsidRDefault="00494715" w:rsidP="0036075C">
      <w:pPr>
        <w:pStyle w:val="Normale"/>
        <w:spacing w:line="240" w:lineRule="auto"/>
      </w:pPr>
    </w:p>
    <w:p w14:paraId="5C85EFAC" w14:textId="1A790EFE" w:rsidR="00494715" w:rsidRDefault="006D7878" w:rsidP="0036075C">
      <w:pPr>
        <w:pStyle w:val="Paragraph"/>
        <w:spacing w:after="0"/>
        <w:rPr>
          <w:sz w:val="22"/>
          <w:szCs w:val="22"/>
          <w:lang w:val="en-GB"/>
        </w:rPr>
      </w:pPr>
      <w:r>
        <w:rPr>
          <w:sz w:val="22"/>
          <w:szCs w:val="22"/>
          <w:lang w:val="en-GB"/>
        </w:rPr>
        <w:t>XELJANZ can be used together with methotrexate when previous treatment for polyarticular juvenile idiopathic arthritis or juvenile psoriatic arthritis was not sufficient or was not well tolerated. XELJANZ can also be taken on its own in those cases where methotrexate treatment is not tolerated or treatment with methotrexate is not advised.</w:t>
      </w:r>
    </w:p>
    <w:p w14:paraId="5C85EFAD" w14:textId="0D3F793E" w:rsidR="00494715" w:rsidRDefault="00494715" w:rsidP="0036075C">
      <w:pPr>
        <w:pStyle w:val="Paragraph"/>
        <w:spacing w:after="0"/>
        <w:rPr>
          <w:sz w:val="22"/>
        </w:rPr>
      </w:pPr>
    </w:p>
    <w:p w14:paraId="571AF326" w14:textId="77777777" w:rsidR="00494715" w:rsidRDefault="00494715" w:rsidP="0036075C">
      <w:pPr>
        <w:pStyle w:val="Paragraph"/>
        <w:spacing w:after="0"/>
        <w:rPr>
          <w:sz w:val="22"/>
        </w:rPr>
      </w:pPr>
    </w:p>
    <w:p w14:paraId="5C85EFAE" w14:textId="77777777" w:rsidR="00494715" w:rsidRDefault="006D7878" w:rsidP="0036075C">
      <w:pPr>
        <w:numPr>
          <w:ilvl w:val="0"/>
          <w:numId w:val="28"/>
        </w:numPr>
        <w:tabs>
          <w:tab w:val="clear" w:pos="570"/>
        </w:tabs>
        <w:spacing w:line="240" w:lineRule="auto"/>
        <w:ind w:right="-2"/>
        <w:rPr>
          <w:i/>
        </w:rPr>
      </w:pPr>
      <w:r>
        <w:rPr>
          <w:b/>
        </w:rPr>
        <w:t xml:space="preserve">What you need to know before you </w:t>
      </w:r>
      <w:r>
        <w:rPr>
          <w:b/>
          <w:szCs w:val="22"/>
        </w:rPr>
        <w:t>take XELJANZ</w:t>
      </w:r>
    </w:p>
    <w:p w14:paraId="5C85EFAF" w14:textId="77777777" w:rsidR="00494715" w:rsidRDefault="00494715" w:rsidP="0036075C">
      <w:pPr>
        <w:tabs>
          <w:tab w:val="clear" w:pos="567"/>
        </w:tabs>
        <w:spacing w:line="240" w:lineRule="auto"/>
        <w:ind w:left="570" w:right="-2"/>
        <w:rPr>
          <w:i/>
          <w:szCs w:val="22"/>
        </w:rPr>
      </w:pPr>
    </w:p>
    <w:p w14:paraId="5C85EFB0" w14:textId="77777777" w:rsidR="00494715" w:rsidRDefault="006D7878" w:rsidP="0036075C">
      <w:pPr>
        <w:numPr>
          <w:ilvl w:val="12"/>
          <w:numId w:val="0"/>
        </w:numPr>
        <w:tabs>
          <w:tab w:val="clear" w:pos="567"/>
        </w:tabs>
        <w:spacing w:line="240" w:lineRule="auto"/>
        <w:outlineLvl w:val="0"/>
        <w:rPr>
          <w:szCs w:val="22"/>
        </w:rPr>
      </w:pPr>
      <w:r>
        <w:rPr>
          <w:b/>
          <w:szCs w:val="22"/>
        </w:rPr>
        <w:t>Do not take XELJANZ</w:t>
      </w:r>
    </w:p>
    <w:p w14:paraId="5C85EFB1" w14:textId="77777777" w:rsidR="00494715" w:rsidRDefault="006D7878" w:rsidP="0036075C">
      <w:pPr>
        <w:numPr>
          <w:ilvl w:val="12"/>
          <w:numId w:val="0"/>
        </w:numPr>
        <w:tabs>
          <w:tab w:val="clear" w:pos="567"/>
        </w:tabs>
        <w:spacing w:line="240" w:lineRule="auto"/>
        <w:ind w:left="567" w:hanging="567"/>
        <w:rPr>
          <w:szCs w:val="22"/>
        </w:rPr>
      </w:pPr>
      <w:r>
        <w:rPr>
          <w:szCs w:val="22"/>
        </w:rPr>
        <w:t>-</w:t>
      </w:r>
      <w:r>
        <w:rPr>
          <w:szCs w:val="22"/>
        </w:rPr>
        <w:tab/>
        <w:t>if you are allergic to tofacitinib or any of the other ingredients of this medicine (listed in section 6)</w:t>
      </w:r>
    </w:p>
    <w:p w14:paraId="5C85EFB2" w14:textId="77777777" w:rsidR="00494715" w:rsidRDefault="006D7878" w:rsidP="0036075C">
      <w:pPr>
        <w:numPr>
          <w:ilvl w:val="12"/>
          <w:numId w:val="0"/>
        </w:numPr>
        <w:tabs>
          <w:tab w:val="clear" w:pos="567"/>
        </w:tabs>
        <w:spacing w:line="240" w:lineRule="auto"/>
        <w:ind w:left="567" w:hanging="567"/>
        <w:rPr>
          <w:szCs w:val="22"/>
        </w:rPr>
      </w:pPr>
      <w:r>
        <w:rPr>
          <w:szCs w:val="22"/>
        </w:rPr>
        <w:t>-</w:t>
      </w:r>
      <w:r>
        <w:rPr>
          <w:szCs w:val="22"/>
        </w:rPr>
        <w:tab/>
        <w:t xml:space="preserve">if you have a severe infection such as bloodstream infection or active tuberculosis </w:t>
      </w:r>
    </w:p>
    <w:p w14:paraId="5C85EFB3" w14:textId="77777777" w:rsidR="00494715" w:rsidRDefault="006D7878" w:rsidP="0036075C">
      <w:pPr>
        <w:numPr>
          <w:ilvl w:val="12"/>
          <w:numId w:val="0"/>
        </w:numPr>
        <w:tabs>
          <w:tab w:val="clear" w:pos="567"/>
        </w:tabs>
        <w:spacing w:line="240" w:lineRule="auto"/>
        <w:ind w:left="567" w:hanging="567"/>
        <w:rPr>
          <w:szCs w:val="22"/>
        </w:rPr>
      </w:pPr>
      <w:r>
        <w:rPr>
          <w:szCs w:val="22"/>
        </w:rPr>
        <w:t>-</w:t>
      </w:r>
      <w:r>
        <w:rPr>
          <w:szCs w:val="22"/>
        </w:rPr>
        <w:tab/>
        <w:t xml:space="preserve">if you have been informed that you have severe liver problems, including cirrhosis (scarring of the liver) </w:t>
      </w:r>
    </w:p>
    <w:p w14:paraId="0B0BF239" w14:textId="1D76CD4A" w:rsidR="000465D4" w:rsidRDefault="006D7878" w:rsidP="0036075C">
      <w:pPr>
        <w:numPr>
          <w:ilvl w:val="12"/>
          <w:numId w:val="0"/>
        </w:numPr>
        <w:tabs>
          <w:tab w:val="clear" w:pos="567"/>
        </w:tabs>
        <w:spacing w:line="240" w:lineRule="auto"/>
        <w:ind w:left="567" w:hanging="567"/>
        <w:rPr>
          <w:szCs w:val="22"/>
        </w:rPr>
      </w:pPr>
      <w:r>
        <w:rPr>
          <w:szCs w:val="22"/>
        </w:rPr>
        <w:t>-</w:t>
      </w:r>
      <w:r>
        <w:rPr>
          <w:szCs w:val="22"/>
        </w:rPr>
        <w:tab/>
        <w:t>if you are pregnant or breast</w:t>
      </w:r>
      <w:r>
        <w:rPr>
          <w:szCs w:val="22"/>
        </w:rPr>
        <w:noBreakHyphen/>
        <w:t>feeding</w:t>
      </w:r>
    </w:p>
    <w:p w14:paraId="5C85EFB5" w14:textId="77777777" w:rsidR="00494715" w:rsidRDefault="00494715" w:rsidP="0036075C">
      <w:pPr>
        <w:numPr>
          <w:ilvl w:val="12"/>
          <w:numId w:val="0"/>
        </w:numPr>
        <w:tabs>
          <w:tab w:val="clear" w:pos="567"/>
        </w:tabs>
        <w:spacing w:line="240" w:lineRule="auto"/>
        <w:ind w:left="567" w:hanging="567"/>
        <w:rPr>
          <w:szCs w:val="22"/>
        </w:rPr>
      </w:pPr>
    </w:p>
    <w:p w14:paraId="5C85EFB6" w14:textId="77777777" w:rsidR="00494715" w:rsidRDefault="006D7878" w:rsidP="0036075C">
      <w:pPr>
        <w:numPr>
          <w:ilvl w:val="12"/>
          <w:numId w:val="0"/>
        </w:numPr>
        <w:tabs>
          <w:tab w:val="clear" w:pos="567"/>
        </w:tabs>
        <w:spacing w:line="240" w:lineRule="auto"/>
        <w:rPr>
          <w:szCs w:val="22"/>
        </w:rPr>
      </w:pPr>
      <w:r>
        <w:rPr>
          <w:szCs w:val="22"/>
        </w:rPr>
        <w:t xml:space="preserve">If you are not sure regarding any of the information provided above, please contact your doctor. </w:t>
      </w:r>
    </w:p>
    <w:p w14:paraId="5C85EFB7" w14:textId="77777777" w:rsidR="00494715" w:rsidRDefault="00494715" w:rsidP="0036075C">
      <w:pPr>
        <w:numPr>
          <w:ilvl w:val="12"/>
          <w:numId w:val="0"/>
        </w:numPr>
        <w:tabs>
          <w:tab w:val="clear" w:pos="567"/>
        </w:tabs>
        <w:spacing w:line="240" w:lineRule="auto"/>
        <w:rPr>
          <w:szCs w:val="22"/>
        </w:rPr>
      </w:pPr>
    </w:p>
    <w:p w14:paraId="5C85EFB8" w14:textId="77777777" w:rsidR="00494715" w:rsidRDefault="006D7878" w:rsidP="0036075C">
      <w:pPr>
        <w:keepNext/>
        <w:numPr>
          <w:ilvl w:val="12"/>
          <w:numId w:val="0"/>
        </w:numPr>
        <w:tabs>
          <w:tab w:val="clear" w:pos="567"/>
        </w:tabs>
        <w:spacing w:line="240" w:lineRule="auto"/>
        <w:outlineLvl w:val="0"/>
        <w:rPr>
          <w:b/>
        </w:rPr>
      </w:pPr>
      <w:r>
        <w:rPr>
          <w:b/>
        </w:rPr>
        <w:t>Warnings and precautions</w:t>
      </w:r>
    </w:p>
    <w:p w14:paraId="5C85EFB9" w14:textId="77777777" w:rsidR="00494715" w:rsidRPr="006D6381" w:rsidRDefault="006D7878" w:rsidP="0036075C">
      <w:pPr>
        <w:keepNext/>
        <w:numPr>
          <w:ilvl w:val="12"/>
          <w:numId w:val="0"/>
        </w:numPr>
        <w:tabs>
          <w:tab w:val="clear" w:pos="567"/>
        </w:tabs>
        <w:spacing w:line="240" w:lineRule="auto"/>
        <w:ind w:right="-2"/>
        <w:outlineLvl w:val="0"/>
        <w:rPr>
          <w:b/>
          <w:bCs/>
          <w:szCs w:val="22"/>
        </w:rPr>
      </w:pPr>
      <w:r w:rsidRPr="00035B45">
        <w:rPr>
          <w:b/>
          <w:bCs/>
          <w:szCs w:val="22"/>
        </w:rPr>
        <w:t>Talk to your doctor or pharmacist before taking XELJANZ:</w:t>
      </w:r>
    </w:p>
    <w:p w14:paraId="5C85EFBA" w14:textId="4503FED8" w:rsidR="00494715" w:rsidRPr="00A07A3D" w:rsidRDefault="006D7878" w:rsidP="00035B45">
      <w:pPr>
        <w:pStyle w:val="ListParagraph"/>
        <w:keepNext/>
        <w:numPr>
          <w:ilvl w:val="0"/>
          <w:numId w:val="89"/>
        </w:numPr>
      </w:pPr>
      <w:r w:rsidRPr="00035B45">
        <w:rPr>
          <w:rFonts w:ascii="Times New Roman" w:hAnsi="Times New Roman"/>
        </w:rPr>
        <w:t xml:space="preserve">if you think you have an infection or have </w:t>
      </w:r>
      <w:r w:rsidRPr="00035B45">
        <w:rPr>
          <w:rFonts w:ascii="Times New Roman" w:hAnsi="Times New Roman"/>
          <w:b/>
          <w:bCs/>
        </w:rPr>
        <w:t>symptoms of an infection</w:t>
      </w:r>
      <w:r w:rsidRPr="00035B45">
        <w:rPr>
          <w:rFonts w:ascii="Times New Roman" w:hAnsi="Times New Roman"/>
        </w:rPr>
        <w:t xml:space="preserve"> such as fever, sweating, chills, muscle aches, cough, shortness of breath, new phlegm or change in phlegm, weight loss, warm or red or painful skin or sores on your body, difficulty or pain when swallowing, diarrhoea or stomach pain, burning when you urinate or urinating more often than normal, feeling very tired</w:t>
      </w:r>
    </w:p>
    <w:p w14:paraId="5C85EFBB" w14:textId="455472FE" w:rsidR="00494715" w:rsidRPr="00A07A3D" w:rsidRDefault="006D7878" w:rsidP="00035B45">
      <w:pPr>
        <w:pStyle w:val="ListParagraph"/>
        <w:numPr>
          <w:ilvl w:val="0"/>
          <w:numId w:val="89"/>
        </w:numPr>
        <w:tabs>
          <w:tab w:val="left" w:pos="720"/>
        </w:tabs>
        <w:ind w:right="-2"/>
      </w:pPr>
      <w:r w:rsidRPr="00035B45">
        <w:rPr>
          <w:rFonts w:ascii="Times New Roman" w:hAnsi="Times New Roman"/>
        </w:rPr>
        <w:t xml:space="preserve">if you have any </w:t>
      </w:r>
      <w:r w:rsidRPr="00035B45">
        <w:rPr>
          <w:rFonts w:ascii="Times New Roman" w:hAnsi="Times New Roman"/>
          <w:b/>
          <w:bCs/>
        </w:rPr>
        <w:t>condition that increases your chance of infection</w:t>
      </w:r>
      <w:r w:rsidRPr="00035B45">
        <w:rPr>
          <w:rFonts w:ascii="Times New Roman" w:hAnsi="Times New Roman"/>
        </w:rPr>
        <w:t xml:space="preserve"> (e.g., diabetes, HIV/AIDS, or a weak immune system)</w:t>
      </w:r>
    </w:p>
    <w:p w14:paraId="5C85EFBC" w14:textId="53CC61E6" w:rsidR="00494715" w:rsidRPr="00A07A3D" w:rsidRDefault="006D7878" w:rsidP="00035B45">
      <w:pPr>
        <w:pStyle w:val="ListParagraph"/>
        <w:numPr>
          <w:ilvl w:val="0"/>
          <w:numId w:val="89"/>
        </w:numPr>
      </w:pPr>
      <w:r w:rsidRPr="00035B45">
        <w:rPr>
          <w:rFonts w:ascii="Times New Roman" w:hAnsi="Times New Roman"/>
        </w:rPr>
        <w:t xml:space="preserve">if you have </w:t>
      </w:r>
      <w:r w:rsidRPr="00035B45">
        <w:rPr>
          <w:rFonts w:ascii="Times New Roman" w:hAnsi="Times New Roman"/>
          <w:b/>
          <w:bCs/>
        </w:rPr>
        <w:t>any kind of infection</w:t>
      </w:r>
      <w:r w:rsidRPr="00035B45">
        <w:rPr>
          <w:rFonts w:ascii="Times New Roman" w:hAnsi="Times New Roman"/>
        </w:rPr>
        <w:t>, are being treated for any infection, or if you have infections that keep coming back. Tell your doctor immediately if you feel unwell. XELJANZ can reduce your body’s ability to respond to infections and may make an existing infection worse or increase the chance of getting a new infection</w:t>
      </w:r>
    </w:p>
    <w:p w14:paraId="5C85EFBD" w14:textId="62D49669" w:rsidR="00494715" w:rsidRPr="00A07A3D" w:rsidRDefault="006D7878" w:rsidP="00035B45">
      <w:pPr>
        <w:pStyle w:val="ListParagraph"/>
        <w:numPr>
          <w:ilvl w:val="0"/>
          <w:numId w:val="89"/>
        </w:numPr>
      </w:pPr>
      <w:r w:rsidRPr="00035B45">
        <w:rPr>
          <w:rFonts w:ascii="Times New Roman" w:hAnsi="Times New Roman"/>
        </w:rPr>
        <w:t xml:space="preserve">if you have or have a history of </w:t>
      </w:r>
      <w:r w:rsidRPr="00035B45">
        <w:rPr>
          <w:rFonts w:ascii="Times New Roman" w:hAnsi="Times New Roman"/>
          <w:b/>
          <w:bCs/>
        </w:rPr>
        <w:t>tuberculosis</w:t>
      </w:r>
      <w:r w:rsidRPr="00035B45">
        <w:rPr>
          <w:rFonts w:ascii="Times New Roman" w:hAnsi="Times New Roman"/>
        </w:rPr>
        <w:t xml:space="preserve"> or have been in close contact with someone with tuberculosis. Your doctor will test you for tuberculosis before starting XELJANZ and may retest during treatment</w:t>
      </w:r>
    </w:p>
    <w:p w14:paraId="5C85EFBE" w14:textId="109B1C87" w:rsidR="00494715" w:rsidRPr="00A07A3D" w:rsidRDefault="006D7878" w:rsidP="00035B45">
      <w:pPr>
        <w:pStyle w:val="ListParagraph"/>
        <w:numPr>
          <w:ilvl w:val="0"/>
          <w:numId w:val="89"/>
        </w:numPr>
      </w:pPr>
      <w:r w:rsidRPr="00035B45">
        <w:rPr>
          <w:rFonts w:ascii="Times New Roman" w:hAnsi="Times New Roman"/>
        </w:rPr>
        <w:t xml:space="preserve">if you have any </w:t>
      </w:r>
      <w:r w:rsidRPr="00035B45">
        <w:rPr>
          <w:rFonts w:ascii="Times New Roman" w:hAnsi="Times New Roman"/>
          <w:b/>
          <w:bCs/>
        </w:rPr>
        <w:t>chronic lung disease</w:t>
      </w:r>
    </w:p>
    <w:p w14:paraId="5C85EFBF" w14:textId="29A22D7A" w:rsidR="00494715" w:rsidRPr="00A07A3D" w:rsidRDefault="006D7878" w:rsidP="00035B45">
      <w:pPr>
        <w:pStyle w:val="ListParagraph"/>
        <w:numPr>
          <w:ilvl w:val="0"/>
          <w:numId w:val="89"/>
        </w:numPr>
      </w:pPr>
      <w:r w:rsidRPr="00035B45">
        <w:rPr>
          <w:rFonts w:ascii="Times New Roman" w:hAnsi="Times New Roman"/>
        </w:rPr>
        <w:t xml:space="preserve">if you have </w:t>
      </w:r>
      <w:r w:rsidRPr="00035B45">
        <w:rPr>
          <w:rFonts w:ascii="Times New Roman" w:hAnsi="Times New Roman"/>
          <w:b/>
          <w:bCs/>
        </w:rPr>
        <w:t>liver problems</w:t>
      </w:r>
    </w:p>
    <w:p w14:paraId="5C85EFC0" w14:textId="4DB77145" w:rsidR="00494715" w:rsidRPr="00A07A3D" w:rsidRDefault="006D7878" w:rsidP="00035B45">
      <w:pPr>
        <w:pStyle w:val="ListParagraph"/>
        <w:numPr>
          <w:ilvl w:val="0"/>
          <w:numId w:val="89"/>
        </w:numPr>
      </w:pPr>
      <w:r w:rsidRPr="00035B45">
        <w:rPr>
          <w:rFonts w:ascii="Times New Roman" w:hAnsi="Times New Roman"/>
        </w:rPr>
        <w:lastRenderedPageBreak/>
        <w:t xml:space="preserve">if you have or had </w:t>
      </w:r>
      <w:r w:rsidRPr="00035B45">
        <w:rPr>
          <w:rFonts w:ascii="Times New Roman" w:hAnsi="Times New Roman"/>
          <w:b/>
          <w:bCs/>
        </w:rPr>
        <w:t>hepatitis B or hepatitis C</w:t>
      </w:r>
      <w:r w:rsidRPr="00035B45">
        <w:rPr>
          <w:rFonts w:ascii="Times New Roman" w:hAnsi="Times New Roman"/>
        </w:rPr>
        <w:t xml:space="preserve"> (viruses that affect the liver). The virus may become active while you are taking XELJANZ. Your doctor may do blood tests for hepatitis before you start treatment with XELJANZ and while you are taking XELJANZ</w:t>
      </w:r>
    </w:p>
    <w:p w14:paraId="5C85EFC1" w14:textId="118136A4" w:rsidR="00494715" w:rsidRPr="00A07A3D" w:rsidRDefault="005C2E06" w:rsidP="00035B45">
      <w:pPr>
        <w:pStyle w:val="ListParagraph"/>
        <w:numPr>
          <w:ilvl w:val="0"/>
          <w:numId w:val="89"/>
        </w:numPr>
      </w:pPr>
      <w:r w:rsidRPr="00035B45">
        <w:rPr>
          <w:rFonts w:ascii="Times New Roman" w:hAnsi="Times New Roman"/>
        </w:rPr>
        <w:t xml:space="preserve">if you are </w:t>
      </w:r>
      <w:r w:rsidRPr="00035B45">
        <w:rPr>
          <w:rFonts w:ascii="Times New Roman" w:hAnsi="Times New Roman"/>
          <w:b/>
          <w:bCs/>
        </w:rPr>
        <w:t>65 years</w:t>
      </w:r>
      <w:r w:rsidR="00CC1547" w:rsidRPr="00035B45">
        <w:rPr>
          <w:rFonts w:ascii="Times New Roman" w:hAnsi="Times New Roman"/>
          <w:b/>
          <w:bCs/>
        </w:rPr>
        <w:t xml:space="preserve"> </w:t>
      </w:r>
      <w:r w:rsidR="00D80408" w:rsidRPr="00035B45">
        <w:rPr>
          <w:rFonts w:ascii="Times New Roman" w:hAnsi="Times New Roman"/>
          <w:b/>
          <w:bCs/>
        </w:rPr>
        <w:t xml:space="preserve">of age </w:t>
      </w:r>
      <w:r w:rsidR="00CC1547" w:rsidRPr="00035B45">
        <w:rPr>
          <w:rFonts w:ascii="Times New Roman" w:hAnsi="Times New Roman"/>
          <w:b/>
          <w:bCs/>
        </w:rPr>
        <w:t>and older</w:t>
      </w:r>
      <w:r w:rsidRPr="00035B45">
        <w:rPr>
          <w:rFonts w:ascii="Times New Roman" w:hAnsi="Times New Roman"/>
        </w:rPr>
        <w:t xml:space="preserve">, </w:t>
      </w:r>
      <w:r w:rsidR="006D7878" w:rsidRPr="00035B45">
        <w:rPr>
          <w:rFonts w:ascii="Times New Roman" w:hAnsi="Times New Roman"/>
        </w:rPr>
        <w:t xml:space="preserve">if you have ever had </w:t>
      </w:r>
      <w:r w:rsidR="006D7878" w:rsidRPr="00035B45">
        <w:rPr>
          <w:rFonts w:ascii="Times New Roman" w:hAnsi="Times New Roman"/>
          <w:b/>
          <w:bCs/>
        </w:rPr>
        <w:t>any type of cancer</w:t>
      </w:r>
      <w:r w:rsidRPr="00035B45">
        <w:rPr>
          <w:rFonts w:ascii="Times New Roman" w:hAnsi="Times New Roman"/>
        </w:rPr>
        <w:t xml:space="preserve">, and also if you are a </w:t>
      </w:r>
      <w:r w:rsidRPr="00035B45">
        <w:rPr>
          <w:rFonts w:ascii="Times New Roman" w:hAnsi="Times New Roman"/>
          <w:b/>
          <w:bCs/>
        </w:rPr>
        <w:t>current or past smoker</w:t>
      </w:r>
      <w:r w:rsidR="006D7878" w:rsidRPr="00035B45">
        <w:rPr>
          <w:rFonts w:ascii="Times New Roman" w:hAnsi="Times New Roman"/>
        </w:rPr>
        <w:t xml:space="preserve">. XELJANZ may increase your risk of certain cancers. </w:t>
      </w:r>
      <w:r w:rsidRPr="00035B45">
        <w:rPr>
          <w:rFonts w:ascii="Times New Roman" w:hAnsi="Times New Roman"/>
        </w:rPr>
        <w:t xml:space="preserve">White blood cell cancer, lung cancer </w:t>
      </w:r>
      <w:r w:rsidR="006D7878" w:rsidRPr="00035B45">
        <w:rPr>
          <w:rFonts w:ascii="Times New Roman" w:hAnsi="Times New Roman"/>
        </w:rPr>
        <w:t xml:space="preserve">and other cancers (such as breast, </w:t>
      </w:r>
      <w:r w:rsidR="00C764AE" w:rsidRPr="00035B45">
        <w:rPr>
          <w:rFonts w:ascii="Times New Roman" w:hAnsi="Times New Roman"/>
        </w:rPr>
        <w:t>skin</w:t>
      </w:r>
      <w:r w:rsidR="006D7878" w:rsidRPr="00035B45">
        <w:rPr>
          <w:rFonts w:ascii="Times New Roman" w:hAnsi="Times New Roman"/>
        </w:rPr>
        <w:t>, prostate and pancreatic) have been reported in patients treated with XELJANZ. If you develop cancer while taking XELJANZ your doctor will review whether to stop XELJANZ treatment.</w:t>
      </w:r>
    </w:p>
    <w:p w14:paraId="0F6BDDAB" w14:textId="2519EB80" w:rsidR="00FD3FF7" w:rsidRPr="00A07A3D" w:rsidRDefault="00FD3FF7" w:rsidP="00035B45">
      <w:pPr>
        <w:pStyle w:val="ListParagraph"/>
        <w:numPr>
          <w:ilvl w:val="0"/>
          <w:numId w:val="89"/>
        </w:numPr>
      </w:pPr>
      <w:r w:rsidRPr="00035B45">
        <w:rPr>
          <w:rFonts w:ascii="Times New Roman" w:hAnsi="Times New Roman"/>
        </w:rPr>
        <w:t xml:space="preserve">if you are at </w:t>
      </w:r>
      <w:r w:rsidRPr="00035B45">
        <w:rPr>
          <w:rFonts w:ascii="Times New Roman" w:hAnsi="Times New Roman"/>
          <w:b/>
          <w:bCs/>
        </w:rPr>
        <w:t>known risk of fractures</w:t>
      </w:r>
      <w:r w:rsidRPr="00035B45">
        <w:rPr>
          <w:rFonts w:ascii="Times New Roman" w:hAnsi="Times New Roman"/>
        </w:rPr>
        <w:t>, e.g., if you are 65 years</w:t>
      </w:r>
      <w:r w:rsidR="00CC1547" w:rsidRPr="00035B45">
        <w:rPr>
          <w:rFonts w:ascii="Times New Roman" w:hAnsi="Times New Roman"/>
        </w:rPr>
        <w:t xml:space="preserve"> </w:t>
      </w:r>
      <w:r w:rsidR="00D80408" w:rsidRPr="00035B45">
        <w:rPr>
          <w:rFonts w:ascii="Times New Roman" w:hAnsi="Times New Roman"/>
        </w:rPr>
        <w:t xml:space="preserve">of age </w:t>
      </w:r>
      <w:r w:rsidR="00CC1547" w:rsidRPr="00035B45">
        <w:rPr>
          <w:rFonts w:ascii="Times New Roman" w:hAnsi="Times New Roman"/>
        </w:rPr>
        <w:t>and older</w:t>
      </w:r>
      <w:r w:rsidRPr="00035B45">
        <w:rPr>
          <w:rFonts w:ascii="Times New Roman" w:hAnsi="Times New Roman"/>
        </w:rPr>
        <w:t>, you are a female, or take corticosteroids (e.g., prednisone).</w:t>
      </w:r>
    </w:p>
    <w:p w14:paraId="5C85EFC2" w14:textId="6E6C50A2" w:rsidR="00494715" w:rsidRPr="00A07A3D" w:rsidRDefault="00894AD4" w:rsidP="00035B45">
      <w:pPr>
        <w:pStyle w:val="ListParagraph"/>
        <w:numPr>
          <w:ilvl w:val="0"/>
          <w:numId w:val="89"/>
        </w:numPr>
      </w:pPr>
      <w:r w:rsidRPr="00035B45">
        <w:rPr>
          <w:rFonts w:ascii="Times New Roman" w:hAnsi="Times New Roman"/>
        </w:rPr>
        <w:t xml:space="preserve">Cases of </w:t>
      </w:r>
      <w:r w:rsidRPr="00035B45">
        <w:rPr>
          <w:rFonts w:ascii="Times New Roman" w:hAnsi="Times New Roman"/>
          <w:b/>
          <w:bCs/>
        </w:rPr>
        <w:t>non-melanoma skin cancer</w:t>
      </w:r>
      <w:r w:rsidRPr="00035B45">
        <w:rPr>
          <w:rFonts w:ascii="Times New Roman" w:hAnsi="Times New Roman"/>
        </w:rPr>
        <w:t xml:space="preserve"> have been observed in patients taking </w:t>
      </w:r>
      <w:r w:rsidR="00634DF0" w:rsidRPr="00035B45">
        <w:rPr>
          <w:rFonts w:ascii="Times New Roman" w:hAnsi="Times New Roman"/>
        </w:rPr>
        <w:t>XELJANZ</w:t>
      </w:r>
      <w:r w:rsidRPr="00035B45">
        <w:rPr>
          <w:rFonts w:ascii="Times New Roman" w:hAnsi="Times New Roman"/>
        </w:rPr>
        <w:t xml:space="preserve">. </w:t>
      </w:r>
      <w:r w:rsidR="009635B3" w:rsidRPr="00035B45">
        <w:rPr>
          <w:rFonts w:ascii="Times New Roman" w:hAnsi="Times New Roman"/>
        </w:rPr>
        <w:t xml:space="preserve">Your doctor may recommend that you have regular skin examinations while taking XELJANZ. </w:t>
      </w:r>
      <w:r w:rsidRPr="00035B45">
        <w:rPr>
          <w:rFonts w:ascii="Times New Roman" w:hAnsi="Times New Roman"/>
        </w:rPr>
        <w:t>If new skin lesions appear during or after therapy or if existing lesions change appearance, tell your doctor</w:t>
      </w:r>
      <w:r w:rsidR="006D7878" w:rsidRPr="00035B45">
        <w:rPr>
          <w:rFonts w:ascii="Times New Roman" w:hAnsi="Times New Roman"/>
        </w:rPr>
        <w:t xml:space="preserve">. </w:t>
      </w:r>
    </w:p>
    <w:p w14:paraId="5C85EFC3" w14:textId="4C5E4D76" w:rsidR="00494715" w:rsidRPr="00A07A3D" w:rsidRDefault="006D7878" w:rsidP="00035B45">
      <w:pPr>
        <w:pStyle w:val="ListParagraph"/>
        <w:numPr>
          <w:ilvl w:val="0"/>
          <w:numId w:val="89"/>
        </w:numPr>
      </w:pPr>
      <w:r w:rsidRPr="00035B45">
        <w:rPr>
          <w:rFonts w:ascii="Times New Roman" w:hAnsi="Times New Roman"/>
        </w:rPr>
        <w:t xml:space="preserve">if you have had </w:t>
      </w:r>
      <w:r w:rsidRPr="00035B45">
        <w:rPr>
          <w:rFonts w:ascii="Times New Roman" w:hAnsi="Times New Roman"/>
          <w:b/>
          <w:bCs/>
        </w:rPr>
        <w:t>diverticulitis</w:t>
      </w:r>
      <w:r w:rsidRPr="00035B45">
        <w:rPr>
          <w:rFonts w:ascii="Times New Roman" w:hAnsi="Times New Roman"/>
        </w:rPr>
        <w:t xml:space="preserve"> (a type of inflammation of the large intestine) or </w:t>
      </w:r>
      <w:r w:rsidRPr="00035B45">
        <w:rPr>
          <w:rFonts w:ascii="Times New Roman" w:hAnsi="Times New Roman"/>
          <w:b/>
          <w:bCs/>
        </w:rPr>
        <w:t>ulcers in stomach or intestines</w:t>
      </w:r>
      <w:r w:rsidRPr="00035B45">
        <w:rPr>
          <w:rFonts w:ascii="Times New Roman" w:hAnsi="Times New Roman"/>
        </w:rPr>
        <w:t xml:space="preserve"> (see section 4)</w:t>
      </w:r>
    </w:p>
    <w:p w14:paraId="5C85EFC4" w14:textId="58CE9663" w:rsidR="00494715" w:rsidRPr="00A07A3D" w:rsidRDefault="006D7878" w:rsidP="00035B45">
      <w:pPr>
        <w:pStyle w:val="ListParagraph"/>
        <w:numPr>
          <w:ilvl w:val="0"/>
          <w:numId w:val="89"/>
        </w:numPr>
      </w:pPr>
      <w:r w:rsidRPr="00035B45">
        <w:rPr>
          <w:rFonts w:ascii="Times New Roman" w:hAnsi="Times New Roman"/>
        </w:rPr>
        <w:t xml:space="preserve">if you have </w:t>
      </w:r>
      <w:r w:rsidRPr="00035B45">
        <w:rPr>
          <w:rFonts w:ascii="Times New Roman" w:hAnsi="Times New Roman"/>
          <w:b/>
          <w:bCs/>
        </w:rPr>
        <w:t>kidney problems</w:t>
      </w:r>
    </w:p>
    <w:p w14:paraId="5C85EFC5" w14:textId="086C2ABC" w:rsidR="00494715" w:rsidRPr="00A07A3D" w:rsidRDefault="006D7878" w:rsidP="00035B45">
      <w:pPr>
        <w:pStyle w:val="ListParagraph"/>
        <w:numPr>
          <w:ilvl w:val="0"/>
          <w:numId w:val="89"/>
        </w:numPr>
      </w:pPr>
      <w:r w:rsidRPr="00035B45">
        <w:rPr>
          <w:rFonts w:ascii="Times New Roman" w:hAnsi="Times New Roman"/>
        </w:rPr>
        <w:t xml:space="preserve">if you are </w:t>
      </w:r>
      <w:r w:rsidRPr="00035B45">
        <w:rPr>
          <w:rFonts w:ascii="Times New Roman" w:hAnsi="Times New Roman"/>
          <w:b/>
          <w:bCs/>
        </w:rPr>
        <w:t>planning to get vaccinated</w:t>
      </w:r>
      <w:r w:rsidRPr="00035B45">
        <w:rPr>
          <w:rFonts w:ascii="Times New Roman" w:hAnsi="Times New Roman"/>
        </w:rPr>
        <w:t xml:space="preserve">, tell your doctor. Certain types of vaccines should not be given when taking XELJANZ. Before you start XELJANZ, you should be up to date with all recommended vaccinations. Your doctor will decide whether you need to have herpes zoster vaccination. </w:t>
      </w:r>
    </w:p>
    <w:p w14:paraId="5C85EFC6" w14:textId="38B02ED0" w:rsidR="00494715" w:rsidRPr="00A07A3D" w:rsidRDefault="006D7878" w:rsidP="00035B45">
      <w:pPr>
        <w:pStyle w:val="ListParagraph"/>
        <w:numPr>
          <w:ilvl w:val="0"/>
          <w:numId w:val="89"/>
        </w:numPr>
      </w:pPr>
      <w:r w:rsidRPr="00035B45">
        <w:rPr>
          <w:rFonts w:ascii="Times New Roman" w:hAnsi="Times New Roman"/>
        </w:rPr>
        <w:t xml:space="preserve">if you have </w:t>
      </w:r>
      <w:r w:rsidRPr="00035B45">
        <w:rPr>
          <w:rFonts w:ascii="Times New Roman" w:hAnsi="Times New Roman"/>
          <w:b/>
          <w:bCs/>
        </w:rPr>
        <w:t>heart problems, high blood pressure, high cholesterol</w:t>
      </w:r>
      <w:r w:rsidR="005C2E06" w:rsidRPr="00035B45">
        <w:rPr>
          <w:rFonts w:ascii="Times New Roman" w:hAnsi="Times New Roman"/>
          <w:b/>
          <w:bCs/>
        </w:rPr>
        <w:t>, and also if you are a current or past</w:t>
      </w:r>
      <w:r w:rsidR="000154C0" w:rsidRPr="00035B45">
        <w:rPr>
          <w:rFonts w:ascii="Times New Roman" w:hAnsi="Times New Roman"/>
          <w:b/>
          <w:bCs/>
        </w:rPr>
        <w:t xml:space="preserve"> </w:t>
      </w:r>
      <w:r w:rsidR="005C2E06" w:rsidRPr="00035B45">
        <w:rPr>
          <w:rFonts w:ascii="Times New Roman" w:hAnsi="Times New Roman"/>
          <w:b/>
          <w:bCs/>
        </w:rPr>
        <w:t>smoker</w:t>
      </w:r>
    </w:p>
    <w:p w14:paraId="5C85EFC7" w14:textId="77777777" w:rsidR="00494715" w:rsidRDefault="00494715" w:rsidP="0036075C">
      <w:pPr>
        <w:tabs>
          <w:tab w:val="clear" w:pos="567"/>
          <w:tab w:val="left" w:pos="720"/>
        </w:tabs>
        <w:spacing w:line="240" w:lineRule="auto"/>
      </w:pPr>
    </w:p>
    <w:p w14:paraId="5C85EFC8" w14:textId="1E157446" w:rsidR="00494715" w:rsidRDefault="006D7878" w:rsidP="0036075C">
      <w:pPr>
        <w:tabs>
          <w:tab w:val="clear" w:pos="567"/>
          <w:tab w:val="left" w:pos="720"/>
        </w:tabs>
        <w:spacing w:line="240" w:lineRule="auto"/>
      </w:pPr>
      <w:r>
        <w:t xml:space="preserve">There have been reports of patients treated with </w:t>
      </w:r>
      <w:r>
        <w:rPr>
          <w:szCs w:val="22"/>
        </w:rPr>
        <w:t>XELJANZ</w:t>
      </w:r>
      <w:r>
        <w:t xml:space="preserve"> who have developed </w:t>
      </w:r>
      <w:r w:rsidRPr="00035B45">
        <w:rPr>
          <w:b/>
          <w:bCs/>
        </w:rPr>
        <w:t>blood clots</w:t>
      </w:r>
      <w:r>
        <w:t xml:space="preserve"> in the lungs or veins. Your doctor will evaluate your risk to develop </w:t>
      </w:r>
      <w:r w:rsidRPr="00743BF9">
        <w:t>blood clots</w:t>
      </w:r>
      <w:r>
        <w:t xml:space="preserve"> in the lungs or veins and determine if XELJANZ is appropriate for you. If you have already had problems on developing blood clots in lungs and veins or have an increased risk for developing this (for example: if you are seriously overweight, if you have cancer, heart problems, diabetes, experienced a heart attack (within previous 3 months), recent major surgery, if you use hormonal contraceptives\hormonal replacement therapy, if a coagulation defect is identified in you or your close relatives), if you are of older age, or if you smoke</w:t>
      </w:r>
      <w:r w:rsidR="009211F3" w:rsidRPr="009A7B3B">
        <w:t xml:space="preserve"> currently or in the past</w:t>
      </w:r>
      <w:r>
        <w:t>, your doctor may decide that XELJANZ is not suitable for you.</w:t>
      </w:r>
    </w:p>
    <w:p w14:paraId="5C85EFC9" w14:textId="77777777" w:rsidR="00494715" w:rsidRDefault="00494715" w:rsidP="0036075C">
      <w:pPr>
        <w:tabs>
          <w:tab w:val="clear" w:pos="567"/>
          <w:tab w:val="left" w:pos="720"/>
        </w:tabs>
        <w:spacing w:line="240" w:lineRule="auto"/>
      </w:pPr>
    </w:p>
    <w:p w14:paraId="0DC698D5" w14:textId="5A7B0C49" w:rsidR="00FA10FF" w:rsidRPr="00035B45" w:rsidRDefault="006D7878" w:rsidP="0036075C">
      <w:pPr>
        <w:tabs>
          <w:tab w:val="clear" w:pos="567"/>
          <w:tab w:val="left" w:pos="720"/>
        </w:tabs>
        <w:spacing w:line="240" w:lineRule="auto"/>
        <w:rPr>
          <w:b/>
          <w:bCs/>
        </w:rPr>
      </w:pPr>
      <w:r w:rsidRPr="00035B45">
        <w:rPr>
          <w:b/>
          <w:bCs/>
        </w:rPr>
        <w:t>Talk to your doctor straight away</w:t>
      </w:r>
      <w:r w:rsidR="00FA10FF" w:rsidRPr="00035B45">
        <w:rPr>
          <w:b/>
          <w:bCs/>
        </w:rPr>
        <w:t>:</w:t>
      </w:r>
    </w:p>
    <w:p w14:paraId="5C85EFCA" w14:textId="5A00A419" w:rsidR="00494715" w:rsidRPr="00A07A3D" w:rsidRDefault="006D7878" w:rsidP="00035B45">
      <w:pPr>
        <w:pStyle w:val="ListParagraph"/>
        <w:numPr>
          <w:ilvl w:val="0"/>
          <w:numId w:val="89"/>
        </w:numPr>
      </w:pPr>
      <w:r w:rsidRPr="00035B45">
        <w:rPr>
          <w:rFonts w:ascii="Times New Roman" w:hAnsi="Times New Roman"/>
        </w:rPr>
        <w:t xml:space="preserve">if you develop </w:t>
      </w:r>
      <w:r w:rsidRPr="00035B45">
        <w:rPr>
          <w:rFonts w:ascii="Times New Roman" w:hAnsi="Times New Roman"/>
          <w:b/>
          <w:bCs/>
        </w:rPr>
        <w:t>sudden shortness of breath or difficulty breathing, chest pain or pain in upper back, swelling of the leg or arm, leg pain or tenderness, or redness or discoloration in the leg or arm</w:t>
      </w:r>
      <w:r w:rsidRPr="00035B45">
        <w:rPr>
          <w:rFonts w:ascii="Times New Roman" w:hAnsi="Times New Roman"/>
        </w:rPr>
        <w:t xml:space="preserve"> while taking XELJANZ, as these may be signs of a clot in the lungs or veins.</w:t>
      </w:r>
    </w:p>
    <w:p w14:paraId="7226F655" w14:textId="65A4384F" w:rsidR="00F928B4" w:rsidRPr="00A07A3D" w:rsidRDefault="00F928B4" w:rsidP="00035B45">
      <w:pPr>
        <w:pStyle w:val="ListParagraph"/>
        <w:numPr>
          <w:ilvl w:val="0"/>
          <w:numId w:val="89"/>
        </w:numPr>
        <w:rPr>
          <w:color w:val="000000"/>
        </w:rPr>
      </w:pPr>
      <w:r w:rsidRPr="00035B45">
        <w:rPr>
          <w:rFonts w:ascii="Times New Roman" w:hAnsi="Times New Roman"/>
          <w:color w:val="000000"/>
        </w:rPr>
        <w:t xml:space="preserve">if you experience </w:t>
      </w:r>
      <w:r w:rsidRPr="00035B45">
        <w:rPr>
          <w:rFonts w:ascii="Times New Roman" w:hAnsi="Times New Roman"/>
          <w:b/>
          <w:bCs/>
          <w:color w:val="000000"/>
        </w:rPr>
        <w:t>acute changes to your eyesight</w:t>
      </w:r>
      <w:r w:rsidRPr="00035B45">
        <w:rPr>
          <w:rFonts w:ascii="Times New Roman" w:hAnsi="Times New Roman"/>
          <w:color w:val="000000"/>
        </w:rPr>
        <w:t xml:space="preserve"> (blurry vision, partial or complete loss of vision), as this may be a sign of blood clots in the eyes.</w:t>
      </w:r>
    </w:p>
    <w:p w14:paraId="5C85EFCB" w14:textId="681117BF" w:rsidR="00494715" w:rsidRPr="004F449B" w:rsidRDefault="009211F3">
      <w:pPr>
        <w:pStyle w:val="ListParagraph"/>
        <w:numPr>
          <w:ilvl w:val="0"/>
          <w:numId w:val="89"/>
        </w:numPr>
        <w:rPr>
          <w:rFonts w:ascii="Times New Roman" w:hAnsi="Times New Roman"/>
        </w:rPr>
      </w:pPr>
      <w:r w:rsidRPr="00035B45">
        <w:rPr>
          <w:rFonts w:ascii="Times New Roman" w:hAnsi="Times New Roman"/>
        </w:rPr>
        <w:t xml:space="preserve">if you develop </w:t>
      </w:r>
      <w:r w:rsidRPr="00035B45">
        <w:rPr>
          <w:rFonts w:ascii="Times New Roman" w:hAnsi="Times New Roman"/>
          <w:b/>
          <w:bCs/>
        </w:rPr>
        <w:t>signs and symptoms of a heart attack</w:t>
      </w:r>
      <w:r w:rsidRPr="00035B45">
        <w:rPr>
          <w:rFonts w:ascii="Times New Roman" w:hAnsi="Times New Roman"/>
        </w:rPr>
        <w:t xml:space="preserve"> including severe chest pain or tightness (that may spread to arms, jaw, neck, back), shortness of breath, cold sweat, light headedness or sudden dizziness.</w:t>
      </w:r>
      <w:r w:rsidR="006F2C95" w:rsidRPr="00035B45">
        <w:rPr>
          <w:rFonts w:ascii="Times New Roman" w:hAnsi="Times New Roman"/>
        </w:rPr>
        <w:t xml:space="preserve"> </w:t>
      </w:r>
      <w:r w:rsidR="006F2C95" w:rsidRPr="001328B9">
        <w:rPr>
          <w:rFonts w:ascii="Times New Roman" w:hAnsi="Times New Roman"/>
        </w:rPr>
        <w:t>There have been reports of patients treated with XELJANZ who have had a heart problem, including heart attack. Your doctor will evaluate your risk to develop a heart problem and determine if XELJANZ is appropriate for you.</w:t>
      </w:r>
    </w:p>
    <w:p w14:paraId="2D6FB5AF" w14:textId="54ABCAE3" w:rsidR="00DE41E3" w:rsidRPr="00163BDA" w:rsidRDefault="00DE41E3" w:rsidP="00035B45">
      <w:pPr>
        <w:pStyle w:val="ListParagraph"/>
        <w:numPr>
          <w:ilvl w:val="0"/>
          <w:numId w:val="89"/>
        </w:numPr>
      </w:pPr>
      <w:r w:rsidRPr="00163BDA">
        <w:rPr>
          <w:rFonts w:ascii="Times New Roman" w:hAnsi="Times New Roman"/>
        </w:rPr>
        <w:t xml:space="preserve">if </w:t>
      </w:r>
      <w:r w:rsidRPr="00163BDA">
        <w:rPr>
          <w:rStyle w:val="ui-provider"/>
          <w:rFonts w:ascii="Times New Roman" w:hAnsi="Times New Roman"/>
        </w:rPr>
        <w:t>you, your partner or your caregiver notice new onset or worsening of neurological symptoms including general muscle weakness, disturbance of vision, changes in thinking, memory and orientation leading to confusion and personality changes contact your doctor immediately because these may be symptoms of a very rare, serious brain infection called progressive multifocal leukoencephalopathy (PML)</w:t>
      </w:r>
      <w:r w:rsidR="00163BDA">
        <w:rPr>
          <w:rStyle w:val="ui-provider"/>
          <w:rFonts w:ascii="Times New Roman" w:hAnsi="Times New Roman"/>
        </w:rPr>
        <w:t>.</w:t>
      </w:r>
    </w:p>
    <w:p w14:paraId="773A8011" w14:textId="77777777" w:rsidR="00823F7B" w:rsidRDefault="00823F7B" w:rsidP="00823F7B">
      <w:pPr>
        <w:keepNext/>
        <w:tabs>
          <w:tab w:val="clear" w:pos="567"/>
          <w:tab w:val="left" w:pos="720"/>
        </w:tabs>
        <w:spacing w:line="240" w:lineRule="auto"/>
      </w:pPr>
    </w:p>
    <w:p w14:paraId="5C85EFCC" w14:textId="77777777" w:rsidR="00494715" w:rsidRDefault="006D7878" w:rsidP="00823F7B">
      <w:pPr>
        <w:keepNext/>
        <w:numPr>
          <w:ilvl w:val="12"/>
          <w:numId w:val="0"/>
        </w:numPr>
        <w:tabs>
          <w:tab w:val="clear" w:pos="567"/>
        </w:tabs>
        <w:spacing w:line="240" w:lineRule="auto"/>
        <w:rPr>
          <w:u w:val="single"/>
        </w:rPr>
      </w:pPr>
      <w:r>
        <w:rPr>
          <w:u w:val="single"/>
        </w:rPr>
        <w:t>Additional monitoring tests</w:t>
      </w:r>
    </w:p>
    <w:p w14:paraId="5C85EFCD" w14:textId="77777777" w:rsidR="00494715" w:rsidRDefault="006D7878" w:rsidP="0036075C">
      <w:pPr>
        <w:numPr>
          <w:ilvl w:val="12"/>
          <w:numId w:val="0"/>
        </w:numPr>
        <w:tabs>
          <w:tab w:val="clear" w:pos="567"/>
        </w:tabs>
        <w:spacing w:line="240" w:lineRule="auto"/>
        <w:rPr>
          <w:szCs w:val="22"/>
        </w:rPr>
      </w:pPr>
      <w:r>
        <w:rPr>
          <w:szCs w:val="22"/>
        </w:rPr>
        <w:t>Y</w:t>
      </w:r>
      <w:r>
        <w:t xml:space="preserve">our doctor should perform blood tests before you </w:t>
      </w:r>
      <w:r>
        <w:rPr>
          <w:szCs w:val="22"/>
        </w:rPr>
        <w:t>start taking XELJANZ</w:t>
      </w:r>
      <w:r>
        <w:t>, and after 4 to 8 weeks of treatment and then every 3 months, to determine if you have a lo</w:t>
      </w:r>
      <w:r>
        <w:rPr>
          <w:szCs w:val="22"/>
        </w:rPr>
        <w:t>w white blood cell</w:t>
      </w:r>
      <w:r>
        <w:t xml:space="preserve"> (neutrophil or lymphocyte</w:t>
      </w:r>
      <w:r>
        <w:rPr>
          <w:szCs w:val="22"/>
        </w:rPr>
        <w:t xml:space="preserve">) count, or a low red blood cell count (anaemia). </w:t>
      </w:r>
    </w:p>
    <w:p w14:paraId="5C85EFCE" w14:textId="77777777" w:rsidR="00494715" w:rsidRDefault="00494715" w:rsidP="0036075C">
      <w:pPr>
        <w:numPr>
          <w:ilvl w:val="12"/>
          <w:numId w:val="0"/>
        </w:numPr>
        <w:tabs>
          <w:tab w:val="clear" w:pos="567"/>
        </w:tabs>
        <w:spacing w:line="240" w:lineRule="auto"/>
        <w:rPr>
          <w:szCs w:val="22"/>
        </w:rPr>
      </w:pPr>
    </w:p>
    <w:p w14:paraId="5C85EFCF" w14:textId="77777777" w:rsidR="00494715" w:rsidRDefault="006D7878" w:rsidP="0036075C">
      <w:pPr>
        <w:numPr>
          <w:ilvl w:val="12"/>
          <w:numId w:val="0"/>
        </w:numPr>
        <w:tabs>
          <w:tab w:val="clear" w:pos="567"/>
        </w:tabs>
        <w:spacing w:line="240" w:lineRule="auto"/>
        <w:rPr>
          <w:szCs w:val="22"/>
        </w:rPr>
      </w:pPr>
      <w:r>
        <w:rPr>
          <w:szCs w:val="22"/>
        </w:rPr>
        <w:lastRenderedPageBreak/>
        <w:t>You should not receive XELJANZ if your white blood cell (</w:t>
      </w:r>
      <w:r>
        <w:t>neutrophil or lymphocyte</w:t>
      </w:r>
      <w:r>
        <w:rPr>
          <w:szCs w:val="22"/>
        </w:rPr>
        <w:t>) count or red blood cell count is too low. If needed, your doctor may interrupt your XELJANZ treatment to reduce the risk of infection (white blood cell counts) or anaemia (red blood cell counts).</w:t>
      </w:r>
    </w:p>
    <w:p w14:paraId="5C85EFD0" w14:textId="77777777" w:rsidR="00494715" w:rsidRDefault="00494715" w:rsidP="0036075C">
      <w:pPr>
        <w:numPr>
          <w:ilvl w:val="12"/>
          <w:numId w:val="0"/>
        </w:numPr>
        <w:tabs>
          <w:tab w:val="clear" w:pos="567"/>
        </w:tabs>
        <w:spacing w:line="240" w:lineRule="auto"/>
        <w:rPr>
          <w:szCs w:val="22"/>
        </w:rPr>
      </w:pPr>
    </w:p>
    <w:p w14:paraId="5C85EFD1" w14:textId="77777777" w:rsidR="00494715" w:rsidRDefault="006D7878" w:rsidP="0036075C">
      <w:pPr>
        <w:pStyle w:val="Default"/>
        <w:rPr>
          <w:color w:val="auto"/>
          <w:sz w:val="22"/>
          <w:szCs w:val="22"/>
          <w:lang w:val="en-GB"/>
        </w:rPr>
      </w:pPr>
      <w:r>
        <w:rPr>
          <w:color w:val="auto"/>
          <w:sz w:val="22"/>
          <w:szCs w:val="22"/>
          <w:lang w:val="en-GB"/>
        </w:rPr>
        <w:t>Your doctor may also perform other tests, for example to check your blood cholesterol levels or monitor the health of your liver. Your doctor should test your cholesterol levels 8 weeks after you start receiving XELJANZ.</w:t>
      </w:r>
      <w:r>
        <w:rPr>
          <w:sz w:val="22"/>
          <w:szCs w:val="22"/>
        </w:rPr>
        <w:t xml:space="preserve"> Your doctor should perform liver tests periodically</w:t>
      </w:r>
      <w:r>
        <w:rPr>
          <w:color w:val="auto"/>
          <w:sz w:val="22"/>
          <w:szCs w:val="22"/>
          <w:lang w:val="en-GB"/>
        </w:rPr>
        <w:t>.</w:t>
      </w:r>
    </w:p>
    <w:p w14:paraId="5C85EFD2" w14:textId="77777777" w:rsidR="00494715" w:rsidRDefault="00494715" w:rsidP="0036075C">
      <w:pPr>
        <w:numPr>
          <w:ilvl w:val="12"/>
          <w:numId w:val="0"/>
        </w:numPr>
        <w:tabs>
          <w:tab w:val="clear" w:pos="567"/>
        </w:tabs>
        <w:spacing w:line="240" w:lineRule="auto"/>
        <w:ind w:right="-2"/>
        <w:rPr>
          <w:szCs w:val="22"/>
        </w:rPr>
      </w:pPr>
    </w:p>
    <w:p w14:paraId="5C85EFD3" w14:textId="77777777" w:rsidR="00494715" w:rsidRDefault="006D7878" w:rsidP="0036075C">
      <w:pPr>
        <w:keepNext/>
        <w:numPr>
          <w:ilvl w:val="12"/>
          <w:numId w:val="0"/>
        </w:numPr>
        <w:tabs>
          <w:tab w:val="clear" w:pos="567"/>
        </w:tabs>
        <w:spacing w:line="240" w:lineRule="auto"/>
        <w:ind w:left="562" w:hanging="562"/>
        <w:rPr>
          <w:b/>
          <w:szCs w:val="22"/>
        </w:rPr>
      </w:pPr>
      <w:r>
        <w:rPr>
          <w:b/>
          <w:szCs w:val="22"/>
        </w:rPr>
        <w:t>Elderly</w:t>
      </w:r>
    </w:p>
    <w:p w14:paraId="5C85EFD4" w14:textId="079D1364" w:rsidR="00494715" w:rsidRDefault="006D7878" w:rsidP="0036075C">
      <w:pPr>
        <w:numPr>
          <w:ilvl w:val="12"/>
          <w:numId w:val="0"/>
        </w:numPr>
        <w:tabs>
          <w:tab w:val="clear" w:pos="567"/>
        </w:tabs>
        <w:spacing w:line="240" w:lineRule="auto"/>
        <w:rPr>
          <w:szCs w:val="22"/>
        </w:rPr>
      </w:pPr>
      <w:r>
        <w:rPr>
          <w:szCs w:val="22"/>
        </w:rPr>
        <w:t>There is a higher rate of infections</w:t>
      </w:r>
      <w:r w:rsidR="00CA4DFE" w:rsidRPr="002F4608">
        <w:rPr>
          <w:szCs w:val="22"/>
        </w:rPr>
        <w:t>, some of which may be serious,</w:t>
      </w:r>
      <w:r>
        <w:rPr>
          <w:szCs w:val="22"/>
        </w:rPr>
        <w:t xml:space="preserve"> in patients 65 years </w:t>
      </w:r>
      <w:r w:rsidR="00D80408">
        <w:rPr>
          <w:szCs w:val="22"/>
        </w:rPr>
        <w:t xml:space="preserve">of age </w:t>
      </w:r>
      <w:r>
        <w:rPr>
          <w:szCs w:val="22"/>
        </w:rPr>
        <w:t>and older. Tell your doctor as soon as you notice any signs or symptoms of infections.</w:t>
      </w:r>
    </w:p>
    <w:p w14:paraId="5DA15CE8" w14:textId="77777777" w:rsidR="001900BC" w:rsidRDefault="001900BC" w:rsidP="001900BC">
      <w:pPr>
        <w:numPr>
          <w:ilvl w:val="12"/>
          <w:numId w:val="0"/>
        </w:numPr>
        <w:tabs>
          <w:tab w:val="clear" w:pos="567"/>
        </w:tabs>
        <w:spacing w:line="240" w:lineRule="auto"/>
      </w:pPr>
    </w:p>
    <w:p w14:paraId="12762373" w14:textId="2FFD9FF2" w:rsidR="001900BC" w:rsidRPr="001B2DD5" w:rsidRDefault="001900BC" w:rsidP="001900BC">
      <w:pPr>
        <w:numPr>
          <w:ilvl w:val="12"/>
          <w:numId w:val="0"/>
        </w:numPr>
        <w:tabs>
          <w:tab w:val="clear" w:pos="567"/>
        </w:tabs>
        <w:spacing w:line="240" w:lineRule="auto"/>
        <w:rPr>
          <w:szCs w:val="22"/>
        </w:rPr>
      </w:pPr>
      <w:r w:rsidRPr="00C70A3B">
        <w:rPr>
          <w:szCs w:val="22"/>
        </w:rPr>
        <w:t xml:space="preserve">Patients 65 years </w:t>
      </w:r>
      <w:r w:rsidR="00D80408">
        <w:rPr>
          <w:szCs w:val="22"/>
        </w:rPr>
        <w:t xml:space="preserve">of age </w:t>
      </w:r>
      <w:r w:rsidRPr="00C70A3B">
        <w:rPr>
          <w:szCs w:val="22"/>
        </w:rPr>
        <w:t>and older may be at increased risk of infections, heart attack and some types of cancer. Your doctor may decide that XELJANZ is not suitable for you.</w:t>
      </w:r>
    </w:p>
    <w:p w14:paraId="5C85EFD5" w14:textId="77777777" w:rsidR="00494715" w:rsidRDefault="00494715" w:rsidP="0036075C">
      <w:pPr>
        <w:numPr>
          <w:ilvl w:val="12"/>
          <w:numId w:val="0"/>
        </w:numPr>
        <w:tabs>
          <w:tab w:val="clear" w:pos="567"/>
          <w:tab w:val="left" w:pos="2595"/>
        </w:tabs>
        <w:spacing w:line="240" w:lineRule="auto"/>
        <w:ind w:right="-2"/>
        <w:rPr>
          <w:b/>
          <w:szCs w:val="22"/>
        </w:rPr>
      </w:pPr>
    </w:p>
    <w:p w14:paraId="5C85EFD6" w14:textId="77777777" w:rsidR="00494715" w:rsidRDefault="006D7878" w:rsidP="0036075C">
      <w:pPr>
        <w:keepNext/>
        <w:numPr>
          <w:ilvl w:val="12"/>
          <w:numId w:val="0"/>
        </w:numPr>
        <w:tabs>
          <w:tab w:val="clear" w:pos="567"/>
        </w:tabs>
        <w:spacing w:line="240" w:lineRule="auto"/>
        <w:rPr>
          <w:b/>
          <w:szCs w:val="22"/>
        </w:rPr>
      </w:pPr>
      <w:r>
        <w:rPr>
          <w:b/>
          <w:szCs w:val="22"/>
        </w:rPr>
        <w:t>Asian patients</w:t>
      </w:r>
    </w:p>
    <w:p w14:paraId="5C85EFD7" w14:textId="77777777" w:rsidR="00494715" w:rsidRDefault="006D7878" w:rsidP="0036075C">
      <w:pPr>
        <w:keepNext/>
        <w:numPr>
          <w:ilvl w:val="12"/>
          <w:numId w:val="0"/>
        </w:numPr>
        <w:tabs>
          <w:tab w:val="clear" w:pos="567"/>
        </w:tabs>
        <w:spacing w:line="240" w:lineRule="auto"/>
        <w:rPr>
          <w:szCs w:val="22"/>
        </w:rPr>
      </w:pPr>
      <w:r>
        <w:rPr>
          <w:szCs w:val="22"/>
        </w:rPr>
        <w:t xml:space="preserve">There is a higher rate of shingles in Japanese and Korean patients. Tell your doctor if you notice any painful blisters on your skin. </w:t>
      </w:r>
    </w:p>
    <w:p w14:paraId="5C85EFD8" w14:textId="77777777" w:rsidR="00494715" w:rsidRDefault="00494715" w:rsidP="0036075C">
      <w:pPr>
        <w:numPr>
          <w:ilvl w:val="12"/>
          <w:numId w:val="0"/>
        </w:numPr>
        <w:tabs>
          <w:tab w:val="clear" w:pos="567"/>
        </w:tabs>
        <w:spacing w:line="240" w:lineRule="auto"/>
        <w:ind w:right="-2"/>
        <w:rPr>
          <w:szCs w:val="22"/>
        </w:rPr>
      </w:pPr>
    </w:p>
    <w:p w14:paraId="5C85EFD9" w14:textId="77777777" w:rsidR="00494715" w:rsidRDefault="006D7878" w:rsidP="0036075C">
      <w:pPr>
        <w:numPr>
          <w:ilvl w:val="12"/>
          <w:numId w:val="0"/>
        </w:numPr>
        <w:tabs>
          <w:tab w:val="clear" w:pos="567"/>
        </w:tabs>
        <w:spacing w:line="240" w:lineRule="auto"/>
        <w:ind w:right="-2"/>
        <w:rPr>
          <w:szCs w:val="22"/>
        </w:rPr>
      </w:pPr>
      <w:r>
        <w:rPr>
          <w:szCs w:val="22"/>
        </w:rPr>
        <w:t>You may also be at higher risk of certain lung problems. Tell your doctor if you notice any breathing difficulties.</w:t>
      </w:r>
    </w:p>
    <w:p w14:paraId="5C85EFDA" w14:textId="77777777" w:rsidR="00494715" w:rsidRDefault="00494715" w:rsidP="0036075C">
      <w:pPr>
        <w:numPr>
          <w:ilvl w:val="12"/>
          <w:numId w:val="0"/>
        </w:numPr>
        <w:tabs>
          <w:tab w:val="clear" w:pos="567"/>
        </w:tabs>
        <w:spacing w:line="240" w:lineRule="auto"/>
        <w:ind w:right="-2"/>
        <w:rPr>
          <w:b/>
          <w:szCs w:val="22"/>
        </w:rPr>
      </w:pPr>
    </w:p>
    <w:p w14:paraId="5C85EFDB" w14:textId="77777777" w:rsidR="00494715" w:rsidRDefault="006D7878" w:rsidP="0036075C">
      <w:pPr>
        <w:keepNext/>
        <w:numPr>
          <w:ilvl w:val="12"/>
          <w:numId w:val="0"/>
        </w:numPr>
        <w:tabs>
          <w:tab w:val="clear" w:pos="567"/>
        </w:tabs>
        <w:spacing w:line="240" w:lineRule="auto"/>
        <w:rPr>
          <w:b/>
          <w:szCs w:val="22"/>
        </w:rPr>
      </w:pPr>
      <w:r>
        <w:rPr>
          <w:b/>
          <w:szCs w:val="22"/>
        </w:rPr>
        <w:t>Children and adolescents</w:t>
      </w:r>
    </w:p>
    <w:p w14:paraId="5C85EFDC" w14:textId="4B8BAE76" w:rsidR="00494715" w:rsidRDefault="006D7878" w:rsidP="0036075C">
      <w:pPr>
        <w:keepNext/>
        <w:numPr>
          <w:ilvl w:val="12"/>
          <w:numId w:val="0"/>
        </w:numPr>
        <w:tabs>
          <w:tab w:val="clear" w:pos="567"/>
        </w:tabs>
        <w:spacing w:line="240" w:lineRule="auto"/>
        <w:rPr>
          <w:szCs w:val="22"/>
        </w:rPr>
      </w:pPr>
      <w:r>
        <w:rPr>
          <w:szCs w:val="22"/>
        </w:rPr>
        <w:t>The safety and benefits of XELJANZ in children have not yet been established in patients less than 2 years of age.</w:t>
      </w:r>
    </w:p>
    <w:p w14:paraId="5C85EFDD" w14:textId="77777777" w:rsidR="00494715" w:rsidRDefault="00494715" w:rsidP="0036075C">
      <w:pPr>
        <w:keepNext/>
        <w:numPr>
          <w:ilvl w:val="12"/>
          <w:numId w:val="0"/>
        </w:numPr>
        <w:tabs>
          <w:tab w:val="clear" w:pos="567"/>
        </w:tabs>
        <w:spacing w:line="240" w:lineRule="auto"/>
        <w:rPr>
          <w:b/>
        </w:rPr>
      </w:pPr>
    </w:p>
    <w:p w14:paraId="5C85EFDE" w14:textId="77777777" w:rsidR="00494715" w:rsidRDefault="006D7878" w:rsidP="0036075C">
      <w:pPr>
        <w:keepNext/>
        <w:numPr>
          <w:ilvl w:val="12"/>
          <w:numId w:val="0"/>
        </w:numPr>
        <w:tabs>
          <w:tab w:val="clear" w:pos="567"/>
        </w:tabs>
        <w:spacing w:line="240" w:lineRule="auto"/>
        <w:rPr>
          <w:szCs w:val="22"/>
        </w:rPr>
      </w:pPr>
      <w:r>
        <w:rPr>
          <w:b/>
          <w:szCs w:val="22"/>
        </w:rPr>
        <w:t>Other medicines and XELJANZ</w:t>
      </w:r>
    </w:p>
    <w:p w14:paraId="5C85EFDF" w14:textId="77777777" w:rsidR="00494715" w:rsidRDefault="006D7878" w:rsidP="0036075C">
      <w:pPr>
        <w:keepNext/>
        <w:numPr>
          <w:ilvl w:val="12"/>
          <w:numId w:val="0"/>
        </w:numPr>
        <w:tabs>
          <w:tab w:val="clear" w:pos="567"/>
        </w:tabs>
        <w:spacing w:line="240" w:lineRule="auto"/>
        <w:rPr>
          <w:szCs w:val="22"/>
        </w:rPr>
      </w:pPr>
      <w:r>
        <w:rPr>
          <w:szCs w:val="22"/>
        </w:rPr>
        <w:t>Tell your doctor or pharmacist if you are taking, have recently taken or might take any other medicines.</w:t>
      </w:r>
    </w:p>
    <w:p w14:paraId="5C85EFE0" w14:textId="77777777" w:rsidR="00494715" w:rsidRDefault="00494715" w:rsidP="0036075C">
      <w:pPr>
        <w:numPr>
          <w:ilvl w:val="12"/>
          <w:numId w:val="0"/>
        </w:numPr>
        <w:tabs>
          <w:tab w:val="clear" w:pos="567"/>
        </w:tabs>
        <w:spacing w:line="240" w:lineRule="auto"/>
        <w:ind w:right="-2"/>
        <w:rPr>
          <w:szCs w:val="22"/>
        </w:rPr>
      </w:pPr>
    </w:p>
    <w:p w14:paraId="479A5374" w14:textId="77777777" w:rsidR="00C77882" w:rsidRPr="008C585E" w:rsidRDefault="00C77882" w:rsidP="00C77882">
      <w:pPr>
        <w:keepNext/>
        <w:numPr>
          <w:ilvl w:val="12"/>
          <w:numId w:val="0"/>
        </w:numPr>
        <w:tabs>
          <w:tab w:val="clear" w:pos="567"/>
        </w:tabs>
        <w:spacing w:line="240" w:lineRule="auto"/>
        <w:rPr>
          <w:szCs w:val="22"/>
        </w:rPr>
      </w:pPr>
      <w:r w:rsidRPr="008C585E">
        <w:rPr>
          <w:lang w:eastAsia="it-IT"/>
        </w:rPr>
        <w:t xml:space="preserve">Tell your doctor if you have </w:t>
      </w:r>
      <w:r w:rsidRPr="00035B45">
        <w:rPr>
          <w:b/>
          <w:bCs/>
          <w:lang w:eastAsia="it-IT"/>
        </w:rPr>
        <w:t>diabetes</w:t>
      </w:r>
      <w:r w:rsidRPr="008C585E">
        <w:rPr>
          <w:lang w:eastAsia="it-IT"/>
        </w:rPr>
        <w:t xml:space="preserve"> or are </w:t>
      </w:r>
      <w:r w:rsidRPr="00035B45">
        <w:rPr>
          <w:b/>
          <w:bCs/>
          <w:lang w:eastAsia="it-IT"/>
        </w:rPr>
        <w:t>taking medicines to treat diabetes</w:t>
      </w:r>
      <w:r w:rsidRPr="008C585E">
        <w:rPr>
          <w:lang w:eastAsia="it-IT"/>
        </w:rPr>
        <w:t>. Your doctor may decide if you need less anti-diabetic medicine while taking tofacitinib.</w:t>
      </w:r>
    </w:p>
    <w:p w14:paraId="0680514D" w14:textId="77777777" w:rsidR="00C77882" w:rsidRDefault="00C77882" w:rsidP="00C77882">
      <w:pPr>
        <w:numPr>
          <w:ilvl w:val="12"/>
          <w:numId w:val="0"/>
        </w:numPr>
        <w:tabs>
          <w:tab w:val="clear" w:pos="567"/>
        </w:tabs>
        <w:spacing w:line="240" w:lineRule="auto"/>
        <w:ind w:right="-2"/>
      </w:pPr>
    </w:p>
    <w:p w14:paraId="5C85EFE1" w14:textId="6E5CCFE0" w:rsidR="00494715" w:rsidRDefault="006D7878" w:rsidP="0036075C">
      <w:pPr>
        <w:numPr>
          <w:ilvl w:val="12"/>
          <w:numId w:val="0"/>
        </w:numPr>
        <w:tabs>
          <w:tab w:val="clear" w:pos="567"/>
        </w:tabs>
        <w:spacing w:line="240" w:lineRule="auto"/>
        <w:ind w:right="-2"/>
      </w:pPr>
      <w:r>
        <w:t xml:space="preserve">Some medicines </w:t>
      </w:r>
      <w:r w:rsidRPr="00035B45">
        <w:rPr>
          <w:b/>
          <w:bCs/>
        </w:rPr>
        <w:t xml:space="preserve">should not be taken with </w:t>
      </w:r>
      <w:r w:rsidRPr="00035B45">
        <w:rPr>
          <w:b/>
          <w:bCs/>
          <w:szCs w:val="22"/>
        </w:rPr>
        <w:t>XELJANZ</w:t>
      </w:r>
      <w:r>
        <w:t xml:space="preserve">. If taken with </w:t>
      </w:r>
      <w:r>
        <w:rPr>
          <w:szCs w:val="22"/>
        </w:rPr>
        <w:t>XELJANZ</w:t>
      </w:r>
      <w:r>
        <w:t xml:space="preserve">, they could alter the level of XELJANZ in your body, and the dose of </w:t>
      </w:r>
      <w:r>
        <w:rPr>
          <w:szCs w:val="22"/>
        </w:rPr>
        <w:t>XELJANZ</w:t>
      </w:r>
      <w:r>
        <w:t xml:space="preserve"> may require adjustment. You should tell your doctor if you are using medicines that contain any of the following active substances:</w:t>
      </w:r>
    </w:p>
    <w:p w14:paraId="5C85EFE2" w14:textId="77777777" w:rsidR="00494715" w:rsidRDefault="006D7878" w:rsidP="001900BC">
      <w:pPr>
        <w:pStyle w:val="CommentText"/>
        <w:numPr>
          <w:ilvl w:val="0"/>
          <w:numId w:val="29"/>
        </w:numPr>
        <w:tabs>
          <w:tab w:val="clear" w:pos="567"/>
          <w:tab w:val="clear" w:pos="720"/>
          <w:tab w:val="num" w:pos="851"/>
        </w:tabs>
        <w:spacing w:line="240" w:lineRule="auto"/>
        <w:ind w:left="851" w:hanging="284"/>
        <w:rPr>
          <w:sz w:val="22"/>
          <w:szCs w:val="22"/>
        </w:rPr>
      </w:pPr>
      <w:r>
        <w:rPr>
          <w:sz w:val="22"/>
          <w:szCs w:val="22"/>
        </w:rPr>
        <w:t>antibiotics such as rifampi</w:t>
      </w:r>
      <w:r>
        <w:rPr>
          <w:sz w:val="22"/>
          <w:szCs w:val="22"/>
          <w:lang w:val="en-US"/>
        </w:rPr>
        <w:t>ci</w:t>
      </w:r>
      <w:r>
        <w:rPr>
          <w:sz w:val="22"/>
          <w:szCs w:val="22"/>
        </w:rPr>
        <w:t>n, used to treat bacterial infections</w:t>
      </w:r>
    </w:p>
    <w:p w14:paraId="5C85EFE3" w14:textId="77777777" w:rsidR="00494715" w:rsidRDefault="006D7878" w:rsidP="001900BC">
      <w:pPr>
        <w:pStyle w:val="CommentText"/>
        <w:numPr>
          <w:ilvl w:val="0"/>
          <w:numId w:val="29"/>
        </w:numPr>
        <w:tabs>
          <w:tab w:val="clear" w:pos="567"/>
          <w:tab w:val="clear" w:pos="720"/>
          <w:tab w:val="num" w:pos="851"/>
        </w:tabs>
        <w:spacing w:line="240" w:lineRule="auto"/>
        <w:ind w:left="851" w:hanging="284"/>
        <w:rPr>
          <w:sz w:val="22"/>
          <w:szCs w:val="22"/>
        </w:rPr>
      </w:pPr>
      <w:r>
        <w:rPr>
          <w:sz w:val="22"/>
          <w:szCs w:val="22"/>
        </w:rPr>
        <w:t>fluconazole, ket</w:t>
      </w:r>
      <w:r>
        <w:rPr>
          <w:sz w:val="22"/>
          <w:szCs w:val="22"/>
          <w:lang w:val="en-US"/>
        </w:rPr>
        <w:t>o</w:t>
      </w:r>
      <w:r>
        <w:rPr>
          <w:sz w:val="22"/>
          <w:szCs w:val="22"/>
        </w:rPr>
        <w:t>conazole, used to treat fungal infections</w:t>
      </w:r>
    </w:p>
    <w:p w14:paraId="5C85EFE4" w14:textId="77777777" w:rsidR="00494715" w:rsidRDefault="00494715" w:rsidP="0036075C">
      <w:pPr>
        <w:tabs>
          <w:tab w:val="clear" w:pos="567"/>
        </w:tabs>
        <w:spacing w:line="240" w:lineRule="auto"/>
        <w:ind w:right="-2"/>
        <w:rPr>
          <w:szCs w:val="22"/>
        </w:rPr>
      </w:pPr>
    </w:p>
    <w:p w14:paraId="5C85EFE5" w14:textId="799FB969" w:rsidR="00494715" w:rsidRDefault="006D7878" w:rsidP="0036075C">
      <w:pPr>
        <w:tabs>
          <w:tab w:val="clear" w:pos="567"/>
        </w:tabs>
        <w:spacing w:line="240" w:lineRule="auto"/>
        <w:ind w:right="-2"/>
        <w:rPr>
          <w:szCs w:val="22"/>
        </w:rPr>
      </w:pPr>
      <w:r>
        <w:rPr>
          <w:szCs w:val="22"/>
        </w:rPr>
        <w:t>XELJANZ is not recommended for use with medicines that depress the immune system, including so</w:t>
      </w:r>
      <w:r>
        <w:rPr>
          <w:szCs w:val="22"/>
        </w:rPr>
        <w:noBreakHyphen/>
        <w:t>called targeted biologic (antibody) therapies, such as those that inhibit tumour necrosis factor, interleukin</w:t>
      </w:r>
      <w:r>
        <w:rPr>
          <w:szCs w:val="22"/>
        </w:rPr>
        <w:noBreakHyphen/>
        <w:t>17, interleukin</w:t>
      </w:r>
      <w:r>
        <w:rPr>
          <w:szCs w:val="22"/>
        </w:rPr>
        <w:noBreakHyphen/>
        <w:t>12/interleukin</w:t>
      </w:r>
      <w:r>
        <w:rPr>
          <w:szCs w:val="22"/>
        </w:rPr>
        <w:noBreakHyphen/>
        <w:t>23, anti-integrins, and strong chemical immunosuppressants including azathioprine, mercaptopurine, ciclosporin, and tacrolimus. Taking XELJANZ with these medicines may increase your risk of side effects including infection.</w:t>
      </w:r>
    </w:p>
    <w:p w14:paraId="5C85EFE6" w14:textId="77777777" w:rsidR="00494715" w:rsidRDefault="00494715" w:rsidP="0036075C">
      <w:pPr>
        <w:tabs>
          <w:tab w:val="clear" w:pos="567"/>
        </w:tabs>
        <w:spacing w:line="240" w:lineRule="auto"/>
        <w:ind w:right="-2"/>
        <w:rPr>
          <w:szCs w:val="22"/>
        </w:rPr>
      </w:pPr>
    </w:p>
    <w:p w14:paraId="5C85EFE7" w14:textId="2919897D" w:rsidR="00494715" w:rsidRDefault="006D7878" w:rsidP="0036075C">
      <w:pPr>
        <w:tabs>
          <w:tab w:val="clear" w:pos="567"/>
        </w:tabs>
        <w:spacing w:line="240" w:lineRule="auto"/>
        <w:ind w:right="-2"/>
        <w:rPr>
          <w:szCs w:val="22"/>
        </w:rPr>
      </w:pPr>
      <w:r>
        <w:rPr>
          <w:szCs w:val="22"/>
        </w:rPr>
        <w:t xml:space="preserve">Serious infections </w:t>
      </w:r>
      <w:r w:rsidR="00906A34">
        <w:rPr>
          <w:szCs w:val="22"/>
        </w:rPr>
        <w:t xml:space="preserve">and fractures </w:t>
      </w:r>
      <w:r>
        <w:rPr>
          <w:szCs w:val="22"/>
        </w:rPr>
        <w:t>may happen more often in people who also take corticosteroids (e.g., prednisone).</w:t>
      </w:r>
    </w:p>
    <w:p w14:paraId="5C85EFE8" w14:textId="77777777" w:rsidR="00494715" w:rsidRDefault="00494715" w:rsidP="0036075C">
      <w:pPr>
        <w:numPr>
          <w:ilvl w:val="12"/>
          <w:numId w:val="0"/>
        </w:numPr>
        <w:tabs>
          <w:tab w:val="clear" w:pos="567"/>
        </w:tabs>
        <w:spacing w:line="240" w:lineRule="auto"/>
        <w:ind w:right="-2"/>
        <w:rPr>
          <w:szCs w:val="22"/>
        </w:rPr>
      </w:pPr>
    </w:p>
    <w:p w14:paraId="5C85EFE9" w14:textId="77777777" w:rsidR="00494715" w:rsidRDefault="006D7878" w:rsidP="0036075C">
      <w:pPr>
        <w:keepNext/>
        <w:numPr>
          <w:ilvl w:val="12"/>
          <w:numId w:val="0"/>
        </w:numPr>
        <w:tabs>
          <w:tab w:val="clear" w:pos="567"/>
        </w:tabs>
        <w:spacing w:line="240" w:lineRule="auto"/>
        <w:ind w:right="-2"/>
        <w:outlineLvl w:val="0"/>
        <w:rPr>
          <w:b/>
          <w:szCs w:val="22"/>
        </w:rPr>
      </w:pPr>
      <w:r>
        <w:rPr>
          <w:b/>
          <w:szCs w:val="22"/>
        </w:rPr>
        <w:t>Pregnancy and breast-feeding</w:t>
      </w:r>
    </w:p>
    <w:p w14:paraId="5C85EFEA" w14:textId="77777777" w:rsidR="00494715" w:rsidRDefault="006D7878" w:rsidP="0036075C">
      <w:pPr>
        <w:keepNext/>
        <w:numPr>
          <w:ilvl w:val="12"/>
          <w:numId w:val="0"/>
        </w:numPr>
        <w:tabs>
          <w:tab w:val="clear" w:pos="567"/>
        </w:tabs>
        <w:spacing w:line="240" w:lineRule="auto"/>
        <w:rPr>
          <w:szCs w:val="22"/>
        </w:rPr>
      </w:pPr>
      <w:r>
        <w:rPr>
          <w:szCs w:val="22"/>
        </w:rPr>
        <w:t>If you are a woman of childbearing age, you should use effective birth control during treatment with XELJANZ and for at least 4 weeks after the last dose.</w:t>
      </w:r>
    </w:p>
    <w:p w14:paraId="5C85EFEB" w14:textId="77777777" w:rsidR="00494715" w:rsidRDefault="00494715" w:rsidP="0036075C">
      <w:pPr>
        <w:numPr>
          <w:ilvl w:val="12"/>
          <w:numId w:val="0"/>
        </w:numPr>
        <w:tabs>
          <w:tab w:val="clear" w:pos="567"/>
        </w:tabs>
        <w:spacing w:line="240" w:lineRule="auto"/>
      </w:pPr>
    </w:p>
    <w:p w14:paraId="5C85EFEC" w14:textId="77777777" w:rsidR="00494715" w:rsidRDefault="006D7878" w:rsidP="0036075C">
      <w:pPr>
        <w:numPr>
          <w:ilvl w:val="12"/>
          <w:numId w:val="0"/>
        </w:numPr>
        <w:tabs>
          <w:tab w:val="clear" w:pos="567"/>
        </w:tabs>
        <w:spacing w:line="240" w:lineRule="auto"/>
        <w:rPr>
          <w:szCs w:val="22"/>
        </w:rPr>
      </w:pPr>
      <w:r>
        <w:t xml:space="preserve">If you are pregnant or breast-feeding, think you may be pregnant or are planning to have a baby, </w:t>
      </w:r>
      <w:r>
        <w:rPr>
          <w:szCs w:val="22"/>
        </w:rPr>
        <w:t>ask your doctor for advice before taking this medicine. XELJANZ must not be used during pregnancy. Tell your doctor right away if you become pregnant while taking XELJANZ.</w:t>
      </w:r>
    </w:p>
    <w:p w14:paraId="5C85EFED" w14:textId="77777777" w:rsidR="00494715" w:rsidRDefault="00494715" w:rsidP="0036075C">
      <w:pPr>
        <w:numPr>
          <w:ilvl w:val="12"/>
          <w:numId w:val="0"/>
        </w:numPr>
        <w:tabs>
          <w:tab w:val="clear" w:pos="567"/>
        </w:tabs>
        <w:spacing w:line="240" w:lineRule="auto"/>
        <w:rPr>
          <w:szCs w:val="22"/>
        </w:rPr>
      </w:pPr>
    </w:p>
    <w:p w14:paraId="5C85EFEE" w14:textId="77777777" w:rsidR="00494715" w:rsidRDefault="006D7878" w:rsidP="0036075C">
      <w:pPr>
        <w:numPr>
          <w:ilvl w:val="12"/>
          <w:numId w:val="0"/>
        </w:numPr>
        <w:tabs>
          <w:tab w:val="clear" w:pos="567"/>
        </w:tabs>
        <w:spacing w:line="240" w:lineRule="auto"/>
        <w:rPr>
          <w:szCs w:val="22"/>
        </w:rPr>
      </w:pPr>
      <w:r>
        <w:rPr>
          <w:szCs w:val="22"/>
        </w:rPr>
        <w:lastRenderedPageBreak/>
        <w:t>If you are taking XELJANZ and breast-feeding, you must stop breast-feeding until you talk to your doctor about stopping treatment with XELJANZ.</w:t>
      </w:r>
    </w:p>
    <w:p w14:paraId="5C85EFEF" w14:textId="77777777" w:rsidR="00494715" w:rsidRDefault="00494715" w:rsidP="0036075C">
      <w:pPr>
        <w:numPr>
          <w:ilvl w:val="12"/>
          <w:numId w:val="0"/>
        </w:numPr>
        <w:tabs>
          <w:tab w:val="clear" w:pos="567"/>
        </w:tabs>
        <w:spacing w:line="240" w:lineRule="auto"/>
        <w:rPr>
          <w:szCs w:val="22"/>
        </w:rPr>
      </w:pPr>
    </w:p>
    <w:p w14:paraId="5C85EFF0" w14:textId="77777777" w:rsidR="00494715" w:rsidRDefault="006D7878" w:rsidP="0036075C">
      <w:pPr>
        <w:numPr>
          <w:ilvl w:val="12"/>
          <w:numId w:val="0"/>
        </w:numPr>
        <w:tabs>
          <w:tab w:val="clear" w:pos="567"/>
        </w:tabs>
        <w:spacing w:line="240" w:lineRule="auto"/>
        <w:outlineLvl w:val="0"/>
        <w:rPr>
          <w:b/>
          <w:szCs w:val="22"/>
        </w:rPr>
      </w:pPr>
      <w:r>
        <w:rPr>
          <w:b/>
          <w:szCs w:val="22"/>
        </w:rPr>
        <w:t>Driving and using machines</w:t>
      </w:r>
    </w:p>
    <w:p w14:paraId="5C85EFF1" w14:textId="77777777" w:rsidR="00494715" w:rsidRDefault="006D7878" w:rsidP="0036075C">
      <w:pPr>
        <w:numPr>
          <w:ilvl w:val="12"/>
          <w:numId w:val="0"/>
        </w:numPr>
        <w:tabs>
          <w:tab w:val="clear" w:pos="567"/>
        </w:tabs>
        <w:spacing w:line="240" w:lineRule="auto"/>
        <w:outlineLvl w:val="0"/>
        <w:rPr>
          <w:szCs w:val="22"/>
        </w:rPr>
      </w:pPr>
      <w:r>
        <w:rPr>
          <w:szCs w:val="22"/>
        </w:rPr>
        <w:t>XELJANZ has no or limited effect on your ability to drive or use machines.</w:t>
      </w:r>
    </w:p>
    <w:p w14:paraId="5C85EFF2" w14:textId="77777777" w:rsidR="00494715" w:rsidRDefault="00494715" w:rsidP="0036075C">
      <w:pPr>
        <w:numPr>
          <w:ilvl w:val="12"/>
          <w:numId w:val="0"/>
        </w:numPr>
        <w:tabs>
          <w:tab w:val="clear" w:pos="567"/>
        </w:tabs>
        <w:spacing w:line="240" w:lineRule="auto"/>
        <w:ind w:right="-2"/>
        <w:rPr>
          <w:szCs w:val="22"/>
        </w:rPr>
      </w:pPr>
    </w:p>
    <w:p w14:paraId="5C85EFF3" w14:textId="77777777" w:rsidR="00494715" w:rsidRDefault="006D7878" w:rsidP="0036075C">
      <w:pPr>
        <w:numPr>
          <w:ilvl w:val="12"/>
          <w:numId w:val="0"/>
        </w:numPr>
        <w:tabs>
          <w:tab w:val="clear" w:pos="567"/>
        </w:tabs>
        <w:spacing w:line="240" w:lineRule="auto"/>
        <w:ind w:right="-2"/>
        <w:outlineLvl w:val="0"/>
        <w:rPr>
          <w:b/>
          <w:szCs w:val="22"/>
        </w:rPr>
      </w:pPr>
      <w:r>
        <w:rPr>
          <w:b/>
          <w:szCs w:val="22"/>
        </w:rPr>
        <w:t>XELJANZ contains lactose</w:t>
      </w:r>
    </w:p>
    <w:p w14:paraId="5C85EFF4" w14:textId="77777777" w:rsidR="00494715" w:rsidRDefault="006D7878" w:rsidP="0036075C">
      <w:pPr>
        <w:numPr>
          <w:ilvl w:val="12"/>
          <w:numId w:val="0"/>
        </w:numPr>
        <w:tabs>
          <w:tab w:val="clear" w:pos="567"/>
        </w:tabs>
        <w:spacing w:line="240" w:lineRule="auto"/>
        <w:ind w:right="-2"/>
        <w:rPr>
          <w:szCs w:val="22"/>
        </w:rPr>
      </w:pPr>
      <w:r>
        <w:rPr>
          <w:szCs w:val="22"/>
        </w:rPr>
        <w:t>If you have been told by your doctor that you have an intolerance to some sugars, contact your doctor before taking this medicine.</w:t>
      </w:r>
    </w:p>
    <w:p w14:paraId="5C85EFF5" w14:textId="77777777" w:rsidR="00494715" w:rsidRDefault="00494715" w:rsidP="0036075C">
      <w:pPr>
        <w:numPr>
          <w:ilvl w:val="12"/>
          <w:numId w:val="0"/>
        </w:numPr>
        <w:tabs>
          <w:tab w:val="clear" w:pos="567"/>
        </w:tabs>
        <w:spacing w:line="240" w:lineRule="auto"/>
        <w:ind w:right="-2"/>
        <w:rPr>
          <w:szCs w:val="22"/>
        </w:rPr>
      </w:pPr>
    </w:p>
    <w:p w14:paraId="5C85EFF6" w14:textId="77777777" w:rsidR="00494715" w:rsidRDefault="006D7878" w:rsidP="00AA08A9">
      <w:pPr>
        <w:keepNext/>
        <w:tabs>
          <w:tab w:val="clear" w:pos="567"/>
        </w:tabs>
        <w:spacing w:line="240" w:lineRule="auto"/>
        <w:rPr>
          <w:rFonts w:eastAsia="Calibri"/>
          <w:b/>
          <w:szCs w:val="22"/>
          <w:lang w:eastAsia="en-GB"/>
        </w:rPr>
      </w:pPr>
      <w:r>
        <w:rPr>
          <w:rFonts w:eastAsia="Calibri"/>
          <w:b/>
          <w:szCs w:val="22"/>
          <w:lang w:eastAsia="en-GB"/>
        </w:rPr>
        <w:t>XELJANZ contains sodium</w:t>
      </w:r>
    </w:p>
    <w:p w14:paraId="5C85EFF7" w14:textId="77777777" w:rsidR="00494715" w:rsidRDefault="006D7878" w:rsidP="0036075C">
      <w:pPr>
        <w:numPr>
          <w:ilvl w:val="12"/>
          <w:numId w:val="0"/>
        </w:numPr>
        <w:tabs>
          <w:tab w:val="clear" w:pos="567"/>
        </w:tabs>
        <w:spacing w:line="240" w:lineRule="auto"/>
        <w:ind w:right="-2"/>
        <w:rPr>
          <w:szCs w:val="22"/>
        </w:rPr>
      </w:pPr>
      <w:r>
        <w:rPr>
          <w:rFonts w:eastAsia="Calibri"/>
          <w:szCs w:val="22"/>
          <w:lang w:eastAsia="en-GB"/>
        </w:rPr>
        <w:t>This medicine contains less than 1 mmol sodium (23 mg) per tablet, that is to say essentially ‘sodium</w:t>
      </w:r>
      <w:r>
        <w:rPr>
          <w:rFonts w:eastAsia="Calibri"/>
          <w:szCs w:val="22"/>
          <w:lang w:eastAsia="en-GB"/>
        </w:rPr>
        <w:noBreakHyphen/>
        <w:t>free’.</w:t>
      </w:r>
    </w:p>
    <w:p w14:paraId="5C85EFF8" w14:textId="77777777" w:rsidR="00494715" w:rsidRDefault="00494715" w:rsidP="0036075C">
      <w:pPr>
        <w:numPr>
          <w:ilvl w:val="12"/>
          <w:numId w:val="0"/>
        </w:numPr>
        <w:tabs>
          <w:tab w:val="clear" w:pos="567"/>
        </w:tabs>
        <w:spacing w:line="240" w:lineRule="auto"/>
        <w:ind w:right="-2"/>
        <w:rPr>
          <w:szCs w:val="22"/>
        </w:rPr>
      </w:pPr>
    </w:p>
    <w:p w14:paraId="5C85EFF9" w14:textId="77777777" w:rsidR="00494715" w:rsidRDefault="00494715" w:rsidP="0036075C">
      <w:pPr>
        <w:numPr>
          <w:ilvl w:val="12"/>
          <w:numId w:val="0"/>
        </w:numPr>
        <w:tabs>
          <w:tab w:val="clear" w:pos="567"/>
        </w:tabs>
        <w:spacing w:line="240" w:lineRule="auto"/>
        <w:ind w:right="-2"/>
        <w:rPr>
          <w:szCs w:val="22"/>
        </w:rPr>
      </w:pPr>
    </w:p>
    <w:p w14:paraId="5C85EFFA" w14:textId="77777777" w:rsidR="00494715" w:rsidRDefault="006D7878" w:rsidP="001C7F82">
      <w:pPr>
        <w:keepNext/>
        <w:numPr>
          <w:ilvl w:val="12"/>
          <w:numId w:val="0"/>
        </w:numPr>
        <w:tabs>
          <w:tab w:val="clear" w:pos="567"/>
        </w:tabs>
        <w:spacing w:line="240" w:lineRule="auto"/>
        <w:rPr>
          <w:b/>
          <w:szCs w:val="22"/>
        </w:rPr>
      </w:pPr>
      <w:r>
        <w:rPr>
          <w:b/>
          <w:szCs w:val="22"/>
        </w:rPr>
        <w:t>3.</w:t>
      </w:r>
      <w:r>
        <w:rPr>
          <w:b/>
          <w:szCs w:val="22"/>
        </w:rPr>
        <w:tab/>
        <w:t>How to take XELJANZ</w:t>
      </w:r>
    </w:p>
    <w:p w14:paraId="5C85EFFB" w14:textId="77777777" w:rsidR="00494715" w:rsidRDefault="00494715" w:rsidP="001C7F82">
      <w:pPr>
        <w:keepNext/>
        <w:numPr>
          <w:ilvl w:val="12"/>
          <w:numId w:val="0"/>
        </w:numPr>
        <w:tabs>
          <w:tab w:val="clear" w:pos="567"/>
        </w:tabs>
        <w:spacing w:line="240" w:lineRule="auto"/>
        <w:rPr>
          <w:b/>
          <w:i/>
          <w:szCs w:val="22"/>
        </w:rPr>
      </w:pPr>
    </w:p>
    <w:p w14:paraId="5C85EFFC" w14:textId="77777777" w:rsidR="00494715" w:rsidRDefault="006D7878" w:rsidP="001C7F82">
      <w:pPr>
        <w:keepNext/>
        <w:numPr>
          <w:ilvl w:val="12"/>
          <w:numId w:val="0"/>
        </w:numPr>
        <w:tabs>
          <w:tab w:val="clear" w:pos="567"/>
        </w:tabs>
        <w:spacing w:line="240" w:lineRule="auto"/>
        <w:rPr>
          <w:szCs w:val="22"/>
        </w:rPr>
      </w:pPr>
      <w:r>
        <w:rPr>
          <w:szCs w:val="22"/>
        </w:rPr>
        <w:t>This medicine is provided to you and supervised by a specialised doctor who knows how to treat your condition.</w:t>
      </w:r>
    </w:p>
    <w:p w14:paraId="5C85EFFD" w14:textId="77777777" w:rsidR="00494715" w:rsidRDefault="00494715" w:rsidP="0036075C">
      <w:pPr>
        <w:numPr>
          <w:ilvl w:val="12"/>
          <w:numId w:val="0"/>
        </w:numPr>
        <w:tabs>
          <w:tab w:val="clear" w:pos="567"/>
        </w:tabs>
        <w:spacing w:line="240" w:lineRule="auto"/>
        <w:ind w:right="-2"/>
        <w:rPr>
          <w:szCs w:val="22"/>
        </w:rPr>
      </w:pPr>
    </w:p>
    <w:p w14:paraId="5C85EFFE" w14:textId="77777777" w:rsidR="00494715" w:rsidRDefault="006D7878" w:rsidP="0036075C">
      <w:pPr>
        <w:numPr>
          <w:ilvl w:val="12"/>
          <w:numId w:val="0"/>
        </w:numPr>
        <w:tabs>
          <w:tab w:val="clear" w:pos="567"/>
        </w:tabs>
        <w:spacing w:line="240" w:lineRule="auto"/>
        <w:ind w:right="-2"/>
        <w:rPr>
          <w:szCs w:val="22"/>
        </w:rPr>
      </w:pPr>
      <w:r>
        <w:rPr>
          <w:szCs w:val="22"/>
        </w:rPr>
        <w:t>Always take this medicine exactly as your doctor has told you, the recommended dose should not be exceeded. Check with your doctor or pharmacist if you are not sure.</w:t>
      </w:r>
    </w:p>
    <w:p w14:paraId="5C85EFFF" w14:textId="77777777" w:rsidR="00494715" w:rsidRDefault="00494715" w:rsidP="0036075C">
      <w:pPr>
        <w:numPr>
          <w:ilvl w:val="12"/>
          <w:numId w:val="0"/>
        </w:numPr>
        <w:tabs>
          <w:tab w:val="clear" w:pos="567"/>
        </w:tabs>
        <w:spacing w:line="240" w:lineRule="auto"/>
        <w:ind w:right="-2"/>
        <w:rPr>
          <w:szCs w:val="22"/>
        </w:rPr>
      </w:pPr>
    </w:p>
    <w:p w14:paraId="5C85F000" w14:textId="77777777" w:rsidR="00494715" w:rsidRDefault="006D7878" w:rsidP="0036075C">
      <w:pPr>
        <w:numPr>
          <w:ilvl w:val="12"/>
          <w:numId w:val="0"/>
        </w:numPr>
        <w:tabs>
          <w:tab w:val="clear" w:pos="567"/>
        </w:tabs>
        <w:spacing w:line="240" w:lineRule="auto"/>
        <w:ind w:right="-2"/>
        <w:rPr>
          <w:b/>
          <w:szCs w:val="22"/>
        </w:rPr>
      </w:pPr>
      <w:r>
        <w:rPr>
          <w:b/>
          <w:szCs w:val="22"/>
        </w:rPr>
        <w:t>Rheumatoid arthritis</w:t>
      </w:r>
    </w:p>
    <w:p w14:paraId="5C85F001" w14:textId="77777777" w:rsidR="00494715" w:rsidRDefault="006D7878" w:rsidP="00636B10">
      <w:pPr>
        <w:numPr>
          <w:ilvl w:val="0"/>
          <w:numId w:val="39"/>
        </w:numPr>
        <w:tabs>
          <w:tab w:val="clear" w:pos="567"/>
        </w:tabs>
        <w:spacing w:line="240" w:lineRule="auto"/>
        <w:ind w:left="927" w:right="-2"/>
        <w:rPr>
          <w:szCs w:val="22"/>
        </w:rPr>
      </w:pPr>
      <w:r>
        <w:rPr>
          <w:szCs w:val="22"/>
        </w:rPr>
        <w:t>The recommended dose is 5 mg twice a day.</w:t>
      </w:r>
    </w:p>
    <w:p w14:paraId="5C85F002" w14:textId="77777777" w:rsidR="00494715" w:rsidRDefault="00494715" w:rsidP="0036075C">
      <w:pPr>
        <w:numPr>
          <w:ilvl w:val="12"/>
          <w:numId w:val="0"/>
        </w:numPr>
        <w:tabs>
          <w:tab w:val="clear" w:pos="567"/>
        </w:tabs>
        <w:spacing w:line="240" w:lineRule="auto"/>
        <w:ind w:right="-2"/>
        <w:rPr>
          <w:szCs w:val="22"/>
        </w:rPr>
      </w:pPr>
    </w:p>
    <w:p w14:paraId="5C85F003" w14:textId="77777777" w:rsidR="00494715" w:rsidRDefault="006D7878" w:rsidP="0036075C">
      <w:pPr>
        <w:numPr>
          <w:ilvl w:val="12"/>
          <w:numId w:val="0"/>
        </w:numPr>
        <w:tabs>
          <w:tab w:val="clear" w:pos="567"/>
        </w:tabs>
        <w:spacing w:line="240" w:lineRule="auto"/>
        <w:ind w:right="-2"/>
        <w:rPr>
          <w:b/>
          <w:szCs w:val="22"/>
        </w:rPr>
      </w:pPr>
      <w:r>
        <w:rPr>
          <w:b/>
          <w:szCs w:val="22"/>
        </w:rPr>
        <w:t>Psoriatic arthritis</w:t>
      </w:r>
    </w:p>
    <w:p w14:paraId="5C85F004" w14:textId="77777777" w:rsidR="00494715" w:rsidRDefault="006D7878" w:rsidP="00636B10">
      <w:pPr>
        <w:numPr>
          <w:ilvl w:val="0"/>
          <w:numId w:val="40"/>
        </w:numPr>
        <w:tabs>
          <w:tab w:val="clear" w:pos="567"/>
        </w:tabs>
        <w:spacing w:line="240" w:lineRule="auto"/>
        <w:ind w:left="927" w:right="-2"/>
        <w:rPr>
          <w:bCs/>
          <w:szCs w:val="22"/>
        </w:rPr>
      </w:pPr>
      <w:r>
        <w:rPr>
          <w:szCs w:val="22"/>
        </w:rPr>
        <w:t xml:space="preserve">The recommended dose is 5 mg twice a day. </w:t>
      </w:r>
    </w:p>
    <w:p w14:paraId="5C85F005" w14:textId="77777777" w:rsidR="00494715" w:rsidRDefault="00494715" w:rsidP="0036075C">
      <w:pPr>
        <w:numPr>
          <w:ilvl w:val="12"/>
          <w:numId w:val="0"/>
        </w:numPr>
        <w:tabs>
          <w:tab w:val="clear" w:pos="567"/>
        </w:tabs>
        <w:spacing w:line="240" w:lineRule="auto"/>
        <w:ind w:right="-2"/>
        <w:rPr>
          <w:b/>
          <w:szCs w:val="22"/>
        </w:rPr>
      </w:pPr>
    </w:p>
    <w:p w14:paraId="63C73595" w14:textId="77777777" w:rsidR="00357157" w:rsidRDefault="00357157" w:rsidP="00357157">
      <w:pPr>
        <w:tabs>
          <w:tab w:val="clear" w:pos="567"/>
        </w:tabs>
        <w:spacing w:line="240" w:lineRule="auto"/>
        <w:ind w:right="-2"/>
        <w:rPr>
          <w:noProof/>
          <w:szCs w:val="22"/>
        </w:rPr>
      </w:pPr>
      <w:r w:rsidRPr="00314F50">
        <w:rPr>
          <w:noProof/>
          <w:szCs w:val="22"/>
        </w:rPr>
        <w:t xml:space="preserve">If you suffer from rheumatoid </w:t>
      </w:r>
      <w:r w:rsidRPr="00314F50">
        <w:rPr>
          <w:bCs/>
          <w:color w:val="000000"/>
          <w:szCs w:val="22"/>
        </w:rPr>
        <w:t>arthritis</w:t>
      </w:r>
      <w:r w:rsidRPr="00314F50">
        <w:rPr>
          <w:noProof/>
          <w:szCs w:val="22"/>
        </w:rPr>
        <w:t xml:space="preserve"> or psoriatic arthritis, your doctor may switch your tablets between XELJANZ 5 mg film</w:t>
      </w:r>
      <w:r w:rsidRPr="00314F50">
        <w:rPr>
          <w:noProof/>
          <w:szCs w:val="22"/>
        </w:rPr>
        <w:noBreakHyphen/>
        <w:t>coated tablets twice daily and XELJANZ 11 mg prolonged-release tablet once daily. You can start the XELJANZ prolonged</w:t>
      </w:r>
      <w:r w:rsidRPr="00314F50">
        <w:rPr>
          <w:noProof/>
          <w:szCs w:val="22"/>
        </w:rPr>
        <w:noBreakHyphen/>
        <w:t>release tablet once daily or XELJANZ film</w:t>
      </w:r>
      <w:r w:rsidRPr="00314F50">
        <w:rPr>
          <w:noProof/>
          <w:szCs w:val="22"/>
        </w:rPr>
        <w:noBreakHyphen/>
        <w:t>coated tablets twice daily on the day following the last dose of either tablet. You should not switch between XELJANZ film</w:t>
      </w:r>
      <w:r w:rsidRPr="00314F50">
        <w:rPr>
          <w:noProof/>
          <w:szCs w:val="22"/>
        </w:rPr>
        <w:noBreakHyphen/>
        <w:t>coated tablets and XELJANZ prolonged</w:t>
      </w:r>
      <w:r w:rsidRPr="00314F50">
        <w:rPr>
          <w:noProof/>
          <w:szCs w:val="22"/>
        </w:rPr>
        <w:noBreakHyphen/>
        <w:t>release tablet unless instructed by your doctor.</w:t>
      </w:r>
    </w:p>
    <w:p w14:paraId="4F0FD4C0" w14:textId="77777777" w:rsidR="009A0289" w:rsidRPr="00563C01" w:rsidRDefault="009A0289" w:rsidP="009A0289">
      <w:pPr>
        <w:numPr>
          <w:ilvl w:val="12"/>
          <w:numId w:val="0"/>
        </w:numPr>
        <w:tabs>
          <w:tab w:val="clear" w:pos="567"/>
        </w:tabs>
        <w:spacing w:line="240" w:lineRule="auto"/>
        <w:ind w:right="-2"/>
        <w:rPr>
          <w:szCs w:val="22"/>
        </w:rPr>
      </w:pPr>
    </w:p>
    <w:p w14:paraId="02F62B9B" w14:textId="768B0A1C" w:rsidR="009A0289" w:rsidRPr="002B7D25" w:rsidRDefault="009A0289" w:rsidP="00563C01">
      <w:pPr>
        <w:keepNext/>
        <w:numPr>
          <w:ilvl w:val="12"/>
          <w:numId w:val="0"/>
        </w:numPr>
        <w:tabs>
          <w:tab w:val="clear" w:pos="567"/>
        </w:tabs>
        <w:spacing w:line="240" w:lineRule="auto"/>
        <w:rPr>
          <w:b/>
          <w:bCs/>
          <w:szCs w:val="22"/>
        </w:rPr>
      </w:pPr>
      <w:r w:rsidRPr="002B7D25">
        <w:rPr>
          <w:b/>
          <w:bCs/>
          <w:szCs w:val="22"/>
        </w:rPr>
        <w:t>Ankylosing spondylitis</w:t>
      </w:r>
    </w:p>
    <w:p w14:paraId="38F39362" w14:textId="77777777" w:rsidR="009A0289" w:rsidRPr="002B7D25" w:rsidRDefault="009A0289" w:rsidP="009A0289">
      <w:pPr>
        <w:numPr>
          <w:ilvl w:val="0"/>
          <w:numId w:val="40"/>
        </w:numPr>
        <w:tabs>
          <w:tab w:val="clear" w:pos="567"/>
        </w:tabs>
        <w:spacing w:line="240" w:lineRule="auto"/>
        <w:ind w:right="-2"/>
        <w:rPr>
          <w:bCs/>
          <w:szCs w:val="22"/>
        </w:rPr>
      </w:pPr>
      <w:r w:rsidRPr="002B7D25">
        <w:rPr>
          <w:bCs/>
          <w:szCs w:val="22"/>
        </w:rPr>
        <w:t>The recommended dose is 5 mg twice a day.</w:t>
      </w:r>
    </w:p>
    <w:p w14:paraId="7369D84E" w14:textId="77777777" w:rsidR="009A0289" w:rsidRPr="002B7D25" w:rsidRDefault="009A0289" w:rsidP="009A0289">
      <w:pPr>
        <w:numPr>
          <w:ilvl w:val="0"/>
          <w:numId w:val="40"/>
        </w:numPr>
        <w:tabs>
          <w:tab w:val="clear" w:pos="567"/>
        </w:tabs>
        <w:spacing w:line="240" w:lineRule="auto"/>
        <w:ind w:right="-2"/>
        <w:rPr>
          <w:bCs/>
          <w:szCs w:val="22"/>
        </w:rPr>
      </w:pPr>
      <w:r w:rsidRPr="002B7D25">
        <w:rPr>
          <w:bCs/>
          <w:szCs w:val="22"/>
        </w:rPr>
        <w:t>Your doctor may decide to stop XELJANZ if XELJANZ does not work for you within 16 weeks.</w:t>
      </w:r>
    </w:p>
    <w:p w14:paraId="4DBDF106" w14:textId="77777777" w:rsidR="00357157" w:rsidRPr="00563C01" w:rsidRDefault="00357157" w:rsidP="0036075C">
      <w:pPr>
        <w:numPr>
          <w:ilvl w:val="12"/>
          <w:numId w:val="0"/>
        </w:numPr>
        <w:tabs>
          <w:tab w:val="clear" w:pos="567"/>
        </w:tabs>
        <w:spacing w:line="240" w:lineRule="auto"/>
        <w:ind w:right="-2"/>
        <w:rPr>
          <w:bCs/>
          <w:szCs w:val="22"/>
        </w:rPr>
      </w:pPr>
    </w:p>
    <w:p w14:paraId="5C85F006" w14:textId="7A7AA2A1" w:rsidR="00494715" w:rsidRDefault="006D7878" w:rsidP="0036075C">
      <w:pPr>
        <w:numPr>
          <w:ilvl w:val="12"/>
          <w:numId w:val="0"/>
        </w:numPr>
        <w:tabs>
          <w:tab w:val="clear" w:pos="567"/>
        </w:tabs>
        <w:spacing w:line="240" w:lineRule="auto"/>
        <w:ind w:right="-2"/>
        <w:rPr>
          <w:b/>
          <w:szCs w:val="22"/>
        </w:rPr>
      </w:pPr>
      <w:r>
        <w:rPr>
          <w:b/>
          <w:szCs w:val="22"/>
        </w:rPr>
        <w:t>Ulcerative colitis</w:t>
      </w:r>
    </w:p>
    <w:p w14:paraId="5C85F007" w14:textId="77777777" w:rsidR="00494715" w:rsidRDefault="006D7878" w:rsidP="00636B10">
      <w:pPr>
        <w:numPr>
          <w:ilvl w:val="0"/>
          <w:numId w:val="34"/>
        </w:numPr>
        <w:tabs>
          <w:tab w:val="clear" w:pos="567"/>
        </w:tabs>
        <w:spacing w:line="240" w:lineRule="auto"/>
        <w:ind w:left="1134" w:right="-2" w:hanging="567"/>
        <w:rPr>
          <w:szCs w:val="22"/>
        </w:rPr>
      </w:pPr>
      <w:r>
        <w:rPr>
          <w:szCs w:val="22"/>
        </w:rPr>
        <w:t>The recommended dose is 10 mg twice a day for 8 weeks, followed by 5 mg twice a day.</w:t>
      </w:r>
    </w:p>
    <w:p w14:paraId="5C85F008" w14:textId="77777777" w:rsidR="00494715" w:rsidRDefault="006D7878" w:rsidP="00636B10">
      <w:pPr>
        <w:numPr>
          <w:ilvl w:val="0"/>
          <w:numId w:val="34"/>
        </w:numPr>
        <w:tabs>
          <w:tab w:val="clear" w:pos="567"/>
        </w:tabs>
        <w:spacing w:line="240" w:lineRule="auto"/>
        <w:ind w:left="1134" w:right="-2" w:hanging="567"/>
        <w:rPr>
          <w:szCs w:val="22"/>
        </w:rPr>
      </w:pPr>
      <w:r>
        <w:rPr>
          <w:color w:val="000000"/>
        </w:rPr>
        <w:t>Your doctor may decide to extend the initial 10 mg twice a day treatment by an additional 8 weeks (16 weeks in total), followed by 5 mg twice a day.</w:t>
      </w:r>
    </w:p>
    <w:p w14:paraId="5C85F009" w14:textId="77777777" w:rsidR="00494715" w:rsidRDefault="006D7878" w:rsidP="00636B10">
      <w:pPr>
        <w:numPr>
          <w:ilvl w:val="0"/>
          <w:numId w:val="34"/>
        </w:numPr>
        <w:tabs>
          <w:tab w:val="clear" w:pos="567"/>
        </w:tabs>
        <w:spacing w:line="240" w:lineRule="auto"/>
        <w:ind w:left="1134" w:right="-2" w:hanging="567"/>
        <w:rPr>
          <w:szCs w:val="22"/>
        </w:rPr>
      </w:pPr>
      <w:r>
        <w:rPr>
          <w:color w:val="000000"/>
        </w:rPr>
        <w:t>Your doctor may decide to stop XELJANZ if XELJANZ does not work for you within 16 weeks.</w:t>
      </w:r>
    </w:p>
    <w:p w14:paraId="5C85F00A" w14:textId="77777777" w:rsidR="00494715" w:rsidRDefault="006D7878" w:rsidP="00636B10">
      <w:pPr>
        <w:numPr>
          <w:ilvl w:val="0"/>
          <w:numId w:val="34"/>
        </w:numPr>
        <w:tabs>
          <w:tab w:val="clear" w:pos="567"/>
        </w:tabs>
        <w:spacing w:line="240" w:lineRule="auto"/>
        <w:ind w:left="1134" w:right="-2" w:hanging="567"/>
        <w:rPr>
          <w:szCs w:val="22"/>
        </w:rPr>
      </w:pPr>
      <w:r>
        <w:rPr>
          <w:szCs w:val="22"/>
        </w:rPr>
        <w:t>For patients, who have previously taken biologic medicines to treat ulcerative colitis (such as those that block the activity of tumour necrosis factor in the body) and these medicines did not work, the doctor may decide to increase your dose of XELJANZ to 10 mg twice a day if you do not respond sufficiently to 5 mg twice a day. Your doctor will consider the potential risks, including that of developing blood clots in the lungs or veins, and potential benefits to you. Your doctor will tell you if this applies to you.</w:t>
      </w:r>
    </w:p>
    <w:p w14:paraId="5C85F00B" w14:textId="77777777" w:rsidR="00494715" w:rsidRDefault="006D7878" w:rsidP="00636B10">
      <w:pPr>
        <w:numPr>
          <w:ilvl w:val="0"/>
          <w:numId w:val="34"/>
        </w:numPr>
        <w:tabs>
          <w:tab w:val="clear" w:pos="567"/>
        </w:tabs>
        <w:spacing w:line="240" w:lineRule="auto"/>
        <w:ind w:left="1134" w:right="-2" w:hanging="567"/>
        <w:rPr>
          <w:szCs w:val="22"/>
        </w:rPr>
      </w:pPr>
      <w:r>
        <w:rPr>
          <w:szCs w:val="22"/>
        </w:rPr>
        <w:t xml:space="preserve">If your treatment is interrupted, your doctor may decide to restart your treatment. </w:t>
      </w:r>
    </w:p>
    <w:p w14:paraId="5C85F00C" w14:textId="77777777" w:rsidR="00494715" w:rsidRDefault="00494715" w:rsidP="0036075C">
      <w:pPr>
        <w:pStyle w:val="Normale"/>
        <w:numPr>
          <w:ilvl w:val="12"/>
          <w:numId w:val="0"/>
        </w:numPr>
        <w:tabs>
          <w:tab w:val="clear" w:pos="567"/>
        </w:tabs>
        <w:spacing w:line="240" w:lineRule="auto"/>
        <w:ind w:right="-2"/>
        <w:rPr>
          <w:szCs w:val="22"/>
        </w:rPr>
      </w:pPr>
    </w:p>
    <w:p w14:paraId="5C85F00D" w14:textId="3EBC40FF" w:rsidR="00494715" w:rsidRDefault="006D7878" w:rsidP="00DB44BB">
      <w:pPr>
        <w:pStyle w:val="Normale"/>
        <w:keepNext/>
        <w:numPr>
          <w:ilvl w:val="12"/>
          <w:numId w:val="0"/>
        </w:numPr>
        <w:tabs>
          <w:tab w:val="clear" w:pos="567"/>
        </w:tabs>
        <w:spacing w:line="240" w:lineRule="auto"/>
        <w:rPr>
          <w:b/>
          <w:szCs w:val="22"/>
        </w:rPr>
      </w:pPr>
      <w:r>
        <w:rPr>
          <w:b/>
          <w:szCs w:val="22"/>
        </w:rPr>
        <w:lastRenderedPageBreak/>
        <w:t>Use in children and adolescents</w:t>
      </w:r>
    </w:p>
    <w:p w14:paraId="5C85F00E" w14:textId="77777777" w:rsidR="00494715" w:rsidRDefault="00494715" w:rsidP="00DB44BB">
      <w:pPr>
        <w:pStyle w:val="Normale"/>
        <w:keepNext/>
        <w:numPr>
          <w:ilvl w:val="12"/>
          <w:numId w:val="0"/>
        </w:numPr>
        <w:tabs>
          <w:tab w:val="clear" w:pos="567"/>
        </w:tabs>
        <w:spacing w:line="240" w:lineRule="auto"/>
        <w:rPr>
          <w:b/>
          <w:szCs w:val="22"/>
        </w:rPr>
      </w:pPr>
    </w:p>
    <w:p w14:paraId="5C85F00F" w14:textId="57164E14" w:rsidR="00494715" w:rsidRDefault="006D7878" w:rsidP="00DB44BB">
      <w:pPr>
        <w:pStyle w:val="Normale"/>
        <w:keepNext/>
        <w:numPr>
          <w:ilvl w:val="12"/>
          <w:numId w:val="0"/>
        </w:numPr>
        <w:tabs>
          <w:tab w:val="clear" w:pos="567"/>
        </w:tabs>
        <w:spacing w:line="240" w:lineRule="auto"/>
        <w:rPr>
          <w:b/>
          <w:szCs w:val="22"/>
        </w:rPr>
      </w:pPr>
      <w:r>
        <w:rPr>
          <w:b/>
          <w:szCs w:val="22"/>
        </w:rPr>
        <w:t>Polyarticular juvenile idiopathic arthritis and juvenile psoriatic arthritis</w:t>
      </w:r>
    </w:p>
    <w:p w14:paraId="5C85F010" w14:textId="596F6CFE" w:rsidR="00494715" w:rsidRDefault="006D7878" w:rsidP="00636B10">
      <w:pPr>
        <w:pStyle w:val="Normale"/>
        <w:numPr>
          <w:ilvl w:val="0"/>
          <w:numId w:val="39"/>
        </w:numPr>
        <w:tabs>
          <w:tab w:val="clear" w:pos="567"/>
        </w:tabs>
        <w:spacing w:line="240" w:lineRule="auto"/>
        <w:ind w:left="1134" w:right="-2" w:hanging="567"/>
        <w:rPr>
          <w:szCs w:val="22"/>
        </w:rPr>
      </w:pPr>
      <w:r>
        <w:rPr>
          <w:szCs w:val="22"/>
        </w:rPr>
        <w:t xml:space="preserve">The recommended dose is 5 mg </w:t>
      </w:r>
      <w:r>
        <w:t>twice a day for patients ≥40 kg</w:t>
      </w:r>
      <w:r>
        <w:rPr>
          <w:szCs w:val="22"/>
        </w:rPr>
        <w:t>.</w:t>
      </w:r>
    </w:p>
    <w:p w14:paraId="5C85F011" w14:textId="77777777" w:rsidR="00494715" w:rsidRDefault="00494715" w:rsidP="0036075C">
      <w:pPr>
        <w:numPr>
          <w:ilvl w:val="12"/>
          <w:numId w:val="0"/>
        </w:numPr>
        <w:tabs>
          <w:tab w:val="clear" w:pos="567"/>
        </w:tabs>
        <w:spacing w:line="240" w:lineRule="auto"/>
        <w:ind w:right="-2"/>
        <w:rPr>
          <w:szCs w:val="22"/>
        </w:rPr>
      </w:pPr>
    </w:p>
    <w:p w14:paraId="5C85F012" w14:textId="77777777" w:rsidR="00494715" w:rsidRDefault="006D7878" w:rsidP="0036075C">
      <w:pPr>
        <w:numPr>
          <w:ilvl w:val="12"/>
          <w:numId w:val="0"/>
        </w:numPr>
        <w:tabs>
          <w:tab w:val="clear" w:pos="567"/>
        </w:tabs>
        <w:spacing w:line="240" w:lineRule="auto"/>
        <w:ind w:right="-2"/>
        <w:rPr>
          <w:szCs w:val="22"/>
        </w:rPr>
      </w:pPr>
      <w:r>
        <w:rPr>
          <w:szCs w:val="22"/>
        </w:rPr>
        <w:t>Try to take your tablet at the same time every day (one tablet in the morning and one tablet in the evening).</w:t>
      </w:r>
    </w:p>
    <w:p w14:paraId="5C85F013" w14:textId="77777777" w:rsidR="00494715" w:rsidRDefault="00494715" w:rsidP="0036075C">
      <w:pPr>
        <w:numPr>
          <w:ilvl w:val="12"/>
          <w:numId w:val="0"/>
        </w:numPr>
        <w:tabs>
          <w:tab w:val="clear" w:pos="567"/>
        </w:tabs>
        <w:spacing w:line="240" w:lineRule="auto"/>
        <w:ind w:right="-2"/>
        <w:rPr>
          <w:szCs w:val="22"/>
        </w:rPr>
      </w:pPr>
    </w:p>
    <w:p w14:paraId="5C85F014" w14:textId="77777777" w:rsidR="00494715" w:rsidRDefault="006D7878" w:rsidP="0036075C">
      <w:pPr>
        <w:numPr>
          <w:ilvl w:val="12"/>
          <w:numId w:val="0"/>
        </w:numPr>
        <w:tabs>
          <w:tab w:val="clear" w:pos="567"/>
        </w:tabs>
        <w:spacing w:line="240" w:lineRule="auto"/>
        <w:ind w:right="-2"/>
        <w:rPr>
          <w:szCs w:val="22"/>
        </w:rPr>
      </w:pPr>
      <w:r>
        <w:rPr>
          <w:szCs w:val="22"/>
        </w:rPr>
        <w:t>Tofacitinib tablets may be crushed and taken with water.</w:t>
      </w:r>
    </w:p>
    <w:p w14:paraId="5C85F015" w14:textId="77777777" w:rsidR="00494715" w:rsidRDefault="00494715" w:rsidP="0036075C">
      <w:pPr>
        <w:numPr>
          <w:ilvl w:val="12"/>
          <w:numId w:val="0"/>
        </w:numPr>
        <w:tabs>
          <w:tab w:val="clear" w:pos="567"/>
        </w:tabs>
        <w:spacing w:line="240" w:lineRule="auto"/>
        <w:ind w:right="-2"/>
        <w:rPr>
          <w:szCs w:val="22"/>
        </w:rPr>
      </w:pPr>
    </w:p>
    <w:p w14:paraId="5C85F016" w14:textId="77777777" w:rsidR="00494715" w:rsidRDefault="006D7878" w:rsidP="0036075C">
      <w:pPr>
        <w:numPr>
          <w:ilvl w:val="12"/>
          <w:numId w:val="0"/>
        </w:numPr>
        <w:tabs>
          <w:tab w:val="clear" w:pos="567"/>
        </w:tabs>
        <w:spacing w:line="240" w:lineRule="auto"/>
        <w:ind w:right="-2"/>
        <w:rPr>
          <w:szCs w:val="22"/>
        </w:rPr>
      </w:pPr>
      <w:r>
        <w:rPr>
          <w:szCs w:val="22"/>
        </w:rPr>
        <w:t xml:space="preserve">Your doctor may reduce the dose if you have liver or kidney problems or if you are prescribed certain other medicines. </w:t>
      </w:r>
      <w:r>
        <w:t xml:space="preserve">Your doctor may also stop treatment temporarily or permanently if blood tests show low white blood cell or red blood cell counts. </w:t>
      </w:r>
    </w:p>
    <w:p w14:paraId="5C85F017" w14:textId="77777777" w:rsidR="00494715" w:rsidRDefault="00494715" w:rsidP="0036075C">
      <w:pPr>
        <w:numPr>
          <w:ilvl w:val="12"/>
          <w:numId w:val="0"/>
        </w:numPr>
        <w:tabs>
          <w:tab w:val="clear" w:pos="567"/>
        </w:tabs>
        <w:spacing w:line="240" w:lineRule="auto"/>
        <w:ind w:right="-2"/>
        <w:rPr>
          <w:szCs w:val="22"/>
        </w:rPr>
      </w:pPr>
    </w:p>
    <w:p w14:paraId="5C85F018" w14:textId="77777777" w:rsidR="00494715" w:rsidRDefault="006D7878" w:rsidP="0036075C">
      <w:pPr>
        <w:autoSpaceDE w:val="0"/>
        <w:autoSpaceDN w:val="0"/>
        <w:adjustRightInd w:val="0"/>
        <w:spacing w:line="240" w:lineRule="auto"/>
        <w:rPr>
          <w:szCs w:val="22"/>
        </w:rPr>
      </w:pPr>
      <w:r>
        <w:rPr>
          <w:szCs w:val="22"/>
        </w:rPr>
        <w:t xml:space="preserve">XELJANZ </w:t>
      </w:r>
      <w:r>
        <w:rPr>
          <w:bCs/>
          <w:szCs w:val="22"/>
        </w:rPr>
        <w:t xml:space="preserve">is for oral use. </w:t>
      </w:r>
      <w:r>
        <w:rPr>
          <w:szCs w:val="22"/>
        </w:rPr>
        <w:t>You can take XELJANZ with or without food.</w:t>
      </w:r>
    </w:p>
    <w:p w14:paraId="5C85F019" w14:textId="77777777" w:rsidR="00494715" w:rsidRDefault="00494715" w:rsidP="0036075C">
      <w:pPr>
        <w:numPr>
          <w:ilvl w:val="12"/>
          <w:numId w:val="0"/>
        </w:numPr>
        <w:tabs>
          <w:tab w:val="clear" w:pos="567"/>
        </w:tabs>
        <w:spacing w:line="240" w:lineRule="auto"/>
        <w:ind w:right="-2"/>
        <w:rPr>
          <w:szCs w:val="22"/>
        </w:rPr>
      </w:pPr>
    </w:p>
    <w:p w14:paraId="5C85F01A" w14:textId="77777777" w:rsidR="00494715" w:rsidRDefault="006D7878" w:rsidP="0036075C">
      <w:pPr>
        <w:keepNext/>
        <w:numPr>
          <w:ilvl w:val="12"/>
          <w:numId w:val="0"/>
        </w:numPr>
        <w:tabs>
          <w:tab w:val="clear" w:pos="567"/>
        </w:tabs>
        <w:spacing w:line="240" w:lineRule="auto"/>
        <w:rPr>
          <w:b/>
          <w:szCs w:val="22"/>
        </w:rPr>
      </w:pPr>
      <w:r>
        <w:rPr>
          <w:b/>
          <w:bCs/>
          <w:szCs w:val="22"/>
        </w:rPr>
        <w:t>If you take more XELJANZ than you should</w:t>
      </w:r>
      <w:r>
        <w:rPr>
          <w:bCs/>
          <w:szCs w:val="22"/>
        </w:rPr>
        <w:t xml:space="preserve"> </w:t>
      </w:r>
    </w:p>
    <w:p w14:paraId="5C85F01B" w14:textId="77777777" w:rsidR="00494715" w:rsidRDefault="006D7878" w:rsidP="0036075C">
      <w:pPr>
        <w:keepNext/>
        <w:numPr>
          <w:ilvl w:val="12"/>
          <w:numId w:val="0"/>
        </w:numPr>
        <w:tabs>
          <w:tab w:val="clear" w:pos="567"/>
        </w:tabs>
        <w:spacing w:line="240" w:lineRule="auto"/>
        <w:outlineLvl w:val="0"/>
        <w:rPr>
          <w:color w:val="000000"/>
          <w:szCs w:val="22"/>
        </w:rPr>
      </w:pPr>
      <w:r>
        <w:rPr>
          <w:color w:val="000000"/>
          <w:szCs w:val="22"/>
        </w:rPr>
        <w:t xml:space="preserve">If you take more tablets than you should, </w:t>
      </w:r>
      <w:r>
        <w:rPr>
          <w:b/>
          <w:color w:val="000000"/>
          <w:szCs w:val="22"/>
        </w:rPr>
        <w:t xml:space="preserve">immediately </w:t>
      </w:r>
      <w:r>
        <w:rPr>
          <w:color w:val="000000"/>
          <w:szCs w:val="22"/>
        </w:rPr>
        <w:t>tell your doctor or pharmacist.</w:t>
      </w:r>
    </w:p>
    <w:p w14:paraId="5C85F01C" w14:textId="77777777" w:rsidR="00494715" w:rsidRDefault="00494715" w:rsidP="0036075C">
      <w:pPr>
        <w:numPr>
          <w:ilvl w:val="12"/>
          <w:numId w:val="0"/>
        </w:numPr>
        <w:tabs>
          <w:tab w:val="clear" w:pos="567"/>
        </w:tabs>
        <w:spacing w:line="240" w:lineRule="auto"/>
        <w:ind w:right="-2"/>
        <w:outlineLvl w:val="0"/>
        <w:rPr>
          <w:b/>
          <w:szCs w:val="22"/>
        </w:rPr>
      </w:pPr>
    </w:p>
    <w:p w14:paraId="5C85F01D" w14:textId="77777777" w:rsidR="00494715" w:rsidRDefault="006D7878" w:rsidP="0036075C">
      <w:pPr>
        <w:numPr>
          <w:ilvl w:val="12"/>
          <w:numId w:val="0"/>
        </w:numPr>
        <w:tabs>
          <w:tab w:val="clear" w:pos="567"/>
        </w:tabs>
        <w:spacing w:line="240" w:lineRule="auto"/>
        <w:ind w:right="-2"/>
        <w:outlineLvl w:val="0"/>
        <w:rPr>
          <w:szCs w:val="22"/>
        </w:rPr>
      </w:pPr>
      <w:r>
        <w:rPr>
          <w:b/>
          <w:szCs w:val="22"/>
        </w:rPr>
        <w:t>If you forget to take</w:t>
      </w:r>
      <w:r>
        <w:rPr>
          <w:szCs w:val="22"/>
        </w:rPr>
        <w:t xml:space="preserve"> </w:t>
      </w:r>
      <w:r>
        <w:rPr>
          <w:b/>
          <w:szCs w:val="22"/>
        </w:rPr>
        <w:t>XELJANZ</w:t>
      </w:r>
    </w:p>
    <w:p w14:paraId="5C85F01E" w14:textId="77777777" w:rsidR="00494715" w:rsidRDefault="006D7878" w:rsidP="0036075C">
      <w:pPr>
        <w:numPr>
          <w:ilvl w:val="12"/>
          <w:numId w:val="0"/>
        </w:numPr>
        <w:tabs>
          <w:tab w:val="clear" w:pos="567"/>
        </w:tabs>
        <w:spacing w:line="240" w:lineRule="auto"/>
        <w:ind w:right="-2"/>
        <w:rPr>
          <w:szCs w:val="22"/>
        </w:rPr>
      </w:pPr>
      <w:r>
        <w:rPr>
          <w:szCs w:val="22"/>
        </w:rPr>
        <w:t>Do not take a double dose to make up for a forgotten tablet. Take your next tablet at the usual time and continue as before.</w:t>
      </w:r>
    </w:p>
    <w:p w14:paraId="5C85F01F" w14:textId="77777777" w:rsidR="00494715" w:rsidRDefault="00494715" w:rsidP="0036075C">
      <w:pPr>
        <w:numPr>
          <w:ilvl w:val="12"/>
          <w:numId w:val="0"/>
        </w:numPr>
        <w:tabs>
          <w:tab w:val="clear" w:pos="567"/>
        </w:tabs>
        <w:spacing w:line="240" w:lineRule="auto"/>
        <w:ind w:right="-2"/>
        <w:rPr>
          <w:szCs w:val="22"/>
        </w:rPr>
      </w:pPr>
    </w:p>
    <w:p w14:paraId="5C85F020" w14:textId="77777777" w:rsidR="00494715" w:rsidRDefault="006D7878" w:rsidP="0036075C">
      <w:pPr>
        <w:numPr>
          <w:ilvl w:val="12"/>
          <w:numId w:val="0"/>
        </w:numPr>
        <w:tabs>
          <w:tab w:val="clear" w:pos="567"/>
        </w:tabs>
        <w:spacing w:line="240" w:lineRule="auto"/>
        <w:ind w:right="-2"/>
        <w:outlineLvl w:val="0"/>
        <w:rPr>
          <w:b/>
          <w:szCs w:val="22"/>
        </w:rPr>
      </w:pPr>
      <w:r>
        <w:rPr>
          <w:b/>
          <w:szCs w:val="22"/>
        </w:rPr>
        <w:t>If you stop taking XELJANZ</w:t>
      </w:r>
    </w:p>
    <w:p w14:paraId="5C85F021" w14:textId="77777777" w:rsidR="00494715" w:rsidRDefault="006D7878" w:rsidP="0036075C">
      <w:pPr>
        <w:tabs>
          <w:tab w:val="clear" w:pos="567"/>
        </w:tabs>
        <w:autoSpaceDE w:val="0"/>
        <w:autoSpaceDN w:val="0"/>
        <w:adjustRightInd w:val="0"/>
        <w:spacing w:line="240" w:lineRule="auto"/>
        <w:rPr>
          <w:szCs w:val="22"/>
        </w:rPr>
      </w:pPr>
      <w:r>
        <w:rPr>
          <w:szCs w:val="22"/>
        </w:rPr>
        <w:t>You should not stop taking XELJANZ without discussing this with your doctor.</w:t>
      </w:r>
    </w:p>
    <w:p w14:paraId="5C85F022" w14:textId="77777777" w:rsidR="00494715" w:rsidRDefault="00494715" w:rsidP="0036075C">
      <w:pPr>
        <w:tabs>
          <w:tab w:val="clear" w:pos="567"/>
        </w:tabs>
        <w:autoSpaceDE w:val="0"/>
        <w:autoSpaceDN w:val="0"/>
        <w:adjustRightInd w:val="0"/>
        <w:spacing w:line="240" w:lineRule="auto"/>
        <w:rPr>
          <w:szCs w:val="22"/>
        </w:rPr>
      </w:pPr>
    </w:p>
    <w:p w14:paraId="5C85F023" w14:textId="77777777" w:rsidR="00494715" w:rsidRDefault="006D7878" w:rsidP="0036075C">
      <w:pPr>
        <w:numPr>
          <w:ilvl w:val="12"/>
          <w:numId w:val="0"/>
        </w:numPr>
        <w:tabs>
          <w:tab w:val="clear" w:pos="567"/>
        </w:tabs>
        <w:spacing w:line="240" w:lineRule="auto"/>
        <w:ind w:right="-29"/>
        <w:rPr>
          <w:szCs w:val="22"/>
        </w:rPr>
      </w:pPr>
      <w:r>
        <w:rPr>
          <w:szCs w:val="22"/>
        </w:rPr>
        <w:t>If you have any further questions on the use of this medicine, ask your doctor or pharmacist.</w:t>
      </w:r>
    </w:p>
    <w:p w14:paraId="5C85F024" w14:textId="77777777" w:rsidR="00494715" w:rsidRDefault="00494715" w:rsidP="0036075C">
      <w:pPr>
        <w:numPr>
          <w:ilvl w:val="12"/>
          <w:numId w:val="0"/>
        </w:numPr>
        <w:tabs>
          <w:tab w:val="clear" w:pos="567"/>
        </w:tabs>
        <w:spacing w:line="240" w:lineRule="auto"/>
        <w:ind w:right="-29"/>
        <w:rPr>
          <w:szCs w:val="22"/>
        </w:rPr>
      </w:pPr>
    </w:p>
    <w:p w14:paraId="5C85F025" w14:textId="77777777" w:rsidR="00494715" w:rsidRDefault="00494715" w:rsidP="0036075C">
      <w:pPr>
        <w:numPr>
          <w:ilvl w:val="12"/>
          <w:numId w:val="0"/>
        </w:numPr>
        <w:tabs>
          <w:tab w:val="clear" w:pos="567"/>
        </w:tabs>
        <w:spacing w:line="240" w:lineRule="auto"/>
        <w:ind w:right="-29"/>
        <w:rPr>
          <w:szCs w:val="22"/>
        </w:rPr>
      </w:pPr>
    </w:p>
    <w:p w14:paraId="5C85F026" w14:textId="77777777" w:rsidR="00494715" w:rsidRDefault="006D7878" w:rsidP="0036075C">
      <w:pPr>
        <w:keepNext/>
        <w:numPr>
          <w:ilvl w:val="12"/>
          <w:numId w:val="0"/>
        </w:numPr>
        <w:tabs>
          <w:tab w:val="clear" w:pos="567"/>
        </w:tabs>
        <w:spacing w:line="240" w:lineRule="auto"/>
        <w:ind w:left="567" w:right="-2" w:hanging="567"/>
        <w:rPr>
          <w:szCs w:val="22"/>
        </w:rPr>
      </w:pPr>
      <w:r>
        <w:rPr>
          <w:b/>
          <w:szCs w:val="22"/>
        </w:rPr>
        <w:t>4.</w:t>
      </w:r>
      <w:r>
        <w:rPr>
          <w:b/>
          <w:szCs w:val="22"/>
        </w:rPr>
        <w:tab/>
        <w:t>Possible side effects</w:t>
      </w:r>
    </w:p>
    <w:p w14:paraId="5C85F027" w14:textId="77777777" w:rsidR="00494715" w:rsidRDefault="00494715" w:rsidP="0036075C">
      <w:pPr>
        <w:keepNext/>
        <w:numPr>
          <w:ilvl w:val="12"/>
          <w:numId w:val="0"/>
        </w:numPr>
        <w:tabs>
          <w:tab w:val="clear" w:pos="567"/>
        </w:tabs>
        <w:spacing w:line="240" w:lineRule="auto"/>
        <w:rPr>
          <w:szCs w:val="22"/>
        </w:rPr>
      </w:pPr>
    </w:p>
    <w:p w14:paraId="5C85F028" w14:textId="77777777" w:rsidR="00494715" w:rsidRDefault="006D7878" w:rsidP="0036075C">
      <w:pPr>
        <w:keepNext/>
        <w:numPr>
          <w:ilvl w:val="12"/>
          <w:numId w:val="0"/>
        </w:numPr>
        <w:tabs>
          <w:tab w:val="clear" w:pos="567"/>
        </w:tabs>
        <w:spacing w:line="240" w:lineRule="auto"/>
        <w:ind w:right="-29"/>
        <w:rPr>
          <w:szCs w:val="22"/>
        </w:rPr>
      </w:pPr>
      <w:r>
        <w:rPr>
          <w:szCs w:val="22"/>
        </w:rPr>
        <w:t xml:space="preserve">Like all medicines, this medicine can cause side effects, although not everybody gets them. </w:t>
      </w:r>
    </w:p>
    <w:p w14:paraId="5C85F029" w14:textId="77777777" w:rsidR="00494715" w:rsidRDefault="00494715" w:rsidP="0036075C">
      <w:pPr>
        <w:keepNext/>
        <w:numPr>
          <w:ilvl w:val="12"/>
          <w:numId w:val="0"/>
        </w:numPr>
        <w:tabs>
          <w:tab w:val="clear" w:pos="567"/>
        </w:tabs>
        <w:spacing w:line="240" w:lineRule="auto"/>
        <w:ind w:right="-29"/>
        <w:rPr>
          <w:szCs w:val="22"/>
        </w:rPr>
      </w:pPr>
    </w:p>
    <w:p w14:paraId="5C85F02A" w14:textId="77777777" w:rsidR="00494715" w:rsidRDefault="006D7878" w:rsidP="0036075C">
      <w:pPr>
        <w:keepNext/>
        <w:numPr>
          <w:ilvl w:val="12"/>
          <w:numId w:val="0"/>
        </w:numPr>
        <w:tabs>
          <w:tab w:val="clear" w:pos="567"/>
        </w:tabs>
        <w:spacing w:line="240" w:lineRule="auto"/>
        <w:ind w:right="-29"/>
        <w:rPr>
          <w:szCs w:val="22"/>
        </w:rPr>
      </w:pPr>
      <w:r>
        <w:rPr>
          <w:szCs w:val="22"/>
        </w:rPr>
        <w:t>Some may be serious and need medical attention.</w:t>
      </w:r>
    </w:p>
    <w:p w14:paraId="5C85F02B" w14:textId="77777777" w:rsidR="00494715" w:rsidRDefault="00494715" w:rsidP="0036075C">
      <w:pPr>
        <w:pStyle w:val="Normale"/>
        <w:numPr>
          <w:ilvl w:val="12"/>
          <w:numId w:val="0"/>
        </w:numPr>
        <w:tabs>
          <w:tab w:val="clear" w:pos="567"/>
        </w:tabs>
        <w:spacing w:line="240" w:lineRule="auto"/>
        <w:ind w:right="-29"/>
        <w:rPr>
          <w:szCs w:val="22"/>
        </w:rPr>
      </w:pPr>
    </w:p>
    <w:p w14:paraId="5C85F02C" w14:textId="0DBE2E22" w:rsidR="00494715" w:rsidRDefault="006D7878" w:rsidP="0036075C">
      <w:pPr>
        <w:pStyle w:val="Normale"/>
        <w:numPr>
          <w:ilvl w:val="12"/>
          <w:numId w:val="0"/>
        </w:numPr>
        <w:tabs>
          <w:tab w:val="clear" w:pos="567"/>
        </w:tabs>
        <w:spacing w:line="240" w:lineRule="auto"/>
        <w:ind w:right="-29"/>
        <w:rPr>
          <w:szCs w:val="22"/>
        </w:rPr>
      </w:pPr>
      <w:r>
        <w:rPr>
          <w:szCs w:val="22"/>
        </w:rPr>
        <w:t>Side effects in patients with polyarticular juvenile idiopathic arthritis and juvenile psoriatic arthritis were consistent with those seen in adult rheumatoid arthritis patients</w:t>
      </w:r>
      <w:r w:rsidR="00085D43">
        <w:rPr>
          <w:szCs w:val="22"/>
        </w:rPr>
        <w:t xml:space="preserve"> </w:t>
      </w:r>
      <w:r w:rsidR="00085D43" w:rsidRPr="00F33D72">
        <w:rPr>
          <w:szCs w:val="22"/>
        </w:rPr>
        <w:t xml:space="preserve">with the exception of some infections </w:t>
      </w:r>
      <w:r w:rsidR="00085D43" w:rsidRPr="007E6BF8">
        <w:rPr>
          <w:szCs w:val="22"/>
        </w:rPr>
        <w:t xml:space="preserve">(influenza, pharyngitis, sinusitis, viral infection) and gastrointestinal or general disorders (abdominal pain, nausea, vomiting, </w:t>
      </w:r>
      <w:r w:rsidR="00A85902">
        <w:rPr>
          <w:szCs w:val="22"/>
        </w:rPr>
        <w:t>fever</w:t>
      </w:r>
      <w:r w:rsidR="00085D43" w:rsidRPr="007E6BF8">
        <w:rPr>
          <w:szCs w:val="22"/>
        </w:rPr>
        <w:t>, headache, cough), which were more common in</w:t>
      </w:r>
      <w:r w:rsidR="008A1D2F">
        <w:rPr>
          <w:szCs w:val="22"/>
        </w:rPr>
        <w:t xml:space="preserve"> juvenile idiopathic arthritis </w:t>
      </w:r>
      <w:r w:rsidR="00085D43" w:rsidRPr="007E6BF8">
        <w:rPr>
          <w:szCs w:val="22"/>
        </w:rPr>
        <w:t>paediatric pop</w:t>
      </w:r>
      <w:r w:rsidR="00085D43" w:rsidRPr="00085D43">
        <w:rPr>
          <w:szCs w:val="22"/>
        </w:rPr>
        <w:t>ulation</w:t>
      </w:r>
      <w:r>
        <w:rPr>
          <w:szCs w:val="22"/>
        </w:rPr>
        <w:t>.</w:t>
      </w:r>
    </w:p>
    <w:p w14:paraId="5C85F02D" w14:textId="77777777" w:rsidR="00494715" w:rsidRDefault="00494715" w:rsidP="0036075C">
      <w:pPr>
        <w:numPr>
          <w:ilvl w:val="12"/>
          <w:numId w:val="0"/>
        </w:numPr>
        <w:tabs>
          <w:tab w:val="clear" w:pos="567"/>
        </w:tabs>
        <w:spacing w:line="240" w:lineRule="auto"/>
        <w:ind w:right="-29"/>
        <w:rPr>
          <w:szCs w:val="22"/>
        </w:rPr>
      </w:pPr>
    </w:p>
    <w:p w14:paraId="5C85F02E" w14:textId="77777777" w:rsidR="00494715" w:rsidRDefault="006D7878" w:rsidP="0036075C">
      <w:pPr>
        <w:overflowPunct w:val="0"/>
        <w:autoSpaceDE w:val="0"/>
        <w:autoSpaceDN w:val="0"/>
        <w:spacing w:line="240" w:lineRule="auto"/>
        <w:rPr>
          <w:szCs w:val="22"/>
        </w:rPr>
      </w:pPr>
      <w:r>
        <w:rPr>
          <w:b/>
        </w:rPr>
        <w:t xml:space="preserve">Possible serious side effects </w:t>
      </w:r>
    </w:p>
    <w:p w14:paraId="3781BA5A" w14:textId="57524204" w:rsidR="00B90F2E" w:rsidRPr="0047610D" w:rsidRDefault="006D7878" w:rsidP="00602912">
      <w:pPr>
        <w:rPr>
          <w:szCs w:val="22"/>
        </w:rPr>
      </w:pPr>
      <w:r>
        <w:rPr>
          <w:iCs/>
        </w:rPr>
        <w:t>In rare cases, infection</w:t>
      </w:r>
      <w:r>
        <w:t xml:space="preserve"> may be life</w:t>
      </w:r>
      <w:r>
        <w:rPr>
          <w:iCs/>
        </w:rPr>
        <w:t>-</w:t>
      </w:r>
      <w:r>
        <w:t>threatening</w:t>
      </w:r>
      <w:r w:rsidR="00602912">
        <w:t>.</w:t>
      </w:r>
      <w:r>
        <w:rPr>
          <w:iCs/>
        </w:rPr>
        <w:t xml:space="preserve"> </w:t>
      </w:r>
      <w:r w:rsidR="00B90F2E" w:rsidRPr="0047610D">
        <w:rPr>
          <w:szCs w:val="22"/>
        </w:rPr>
        <w:t>Lung cancer, white blood cell cancer and heart attack have also been reported.</w:t>
      </w:r>
    </w:p>
    <w:p w14:paraId="5C85F030" w14:textId="77777777" w:rsidR="00494715" w:rsidRDefault="00494715" w:rsidP="0036075C">
      <w:pPr>
        <w:pStyle w:val="Default"/>
        <w:rPr>
          <w:b/>
          <w:bCs/>
          <w:sz w:val="22"/>
          <w:szCs w:val="22"/>
          <w:lang w:val="en-GB"/>
        </w:rPr>
      </w:pPr>
    </w:p>
    <w:p w14:paraId="5C85F031" w14:textId="77777777" w:rsidR="00494715" w:rsidRDefault="006D7878" w:rsidP="0036075C">
      <w:pPr>
        <w:keepNext/>
        <w:overflowPunct w:val="0"/>
        <w:autoSpaceDE w:val="0"/>
        <w:autoSpaceDN w:val="0"/>
        <w:spacing w:line="240" w:lineRule="auto"/>
        <w:rPr>
          <w:spacing w:val="-1"/>
          <w:szCs w:val="22"/>
        </w:rPr>
      </w:pPr>
      <w:r>
        <w:rPr>
          <w:b/>
          <w:bCs/>
          <w:szCs w:val="22"/>
        </w:rPr>
        <w:t>If</w:t>
      </w:r>
      <w:r>
        <w:rPr>
          <w:b/>
        </w:rPr>
        <w:t xml:space="preserve"> you notice any of the following </w:t>
      </w:r>
      <w:r>
        <w:rPr>
          <w:b/>
          <w:bCs/>
          <w:szCs w:val="22"/>
        </w:rPr>
        <w:t xml:space="preserve">serious side </w:t>
      </w:r>
      <w:r>
        <w:rPr>
          <w:b/>
          <w:bCs/>
          <w:spacing w:val="-1"/>
          <w:szCs w:val="22"/>
        </w:rPr>
        <w:t>effects</w:t>
      </w:r>
      <w:r>
        <w:rPr>
          <w:spacing w:val="-1"/>
          <w:szCs w:val="22"/>
        </w:rPr>
        <w:t xml:space="preserve"> </w:t>
      </w:r>
      <w:r>
        <w:rPr>
          <w:b/>
          <w:spacing w:val="-1"/>
          <w:szCs w:val="22"/>
        </w:rPr>
        <w:t>you need to tell</w:t>
      </w:r>
      <w:r>
        <w:rPr>
          <w:b/>
          <w:szCs w:val="22"/>
        </w:rPr>
        <w:t xml:space="preserve"> a </w:t>
      </w:r>
      <w:r>
        <w:rPr>
          <w:b/>
          <w:spacing w:val="-1"/>
          <w:szCs w:val="22"/>
        </w:rPr>
        <w:t>doctor</w:t>
      </w:r>
      <w:r>
        <w:rPr>
          <w:b/>
          <w:szCs w:val="22"/>
        </w:rPr>
        <w:t xml:space="preserve"> </w:t>
      </w:r>
      <w:r>
        <w:rPr>
          <w:b/>
          <w:spacing w:val="-1"/>
          <w:szCs w:val="22"/>
        </w:rPr>
        <w:t>straight</w:t>
      </w:r>
      <w:r>
        <w:rPr>
          <w:b/>
          <w:szCs w:val="22"/>
        </w:rPr>
        <w:t xml:space="preserve"> </w:t>
      </w:r>
      <w:r>
        <w:rPr>
          <w:b/>
          <w:spacing w:val="-1"/>
          <w:szCs w:val="22"/>
        </w:rPr>
        <w:t>away.</w:t>
      </w:r>
    </w:p>
    <w:p w14:paraId="5C85F032" w14:textId="77777777" w:rsidR="00494715" w:rsidRDefault="00494715" w:rsidP="0036075C">
      <w:pPr>
        <w:keepNext/>
        <w:overflowPunct w:val="0"/>
        <w:autoSpaceDE w:val="0"/>
        <w:autoSpaceDN w:val="0"/>
        <w:spacing w:line="240" w:lineRule="auto"/>
        <w:rPr>
          <w:szCs w:val="22"/>
        </w:rPr>
      </w:pPr>
    </w:p>
    <w:p w14:paraId="5C85F033" w14:textId="77777777" w:rsidR="00494715" w:rsidRDefault="006D7878" w:rsidP="0036075C">
      <w:pPr>
        <w:keepNext/>
        <w:overflowPunct w:val="0"/>
        <w:autoSpaceDE w:val="0"/>
        <w:autoSpaceDN w:val="0"/>
        <w:spacing w:line="240" w:lineRule="auto"/>
      </w:pPr>
      <w:r>
        <w:rPr>
          <w:b/>
          <w:bCs/>
        </w:rPr>
        <w:t>Signs</w:t>
      </w:r>
      <w:r>
        <w:rPr>
          <w:b/>
          <w:spacing w:val="-8"/>
        </w:rPr>
        <w:t xml:space="preserve"> </w:t>
      </w:r>
      <w:r>
        <w:rPr>
          <w:b/>
        </w:rPr>
        <w:t>of</w:t>
      </w:r>
      <w:r>
        <w:rPr>
          <w:b/>
          <w:bCs/>
          <w:spacing w:val="-7"/>
        </w:rPr>
        <w:t xml:space="preserve"> </w:t>
      </w:r>
      <w:r>
        <w:rPr>
          <w:b/>
          <w:bCs/>
        </w:rPr>
        <w:t>serious</w:t>
      </w:r>
      <w:r>
        <w:rPr>
          <w:b/>
          <w:bCs/>
          <w:spacing w:val="-8"/>
        </w:rPr>
        <w:t xml:space="preserve"> </w:t>
      </w:r>
      <w:r>
        <w:rPr>
          <w:b/>
          <w:bCs/>
        </w:rPr>
        <w:t>infections (common) include</w:t>
      </w:r>
    </w:p>
    <w:p w14:paraId="5C85F034" w14:textId="77777777" w:rsidR="00494715" w:rsidRDefault="006D7878" w:rsidP="00636B10">
      <w:pPr>
        <w:keepNext/>
        <w:numPr>
          <w:ilvl w:val="0"/>
          <w:numId w:val="31"/>
        </w:numPr>
        <w:overflowPunct w:val="0"/>
        <w:autoSpaceDE w:val="0"/>
        <w:autoSpaceDN w:val="0"/>
        <w:spacing w:line="240" w:lineRule="auto"/>
        <w:ind w:left="927"/>
      </w:pPr>
      <w:r>
        <w:t>fever</w:t>
      </w:r>
      <w:r>
        <w:rPr>
          <w:spacing w:val="-7"/>
        </w:rPr>
        <w:t xml:space="preserve"> </w:t>
      </w:r>
      <w:r>
        <w:t>and</w:t>
      </w:r>
      <w:r>
        <w:rPr>
          <w:spacing w:val="-6"/>
        </w:rPr>
        <w:t xml:space="preserve"> </w:t>
      </w:r>
      <w:r>
        <w:t>chills</w:t>
      </w:r>
    </w:p>
    <w:p w14:paraId="5C85F035" w14:textId="77777777" w:rsidR="00494715" w:rsidRDefault="006D7878" w:rsidP="00636B10">
      <w:pPr>
        <w:numPr>
          <w:ilvl w:val="0"/>
          <w:numId w:val="31"/>
        </w:numPr>
        <w:overflowPunct w:val="0"/>
        <w:autoSpaceDE w:val="0"/>
        <w:autoSpaceDN w:val="0"/>
        <w:spacing w:line="240" w:lineRule="auto"/>
        <w:ind w:left="927"/>
      </w:pPr>
      <w:r>
        <w:t>cough</w:t>
      </w:r>
    </w:p>
    <w:p w14:paraId="5C85F036" w14:textId="77777777" w:rsidR="00494715" w:rsidRDefault="006D7878" w:rsidP="00636B10">
      <w:pPr>
        <w:numPr>
          <w:ilvl w:val="0"/>
          <w:numId w:val="31"/>
        </w:numPr>
        <w:overflowPunct w:val="0"/>
        <w:autoSpaceDE w:val="0"/>
        <w:autoSpaceDN w:val="0"/>
        <w:spacing w:line="240" w:lineRule="auto"/>
        <w:ind w:left="927"/>
      </w:pPr>
      <w:r>
        <w:t>skin</w:t>
      </w:r>
      <w:r>
        <w:rPr>
          <w:spacing w:val="-7"/>
        </w:rPr>
        <w:t xml:space="preserve"> </w:t>
      </w:r>
      <w:r>
        <w:t>blisters</w:t>
      </w:r>
    </w:p>
    <w:p w14:paraId="5C85F037" w14:textId="77777777" w:rsidR="00494715" w:rsidRDefault="006D7878" w:rsidP="00636B10">
      <w:pPr>
        <w:numPr>
          <w:ilvl w:val="0"/>
          <w:numId w:val="31"/>
        </w:numPr>
        <w:overflowPunct w:val="0"/>
        <w:autoSpaceDE w:val="0"/>
        <w:autoSpaceDN w:val="0"/>
        <w:spacing w:line="240" w:lineRule="auto"/>
        <w:ind w:left="927"/>
      </w:pPr>
      <w:r>
        <w:t>stomach ache</w:t>
      </w:r>
    </w:p>
    <w:p w14:paraId="5C85F038" w14:textId="77777777" w:rsidR="00494715" w:rsidRDefault="006D7878" w:rsidP="00636B10">
      <w:pPr>
        <w:numPr>
          <w:ilvl w:val="0"/>
          <w:numId w:val="31"/>
        </w:numPr>
        <w:overflowPunct w:val="0"/>
        <w:autoSpaceDE w:val="0"/>
        <w:autoSpaceDN w:val="0"/>
        <w:spacing w:line="240" w:lineRule="auto"/>
        <w:ind w:left="927"/>
      </w:pPr>
      <w:r>
        <w:t>persistent headaches</w:t>
      </w:r>
    </w:p>
    <w:p w14:paraId="5C85F039" w14:textId="77777777" w:rsidR="00494715" w:rsidRDefault="00494715" w:rsidP="0036075C">
      <w:pPr>
        <w:overflowPunct w:val="0"/>
        <w:autoSpaceDE w:val="0"/>
        <w:autoSpaceDN w:val="0"/>
        <w:spacing w:line="240" w:lineRule="auto"/>
        <w:rPr>
          <w:spacing w:val="-1"/>
        </w:rPr>
      </w:pPr>
    </w:p>
    <w:p w14:paraId="5C85F03A" w14:textId="0BCCA331" w:rsidR="00494715" w:rsidRDefault="006D7878" w:rsidP="0036075C">
      <w:pPr>
        <w:numPr>
          <w:ilvl w:val="12"/>
          <w:numId w:val="0"/>
        </w:numPr>
        <w:tabs>
          <w:tab w:val="clear" w:pos="567"/>
        </w:tabs>
        <w:spacing w:line="240" w:lineRule="auto"/>
        <w:rPr>
          <w:b/>
          <w:szCs w:val="22"/>
        </w:rPr>
      </w:pPr>
      <w:r>
        <w:rPr>
          <w:b/>
          <w:szCs w:val="22"/>
        </w:rPr>
        <w:t>Signs of ulcers or holes</w:t>
      </w:r>
      <w:r w:rsidR="008610AA">
        <w:rPr>
          <w:b/>
          <w:szCs w:val="22"/>
        </w:rPr>
        <w:t xml:space="preserve"> (perforations)</w:t>
      </w:r>
      <w:r>
        <w:rPr>
          <w:b/>
          <w:szCs w:val="22"/>
        </w:rPr>
        <w:t xml:space="preserve"> in your stomach (uncommon) include</w:t>
      </w:r>
    </w:p>
    <w:p w14:paraId="5C85F03B" w14:textId="77777777" w:rsidR="00494715" w:rsidRDefault="006D7878" w:rsidP="00636B10">
      <w:pPr>
        <w:numPr>
          <w:ilvl w:val="0"/>
          <w:numId w:val="31"/>
        </w:numPr>
        <w:overflowPunct w:val="0"/>
        <w:autoSpaceDE w:val="0"/>
        <w:autoSpaceDN w:val="0"/>
        <w:spacing w:line="240" w:lineRule="auto"/>
        <w:ind w:left="927"/>
      </w:pPr>
      <w:r>
        <w:t xml:space="preserve">fever </w:t>
      </w:r>
    </w:p>
    <w:p w14:paraId="5C85F03C" w14:textId="77777777" w:rsidR="00494715" w:rsidRDefault="006D7878" w:rsidP="00636B10">
      <w:pPr>
        <w:numPr>
          <w:ilvl w:val="0"/>
          <w:numId w:val="31"/>
        </w:numPr>
        <w:overflowPunct w:val="0"/>
        <w:autoSpaceDE w:val="0"/>
        <w:autoSpaceDN w:val="0"/>
        <w:spacing w:line="240" w:lineRule="auto"/>
        <w:ind w:left="927"/>
      </w:pPr>
      <w:r>
        <w:t xml:space="preserve">stomach or abdominal pain </w:t>
      </w:r>
    </w:p>
    <w:p w14:paraId="5C85F03D" w14:textId="77777777" w:rsidR="00494715" w:rsidRDefault="006D7878" w:rsidP="00636B10">
      <w:pPr>
        <w:numPr>
          <w:ilvl w:val="0"/>
          <w:numId w:val="31"/>
        </w:numPr>
        <w:overflowPunct w:val="0"/>
        <w:autoSpaceDE w:val="0"/>
        <w:autoSpaceDN w:val="0"/>
        <w:spacing w:line="240" w:lineRule="auto"/>
        <w:ind w:left="927"/>
      </w:pPr>
      <w:r>
        <w:lastRenderedPageBreak/>
        <w:t>blood in the stool</w:t>
      </w:r>
    </w:p>
    <w:p w14:paraId="5C85F03E" w14:textId="77777777" w:rsidR="00494715" w:rsidRDefault="006D7878" w:rsidP="00636B10">
      <w:pPr>
        <w:numPr>
          <w:ilvl w:val="0"/>
          <w:numId w:val="31"/>
        </w:numPr>
        <w:overflowPunct w:val="0"/>
        <w:autoSpaceDE w:val="0"/>
        <w:autoSpaceDN w:val="0"/>
        <w:spacing w:line="240" w:lineRule="auto"/>
        <w:ind w:left="927"/>
      </w:pPr>
      <w:r>
        <w:t>unexplained changes in bowel habits</w:t>
      </w:r>
    </w:p>
    <w:p w14:paraId="5C85F03F" w14:textId="77777777" w:rsidR="00494715" w:rsidRDefault="00494715" w:rsidP="0036075C">
      <w:pPr>
        <w:numPr>
          <w:ilvl w:val="12"/>
          <w:numId w:val="0"/>
        </w:numPr>
        <w:tabs>
          <w:tab w:val="clear" w:pos="567"/>
        </w:tabs>
        <w:spacing w:line="240" w:lineRule="auto"/>
        <w:ind w:right="-29"/>
        <w:rPr>
          <w:b/>
          <w:szCs w:val="22"/>
        </w:rPr>
      </w:pPr>
    </w:p>
    <w:p w14:paraId="5C85F040" w14:textId="77777777" w:rsidR="00494715" w:rsidRDefault="006D7878" w:rsidP="0036075C">
      <w:pPr>
        <w:tabs>
          <w:tab w:val="clear" w:pos="567"/>
        </w:tabs>
        <w:spacing w:line="240" w:lineRule="auto"/>
        <w:rPr>
          <w:szCs w:val="22"/>
        </w:rPr>
      </w:pPr>
      <w:r>
        <w:rPr>
          <w:szCs w:val="22"/>
        </w:rPr>
        <w:t>Holes in stomach or intestines happen most often in people who also take nonsteroidal anti</w:t>
      </w:r>
      <w:r>
        <w:rPr>
          <w:szCs w:val="22"/>
        </w:rPr>
        <w:noBreakHyphen/>
        <w:t>inflammatory drugs or corticosteroids (e.g., prednisone).</w:t>
      </w:r>
    </w:p>
    <w:p w14:paraId="5C85F041" w14:textId="77777777" w:rsidR="00494715" w:rsidRDefault="00494715" w:rsidP="0036075C">
      <w:pPr>
        <w:pStyle w:val="Default"/>
        <w:rPr>
          <w:sz w:val="22"/>
          <w:szCs w:val="22"/>
          <w:lang w:val="en-GB"/>
        </w:rPr>
      </w:pPr>
    </w:p>
    <w:p w14:paraId="5C85F042" w14:textId="77777777" w:rsidR="00494715" w:rsidRDefault="006D7878" w:rsidP="0036075C">
      <w:pPr>
        <w:keepNext/>
        <w:numPr>
          <w:ilvl w:val="12"/>
          <w:numId w:val="0"/>
        </w:numPr>
        <w:tabs>
          <w:tab w:val="clear" w:pos="567"/>
        </w:tabs>
        <w:spacing w:line="240" w:lineRule="auto"/>
        <w:ind w:right="-29"/>
        <w:rPr>
          <w:b/>
          <w:szCs w:val="22"/>
        </w:rPr>
      </w:pPr>
      <w:r>
        <w:rPr>
          <w:b/>
          <w:szCs w:val="22"/>
        </w:rPr>
        <w:t>Signs of allergic reactions (unknown) include</w:t>
      </w:r>
    </w:p>
    <w:p w14:paraId="5C85F043" w14:textId="77777777" w:rsidR="00494715" w:rsidRDefault="006D7878" w:rsidP="00636B10">
      <w:pPr>
        <w:numPr>
          <w:ilvl w:val="0"/>
          <w:numId w:val="31"/>
        </w:numPr>
        <w:overflowPunct w:val="0"/>
        <w:autoSpaceDE w:val="0"/>
        <w:autoSpaceDN w:val="0"/>
        <w:spacing w:line="240" w:lineRule="auto"/>
        <w:ind w:left="927"/>
      </w:pPr>
      <w:r>
        <w:t>chest tightness</w:t>
      </w:r>
    </w:p>
    <w:p w14:paraId="5C85F044" w14:textId="77777777" w:rsidR="00494715" w:rsidRDefault="006D7878" w:rsidP="00636B10">
      <w:pPr>
        <w:numPr>
          <w:ilvl w:val="0"/>
          <w:numId w:val="31"/>
        </w:numPr>
        <w:overflowPunct w:val="0"/>
        <w:autoSpaceDE w:val="0"/>
        <w:autoSpaceDN w:val="0"/>
        <w:spacing w:line="240" w:lineRule="auto"/>
        <w:ind w:left="927"/>
      </w:pPr>
      <w:r>
        <w:t xml:space="preserve">wheezing </w:t>
      </w:r>
    </w:p>
    <w:p w14:paraId="5C85F045" w14:textId="77777777" w:rsidR="00494715" w:rsidRDefault="006D7878" w:rsidP="00636B10">
      <w:pPr>
        <w:numPr>
          <w:ilvl w:val="0"/>
          <w:numId w:val="31"/>
        </w:numPr>
        <w:overflowPunct w:val="0"/>
        <w:autoSpaceDE w:val="0"/>
        <w:autoSpaceDN w:val="0"/>
        <w:spacing w:line="240" w:lineRule="auto"/>
        <w:ind w:left="927"/>
      </w:pPr>
      <w:r>
        <w:t>severe dizziness or light</w:t>
      </w:r>
      <w:r>
        <w:noBreakHyphen/>
        <w:t>headedness</w:t>
      </w:r>
    </w:p>
    <w:p w14:paraId="5C85F046" w14:textId="77777777" w:rsidR="00494715" w:rsidRDefault="006D7878" w:rsidP="00636B10">
      <w:pPr>
        <w:numPr>
          <w:ilvl w:val="0"/>
          <w:numId w:val="31"/>
        </w:numPr>
        <w:overflowPunct w:val="0"/>
        <w:autoSpaceDE w:val="0"/>
        <w:autoSpaceDN w:val="0"/>
        <w:spacing w:line="240" w:lineRule="auto"/>
        <w:ind w:left="927"/>
      </w:pPr>
      <w:r>
        <w:t>swelling of the lips, tongue or throat</w:t>
      </w:r>
    </w:p>
    <w:p w14:paraId="5C85F047" w14:textId="77777777" w:rsidR="00494715" w:rsidRDefault="006D7878" w:rsidP="00636B10">
      <w:pPr>
        <w:numPr>
          <w:ilvl w:val="0"/>
          <w:numId w:val="31"/>
        </w:numPr>
        <w:overflowPunct w:val="0"/>
        <w:autoSpaceDE w:val="0"/>
        <w:autoSpaceDN w:val="0"/>
        <w:spacing w:line="240" w:lineRule="auto"/>
        <w:ind w:left="927"/>
      </w:pPr>
      <w:r>
        <w:t xml:space="preserve">hives (itching or skin rash) </w:t>
      </w:r>
    </w:p>
    <w:p w14:paraId="5C85F048" w14:textId="77777777" w:rsidR="00494715" w:rsidRDefault="00494715" w:rsidP="0036075C">
      <w:pPr>
        <w:pStyle w:val="Default"/>
        <w:rPr>
          <w:sz w:val="22"/>
          <w:szCs w:val="22"/>
          <w:lang w:val="en-GB"/>
        </w:rPr>
      </w:pPr>
    </w:p>
    <w:p w14:paraId="5C85F049" w14:textId="09550B82" w:rsidR="00494715" w:rsidRDefault="006D7878" w:rsidP="001C7F82">
      <w:pPr>
        <w:keepNext/>
        <w:tabs>
          <w:tab w:val="clear" w:pos="567"/>
        </w:tabs>
        <w:spacing w:line="240" w:lineRule="auto"/>
        <w:rPr>
          <w:szCs w:val="22"/>
        </w:rPr>
      </w:pPr>
      <w:r>
        <w:rPr>
          <w:b/>
          <w:szCs w:val="22"/>
        </w:rPr>
        <w:t xml:space="preserve">Signs of blood clots in lungs or veins </w:t>
      </w:r>
      <w:r w:rsidR="00B42AFC">
        <w:rPr>
          <w:b/>
          <w:szCs w:val="22"/>
        </w:rPr>
        <w:t xml:space="preserve">or eyes </w:t>
      </w:r>
      <w:r>
        <w:rPr>
          <w:b/>
          <w:szCs w:val="22"/>
        </w:rPr>
        <w:t>(uncommon: venous thromboembolism) include</w:t>
      </w:r>
    </w:p>
    <w:p w14:paraId="5C85F04A" w14:textId="77777777" w:rsidR="00494715" w:rsidRDefault="006D7878" w:rsidP="001C7F82">
      <w:pPr>
        <w:keepNext/>
        <w:numPr>
          <w:ilvl w:val="0"/>
          <w:numId w:val="31"/>
        </w:numPr>
        <w:overflowPunct w:val="0"/>
        <w:autoSpaceDE w:val="0"/>
        <w:autoSpaceDN w:val="0"/>
        <w:spacing w:line="240" w:lineRule="auto"/>
        <w:ind w:left="927"/>
      </w:pPr>
      <w:r>
        <w:t>sudden shortness of breath or difficulty breathing</w:t>
      </w:r>
    </w:p>
    <w:p w14:paraId="5C85F04B" w14:textId="65B8D2AE" w:rsidR="00494715" w:rsidRDefault="006D7878" w:rsidP="00636B10">
      <w:pPr>
        <w:numPr>
          <w:ilvl w:val="0"/>
          <w:numId w:val="31"/>
        </w:numPr>
        <w:overflowPunct w:val="0"/>
        <w:autoSpaceDE w:val="0"/>
        <w:autoSpaceDN w:val="0"/>
        <w:spacing w:line="240" w:lineRule="auto"/>
        <w:ind w:left="927"/>
      </w:pPr>
      <w:r>
        <w:t>chest pain or pain in upper back</w:t>
      </w:r>
    </w:p>
    <w:p w14:paraId="5C85F04C" w14:textId="77777777" w:rsidR="00494715" w:rsidRDefault="006D7878" w:rsidP="00636B10">
      <w:pPr>
        <w:numPr>
          <w:ilvl w:val="0"/>
          <w:numId w:val="31"/>
        </w:numPr>
        <w:overflowPunct w:val="0"/>
        <w:autoSpaceDE w:val="0"/>
        <w:autoSpaceDN w:val="0"/>
        <w:spacing w:line="240" w:lineRule="auto"/>
        <w:ind w:left="927"/>
      </w:pPr>
      <w:r>
        <w:t>swelling of the leg or arm</w:t>
      </w:r>
    </w:p>
    <w:p w14:paraId="5C85F04D" w14:textId="77777777" w:rsidR="00494715" w:rsidRDefault="006D7878" w:rsidP="00636B10">
      <w:pPr>
        <w:numPr>
          <w:ilvl w:val="0"/>
          <w:numId w:val="31"/>
        </w:numPr>
        <w:overflowPunct w:val="0"/>
        <w:autoSpaceDE w:val="0"/>
        <w:autoSpaceDN w:val="0"/>
        <w:spacing w:line="240" w:lineRule="auto"/>
        <w:ind w:left="927"/>
      </w:pPr>
      <w:r>
        <w:t>leg pain or tenderness</w:t>
      </w:r>
    </w:p>
    <w:p w14:paraId="5C85F04E" w14:textId="77777777" w:rsidR="00494715" w:rsidRDefault="006D7878" w:rsidP="00636B10">
      <w:pPr>
        <w:pStyle w:val="Default"/>
        <w:numPr>
          <w:ilvl w:val="0"/>
          <w:numId w:val="31"/>
        </w:numPr>
        <w:ind w:left="927"/>
      </w:pPr>
      <w:r>
        <w:t>redness or discoloration in the leg or arm</w:t>
      </w:r>
    </w:p>
    <w:p w14:paraId="2D0ADBEE" w14:textId="77777777" w:rsidR="00874960" w:rsidRDefault="00874960" w:rsidP="00874960">
      <w:pPr>
        <w:pStyle w:val="Default"/>
        <w:numPr>
          <w:ilvl w:val="0"/>
          <w:numId w:val="31"/>
        </w:numPr>
        <w:ind w:left="936" w:hanging="369"/>
        <w:rPr>
          <w:sz w:val="22"/>
          <w:szCs w:val="22"/>
          <w:lang w:val="en-GB"/>
        </w:rPr>
      </w:pPr>
      <w:bookmarkStart w:id="35" w:name="_Hlk105665891"/>
      <w:r>
        <w:rPr>
          <w:sz w:val="22"/>
          <w:szCs w:val="22"/>
          <w:lang w:val="en-GB"/>
        </w:rPr>
        <w:t>acute changes in eyesight</w:t>
      </w:r>
    </w:p>
    <w:bookmarkEnd w:id="35"/>
    <w:p w14:paraId="5F45BEB0" w14:textId="77777777" w:rsidR="00B90F2E" w:rsidRDefault="00B90F2E" w:rsidP="00B90F2E">
      <w:pPr>
        <w:pStyle w:val="Default"/>
        <w:rPr>
          <w:sz w:val="22"/>
          <w:szCs w:val="22"/>
          <w:lang w:val="en-GB"/>
        </w:rPr>
      </w:pPr>
    </w:p>
    <w:p w14:paraId="11B14014" w14:textId="77777777" w:rsidR="00B90F2E" w:rsidRPr="0047610D" w:rsidRDefault="00B90F2E" w:rsidP="00B90F2E">
      <w:pPr>
        <w:pStyle w:val="Default"/>
        <w:rPr>
          <w:b/>
          <w:bCs/>
          <w:sz w:val="22"/>
          <w:szCs w:val="22"/>
          <w:lang w:val="en-GB"/>
        </w:rPr>
      </w:pPr>
      <w:r w:rsidRPr="0047610D">
        <w:rPr>
          <w:b/>
          <w:bCs/>
          <w:sz w:val="22"/>
          <w:szCs w:val="22"/>
          <w:lang w:val="en-GB"/>
        </w:rPr>
        <w:t>Signs of a heart attack (uncommon) include</w:t>
      </w:r>
    </w:p>
    <w:p w14:paraId="57F40672" w14:textId="77777777" w:rsidR="00B90F2E" w:rsidRPr="0047610D" w:rsidRDefault="00B90F2E" w:rsidP="00B90F2E">
      <w:pPr>
        <w:pStyle w:val="Default"/>
        <w:numPr>
          <w:ilvl w:val="0"/>
          <w:numId w:val="70"/>
        </w:numPr>
        <w:ind w:left="927"/>
        <w:rPr>
          <w:sz w:val="22"/>
          <w:szCs w:val="22"/>
          <w:lang w:val="en-GB"/>
        </w:rPr>
      </w:pPr>
      <w:r w:rsidRPr="0047610D">
        <w:rPr>
          <w:sz w:val="22"/>
          <w:szCs w:val="22"/>
          <w:lang w:val="en-GB"/>
        </w:rPr>
        <w:t>severe chest pain or tightness (that may spread to arms, jaw, neck, back)</w:t>
      </w:r>
    </w:p>
    <w:p w14:paraId="47A832AF" w14:textId="77777777" w:rsidR="00B90F2E" w:rsidRPr="0047610D" w:rsidRDefault="00B90F2E" w:rsidP="00B90F2E">
      <w:pPr>
        <w:pStyle w:val="Default"/>
        <w:numPr>
          <w:ilvl w:val="0"/>
          <w:numId w:val="70"/>
        </w:numPr>
        <w:ind w:left="927"/>
        <w:rPr>
          <w:sz w:val="22"/>
          <w:szCs w:val="22"/>
          <w:lang w:val="en-GB"/>
        </w:rPr>
      </w:pPr>
      <w:r w:rsidRPr="0047610D">
        <w:rPr>
          <w:sz w:val="22"/>
          <w:szCs w:val="22"/>
          <w:lang w:val="en-GB"/>
        </w:rPr>
        <w:t>shortness of breath</w:t>
      </w:r>
    </w:p>
    <w:p w14:paraId="1AAD334D" w14:textId="77777777" w:rsidR="00B90F2E" w:rsidRDefault="00B90F2E" w:rsidP="00B90F2E">
      <w:pPr>
        <w:pStyle w:val="Default"/>
        <w:numPr>
          <w:ilvl w:val="0"/>
          <w:numId w:val="70"/>
        </w:numPr>
        <w:ind w:left="927"/>
        <w:rPr>
          <w:sz w:val="22"/>
          <w:szCs w:val="22"/>
          <w:lang w:val="en-GB"/>
        </w:rPr>
      </w:pPr>
      <w:r w:rsidRPr="0047610D">
        <w:rPr>
          <w:sz w:val="22"/>
          <w:szCs w:val="22"/>
          <w:lang w:val="en-GB"/>
        </w:rPr>
        <w:t>cold sweat</w:t>
      </w:r>
    </w:p>
    <w:p w14:paraId="0195CEA5" w14:textId="77777777" w:rsidR="00B90F2E" w:rsidRPr="0047610D" w:rsidRDefault="00B90F2E" w:rsidP="00B90F2E">
      <w:pPr>
        <w:pStyle w:val="Default"/>
        <w:numPr>
          <w:ilvl w:val="0"/>
          <w:numId w:val="70"/>
        </w:numPr>
        <w:ind w:left="927"/>
        <w:rPr>
          <w:sz w:val="22"/>
          <w:szCs w:val="22"/>
          <w:lang w:val="en-GB"/>
        </w:rPr>
      </w:pPr>
      <w:r w:rsidRPr="0047610D">
        <w:rPr>
          <w:sz w:val="22"/>
          <w:szCs w:val="22"/>
          <w:lang w:val="en-GB"/>
        </w:rPr>
        <w:t>light headedness or sudden dizziness</w:t>
      </w:r>
    </w:p>
    <w:p w14:paraId="5C85F04F" w14:textId="77777777" w:rsidR="00494715" w:rsidRDefault="00494715" w:rsidP="0036075C">
      <w:pPr>
        <w:pStyle w:val="Default"/>
        <w:rPr>
          <w:sz w:val="22"/>
          <w:szCs w:val="22"/>
          <w:lang w:val="en-GB"/>
        </w:rPr>
      </w:pPr>
    </w:p>
    <w:p w14:paraId="5C85F050" w14:textId="77777777" w:rsidR="00494715" w:rsidRDefault="006D7878" w:rsidP="0036075C">
      <w:pPr>
        <w:pStyle w:val="Default"/>
        <w:rPr>
          <w:bCs/>
          <w:sz w:val="22"/>
          <w:szCs w:val="22"/>
          <w:lang w:val="en-GB"/>
        </w:rPr>
      </w:pPr>
      <w:r>
        <w:rPr>
          <w:b/>
          <w:bCs/>
          <w:sz w:val="22"/>
          <w:szCs w:val="22"/>
          <w:lang w:val="en-GB"/>
        </w:rPr>
        <w:t>Other side effects</w:t>
      </w:r>
      <w:r>
        <w:rPr>
          <w:bCs/>
          <w:sz w:val="22"/>
          <w:szCs w:val="22"/>
          <w:lang w:val="en-GB"/>
        </w:rPr>
        <w:t xml:space="preserve"> which have been observed with </w:t>
      </w:r>
      <w:r>
        <w:rPr>
          <w:sz w:val="22"/>
          <w:szCs w:val="22"/>
        </w:rPr>
        <w:t>XELJANZ</w:t>
      </w:r>
      <w:r>
        <w:rPr>
          <w:bCs/>
          <w:sz w:val="22"/>
          <w:szCs w:val="22"/>
          <w:lang w:val="en-GB"/>
        </w:rPr>
        <w:t xml:space="preserve"> are listed below. </w:t>
      </w:r>
    </w:p>
    <w:p w14:paraId="5C85F051" w14:textId="77777777" w:rsidR="00494715" w:rsidRDefault="00494715" w:rsidP="0036075C">
      <w:pPr>
        <w:pStyle w:val="Default"/>
        <w:rPr>
          <w:sz w:val="22"/>
          <w:szCs w:val="22"/>
          <w:lang w:val="en-GB"/>
        </w:rPr>
      </w:pPr>
    </w:p>
    <w:p w14:paraId="5C85F052" w14:textId="0D482CC3" w:rsidR="00494715" w:rsidRDefault="006D7878" w:rsidP="0036075C">
      <w:pPr>
        <w:pStyle w:val="Default"/>
        <w:rPr>
          <w:color w:val="auto"/>
          <w:sz w:val="22"/>
          <w:szCs w:val="22"/>
          <w:lang w:val="en-GB"/>
        </w:rPr>
      </w:pPr>
      <w:r>
        <w:rPr>
          <w:b/>
          <w:bCs/>
          <w:sz w:val="22"/>
          <w:szCs w:val="22"/>
          <w:lang w:val="en-GB"/>
        </w:rPr>
        <w:t xml:space="preserve">Common </w:t>
      </w:r>
      <w:r>
        <w:rPr>
          <w:bCs/>
          <w:sz w:val="22"/>
          <w:szCs w:val="22"/>
          <w:lang w:val="en-GB"/>
        </w:rPr>
        <w:t>(</w:t>
      </w:r>
      <w:r>
        <w:rPr>
          <w:sz w:val="22"/>
          <w:szCs w:val="22"/>
          <w:lang w:val="en-GB"/>
        </w:rPr>
        <w:t>may affect up to 1 in 10 people):</w:t>
      </w:r>
      <w:r>
        <w:rPr>
          <w:bCs/>
          <w:sz w:val="22"/>
          <w:szCs w:val="22"/>
          <w:lang w:val="en-GB"/>
        </w:rPr>
        <w:t xml:space="preserve"> </w:t>
      </w:r>
      <w:r>
        <w:rPr>
          <w:color w:val="auto"/>
          <w:sz w:val="22"/>
          <w:szCs w:val="22"/>
          <w:lang w:val="en-GB"/>
        </w:rPr>
        <w:t xml:space="preserve">lung infection (pneumonia and bronchitis), shingles (herpes zoster), infections of nose, throat or the windpipe (nasopharyngitis), influenza, sinusitis, urinary bladder infection (cystitis), sore throat (pharyngitis), increased muscle enzymes in the blood (sign of muscle problems), stomach (belly) pain (which may be from inflammation of the stomach lining), vomiting, diarrhoea, feeling sick (nausea), indigestion, </w:t>
      </w:r>
      <w:r w:rsidR="00C9294C" w:rsidRPr="00BB4C3C">
        <w:rPr>
          <w:sz w:val="22"/>
          <w:szCs w:val="22"/>
        </w:rPr>
        <w:t xml:space="preserve">low white blood cell counts, </w:t>
      </w:r>
      <w:r>
        <w:rPr>
          <w:color w:val="auto"/>
          <w:sz w:val="22"/>
          <w:szCs w:val="22"/>
          <w:lang w:val="en-GB"/>
        </w:rPr>
        <w:t>low red blood cell count (anaemia), swelling of the feet and hands, headache, high blood pressure (hypertension), cough, rash</w:t>
      </w:r>
      <w:r w:rsidR="002656E4">
        <w:rPr>
          <w:color w:val="auto"/>
          <w:sz w:val="22"/>
          <w:szCs w:val="22"/>
          <w:lang w:val="en-GB"/>
        </w:rPr>
        <w:t>, acne</w:t>
      </w:r>
      <w:r>
        <w:rPr>
          <w:color w:val="auto"/>
          <w:sz w:val="22"/>
          <w:szCs w:val="22"/>
          <w:lang w:val="en-GB"/>
        </w:rPr>
        <w:t>.</w:t>
      </w:r>
    </w:p>
    <w:p w14:paraId="5C85F053" w14:textId="77777777" w:rsidR="00494715" w:rsidRDefault="00494715" w:rsidP="0036075C">
      <w:pPr>
        <w:pStyle w:val="Default"/>
        <w:rPr>
          <w:color w:val="auto"/>
          <w:sz w:val="22"/>
          <w:szCs w:val="22"/>
          <w:lang w:val="en-GB"/>
        </w:rPr>
      </w:pPr>
    </w:p>
    <w:p w14:paraId="5C85F054" w14:textId="516598CD" w:rsidR="00494715" w:rsidRDefault="006D7878" w:rsidP="0036075C">
      <w:pPr>
        <w:numPr>
          <w:ilvl w:val="12"/>
          <w:numId w:val="0"/>
        </w:numPr>
        <w:tabs>
          <w:tab w:val="clear" w:pos="567"/>
        </w:tabs>
        <w:spacing w:line="240" w:lineRule="auto"/>
        <w:ind w:right="-29"/>
        <w:rPr>
          <w:szCs w:val="22"/>
        </w:rPr>
      </w:pPr>
      <w:r>
        <w:rPr>
          <w:b/>
          <w:bCs/>
          <w:szCs w:val="22"/>
        </w:rPr>
        <w:t xml:space="preserve">Uncommon </w:t>
      </w:r>
      <w:r>
        <w:rPr>
          <w:bCs/>
          <w:szCs w:val="22"/>
        </w:rPr>
        <w:t>(</w:t>
      </w:r>
      <w:r>
        <w:rPr>
          <w:szCs w:val="22"/>
        </w:rPr>
        <w:t xml:space="preserve">may affect up to 1 in 100 people): </w:t>
      </w:r>
      <w:r w:rsidR="006C7119">
        <w:rPr>
          <w:szCs w:val="22"/>
        </w:rPr>
        <w:t xml:space="preserve">lung cancer, </w:t>
      </w:r>
      <w:r>
        <w:rPr>
          <w:szCs w:val="22"/>
        </w:rPr>
        <w:t>tuberculosis, kidney infection, skin infection, herpes simplex or cold sores (oral herpes), blood creatinine increased (a possible sign of kidney problems), increased cholesterol (including increased LDL),</w:t>
      </w:r>
      <w:r w:rsidR="007778DB" w:rsidRPr="00BB4C3C">
        <w:rPr>
          <w:szCs w:val="22"/>
        </w:rPr>
        <w:t xml:space="preserve"> fever, fatigue (tiredness),</w:t>
      </w:r>
      <w:r>
        <w:rPr>
          <w:szCs w:val="22"/>
        </w:rPr>
        <w:t xml:space="preserve"> weight gain, dehydration, muscle strain, tendonitis, joint swelling, joint sprain, abnormal sensations, poor sleep, sinus congestion, shortness of breath or difficulty breathing, skin redness, itching, fatty liver, painful inflammation of small pockets in the lining of your intestine (diverticulitis), viral infections, viral infections affecting the gut, some types of skin cancers (non-melanoma-types).</w:t>
      </w:r>
    </w:p>
    <w:p w14:paraId="5C85F055" w14:textId="77777777" w:rsidR="00494715" w:rsidRDefault="00494715" w:rsidP="0036075C">
      <w:pPr>
        <w:numPr>
          <w:ilvl w:val="12"/>
          <w:numId w:val="0"/>
        </w:numPr>
        <w:tabs>
          <w:tab w:val="clear" w:pos="567"/>
        </w:tabs>
        <w:spacing w:line="240" w:lineRule="auto"/>
        <w:ind w:right="-29"/>
        <w:rPr>
          <w:szCs w:val="22"/>
        </w:rPr>
      </w:pPr>
    </w:p>
    <w:p w14:paraId="5C85F056" w14:textId="11F8FDB1" w:rsidR="00494715" w:rsidRDefault="006D7878" w:rsidP="0036075C">
      <w:pPr>
        <w:numPr>
          <w:ilvl w:val="12"/>
          <w:numId w:val="0"/>
        </w:numPr>
        <w:tabs>
          <w:tab w:val="clear" w:pos="567"/>
        </w:tabs>
        <w:spacing w:line="240" w:lineRule="auto"/>
        <w:ind w:right="-29"/>
        <w:rPr>
          <w:szCs w:val="22"/>
        </w:rPr>
      </w:pPr>
      <w:r>
        <w:rPr>
          <w:b/>
          <w:szCs w:val="22"/>
        </w:rPr>
        <w:t xml:space="preserve">Rare </w:t>
      </w:r>
      <w:r>
        <w:rPr>
          <w:szCs w:val="22"/>
        </w:rPr>
        <w:t xml:space="preserve">(may affect up to 1 in 1,000 people): blood infection (sepsis), </w:t>
      </w:r>
      <w:r w:rsidR="006C7119" w:rsidRPr="0047610D">
        <w:rPr>
          <w:szCs w:val="22"/>
        </w:rPr>
        <w:t>lymphoma (white blood cell cancer)</w:t>
      </w:r>
      <w:r w:rsidR="006C7119">
        <w:rPr>
          <w:szCs w:val="22"/>
        </w:rPr>
        <w:t xml:space="preserve">, </w:t>
      </w:r>
      <w:r>
        <w:rPr>
          <w:szCs w:val="22"/>
        </w:rPr>
        <w:t>disseminated tuberculosis involving bones and other organs, other unusual infections, joint infections</w:t>
      </w:r>
      <w:r w:rsidR="005A3087" w:rsidRPr="00796321">
        <w:rPr>
          <w:szCs w:val="22"/>
        </w:rPr>
        <w:t>, increased liver enzymes in the blood (sign of liver problems), pain in the muscles and joints</w:t>
      </w:r>
      <w:r>
        <w:rPr>
          <w:szCs w:val="22"/>
        </w:rPr>
        <w:t xml:space="preserve">. </w:t>
      </w:r>
    </w:p>
    <w:p w14:paraId="5C85F057" w14:textId="77777777" w:rsidR="00494715" w:rsidRDefault="00494715" w:rsidP="0036075C">
      <w:pPr>
        <w:numPr>
          <w:ilvl w:val="12"/>
          <w:numId w:val="0"/>
        </w:numPr>
        <w:tabs>
          <w:tab w:val="clear" w:pos="567"/>
        </w:tabs>
        <w:spacing w:line="240" w:lineRule="auto"/>
        <w:ind w:right="-29"/>
        <w:rPr>
          <w:szCs w:val="22"/>
        </w:rPr>
      </w:pPr>
    </w:p>
    <w:p w14:paraId="5C85F058" w14:textId="4A8AEF0F" w:rsidR="00494715" w:rsidRDefault="006D7878" w:rsidP="0036075C">
      <w:pPr>
        <w:numPr>
          <w:ilvl w:val="12"/>
          <w:numId w:val="0"/>
        </w:numPr>
        <w:tabs>
          <w:tab w:val="clear" w:pos="567"/>
        </w:tabs>
        <w:spacing w:line="240" w:lineRule="auto"/>
        <w:ind w:right="-29"/>
        <w:rPr>
          <w:szCs w:val="22"/>
        </w:rPr>
      </w:pPr>
      <w:r>
        <w:rPr>
          <w:b/>
          <w:szCs w:val="22"/>
        </w:rPr>
        <w:t>Very rare</w:t>
      </w:r>
      <w:r>
        <w:rPr>
          <w:szCs w:val="22"/>
        </w:rPr>
        <w:t xml:space="preserve"> (may affect up to 1 in 10,000 people): tuberculosis involving the brain and spinal cord, meningitis</w:t>
      </w:r>
      <w:r w:rsidR="00CA7A76" w:rsidRPr="00796321">
        <w:rPr>
          <w:szCs w:val="22"/>
        </w:rPr>
        <w:t xml:space="preserve">, </w:t>
      </w:r>
      <w:r w:rsidR="00CA7A76" w:rsidRPr="00796321">
        <w:t>infection of the soft tissue and fascia</w:t>
      </w:r>
      <w:r>
        <w:rPr>
          <w:szCs w:val="22"/>
        </w:rPr>
        <w:t>.</w:t>
      </w:r>
    </w:p>
    <w:p w14:paraId="5C85F059" w14:textId="77777777" w:rsidR="00494715" w:rsidRDefault="00494715" w:rsidP="0036075C">
      <w:pPr>
        <w:numPr>
          <w:ilvl w:val="12"/>
          <w:numId w:val="0"/>
        </w:numPr>
        <w:tabs>
          <w:tab w:val="clear" w:pos="567"/>
        </w:tabs>
        <w:spacing w:line="240" w:lineRule="auto"/>
        <w:ind w:right="-29"/>
        <w:rPr>
          <w:b/>
          <w:szCs w:val="22"/>
        </w:rPr>
      </w:pPr>
    </w:p>
    <w:p w14:paraId="5C85F05A" w14:textId="77777777" w:rsidR="00494715" w:rsidRDefault="006D7878" w:rsidP="0036075C">
      <w:pPr>
        <w:numPr>
          <w:ilvl w:val="12"/>
          <w:numId w:val="0"/>
        </w:numPr>
        <w:tabs>
          <w:tab w:val="clear" w:pos="567"/>
        </w:tabs>
        <w:spacing w:line="240" w:lineRule="auto"/>
        <w:ind w:right="-29"/>
        <w:rPr>
          <w:b/>
          <w:szCs w:val="22"/>
        </w:rPr>
      </w:pPr>
      <w:r>
        <w:rPr>
          <w:szCs w:val="22"/>
        </w:rPr>
        <w:t>In general, fewer side effects were seen when XELJANZ was used alone than in combination with methotrexate in rheumatoid arthritis.</w:t>
      </w:r>
    </w:p>
    <w:p w14:paraId="5C85F05B" w14:textId="77777777" w:rsidR="00494715" w:rsidRDefault="00494715" w:rsidP="0036075C">
      <w:pPr>
        <w:numPr>
          <w:ilvl w:val="12"/>
          <w:numId w:val="0"/>
        </w:numPr>
        <w:tabs>
          <w:tab w:val="clear" w:pos="567"/>
        </w:tabs>
        <w:spacing w:line="240" w:lineRule="auto"/>
        <w:ind w:right="-29"/>
        <w:rPr>
          <w:b/>
          <w:szCs w:val="22"/>
        </w:rPr>
      </w:pPr>
    </w:p>
    <w:p w14:paraId="5C85F05C" w14:textId="77777777" w:rsidR="00494715" w:rsidRDefault="006D7878" w:rsidP="00E1537B">
      <w:pPr>
        <w:keepNext/>
        <w:numPr>
          <w:ilvl w:val="12"/>
          <w:numId w:val="0"/>
        </w:numPr>
        <w:tabs>
          <w:tab w:val="clear" w:pos="567"/>
        </w:tabs>
        <w:spacing w:line="240" w:lineRule="auto"/>
        <w:ind w:right="-29"/>
        <w:rPr>
          <w:szCs w:val="22"/>
        </w:rPr>
      </w:pPr>
      <w:r>
        <w:rPr>
          <w:b/>
          <w:szCs w:val="22"/>
        </w:rPr>
        <w:lastRenderedPageBreak/>
        <w:t>Reporting of side effects</w:t>
      </w:r>
    </w:p>
    <w:p w14:paraId="5C85F05D" w14:textId="72C8ED8C" w:rsidR="00494715" w:rsidRDefault="006D7878" w:rsidP="0036075C">
      <w:pPr>
        <w:numPr>
          <w:ilvl w:val="12"/>
          <w:numId w:val="0"/>
        </w:numPr>
        <w:tabs>
          <w:tab w:val="clear" w:pos="567"/>
        </w:tabs>
        <w:spacing w:line="240" w:lineRule="auto"/>
        <w:ind w:right="-29"/>
      </w:pPr>
      <w:r>
        <w:rPr>
          <w:szCs w:val="22"/>
        </w:rPr>
        <w:t xml:space="preserve">If you get any side effects, talk to your doctor or pharmacist. This includes any possible side effects not listed in this leaflet. You can also report side effects directly via </w:t>
      </w:r>
      <w:r>
        <w:rPr>
          <w:szCs w:val="22"/>
          <w:highlight w:val="lightGray"/>
        </w:rPr>
        <w:t xml:space="preserve">the national reporting system listed in </w:t>
      </w:r>
      <w:hyperlink r:id="rId17" w:history="1">
        <w:r w:rsidR="00EB7653" w:rsidRPr="0048758B">
          <w:rPr>
            <w:rStyle w:val="Hyperlink"/>
            <w:szCs w:val="22"/>
            <w:highlight w:val="lightGray"/>
          </w:rPr>
          <w:t>Appendix V</w:t>
        </w:r>
      </w:hyperlink>
      <w:r>
        <w:t>. By reporting side effects you can help provide more information on the safety of this medicine.</w:t>
      </w:r>
    </w:p>
    <w:p w14:paraId="5C85F05E" w14:textId="77777777" w:rsidR="00494715" w:rsidRDefault="00494715" w:rsidP="0036075C">
      <w:pPr>
        <w:numPr>
          <w:ilvl w:val="12"/>
          <w:numId w:val="0"/>
        </w:numPr>
        <w:tabs>
          <w:tab w:val="clear" w:pos="567"/>
        </w:tabs>
        <w:spacing w:line="240" w:lineRule="auto"/>
        <w:ind w:right="-2"/>
        <w:rPr>
          <w:szCs w:val="22"/>
        </w:rPr>
      </w:pPr>
    </w:p>
    <w:p w14:paraId="5C85F05F" w14:textId="77777777" w:rsidR="00494715" w:rsidRDefault="00494715" w:rsidP="0036075C">
      <w:pPr>
        <w:numPr>
          <w:ilvl w:val="12"/>
          <w:numId w:val="0"/>
        </w:numPr>
        <w:tabs>
          <w:tab w:val="clear" w:pos="567"/>
        </w:tabs>
        <w:spacing w:line="240" w:lineRule="auto"/>
        <w:ind w:right="-2"/>
        <w:rPr>
          <w:szCs w:val="22"/>
        </w:rPr>
      </w:pPr>
    </w:p>
    <w:p w14:paraId="5C85F060" w14:textId="77777777" w:rsidR="00494715" w:rsidRDefault="006D7878" w:rsidP="0036075C">
      <w:pPr>
        <w:keepNext/>
        <w:numPr>
          <w:ilvl w:val="12"/>
          <w:numId w:val="0"/>
        </w:numPr>
        <w:tabs>
          <w:tab w:val="clear" w:pos="567"/>
        </w:tabs>
        <w:spacing w:line="240" w:lineRule="auto"/>
        <w:ind w:left="567" w:hanging="567"/>
        <w:rPr>
          <w:b/>
          <w:szCs w:val="22"/>
        </w:rPr>
      </w:pPr>
      <w:r>
        <w:rPr>
          <w:b/>
          <w:szCs w:val="22"/>
        </w:rPr>
        <w:t>5.</w:t>
      </w:r>
      <w:r>
        <w:rPr>
          <w:b/>
          <w:szCs w:val="22"/>
        </w:rPr>
        <w:tab/>
        <w:t>How to store XELJANZ</w:t>
      </w:r>
    </w:p>
    <w:p w14:paraId="5C85F061" w14:textId="77777777" w:rsidR="00494715" w:rsidRDefault="00494715" w:rsidP="0036075C">
      <w:pPr>
        <w:keepNext/>
        <w:numPr>
          <w:ilvl w:val="12"/>
          <w:numId w:val="0"/>
        </w:numPr>
        <w:tabs>
          <w:tab w:val="clear" w:pos="567"/>
        </w:tabs>
        <w:spacing w:line="240" w:lineRule="auto"/>
        <w:rPr>
          <w:szCs w:val="22"/>
        </w:rPr>
      </w:pPr>
    </w:p>
    <w:p w14:paraId="5C85F062" w14:textId="77777777" w:rsidR="00494715" w:rsidRDefault="006D7878" w:rsidP="0036075C">
      <w:pPr>
        <w:keepNext/>
        <w:numPr>
          <w:ilvl w:val="12"/>
          <w:numId w:val="0"/>
        </w:numPr>
        <w:tabs>
          <w:tab w:val="clear" w:pos="567"/>
        </w:tabs>
        <w:spacing w:line="240" w:lineRule="auto"/>
        <w:rPr>
          <w:szCs w:val="22"/>
        </w:rPr>
      </w:pPr>
      <w:r>
        <w:rPr>
          <w:szCs w:val="22"/>
        </w:rPr>
        <w:t>Keep this medicine out of the sight and reach of children.</w:t>
      </w:r>
    </w:p>
    <w:p w14:paraId="5C85F063" w14:textId="77777777" w:rsidR="00494715" w:rsidRDefault="00494715" w:rsidP="0036075C">
      <w:pPr>
        <w:numPr>
          <w:ilvl w:val="12"/>
          <w:numId w:val="0"/>
        </w:numPr>
        <w:tabs>
          <w:tab w:val="clear" w:pos="567"/>
        </w:tabs>
        <w:spacing w:line="240" w:lineRule="auto"/>
        <w:ind w:right="-2"/>
        <w:rPr>
          <w:szCs w:val="22"/>
        </w:rPr>
      </w:pPr>
    </w:p>
    <w:p w14:paraId="5C85F064" w14:textId="7F98E6DA" w:rsidR="00494715" w:rsidRDefault="006D7878" w:rsidP="0036075C">
      <w:pPr>
        <w:numPr>
          <w:ilvl w:val="12"/>
          <w:numId w:val="0"/>
        </w:numPr>
        <w:tabs>
          <w:tab w:val="clear" w:pos="567"/>
        </w:tabs>
        <w:spacing w:line="240" w:lineRule="auto"/>
        <w:ind w:right="-2"/>
        <w:rPr>
          <w:szCs w:val="22"/>
        </w:rPr>
      </w:pPr>
      <w:r>
        <w:rPr>
          <w:szCs w:val="22"/>
        </w:rPr>
        <w:t xml:space="preserve">Do not use this medicine after the expiry date which is stated on the </w:t>
      </w:r>
      <w:r w:rsidR="00387E6C">
        <w:rPr>
          <w:szCs w:val="22"/>
        </w:rPr>
        <w:t xml:space="preserve">blister pack, </w:t>
      </w:r>
      <w:r w:rsidR="00F22032">
        <w:rPr>
          <w:szCs w:val="22"/>
        </w:rPr>
        <w:t>bottle, or carton</w:t>
      </w:r>
      <w:r>
        <w:rPr>
          <w:szCs w:val="22"/>
        </w:rPr>
        <w:t>. The expiry date refers to the last day of that month.</w:t>
      </w:r>
    </w:p>
    <w:p w14:paraId="5C85F065" w14:textId="77777777" w:rsidR="00494715" w:rsidRDefault="00494715" w:rsidP="0036075C">
      <w:pPr>
        <w:numPr>
          <w:ilvl w:val="12"/>
          <w:numId w:val="0"/>
        </w:numPr>
        <w:tabs>
          <w:tab w:val="clear" w:pos="567"/>
        </w:tabs>
        <w:spacing w:line="240" w:lineRule="auto"/>
        <w:ind w:right="-2"/>
        <w:rPr>
          <w:szCs w:val="22"/>
        </w:rPr>
      </w:pPr>
    </w:p>
    <w:p w14:paraId="5C85F066" w14:textId="77777777" w:rsidR="00494715" w:rsidRDefault="006D7878" w:rsidP="0036075C">
      <w:pPr>
        <w:numPr>
          <w:ilvl w:val="12"/>
          <w:numId w:val="0"/>
        </w:numPr>
        <w:tabs>
          <w:tab w:val="clear" w:pos="567"/>
        </w:tabs>
        <w:spacing w:line="240" w:lineRule="auto"/>
        <w:ind w:right="-2"/>
        <w:rPr>
          <w:szCs w:val="22"/>
        </w:rPr>
      </w:pPr>
      <w:r>
        <w:rPr>
          <w:szCs w:val="22"/>
        </w:rPr>
        <w:t>This medicine does not require any special temperature storage conditions.</w:t>
      </w:r>
    </w:p>
    <w:p w14:paraId="5C85F067" w14:textId="77777777" w:rsidR="00494715" w:rsidRDefault="00494715" w:rsidP="0036075C">
      <w:pPr>
        <w:numPr>
          <w:ilvl w:val="12"/>
          <w:numId w:val="0"/>
        </w:numPr>
        <w:tabs>
          <w:tab w:val="clear" w:pos="567"/>
        </w:tabs>
        <w:spacing w:line="240" w:lineRule="auto"/>
        <w:ind w:right="-2"/>
        <w:rPr>
          <w:szCs w:val="22"/>
        </w:rPr>
      </w:pPr>
    </w:p>
    <w:p w14:paraId="5C85F068" w14:textId="77777777" w:rsidR="00494715" w:rsidRDefault="006D7878" w:rsidP="0036075C">
      <w:pPr>
        <w:spacing w:line="240" w:lineRule="auto"/>
        <w:rPr>
          <w:bCs/>
          <w:szCs w:val="22"/>
        </w:rPr>
      </w:pPr>
      <w:r>
        <w:rPr>
          <w:bCs/>
          <w:szCs w:val="22"/>
        </w:rPr>
        <w:t>Store in the original package in order to protect from moisture.</w:t>
      </w:r>
    </w:p>
    <w:p w14:paraId="5C85F069" w14:textId="77777777" w:rsidR="00494715" w:rsidRDefault="00494715" w:rsidP="0036075C">
      <w:pPr>
        <w:numPr>
          <w:ilvl w:val="12"/>
          <w:numId w:val="0"/>
        </w:numPr>
        <w:tabs>
          <w:tab w:val="clear" w:pos="567"/>
        </w:tabs>
        <w:spacing w:line="240" w:lineRule="auto"/>
        <w:ind w:right="-2"/>
        <w:rPr>
          <w:szCs w:val="22"/>
        </w:rPr>
      </w:pPr>
    </w:p>
    <w:p w14:paraId="5C85F06A" w14:textId="77777777" w:rsidR="00494715" w:rsidRDefault="006D7878" w:rsidP="0036075C">
      <w:pPr>
        <w:numPr>
          <w:ilvl w:val="12"/>
          <w:numId w:val="0"/>
        </w:numPr>
        <w:tabs>
          <w:tab w:val="clear" w:pos="567"/>
        </w:tabs>
        <w:spacing w:line="240" w:lineRule="auto"/>
        <w:ind w:right="-2"/>
        <w:rPr>
          <w:szCs w:val="22"/>
        </w:rPr>
      </w:pPr>
      <w:r>
        <w:rPr>
          <w:szCs w:val="22"/>
        </w:rPr>
        <w:t>Do not use this medicine if you notice the tablets show visible signs of deterioration (for example, are broken or discoloured).</w:t>
      </w:r>
    </w:p>
    <w:p w14:paraId="5C85F06B" w14:textId="77777777" w:rsidR="00494715" w:rsidRDefault="00494715" w:rsidP="0036075C">
      <w:pPr>
        <w:numPr>
          <w:ilvl w:val="12"/>
          <w:numId w:val="0"/>
        </w:numPr>
        <w:tabs>
          <w:tab w:val="clear" w:pos="567"/>
        </w:tabs>
        <w:spacing w:line="240" w:lineRule="auto"/>
        <w:ind w:right="-2"/>
        <w:rPr>
          <w:szCs w:val="22"/>
        </w:rPr>
      </w:pPr>
    </w:p>
    <w:p w14:paraId="5C85F06C" w14:textId="77777777" w:rsidR="00494715" w:rsidRDefault="006D7878" w:rsidP="0036075C">
      <w:pPr>
        <w:numPr>
          <w:ilvl w:val="12"/>
          <w:numId w:val="0"/>
        </w:numPr>
        <w:tabs>
          <w:tab w:val="clear" w:pos="567"/>
        </w:tabs>
        <w:spacing w:line="240" w:lineRule="auto"/>
        <w:ind w:right="-2"/>
        <w:rPr>
          <w:szCs w:val="22"/>
        </w:rPr>
      </w:pPr>
      <w:r>
        <w:rPr>
          <w:szCs w:val="22"/>
        </w:rPr>
        <w:t>Do not throw away any medicines via wastewater or household waste. Ask your pharmacist how to throw away medicines you no longer use. These measures will help protect the environment.</w:t>
      </w:r>
    </w:p>
    <w:p w14:paraId="5C85F06D" w14:textId="77777777" w:rsidR="00494715" w:rsidRDefault="00494715" w:rsidP="0036075C">
      <w:pPr>
        <w:numPr>
          <w:ilvl w:val="12"/>
          <w:numId w:val="0"/>
        </w:numPr>
        <w:tabs>
          <w:tab w:val="clear" w:pos="567"/>
        </w:tabs>
        <w:spacing w:line="240" w:lineRule="auto"/>
        <w:ind w:right="-2"/>
        <w:rPr>
          <w:szCs w:val="22"/>
        </w:rPr>
      </w:pPr>
    </w:p>
    <w:p w14:paraId="5C85F06E" w14:textId="77777777" w:rsidR="00494715" w:rsidRDefault="00494715" w:rsidP="0036075C">
      <w:pPr>
        <w:numPr>
          <w:ilvl w:val="12"/>
          <w:numId w:val="0"/>
        </w:numPr>
        <w:tabs>
          <w:tab w:val="clear" w:pos="567"/>
        </w:tabs>
        <w:spacing w:line="240" w:lineRule="auto"/>
        <w:ind w:right="-2"/>
        <w:rPr>
          <w:szCs w:val="22"/>
        </w:rPr>
      </w:pPr>
    </w:p>
    <w:p w14:paraId="5C85F06F" w14:textId="77777777" w:rsidR="00494715" w:rsidRDefault="006D7878" w:rsidP="0036075C">
      <w:pPr>
        <w:keepNext/>
        <w:numPr>
          <w:ilvl w:val="12"/>
          <w:numId w:val="0"/>
        </w:numPr>
        <w:tabs>
          <w:tab w:val="clear" w:pos="567"/>
        </w:tabs>
        <w:spacing w:line="240" w:lineRule="auto"/>
        <w:ind w:right="-2"/>
        <w:rPr>
          <w:b/>
          <w:szCs w:val="22"/>
        </w:rPr>
      </w:pPr>
      <w:r>
        <w:rPr>
          <w:b/>
          <w:szCs w:val="22"/>
        </w:rPr>
        <w:t>6.</w:t>
      </w:r>
      <w:r>
        <w:rPr>
          <w:b/>
          <w:szCs w:val="22"/>
        </w:rPr>
        <w:tab/>
        <w:t>Contents of the pack and other information</w:t>
      </w:r>
    </w:p>
    <w:p w14:paraId="5C85F070" w14:textId="77777777" w:rsidR="00494715" w:rsidRDefault="00494715" w:rsidP="0036075C">
      <w:pPr>
        <w:keepNext/>
        <w:numPr>
          <w:ilvl w:val="12"/>
          <w:numId w:val="0"/>
        </w:numPr>
        <w:tabs>
          <w:tab w:val="clear" w:pos="567"/>
        </w:tabs>
        <w:spacing w:line="240" w:lineRule="auto"/>
        <w:rPr>
          <w:szCs w:val="22"/>
        </w:rPr>
      </w:pPr>
    </w:p>
    <w:p w14:paraId="5C85F071" w14:textId="77777777" w:rsidR="00494715" w:rsidRDefault="006D7878" w:rsidP="0036075C">
      <w:pPr>
        <w:keepNext/>
        <w:tabs>
          <w:tab w:val="clear" w:pos="567"/>
        </w:tabs>
        <w:spacing w:line="240" w:lineRule="auto"/>
        <w:rPr>
          <w:b/>
          <w:bCs/>
          <w:szCs w:val="22"/>
        </w:rPr>
      </w:pPr>
      <w:r>
        <w:rPr>
          <w:b/>
          <w:bCs/>
          <w:szCs w:val="22"/>
        </w:rPr>
        <w:t xml:space="preserve">What </w:t>
      </w:r>
      <w:r>
        <w:rPr>
          <w:b/>
          <w:szCs w:val="22"/>
        </w:rPr>
        <w:t>XELJANZ</w:t>
      </w:r>
      <w:r>
        <w:rPr>
          <w:szCs w:val="22"/>
        </w:rPr>
        <w:t xml:space="preserve"> </w:t>
      </w:r>
      <w:r>
        <w:rPr>
          <w:b/>
          <w:bCs/>
          <w:szCs w:val="22"/>
        </w:rPr>
        <w:t xml:space="preserve">contains </w:t>
      </w:r>
    </w:p>
    <w:p w14:paraId="5C85F072" w14:textId="77777777" w:rsidR="00494715" w:rsidRDefault="00494715" w:rsidP="0036075C">
      <w:pPr>
        <w:keepNext/>
        <w:tabs>
          <w:tab w:val="clear" w:pos="567"/>
        </w:tabs>
        <w:spacing w:line="240" w:lineRule="auto"/>
        <w:rPr>
          <w:b/>
          <w:bCs/>
          <w:szCs w:val="22"/>
        </w:rPr>
      </w:pPr>
    </w:p>
    <w:p w14:paraId="5C85F073" w14:textId="77777777" w:rsidR="00494715" w:rsidRDefault="006D7878" w:rsidP="0036075C">
      <w:pPr>
        <w:keepNext/>
        <w:keepLines/>
        <w:tabs>
          <w:tab w:val="clear" w:pos="567"/>
        </w:tabs>
        <w:spacing w:line="240" w:lineRule="auto"/>
        <w:ind w:right="-2"/>
        <w:rPr>
          <w:bCs/>
          <w:szCs w:val="22"/>
        </w:rPr>
      </w:pPr>
      <w:r>
        <w:rPr>
          <w:bCs/>
          <w:szCs w:val="22"/>
          <w:u w:val="single"/>
        </w:rPr>
        <w:t>XELJANZ 5 mg film-coated tablet</w:t>
      </w:r>
    </w:p>
    <w:p w14:paraId="5C85F074" w14:textId="77777777" w:rsidR="00494715" w:rsidRDefault="006D7878" w:rsidP="0036075C">
      <w:pPr>
        <w:keepNext/>
        <w:numPr>
          <w:ilvl w:val="0"/>
          <w:numId w:val="26"/>
        </w:numPr>
        <w:tabs>
          <w:tab w:val="clear" w:pos="567"/>
        </w:tabs>
        <w:spacing w:line="240" w:lineRule="auto"/>
        <w:ind w:left="567" w:right="-2" w:hanging="567"/>
        <w:rPr>
          <w:i/>
          <w:iCs/>
          <w:szCs w:val="22"/>
        </w:rPr>
      </w:pPr>
      <w:r>
        <w:rPr>
          <w:szCs w:val="22"/>
        </w:rPr>
        <w:t>The active substance is tofacitinib.</w:t>
      </w:r>
    </w:p>
    <w:p w14:paraId="5C85F075" w14:textId="77777777" w:rsidR="00494715" w:rsidRDefault="006D7878" w:rsidP="0036075C">
      <w:pPr>
        <w:keepNext/>
        <w:numPr>
          <w:ilvl w:val="0"/>
          <w:numId w:val="26"/>
        </w:numPr>
        <w:tabs>
          <w:tab w:val="clear" w:pos="567"/>
        </w:tabs>
        <w:spacing w:line="240" w:lineRule="auto"/>
        <w:ind w:left="567" w:right="-2" w:hanging="567"/>
        <w:rPr>
          <w:szCs w:val="22"/>
        </w:rPr>
      </w:pPr>
      <w:r>
        <w:rPr>
          <w:szCs w:val="22"/>
        </w:rPr>
        <w:t>Each 5 mg film-coated tablet contains 5 mg of tofacitinib (as tofacitinib citrate).</w:t>
      </w:r>
    </w:p>
    <w:p w14:paraId="5C85F076" w14:textId="77777777" w:rsidR="00494715" w:rsidRDefault="006D7878" w:rsidP="0036075C">
      <w:pPr>
        <w:keepNext/>
        <w:numPr>
          <w:ilvl w:val="0"/>
          <w:numId w:val="26"/>
        </w:numPr>
        <w:tabs>
          <w:tab w:val="clear" w:pos="567"/>
        </w:tabs>
        <w:spacing w:line="240" w:lineRule="auto"/>
        <w:ind w:left="567" w:hanging="567"/>
        <w:rPr>
          <w:szCs w:val="22"/>
        </w:rPr>
      </w:pPr>
      <w:r>
        <w:rPr>
          <w:szCs w:val="22"/>
        </w:rPr>
        <w:t xml:space="preserve">The other ingredients are </w:t>
      </w:r>
      <w:r>
        <w:rPr>
          <w:rFonts w:eastAsia="Arial Unicode MS"/>
          <w:color w:val="000000"/>
        </w:rPr>
        <w:t xml:space="preserve">microcrystalline cellulose, lactose monohydrate (see section 2 </w:t>
      </w:r>
      <w:r>
        <w:rPr>
          <w:szCs w:val="22"/>
        </w:rPr>
        <w:t>“XELJANZ contains lactose”</w:t>
      </w:r>
      <w:r>
        <w:rPr>
          <w:rFonts w:eastAsia="Arial Unicode MS"/>
          <w:color w:val="000000"/>
        </w:rPr>
        <w:t xml:space="preserve">), croscarmellose sodium </w:t>
      </w:r>
      <w:r>
        <w:rPr>
          <w:szCs w:val="22"/>
        </w:rPr>
        <w:t>(see section 2 “XELJANZ contains sodium”)</w:t>
      </w:r>
      <w:r>
        <w:rPr>
          <w:rFonts w:eastAsia="Arial Unicode MS"/>
          <w:color w:val="000000"/>
        </w:rPr>
        <w:t>, magnesium stearate, hypromellose (E464), titanium dioxide (E171), macrogol, and triacetin.</w:t>
      </w:r>
    </w:p>
    <w:p w14:paraId="5C85F077" w14:textId="77777777" w:rsidR="00494715" w:rsidRDefault="00494715" w:rsidP="0036075C">
      <w:pPr>
        <w:tabs>
          <w:tab w:val="clear" w:pos="567"/>
        </w:tabs>
        <w:spacing w:line="240" w:lineRule="auto"/>
        <w:rPr>
          <w:szCs w:val="22"/>
        </w:rPr>
      </w:pPr>
    </w:p>
    <w:p w14:paraId="5C85F078" w14:textId="77777777" w:rsidR="00494715" w:rsidRDefault="006D7878" w:rsidP="0036075C">
      <w:pPr>
        <w:keepNext/>
        <w:keepLines/>
        <w:tabs>
          <w:tab w:val="clear" w:pos="567"/>
        </w:tabs>
        <w:spacing w:line="240" w:lineRule="auto"/>
        <w:rPr>
          <w:szCs w:val="22"/>
          <w:u w:val="single"/>
        </w:rPr>
      </w:pPr>
      <w:r>
        <w:rPr>
          <w:szCs w:val="22"/>
          <w:u w:val="single"/>
        </w:rPr>
        <w:t>XELJANZ 10 mg film-coated tablet</w:t>
      </w:r>
    </w:p>
    <w:p w14:paraId="5C85F079" w14:textId="52BCC4C5" w:rsidR="00494715" w:rsidRDefault="00357157" w:rsidP="00357157">
      <w:pPr>
        <w:keepNext/>
        <w:keepLines/>
        <w:tabs>
          <w:tab w:val="clear" w:pos="567"/>
        </w:tabs>
        <w:spacing w:line="240" w:lineRule="auto"/>
        <w:ind w:left="567" w:hanging="567"/>
        <w:rPr>
          <w:szCs w:val="22"/>
        </w:rPr>
      </w:pPr>
      <w:r>
        <w:rPr>
          <w:szCs w:val="22"/>
        </w:rPr>
        <w:t>-</w:t>
      </w:r>
      <w:r>
        <w:rPr>
          <w:szCs w:val="22"/>
        </w:rPr>
        <w:tab/>
      </w:r>
      <w:r w:rsidR="006D7878">
        <w:rPr>
          <w:szCs w:val="22"/>
        </w:rPr>
        <w:t>The active substance is tofacitinib.</w:t>
      </w:r>
    </w:p>
    <w:p w14:paraId="5C85F07A" w14:textId="77777777" w:rsidR="00494715" w:rsidRDefault="006D7878" w:rsidP="0036075C">
      <w:pPr>
        <w:keepNext/>
        <w:keepLines/>
        <w:tabs>
          <w:tab w:val="clear" w:pos="567"/>
        </w:tabs>
        <w:spacing w:line="240" w:lineRule="auto"/>
        <w:rPr>
          <w:szCs w:val="22"/>
        </w:rPr>
      </w:pPr>
      <w:r>
        <w:rPr>
          <w:szCs w:val="22"/>
        </w:rPr>
        <w:t>-</w:t>
      </w:r>
      <w:r>
        <w:rPr>
          <w:szCs w:val="22"/>
        </w:rPr>
        <w:tab/>
        <w:t>Each 10 mg film</w:t>
      </w:r>
      <w:r>
        <w:rPr>
          <w:szCs w:val="22"/>
        </w:rPr>
        <w:noBreakHyphen/>
        <w:t>coated tablet contains 10 mg of tofacitinib (as tofacitinib citrate).</w:t>
      </w:r>
    </w:p>
    <w:p w14:paraId="5C85F07B" w14:textId="77777777" w:rsidR="00494715" w:rsidRDefault="006D7878" w:rsidP="0036075C">
      <w:pPr>
        <w:keepNext/>
        <w:keepLines/>
        <w:tabs>
          <w:tab w:val="clear" w:pos="567"/>
        </w:tabs>
        <w:spacing w:line="240" w:lineRule="auto"/>
        <w:ind w:left="540" w:hanging="540"/>
        <w:rPr>
          <w:szCs w:val="22"/>
        </w:rPr>
      </w:pPr>
      <w:r>
        <w:rPr>
          <w:szCs w:val="22"/>
        </w:rPr>
        <w:t>-</w:t>
      </w:r>
      <w:r>
        <w:rPr>
          <w:szCs w:val="22"/>
        </w:rPr>
        <w:tab/>
        <w:t>The other ingredients are microcrystalline cellulose, lactose monohydrate (see section 2 “XELJANZ contains lactose”), croscarmellose sodium (see section 2 “XELJANZ contains sodium”), magnesium stearate, hypromellose (E464), titanium dioxide (E171), macrogol, triacetin, FD&amp;C Blue #2/Indigo Carmine Aluminum Lake (E132), and FD&amp;C Blue #1/Brilliant Blue FCF Aluminum Lake (E133).</w:t>
      </w:r>
    </w:p>
    <w:p w14:paraId="5C85F07C" w14:textId="77777777" w:rsidR="00494715" w:rsidRDefault="00494715" w:rsidP="0036075C">
      <w:pPr>
        <w:keepNext/>
        <w:tabs>
          <w:tab w:val="clear" w:pos="567"/>
        </w:tabs>
        <w:spacing w:line="240" w:lineRule="auto"/>
        <w:ind w:right="-2"/>
        <w:rPr>
          <w:szCs w:val="22"/>
        </w:rPr>
      </w:pPr>
    </w:p>
    <w:p w14:paraId="5C85F07D" w14:textId="77777777" w:rsidR="00494715" w:rsidRDefault="006D7878" w:rsidP="0036075C">
      <w:pPr>
        <w:keepNext/>
        <w:numPr>
          <w:ilvl w:val="12"/>
          <w:numId w:val="0"/>
        </w:numPr>
        <w:tabs>
          <w:tab w:val="clear" w:pos="567"/>
        </w:tabs>
        <w:spacing w:line="240" w:lineRule="auto"/>
        <w:ind w:right="-2"/>
        <w:rPr>
          <w:b/>
          <w:bCs/>
          <w:szCs w:val="22"/>
        </w:rPr>
      </w:pPr>
      <w:r>
        <w:rPr>
          <w:b/>
          <w:bCs/>
          <w:szCs w:val="22"/>
        </w:rPr>
        <w:t>What XELJANZ looks like and contents of the pack</w:t>
      </w:r>
    </w:p>
    <w:p w14:paraId="5C85F07E" w14:textId="77777777" w:rsidR="00494715" w:rsidRDefault="00494715" w:rsidP="0036075C">
      <w:pPr>
        <w:pStyle w:val="TableText"/>
        <w:keepNext/>
        <w:keepLines/>
        <w:rPr>
          <w:sz w:val="22"/>
          <w:szCs w:val="22"/>
          <w:u w:val="single"/>
          <w:lang w:val="en-GB"/>
        </w:rPr>
      </w:pPr>
    </w:p>
    <w:p w14:paraId="5C85F07F" w14:textId="77777777" w:rsidR="00494715" w:rsidRDefault="006D7878" w:rsidP="0036075C">
      <w:pPr>
        <w:pStyle w:val="TableText"/>
        <w:keepNext/>
        <w:keepLines/>
        <w:rPr>
          <w:sz w:val="22"/>
          <w:szCs w:val="22"/>
          <w:u w:val="single"/>
          <w:lang w:val="en-GB"/>
        </w:rPr>
      </w:pPr>
      <w:r>
        <w:rPr>
          <w:sz w:val="22"/>
          <w:szCs w:val="22"/>
          <w:u w:val="single"/>
          <w:lang w:val="en-GB"/>
        </w:rPr>
        <w:t>XELJANZ 5 mg film-coated tablets</w:t>
      </w:r>
    </w:p>
    <w:p w14:paraId="5C85F080" w14:textId="77777777" w:rsidR="00494715" w:rsidRDefault="006D7878" w:rsidP="0036075C">
      <w:pPr>
        <w:keepNext/>
        <w:numPr>
          <w:ilvl w:val="12"/>
          <w:numId w:val="0"/>
        </w:numPr>
        <w:tabs>
          <w:tab w:val="clear" w:pos="567"/>
        </w:tabs>
        <w:spacing w:line="240" w:lineRule="auto"/>
        <w:rPr>
          <w:szCs w:val="22"/>
          <w:lang w:val="en-US"/>
        </w:rPr>
      </w:pPr>
      <w:r>
        <w:rPr>
          <w:szCs w:val="22"/>
          <w:lang w:val="en-US"/>
        </w:rPr>
        <w:t>XELJANZ 5 mg film-coated tablet is white and round in appearance.</w:t>
      </w:r>
    </w:p>
    <w:p w14:paraId="5C85F081" w14:textId="77777777" w:rsidR="00494715" w:rsidRDefault="00494715" w:rsidP="0036075C">
      <w:pPr>
        <w:numPr>
          <w:ilvl w:val="12"/>
          <w:numId w:val="0"/>
        </w:numPr>
        <w:tabs>
          <w:tab w:val="clear" w:pos="567"/>
        </w:tabs>
        <w:spacing w:line="240" w:lineRule="auto"/>
        <w:rPr>
          <w:szCs w:val="22"/>
          <w:lang w:val="en-US"/>
        </w:rPr>
      </w:pPr>
    </w:p>
    <w:p w14:paraId="5C85F082" w14:textId="77777777" w:rsidR="00494715" w:rsidRDefault="006D7878" w:rsidP="00792A16">
      <w:pPr>
        <w:pStyle w:val="TableText"/>
        <w:rPr>
          <w:sz w:val="22"/>
          <w:szCs w:val="22"/>
          <w:lang w:val="en-GB"/>
        </w:rPr>
      </w:pPr>
      <w:r w:rsidRPr="00792A16">
        <w:rPr>
          <w:sz w:val="22"/>
          <w:szCs w:val="22"/>
          <w:lang w:val="en-GB"/>
        </w:rPr>
        <w:t>The tablets are provided in blisters containing 14 tablets. Each pack contains 56, 112, or 182 tablets and each bottle contains 60 or 180 tablets.</w:t>
      </w:r>
    </w:p>
    <w:p w14:paraId="5C85F083" w14:textId="77777777" w:rsidR="00494715" w:rsidRDefault="00494715" w:rsidP="0036075C">
      <w:pPr>
        <w:numPr>
          <w:ilvl w:val="12"/>
          <w:numId w:val="0"/>
        </w:numPr>
        <w:tabs>
          <w:tab w:val="clear" w:pos="567"/>
        </w:tabs>
        <w:spacing w:line="240" w:lineRule="auto"/>
        <w:rPr>
          <w:szCs w:val="22"/>
          <w:lang w:val="en-US"/>
        </w:rPr>
      </w:pPr>
    </w:p>
    <w:p w14:paraId="5C85F084" w14:textId="77777777" w:rsidR="00494715" w:rsidRDefault="006D7878" w:rsidP="0036075C">
      <w:pPr>
        <w:pStyle w:val="TableText"/>
        <w:keepNext/>
        <w:rPr>
          <w:sz w:val="22"/>
          <w:szCs w:val="22"/>
          <w:u w:val="single"/>
          <w:lang w:val="en-GB"/>
        </w:rPr>
      </w:pPr>
      <w:r>
        <w:rPr>
          <w:sz w:val="22"/>
          <w:szCs w:val="22"/>
          <w:u w:val="single"/>
          <w:lang w:val="en-GB"/>
        </w:rPr>
        <w:t>XELJANZ 10 mg film</w:t>
      </w:r>
      <w:r>
        <w:rPr>
          <w:sz w:val="22"/>
          <w:szCs w:val="22"/>
          <w:u w:val="single"/>
          <w:lang w:val="en-GB"/>
        </w:rPr>
        <w:noBreakHyphen/>
        <w:t>coated tablets</w:t>
      </w:r>
    </w:p>
    <w:p w14:paraId="5C85F085" w14:textId="77777777" w:rsidR="00494715" w:rsidRDefault="006D7878" w:rsidP="0036075C">
      <w:pPr>
        <w:numPr>
          <w:ilvl w:val="12"/>
          <w:numId w:val="0"/>
        </w:numPr>
        <w:tabs>
          <w:tab w:val="clear" w:pos="567"/>
        </w:tabs>
        <w:spacing w:line="240" w:lineRule="auto"/>
        <w:rPr>
          <w:szCs w:val="22"/>
        </w:rPr>
      </w:pPr>
      <w:r>
        <w:rPr>
          <w:szCs w:val="22"/>
        </w:rPr>
        <w:t>XELJANZ 10 mg film-coated tablet is blue and round in appearance.</w:t>
      </w:r>
    </w:p>
    <w:p w14:paraId="5C85F086" w14:textId="77777777" w:rsidR="00494715" w:rsidRDefault="00494715" w:rsidP="0036075C">
      <w:pPr>
        <w:numPr>
          <w:ilvl w:val="12"/>
          <w:numId w:val="0"/>
        </w:numPr>
        <w:tabs>
          <w:tab w:val="clear" w:pos="567"/>
        </w:tabs>
        <w:spacing w:line="240" w:lineRule="auto"/>
        <w:rPr>
          <w:szCs w:val="22"/>
          <w:lang w:val="en-US"/>
        </w:rPr>
      </w:pPr>
    </w:p>
    <w:p w14:paraId="5C85F087" w14:textId="77777777" w:rsidR="00494715" w:rsidRDefault="006D7878" w:rsidP="0036075C">
      <w:pPr>
        <w:pStyle w:val="TableText"/>
        <w:keepNext/>
        <w:rPr>
          <w:sz w:val="22"/>
          <w:szCs w:val="22"/>
          <w:lang w:val="en-GB"/>
        </w:rPr>
      </w:pPr>
      <w:r>
        <w:rPr>
          <w:sz w:val="22"/>
          <w:szCs w:val="22"/>
          <w:lang w:val="en-GB"/>
        </w:rPr>
        <w:lastRenderedPageBreak/>
        <w:t>The tablets are provided in blisters containing 14 tablets. Each pack contains 56, 112, or 182 tablets and each bottle contains 60 or 180 tablets.</w:t>
      </w:r>
    </w:p>
    <w:p w14:paraId="5C85F088" w14:textId="77777777" w:rsidR="00494715" w:rsidRDefault="00494715" w:rsidP="0036075C">
      <w:pPr>
        <w:numPr>
          <w:ilvl w:val="12"/>
          <w:numId w:val="0"/>
        </w:numPr>
        <w:tabs>
          <w:tab w:val="clear" w:pos="567"/>
        </w:tabs>
        <w:spacing w:line="240" w:lineRule="auto"/>
        <w:rPr>
          <w:szCs w:val="22"/>
          <w:lang w:val="en-US"/>
        </w:rPr>
      </w:pPr>
    </w:p>
    <w:p w14:paraId="5C85F089" w14:textId="77777777" w:rsidR="00494715" w:rsidRDefault="006D7878" w:rsidP="0036075C">
      <w:pPr>
        <w:numPr>
          <w:ilvl w:val="12"/>
          <w:numId w:val="0"/>
        </w:numPr>
        <w:tabs>
          <w:tab w:val="clear" w:pos="567"/>
        </w:tabs>
        <w:spacing w:line="240" w:lineRule="auto"/>
        <w:rPr>
          <w:szCs w:val="22"/>
          <w:lang w:val="en-US"/>
        </w:rPr>
      </w:pPr>
      <w:r>
        <w:rPr>
          <w:szCs w:val="22"/>
          <w:lang w:val="en-US"/>
        </w:rPr>
        <w:t>Not all pack sizes may be marketed.</w:t>
      </w:r>
    </w:p>
    <w:p w14:paraId="5C85F08A" w14:textId="77777777" w:rsidR="00494715" w:rsidRDefault="00494715" w:rsidP="0036075C">
      <w:pPr>
        <w:numPr>
          <w:ilvl w:val="12"/>
          <w:numId w:val="0"/>
        </w:numPr>
        <w:tabs>
          <w:tab w:val="clear" w:pos="567"/>
        </w:tabs>
        <w:spacing w:line="240" w:lineRule="auto"/>
        <w:rPr>
          <w:szCs w:val="22"/>
        </w:rPr>
      </w:pPr>
    </w:p>
    <w:p w14:paraId="5C85F08B" w14:textId="77777777" w:rsidR="00494715" w:rsidRDefault="006D7878" w:rsidP="0036075C">
      <w:pPr>
        <w:spacing w:line="240" w:lineRule="auto"/>
        <w:rPr>
          <w:b/>
        </w:rPr>
      </w:pPr>
      <w:r>
        <w:rPr>
          <w:b/>
        </w:rPr>
        <w:t>Marketing Authorisation Holder</w:t>
      </w:r>
    </w:p>
    <w:p w14:paraId="5C85F08C" w14:textId="77777777" w:rsidR="00494715" w:rsidRDefault="00494715" w:rsidP="0036075C">
      <w:pPr>
        <w:spacing w:line="240" w:lineRule="auto"/>
        <w:rPr>
          <w:szCs w:val="22"/>
        </w:rPr>
      </w:pPr>
    </w:p>
    <w:p w14:paraId="5C85F08D" w14:textId="77777777" w:rsidR="00494715" w:rsidRDefault="006D7878" w:rsidP="0036075C">
      <w:pPr>
        <w:spacing w:line="240" w:lineRule="auto"/>
        <w:rPr>
          <w:szCs w:val="22"/>
          <w:lang w:val="de-DE"/>
        </w:rPr>
      </w:pPr>
      <w:r>
        <w:rPr>
          <w:szCs w:val="22"/>
          <w:lang w:val="de-DE"/>
        </w:rPr>
        <w:t>Pfizer Europe MA EEIG</w:t>
      </w:r>
    </w:p>
    <w:p w14:paraId="5C85F08E" w14:textId="77777777" w:rsidR="00494715" w:rsidRDefault="006D7878" w:rsidP="0036075C">
      <w:pPr>
        <w:spacing w:line="240" w:lineRule="auto"/>
        <w:rPr>
          <w:szCs w:val="22"/>
          <w:lang w:val="de-DE"/>
        </w:rPr>
      </w:pPr>
      <w:r>
        <w:rPr>
          <w:szCs w:val="22"/>
          <w:lang w:val="de-DE"/>
        </w:rPr>
        <w:t>Boulevard de la Plaine 17</w:t>
      </w:r>
    </w:p>
    <w:p w14:paraId="5C85F08F" w14:textId="77777777" w:rsidR="00494715" w:rsidRDefault="006D7878" w:rsidP="0036075C">
      <w:pPr>
        <w:spacing w:line="240" w:lineRule="auto"/>
        <w:rPr>
          <w:szCs w:val="22"/>
          <w:lang w:val="de-DE"/>
        </w:rPr>
      </w:pPr>
      <w:r>
        <w:rPr>
          <w:szCs w:val="22"/>
          <w:lang w:val="de-DE"/>
        </w:rPr>
        <w:t>1050 Bruxelles</w:t>
      </w:r>
    </w:p>
    <w:p w14:paraId="5C85F090" w14:textId="77777777" w:rsidR="00494715" w:rsidRDefault="006D7878" w:rsidP="0036075C">
      <w:pPr>
        <w:spacing w:line="240" w:lineRule="auto"/>
        <w:rPr>
          <w:szCs w:val="22"/>
          <w:lang w:val="de-DE"/>
        </w:rPr>
      </w:pPr>
      <w:r>
        <w:rPr>
          <w:szCs w:val="22"/>
          <w:lang w:val="de-DE"/>
        </w:rPr>
        <w:t>Belgium</w:t>
      </w:r>
    </w:p>
    <w:p w14:paraId="5C85F091" w14:textId="77777777" w:rsidR="00494715" w:rsidRDefault="00494715" w:rsidP="0036075C">
      <w:pPr>
        <w:pStyle w:val="CommentText"/>
        <w:spacing w:line="240" w:lineRule="auto"/>
        <w:rPr>
          <w:sz w:val="22"/>
          <w:szCs w:val="22"/>
          <w:lang w:val="en-GB"/>
        </w:rPr>
      </w:pPr>
    </w:p>
    <w:p w14:paraId="5C85F092" w14:textId="77777777" w:rsidR="00494715" w:rsidRDefault="006D7878" w:rsidP="0036075C">
      <w:pPr>
        <w:keepNext/>
        <w:numPr>
          <w:ilvl w:val="12"/>
          <w:numId w:val="0"/>
        </w:numPr>
        <w:tabs>
          <w:tab w:val="clear" w:pos="567"/>
        </w:tabs>
        <w:spacing w:line="240" w:lineRule="auto"/>
        <w:rPr>
          <w:b/>
          <w:szCs w:val="22"/>
        </w:rPr>
      </w:pPr>
      <w:r>
        <w:rPr>
          <w:b/>
        </w:rPr>
        <w:t xml:space="preserve">Manufacturer </w:t>
      </w:r>
    </w:p>
    <w:p w14:paraId="5C85F093" w14:textId="77777777" w:rsidR="00494715" w:rsidRDefault="00494715" w:rsidP="0036075C">
      <w:pPr>
        <w:keepNext/>
        <w:numPr>
          <w:ilvl w:val="12"/>
          <w:numId w:val="0"/>
        </w:numPr>
        <w:tabs>
          <w:tab w:val="clear" w:pos="567"/>
        </w:tabs>
        <w:spacing w:line="240" w:lineRule="auto"/>
        <w:rPr>
          <w:szCs w:val="22"/>
        </w:rPr>
      </w:pPr>
    </w:p>
    <w:p w14:paraId="0D1354B9" w14:textId="77777777" w:rsidR="00035B45" w:rsidRDefault="00035B45" w:rsidP="00035B45">
      <w:pPr>
        <w:pStyle w:val="TableText"/>
        <w:rPr>
          <w:rFonts w:cs="Times New Roman"/>
          <w:sz w:val="22"/>
          <w:szCs w:val="22"/>
          <w:lang w:val="en-GB"/>
        </w:rPr>
      </w:pPr>
      <w:r>
        <w:rPr>
          <w:rFonts w:cs="Times New Roman"/>
          <w:sz w:val="22"/>
          <w:szCs w:val="22"/>
          <w:lang w:val="en-GB"/>
        </w:rPr>
        <w:t>Pfizer Manufacturing Deutschland GmbH</w:t>
      </w:r>
    </w:p>
    <w:p w14:paraId="2D62C302" w14:textId="77777777" w:rsidR="00035B45" w:rsidRDefault="00035B45" w:rsidP="00035B45">
      <w:pPr>
        <w:pStyle w:val="TableText"/>
        <w:rPr>
          <w:rFonts w:cs="Times New Roman"/>
          <w:sz w:val="22"/>
          <w:szCs w:val="22"/>
          <w:lang w:val="en-GB"/>
        </w:rPr>
      </w:pPr>
      <w:r>
        <w:rPr>
          <w:rFonts w:cs="Times New Roman"/>
          <w:sz w:val="22"/>
          <w:szCs w:val="22"/>
          <w:lang w:val="en-GB"/>
        </w:rPr>
        <w:t>Mooswaldallee 1</w:t>
      </w:r>
    </w:p>
    <w:p w14:paraId="40DFE7D6" w14:textId="688B42D5" w:rsidR="00035B45" w:rsidRDefault="00035B45" w:rsidP="00035B45">
      <w:pPr>
        <w:pStyle w:val="TableText"/>
        <w:rPr>
          <w:rFonts w:cs="Times New Roman"/>
          <w:sz w:val="22"/>
          <w:szCs w:val="22"/>
          <w:lang w:val="en-GB"/>
        </w:rPr>
      </w:pPr>
      <w:r>
        <w:rPr>
          <w:rFonts w:cs="Times New Roman"/>
          <w:sz w:val="22"/>
          <w:szCs w:val="22"/>
          <w:lang w:val="en-GB"/>
        </w:rPr>
        <w:t>79108 Freiburg Im Brei</w:t>
      </w:r>
      <w:r w:rsidR="00181E29">
        <w:rPr>
          <w:rFonts w:cs="Times New Roman"/>
          <w:sz w:val="22"/>
          <w:szCs w:val="22"/>
          <w:lang w:val="en-GB"/>
        </w:rPr>
        <w:t>s</w:t>
      </w:r>
      <w:r>
        <w:rPr>
          <w:rFonts w:cs="Times New Roman"/>
          <w:sz w:val="22"/>
          <w:szCs w:val="22"/>
          <w:lang w:val="en-GB"/>
        </w:rPr>
        <w:t>gau</w:t>
      </w:r>
    </w:p>
    <w:p w14:paraId="5C85F098" w14:textId="68CDDADA" w:rsidR="00494715" w:rsidRDefault="00035B45" w:rsidP="00035B45">
      <w:pPr>
        <w:keepNext/>
        <w:numPr>
          <w:ilvl w:val="12"/>
          <w:numId w:val="0"/>
        </w:numPr>
        <w:tabs>
          <w:tab w:val="clear" w:pos="567"/>
        </w:tabs>
        <w:spacing w:line="240" w:lineRule="auto"/>
        <w:rPr>
          <w:szCs w:val="22"/>
        </w:rPr>
      </w:pPr>
      <w:r>
        <w:t>Germany</w:t>
      </w:r>
    </w:p>
    <w:p w14:paraId="5C85F099" w14:textId="77777777" w:rsidR="00494715" w:rsidRDefault="00494715" w:rsidP="0036075C">
      <w:pPr>
        <w:numPr>
          <w:ilvl w:val="12"/>
          <w:numId w:val="0"/>
        </w:numPr>
        <w:tabs>
          <w:tab w:val="clear" w:pos="567"/>
        </w:tabs>
        <w:spacing w:line="240" w:lineRule="auto"/>
        <w:ind w:right="-2"/>
        <w:rPr>
          <w:szCs w:val="22"/>
          <w:lang w:val="en-US"/>
        </w:rPr>
      </w:pPr>
    </w:p>
    <w:p w14:paraId="5C85F09A" w14:textId="73F5439D" w:rsidR="00494715" w:rsidRDefault="006D7878" w:rsidP="0036075C">
      <w:pPr>
        <w:keepNext/>
        <w:numPr>
          <w:ilvl w:val="12"/>
          <w:numId w:val="0"/>
        </w:numPr>
        <w:tabs>
          <w:tab w:val="clear" w:pos="567"/>
        </w:tabs>
        <w:spacing w:line="240" w:lineRule="auto"/>
        <w:ind w:right="-2"/>
        <w:rPr>
          <w:szCs w:val="22"/>
        </w:rPr>
      </w:pPr>
      <w:r>
        <w:rPr>
          <w:szCs w:val="22"/>
        </w:rPr>
        <w:t>For any information about this medicine, please contact the local representative of the Marketing Authorisation Holder:</w:t>
      </w:r>
    </w:p>
    <w:p w14:paraId="232FD6F9" w14:textId="7D56C886" w:rsidR="00750ED9" w:rsidRDefault="00750ED9" w:rsidP="00750ED9">
      <w:pPr>
        <w:numPr>
          <w:ilvl w:val="12"/>
          <w:numId w:val="0"/>
        </w:numPr>
        <w:tabs>
          <w:tab w:val="clear" w:pos="567"/>
        </w:tabs>
        <w:spacing w:line="240" w:lineRule="auto"/>
        <w:rPr>
          <w:szCs w:val="22"/>
        </w:rPr>
      </w:pPr>
    </w:p>
    <w:tbl>
      <w:tblPr>
        <w:tblW w:w="9323" w:type="dxa"/>
        <w:tblLayout w:type="fixed"/>
        <w:tblLook w:val="0000" w:firstRow="0" w:lastRow="0" w:firstColumn="0" w:lastColumn="0" w:noHBand="0" w:noVBand="0"/>
      </w:tblPr>
      <w:tblGrid>
        <w:gridCol w:w="4503"/>
        <w:gridCol w:w="4820"/>
      </w:tblGrid>
      <w:tr w:rsidR="00750ED9" w:rsidRPr="006B0070" w14:paraId="4DD951CC" w14:textId="77777777" w:rsidTr="00AA4B90">
        <w:tc>
          <w:tcPr>
            <w:tcW w:w="4503" w:type="dxa"/>
          </w:tcPr>
          <w:p w14:paraId="786CE4EA" w14:textId="77777777" w:rsidR="00750ED9" w:rsidRPr="007531B0" w:rsidRDefault="00750ED9" w:rsidP="00AA4B90">
            <w:pPr>
              <w:keepNext/>
              <w:tabs>
                <w:tab w:val="left" w:pos="0"/>
              </w:tabs>
              <w:spacing w:line="240" w:lineRule="auto"/>
              <w:jc w:val="both"/>
              <w:rPr>
                <w:b/>
                <w:szCs w:val="22"/>
                <w:lang w:val="pt-PT"/>
              </w:rPr>
            </w:pPr>
            <w:r w:rsidRPr="007531B0">
              <w:rPr>
                <w:b/>
                <w:szCs w:val="22"/>
                <w:lang w:val="pt-PT"/>
              </w:rPr>
              <w:t>België /Belgique / Belgien</w:t>
            </w:r>
          </w:p>
          <w:p w14:paraId="0496CE10" w14:textId="77777777" w:rsidR="00750ED9" w:rsidRPr="007531B0" w:rsidRDefault="00750ED9" w:rsidP="00AA4B90">
            <w:pPr>
              <w:keepNext/>
              <w:tabs>
                <w:tab w:val="left" w:pos="0"/>
              </w:tabs>
              <w:spacing w:line="240" w:lineRule="auto"/>
              <w:jc w:val="both"/>
              <w:rPr>
                <w:b/>
                <w:szCs w:val="22"/>
                <w:lang w:val="pt-PT"/>
              </w:rPr>
            </w:pPr>
            <w:r w:rsidRPr="007531B0">
              <w:rPr>
                <w:b/>
                <w:szCs w:val="22"/>
                <w:lang w:val="pt-PT"/>
              </w:rPr>
              <w:t>Luxembourg/Luxemburg</w:t>
            </w:r>
          </w:p>
        </w:tc>
        <w:tc>
          <w:tcPr>
            <w:tcW w:w="4820" w:type="dxa"/>
          </w:tcPr>
          <w:p w14:paraId="286BE267" w14:textId="77777777" w:rsidR="00750ED9" w:rsidRPr="006B0070" w:rsidRDefault="00750ED9" w:rsidP="00035B45">
            <w:pPr>
              <w:keepNext/>
              <w:spacing w:before="240" w:line="240" w:lineRule="auto"/>
              <w:jc w:val="both"/>
              <w:rPr>
                <w:szCs w:val="22"/>
              </w:rPr>
            </w:pPr>
            <w:r w:rsidRPr="006B0070">
              <w:rPr>
                <w:b/>
                <w:szCs w:val="22"/>
              </w:rPr>
              <w:t>Lietuva</w:t>
            </w:r>
          </w:p>
        </w:tc>
      </w:tr>
      <w:tr w:rsidR="00750ED9" w:rsidRPr="00C94826" w14:paraId="17E8BCA6" w14:textId="77777777" w:rsidTr="00AA4B90">
        <w:tc>
          <w:tcPr>
            <w:tcW w:w="4503" w:type="dxa"/>
          </w:tcPr>
          <w:p w14:paraId="2523EAC9" w14:textId="214E1B08" w:rsidR="00750ED9" w:rsidRPr="00EE0AAF" w:rsidRDefault="00F24972" w:rsidP="00AA4B90">
            <w:pPr>
              <w:keepNext/>
              <w:tabs>
                <w:tab w:val="left" w:pos="0"/>
                <w:tab w:val="center" w:pos="4153"/>
                <w:tab w:val="right" w:pos="8306"/>
              </w:tabs>
              <w:spacing w:line="240" w:lineRule="auto"/>
              <w:jc w:val="both"/>
              <w:rPr>
                <w:bCs/>
                <w:szCs w:val="22"/>
                <w:lang w:val="pt-BR"/>
              </w:rPr>
            </w:pPr>
            <w:r w:rsidRPr="00314F50">
              <w:rPr>
                <w:szCs w:val="22"/>
                <w:lang w:val="pt-BR"/>
              </w:rPr>
              <w:t>Pfizer NV</w:t>
            </w:r>
            <w:r>
              <w:rPr>
                <w:szCs w:val="22"/>
                <w:lang w:val="pt-BR"/>
              </w:rPr>
              <w:t>/SA</w:t>
            </w:r>
          </w:p>
        </w:tc>
        <w:tc>
          <w:tcPr>
            <w:tcW w:w="4820" w:type="dxa"/>
          </w:tcPr>
          <w:p w14:paraId="6DF2D52B" w14:textId="77777777" w:rsidR="00750ED9" w:rsidRPr="006B0070" w:rsidRDefault="00750ED9" w:rsidP="00AA4B90">
            <w:pPr>
              <w:spacing w:line="240" w:lineRule="auto"/>
              <w:ind w:right="-449"/>
              <w:jc w:val="both"/>
              <w:rPr>
                <w:szCs w:val="22"/>
                <w:lang w:val="pt-BR"/>
              </w:rPr>
            </w:pPr>
            <w:r w:rsidRPr="006B0070">
              <w:rPr>
                <w:szCs w:val="22"/>
                <w:lang w:val="pt-BR"/>
              </w:rPr>
              <w:t>Pfizer Luxembourg SARL filialas Lietuvoje</w:t>
            </w:r>
          </w:p>
        </w:tc>
      </w:tr>
      <w:tr w:rsidR="00750ED9" w:rsidRPr="006B0070" w14:paraId="7860DF97" w14:textId="77777777" w:rsidTr="00AA4B90">
        <w:tc>
          <w:tcPr>
            <w:tcW w:w="4503" w:type="dxa"/>
          </w:tcPr>
          <w:p w14:paraId="5699E0AE" w14:textId="7BCD4EA8" w:rsidR="00750ED9" w:rsidRPr="00314F50" w:rsidRDefault="00F24972" w:rsidP="00AA4B90">
            <w:pPr>
              <w:keepNext/>
              <w:tabs>
                <w:tab w:val="clear" w:pos="567"/>
                <w:tab w:val="left" w:pos="0"/>
              </w:tabs>
              <w:spacing w:line="240" w:lineRule="auto"/>
              <w:jc w:val="both"/>
              <w:rPr>
                <w:strike/>
                <w:szCs w:val="22"/>
              </w:rPr>
            </w:pPr>
            <w:r w:rsidRPr="00314F50">
              <w:rPr>
                <w:szCs w:val="22"/>
              </w:rPr>
              <w:t>Tél/Tel: +32 (0)2 554 62 11</w:t>
            </w:r>
          </w:p>
        </w:tc>
        <w:tc>
          <w:tcPr>
            <w:tcW w:w="4820" w:type="dxa"/>
          </w:tcPr>
          <w:p w14:paraId="684D4BC6" w14:textId="77777777" w:rsidR="00750ED9" w:rsidRPr="006B0070" w:rsidRDefault="00750ED9" w:rsidP="00AA4B90">
            <w:pPr>
              <w:tabs>
                <w:tab w:val="left" w:pos="0"/>
              </w:tabs>
              <w:spacing w:line="240" w:lineRule="auto"/>
              <w:jc w:val="both"/>
              <w:rPr>
                <w:szCs w:val="22"/>
              </w:rPr>
            </w:pPr>
            <w:r w:rsidRPr="006B0070">
              <w:rPr>
                <w:szCs w:val="22"/>
              </w:rPr>
              <w:t>Tel. +3705 2514000</w:t>
            </w:r>
          </w:p>
        </w:tc>
      </w:tr>
      <w:tr w:rsidR="00750ED9" w:rsidRPr="006B0070" w14:paraId="4349D58F" w14:textId="77777777" w:rsidTr="00AA4B90">
        <w:tc>
          <w:tcPr>
            <w:tcW w:w="4503" w:type="dxa"/>
          </w:tcPr>
          <w:p w14:paraId="01703808" w14:textId="77777777" w:rsidR="00750ED9" w:rsidRPr="006B0070" w:rsidRDefault="00750ED9" w:rsidP="00AA4B90">
            <w:pPr>
              <w:tabs>
                <w:tab w:val="left" w:pos="0"/>
              </w:tabs>
              <w:spacing w:line="240" w:lineRule="auto"/>
              <w:jc w:val="both"/>
              <w:rPr>
                <w:strike/>
                <w:szCs w:val="22"/>
              </w:rPr>
            </w:pPr>
          </w:p>
        </w:tc>
        <w:tc>
          <w:tcPr>
            <w:tcW w:w="4820" w:type="dxa"/>
          </w:tcPr>
          <w:p w14:paraId="492248A6" w14:textId="77777777" w:rsidR="00750ED9" w:rsidRPr="006B0070" w:rsidRDefault="00750ED9" w:rsidP="00AA4B90">
            <w:pPr>
              <w:tabs>
                <w:tab w:val="left" w:pos="0"/>
              </w:tabs>
              <w:spacing w:line="240" w:lineRule="auto"/>
              <w:jc w:val="both"/>
              <w:rPr>
                <w:strike/>
                <w:szCs w:val="22"/>
              </w:rPr>
            </w:pPr>
          </w:p>
        </w:tc>
      </w:tr>
      <w:tr w:rsidR="00750ED9" w:rsidRPr="006B0070" w14:paraId="3DCB3588" w14:textId="77777777" w:rsidTr="00AA4B90">
        <w:tc>
          <w:tcPr>
            <w:tcW w:w="4503" w:type="dxa"/>
          </w:tcPr>
          <w:p w14:paraId="0292984F" w14:textId="77777777" w:rsidR="00750ED9" w:rsidRPr="006B0070" w:rsidRDefault="00750ED9" w:rsidP="00AA4B90">
            <w:pPr>
              <w:keepNext/>
              <w:autoSpaceDE w:val="0"/>
              <w:autoSpaceDN w:val="0"/>
              <w:adjustRightInd w:val="0"/>
              <w:jc w:val="both"/>
              <w:rPr>
                <w:b/>
                <w:bCs/>
                <w:szCs w:val="22"/>
              </w:rPr>
            </w:pPr>
            <w:r w:rsidRPr="006B0070">
              <w:rPr>
                <w:b/>
                <w:bCs/>
                <w:szCs w:val="22"/>
              </w:rPr>
              <w:t>България</w:t>
            </w:r>
          </w:p>
        </w:tc>
        <w:tc>
          <w:tcPr>
            <w:tcW w:w="4820" w:type="dxa"/>
          </w:tcPr>
          <w:p w14:paraId="4CE9BB82" w14:textId="77777777" w:rsidR="00750ED9" w:rsidRPr="006B0070" w:rsidRDefault="00750ED9" w:rsidP="00AA4B90">
            <w:pPr>
              <w:keepNext/>
              <w:tabs>
                <w:tab w:val="clear" w:pos="567"/>
              </w:tabs>
              <w:spacing w:line="240" w:lineRule="auto"/>
              <w:jc w:val="both"/>
              <w:rPr>
                <w:b/>
                <w:szCs w:val="22"/>
              </w:rPr>
            </w:pPr>
            <w:r w:rsidRPr="006B0070">
              <w:rPr>
                <w:b/>
                <w:bCs/>
                <w:szCs w:val="22"/>
              </w:rPr>
              <w:t>Magyarország</w:t>
            </w:r>
          </w:p>
        </w:tc>
      </w:tr>
      <w:tr w:rsidR="00750ED9" w:rsidRPr="006B0070" w14:paraId="7CF20D07" w14:textId="77777777" w:rsidTr="00AA4B90">
        <w:tc>
          <w:tcPr>
            <w:tcW w:w="4503" w:type="dxa"/>
          </w:tcPr>
          <w:p w14:paraId="37D181F1" w14:textId="77777777" w:rsidR="00750ED9" w:rsidRPr="006B0070" w:rsidRDefault="00750ED9" w:rsidP="00AA4B90">
            <w:pPr>
              <w:keepNext/>
              <w:jc w:val="both"/>
              <w:rPr>
                <w:szCs w:val="22"/>
                <w:lang w:val="ru-RU"/>
              </w:rPr>
            </w:pPr>
            <w:r w:rsidRPr="006B0070">
              <w:rPr>
                <w:szCs w:val="22"/>
                <w:lang w:val="ru-RU"/>
              </w:rPr>
              <w:t>Пфайзер Люксембург САРЛ, Клон България</w:t>
            </w:r>
          </w:p>
        </w:tc>
        <w:tc>
          <w:tcPr>
            <w:tcW w:w="4820" w:type="dxa"/>
          </w:tcPr>
          <w:p w14:paraId="7B72C4BA" w14:textId="77777777" w:rsidR="00750ED9" w:rsidRPr="006B0070" w:rsidRDefault="00750ED9" w:rsidP="00AA4B90">
            <w:pPr>
              <w:tabs>
                <w:tab w:val="left" w:pos="0"/>
              </w:tabs>
              <w:spacing w:line="240" w:lineRule="auto"/>
              <w:jc w:val="both"/>
              <w:rPr>
                <w:strike/>
                <w:szCs w:val="22"/>
              </w:rPr>
            </w:pPr>
            <w:r w:rsidRPr="006B0070">
              <w:rPr>
                <w:szCs w:val="22"/>
              </w:rPr>
              <w:t>Pfizer Kft.</w:t>
            </w:r>
          </w:p>
        </w:tc>
      </w:tr>
      <w:tr w:rsidR="00750ED9" w:rsidRPr="006B0070" w14:paraId="4001660E" w14:textId="77777777" w:rsidTr="00AA4B90">
        <w:tc>
          <w:tcPr>
            <w:tcW w:w="4503" w:type="dxa"/>
          </w:tcPr>
          <w:p w14:paraId="6CEAB050" w14:textId="77777777" w:rsidR="00750ED9" w:rsidRPr="006B0070" w:rsidRDefault="00750ED9" w:rsidP="00AA4B90">
            <w:pPr>
              <w:keepNext/>
              <w:jc w:val="both"/>
              <w:rPr>
                <w:szCs w:val="22"/>
              </w:rPr>
            </w:pPr>
            <w:r w:rsidRPr="006B0070">
              <w:rPr>
                <w:szCs w:val="22"/>
              </w:rPr>
              <w:t>Тел.: +359 2 970 4333</w:t>
            </w:r>
          </w:p>
        </w:tc>
        <w:tc>
          <w:tcPr>
            <w:tcW w:w="4820" w:type="dxa"/>
          </w:tcPr>
          <w:p w14:paraId="027AE720" w14:textId="77777777" w:rsidR="00750ED9" w:rsidRPr="006B0070" w:rsidRDefault="00750ED9" w:rsidP="00AA4B90">
            <w:pPr>
              <w:tabs>
                <w:tab w:val="left" w:pos="0"/>
              </w:tabs>
              <w:spacing w:line="240" w:lineRule="auto"/>
              <w:jc w:val="both"/>
              <w:rPr>
                <w:strike/>
                <w:szCs w:val="22"/>
              </w:rPr>
            </w:pPr>
            <w:r w:rsidRPr="006B0070">
              <w:rPr>
                <w:szCs w:val="22"/>
              </w:rPr>
              <w:t>Tel.: +36 1 488 37 00</w:t>
            </w:r>
          </w:p>
        </w:tc>
      </w:tr>
      <w:tr w:rsidR="00750ED9" w:rsidRPr="006B0070" w14:paraId="2DE02B75" w14:textId="77777777" w:rsidTr="00AA4B90">
        <w:tc>
          <w:tcPr>
            <w:tcW w:w="4503" w:type="dxa"/>
          </w:tcPr>
          <w:p w14:paraId="10B5001B" w14:textId="77777777" w:rsidR="00750ED9" w:rsidRPr="006B0070" w:rsidRDefault="00750ED9" w:rsidP="00AA4B90">
            <w:pPr>
              <w:tabs>
                <w:tab w:val="left" w:pos="0"/>
              </w:tabs>
              <w:spacing w:line="240" w:lineRule="auto"/>
              <w:jc w:val="both"/>
              <w:rPr>
                <w:strike/>
                <w:szCs w:val="22"/>
              </w:rPr>
            </w:pPr>
          </w:p>
        </w:tc>
        <w:tc>
          <w:tcPr>
            <w:tcW w:w="4820" w:type="dxa"/>
          </w:tcPr>
          <w:p w14:paraId="0AD1CE33" w14:textId="77777777" w:rsidR="00750ED9" w:rsidRPr="006B0070" w:rsidRDefault="00750ED9" w:rsidP="00AA4B90">
            <w:pPr>
              <w:tabs>
                <w:tab w:val="left" w:pos="0"/>
              </w:tabs>
              <w:spacing w:line="240" w:lineRule="auto"/>
              <w:jc w:val="both"/>
              <w:rPr>
                <w:strike/>
                <w:szCs w:val="22"/>
              </w:rPr>
            </w:pPr>
          </w:p>
        </w:tc>
      </w:tr>
      <w:tr w:rsidR="00750ED9" w:rsidRPr="006B0070" w14:paraId="662F42B9" w14:textId="77777777" w:rsidTr="00AA4B90">
        <w:tc>
          <w:tcPr>
            <w:tcW w:w="4503" w:type="dxa"/>
          </w:tcPr>
          <w:p w14:paraId="0BEFF270" w14:textId="77777777" w:rsidR="00750ED9" w:rsidRPr="006B0070" w:rsidRDefault="00750ED9" w:rsidP="00AA4B90">
            <w:pPr>
              <w:keepNext/>
              <w:tabs>
                <w:tab w:val="left" w:pos="0"/>
              </w:tabs>
              <w:spacing w:line="240" w:lineRule="auto"/>
              <w:jc w:val="both"/>
              <w:rPr>
                <w:b/>
                <w:szCs w:val="22"/>
              </w:rPr>
            </w:pPr>
            <w:r w:rsidRPr="006B0070">
              <w:rPr>
                <w:b/>
                <w:bCs/>
                <w:szCs w:val="22"/>
              </w:rPr>
              <w:t>Česká republika</w:t>
            </w:r>
          </w:p>
        </w:tc>
        <w:tc>
          <w:tcPr>
            <w:tcW w:w="4820" w:type="dxa"/>
          </w:tcPr>
          <w:p w14:paraId="0F345861" w14:textId="77777777" w:rsidR="00750ED9" w:rsidRPr="006B0070" w:rsidRDefault="00750ED9" w:rsidP="00AA4B90">
            <w:pPr>
              <w:keepNext/>
              <w:tabs>
                <w:tab w:val="left" w:pos="0"/>
              </w:tabs>
              <w:spacing w:line="240" w:lineRule="auto"/>
              <w:jc w:val="both"/>
              <w:rPr>
                <w:b/>
                <w:szCs w:val="22"/>
              </w:rPr>
            </w:pPr>
            <w:r w:rsidRPr="006B0070">
              <w:rPr>
                <w:b/>
                <w:szCs w:val="22"/>
              </w:rPr>
              <w:t>Malta</w:t>
            </w:r>
          </w:p>
        </w:tc>
      </w:tr>
      <w:tr w:rsidR="00750ED9" w:rsidRPr="006B0070" w14:paraId="25DBD118" w14:textId="77777777" w:rsidTr="00AA4B90">
        <w:tc>
          <w:tcPr>
            <w:tcW w:w="4503" w:type="dxa"/>
          </w:tcPr>
          <w:p w14:paraId="3E1FA9F8" w14:textId="77777777" w:rsidR="00750ED9" w:rsidRPr="006B0070" w:rsidRDefault="00750ED9" w:rsidP="00AA4B90">
            <w:pPr>
              <w:tabs>
                <w:tab w:val="left" w:pos="0"/>
              </w:tabs>
              <w:spacing w:line="240" w:lineRule="auto"/>
              <w:jc w:val="both"/>
              <w:rPr>
                <w:b/>
                <w:szCs w:val="22"/>
              </w:rPr>
            </w:pPr>
            <w:r w:rsidRPr="006B0070">
              <w:rPr>
                <w:szCs w:val="22"/>
              </w:rPr>
              <w:t>Pfizer</w:t>
            </w:r>
            <w:r>
              <w:rPr>
                <w:szCs w:val="22"/>
              </w:rPr>
              <w:t xml:space="preserve">, spol. </w:t>
            </w:r>
            <w:r w:rsidRPr="006B0070">
              <w:rPr>
                <w:szCs w:val="22"/>
              </w:rPr>
              <w:t>s</w:t>
            </w:r>
            <w:r>
              <w:rPr>
                <w:szCs w:val="22"/>
              </w:rPr>
              <w:t xml:space="preserve"> </w:t>
            </w:r>
            <w:r w:rsidRPr="006B0070">
              <w:rPr>
                <w:szCs w:val="22"/>
              </w:rPr>
              <w:t>r.o.</w:t>
            </w:r>
          </w:p>
        </w:tc>
        <w:tc>
          <w:tcPr>
            <w:tcW w:w="4820" w:type="dxa"/>
          </w:tcPr>
          <w:p w14:paraId="5FC8651C" w14:textId="77777777" w:rsidR="00750ED9" w:rsidRPr="006B0070" w:rsidRDefault="00750ED9" w:rsidP="00AA4B90">
            <w:pPr>
              <w:tabs>
                <w:tab w:val="left" w:pos="0"/>
              </w:tabs>
              <w:spacing w:line="240" w:lineRule="auto"/>
              <w:jc w:val="both"/>
              <w:rPr>
                <w:b/>
                <w:szCs w:val="22"/>
                <w:lang w:val="it-IT"/>
              </w:rPr>
            </w:pPr>
            <w:r w:rsidRPr="00847025">
              <w:rPr>
                <w:szCs w:val="22"/>
              </w:rPr>
              <w:t>Vivian Corporation Ltd.</w:t>
            </w:r>
          </w:p>
        </w:tc>
      </w:tr>
      <w:tr w:rsidR="00750ED9" w:rsidRPr="006B0070" w14:paraId="207F3B14" w14:textId="77777777" w:rsidTr="00AA4B90">
        <w:tc>
          <w:tcPr>
            <w:tcW w:w="4503" w:type="dxa"/>
          </w:tcPr>
          <w:p w14:paraId="7CF14B19" w14:textId="77777777" w:rsidR="00750ED9" w:rsidRPr="006B0070" w:rsidRDefault="00750ED9" w:rsidP="00AA4B90">
            <w:pPr>
              <w:tabs>
                <w:tab w:val="left" w:pos="0"/>
              </w:tabs>
              <w:spacing w:line="240" w:lineRule="auto"/>
              <w:jc w:val="both"/>
              <w:rPr>
                <w:b/>
                <w:szCs w:val="22"/>
              </w:rPr>
            </w:pPr>
            <w:r w:rsidRPr="006B0070">
              <w:rPr>
                <w:szCs w:val="22"/>
              </w:rPr>
              <w:t>Tel: +420</w:t>
            </w:r>
            <w:r>
              <w:rPr>
                <w:szCs w:val="22"/>
              </w:rPr>
              <w:t xml:space="preserve"> </w:t>
            </w:r>
            <w:r w:rsidRPr="006B0070">
              <w:rPr>
                <w:szCs w:val="22"/>
              </w:rPr>
              <w:t>283</w:t>
            </w:r>
            <w:r>
              <w:rPr>
                <w:szCs w:val="22"/>
              </w:rPr>
              <w:t xml:space="preserve"> </w:t>
            </w:r>
            <w:r w:rsidRPr="006B0070">
              <w:rPr>
                <w:szCs w:val="22"/>
              </w:rPr>
              <w:t>004</w:t>
            </w:r>
            <w:r>
              <w:rPr>
                <w:szCs w:val="22"/>
              </w:rPr>
              <w:t xml:space="preserve"> </w:t>
            </w:r>
            <w:r w:rsidRPr="006B0070">
              <w:rPr>
                <w:szCs w:val="22"/>
              </w:rPr>
              <w:t>111</w:t>
            </w:r>
          </w:p>
        </w:tc>
        <w:tc>
          <w:tcPr>
            <w:tcW w:w="4820" w:type="dxa"/>
          </w:tcPr>
          <w:p w14:paraId="4FDB05ED" w14:textId="77777777" w:rsidR="00750ED9" w:rsidRPr="006B0070" w:rsidRDefault="00750ED9" w:rsidP="00AA4B90">
            <w:pPr>
              <w:tabs>
                <w:tab w:val="left" w:pos="0"/>
              </w:tabs>
              <w:spacing w:line="240" w:lineRule="auto"/>
              <w:jc w:val="both"/>
              <w:rPr>
                <w:bCs/>
                <w:szCs w:val="22"/>
                <w:u w:val="single"/>
              </w:rPr>
            </w:pPr>
            <w:r w:rsidRPr="006B0070">
              <w:rPr>
                <w:szCs w:val="22"/>
              </w:rPr>
              <w:t>Tel: +</w:t>
            </w:r>
            <w:r w:rsidRPr="00847025">
              <w:rPr>
                <w:szCs w:val="22"/>
              </w:rPr>
              <w:t>35621 344610</w:t>
            </w:r>
          </w:p>
        </w:tc>
      </w:tr>
      <w:tr w:rsidR="00750ED9" w:rsidRPr="006B0070" w14:paraId="5B6F6722" w14:textId="77777777" w:rsidTr="00AA4B90">
        <w:tc>
          <w:tcPr>
            <w:tcW w:w="4503" w:type="dxa"/>
          </w:tcPr>
          <w:p w14:paraId="4C0A29E8" w14:textId="77777777" w:rsidR="00750ED9" w:rsidRPr="006B0070" w:rsidRDefault="00750ED9" w:rsidP="00AA4B90">
            <w:pPr>
              <w:tabs>
                <w:tab w:val="left" w:pos="0"/>
              </w:tabs>
              <w:spacing w:line="240" w:lineRule="auto"/>
              <w:jc w:val="both"/>
              <w:rPr>
                <w:b/>
                <w:szCs w:val="22"/>
              </w:rPr>
            </w:pPr>
          </w:p>
        </w:tc>
        <w:tc>
          <w:tcPr>
            <w:tcW w:w="4820" w:type="dxa"/>
          </w:tcPr>
          <w:p w14:paraId="3CF69999" w14:textId="77777777" w:rsidR="00750ED9" w:rsidRPr="006B0070" w:rsidRDefault="00750ED9" w:rsidP="00AA4B90">
            <w:pPr>
              <w:tabs>
                <w:tab w:val="left" w:pos="0"/>
              </w:tabs>
              <w:spacing w:line="240" w:lineRule="auto"/>
              <w:jc w:val="both"/>
              <w:rPr>
                <w:b/>
                <w:szCs w:val="22"/>
              </w:rPr>
            </w:pPr>
          </w:p>
        </w:tc>
      </w:tr>
      <w:tr w:rsidR="00750ED9" w:rsidRPr="006B0070" w14:paraId="343336B5" w14:textId="77777777" w:rsidTr="00AA4B90">
        <w:tc>
          <w:tcPr>
            <w:tcW w:w="4503" w:type="dxa"/>
          </w:tcPr>
          <w:p w14:paraId="5BD47A69" w14:textId="77777777" w:rsidR="00750ED9" w:rsidRPr="006B0070" w:rsidRDefault="00750ED9" w:rsidP="00AA4B90">
            <w:pPr>
              <w:keepNext/>
              <w:tabs>
                <w:tab w:val="left" w:pos="0"/>
              </w:tabs>
              <w:spacing w:line="240" w:lineRule="auto"/>
              <w:jc w:val="both"/>
              <w:rPr>
                <w:b/>
                <w:szCs w:val="22"/>
              </w:rPr>
            </w:pPr>
            <w:r w:rsidRPr="006B0070">
              <w:rPr>
                <w:b/>
                <w:szCs w:val="22"/>
              </w:rPr>
              <w:t>Danmark</w:t>
            </w:r>
          </w:p>
        </w:tc>
        <w:tc>
          <w:tcPr>
            <w:tcW w:w="4820" w:type="dxa"/>
          </w:tcPr>
          <w:p w14:paraId="0169000A" w14:textId="77777777" w:rsidR="00750ED9" w:rsidRPr="006B0070" w:rsidRDefault="00750ED9" w:rsidP="00AA4B90">
            <w:pPr>
              <w:keepNext/>
              <w:tabs>
                <w:tab w:val="clear" w:pos="567"/>
              </w:tabs>
              <w:spacing w:line="240" w:lineRule="auto"/>
              <w:jc w:val="both"/>
              <w:rPr>
                <w:b/>
                <w:szCs w:val="22"/>
              </w:rPr>
            </w:pPr>
            <w:r w:rsidRPr="006B0070">
              <w:rPr>
                <w:b/>
                <w:szCs w:val="22"/>
              </w:rPr>
              <w:t>Nederland</w:t>
            </w:r>
          </w:p>
        </w:tc>
      </w:tr>
      <w:tr w:rsidR="00750ED9" w:rsidRPr="006B0070" w14:paraId="6B376107" w14:textId="77777777" w:rsidTr="00AA4B90">
        <w:tc>
          <w:tcPr>
            <w:tcW w:w="4503" w:type="dxa"/>
          </w:tcPr>
          <w:p w14:paraId="2BC684A4" w14:textId="77777777" w:rsidR="00750ED9" w:rsidRPr="006B0070" w:rsidRDefault="00750ED9" w:rsidP="00AA4B90">
            <w:pPr>
              <w:keepNext/>
              <w:tabs>
                <w:tab w:val="left" w:pos="0"/>
              </w:tabs>
              <w:spacing w:line="240" w:lineRule="auto"/>
              <w:jc w:val="both"/>
              <w:rPr>
                <w:b/>
                <w:szCs w:val="22"/>
              </w:rPr>
            </w:pPr>
            <w:r w:rsidRPr="006B0070">
              <w:rPr>
                <w:szCs w:val="22"/>
              </w:rPr>
              <w:t>Pfizer ApS</w:t>
            </w:r>
          </w:p>
        </w:tc>
        <w:tc>
          <w:tcPr>
            <w:tcW w:w="4820" w:type="dxa"/>
          </w:tcPr>
          <w:p w14:paraId="79DB401C" w14:textId="77777777" w:rsidR="00750ED9" w:rsidRPr="006B0070" w:rsidRDefault="00750ED9" w:rsidP="00AA4B90">
            <w:pPr>
              <w:keepNext/>
              <w:tabs>
                <w:tab w:val="left" w:pos="0"/>
              </w:tabs>
              <w:spacing w:line="240" w:lineRule="auto"/>
              <w:jc w:val="both"/>
              <w:rPr>
                <w:b/>
                <w:szCs w:val="22"/>
              </w:rPr>
            </w:pPr>
            <w:r w:rsidRPr="006B0070">
              <w:rPr>
                <w:szCs w:val="22"/>
              </w:rPr>
              <w:t>Pfizer bv</w:t>
            </w:r>
          </w:p>
        </w:tc>
      </w:tr>
      <w:tr w:rsidR="00750ED9" w:rsidRPr="006B0070" w14:paraId="0061055B" w14:textId="77777777" w:rsidTr="00AA4B90">
        <w:tc>
          <w:tcPr>
            <w:tcW w:w="4503" w:type="dxa"/>
          </w:tcPr>
          <w:p w14:paraId="46922C86" w14:textId="25F1BBD6" w:rsidR="00750ED9" w:rsidRPr="006B0070" w:rsidRDefault="00750ED9" w:rsidP="00AA4B90">
            <w:pPr>
              <w:keepNext/>
              <w:tabs>
                <w:tab w:val="left" w:pos="0"/>
              </w:tabs>
              <w:spacing w:line="240" w:lineRule="auto"/>
              <w:jc w:val="both"/>
              <w:rPr>
                <w:b/>
                <w:szCs w:val="22"/>
              </w:rPr>
            </w:pPr>
            <w:r w:rsidRPr="006B0070">
              <w:rPr>
                <w:szCs w:val="22"/>
              </w:rPr>
              <w:t>Tlf</w:t>
            </w:r>
            <w:r w:rsidR="00485798">
              <w:rPr>
                <w:szCs w:val="22"/>
              </w:rPr>
              <w:t>.</w:t>
            </w:r>
            <w:r w:rsidRPr="006B0070">
              <w:rPr>
                <w:szCs w:val="22"/>
              </w:rPr>
              <w:t>: +45 44 20 11 00</w:t>
            </w:r>
          </w:p>
        </w:tc>
        <w:tc>
          <w:tcPr>
            <w:tcW w:w="4820" w:type="dxa"/>
          </w:tcPr>
          <w:p w14:paraId="70C2E891" w14:textId="77777777" w:rsidR="00750ED9" w:rsidRPr="006B0070" w:rsidRDefault="00750ED9" w:rsidP="00AA4B90">
            <w:pPr>
              <w:keepNext/>
              <w:tabs>
                <w:tab w:val="left" w:pos="0"/>
              </w:tabs>
              <w:spacing w:line="240" w:lineRule="auto"/>
              <w:jc w:val="both"/>
              <w:rPr>
                <w:b/>
                <w:szCs w:val="22"/>
              </w:rPr>
            </w:pPr>
            <w:r w:rsidRPr="006B0070">
              <w:rPr>
                <w:szCs w:val="22"/>
              </w:rPr>
              <w:t>Tel: +31 (0)10 406 43 01</w:t>
            </w:r>
          </w:p>
        </w:tc>
      </w:tr>
      <w:tr w:rsidR="00750ED9" w:rsidRPr="006B0070" w14:paraId="7A9B7712" w14:textId="77777777" w:rsidTr="00AA4B90">
        <w:tc>
          <w:tcPr>
            <w:tcW w:w="4503" w:type="dxa"/>
          </w:tcPr>
          <w:p w14:paraId="25171F25" w14:textId="77777777" w:rsidR="00750ED9" w:rsidRPr="006B0070" w:rsidRDefault="00750ED9" w:rsidP="00AA4B90">
            <w:pPr>
              <w:tabs>
                <w:tab w:val="left" w:pos="0"/>
              </w:tabs>
              <w:spacing w:line="240" w:lineRule="auto"/>
              <w:jc w:val="both"/>
              <w:rPr>
                <w:b/>
                <w:szCs w:val="22"/>
              </w:rPr>
            </w:pPr>
          </w:p>
        </w:tc>
        <w:tc>
          <w:tcPr>
            <w:tcW w:w="4820" w:type="dxa"/>
          </w:tcPr>
          <w:p w14:paraId="031292EE" w14:textId="77777777" w:rsidR="00750ED9" w:rsidRPr="006B0070" w:rsidRDefault="00750ED9" w:rsidP="00AA4B90">
            <w:pPr>
              <w:tabs>
                <w:tab w:val="left" w:pos="0"/>
              </w:tabs>
              <w:spacing w:line="240" w:lineRule="auto"/>
              <w:jc w:val="both"/>
              <w:rPr>
                <w:b/>
                <w:szCs w:val="22"/>
              </w:rPr>
            </w:pPr>
          </w:p>
        </w:tc>
      </w:tr>
      <w:tr w:rsidR="00750ED9" w:rsidRPr="006B0070" w14:paraId="2CE6646A" w14:textId="77777777" w:rsidTr="00AA4B90">
        <w:tc>
          <w:tcPr>
            <w:tcW w:w="4503" w:type="dxa"/>
          </w:tcPr>
          <w:p w14:paraId="3933D9BD" w14:textId="77777777" w:rsidR="00750ED9" w:rsidRPr="00766080" w:rsidRDefault="00750ED9" w:rsidP="00AA4B90">
            <w:pPr>
              <w:keepNext/>
              <w:keepLines/>
              <w:rPr>
                <w:b/>
                <w:bCs/>
                <w:lang w:val="de-DE"/>
              </w:rPr>
            </w:pPr>
            <w:r w:rsidRPr="00766080">
              <w:rPr>
                <w:b/>
                <w:bCs/>
                <w:lang w:val="de-DE"/>
              </w:rPr>
              <w:t>Deutschland</w:t>
            </w:r>
          </w:p>
        </w:tc>
        <w:tc>
          <w:tcPr>
            <w:tcW w:w="4820" w:type="dxa"/>
          </w:tcPr>
          <w:p w14:paraId="1534FD4E" w14:textId="77777777" w:rsidR="00750ED9" w:rsidRPr="006B0070" w:rsidRDefault="00750ED9" w:rsidP="00AA4B90">
            <w:pPr>
              <w:tabs>
                <w:tab w:val="left" w:pos="0"/>
              </w:tabs>
              <w:spacing w:line="240" w:lineRule="auto"/>
              <w:jc w:val="both"/>
              <w:rPr>
                <w:b/>
                <w:szCs w:val="22"/>
              </w:rPr>
            </w:pPr>
            <w:r w:rsidRPr="006B0070">
              <w:rPr>
                <w:b/>
                <w:snapToGrid w:val="0"/>
                <w:szCs w:val="22"/>
              </w:rPr>
              <w:t>Norge</w:t>
            </w:r>
          </w:p>
        </w:tc>
      </w:tr>
      <w:tr w:rsidR="00750ED9" w:rsidRPr="006B0070" w14:paraId="4105EB89" w14:textId="77777777" w:rsidTr="00AA4B90">
        <w:tc>
          <w:tcPr>
            <w:tcW w:w="4503" w:type="dxa"/>
          </w:tcPr>
          <w:p w14:paraId="1DA71080" w14:textId="128BB6CA" w:rsidR="00750ED9" w:rsidRPr="00766080" w:rsidRDefault="00B6193B" w:rsidP="00AA4B90">
            <w:pPr>
              <w:keepNext/>
              <w:keepLines/>
              <w:rPr>
                <w:lang w:val="de-DE"/>
              </w:rPr>
            </w:pPr>
            <w:r w:rsidRPr="00B6193B">
              <w:rPr>
                <w:lang w:val="de-DE"/>
              </w:rPr>
              <w:t>PFIZER PHARMA</w:t>
            </w:r>
            <w:r w:rsidR="00750ED9" w:rsidRPr="00766080">
              <w:rPr>
                <w:lang w:val="de-DE"/>
              </w:rPr>
              <w:t xml:space="preserve"> GmbH</w:t>
            </w:r>
          </w:p>
        </w:tc>
        <w:tc>
          <w:tcPr>
            <w:tcW w:w="4820" w:type="dxa"/>
          </w:tcPr>
          <w:p w14:paraId="2D30B7BF" w14:textId="77777777" w:rsidR="00750ED9" w:rsidRPr="006B0070" w:rsidRDefault="00750ED9" w:rsidP="00AA4B90">
            <w:pPr>
              <w:tabs>
                <w:tab w:val="left" w:pos="0"/>
              </w:tabs>
              <w:spacing w:line="240" w:lineRule="auto"/>
              <w:jc w:val="both"/>
              <w:rPr>
                <w:szCs w:val="22"/>
              </w:rPr>
            </w:pPr>
            <w:r w:rsidRPr="006B0070">
              <w:rPr>
                <w:snapToGrid w:val="0"/>
                <w:szCs w:val="22"/>
              </w:rPr>
              <w:t>Pfizer AS</w:t>
            </w:r>
          </w:p>
        </w:tc>
      </w:tr>
      <w:tr w:rsidR="00750ED9" w:rsidRPr="006B0070" w14:paraId="4751F936" w14:textId="77777777" w:rsidTr="00AA4B90">
        <w:tc>
          <w:tcPr>
            <w:tcW w:w="4503" w:type="dxa"/>
          </w:tcPr>
          <w:p w14:paraId="1B29B5BF" w14:textId="77777777" w:rsidR="00750ED9" w:rsidRPr="00766080" w:rsidRDefault="00750ED9" w:rsidP="00AA4B90">
            <w:pPr>
              <w:keepNext/>
              <w:keepLines/>
              <w:rPr>
                <w:lang w:val="de-DE"/>
              </w:rPr>
            </w:pPr>
            <w:r w:rsidRPr="00766080">
              <w:rPr>
                <w:lang w:val="de-DE"/>
              </w:rPr>
              <w:t>Tel: +49 (0)</w:t>
            </w:r>
            <w:r>
              <w:rPr>
                <w:lang w:val="de-DE"/>
              </w:rPr>
              <w:t>30 550055-51000</w:t>
            </w:r>
          </w:p>
        </w:tc>
        <w:tc>
          <w:tcPr>
            <w:tcW w:w="4820" w:type="dxa"/>
          </w:tcPr>
          <w:p w14:paraId="2A2E2519" w14:textId="77777777" w:rsidR="00750ED9" w:rsidRPr="006B0070" w:rsidRDefault="00750ED9" w:rsidP="00AA4B90">
            <w:pPr>
              <w:tabs>
                <w:tab w:val="left" w:pos="0"/>
              </w:tabs>
              <w:spacing w:line="240" w:lineRule="auto"/>
              <w:jc w:val="both"/>
              <w:rPr>
                <w:szCs w:val="22"/>
              </w:rPr>
            </w:pPr>
            <w:r w:rsidRPr="006B0070">
              <w:rPr>
                <w:snapToGrid w:val="0"/>
                <w:szCs w:val="22"/>
              </w:rPr>
              <w:t>Tlf: +47 67 52</w:t>
            </w:r>
            <w:r>
              <w:rPr>
                <w:snapToGrid w:val="0"/>
                <w:szCs w:val="22"/>
              </w:rPr>
              <w:t xml:space="preserve"> </w:t>
            </w:r>
            <w:r w:rsidRPr="006B0070">
              <w:rPr>
                <w:snapToGrid w:val="0"/>
                <w:szCs w:val="22"/>
              </w:rPr>
              <w:t>61 00</w:t>
            </w:r>
          </w:p>
        </w:tc>
      </w:tr>
      <w:tr w:rsidR="00750ED9" w:rsidRPr="006B0070" w14:paraId="3091EFFE" w14:textId="77777777" w:rsidTr="00AA4B90">
        <w:tc>
          <w:tcPr>
            <w:tcW w:w="4503" w:type="dxa"/>
          </w:tcPr>
          <w:p w14:paraId="2ED2713F" w14:textId="77777777" w:rsidR="00750ED9" w:rsidRPr="006B0070" w:rsidRDefault="00750ED9" w:rsidP="00AA4B90">
            <w:pPr>
              <w:tabs>
                <w:tab w:val="left" w:pos="0"/>
              </w:tabs>
              <w:spacing w:line="240" w:lineRule="auto"/>
              <w:jc w:val="both"/>
              <w:rPr>
                <w:szCs w:val="22"/>
              </w:rPr>
            </w:pPr>
          </w:p>
        </w:tc>
        <w:tc>
          <w:tcPr>
            <w:tcW w:w="4820" w:type="dxa"/>
          </w:tcPr>
          <w:p w14:paraId="5A4F558D" w14:textId="77777777" w:rsidR="00750ED9" w:rsidRPr="006B0070" w:rsidRDefault="00750ED9" w:rsidP="00AA4B90">
            <w:pPr>
              <w:tabs>
                <w:tab w:val="left" w:pos="0"/>
              </w:tabs>
              <w:spacing w:line="240" w:lineRule="auto"/>
              <w:jc w:val="both"/>
              <w:rPr>
                <w:b/>
                <w:szCs w:val="22"/>
              </w:rPr>
            </w:pPr>
          </w:p>
        </w:tc>
      </w:tr>
      <w:tr w:rsidR="00750ED9" w:rsidRPr="006B0070" w14:paraId="4B6E5DD9" w14:textId="77777777" w:rsidTr="00AA4B90">
        <w:tc>
          <w:tcPr>
            <w:tcW w:w="4503" w:type="dxa"/>
          </w:tcPr>
          <w:p w14:paraId="69B0C115" w14:textId="77777777" w:rsidR="00750ED9" w:rsidRPr="006B0070" w:rsidRDefault="00750ED9" w:rsidP="00AA4B90">
            <w:pPr>
              <w:tabs>
                <w:tab w:val="left" w:pos="0"/>
              </w:tabs>
              <w:spacing w:line="240" w:lineRule="auto"/>
              <w:jc w:val="both"/>
              <w:rPr>
                <w:b/>
                <w:szCs w:val="22"/>
              </w:rPr>
            </w:pPr>
            <w:r w:rsidRPr="006B0070">
              <w:rPr>
                <w:b/>
                <w:bCs/>
                <w:szCs w:val="22"/>
              </w:rPr>
              <w:t>Eesti</w:t>
            </w:r>
          </w:p>
        </w:tc>
        <w:tc>
          <w:tcPr>
            <w:tcW w:w="4820" w:type="dxa"/>
          </w:tcPr>
          <w:p w14:paraId="3CEC2C5A" w14:textId="77777777" w:rsidR="00750ED9" w:rsidRPr="006B0070" w:rsidRDefault="00750ED9" w:rsidP="00AA4B90">
            <w:pPr>
              <w:keepNext/>
              <w:spacing w:line="240" w:lineRule="auto"/>
              <w:jc w:val="both"/>
              <w:rPr>
                <w:szCs w:val="22"/>
              </w:rPr>
            </w:pPr>
            <w:r w:rsidRPr="006B0070">
              <w:rPr>
                <w:b/>
                <w:szCs w:val="22"/>
              </w:rPr>
              <w:t>Österreich</w:t>
            </w:r>
          </w:p>
        </w:tc>
      </w:tr>
      <w:tr w:rsidR="00750ED9" w:rsidRPr="006B0070" w14:paraId="64BE2EE4" w14:textId="77777777" w:rsidTr="00AA4B90">
        <w:tc>
          <w:tcPr>
            <w:tcW w:w="4503" w:type="dxa"/>
          </w:tcPr>
          <w:p w14:paraId="64132FE9" w14:textId="77777777" w:rsidR="00750ED9" w:rsidRPr="00FC113C" w:rsidRDefault="00750ED9" w:rsidP="00AA4B90">
            <w:pPr>
              <w:tabs>
                <w:tab w:val="left" w:pos="0"/>
              </w:tabs>
              <w:spacing w:line="240" w:lineRule="auto"/>
              <w:jc w:val="both"/>
              <w:rPr>
                <w:lang w:val="it-IT"/>
              </w:rPr>
            </w:pPr>
            <w:r w:rsidRPr="00FC113C">
              <w:rPr>
                <w:lang w:val="it-IT"/>
              </w:rPr>
              <w:t>Pfizer Luxembourg SARL Eesti filiaal</w:t>
            </w:r>
          </w:p>
        </w:tc>
        <w:tc>
          <w:tcPr>
            <w:tcW w:w="4820" w:type="dxa"/>
          </w:tcPr>
          <w:p w14:paraId="4F21F4EE" w14:textId="77777777" w:rsidR="00750ED9" w:rsidRPr="006B0070" w:rsidRDefault="00750ED9" w:rsidP="00AA4B90">
            <w:pPr>
              <w:keepNext/>
              <w:spacing w:line="240" w:lineRule="auto"/>
              <w:jc w:val="both"/>
              <w:rPr>
                <w:snapToGrid w:val="0"/>
                <w:szCs w:val="22"/>
              </w:rPr>
            </w:pPr>
            <w:r w:rsidRPr="006B0070">
              <w:rPr>
                <w:szCs w:val="22"/>
              </w:rPr>
              <w:t>Pfizer Corporation Austria Ges.m.b.H.</w:t>
            </w:r>
          </w:p>
        </w:tc>
      </w:tr>
      <w:tr w:rsidR="00750ED9" w:rsidRPr="006B0070" w14:paraId="5312BF06" w14:textId="77777777" w:rsidTr="00AA4B90">
        <w:tc>
          <w:tcPr>
            <w:tcW w:w="4503" w:type="dxa"/>
          </w:tcPr>
          <w:p w14:paraId="6F19D843" w14:textId="77777777" w:rsidR="00750ED9" w:rsidRPr="006B0070" w:rsidRDefault="00750ED9" w:rsidP="00AA4B90">
            <w:pPr>
              <w:tabs>
                <w:tab w:val="left" w:pos="0"/>
              </w:tabs>
              <w:spacing w:line="240" w:lineRule="auto"/>
              <w:jc w:val="both"/>
              <w:rPr>
                <w:strike/>
                <w:szCs w:val="22"/>
              </w:rPr>
            </w:pPr>
            <w:r w:rsidRPr="006B0070">
              <w:rPr>
                <w:szCs w:val="22"/>
              </w:rPr>
              <w:t xml:space="preserve">Tel: +372 </w:t>
            </w:r>
            <w:r>
              <w:rPr>
                <w:szCs w:val="22"/>
              </w:rPr>
              <w:t>666 7500</w:t>
            </w:r>
          </w:p>
        </w:tc>
        <w:tc>
          <w:tcPr>
            <w:tcW w:w="4820" w:type="dxa"/>
          </w:tcPr>
          <w:p w14:paraId="4D8A70B5" w14:textId="77777777" w:rsidR="00750ED9" w:rsidRPr="006B0070" w:rsidRDefault="00750ED9" w:rsidP="00AA4B90">
            <w:pPr>
              <w:keepNext/>
              <w:spacing w:line="240" w:lineRule="auto"/>
              <w:jc w:val="both"/>
              <w:rPr>
                <w:szCs w:val="22"/>
              </w:rPr>
            </w:pPr>
            <w:r w:rsidRPr="006B0070">
              <w:rPr>
                <w:szCs w:val="22"/>
              </w:rPr>
              <w:t>Tel: +43 (0)1 521 15-0</w:t>
            </w:r>
          </w:p>
        </w:tc>
      </w:tr>
      <w:tr w:rsidR="00750ED9" w:rsidRPr="006B0070" w14:paraId="2192E590" w14:textId="77777777" w:rsidTr="00AA4B90">
        <w:tc>
          <w:tcPr>
            <w:tcW w:w="4503" w:type="dxa"/>
          </w:tcPr>
          <w:p w14:paraId="113718E8" w14:textId="77777777" w:rsidR="00750ED9" w:rsidRPr="006B0070" w:rsidRDefault="00750ED9" w:rsidP="00AA4B90">
            <w:pPr>
              <w:tabs>
                <w:tab w:val="left" w:pos="0"/>
              </w:tabs>
              <w:spacing w:line="240" w:lineRule="auto"/>
              <w:jc w:val="both"/>
              <w:rPr>
                <w:szCs w:val="22"/>
              </w:rPr>
            </w:pPr>
          </w:p>
        </w:tc>
        <w:tc>
          <w:tcPr>
            <w:tcW w:w="4820" w:type="dxa"/>
          </w:tcPr>
          <w:p w14:paraId="09C339F3" w14:textId="77777777" w:rsidR="00750ED9" w:rsidRPr="006B0070" w:rsidRDefault="00750ED9" w:rsidP="00AA4B90">
            <w:pPr>
              <w:spacing w:line="240" w:lineRule="auto"/>
              <w:jc w:val="both"/>
              <w:rPr>
                <w:szCs w:val="22"/>
              </w:rPr>
            </w:pPr>
          </w:p>
        </w:tc>
      </w:tr>
      <w:tr w:rsidR="00750ED9" w:rsidRPr="006B0070" w14:paraId="2F97C444" w14:textId="77777777" w:rsidTr="00AA4B90">
        <w:tc>
          <w:tcPr>
            <w:tcW w:w="4503" w:type="dxa"/>
          </w:tcPr>
          <w:p w14:paraId="1B7D8754" w14:textId="77777777" w:rsidR="00750ED9" w:rsidRPr="006B0070" w:rsidRDefault="00750ED9" w:rsidP="00AA4B90">
            <w:pPr>
              <w:keepNext/>
              <w:jc w:val="both"/>
              <w:rPr>
                <w:b/>
                <w:szCs w:val="22"/>
              </w:rPr>
            </w:pPr>
            <w:r w:rsidRPr="006B0070">
              <w:rPr>
                <w:b/>
                <w:szCs w:val="22"/>
              </w:rPr>
              <w:t>Ελλάδα</w:t>
            </w:r>
          </w:p>
        </w:tc>
        <w:tc>
          <w:tcPr>
            <w:tcW w:w="4820" w:type="dxa"/>
          </w:tcPr>
          <w:p w14:paraId="39BD55F7" w14:textId="77777777" w:rsidR="00750ED9" w:rsidRPr="006B0070" w:rsidRDefault="00750ED9" w:rsidP="00AA4B90">
            <w:pPr>
              <w:keepNext/>
              <w:spacing w:line="240" w:lineRule="auto"/>
              <w:jc w:val="both"/>
              <w:rPr>
                <w:b/>
                <w:snapToGrid w:val="0"/>
                <w:szCs w:val="22"/>
              </w:rPr>
            </w:pPr>
            <w:r w:rsidRPr="006B0070">
              <w:rPr>
                <w:b/>
                <w:szCs w:val="22"/>
              </w:rPr>
              <w:t>Polska</w:t>
            </w:r>
          </w:p>
        </w:tc>
      </w:tr>
      <w:tr w:rsidR="00750ED9" w:rsidRPr="00D7094E" w14:paraId="3603D3F0" w14:textId="77777777" w:rsidTr="00AA4B90">
        <w:trPr>
          <w:trHeight w:val="144"/>
        </w:trPr>
        <w:tc>
          <w:tcPr>
            <w:tcW w:w="4503" w:type="dxa"/>
          </w:tcPr>
          <w:p w14:paraId="6C512EE1" w14:textId="77777777" w:rsidR="00750ED9" w:rsidRPr="006B0070" w:rsidRDefault="00750ED9" w:rsidP="00AA4B90">
            <w:pPr>
              <w:keepNext/>
              <w:jc w:val="both"/>
              <w:rPr>
                <w:szCs w:val="22"/>
              </w:rPr>
            </w:pPr>
            <w:r w:rsidRPr="006B0070">
              <w:rPr>
                <w:szCs w:val="22"/>
              </w:rPr>
              <w:t xml:space="preserve">PFIZER </w:t>
            </w:r>
            <w:r w:rsidRPr="006B0070">
              <w:rPr>
                <w:bCs/>
                <w:szCs w:val="22"/>
                <w:lang w:val="el-GR"/>
              </w:rPr>
              <w:t>ΕΛΛΑΣ</w:t>
            </w:r>
            <w:r w:rsidRPr="006B0070">
              <w:rPr>
                <w:szCs w:val="22"/>
              </w:rPr>
              <w:t xml:space="preserve"> A.E.</w:t>
            </w:r>
          </w:p>
        </w:tc>
        <w:tc>
          <w:tcPr>
            <w:tcW w:w="4820" w:type="dxa"/>
          </w:tcPr>
          <w:p w14:paraId="01806734" w14:textId="77777777" w:rsidR="00750ED9" w:rsidRPr="006B0070" w:rsidRDefault="00750ED9" w:rsidP="00AA4B90">
            <w:pPr>
              <w:tabs>
                <w:tab w:val="left" w:pos="0"/>
              </w:tabs>
              <w:spacing w:line="240" w:lineRule="auto"/>
              <w:jc w:val="both"/>
              <w:rPr>
                <w:snapToGrid w:val="0"/>
                <w:szCs w:val="22"/>
                <w:lang w:val="pt-BR"/>
              </w:rPr>
            </w:pPr>
            <w:r w:rsidRPr="006B0070">
              <w:rPr>
                <w:szCs w:val="22"/>
                <w:lang w:val="pt-BR"/>
              </w:rPr>
              <w:t>Pfizer Polska Sp. z o.o.,</w:t>
            </w:r>
          </w:p>
        </w:tc>
      </w:tr>
      <w:tr w:rsidR="00750ED9" w:rsidRPr="006B0070" w14:paraId="05826CA9" w14:textId="77777777" w:rsidTr="00AA4B90">
        <w:tc>
          <w:tcPr>
            <w:tcW w:w="4503" w:type="dxa"/>
          </w:tcPr>
          <w:p w14:paraId="4BE671CF" w14:textId="77777777" w:rsidR="00750ED9" w:rsidRPr="006B0070" w:rsidRDefault="00750ED9" w:rsidP="00AA4B90">
            <w:pPr>
              <w:keepNext/>
              <w:jc w:val="both"/>
              <w:rPr>
                <w:szCs w:val="22"/>
              </w:rPr>
            </w:pPr>
            <w:r w:rsidRPr="006B0070">
              <w:rPr>
                <w:szCs w:val="22"/>
              </w:rPr>
              <w:t>Τηλ</w:t>
            </w:r>
            <w:r>
              <w:rPr>
                <w:szCs w:val="22"/>
              </w:rPr>
              <w:t>.</w:t>
            </w:r>
            <w:r w:rsidRPr="006B0070">
              <w:rPr>
                <w:szCs w:val="22"/>
              </w:rPr>
              <w:t>: +30 210 67 85 800</w:t>
            </w:r>
          </w:p>
        </w:tc>
        <w:tc>
          <w:tcPr>
            <w:tcW w:w="4820" w:type="dxa"/>
          </w:tcPr>
          <w:p w14:paraId="62A8EC69" w14:textId="77777777" w:rsidR="00750ED9" w:rsidRPr="006B0070" w:rsidRDefault="00750ED9" w:rsidP="00AA4B90">
            <w:pPr>
              <w:tabs>
                <w:tab w:val="left" w:pos="0"/>
              </w:tabs>
              <w:spacing w:line="240" w:lineRule="auto"/>
              <w:jc w:val="both"/>
              <w:rPr>
                <w:szCs w:val="22"/>
              </w:rPr>
            </w:pPr>
            <w:r w:rsidRPr="006B0070">
              <w:rPr>
                <w:szCs w:val="22"/>
              </w:rPr>
              <w:t>Tel.: +48 22 335 61 00</w:t>
            </w:r>
          </w:p>
        </w:tc>
      </w:tr>
      <w:tr w:rsidR="00750ED9" w:rsidRPr="006B0070" w14:paraId="3A993DC8" w14:textId="77777777" w:rsidTr="00AA4B90">
        <w:tc>
          <w:tcPr>
            <w:tcW w:w="4503" w:type="dxa"/>
          </w:tcPr>
          <w:p w14:paraId="778F542D" w14:textId="77777777" w:rsidR="00750ED9" w:rsidRPr="006B0070" w:rsidRDefault="00750ED9" w:rsidP="00AA4B90">
            <w:pPr>
              <w:tabs>
                <w:tab w:val="left" w:pos="0"/>
                <w:tab w:val="center" w:pos="4153"/>
                <w:tab w:val="right" w:pos="8306"/>
              </w:tabs>
              <w:spacing w:line="240" w:lineRule="auto"/>
              <w:jc w:val="both"/>
              <w:rPr>
                <w:snapToGrid w:val="0"/>
                <w:szCs w:val="22"/>
              </w:rPr>
            </w:pPr>
          </w:p>
        </w:tc>
        <w:tc>
          <w:tcPr>
            <w:tcW w:w="4820" w:type="dxa"/>
          </w:tcPr>
          <w:p w14:paraId="509D38CF" w14:textId="77777777" w:rsidR="00750ED9" w:rsidRPr="006B0070" w:rsidRDefault="00750ED9" w:rsidP="00AA4B90">
            <w:pPr>
              <w:spacing w:line="240" w:lineRule="auto"/>
              <w:jc w:val="both"/>
              <w:rPr>
                <w:szCs w:val="22"/>
              </w:rPr>
            </w:pPr>
          </w:p>
        </w:tc>
      </w:tr>
      <w:tr w:rsidR="00750ED9" w:rsidRPr="006B0070" w14:paraId="2C3D510C" w14:textId="77777777" w:rsidTr="00AA4B90">
        <w:tc>
          <w:tcPr>
            <w:tcW w:w="4503" w:type="dxa"/>
          </w:tcPr>
          <w:p w14:paraId="23E400AB" w14:textId="77777777" w:rsidR="00750ED9" w:rsidRPr="006B0070" w:rsidRDefault="00750ED9" w:rsidP="00AA4B90">
            <w:pPr>
              <w:keepNext/>
              <w:tabs>
                <w:tab w:val="left" w:pos="0"/>
              </w:tabs>
              <w:spacing w:line="240" w:lineRule="auto"/>
              <w:jc w:val="both"/>
              <w:rPr>
                <w:b/>
                <w:szCs w:val="22"/>
              </w:rPr>
            </w:pPr>
            <w:r w:rsidRPr="006B0070">
              <w:rPr>
                <w:b/>
                <w:szCs w:val="22"/>
              </w:rPr>
              <w:t>España</w:t>
            </w:r>
          </w:p>
        </w:tc>
        <w:tc>
          <w:tcPr>
            <w:tcW w:w="4820" w:type="dxa"/>
          </w:tcPr>
          <w:p w14:paraId="7CFA5FE2" w14:textId="77777777" w:rsidR="00750ED9" w:rsidRPr="006B0070" w:rsidRDefault="00750ED9" w:rsidP="00AA4B90">
            <w:pPr>
              <w:keepNext/>
              <w:tabs>
                <w:tab w:val="clear" w:pos="567"/>
              </w:tabs>
              <w:spacing w:line="240" w:lineRule="auto"/>
              <w:jc w:val="both"/>
              <w:rPr>
                <w:b/>
                <w:szCs w:val="22"/>
              </w:rPr>
            </w:pPr>
            <w:r w:rsidRPr="006B0070">
              <w:rPr>
                <w:b/>
                <w:szCs w:val="22"/>
              </w:rPr>
              <w:t>Portugal</w:t>
            </w:r>
          </w:p>
        </w:tc>
      </w:tr>
      <w:tr w:rsidR="00750ED9" w:rsidRPr="002C6E82" w14:paraId="138BE9E8" w14:textId="77777777" w:rsidTr="00AA4B90">
        <w:tc>
          <w:tcPr>
            <w:tcW w:w="4503" w:type="dxa"/>
          </w:tcPr>
          <w:p w14:paraId="475AFB39" w14:textId="77777777" w:rsidR="00750ED9" w:rsidRPr="006B0070" w:rsidRDefault="00750ED9" w:rsidP="00AA4B90">
            <w:pPr>
              <w:tabs>
                <w:tab w:val="left" w:pos="0"/>
              </w:tabs>
              <w:spacing w:line="240" w:lineRule="auto"/>
              <w:jc w:val="both"/>
              <w:rPr>
                <w:szCs w:val="22"/>
              </w:rPr>
            </w:pPr>
            <w:r w:rsidRPr="006B0070">
              <w:rPr>
                <w:szCs w:val="22"/>
              </w:rPr>
              <w:t>Pfizer</w:t>
            </w:r>
            <w:r w:rsidRPr="002B7D25">
              <w:rPr>
                <w:szCs w:val="22"/>
              </w:rPr>
              <w:t>,</w:t>
            </w:r>
            <w:r>
              <w:rPr>
                <w:szCs w:val="22"/>
              </w:rPr>
              <w:t xml:space="preserve"> </w:t>
            </w:r>
            <w:r w:rsidRPr="006B0070">
              <w:rPr>
                <w:szCs w:val="22"/>
              </w:rPr>
              <w:t>S.L.</w:t>
            </w:r>
          </w:p>
        </w:tc>
        <w:tc>
          <w:tcPr>
            <w:tcW w:w="4820" w:type="dxa"/>
          </w:tcPr>
          <w:p w14:paraId="08648696" w14:textId="77777777" w:rsidR="00750ED9" w:rsidRPr="00904C77" w:rsidRDefault="00750ED9" w:rsidP="00AA4B90">
            <w:pPr>
              <w:tabs>
                <w:tab w:val="left" w:pos="0"/>
              </w:tabs>
              <w:spacing w:line="240" w:lineRule="auto"/>
              <w:rPr>
                <w:b/>
                <w:szCs w:val="22"/>
                <w:lang w:val="pt-BR"/>
              </w:rPr>
            </w:pPr>
            <w:r w:rsidRPr="001B6ED4">
              <w:t>Laboratórios Pfizer, Lda.</w:t>
            </w:r>
          </w:p>
        </w:tc>
      </w:tr>
      <w:tr w:rsidR="00750ED9" w:rsidRPr="006B0070" w14:paraId="4E9C8D3C" w14:textId="77777777" w:rsidTr="00AA4B90">
        <w:tc>
          <w:tcPr>
            <w:tcW w:w="4503" w:type="dxa"/>
          </w:tcPr>
          <w:p w14:paraId="799932B5" w14:textId="77777777" w:rsidR="00750ED9" w:rsidRPr="006B0070" w:rsidRDefault="00750ED9" w:rsidP="00AA4B90">
            <w:pPr>
              <w:tabs>
                <w:tab w:val="left" w:pos="0"/>
              </w:tabs>
              <w:spacing w:line="240" w:lineRule="auto"/>
              <w:jc w:val="both"/>
              <w:rPr>
                <w:strike/>
                <w:szCs w:val="22"/>
              </w:rPr>
            </w:pPr>
            <w:r w:rsidRPr="006B0070">
              <w:rPr>
                <w:szCs w:val="22"/>
              </w:rPr>
              <w:t>Tel: +34 91 490 99 00</w:t>
            </w:r>
          </w:p>
        </w:tc>
        <w:tc>
          <w:tcPr>
            <w:tcW w:w="4820" w:type="dxa"/>
          </w:tcPr>
          <w:p w14:paraId="053B4A43" w14:textId="77777777" w:rsidR="00750ED9" w:rsidRPr="00904C77" w:rsidRDefault="00750ED9" w:rsidP="00AA4B90">
            <w:pPr>
              <w:tabs>
                <w:tab w:val="left" w:pos="0"/>
              </w:tabs>
              <w:spacing w:line="240" w:lineRule="auto"/>
              <w:rPr>
                <w:szCs w:val="22"/>
                <w:lang w:val="pt-BR"/>
              </w:rPr>
            </w:pPr>
            <w:r w:rsidRPr="006B0070">
              <w:rPr>
                <w:szCs w:val="22"/>
              </w:rPr>
              <w:t>Tel: +351 21 423 5500</w:t>
            </w:r>
          </w:p>
        </w:tc>
      </w:tr>
      <w:tr w:rsidR="00750ED9" w:rsidRPr="006B0070" w14:paraId="0F6CF066" w14:textId="77777777" w:rsidTr="00AA4B90">
        <w:tc>
          <w:tcPr>
            <w:tcW w:w="4503" w:type="dxa"/>
          </w:tcPr>
          <w:p w14:paraId="66E306AB" w14:textId="77777777" w:rsidR="00750ED9" w:rsidRPr="006B0070" w:rsidRDefault="00750ED9" w:rsidP="00AA4B90">
            <w:pPr>
              <w:tabs>
                <w:tab w:val="left" w:pos="0"/>
              </w:tabs>
              <w:spacing w:line="240" w:lineRule="auto"/>
              <w:jc w:val="both"/>
              <w:rPr>
                <w:strike/>
                <w:szCs w:val="22"/>
              </w:rPr>
            </w:pPr>
          </w:p>
        </w:tc>
        <w:tc>
          <w:tcPr>
            <w:tcW w:w="4820" w:type="dxa"/>
          </w:tcPr>
          <w:p w14:paraId="2E83C017" w14:textId="77777777" w:rsidR="00750ED9" w:rsidRPr="006B0070" w:rsidRDefault="00750ED9" w:rsidP="00AA4B90">
            <w:pPr>
              <w:tabs>
                <w:tab w:val="left" w:pos="0"/>
              </w:tabs>
              <w:spacing w:line="240" w:lineRule="auto"/>
              <w:jc w:val="both"/>
              <w:rPr>
                <w:b/>
                <w:szCs w:val="22"/>
              </w:rPr>
            </w:pPr>
          </w:p>
        </w:tc>
      </w:tr>
      <w:tr w:rsidR="00750ED9" w:rsidRPr="006B0070" w14:paraId="72734D59" w14:textId="77777777" w:rsidTr="00AA4B90">
        <w:tc>
          <w:tcPr>
            <w:tcW w:w="4503" w:type="dxa"/>
          </w:tcPr>
          <w:p w14:paraId="614F3BD0" w14:textId="77777777" w:rsidR="00750ED9" w:rsidRPr="006B0070" w:rsidRDefault="00750ED9" w:rsidP="00750ED9">
            <w:pPr>
              <w:tabs>
                <w:tab w:val="left" w:pos="0"/>
              </w:tabs>
              <w:spacing w:line="240" w:lineRule="auto"/>
              <w:jc w:val="both"/>
              <w:rPr>
                <w:b/>
                <w:szCs w:val="22"/>
              </w:rPr>
            </w:pPr>
            <w:r w:rsidRPr="006B0070">
              <w:rPr>
                <w:b/>
                <w:szCs w:val="22"/>
              </w:rPr>
              <w:t>France</w:t>
            </w:r>
          </w:p>
        </w:tc>
        <w:tc>
          <w:tcPr>
            <w:tcW w:w="4820" w:type="dxa"/>
          </w:tcPr>
          <w:p w14:paraId="37B694B2" w14:textId="77777777" w:rsidR="00750ED9" w:rsidRPr="006B0070" w:rsidRDefault="00750ED9" w:rsidP="00750ED9">
            <w:pPr>
              <w:keepLines/>
              <w:widowControl w:val="0"/>
              <w:tabs>
                <w:tab w:val="left" w:pos="-720"/>
                <w:tab w:val="left" w:pos="4536"/>
              </w:tabs>
              <w:jc w:val="both"/>
              <w:rPr>
                <w:b/>
                <w:szCs w:val="22"/>
              </w:rPr>
            </w:pPr>
            <w:r w:rsidRPr="006B0070">
              <w:rPr>
                <w:b/>
                <w:szCs w:val="22"/>
              </w:rPr>
              <w:t>România</w:t>
            </w:r>
          </w:p>
        </w:tc>
      </w:tr>
      <w:tr w:rsidR="00750ED9" w:rsidRPr="00D7094E" w14:paraId="16495FD4" w14:textId="77777777" w:rsidTr="00AA4B90">
        <w:tc>
          <w:tcPr>
            <w:tcW w:w="4503" w:type="dxa"/>
          </w:tcPr>
          <w:p w14:paraId="4C6B439F" w14:textId="77777777" w:rsidR="00750ED9" w:rsidRPr="006B0070" w:rsidRDefault="00750ED9" w:rsidP="00750ED9">
            <w:pPr>
              <w:tabs>
                <w:tab w:val="left" w:pos="0"/>
              </w:tabs>
              <w:spacing w:line="240" w:lineRule="auto"/>
              <w:jc w:val="both"/>
              <w:rPr>
                <w:szCs w:val="22"/>
              </w:rPr>
            </w:pPr>
            <w:r w:rsidRPr="006B0070">
              <w:rPr>
                <w:szCs w:val="22"/>
              </w:rPr>
              <w:t xml:space="preserve">Pfizer </w:t>
            </w:r>
          </w:p>
        </w:tc>
        <w:tc>
          <w:tcPr>
            <w:tcW w:w="4820" w:type="dxa"/>
          </w:tcPr>
          <w:p w14:paraId="4A0E0101" w14:textId="77777777" w:rsidR="00750ED9" w:rsidRPr="006B0070" w:rsidRDefault="00750ED9" w:rsidP="00750ED9">
            <w:pPr>
              <w:keepLines/>
              <w:widowControl w:val="0"/>
              <w:jc w:val="both"/>
              <w:rPr>
                <w:szCs w:val="22"/>
                <w:lang w:val="pt-BR"/>
              </w:rPr>
            </w:pPr>
            <w:r w:rsidRPr="006B0070">
              <w:rPr>
                <w:szCs w:val="22"/>
                <w:lang w:val="pt-BR"/>
              </w:rPr>
              <w:t xml:space="preserve">Pfizer </w:t>
            </w:r>
            <w:r w:rsidRPr="00904C77">
              <w:rPr>
                <w:lang w:val="pt-BR"/>
              </w:rPr>
              <w:t>Romania</w:t>
            </w:r>
            <w:r w:rsidRPr="00904C77">
              <w:rPr>
                <w:color w:val="1F497D"/>
                <w:lang w:val="pt-BR"/>
              </w:rPr>
              <w:t xml:space="preserve"> </w:t>
            </w:r>
            <w:r w:rsidRPr="006B0070">
              <w:rPr>
                <w:szCs w:val="22"/>
                <w:lang w:val="pt-BR"/>
              </w:rPr>
              <w:t>S.R.L.</w:t>
            </w:r>
          </w:p>
        </w:tc>
      </w:tr>
      <w:tr w:rsidR="00750ED9" w:rsidRPr="006B0070" w14:paraId="4BB7A4B6" w14:textId="77777777" w:rsidTr="00AA4B90">
        <w:tc>
          <w:tcPr>
            <w:tcW w:w="4503" w:type="dxa"/>
          </w:tcPr>
          <w:p w14:paraId="17EE010A" w14:textId="77777777" w:rsidR="00750ED9" w:rsidRPr="006B0070" w:rsidRDefault="00750ED9" w:rsidP="00750ED9">
            <w:pPr>
              <w:tabs>
                <w:tab w:val="left" w:pos="0"/>
              </w:tabs>
              <w:spacing w:line="240" w:lineRule="auto"/>
              <w:jc w:val="both"/>
              <w:rPr>
                <w:szCs w:val="22"/>
              </w:rPr>
            </w:pPr>
            <w:r w:rsidRPr="006B0070">
              <w:rPr>
                <w:szCs w:val="22"/>
              </w:rPr>
              <w:lastRenderedPageBreak/>
              <w:t>Tél: +33 (0)1 58 07 34 40</w:t>
            </w:r>
          </w:p>
        </w:tc>
        <w:tc>
          <w:tcPr>
            <w:tcW w:w="4820" w:type="dxa"/>
          </w:tcPr>
          <w:p w14:paraId="20AA98E1" w14:textId="77777777" w:rsidR="00750ED9" w:rsidRPr="006B0070" w:rsidRDefault="00750ED9" w:rsidP="00750ED9">
            <w:pPr>
              <w:keepLines/>
              <w:widowControl w:val="0"/>
              <w:jc w:val="both"/>
              <w:rPr>
                <w:szCs w:val="22"/>
              </w:rPr>
            </w:pPr>
            <w:r w:rsidRPr="006B0070">
              <w:rPr>
                <w:szCs w:val="22"/>
              </w:rPr>
              <w:t>Tel: +40 21 207 28 00</w:t>
            </w:r>
          </w:p>
        </w:tc>
      </w:tr>
      <w:tr w:rsidR="00750ED9" w:rsidRPr="006B0070" w14:paraId="2491A7BB" w14:textId="77777777" w:rsidTr="00AA4B90">
        <w:tc>
          <w:tcPr>
            <w:tcW w:w="4503" w:type="dxa"/>
          </w:tcPr>
          <w:p w14:paraId="5F36C410" w14:textId="77777777" w:rsidR="00750ED9" w:rsidRPr="006B0070" w:rsidRDefault="00750ED9" w:rsidP="00AA4B90">
            <w:pPr>
              <w:tabs>
                <w:tab w:val="left" w:pos="0"/>
              </w:tabs>
              <w:spacing w:line="240" w:lineRule="auto"/>
              <w:jc w:val="both"/>
              <w:rPr>
                <w:b/>
                <w:bCs/>
                <w:szCs w:val="22"/>
              </w:rPr>
            </w:pPr>
          </w:p>
        </w:tc>
        <w:tc>
          <w:tcPr>
            <w:tcW w:w="4820" w:type="dxa"/>
          </w:tcPr>
          <w:p w14:paraId="530C93DF" w14:textId="77777777" w:rsidR="00750ED9" w:rsidRPr="006B0070" w:rsidRDefault="00750ED9" w:rsidP="00AA4B90">
            <w:pPr>
              <w:tabs>
                <w:tab w:val="left" w:pos="0"/>
              </w:tabs>
              <w:spacing w:line="240" w:lineRule="auto"/>
              <w:jc w:val="both"/>
              <w:rPr>
                <w:b/>
                <w:szCs w:val="22"/>
              </w:rPr>
            </w:pPr>
          </w:p>
        </w:tc>
      </w:tr>
      <w:tr w:rsidR="00750ED9" w:rsidRPr="006B0070" w14:paraId="0290ABB6" w14:textId="77777777" w:rsidTr="00AA4B90">
        <w:tc>
          <w:tcPr>
            <w:tcW w:w="4503" w:type="dxa"/>
          </w:tcPr>
          <w:p w14:paraId="02DC82FC" w14:textId="77777777" w:rsidR="00750ED9" w:rsidRPr="006B0070" w:rsidRDefault="00750ED9" w:rsidP="00750ED9">
            <w:pPr>
              <w:keepNext/>
              <w:keepLines/>
              <w:widowControl w:val="0"/>
              <w:tabs>
                <w:tab w:val="left" w:pos="0"/>
              </w:tabs>
              <w:spacing w:line="240" w:lineRule="auto"/>
              <w:jc w:val="both"/>
              <w:rPr>
                <w:b/>
                <w:bCs/>
                <w:szCs w:val="22"/>
              </w:rPr>
            </w:pPr>
            <w:r w:rsidRPr="006B0070">
              <w:rPr>
                <w:b/>
                <w:bCs/>
                <w:szCs w:val="22"/>
              </w:rPr>
              <w:t>Hrvatska</w:t>
            </w:r>
          </w:p>
        </w:tc>
        <w:tc>
          <w:tcPr>
            <w:tcW w:w="4820" w:type="dxa"/>
          </w:tcPr>
          <w:p w14:paraId="6099AD0D" w14:textId="77777777" w:rsidR="00750ED9" w:rsidRPr="006B0070" w:rsidRDefault="00750ED9" w:rsidP="00750ED9">
            <w:pPr>
              <w:keepNext/>
              <w:spacing w:line="240" w:lineRule="auto"/>
              <w:rPr>
                <w:b/>
                <w:szCs w:val="22"/>
              </w:rPr>
            </w:pPr>
            <w:r w:rsidRPr="006B0070">
              <w:rPr>
                <w:b/>
                <w:bCs/>
                <w:szCs w:val="22"/>
              </w:rPr>
              <w:t>Slovenija</w:t>
            </w:r>
          </w:p>
        </w:tc>
      </w:tr>
      <w:tr w:rsidR="00750ED9" w:rsidRPr="00726C15" w14:paraId="66EBBB78" w14:textId="77777777" w:rsidTr="00AA4B90">
        <w:tc>
          <w:tcPr>
            <w:tcW w:w="4503" w:type="dxa"/>
          </w:tcPr>
          <w:p w14:paraId="03182363" w14:textId="77777777" w:rsidR="00750ED9" w:rsidRPr="00904C77" w:rsidRDefault="00750ED9" w:rsidP="00750ED9">
            <w:pPr>
              <w:keepNext/>
              <w:keepLines/>
              <w:widowControl w:val="0"/>
              <w:tabs>
                <w:tab w:val="left" w:pos="0"/>
              </w:tabs>
              <w:spacing w:line="240" w:lineRule="auto"/>
              <w:jc w:val="both"/>
              <w:rPr>
                <w:b/>
                <w:bCs/>
                <w:szCs w:val="22"/>
                <w:lang w:val="pt-BR"/>
              </w:rPr>
            </w:pPr>
            <w:r w:rsidRPr="00904C77">
              <w:rPr>
                <w:bCs/>
                <w:szCs w:val="22"/>
                <w:lang w:val="pt-BR"/>
              </w:rPr>
              <w:t>Pfizer Croatia d.o.o.</w:t>
            </w:r>
          </w:p>
        </w:tc>
        <w:tc>
          <w:tcPr>
            <w:tcW w:w="4820" w:type="dxa"/>
          </w:tcPr>
          <w:p w14:paraId="50123E45" w14:textId="77777777" w:rsidR="00750ED9" w:rsidRPr="006B0070" w:rsidRDefault="00750ED9" w:rsidP="00750ED9">
            <w:pPr>
              <w:keepNext/>
              <w:tabs>
                <w:tab w:val="left" w:pos="0"/>
              </w:tabs>
              <w:spacing w:line="240" w:lineRule="auto"/>
              <w:rPr>
                <w:b/>
                <w:szCs w:val="22"/>
              </w:rPr>
            </w:pPr>
            <w:r w:rsidRPr="006B0070">
              <w:rPr>
                <w:szCs w:val="22"/>
              </w:rPr>
              <w:t>Pfizer Luxembourg SARL</w:t>
            </w:r>
          </w:p>
        </w:tc>
      </w:tr>
      <w:tr w:rsidR="00750ED9" w:rsidRPr="00A84A65" w14:paraId="6D3231A1" w14:textId="77777777" w:rsidTr="00AA4B90">
        <w:tc>
          <w:tcPr>
            <w:tcW w:w="4503" w:type="dxa"/>
          </w:tcPr>
          <w:p w14:paraId="7C83DE0E" w14:textId="77777777" w:rsidR="00750ED9" w:rsidRPr="006B0070" w:rsidRDefault="00750ED9" w:rsidP="00750ED9">
            <w:pPr>
              <w:keepNext/>
              <w:keepLines/>
              <w:widowControl w:val="0"/>
              <w:tabs>
                <w:tab w:val="left" w:pos="0"/>
              </w:tabs>
              <w:spacing w:line="240" w:lineRule="auto"/>
              <w:jc w:val="both"/>
              <w:rPr>
                <w:b/>
                <w:bCs/>
                <w:szCs w:val="22"/>
              </w:rPr>
            </w:pPr>
            <w:r w:rsidRPr="006B0070">
              <w:rPr>
                <w:bCs/>
                <w:szCs w:val="22"/>
              </w:rPr>
              <w:t>Tel: +385 1 3908 777</w:t>
            </w:r>
          </w:p>
        </w:tc>
        <w:tc>
          <w:tcPr>
            <w:tcW w:w="4820" w:type="dxa"/>
          </w:tcPr>
          <w:p w14:paraId="69EABBC4" w14:textId="77777777" w:rsidR="00750ED9" w:rsidRPr="007531B0" w:rsidRDefault="00750ED9" w:rsidP="00750ED9">
            <w:pPr>
              <w:keepNext/>
              <w:tabs>
                <w:tab w:val="left" w:pos="0"/>
              </w:tabs>
              <w:spacing w:line="240" w:lineRule="auto"/>
              <w:rPr>
                <w:szCs w:val="22"/>
                <w:lang w:val="pt-PT"/>
              </w:rPr>
            </w:pPr>
            <w:r w:rsidRPr="007531B0">
              <w:rPr>
                <w:bCs/>
                <w:szCs w:val="22"/>
                <w:lang w:val="pt-PT"/>
              </w:rPr>
              <w:t>Pfizer, podružnica za svetovanje s področja</w:t>
            </w:r>
          </w:p>
        </w:tc>
      </w:tr>
      <w:tr w:rsidR="00750ED9" w:rsidRPr="006B0070" w14:paraId="52AF7582" w14:textId="77777777" w:rsidTr="00AA4B90">
        <w:tc>
          <w:tcPr>
            <w:tcW w:w="4503" w:type="dxa"/>
          </w:tcPr>
          <w:p w14:paraId="39A6EF1D" w14:textId="77777777" w:rsidR="00750ED9" w:rsidRPr="007531B0" w:rsidRDefault="00750ED9" w:rsidP="00750ED9">
            <w:pPr>
              <w:keepNext/>
              <w:tabs>
                <w:tab w:val="left" w:pos="0"/>
              </w:tabs>
              <w:spacing w:line="240" w:lineRule="auto"/>
              <w:jc w:val="both"/>
              <w:rPr>
                <w:b/>
                <w:bCs/>
                <w:szCs w:val="22"/>
                <w:lang w:val="pt-PT"/>
              </w:rPr>
            </w:pPr>
          </w:p>
        </w:tc>
        <w:tc>
          <w:tcPr>
            <w:tcW w:w="4820" w:type="dxa"/>
          </w:tcPr>
          <w:p w14:paraId="54300EAA" w14:textId="77777777" w:rsidR="00750ED9" w:rsidRPr="006B0070" w:rsidRDefault="00750ED9" w:rsidP="00750ED9">
            <w:pPr>
              <w:keepNext/>
              <w:tabs>
                <w:tab w:val="left" w:pos="0"/>
              </w:tabs>
              <w:spacing w:line="240" w:lineRule="auto"/>
              <w:rPr>
                <w:szCs w:val="22"/>
              </w:rPr>
            </w:pPr>
            <w:r w:rsidRPr="006B0070">
              <w:rPr>
                <w:bCs/>
                <w:szCs w:val="22"/>
              </w:rPr>
              <w:t>farmacevtske dejavnosti, Ljubljana</w:t>
            </w:r>
          </w:p>
        </w:tc>
      </w:tr>
      <w:tr w:rsidR="00750ED9" w:rsidRPr="006B0070" w14:paraId="3F9AA3D4" w14:textId="77777777" w:rsidTr="00AA4B90">
        <w:tc>
          <w:tcPr>
            <w:tcW w:w="4503" w:type="dxa"/>
          </w:tcPr>
          <w:p w14:paraId="303BEFB1" w14:textId="77777777" w:rsidR="00750ED9" w:rsidRPr="006B0070" w:rsidRDefault="00750ED9" w:rsidP="00750ED9">
            <w:pPr>
              <w:keepNext/>
              <w:tabs>
                <w:tab w:val="left" w:pos="0"/>
              </w:tabs>
              <w:spacing w:line="240" w:lineRule="auto"/>
              <w:jc w:val="both"/>
              <w:rPr>
                <w:b/>
                <w:szCs w:val="22"/>
              </w:rPr>
            </w:pPr>
          </w:p>
        </w:tc>
        <w:tc>
          <w:tcPr>
            <w:tcW w:w="4820" w:type="dxa"/>
          </w:tcPr>
          <w:p w14:paraId="06672F9F" w14:textId="77777777" w:rsidR="00750ED9" w:rsidRPr="006B0070" w:rsidRDefault="00750ED9" w:rsidP="00750ED9">
            <w:pPr>
              <w:keepNext/>
              <w:tabs>
                <w:tab w:val="left" w:pos="0"/>
              </w:tabs>
              <w:spacing w:line="240" w:lineRule="auto"/>
              <w:rPr>
                <w:szCs w:val="22"/>
              </w:rPr>
            </w:pPr>
            <w:r w:rsidRPr="006B0070">
              <w:rPr>
                <w:szCs w:val="22"/>
              </w:rPr>
              <w:t>Tel</w:t>
            </w:r>
            <w:r>
              <w:rPr>
                <w:szCs w:val="22"/>
              </w:rPr>
              <w:t>.</w:t>
            </w:r>
            <w:r w:rsidRPr="006B0070">
              <w:rPr>
                <w:szCs w:val="22"/>
              </w:rPr>
              <w:t>: +386 (0) 1 52 11 400</w:t>
            </w:r>
          </w:p>
        </w:tc>
      </w:tr>
      <w:tr w:rsidR="00750ED9" w:rsidRPr="006B0070" w14:paraId="7F2100BE" w14:textId="77777777" w:rsidTr="00AA4B90">
        <w:trPr>
          <w:trHeight w:val="243"/>
        </w:trPr>
        <w:tc>
          <w:tcPr>
            <w:tcW w:w="4503" w:type="dxa"/>
          </w:tcPr>
          <w:p w14:paraId="2A8BD748" w14:textId="77777777" w:rsidR="00750ED9" w:rsidRPr="006B0070" w:rsidRDefault="00750ED9" w:rsidP="00750ED9">
            <w:pPr>
              <w:keepNext/>
              <w:tabs>
                <w:tab w:val="left" w:pos="0"/>
              </w:tabs>
              <w:spacing w:line="240" w:lineRule="auto"/>
              <w:jc w:val="both"/>
              <w:rPr>
                <w:szCs w:val="22"/>
              </w:rPr>
            </w:pPr>
          </w:p>
        </w:tc>
        <w:tc>
          <w:tcPr>
            <w:tcW w:w="4820" w:type="dxa"/>
          </w:tcPr>
          <w:p w14:paraId="51CEA1C6" w14:textId="77777777" w:rsidR="00750ED9" w:rsidRPr="006B0070" w:rsidRDefault="00750ED9" w:rsidP="00750ED9">
            <w:pPr>
              <w:keepNext/>
              <w:tabs>
                <w:tab w:val="left" w:pos="0"/>
              </w:tabs>
              <w:spacing w:line="240" w:lineRule="auto"/>
              <w:jc w:val="both"/>
              <w:rPr>
                <w:szCs w:val="22"/>
              </w:rPr>
            </w:pPr>
          </w:p>
        </w:tc>
      </w:tr>
      <w:tr w:rsidR="00750ED9" w:rsidRPr="006B0070" w14:paraId="47519BD8" w14:textId="77777777" w:rsidTr="00AA4B90">
        <w:trPr>
          <w:trHeight w:val="243"/>
        </w:trPr>
        <w:tc>
          <w:tcPr>
            <w:tcW w:w="4503" w:type="dxa"/>
          </w:tcPr>
          <w:p w14:paraId="302674BB" w14:textId="77777777" w:rsidR="00750ED9" w:rsidRPr="006B0070" w:rsidRDefault="00750ED9" w:rsidP="00AA4B90">
            <w:pPr>
              <w:keepNext/>
              <w:tabs>
                <w:tab w:val="left" w:pos="0"/>
              </w:tabs>
              <w:spacing w:line="240" w:lineRule="auto"/>
              <w:jc w:val="both"/>
              <w:rPr>
                <w:szCs w:val="22"/>
              </w:rPr>
            </w:pPr>
            <w:r w:rsidRPr="006B0070">
              <w:rPr>
                <w:b/>
                <w:szCs w:val="22"/>
              </w:rPr>
              <w:t>Ireland</w:t>
            </w:r>
          </w:p>
        </w:tc>
        <w:tc>
          <w:tcPr>
            <w:tcW w:w="4820" w:type="dxa"/>
          </w:tcPr>
          <w:p w14:paraId="4E58FF93" w14:textId="77777777" w:rsidR="00750ED9" w:rsidRPr="006B0070" w:rsidRDefault="00750ED9" w:rsidP="00AA4B90">
            <w:pPr>
              <w:tabs>
                <w:tab w:val="left" w:pos="0"/>
              </w:tabs>
              <w:spacing w:line="240" w:lineRule="auto"/>
              <w:jc w:val="both"/>
              <w:rPr>
                <w:b/>
                <w:szCs w:val="22"/>
              </w:rPr>
            </w:pPr>
            <w:r w:rsidRPr="006B0070">
              <w:rPr>
                <w:b/>
                <w:bCs/>
                <w:szCs w:val="22"/>
              </w:rPr>
              <w:t>Slovenská republika</w:t>
            </w:r>
          </w:p>
        </w:tc>
      </w:tr>
      <w:tr w:rsidR="00750ED9" w:rsidRPr="00D7094E" w14:paraId="6015F0AE" w14:textId="77777777" w:rsidTr="00AA4B90">
        <w:trPr>
          <w:trHeight w:val="243"/>
        </w:trPr>
        <w:tc>
          <w:tcPr>
            <w:tcW w:w="4503" w:type="dxa"/>
          </w:tcPr>
          <w:p w14:paraId="20D48776" w14:textId="4041A694" w:rsidR="00750ED9" w:rsidRPr="006B0070" w:rsidRDefault="00750ED9" w:rsidP="00AA4B90">
            <w:pPr>
              <w:keepNext/>
              <w:tabs>
                <w:tab w:val="left" w:pos="0"/>
              </w:tabs>
              <w:spacing w:line="240" w:lineRule="auto"/>
              <w:jc w:val="both"/>
              <w:rPr>
                <w:szCs w:val="22"/>
              </w:rPr>
            </w:pPr>
            <w:r w:rsidRPr="006B0070">
              <w:rPr>
                <w:szCs w:val="22"/>
              </w:rPr>
              <w:t>Pfizer Healthcare Ireland</w:t>
            </w:r>
            <w:r w:rsidR="0083157A">
              <w:rPr>
                <w:szCs w:val="22"/>
              </w:rPr>
              <w:t xml:space="preserve"> Unlimited Company</w:t>
            </w:r>
          </w:p>
        </w:tc>
        <w:tc>
          <w:tcPr>
            <w:tcW w:w="4820" w:type="dxa"/>
          </w:tcPr>
          <w:p w14:paraId="145D731E" w14:textId="77777777" w:rsidR="00750ED9" w:rsidRPr="006B0070" w:rsidRDefault="00750ED9" w:rsidP="00AA4B90">
            <w:pPr>
              <w:tabs>
                <w:tab w:val="clear" w:pos="567"/>
                <w:tab w:val="left" w:pos="720"/>
              </w:tabs>
              <w:autoSpaceDE w:val="0"/>
              <w:autoSpaceDN w:val="0"/>
              <w:adjustRightInd w:val="0"/>
              <w:spacing w:line="240" w:lineRule="auto"/>
              <w:jc w:val="both"/>
              <w:rPr>
                <w:b/>
                <w:szCs w:val="22"/>
                <w:lang w:val="pt-BR"/>
              </w:rPr>
            </w:pPr>
            <w:r w:rsidRPr="006B0070">
              <w:rPr>
                <w:bCs/>
                <w:szCs w:val="22"/>
                <w:lang w:val="pt-BR"/>
              </w:rPr>
              <w:t>Pfizer Luxembourg SARL</w:t>
            </w:r>
            <w:r w:rsidRPr="006B0070">
              <w:rPr>
                <w:szCs w:val="22"/>
                <w:lang w:val="pt-BR"/>
              </w:rPr>
              <w:t>, organizačná zložka</w:t>
            </w:r>
            <w:r w:rsidRPr="006B0070">
              <w:rPr>
                <w:bCs/>
                <w:szCs w:val="22"/>
                <w:lang w:val="pt-BR"/>
              </w:rPr>
              <w:t xml:space="preserve"> </w:t>
            </w:r>
          </w:p>
        </w:tc>
      </w:tr>
      <w:tr w:rsidR="00750ED9" w:rsidRPr="006B0070" w14:paraId="6CF9C2F4" w14:textId="77777777" w:rsidTr="00AA4B90">
        <w:tc>
          <w:tcPr>
            <w:tcW w:w="4503" w:type="dxa"/>
          </w:tcPr>
          <w:p w14:paraId="44BF388C" w14:textId="58D5AFFE" w:rsidR="00750ED9" w:rsidRPr="006B0070" w:rsidRDefault="00750ED9" w:rsidP="00AA4B90">
            <w:pPr>
              <w:keepNext/>
              <w:tabs>
                <w:tab w:val="left" w:pos="0"/>
              </w:tabs>
              <w:spacing w:line="240" w:lineRule="auto"/>
              <w:jc w:val="both"/>
              <w:rPr>
                <w:szCs w:val="22"/>
              </w:rPr>
            </w:pPr>
            <w:r w:rsidRPr="006B0070">
              <w:rPr>
                <w:szCs w:val="22"/>
              </w:rPr>
              <w:t xml:space="preserve">Tel: </w:t>
            </w:r>
            <w:r w:rsidR="00195D73">
              <w:rPr>
                <w:szCs w:val="22"/>
              </w:rPr>
              <w:t>+</w:t>
            </w:r>
            <w:r w:rsidRPr="006B0070">
              <w:rPr>
                <w:szCs w:val="22"/>
              </w:rPr>
              <w:t>1800 633 363 (toll free)</w:t>
            </w:r>
          </w:p>
        </w:tc>
        <w:tc>
          <w:tcPr>
            <w:tcW w:w="4820" w:type="dxa"/>
          </w:tcPr>
          <w:p w14:paraId="76E93DEE" w14:textId="77777777" w:rsidR="00750ED9" w:rsidRPr="006B0070" w:rsidRDefault="00750ED9" w:rsidP="00AA4B90">
            <w:pPr>
              <w:tabs>
                <w:tab w:val="left" w:pos="0"/>
              </w:tabs>
              <w:spacing w:line="240" w:lineRule="auto"/>
              <w:jc w:val="both"/>
              <w:rPr>
                <w:b/>
                <w:szCs w:val="22"/>
              </w:rPr>
            </w:pPr>
            <w:r w:rsidRPr="006B0070">
              <w:rPr>
                <w:szCs w:val="22"/>
              </w:rPr>
              <w:t xml:space="preserve">Tel: </w:t>
            </w:r>
            <w:r w:rsidRPr="006B0070">
              <w:rPr>
                <w:bCs/>
                <w:szCs w:val="22"/>
              </w:rPr>
              <w:t>+421-2-3355 5500</w:t>
            </w:r>
          </w:p>
        </w:tc>
      </w:tr>
      <w:tr w:rsidR="00750ED9" w:rsidRPr="006B0070" w14:paraId="32123093" w14:textId="77777777" w:rsidTr="00AA4B90">
        <w:tc>
          <w:tcPr>
            <w:tcW w:w="4503" w:type="dxa"/>
          </w:tcPr>
          <w:p w14:paraId="44B8EF45" w14:textId="43310511" w:rsidR="00750ED9" w:rsidRPr="006B0070" w:rsidRDefault="00D350D1" w:rsidP="00AA4B90">
            <w:pPr>
              <w:tabs>
                <w:tab w:val="left" w:pos="0"/>
              </w:tabs>
              <w:spacing w:line="240" w:lineRule="auto"/>
              <w:jc w:val="both"/>
              <w:rPr>
                <w:szCs w:val="22"/>
              </w:rPr>
            </w:pPr>
            <w:r w:rsidRPr="006B0070">
              <w:rPr>
                <w:szCs w:val="22"/>
              </w:rPr>
              <w:t>Tel:</w:t>
            </w:r>
            <w:r>
              <w:rPr>
                <w:szCs w:val="22"/>
              </w:rPr>
              <w:t xml:space="preserve"> </w:t>
            </w:r>
            <w:r w:rsidR="00750ED9" w:rsidRPr="006B0070">
              <w:rPr>
                <w:szCs w:val="22"/>
              </w:rPr>
              <w:t>+44 (0)1304 616161</w:t>
            </w:r>
          </w:p>
        </w:tc>
        <w:tc>
          <w:tcPr>
            <w:tcW w:w="4820" w:type="dxa"/>
          </w:tcPr>
          <w:p w14:paraId="05C001D0" w14:textId="77777777" w:rsidR="00750ED9" w:rsidRPr="006B0070" w:rsidRDefault="00750ED9" w:rsidP="00AA4B90">
            <w:pPr>
              <w:tabs>
                <w:tab w:val="left" w:pos="0"/>
              </w:tabs>
              <w:spacing w:line="240" w:lineRule="auto"/>
              <w:jc w:val="both"/>
              <w:rPr>
                <w:b/>
                <w:szCs w:val="22"/>
              </w:rPr>
            </w:pPr>
          </w:p>
        </w:tc>
      </w:tr>
      <w:tr w:rsidR="00750ED9" w:rsidRPr="006B0070" w14:paraId="0B1248C7" w14:textId="77777777" w:rsidTr="00AA4B90">
        <w:tc>
          <w:tcPr>
            <w:tcW w:w="4503" w:type="dxa"/>
          </w:tcPr>
          <w:p w14:paraId="7EDE5117" w14:textId="77777777" w:rsidR="00750ED9" w:rsidRPr="006B0070" w:rsidRDefault="00750ED9" w:rsidP="00AA4B90">
            <w:pPr>
              <w:jc w:val="both"/>
              <w:rPr>
                <w:b/>
                <w:szCs w:val="22"/>
              </w:rPr>
            </w:pPr>
          </w:p>
        </w:tc>
        <w:tc>
          <w:tcPr>
            <w:tcW w:w="4820" w:type="dxa"/>
          </w:tcPr>
          <w:p w14:paraId="31D9C975" w14:textId="77777777" w:rsidR="00750ED9" w:rsidRPr="006B0070" w:rsidRDefault="00750ED9" w:rsidP="00AA4B90">
            <w:pPr>
              <w:keepNext/>
              <w:tabs>
                <w:tab w:val="left" w:pos="0"/>
              </w:tabs>
              <w:spacing w:line="240" w:lineRule="auto"/>
              <w:jc w:val="both"/>
              <w:rPr>
                <w:b/>
                <w:szCs w:val="22"/>
              </w:rPr>
            </w:pPr>
          </w:p>
        </w:tc>
      </w:tr>
      <w:tr w:rsidR="00750ED9" w:rsidRPr="006B0070" w14:paraId="7A2E2D96" w14:textId="77777777" w:rsidTr="00AA4B90">
        <w:tc>
          <w:tcPr>
            <w:tcW w:w="4503" w:type="dxa"/>
          </w:tcPr>
          <w:p w14:paraId="577EA168" w14:textId="77777777" w:rsidR="00750ED9" w:rsidRPr="006B0070" w:rsidRDefault="00750ED9" w:rsidP="00AA4B90">
            <w:pPr>
              <w:tabs>
                <w:tab w:val="clear" w:pos="567"/>
                <w:tab w:val="left" w:pos="0"/>
              </w:tabs>
              <w:spacing w:line="240" w:lineRule="auto"/>
              <w:jc w:val="both"/>
              <w:rPr>
                <w:snapToGrid w:val="0"/>
                <w:szCs w:val="22"/>
              </w:rPr>
            </w:pPr>
            <w:r w:rsidRPr="006B0070">
              <w:rPr>
                <w:b/>
                <w:szCs w:val="22"/>
              </w:rPr>
              <w:t>Ís</w:t>
            </w:r>
            <w:r w:rsidRPr="006B0070">
              <w:rPr>
                <w:b/>
                <w:snapToGrid w:val="0"/>
                <w:szCs w:val="22"/>
              </w:rPr>
              <w:t>land</w:t>
            </w:r>
          </w:p>
        </w:tc>
        <w:tc>
          <w:tcPr>
            <w:tcW w:w="4820" w:type="dxa"/>
          </w:tcPr>
          <w:p w14:paraId="3002E594" w14:textId="77777777" w:rsidR="00750ED9" w:rsidRPr="006B0070" w:rsidRDefault="00750ED9" w:rsidP="00AA4B90">
            <w:pPr>
              <w:keepNext/>
              <w:tabs>
                <w:tab w:val="clear" w:pos="567"/>
                <w:tab w:val="left" w:pos="0"/>
              </w:tabs>
              <w:spacing w:line="240" w:lineRule="auto"/>
              <w:jc w:val="both"/>
              <w:rPr>
                <w:szCs w:val="22"/>
              </w:rPr>
            </w:pPr>
            <w:r w:rsidRPr="006B0070">
              <w:rPr>
                <w:b/>
                <w:szCs w:val="22"/>
              </w:rPr>
              <w:t>Suomi/Finland</w:t>
            </w:r>
          </w:p>
        </w:tc>
      </w:tr>
      <w:tr w:rsidR="00750ED9" w:rsidRPr="006B0070" w14:paraId="5C3F40B1" w14:textId="77777777" w:rsidTr="00AA4B90">
        <w:tc>
          <w:tcPr>
            <w:tcW w:w="4503" w:type="dxa"/>
          </w:tcPr>
          <w:p w14:paraId="5897D6FD" w14:textId="77777777" w:rsidR="00750ED9" w:rsidRPr="006B0070" w:rsidRDefault="00750ED9" w:rsidP="00AA4B90">
            <w:pPr>
              <w:tabs>
                <w:tab w:val="left" w:pos="0"/>
              </w:tabs>
              <w:spacing w:line="240" w:lineRule="auto"/>
              <w:jc w:val="both"/>
              <w:rPr>
                <w:szCs w:val="22"/>
              </w:rPr>
            </w:pPr>
            <w:r w:rsidRPr="006B0070">
              <w:rPr>
                <w:snapToGrid w:val="0"/>
                <w:szCs w:val="22"/>
              </w:rPr>
              <w:t>Icepharma hf.</w:t>
            </w:r>
          </w:p>
        </w:tc>
        <w:tc>
          <w:tcPr>
            <w:tcW w:w="4820" w:type="dxa"/>
          </w:tcPr>
          <w:p w14:paraId="541F9FB8" w14:textId="77777777" w:rsidR="00750ED9" w:rsidRPr="006B0070" w:rsidRDefault="00750ED9" w:rsidP="00AA4B90">
            <w:pPr>
              <w:tabs>
                <w:tab w:val="left" w:pos="0"/>
              </w:tabs>
              <w:spacing w:line="240" w:lineRule="auto"/>
              <w:jc w:val="both"/>
              <w:rPr>
                <w:strike/>
                <w:szCs w:val="22"/>
              </w:rPr>
            </w:pPr>
            <w:r w:rsidRPr="006B0070">
              <w:rPr>
                <w:szCs w:val="22"/>
              </w:rPr>
              <w:t>Pfizer Oy</w:t>
            </w:r>
          </w:p>
        </w:tc>
      </w:tr>
      <w:tr w:rsidR="00750ED9" w:rsidRPr="006B0070" w14:paraId="6E92000B" w14:textId="77777777" w:rsidTr="00AA4B90">
        <w:tc>
          <w:tcPr>
            <w:tcW w:w="4503" w:type="dxa"/>
          </w:tcPr>
          <w:p w14:paraId="01A1A0E5" w14:textId="77777777" w:rsidR="00750ED9" w:rsidRPr="006B0070" w:rsidRDefault="00750ED9" w:rsidP="00AA4B90">
            <w:pPr>
              <w:tabs>
                <w:tab w:val="left" w:pos="0"/>
                <w:tab w:val="center" w:pos="4153"/>
                <w:tab w:val="right" w:pos="8306"/>
              </w:tabs>
              <w:spacing w:line="240" w:lineRule="auto"/>
              <w:jc w:val="both"/>
              <w:rPr>
                <w:snapToGrid w:val="0"/>
                <w:szCs w:val="22"/>
              </w:rPr>
            </w:pPr>
            <w:r w:rsidRPr="006B0070">
              <w:rPr>
                <w:szCs w:val="22"/>
              </w:rPr>
              <w:t>Sími</w:t>
            </w:r>
            <w:r w:rsidRPr="006B0070">
              <w:rPr>
                <w:snapToGrid w:val="0"/>
                <w:szCs w:val="22"/>
              </w:rPr>
              <w:t>: +354 540 8000</w:t>
            </w:r>
            <w:r w:rsidRPr="006B0070">
              <w:rPr>
                <w:rFonts w:eastAsia="MS Mincho"/>
                <w:szCs w:val="22"/>
                <w:lang w:eastAsia="ja-JP"/>
              </w:rPr>
              <w:t xml:space="preserve"> </w:t>
            </w:r>
          </w:p>
        </w:tc>
        <w:tc>
          <w:tcPr>
            <w:tcW w:w="4820" w:type="dxa"/>
          </w:tcPr>
          <w:p w14:paraId="30A61575" w14:textId="77777777" w:rsidR="00750ED9" w:rsidRPr="006B0070" w:rsidRDefault="00750ED9" w:rsidP="00AA4B90">
            <w:pPr>
              <w:tabs>
                <w:tab w:val="left" w:pos="0"/>
              </w:tabs>
              <w:spacing w:line="240" w:lineRule="auto"/>
              <w:jc w:val="both"/>
              <w:rPr>
                <w:szCs w:val="22"/>
              </w:rPr>
            </w:pPr>
            <w:r w:rsidRPr="006B0070">
              <w:rPr>
                <w:szCs w:val="22"/>
              </w:rPr>
              <w:t>Puh/Tel: +358 (0)9 430 040</w:t>
            </w:r>
          </w:p>
        </w:tc>
      </w:tr>
      <w:tr w:rsidR="00750ED9" w:rsidRPr="006B0070" w14:paraId="014831A1" w14:textId="77777777" w:rsidTr="00AA4B90">
        <w:tc>
          <w:tcPr>
            <w:tcW w:w="4503" w:type="dxa"/>
          </w:tcPr>
          <w:p w14:paraId="7218A9D4" w14:textId="77777777" w:rsidR="00750ED9" w:rsidRPr="006B0070" w:rsidRDefault="00750ED9" w:rsidP="00AA4B90">
            <w:pPr>
              <w:keepNext/>
              <w:tabs>
                <w:tab w:val="left" w:pos="0"/>
              </w:tabs>
              <w:spacing w:line="240" w:lineRule="auto"/>
              <w:jc w:val="both"/>
              <w:rPr>
                <w:b/>
                <w:szCs w:val="22"/>
              </w:rPr>
            </w:pPr>
          </w:p>
        </w:tc>
        <w:tc>
          <w:tcPr>
            <w:tcW w:w="4820" w:type="dxa"/>
          </w:tcPr>
          <w:p w14:paraId="37382DF7" w14:textId="77777777" w:rsidR="00750ED9" w:rsidRPr="006B0070" w:rsidRDefault="00750ED9" w:rsidP="00AA4B90">
            <w:pPr>
              <w:keepNext/>
              <w:tabs>
                <w:tab w:val="left" w:pos="0"/>
              </w:tabs>
              <w:spacing w:line="240" w:lineRule="auto"/>
              <w:jc w:val="both"/>
              <w:rPr>
                <w:b/>
                <w:szCs w:val="22"/>
              </w:rPr>
            </w:pPr>
          </w:p>
        </w:tc>
      </w:tr>
      <w:tr w:rsidR="00750ED9" w:rsidRPr="006B0070" w14:paraId="3FE1BA89" w14:textId="77777777" w:rsidTr="00AA4B90">
        <w:trPr>
          <w:trHeight w:val="144"/>
        </w:trPr>
        <w:tc>
          <w:tcPr>
            <w:tcW w:w="4503" w:type="dxa"/>
          </w:tcPr>
          <w:p w14:paraId="49A4993F" w14:textId="77777777" w:rsidR="00750ED9" w:rsidRPr="006B0070" w:rsidRDefault="00750ED9" w:rsidP="00AA4B90">
            <w:pPr>
              <w:keepNext/>
              <w:tabs>
                <w:tab w:val="left" w:pos="0"/>
              </w:tabs>
              <w:spacing w:line="240" w:lineRule="auto"/>
              <w:jc w:val="both"/>
              <w:rPr>
                <w:b/>
                <w:szCs w:val="22"/>
              </w:rPr>
            </w:pPr>
            <w:r w:rsidRPr="006B0070">
              <w:rPr>
                <w:b/>
                <w:szCs w:val="22"/>
              </w:rPr>
              <w:t>Italia</w:t>
            </w:r>
          </w:p>
        </w:tc>
        <w:tc>
          <w:tcPr>
            <w:tcW w:w="4820" w:type="dxa"/>
          </w:tcPr>
          <w:p w14:paraId="4A97E2B9" w14:textId="77777777" w:rsidR="00750ED9" w:rsidRPr="006B0070" w:rsidRDefault="00750ED9" w:rsidP="00AA4B90">
            <w:pPr>
              <w:keepNext/>
              <w:tabs>
                <w:tab w:val="left" w:pos="0"/>
              </w:tabs>
              <w:spacing w:line="240" w:lineRule="auto"/>
              <w:jc w:val="both"/>
              <w:rPr>
                <w:b/>
                <w:szCs w:val="22"/>
              </w:rPr>
            </w:pPr>
            <w:r w:rsidRPr="006B0070">
              <w:rPr>
                <w:b/>
                <w:szCs w:val="22"/>
              </w:rPr>
              <w:t xml:space="preserve">Sverige </w:t>
            </w:r>
          </w:p>
        </w:tc>
      </w:tr>
      <w:tr w:rsidR="00750ED9" w:rsidRPr="006B0070" w14:paraId="67536155" w14:textId="77777777" w:rsidTr="00AA4B90">
        <w:tc>
          <w:tcPr>
            <w:tcW w:w="4503" w:type="dxa"/>
          </w:tcPr>
          <w:p w14:paraId="51BDDFC0" w14:textId="77777777" w:rsidR="00750ED9" w:rsidRPr="006B0070" w:rsidRDefault="00750ED9" w:rsidP="00AA4B90">
            <w:pPr>
              <w:keepNext/>
              <w:tabs>
                <w:tab w:val="left" w:pos="0"/>
              </w:tabs>
              <w:spacing w:line="240" w:lineRule="auto"/>
              <w:jc w:val="both"/>
              <w:rPr>
                <w:szCs w:val="22"/>
                <w:lang w:val="pt-BR"/>
              </w:rPr>
            </w:pPr>
            <w:r w:rsidRPr="006B0070">
              <w:rPr>
                <w:snapToGrid w:val="0"/>
                <w:szCs w:val="22"/>
                <w:lang w:val="pt-BR"/>
              </w:rPr>
              <w:t>Pfizer S.r.l.</w:t>
            </w:r>
          </w:p>
        </w:tc>
        <w:tc>
          <w:tcPr>
            <w:tcW w:w="4820" w:type="dxa"/>
          </w:tcPr>
          <w:p w14:paraId="7C3DBB9D" w14:textId="77777777" w:rsidR="00750ED9" w:rsidRPr="006B0070" w:rsidRDefault="00750ED9" w:rsidP="00AA4B90">
            <w:pPr>
              <w:keepNext/>
              <w:tabs>
                <w:tab w:val="left" w:pos="0"/>
              </w:tabs>
              <w:spacing w:line="240" w:lineRule="auto"/>
              <w:jc w:val="both"/>
              <w:rPr>
                <w:szCs w:val="22"/>
              </w:rPr>
            </w:pPr>
            <w:r w:rsidRPr="006B0070">
              <w:rPr>
                <w:szCs w:val="22"/>
              </w:rPr>
              <w:t>Pfizer AB</w:t>
            </w:r>
          </w:p>
        </w:tc>
      </w:tr>
      <w:tr w:rsidR="00750ED9" w:rsidRPr="006B0070" w14:paraId="4749CA38" w14:textId="77777777" w:rsidTr="00AA4B90">
        <w:tc>
          <w:tcPr>
            <w:tcW w:w="4503" w:type="dxa"/>
          </w:tcPr>
          <w:p w14:paraId="04C9D7EB" w14:textId="77777777" w:rsidR="00750ED9" w:rsidRPr="006B0070" w:rsidRDefault="00750ED9" w:rsidP="00AA4B90">
            <w:pPr>
              <w:tabs>
                <w:tab w:val="left" w:pos="0"/>
              </w:tabs>
              <w:spacing w:line="240" w:lineRule="auto"/>
              <w:jc w:val="both"/>
              <w:rPr>
                <w:strike/>
                <w:szCs w:val="22"/>
              </w:rPr>
            </w:pPr>
            <w:r w:rsidRPr="006B0070">
              <w:rPr>
                <w:szCs w:val="22"/>
              </w:rPr>
              <w:t>Tel: +39 06 33 18 21</w:t>
            </w:r>
          </w:p>
        </w:tc>
        <w:tc>
          <w:tcPr>
            <w:tcW w:w="4820" w:type="dxa"/>
          </w:tcPr>
          <w:p w14:paraId="4E6D0446" w14:textId="77777777" w:rsidR="00750ED9" w:rsidRPr="006B0070" w:rsidRDefault="00750ED9" w:rsidP="00AA4B90">
            <w:pPr>
              <w:keepNext/>
              <w:tabs>
                <w:tab w:val="left" w:pos="0"/>
              </w:tabs>
              <w:spacing w:line="240" w:lineRule="auto"/>
              <w:jc w:val="both"/>
              <w:rPr>
                <w:szCs w:val="22"/>
              </w:rPr>
            </w:pPr>
            <w:r w:rsidRPr="006B0070">
              <w:rPr>
                <w:szCs w:val="22"/>
              </w:rPr>
              <w:t>Tel: +46 (0)8 550 520 00</w:t>
            </w:r>
          </w:p>
        </w:tc>
      </w:tr>
      <w:tr w:rsidR="00750ED9" w:rsidRPr="006B0070" w14:paraId="791EB92E" w14:textId="77777777" w:rsidTr="00AA4B90">
        <w:tc>
          <w:tcPr>
            <w:tcW w:w="4503" w:type="dxa"/>
          </w:tcPr>
          <w:p w14:paraId="74DFA98C" w14:textId="77777777" w:rsidR="00750ED9" w:rsidRPr="006B0070" w:rsidRDefault="00750ED9" w:rsidP="00AA4B90">
            <w:pPr>
              <w:tabs>
                <w:tab w:val="left" w:pos="0"/>
              </w:tabs>
              <w:spacing w:line="240" w:lineRule="auto"/>
              <w:jc w:val="both"/>
              <w:rPr>
                <w:szCs w:val="22"/>
              </w:rPr>
            </w:pPr>
          </w:p>
        </w:tc>
        <w:tc>
          <w:tcPr>
            <w:tcW w:w="4820" w:type="dxa"/>
          </w:tcPr>
          <w:p w14:paraId="43784C95" w14:textId="77777777" w:rsidR="00750ED9" w:rsidRPr="006B0070" w:rsidRDefault="00750ED9" w:rsidP="00AA4B90">
            <w:pPr>
              <w:keepNext/>
              <w:tabs>
                <w:tab w:val="left" w:pos="0"/>
              </w:tabs>
              <w:spacing w:line="240" w:lineRule="auto"/>
              <w:jc w:val="both"/>
              <w:rPr>
                <w:szCs w:val="22"/>
              </w:rPr>
            </w:pPr>
          </w:p>
        </w:tc>
      </w:tr>
      <w:tr w:rsidR="00750ED9" w:rsidRPr="006B0070" w14:paraId="76387FC3" w14:textId="77777777" w:rsidTr="00AA4B90">
        <w:tc>
          <w:tcPr>
            <w:tcW w:w="4503" w:type="dxa"/>
          </w:tcPr>
          <w:p w14:paraId="2AB31DBC" w14:textId="77777777" w:rsidR="00750ED9" w:rsidRPr="006B0070" w:rsidRDefault="00750ED9" w:rsidP="00AA4B90">
            <w:pPr>
              <w:keepNext/>
              <w:tabs>
                <w:tab w:val="left" w:pos="0"/>
              </w:tabs>
              <w:spacing w:line="240" w:lineRule="auto"/>
              <w:jc w:val="both"/>
              <w:rPr>
                <w:b/>
                <w:szCs w:val="22"/>
              </w:rPr>
            </w:pPr>
            <w:r w:rsidRPr="006B0070">
              <w:rPr>
                <w:b/>
                <w:bCs/>
                <w:szCs w:val="22"/>
              </w:rPr>
              <w:t>Κύπρος</w:t>
            </w:r>
          </w:p>
        </w:tc>
        <w:tc>
          <w:tcPr>
            <w:tcW w:w="4820" w:type="dxa"/>
          </w:tcPr>
          <w:p w14:paraId="3488913C" w14:textId="5A4220BD" w:rsidR="00750ED9" w:rsidRPr="006B0070" w:rsidRDefault="00750ED9" w:rsidP="00AA4B90">
            <w:pPr>
              <w:keepNext/>
              <w:tabs>
                <w:tab w:val="left" w:pos="0"/>
              </w:tabs>
              <w:spacing w:line="240" w:lineRule="auto"/>
              <w:jc w:val="both"/>
              <w:rPr>
                <w:szCs w:val="22"/>
              </w:rPr>
            </w:pPr>
          </w:p>
        </w:tc>
      </w:tr>
      <w:tr w:rsidR="00750ED9" w:rsidRPr="00D7094E" w14:paraId="6CE2AD8C" w14:textId="77777777" w:rsidTr="00AA4B90">
        <w:trPr>
          <w:trHeight w:val="342"/>
        </w:trPr>
        <w:tc>
          <w:tcPr>
            <w:tcW w:w="4503" w:type="dxa"/>
          </w:tcPr>
          <w:p w14:paraId="708A5B4A" w14:textId="77777777" w:rsidR="00750ED9" w:rsidRPr="007531B0" w:rsidRDefault="00750ED9" w:rsidP="00AA4B90">
            <w:pPr>
              <w:keepNext/>
              <w:rPr>
                <w:szCs w:val="22"/>
                <w:lang w:val="pt-PT"/>
              </w:rPr>
            </w:pPr>
            <w:r w:rsidRPr="007531B0">
              <w:rPr>
                <w:bCs/>
                <w:szCs w:val="22"/>
                <w:lang w:val="pt-PT"/>
              </w:rPr>
              <w:t xml:space="preserve">PFIZER </w:t>
            </w:r>
            <w:r w:rsidRPr="006B0070">
              <w:rPr>
                <w:bCs/>
                <w:szCs w:val="22"/>
                <w:lang w:val="el-GR"/>
              </w:rPr>
              <w:t>ΕΛΛΑΣ</w:t>
            </w:r>
            <w:r w:rsidRPr="007531B0">
              <w:rPr>
                <w:bCs/>
                <w:szCs w:val="22"/>
                <w:lang w:val="pt-PT"/>
              </w:rPr>
              <w:t xml:space="preserve"> </w:t>
            </w:r>
            <w:r w:rsidRPr="006B0070">
              <w:rPr>
                <w:bCs/>
                <w:szCs w:val="22"/>
                <w:lang w:val="el-GR"/>
              </w:rPr>
              <w:t>Α</w:t>
            </w:r>
            <w:r w:rsidRPr="007531B0">
              <w:rPr>
                <w:bCs/>
                <w:szCs w:val="22"/>
                <w:lang w:val="pt-PT"/>
              </w:rPr>
              <w:t>.</w:t>
            </w:r>
            <w:r w:rsidRPr="006B0070">
              <w:rPr>
                <w:bCs/>
                <w:szCs w:val="22"/>
                <w:lang w:val="el-GR"/>
              </w:rPr>
              <w:t>Ε</w:t>
            </w:r>
            <w:r w:rsidRPr="007531B0">
              <w:rPr>
                <w:bCs/>
                <w:szCs w:val="22"/>
                <w:lang w:val="pt-PT"/>
              </w:rPr>
              <w:t>.</w:t>
            </w:r>
            <w:r w:rsidRPr="007531B0">
              <w:rPr>
                <w:szCs w:val="22"/>
                <w:lang w:val="pt-PT"/>
              </w:rPr>
              <w:t xml:space="preserve"> (CYPRUS BRANCH)</w:t>
            </w:r>
          </w:p>
        </w:tc>
        <w:tc>
          <w:tcPr>
            <w:tcW w:w="4820" w:type="dxa"/>
          </w:tcPr>
          <w:p w14:paraId="06DD250A" w14:textId="35EED7D0" w:rsidR="00750ED9" w:rsidRPr="007531B0" w:rsidRDefault="00750ED9" w:rsidP="00AA4B90">
            <w:pPr>
              <w:keepNext/>
              <w:tabs>
                <w:tab w:val="left" w:pos="0"/>
              </w:tabs>
              <w:spacing w:line="240" w:lineRule="auto"/>
              <w:jc w:val="both"/>
              <w:rPr>
                <w:szCs w:val="22"/>
                <w:lang w:val="pt-PT"/>
              </w:rPr>
            </w:pPr>
          </w:p>
        </w:tc>
      </w:tr>
      <w:tr w:rsidR="00750ED9" w:rsidRPr="006B0070" w14:paraId="3973C9B2" w14:textId="77777777" w:rsidTr="00AA4B90">
        <w:tc>
          <w:tcPr>
            <w:tcW w:w="4503" w:type="dxa"/>
          </w:tcPr>
          <w:p w14:paraId="4F28C78C" w14:textId="77777777" w:rsidR="00750ED9" w:rsidRPr="006B0070" w:rsidRDefault="00750ED9" w:rsidP="00AA4B90">
            <w:pPr>
              <w:keepNext/>
              <w:rPr>
                <w:bCs/>
                <w:szCs w:val="22"/>
                <w:lang w:val="en-US"/>
              </w:rPr>
            </w:pPr>
            <w:r w:rsidRPr="006B0070">
              <w:rPr>
                <w:bCs/>
                <w:szCs w:val="22"/>
                <w:lang w:val="el-GR"/>
              </w:rPr>
              <w:t>Τηλ</w:t>
            </w:r>
            <w:r w:rsidRPr="00904C77">
              <w:rPr>
                <w:bCs/>
                <w:szCs w:val="22"/>
              </w:rPr>
              <w:t>: +357 22 817690</w:t>
            </w:r>
          </w:p>
        </w:tc>
        <w:tc>
          <w:tcPr>
            <w:tcW w:w="4820" w:type="dxa"/>
          </w:tcPr>
          <w:p w14:paraId="6A7C3114" w14:textId="26DA28A5" w:rsidR="00750ED9" w:rsidRPr="006B0070" w:rsidRDefault="00750ED9" w:rsidP="00AA4B90">
            <w:pPr>
              <w:keepNext/>
              <w:tabs>
                <w:tab w:val="left" w:pos="0"/>
              </w:tabs>
              <w:spacing w:line="240" w:lineRule="auto"/>
              <w:jc w:val="both"/>
              <w:rPr>
                <w:strike/>
                <w:szCs w:val="22"/>
              </w:rPr>
            </w:pPr>
          </w:p>
        </w:tc>
      </w:tr>
      <w:tr w:rsidR="00750ED9" w:rsidRPr="006B0070" w14:paraId="1A0E6272" w14:textId="77777777" w:rsidTr="00AA4B90">
        <w:tc>
          <w:tcPr>
            <w:tcW w:w="4503" w:type="dxa"/>
          </w:tcPr>
          <w:p w14:paraId="2A0D8E0D" w14:textId="77777777" w:rsidR="00750ED9" w:rsidRPr="006B0070" w:rsidRDefault="00750ED9" w:rsidP="00AA4B90">
            <w:pPr>
              <w:keepNext/>
              <w:rPr>
                <w:bCs/>
                <w:szCs w:val="22"/>
                <w:lang w:val="el-GR"/>
              </w:rPr>
            </w:pPr>
          </w:p>
        </w:tc>
        <w:tc>
          <w:tcPr>
            <w:tcW w:w="4820" w:type="dxa"/>
          </w:tcPr>
          <w:p w14:paraId="650F6123" w14:textId="77777777" w:rsidR="00750ED9" w:rsidRPr="006B0070" w:rsidRDefault="00750ED9" w:rsidP="00AA4B90">
            <w:pPr>
              <w:keepNext/>
              <w:tabs>
                <w:tab w:val="left" w:pos="0"/>
              </w:tabs>
              <w:spacing w:line="240" w:lineRule="auto"/>
              <w:jc w:val="both"/>
              <w:rPr>
                <w:szCs w:val="22"/>
              </w:rPr>
            </w:pPr>
          </w:p>
        </w:tc>
      </w:tr>
      <w:tr w:rsidR="00750ED9" w:rsidRPr="006B0070" w14:paraId="6E9BBA3F" w14:textId="77777777" w:rsidTr="00AA4B90">
        <w:trPr>
          <w:trHeight w:val="306"/>
        </w:trPr>
        <w:tc>
          <w:tcPr>
            <w:tcW w:w="4503" w:type="dxa"/>
          </w:tcPr>
          <w:p w14:paraId="34E36404" w14:textId="77777777" w:rsidR="00750ED9" w:rsidRPr="006B0070" w:rsidRDefault="00750ED9" w:rsidP="00AA4B90">
            <w:pPr>
              <w:keepNext/>
              <w:tabs>
                <w:tab w:val="left" w:pos="0"/>
              </w:tabs>
              <w:spacing w:line="240" w:lineRule="auto"/>
              <w:jc w:val="both"/>
              <w:rPr>
                <w:szCs w:val="22"/>
              </w:rPr>
            </w:pPr>
            <w:r w:rsidRPr="006B0070">
              <w:rPr>
                <w:b/>
                <w:bCs/>
                <w:szCs w:val="22"/>
              </w:rPr>
              <w:t>Latvija</w:t>
            </w:r>
          </w:p>
        </w:tc>
        <w:tc>
          <w:tcPr>
            <w:tcW w:w="4820" w:type="dxa"/>
          </w:tcPr>
          <w:p w14:paraId="1280B490" w14:textId="77777777" w:rsidR="00750ED9" w:rsidRPr="006B0070" w:rsidRDefault="00750ED9" w:rsidP="00AA4B90">
            <w:pPr>
              <w:keepNext/>
              <w:tabs>
                <w:tab w:val="left" w:pos="0"/>
              </w:tabs>
              <w:spacing w:line="240" w:lineRule="auto"/>
              <w:jc w:val="both"/>
              <w:rPr>
                <w:szCs w:val="22"/>
              </w:rPr>
            </w:pPr>
          </w:p>
        </w:tc>
      </w:tr>
      <w:tr w:rsidR="00750ED9" w:rsidRPr="00D7094E" w14:paraId="2976BD8D" w14:textId="77777777" w:rsidTr="00AA4B90">
        <w:tc>
          <w:tcPr>
            <w:tcW w:w="4503" w:type="dxa"/>
          </w:tcPr>
          <w:p w14:paraId="6744FD18" w14:textId="77777777" w:rsidR="00750ED9" w:rsidRPr="007531B0" w:rsidRDefault="00750ED9" w:rsidP="00AA4B90">
            <w:pPr>
              <w:keepNext/>
              <w:jc w:val="both"/>
              <w:rPr>
                <w:b/>
                <w:szCs w:val="22"/>
                <w:lang w:val="pt-PT"/>
              </w:rPr>
            </w:pPr>
            <w:r w:rsidRPr="007531B0">
              <w:rPr>
                <w:szCs w:val="22"/>
                <w:lang w:val="pt-PT"/>
              </w:rPr>
              <w:t>Pfizer Luxembourg SARL filiāle Latvijā</w:t>
            </w:r>
          </w:p>
        </w:tc>
        <w:tc>
          <w:tcPr>
            <w:tcW w:w="4820" w:type="dxa"/>
          </w:tcPr>
          <w:p w14:paraId="5CAE6572" w14:textId="77777777" w:rsidR="00750ED9" w:rsidRPr="007531B0" w:rsidRDefault="00750ED9" w:rsidP="00AA4B90">
            <w:pPr>
              <w:keepNext/>
              <w:tabs>
                <w:tab w:val="left" w:pos="0"/>
              </w:tabs>
              <w:spacing w:line="240" w:lineRule="auto"/>
              <w:jc w:val="both"/>
              <w:rPr>
                <w:szCs w:val="22"/>
                <w:lang w:val="pt-PT"/>
              </w:rPr>
            </w:pPr>
          </w:p>
        </w:tc>
      </w:tr>
      <w:tr w:rsidR="00750ED9" w:rsidRPr="006B0070" w14:paraId="7DD2A426" w14:textId="77777777" w:rsidTr="00AA4B90">
        <w:tc>
          <w:tcPr>
            <w:tcW w:w="4503" w:type="dxa"/>
          </w:tcPr>
          <w:p w14:paraId="4B529CB8" w14:textId="77777777" w:rsidR="00750ED9" w:rsidRPr="006B0070" w:rsidRDefault="00750ED9" w:rsidP="00AA4B90">
            <w:pPr>
              <w:keepNext/>
              <w:tabs>
                <w:tab w:val="left" w:pos="0"/>
              </w:tabs>
              <w:spacing w:line="240" w:lineRule="auto"/>
              <w:jc w:val="both"/>
              <w:rPr>
                <w:szCs w:val="22"/>
              </w:rPr>
            </w:pPr>
            <w:r w:rsidRPr="006B0070">
              <w:rPr>
                <w:szCs w:val="22"/>
              </w:rPr>
              <w:t>Tel</w:t>
            </w:r>
            <w:r>
              <w:rPr>
                <w:szCs w:val="22"/>
              </w:rPr>
              <w:t>.</w:t>
            </w:r>
            <w:r w:rsidRPr="006B0070">
              <w:rPr>
                <w:szCs w:val="22"/>
              </w:rPr>
              <w:t>: +371 670 35 775</w:t>
            </w:r>
          </w:p>
        </w:tc>
        <w:tc>
          <w:tcPr>
            <w:tcW w:w="4820" w:type="dxa"/>
          </w:tcPr>
          <w:p w14:paraId="3B531829" w14:textId="77777777" w:rsidR="00750ED9" w:rsidRPr="006B0070" w:rsidRDefault="00750ED9" w:rsidP="00AA4B90">
            <w:pPr>
              <w:keepNext/>
              <w:tabs>
                <w:tab w:val="left" w:pos="0"/>
              </w:tabs>
              <w:spacing w:line="240" w:lineRule="auto"/>
              <w:jc w:val="both"/>
              <w:rPr>
                <w:strike/>
                <w:szCs w:val="22"/>
              </w:rPr>
            </w:pPr>
          </w:p>
        </w:tc>
      </w:tr>
    </w:tbl>
    <w:p w14:paraId="0557B41F" w14:textId="77777777" w:rsidR="00750ED9" w:rsidRDefault="00750ED9" w:rsidP="00750ED9">
      <w:pPr>
        <w:numPr>
          <w:ilvl w:val="12"/>
          <w:numId w:val="0"/>
        </w:numPr>
        <w:tabs>
          <w:tab w:val="clear" w:pos="567"/>
        </w:tabs>
        <w:spacing w:line="240" w:lineRule="auto"/>
        <w:rPr>
          <w:szCs w:val="22"/>
        </w:rPr>
      </w:pPr>
    </w:p>
    <w:p w14:paraId="5C85F153" w14:textId="77777777" w:rsidR="00494715" w:rsidRDefault="006D7878" w:rsidP="0036075C">
      <w:pPr>
        <w:keepNext/>
        <w:numPr>
          <w:ilvl w:val="12"/>
          <w:numId w:val="0"/>
        </w:numPr>
        <w:tabs>
          <w:tab w:val="clear" w:pos="567"/>
        </w:tabs>
        <w:spacing w:line="240" w:lineRule="auto"/>
        <w:outlineLvl w:val="0"/>
        <w:rPr>
          <w:szCs w:val="22"/>
        </w:rPr>
      </w:pPr>
      <w:r>
        <w:rPr>
          <w:b/>
          <w:szCs w:val="22"/>
        </w:rPr>
        <w:t>This leaflet was last revised in</w:t>
      </w:r>
    </w:p>
    <w:p w14:paraId="5C85F154" w14:textId="77777777" w:rsidR="00494715" w:rsidRDefault="00494715" w:rsidP="0036075C">
      <w:pPr>
        <w:keepNext/>
        <w:numPr>
          <w:ilvl w:val="12"/>
          <w:numId w:val="0"/>
        </w:numPr>
        <w:spacing w:line="240" w:lineRule="auto"/>
        <w:rPr>
          <w:i/>
          <w:szCs w:val="22"/>
        </w:rPr>
      </w:pPr>
    </w:p>
    <w:p w14:paraId="5C85F155" w14:textId="77777777" w:rsidR="00494715" w:rsidRDefault="006D7878" w:rsidP="0036075C">
      <w:pPr>
        <w:keepNext/>
        <w:numPr>
          <w:ilvl w:val="12"/>
          <w:numId w:val="0"/>
        </w:numPr>
        <w:tabs>
          <w:tab w:val="clear" w:pos="567"/>
        </w:tabs>
        <w:spacing w:line="240" w:lineRule="auto"/>
        <w:outlineLvl w:val="0"/>
        <w:rPr>
          <w:szCs w:val="22"/>
        </w:rPr>
      </w:pPr>
      <w:r>
        <w:rPr>
          <w:b/>
          <w:szCs w:val="22"/>
        </w:rPr>
        <w:t>Other sources of information</w:t>
      </w:r>
    </w:p>
    <w:p w14:paraId="5C85F156" w14:textId="77777777" w:rsidR="00494715" w:rsidRDefault="00494715" w:rsidP="0036075C">
      <w:pPr>
        <w:keepNext/>
        <w:numPr>
          <w:ilvl w:val="12"/>
          <w:numId w:val="0"/>
        </w:numPr>
        <w:spacing w:line="240" w:lineRule="auto"/>
        <w:rPr>
          <w:i/>
          <w:szCs w:val="22"/>
        </w:rPr>
      </w:pPr>
    </w:p>
    <w:p w14:paraId="5C85F157" w14:textId="0E4F8543" w:rsidR="00494715" w:rsidRDefault="006D7878" w:rsidP="0036075C">
      <w:pPr>
        <w:keepNext/>
        <w:numPr>
          <w:ilvl w:val="12"/>
          <w:numId w:val="0"/>
        </w:numPr>
        <w:tabs>
          <w:tab w:val="clear" w:pos="567"/>
        </w:tabs>
        <w:spacing w:line="240" w:lineRule="auto"/>
        <w:rPr>
          <w:szCs w:val="22"/>
        </w:rPr>
      </w:pPr>
      <w:r>
        <w:rPr>
          <w:iCs/>
          <w:szCs w:val="22"/>
        </w:rPr>
        <w:t xml:space="preserve">Detailed information on this medicine is available on the European Medicines Agency web site: </w:t>
      </w:r>
      <w:hyperlink r:id="rId18" w:history="1">
        <w:r w:rsidR="00CD52F0" w:rsidRPr="00117092">
          <w:rPr>
            <w:rStyle w:val="Hyperlink"/>
          </w:rPr>
          <w:t>https://www.ema.europa.eu</w:t>
        </w:r>
      </w:hyperlink>
      <w:r>
        <w:rPr>
          <w:szCs w:val="22"/>
        </w:rPr>
        <w:t>.</w:t>
      </w:r>
    </w:p>
    <w:p w14:paraId="5C85F158" w14:textId="77777777" w:rsidR="00494715" w:rsidRDefault="00494715" w:rsidP="0036075C">
      <w:pPr>
        <w:numPr>
          <w:ilvl w:val="12"/>
          <w:numId w:val="0"/>
        </w:numPr>
        <w:tabs>
          <w:tab w:val="clear" w:pos="567"/>
          <w:tab w:val="left" w:pos="3686"/>
        </w:tabs>
        <w:spacing w:line="240" w:lineRule="auto"/>
        <w:ind w:right="-28"/>
        <w:jc w:val="both"/>
      </w:pPr>
    </w:p>
    <w:p w14:paraId="5C85F159" w14:textId="77777777" w:rsidR="00494715" w:rsidRDefault="006D7878" w:rsidP="0036075C">
      <w:pPr>
        <w:spacing w:line="240" w:lineRule="auto"/>
        <w:jc w:val="center"/>
        <w:rPr>
          <w:i/>
          <w:szCs w:val="22"/>
        </w:rPr>
      </w:pPr>
      <w:r>
        <w:rPr>
          <w:szCs w:val="22"/>
        </w:rPr>
        <w:br w:type="page"/>
      </w:r>
      <w:r>
        <w:rPr>
          <w:b/>
        </w:rPr>
        <w:lastRenderedPageBreak/>
        <w:t>Package leaflet: Information for the patient</w:t>
      </w:r>
    </w:p>
    <w:p w14:paraId="5C85F15A" w14:textId="77777777" w:rsidR="00494715" w:rsidRDefault="006D7878" w:rsidP="0036075C">
      <w:pPr>
        <w:numPr>
          <w:ilvl w:val="12"/>
          <w:numId w:val="0"/>
        </w:numPr>
        <w:tabs>
          <w:tab w:val="clear" w:pos="567"/>
          <w:tab w:val="left" w:pos="2834"/>
          <w:tab w:val="center" w:pos="4536"/>
        </w:tabs>
        <w:spacing w:line="240" w:lineRule="auto"/>
        <w:jc w:val="center"/>
        <w:rPr>
          <w:b/>
          <w:bCs/>
          <w:szCs w:val="22"/>
        </w:rPr>
      </w:pPr>
      <w:r>
        <w:rPr>
          <w:b/>
          <w:bCs/>
          <w:szCs w:val="22"/>
        </w:rPr>
        <w:t>XELJANZ 11 mg prolonged</w:t>
      </w:r>
      <w:r>
        <w:rPr>
          <w:b/>
          <w:bCs/>
          <w:szCs w:val="22"/>
        </w:rPr>
        <w:noBreakHyphen/>
        <w:t>release tablets</w:t>
      </w:r>
    </w:p>
    <w:p w14:paraId="5C85F15B" w14:textId="77777777" w:rsidR="00494715" w:rsidRDefault="006D7878" w:rsidP="0036075C">
      <w:pPr>
        <w:numPr>
          <w:ilvl w:val="12"/>
          <w:numId w:val="0"/>
        </w:numPr>
        <w:tabs>
          <w:tab w:val="clear" w:pos="567"/>
        </w:tabs>
        <w:spacing w:line="240" w:lineRule="auto"/>
        <w:jc w:val="center"/>
        <w:rPr>
          <w:szCs w:val="22"/>
        </w:rPr>
      </w:pPr>
      <w:r>
        <w:rPr>
          <w:szCs w:val="22"/>
        </w:rPr>
        <w:t>tofacitinib</w:t>
      </w:r>
    </w:p>
    <w:p w14:paraId="5C85F15C" w14:textId="77777777" w:rsidR="00494715" w:rsidRDefault="00494715" w:rsidP="0036075C">
      <w:pPr>
        <w:numPr>
          <w:ilvl w:val="12"/>
          <w:numId w:val="0"/>
        </w:numPr>
        <w:tabs>
          <w:tab w:val="clear" w:pos="567"/>
        </w:tabs>
        <w:spacing w:line="240" w:lineRule="auto"/>
        <w:jc w:val="center"/>
        <w:rPr>
          <w:szCs w:val="22"/>
        </w:rPr>
      </w:pPr>
    </w:p>
    <w:p w14:paraId="5C85F15F" w14:textId="77777777" w:rsidR="00494715" w:rsidRDefault="006D7878" w:rsidP="0036075C">
      <w:pPr>
        <w:tabs>
          <w:tab w:val="clear" w:pos="567"/>
        </w:tabs>
        <w:spacing w:line="240" w:lineRule="auto"/>
        <w:ind w:right="-2"/>
        <w:rPr>
          <w:szCs w:val="22"/>
        </w:rPr>
      </w:pPr>
      <w:r>
        <w:rPr>
          <w:b/>
          <w:szCs w:val="22"/>
        </w:rPr>
        <w:t>Read all of this leaflet carefully before you start taking this medicine because it contains important information for you.</w:t>
      </w:r>
    </w:p>
    <w:p w14:paraId="5C85F160" w14:textId="77777777" w:rsidR="00494715" w:rsidRDefault="006D7878" w:rsidP="0036075C">
      <w:pPr>
        <w:numPr>
          <w:ilvl w:val="0"/>
          <w:numId w:val="26"/>
        </w:numPr>
        <w:tabs>
          <w:tab w:val="clear" w:pos="567"/>
        </w:tabs>
        <w:spacing w:line="240" w:lineRule="auto"/>
        <w:ind w:left="567" w:right="-2" w:hanging="567"/>
        <w:rPr>
          <w:szCs w:val="22"/>
        </w:rPr>
      </w:pPr>
      <w:r>
        <w:rPr>
          <w:szCs w:val="22"/>
        </w:rPr>
        <w:t>Keep this leaflet. You may need to read it again.</w:t>
      </w:r>
    </w:p>
    <w:p w14:paraId="5C85F161" w14:textId="77777777" w:rsidR="00494715" w:rsidRDefault="006D7878" w:rsidP="0036075C">
      <w:pPr>
        <w:numPr>
          <w:ilvl w:val="0"/>
          <w:numId w:val="26"/>
        </w:numPr>
        <w:tabs>
          <w:tab w:val="clear" w:pos="567"/>
        </w:tabs>
        <w:spacing w:line="240" w:lineRule="auto"/>
        <w:ind w:left="567" w:right="-2" w:hanging="567"/>
        <w:rPr>
          <w:szCs w:val="22"/>
        </w:rPr>
      </w:pPr>
      <w:r>
        <w:rPr>
          <w:szCs w:val="22"/>
        </w:rPr>
        <w:t>If you have any further questions, ask your doctor or pharmacist.</w:t>
      </w:r>
    </w:p>
    <w:p w14:paraId="5C85F162" w14:textId="77777777" w:rsidR="00494715" w:rsidRDefault="006D7878" w:rsidP="0036075C">
      <w:pPr>
        <w:numPr>
          <w:ilvl w:val="0"/>
          <w:numId w:val="26"/>
        </w:numPr>
        <w:tabs>
          <w:tab w:val="clear" w:pos="567"/>
        </w:tabs>
        <w:spacing w:line="240" w:lineRule="auto"/>
        <w:ind w:left="567" w:right="-2" w:hanging="567"/>
        <w:rPr>
          <w:szCs w:val="22"/>
        </w:rPr>
      </w:pPr>
      <w:r>
        <w:rPr>
          <w:szCs w:val="22"/>
        </w:rPr>
        <w:t>This medicine has been prescribed for you only. Do not pass it on to others. It may harm them, even if their signs of illness are the same as yours.</w:t>
      </w:r>
    </w:p>
    <w:p w14:paraId="5C85F163" w14:textId="77777777" w:rsidR="00494715" w:rsidRDefault="006D7878" w:rsidP="0036075C">
      <w:pPr>
        <w:numPr>
          <w:ilvl w:val="0"/>
          <w:numId w:val="26"/>
        </w:numPr>
        <w:tabs>
          <w:tab w:val="clear" w:pos="567"/>
        </w:tabs>
        <w:spacing w:line="240" w:lineRule="auto"/>
        <w:ind w:left="567" w:right="-2" w:hanging="567"/>
        <w:rPr>
          <w:szCs w:val="22"/>
        </w:rPr>
      </w:pPr>
      <w:r>
        <w:rPr>
          <w:szCs w:val="22"/>
        </w:rPr>
        <w:t>If you get any side effects, talk to your doctor or pharmacist. This includes any possible side effects not listed in this leaflet. See section 4.</w:t>
      </w:r>
    </w:p>
    <w:p w14:paraId="5C85F164" w14:textId="77777777" w:rsidR="00494715" w:rsidRDefault="00494715" w:rsidP="0036075C">
      <w:pPr>
        <w:tabs>
          <w:tab w:val="clear" w:pos="567"/>
        </w:tabs>
        <w:spacing w:line="240" w:lineRule="auto"/>
        <w:ind w:right="-2"/>
        <w:rPr>
          <w:szCs w:val="22"/>
        </w:rPr>
      </w:pPr>
    </w:p>
    <w:p w14:paraId="5C85F165" w14:textId="77777777" w:rsidR="00494715" w:rsidRDefault="006D7878" w:rsidP="0036075C">
      <w:pPr>
        <w:tabs>
          <w:tab w:val="clear" w:pos="567"/>
        </w:tabs>
        <w:spacing w:line="240" w:lineRule="auto"/>
        <w:ind w:right="-2"/>
        <w:rPr>
          <w:szCs w:val="22"/>
        </w:rPr>
      </w:pPr>
      <w:r>
        <w:rPr>
          <w:szCs w:val="22"/>
        </w:rPr>
        <w:t>In addition to this leaflet, your doctor will also give you a Patient Alert Card, which contains important safety information that you need to be aware of before you are given XELJANZ and during treatment with XELJANZ. Keep this Patient Alert Card with you.</w:t>
      </w:r>
    </w:p>
    <w:p w14:paraId="5C85F166" w14:textId="77777777" w:rsidR="00494715" w:rsidRDefault="00494715" w:rsidP="0036075C">
      <w:pPr>
        <w:numPr>
          <w:ilvl w:val="12"/>
          <w:numId w:val="0"/>
        </w:numPr>
        <w:tabs>
          <w:tab w:val="clear" w:pos="567"/>
        </w:tabs>
        <w:spacing w:line="240" w:lineRule="auto"/>
        <w:ind w:right="-2"/>
        <w:rPr>
          <w:szCs w:val="22"/>
        </w:rPr>
      </w:pPr>
    </w:p>
    <w:p w14:paraId="5C85F167" w14:textId="77777777" w:rsidR="00494715" w:rsidRDefault="006D7878" w:rsidP="0036075C">
      <w:pPr>
        <w:keepNext/>
        <w:numPr>
          <w:ilvl w:val="12"/>
          <w:numId w:val="0"/>
        </w:numPr>
        <w:tabs>
          <w:tab w:val="clear" w:pos="567"/>
        </w:tabs>
        <w:spacing w:line="240" w:lineRule="auto"/>
        <w:ind w:right="-2"/>
        <w:outlineLvl w:val="0"/>
        <w:rPr>
          <w:szCs w:val="22"/>
        </w:rPr>
      </w:pPr>
      <w:r>
        <w:rPr>
          <w:b/>
          <w:szCs w:val="22"/>
        </w:rPr>
        <w:t>What is in this leaflet</w:t>
      </w:r>
    </w:p>
    <w:p w14:paraId="5C85F168" w14:textId="77777777" w:rsidR="00494715" w:rsidRDefault="006D7878" w:rsidP="0036075C">
      <w:pPr>
        <w:numPr>
          <w:ilvl w:val="12"/>
          <w:numId w:val="0"/>
        </w:numPr>
        <w:tabs>
          <w:tab w:val="clear" w:pos="567"/>
        </w:tabs>
        <w:spacing w:line="240" w:lineRule="auto"/>
        <w:ind w:left="567" w:right="-29" w:hanging="567"/>
        <w:rPr>
          <w:szCs w:val="22"/>
        </w:rPr>
      </w:pPr>
      <w:r>
        <w:rPr>
          <w:szCs w:val="22"/>
        </w:rPr>
        <w:t>1.</w:t>
      </w:r>
      <w:r>
        <w:rPr>
          <w:szCs w:val="22"/>
        </w:rPr>
        <w:tab/>
        <w:t>What XELJANZ is and what it is used for</w:t>
      </w:r>
    </w:p>
    <w:p w14:paraId="5C85F169" w14:textId="77777777" w:rsidR="00494715" w:rsidRDefault="006D7878" w:rsidP="0036075C">
      <w:pPr>
        <w:numPr>
          <w:ilvl w:val="12"/>
          <w:numId w:val="0"/>
        </w:numPr>
        <w:tabs>
          <w:tab w:val="clear" w:pos="567"/>
        </w:tabs>
        <w:spacing w:line="240" w:lineRule="auto"/>
        <w:ind w:left="567" w:right="-29" w:hanging="567"/>
        <w:rPr>
          <w:szCs w:val="22"/>
        </w:rPr>
      </w:pPr>
      <w:r>
        <w:rPr>
          <w:szCs w:val="22"/>
        </w:rPr>
        <w:t>2.</w:t>
      </w:r>
      <w:r>
        <w:rPr>
          <w:szCs w:val="22"/>
        </w:rPr>
        <w:tab/>
        <w:t>What you need to know before you take XELJANZ</w:t>
      </w:r>
    </w:p>
    <w:p w14:paraId="5C85F16A" w14:textId="77777777" w:rsidR="00494715" w:rsidRDefault="006D7878" w:rsidP="0036075C">
      <w:pPr>
        <w:numPr>
          <w:ilvl w:val="12"/>
          <w:numId w:val="0"/>
        </w:numPr>
        <w:tabs>
          <w:tab w:val="clear" w:pos="567"/>
        </w:tabs>
        <w:spacing w:line="240" w:lineRule="auto"/>
        <w:ind w:left="567" w:right="-29" w:hanging="567"/>
        <w:rPr>
          <w:szCs w:val="22"/>
        </w:rPr>
      </w:pPr>
      <w:r>
        <w:rPr>
          <w:szCs w:val="22"/>
        </w:rPr>
        <w:t>3.</w:t>
      </w:r>
      <w:r>
        <w:rPr>
          <w:szCs w:val="22"/>
        </w:rPr>
        <w:tab/>
        <w:t>How to take XELJANZ</w:t>
      </w:r>
    </w:p>
    <w:p w14:paraId="5C85F16B" w14:textId="77777777" w:rsidR="00494715" w:rsidRDefault="006D7878" w:rsidP="0036075C">
      <w:pPr>
        <w:numPr>
          <w:ilvl w:val="12"/>
          <w:numId w:val="0"/>
        </w:numPr>
        <w:tabs>
          <w:tab w:val="clear" w:pos="567"/>
        </w:tabs>
        <w:spacing w:line="240" w:lineRule="auto"/>
        <w:ind w:left="567" w:right="-29" w:hanging="567"/>
        <w:rPr>
          <w:szCs w:val="22"/>
        </w:rPr>
      </w:pPr>
      <w:r>
        <w:rPr>
          <w:szCs w:val="22"/>
        </w:rPr>
        <w:t>4.</w:t>
      </w:r>
      <w:r>
        <w:rPr>
          <w:szCs w:val="22"/>
        </w:rPr>
        <w:tab/>
        <w:t>Possible side effects</w:t>
      </w:r>
    </w:p>
    <w:p w14:paraId="5C85F16C" w14:textId="77777777" w:rsidR="00494715" w:rsidRDefault="006D7878" w:rsidP="0036075C">
      <w:pPr>
        <w:tabs>
          <w:tab w:val="clear" w:pos="567"/>
        </w:tabs>
        <w:spacing w:line="240" w:lineRule="auto"/>
        <w:ind w:right="-29"/>
        <w:rPr>
          <w:szCs w:val="22"/>
        </w:rPr>
      </w:pPr>
      <w:r>
        <w:rPr>
          <w:szCs w:val="22"/>
        </w:rPr>
        <w:t>5.</w:t>
      </w:r>
      <w:r>
        <w:rPr>
          <w:szCs w:val="22"/>
        </w:rPr>
        <w:tab/>
        <w:t>How to store XELJANZ</w:t>
      </w:r>
    </w:p>
    <w:p w14:paraId="5C85F16D" w14:textId="77777777" w:rsidR="00494715" w:rsidRDefault="006D7878" w:rsidP="0036075C">
      <w:pPr>
        <w:numPr>
          <w:ilvl w:val="12"/>
          <w:numId w:val="0"/>
        </w:numPr>
        <w:tabs>
          <w:tab w:val="clear" w:pos="567"/>
        </w:tabs>
        <w:spacing w:line="240" w:lineRule="auto"/>
        <w:ind w:right="-2"/>
        <w:rPr>
          <w:szCs w:val="22"/>
        </w:rPr>
      </w:pPr>
      <w:r>
        <w:rPr>
          <w:szCs w:val="22"/>
        </w:rPr>
        <w:t>6.</w:t>
      </w:r>
      <w:r>
        <w:rPr>
          <w:szCs w:val="22"/>
        </w:rPr>
        <w:tab/>
        <w:t>Contents of the pack and other information</w:t>
      </w:r>
    </w:p>
    <w:p w14:paraId="5C85F16E" w14:textId="77777777" w:rsidR="00494715" w:rsidRDefault="00494715" w:rsidP="0036075C">
      <w:pPr>
        <w:numPr>
          <w:ilvl w:val="12"/>
          <w:numId w:val="0"/>
        </w:numPr>
        <w:tabs>
          <w:tab w:val="clear" w:pos="567"/>
        </w:tabs>
        <w:spacing w:line="240" w:lineRule="auto"/>
        <w:ind w:right="-2"/>
        <w:rPr>
          <w:szCs w:val="22"/>
        </w:rPr>
      </w:pPr>
    </w:p>
    <w:p w14:paraId="5C85F16F" w14:textId="77777777" w:rsidR="00494715" w:rsidRDefault="00494715" w:rsidP="0036075C">
      <w:pPr>
        <w:numPr>
          <w:ilvl w:val="12"/>
          <w:numId w:val="0"/>
        </w:numPr>
        <w:tabs>
          <w:tab w:val="clear" w:pos="567"/>
        </w:tabs>
        <w:spacing w:line="240" w:lineRule="auto"/>
        <w:ind w:right="-2"/>
        <w:rPr>
          <w:szCs w:val="22"/>
        </w:rPr>
      </w:pPr>
    </w:p>
    <w:p w14:paraId="5C85F170" w14:textId="77777777" w:rsidR="00494715" w:rsidRDefault="006D7878" w:rsidP="0036075C">
      <w:pPr>
        <w:tabs>
          <w:tab w:val="clear" w:pos="567"/>
        </w:tabs>
        <w:spacing w:line="240" w:lineRule="auto"/>
        <w:ind w:right="-2"/>
        <w:rPr>
          <w:b/>
          <w:szCs w:val="22"/>
        </w:rPr>
      </w:pPr>
      <w:r>
        <w:rPr>
          <w:b/>
          <w:szCs w:val="22"/>
        </w:rPr>
        <w:t>1.</w:t>
      </w:r>
      <w:r>
        <w:rPr>
          <w:b/>
          <w:szCs w:val="22"/>
        </w:rPr>
        <w:tab/>
        <w:t>What XELJANZ is and what it is used for</w:t>
      </w:r>
    </w:p>
    <w:p w14:paraId="5C85F171" w14:textId="77777777" w:rsidR="00494715" w:rsidRDefault="00494715" w:rsidP="0036075C">
      <w:pPr>
        <w:numPr>
          <w:ilvl w:val="12"/>
          <w:numId w:val="0"/>
        </w:numPr>
        <w:spacing w:line="240" w:lineRule="auto"/>
        <w:ind w:right="-2"/>
        <w:rPr>
          <w:szCs w:val="22"/>
        </w:rPr>
      </w:pPr>
    </w:p>
    <w:p w14:paraId="5C85F172" w14:textId="77777777" w:rsidR="00494715" w:rsidRDefault="006D7878" w:rsidP="0036075C">
      <w:pPr>
        <w:keepLines/>
        <w:tabs>
          <w:tab w:val="clear" w:pos="567"/>
        </w:tabs>
        <w:spacing w:line="240" w:lineRule="auto"/>
        <w:rPr>
          <w:szCs w:val="22"/>
        </w:rPr>
      </w:pPr>
      <w:r>
        <w:rPr>
          <w:szCs w:val="22"/>
        </w:rPr>
        <w:t xml:space="preserve">XELJANZ is a medicine that contains the active substance tofacitinib. </w:t>
      </w:r>
    </w:p>
    <w:p w14:paraId="3D840519" w14:textId="77777777" w:rsidR="00035C07" w:rsidRDefault="00035C07" w:rsidP="00035C07">
      <w:pPr>
        <w:pStyle w:val="Paragraph"/>
        <w:keepLines/>
        <w:spacing w:after="0"/>
        <w:rPr>
          <w:sz w:val="22"/>
          <w:szCs w:val="22"/>
        </w:rPr>
      </w:pPr>
    </w:p>
    <w:p w14:paraId="14F84B1E" w14:textId="05698E48" w:rsidR="00035C07" w:rsidRPr="00314F50" w:rsidRDefault="00035C07" w:rsidP="00035C07">
      <w:pPr>
        <w:pStyle w:val="Paragraph"/>
        <w:keepLines/>
        <w:spacing w:after="0"/>
        <w:rPr>
          <w:sz w:val="22"/>
          <w:szCs w:val="22"/>
        </w:rPr>
      </w:pPr>
      <w:r w:rsidRPr="00314F50">
        <w:rPr>
          <w:sz w:val="22"/>
          <w:szCs w:val="22"/>
        </w:rPr>
        <w:t>XELJANZ is used for the treatment of the following inflammatory diseases:</w:t>
      </w:r>
    </w:p>
    <w:p w14:paraId="14667067" w14:textId="77777777" w:rsidR="00035C07" w:rsidRPr="00314F50" w:rsidRDefault="00035C07" w:rsidP="00636B10">
      <w:pPr>
        <w:pStyle w:val="Paragraph"/>
        <w:keepLines/>
        <w:numPr>
          <w:ilvl w:val="0"/>
          <w:numId w:val="33"/>
        </w:numPr>
        <w:tabs>
          <w:tab w:val="clear" w:pos="720"/>
          <w:tab w:val="num" w:pos="540"/>
        </w:tabs>
        <w:spacing w:after="0"/>
        <w:ind w:left="567" w:firstLine="0"/>
        <w:rPr>
          <w:sz w:val="22"/>
          <w:szCs w:val="22"/>
        </w:rPr>
      </w:pPr>
      <w:r w:rsidRPr="00314F50">
        <w:rPr>
          <w:sz w:val="22"/>
          <w:szCs w:val="22"/>
        </w:rPr>
        <w:t>rheumatoid arthritis</w:t>
      </w:r>
    </w:p>
    <w:p w14:paraId="38F2E33B" w14:textId="775F3F76" w:rsidR="00035C07" w:rsidRPr="00FB6D4C" w:rsidRDefault="00035C07" w:rsidP="00636B10">
      <w:pPr>
        <w:pStyle w:val="Paragraph"/>
        <w:keepLines/>
        <w:numPr>
          <w:ilvl w:val="0"/>
          <w:numId w:val="33"/>
        </w:numPr>
        <w:tabs>
          <w:tab w:val="clear" w:pos="720"/>
          <w:tab w:val="num" w:pos="540"/>
        </w:tabs>
        <w:spacing w:after="0"/>
        <w:ind w:left="567" w:firstLine="0"/>
        <w:rPr>
          <w:sz w:val="22"/>
          <w:szCs w:val="22"/>
          <w:lang w:val="en-GB"/>
        </w:rPr>
      </w:pPr>
      <w:r w:rsidRPr="00314F50">
        <w:rPr>
          <w:sz w:val="22"/>
          <w:szCs w:val="22"/>
        </w:rPr>
        <w:t>psoriatic arthritis</w:t>
      </w:r>
    </w:p>
    <w:p w14:paraId="1C12966B" w14:textId="102146CA" w:rsidR="00FB6D4C" w:rsidRPr="00314F50" w:rsidRDefault="00FB6D4C" w:rsidP="00636B10">
      <w:pPr>
        <w:pStyle w:val="Paragraph"/>
        <w:keepLines/>
        <w:numPr>
          <w:ilvl w:val="0"/>
          <w:numId w:val="33"/>
        </w:numPr>
        <w:tabs>
          <w:tab w:val="clear" w:pos="720"/>
          <w:tab w:val="num" w:pos="540"/>
        </w:tabs>
        <w:spacing w:after="0"/>
        <w:ind w:left="567" w:firstLine="0"/>
        <w:rPr>
          <w:sz w:val="22"/>
          <w:szCs w:val="22"/>
          <w:lang w:val="en-GB"/>
        </w:rPr>
      </w:pPr>
      <w:r>
        <w:rPr>
          <w:sz w:val="22"/>
          <w:szCs w:val="22"/>
        </w:rPr>
        <w:t>ankylosing spondylitis</w:t>
      </w:r>
    </w:p>
    <w:p w14:paraId="5C85F173" w14:textId="77777777" w:rsidR="00494715" w:rsidRPr="00314F50" w:rsidRDefault="00494715" w:rsidP="0036075C">
      <w:pPr>
        <w:keepLines/>
        <w:tabs>
          <w:tab w:val="clear" w:pos="567"/>
        </w:tabs>
        <w:spacing w:line="240" w:lineRule="auto"/>
        <w:rPr>
          <w:szCs w:val="22"/>
        </w:rPr>
      </w:pPr>
    </w:p>
    <w:p w14:paraId="63885247" w14:textId="77777777" w:rsidR="00035C07" w:rsidRDefault="00035C07" w:rsidP="00035C07">
      <w:pPr>
        <w:keepLines/>
        <w:tabs>
          <w:tab w:val="clear" w:pos="567"/>
        </w:tabs>
        <w:spacing w:line="240" w:lineRule="auto"/>
        <w:rPr>
          <w:szCs w:val="22"/>
        </w:rPr>
      </w:pPr>
      <w:r w:rsidRPr="00314F50">
        <w:rPr>
          <w:b/>
          <w:szCs w:val="22"/>
        </w:rPr>
        <w:t>Rheumatoid arthritis</w:t>
      </w:r>
    </w:p>
    <w:p w14:paraId="5C85F174" w14:textId="4B378884" w:rsidR="00494715" w:rsidRDefault="006D7878" w:rsidP="0036075C">
      <w:pPr>
        <w:keepLines/>
        <w:tabs>
          <w:tab w:val="clear" w:pos="567"/>
        </w:tabs>
        <w:spacing w:line="240" w:lineRule="auto"/>
        <w:rPr>
          <w:szCs w:val="22"/>
        </w:rPr>
      </w:pPr>
      <w:r>
        <w:rPr>
          <w:szCs w:val="22"/>
        </w:rPr>
        <w:t>XELJANZ</w:t>
      </w:r>
      <w:r w:rsidR="00035C07" w:rsidRPr="00016ACA">
        <w:rPr>
          <w:szCs w:val="22"/>
        </w:rPr>
        <w:t xml:space="preserve"> </w:t>
      </w:r>
      <w:r w:rsidR="00035C07" w:rsidRPr="00314F50">
        <w:rPr>
          <w:szCs w:val="22"/>
        </w:rPr>
        <w:t>is</w:t>
      </w:r>
      <w:r w:rsidR="00035C07">
        <w:rPr>
          <w:szCs w:val="22"/>
        </w:rPr>
        <w:t xml:space="preserve"> </w:t>
      </w:r>
      <w:r>
        <w:rPr>
          <w:szCs w:val="22"/>
        </w:rPr>
        <w:t>used to treat adult patients with moderate to severe active rheumatoid arthritis, a long</w:t>
      </w:r>
      <w:r>
        <w:rPr>
          <w:szCs w:val="22"/>
        </w:rPr>
        <w:noBreakHyphen/>
        <w:t>term disease that mainly causes pain and swelling of your joints.</w:t>
      </w:r>
    </w:p>
    <w:p w14:paraId="5C85F175" w14:textId="77777777" w:rsidR="00494715" w:rsidRDefault="00494715" w:rsidP="0036075C">
      <w:pPr>
        <w:keepLines/>
        <w:tabs>
          <w:tab w:val="clear" w:pos="567"/>
        </w:tabs>
        <w:spacing w:line="240" w:lineRule="auto"/>
        <w:rPr>
          <w:szCs w:val="22"/>
        </w:rPr>
      </w:pPr>
    </w:p>
    <w:p w14:paraId="5C85F176" w14:textId="05A3980F" w:rsidR="00494715" w:rsidRDefault="006D7878" w:rsidP="0036075C">
      <w:pPr>
        <w:keepLines/>
        <w:tabs>
          <w:tab w:val="clear" w:pos="567"/>
        </w:tabs>
        <w:spacing w:line="240" w:lineRule="auto"/>
        <w:rPr>
          <w:szCs w:val="22"/>
        </w:rPr>
      </w:pPr>
      <w:r>
        <w:rPr>
          <w:szCs w:val="22"/>
        </w:rPr>
        <w:t xml:space="preserve">XELJANZ </w:t>
      </w:r>
      <w:r w:rsidR="00035C07" w:rsidRPr="00314F50">
        <w:rPr>
          <w:szCs w:val="22"/>
        </w:rPr>
        <w:t>is</w:t>
      </w:r>
      <w:r>
        <w:rPr>
          <w:szCs w:val="22"/>
        </w:rPr>
        <w:t xml:space="preserve"> used together with methotrexate when previous rheumatoid arthritis treatment was not sufficient or was not well tolerated. </w:t>
      </w:r>
      <w:r>
        <w:rPr>
          <w:szCs w:val="22"/>
          <w:lang w:val="en-US"/>
        </w:rPr>
        <w:t>XELJANZ</w:t>
      </w:r>
      <w:r>
        <w:rPr>
          <w:szCs w:val="24"/>
          <w:lang w:val="en-US"/>
        </w:rPr>
        <w:t xml:space="preserve"> </w:t>
      </w:r>
      <w:r>
        <w:rPr>
          <w:szCs w:val="22"/>
        </w:rPr>
        <w:t xml:space="preserve">can also be taken on its </w:t>
      </w:r>
      <w:r>
        <w:rPr>
          <w:szCs w:val="24"/>
          <w:lang w:val="en-US"/>
        </w:rPr>
        <w:t>own</w:t>
      </w:r>
      <w:r>
        <w:rPr>
          <w:szCs w:val="22"/>
        </w:rPr>
        <w:t xml:space="preserve"> in those cases where methotrexate treatment is not tolerated or treatment with methotrexate is not advised.</w:t>
      </w:r>
    </w:p>
    <w:p w14:paraId="5C85F177" w14:textId="77777777" w:rsidR="00494715" w:rsidRDefault="00494715" w:rsidP="0036075C">
      <w:pPr>
        <w:keepLines/>
        <w:tabs>
          <w:tab w:val="clear" w:pos="567"/>
        </w:tabs>
        <w:spacing w:line="240" w:lineRule="auto"/>
        <w:rPr>
          <w:szCs w:val="22"/>
        </w:rPr>
      </w:pPr>
    </w:p>
    <w:p w14:paraId="5C85F178" w14:textId="75053358" w:rsidR="00494715" w:rsidRDefault="006D7878" w:rsidP="0036075C">
      <w:pPr>
        <w:keepLines/>
        <w:tabs>
          <w:tab w:val="clear" w:pos="567"/>
        </w:tabs>
        <w:spacing w:line="240" w:lineRule="auto"/>
        <w:rPr>
          <w:szCs w:val="24"/>
        </w:rPr>
      </w:pPr>
      <w:r>
        <w:rPr>
          <w:szCs w:val="24"/>
        </w:rPr>
        <w:t>XELJANZ</w:t>
      </w:r>
      <w:r>
        <w:rPr>
          <w:szCs w:val="22"/>
        </w:rPr>
        <w:t xml:space="preserve"> </w:t>
      </w:r>
      <w:r w:rsidR="00035C07" w:rsidRPr="00314F50">
        <w:rPr>
          <w:szCs w:val="22"/>
        </w:rPr>
        <w:t>has</w:t>
      </w:r>
      <w:r>
        <w:rPr>
          <w:szCs w:val="22"/>
        </w:rPr>
        <w:t xml:space="preserve"> been shown to reduce pain and swelling of the joints and improve the ability to perform daily activities, when given on its own or together with methotrexate.</w:t>
      </w:r>
    </w:p>
    <w:p w14:paraId="2F6A411B" w14:textId="77777777" w:rsidR="00035C07" w:rsidRDefault="00035C07" w:rsidP="00035C07">
      <w:pPr>
        <w:pStyle w:val="Paragraph"/>
        <w:keepNext/>
        <w:spacing w:after="0"/>
        <w:rPr>
          <w:b/>
          <w:sz w:val="22"/>
          <w:szCs w:val="22"/>
        </w:rPr>
      </w:pPr>
    </w:p>
    <w:p w14:paraId="1ADE37C1" w14:textId="17583EB4" w:rsidR="00035C07" w:rsidRPr="00314F50" w:rsidRDefault="00035C07" w:rsidP="00035C07">
      <w:pPr>
        <w:pStyle w:val="Paragraph"/>
        <w:keepNext/>
        <w:spacing w:after="0"/>
        <w:rPr>
          <w:b/>
          <w:sz w:val="22"/>
          <w:szCs w:val="22"/>
        </w:rPr>
      </w:pPr>
      <w:r w:rsidRPr="00314F50">
        <w:rPr>
          <w:b/>
          <w:sz w:val="22"/>
          <w:szCs w:val="22"/>
        </w:rPr>
        <w:t>Psoriatic arthritis</w:t>
      </w:r>
    </w:p>
    <w:p w14:paraId="5A0DB1E4" w14:textId="77777777" w:rsidR="00035C07" w:rsidRPr="00314F50" w:rsidRDefault="00035C07" w:rsidP="00792A16">
      <w:pPr>
        <w:pStyle w:val="Paragraph"/>
        <w:spacing w:after="0"/>
        <w:rPr>
          <w:sz w:val="22"/>
          <w:szCs w:val="22"/>
          <w:lang w:val="en-GB"/>
        </w:rPr>
      </w:pPr>
      <w:r w:rsidRPr="00792A16">
        <w:rPr>
          <w:sz w:val="22"/>
          <w:szCs w:val="22"/>
          <w:lang w:val="en-GB"/>
        </w:rPr>
        <w:t xml:space="preserve">XELJANZ is used to treat adult patients with a condition called psoriatic arthritis. This condition is an inflammatory disease of the joints, often accompanied by psoriasis. If you have active psoriatic arthritis you will be first given another medicine to treat your psoriatic arthritis. If you do not respond well enough or the medicine is not tolerated, you may be given XELJANZ to reduce the sign and symptoms of active psoriatic arthritis and improve the ability to perform daily activities. </w:t>
      </w:r>
    </w:p>
    <w:p w14:paraId="5A6E5C4E" w14:textId="77777777" w:rsidR="00035C07" w:rsidRPr="00314F50" w:rsidRDefault="00035C07" w:rsidP="00035C07">
      <w:pPr>
        <w:pStyle w:val="Paragraph"/>
        <w:spacing w:after="0"/>
        <w:rPr>
          <w:sz w:val="22"/>
          <w:szCs w:val="22"/>
        </w:rPr>
      </w:pPr>
    </w:p>
    <w:p w14:paraId="56D80C6D" w14:textId="77777777" w:rsidR="00035C07" w:rsidRDefault="00035C07" w:rsidP="00035C07">
      <w:pPr>
        <w:pStyle w:val="Paragraph"/>
        <w:spacing w:after="0"/>
        <w:rPr>
          <w:sz w:val="22"/>
          <w:szCs w:val="22"/>
        </w:rPr>
      </w:pPr>
      <w:r w:rsidRPr="00314F50">
        <w:rPr>
          <w:sz w:val="22"/>
          <w:szCs w:val="22"/>
        </w:rPr>
        <w:t>XELJANZ is used together with methotrexate to treat adult patients with active psoriatic arthritis.</w:t>
      </w:r>
      <w:r>
        <w:rPr>
          <w:sz w:val="22"/>
          <w:szCs w:val="22"/>
        </w:rPr>
        <w:t xml:space="preserve"> </w:t>
      </w:r>
    </w:p>
    <w:p w14:paraId="5C85F179" w14:textId="77777777" w:rsidR="00494715" w:rsidRDefault="00494715" w:rsidP="0036075C">
      <w:pPr>
        <w:tabs>
          <w:tab w:val="clear" w:pos="567"/>
        </w:tabs>
        <w:spacing w:line="240" w:lineRule="auto"/>
        <w:rPr>
          <w:szCs w:val="22"/>
        </w:rPr>
      </w:pPr>
    </w:p>
    <w:p w14:paraId="729D1BBA" w14:textId="77777777" w:rsidR="00FB6D4C" w:rsidRPr="000F7F4B" w:rsidRDefault="00FB6D4C" w:rsidP="00FB6D4C">
      <w:pPr>
        <w:pStyle w:val="Default"/>
        <w:keepNext/>
        <w:rPr>
          <w:b/>
          <w:bCs/>
          <w:sz w:val="22"/>
          <w:szCs w:val="22"/>
        </w:rPr>
      </w:pPr>
      <w:r w:rsidRPr="000F7F4B">
        <w:rPr>
          <w:b/>
          <w:bCs/>
          <w:sz w:val="22"/>
          <w:szCs w:val="22"/>
        </w:rPr>
        <w:lastRenderedPageBreak/>
        <w:t>Ankylosing spondylitis</w:t>
      </w:r>
    </w:p>
    <w:p w14:paraId="103DAFAD" w14:textId="77777777" w:rsidR="00FB6D4C" w:rsidRDefault="00FB6D4C" w:rsidP="00FB6D4C">
      <w:pPr>
        <w:pStyle w:val="Paragraph"/>
        <w:spacing w:after="0"/>
        <w:rPr>
          <w:sz w:val="22"/>
          <w:szCs w:val="22"/>
          <w:lang w:val="en-GB"/>
        </w:rPr>
      </w:pPr>
      <w:r w:rsidRPr="7B3D5124">
        <w:rPr>
          <w:sz w:val="22"/>
          <w:szCs w:val="22"/>
          <w:lang w:val="en-GB"/>
        </w:rPr>
        <w:t xml:space="preserve">XELJANZ </w:t>
      </w:r>
      <w:r>
        <w:rPr>
          <w:sz w:val="22"/>
          <w:szCs w:val="22"/>
          <w:lang w:val="en-GB"/>
        </w:rPr>
        <w:t>is</w:t>
      </w:r>
      <w:r w:rsidRPr="7B3D5124">
        <w:rPr>
          <w:sz w:val="22"/>
          <w:szCs w:val="22"/>
          <w:lang w:val="en-GB"/>
        </w:rPr>
        <w:t xml:space="preserve"> used to treat </w:t>
      </w:r>
      <w:r>
        <w:rPr>
          <w:sz w:val="22"/>
          <w:szCs w:val="22"/>
          <w:lang w:val="en-GB"/>
        </w:rPr>
        <w:t xml:space="preserve">a condition called </w:t>
      </w:r>
      <w:r w:rsidRPr="7B3D5124">
        <w:rPr>
          <w:sz w:val="22"/>
          <w:szCs w:val="22"/>
          <w:lang w:val="en-GB"/>
        </w:rPr>
        <w:t>ankylosing spondylitis</w:t>
      </w:r>
      <w:r>
        <w:rPr>
          <w:sz w:val="22"/>
          <w:szCs w:val="22"/>
          <w:lang w:val="en-GB"/>
        </w:rPr>
        <w:t xml:space="preserve">. This condition </w:t>
      </w:r>
      <w:r w:rsidRPr="005C7C64">
        <w:rPr>
          <w:sz w:val="22"/>
          <w:szCs w:val="22"/>
          <w:lang w:val="en-GB"/>
        </w:rPr>
        <w:t xml:space="preserve">is </w:t>
      </w:r>
      <w:r>
        <w:rPr>
          <w:sz w:val="22"/>
          <w:szCs w:val="22"/>
          <w:lang w:val="en-GB"/>
        </w:rPr>
        <w:t>an inflammatory disease of the spine</w:t>
      </w:r>
      <w:r w:rsidRPr="005C7C64">
        <w:rPr>
          <w:sz w:val="22"/>
          <w:szCs w:val="22"/>
          <w:lang w:val="en-GB"/>
        </w:rPr>
        <w:t>.</w:t>
      </w:r>
    </w:p>
    <w:p w14:paraId="29893220" w14:textId="77777777" w:rsidR="00FB6D4C" w:rsidRDefault="00FB6D4C" w:rsidP="00FB6D4C">
      <w:pPr>
        <w:pStyle w:val="Paragraph"/>
        <w:spacing w:after="0"/>
        <w:rPr>
          <w:sz w:val="22"/>
          <w:szCs w:val="22"/>
          <w:lang w:val="en-GB"/>
        </w:rPr>
      </w:pPr>
    </w:p>
    <w:p w14:paraId="529810FA" w14:textId="2075387F" w:rsidR="00FB6D4C" w:rsidRDefault="00D85434" w:rsidP="00D85434">
      <w:pPr>
        <w:pStyle w:val="Paragraph"/>
        <w:spacing w:after="0"/>
        <w:rPr>
          <w:sz w:val="22"/>
          <w:szCs w:val="22"/>
        </w:rPr>
      </w:pPr>
      <w:r>
        <w:rPr>
          <w:sz w:val="22"/>
          <w:szCs w:val="22"/>
          <w:lang w:val="en-GB"/>
        </w:rPr>
        <w:t xml:space="preserve">If you have </w:t>
      </w:r>
      <w:r w:rsidRPr="002B7D25">
        <w:rPr>
          <w:sz w:val="22"/>
          <w:szCs w:val="22"/>
          <w:lang w:val="en-GB"/>
        </w:rPr>
        <w:t>ankylosing spondylitis</w:t>
      </w:r>
      <w:r>
        <w:rPr>
          <w:sz w:val="22"/>
          <w:szCs w:val="22"/>
          <w:lang w:val="en-GB"/>
        </w:rPr>
        <w:t>, you may first be given</w:t>
      </w:r>
      <w:r w:rsidRPr="002B7D25">
        <w:rPr>
          <w:sz w:val="22"/>
          <w:szCs w:val="22"/>
          <w:lang w:val="en-GB"/>
        </w:rPr>
        <w:t xml:space="preserve"> other medicines.</w:t>
      </w:r>
      <w:r>
        <w:rPr>
          <w:sz w:val="22"/>
          <w:szCs w:val="22"/>
          <w:lang w:val="en-GB"/>
        </w:rPr>
        <w:t xml:space="preserve"> </w:t>
      </w:r>
      <w:r w:rsidR="00D23FA2">
        <w:rPr>
          <w:sz w:val="22"/>
          <w:szCs w:val="22"/>
          <w:lang w:val="en-GB"/>
        </w:rPr>
        <w:t xml:space="preserve">If you do not respond well enough to these medicines, you will be given XELJANZ. </w:t>
      </w:r>
      <w:r w:rsidRPr="002B7D25">
        <w:rPr>
          <w:sz w:val="22"/>
          <w:szCs w:val="22"/>
          <w:lang w:val="en-GB"/>
        </w:rPr>
        <w:t xml:space="preserve">XELJANZ </w:t>
      </w:r>
      <w:r>
        <w:rPr>
          <w:sz w:val="22"/>
          <w:szCs w:val="22"/>
          <w:lang w:val="en-GB"/>
        </w:rPr>
        <w:t xml:space="preserve">can help </w:t>
      </w:r>
      <w:r w:rsidRPr="002B7D25">
        <w:rPr>
          <w:sz w:val="22"/>
          <w:szCs w:val="22"/>
          <w:lang w:val="en-GB"/>
        </w:rPr>
        <w:t>to reduce back pain</w:t>
      </w:r>
      <w:r>
        <w:rPr>
          <w:sz w:val="22"/>
          <w:szCs w:val="22"/>
          <w:lang w:val="en-GB"/>
        </w:rPr>
        <w:t xml:space="preserve">, </w:t>
      </w:r>
      <w:r w:rsidRPr="002B7D25">
        <w:rPr>
          <w:sz w:val="22"/>
          <w:szCs w:val="22"/>
          <w:lang w:val="en-GB"/>
        </w:rPr>
        <w:t xml:space="preserve">and improve </w:t>
      </w:r>
      <w:r>
        <w:rPr>
          <w:sz w:val="22"/>
          <w:szCs w:val="22"/>
          <w:lang w:val="en-GB"/>
        </w:rPr>
        <w:t>physical function. These effects can ease your normal</w:t>
      </w:r>
      <w:r w:rsidRPr="002B7D25">
        <w:rPr>
          <w:sz w:val="22"/>
          <w:szCs w:val="22"/>
          <w:lang w:val="en-GB"/>
        </w:rPr>
        <w:t xml:space="preserve"> daily activities</w:t>
      </w:r>
      <w:r>
        <w:rPr>
          <w:sz w:val="22"/>
          <w:szCs w:val="22"/>
          <w:lang w:val="en-GB"/>
        </w:rPr>
        <w:t xml:space="preserve"> and so improve your quality of life</w:t>
      </w:r>
      <w:r w:rsidRPr="002B7D25">
        <w:rPr>
          <w:sz w:val="22"/>
          <w:szCs w:val="22"/>
          <w:lang w:val="en-GB"/>
        </w:rPr>
        <w:t>.</w:t>
      </w:r>
    </w:p>
    <w:p w14:paraId="5C85F17A" w14:textId="2FAECDDD" w:rsidR="00494715" w:rsidRDefault="00494715" w:rsidP="0036075C">
      <w:pPr>
        <w:tabs>
          <w:tab w:val="clear" w:pos="567"/>
        </w:tabs>
        <w:spacing w:line="240" w:lineRule="auto"/>
        <w:rPr>
          <w:szCs w:val="24"/>
          <w:lang w:val="en-US"/>
        </w:rPr>
      </w:pPr>
    </w:p>
    <w:p w14:paraId="601C5CE4" w14:textId="77777777" w:rsidR="00FB6D4C" w:rsidRDefault="00FB6D4C" w:rsidP="0036075C">
      <w:pPr>
        <w:tabs>
          <w:tab w:val="clear" w:pos="567"/>
        </w:tabs>
        <w:spacing w:line="240" w:lineRule="auto"/>
        <w:rPr>
          <w:szCs w:val="24"/>
          <w:lang w:val="en-US"/>
        </w:rPr>
      </w:pPr>
    </w:p>
    <w:p w14:paraId="5C85F17B" w14:textId="77777777" w:rsidR="00494715" w:rsidRDefault="006D7878" w:rsidP="0036075C">
      <w:pPr>
        <w:keepNext/>
        <w:tabs>
          <w:tab w:val="clear" w:pos="567"/>
        </w:tabs>
        <w:spacing w:line="240" w:lineRule="auto"/>
        <w:ind w:right="-2"/>
        <w:rPr>
          <w:i/>
        </w:rPr>
      </w:pPr>
      <w:r>
        <w:rPr>
          <w:b/>
        </w:rPr>
        <w:t>2.</w:t>
      </w:r>
      <w:r>
        <w:rPr>
          <w:b/>
        </w:rPr>
        <w:tab/>
        <w:t xml:space="preserve">What you need to know before you </w:t>
      </w:r>
      <w:r>
        <w:rPr>
          <w:b/>
          <w:szCs w:val="22"/>
        </w:rPr>
        <w:t>take XELJANZ</w:t>
      </w:r>
    </w:p>
    <w:p w14:paraId="5C85F17C" w14:textId="77777777" w:rsidR="00494715" w:rsidRDefault="00494715" w:rsidP="0036075C">
      <w:pPr>
        <w:keepNext/>
        <w:tabs>
          <w:tab w:val="clear" w:pos="567"/>
        </w:tabs>
        <w:spacing w:line="240" w:lineRule="auto"/>
        <w:ind w:left="570" w:right="-2"/>
        <w:rPr>
          <w:i/>
          <w:szCs w:val="22"/>
        </w:rPr>
      </w:pPr>
    </w:p>
    <w:p w14:paraId="5C85F17D" w14:textId="77777777" w:rsidR="00494715" w:rsidRDefault="006D7878" w:rsidP="0036075C">
      <w:pPr>
        <w:keepNext/>
        <w:numPr>
          <w:ilvl w:val="12"/>
          <w:numId w:val="0"/>
        </w:numPr>
        <w:tabs>
          <w:tab w:val="clear" w:pos="567"/>
        </w:tabs>
        <w:spacing w:line="240" w:lineRule="auto"/>
        <w:outlineLvl w:val="0"/>
        <w:rPr>
          <w:szCs w:val="22"/>
        </w:rPr>
      </w:pPr>
      <w:r>
        <w:rPr>
          <w:b/>
          <w:szCs w:val="22"/>
        </w:rPr>
        <w:t>Do not take XELJANZ</w:t>
      </w:r>
    </w:p>
    <w:p w14:paraId="5C85F17E" w14:textId="77777777" w:rsidR="00494715" w:rsidRDefault="006D7878" w:rsidP="0036075C">
      <w:pPr>
        <w:numPr>
          <w:ilvl w:val="12"/>
          <w:numId w:val="0"/>
        </w:numPr>
        <w:tabs>
          <w:tab w:val="clear" w:pos="567"/>
        </w:tabs>
        <w:spacing w:line="240" w:lineRule="auto"/>
        <w:ind w:left="567" w:hanging="567"/>
        <w:rPr>
          <w:szCs w:val="22"/>
        </w:rPr>
      </w:pPr>
      <w:r>
        <w:rPr>
          <w:szCs w:val="22"/>
        </w:rPr>
        <w:t>-</w:t>
      </w:r>
      <w:r>
        <w:rPr>
          <w:szCs w:val="22"/>
        </w:rPr>
        <w:tab/>
        <w:t>if you are allergic to tofacitinib or any of the other ingredients of this medicine (listed in section 6)</w:t>
      </w:r>
    </w:p>
    <w:p w14:paraId="5C85F17F" w14:textId="77777777" w:rsidR="00494715" w:rsidRDefault="006D7878" w:rsidP="0036075C">
      <w:pPr>
        <w:numPr>
          <w:ilvl w:val="12"/>
          <w:numId w:val="0"/>
        </w:numPr>
        <w:tabs>
          <w:tab w:val="clear" w:pos="567"/>
        </w:tabs>
        <w:spacing w:line="240" w:lineRule="auto"/>
        <w:ind w:left="567" w:hanging="567"/>
        <w:rPr>
          <w:szCs w:val="22"/>
        </w:rPr>
      </w:pPr>
      <w:r>
        <w:rPr>
          <w:szCs w:val="22"/>
        </w:rPr>
        <w:t>-</w:t>
      </w:r>
      <w:r>
        <w:rPr>
          <w:szCs w:val="22"/>
        </w:rPr>
        <w:tab/>
        <w:t xml:space="preserve">if you have a severe infection such as bloodstream infection or active tuberculosis </w:t>
      </w:r>
    </w:p>
    <w:p w14:paraId="5C85F180" w14:textId="77777777" w:rsidR="00494715" w:rsidRDefault="006D7878" w:rsidP="0036075C">
      <w:pPr>
        <w:keepNext/>
        <w:numPr>
          <w:ilvl w:val="12"/>
          <w:numId w:val="0"/>
        </w:numPr>
        <w:tabs>
          <w:tab w:val="clear" w:pos="567"/>
        </w:tabs>
        <w:spacing w:line="240" w:lineRule="auto"/>
        <w:ind w:left="562" w:hanging="562"/>
        <w:rPr>
          <w:szCs w:val="22"/>
        </w:rPr>
      </w:pPr>
      <w:r>
        <w:rPr>
          <w:szCs w:val="22"/>
        </w:rPr>
        <w:t>-</w:t>
      </w:r>
      <w:r>
        <w:rPr>
          <w:szCs w:val="22"/>
        </w:rPr>
        <w:tab/>
        <w:t xml:space="preserve">if you have been informed that you have severe liver problems, including cirrhosis (scarring of the liver) </w:t>
      </w:r>
    </w:p>
    <w:p w14:paraId="22F8D29C" w14:textId="1B84659D" w:rsidR="00214898" w:rsidRDefault="006D7878" w:rsidP="0036075C">
      <w:pPr>
        <w:keepNext/>
        <w:numPr>
          <w:ilvl w:val="12"/>
          <w:numId w:val="0"/>
        </w:numPr>
        <w:tabs>
          <w:tab w:val="clear" w:pos="567"/>
        </w:tabs>
        <w:spacing w:line="240" w:lineRule="auto"/>
        <w:ind w:left="562" w:hanging="562"/>
        <w:rPr>
          <w:szCs w:val="22"/>
        </w:rPr>
      </w:pPr>
      <w:r>
        <w:rPr>
          <w:szCs w:val="22"/>
        </w:rPr>
        <w:t>-</w:t>
      </w:r>
      <w:r>
        <w:rPr>
          <w:szCs w:val="22"/>
        </w:rPr>
        <w:tab/>
        <w:t>if you are pregnant or breast</w:t>
      </w:r>
      <w:r>
        <w:rPr>
          <w:szCs w:val="22"/>
        </w:rPr>
        <w:noBreakHyphen/>
        <w:t>feeding</w:t>
      </w:r>
    </w:p>
    <w:p w14:paraId="5C85F182" w14:textId="77777777" w:rsidR="00494715" w:rsidRDefault="00494715" w:rsidP="0036075C">
      <w:pPr>
        <w:numPr>
          <w:ilvl w:val="12"/>
          <w:numId w:val="0"/>
        </w:numPr>
        <w:tabs>
          <w:tab w:val="clear" w:pos="567"/>
        </w:tabs>
        <w:spacing w:line="240" w:lineRule="auto"/>
        <w:ind w:left="567" w:hanging="567"/>
        <w:rPr>
          <w:szCs w:val="22"/>
        </w:rPr>
      </w:pPr>
    </w:p>
    <w:p w14:paraId="5C85F183" w14:textId="77777777" w:rsidR="00494715" w:rsidRDefault="006D7878" w:rsidP="0036075C">
      <w:pPr>
        <w:numPr>
          <w:ilvl w:val="12"/>
          <w:numId w:val="0"/>
        </w:numPr>
        <w:tabs>
          <w:tab w:val="clear" w:pos="567"/>
        </w:tabs>
        <w:spacing w:line="240" w:lineRule="auto"/>
        <w:ind w:left="567" w:hanging="567"/>
        <w:rPr>
          <w:szCs w:val="22"/>
        </w:rPr>
      </w:pPr>
      <w:r>
        <w:rPr>
          <w:szCs w:val="22"/>
        </w:rPr>
        <w:t xml:space="preserve">If you are not sure regarding any of the information provided above, please contact your doctor. </w:t>
      </w:r>
    </w:p>
    <w:p w14:paraId="5C85F184" w14:textId="77777777" w:rsidR="00494715" w:rsidRDefault="00494715" w:rsidP="0036075C">
      <w:pPr>
        <w:numPr>
          <w:ilvl w:val="12"/>
          <w:numId w:val="0"/>
        </w:numPr>
        <w:tabs>
          <w:tab w:val="clear" w:pos="567"/>
        </w:tabs>
        <w:spacing w:line="240" w:lineRule="auto"/>
        <w:rPr>
          <w:szCs w:val="22"/>
        </w:rPr>
      </w:pPr>
    </w:p>
    <w:p w14:paraId="5C85F185" w14:textId="77777777" w:rsidR="00494715" w:rsidRDefault="006D7878" w:rsidP="0036075C">
      <w:pPr>
        <w:keepNext/>
        <w:numPr>
          <w:ilvl w:val="12"/>
          <w:numId w:val="0"/>
        </w:numPr>
        <w:tabs>
          <w:tab w:val="clear" w:pos="567"/>
        </w:tabs>
        <w:spacing w:line="240" w:lineRule="auto"/>
        <w:outlineLvl w:val="0"/>
        <w:rPr>
          <w:b/>
        </w:rPr>
      </w:pPr>
      <w:r>
        <w:rPr>
          <w:b/>
        </w:rPr>
        <w:t>Warnings and precautions</w:t>
      </w:r>
    </w:p>
    <w:p w14:paraId="5C85F186" w14:textId="77777777" w:rsidR="00494715" w:rsidRPr="003F010C" w:rsidRDefault="006D7878" w:rsidP="0036075C">
      <w:pPr>
        <w:keepNext/>
        <w:numPr>
          <w:ilvl w:val="12"/>
          <w:numId w:val="0"/>
        </w:numPr>
        <w:tabs>
          <w:tab w:val="clear" w:pos="567"/>
        </w:tabs>
        <w:spacing w:line="240" w:lineRule="auto"/>
        <w:ind w:right="-2"/>
        <w:outlineLvl w:val="0"/>
        <w:rPr>
          <w:b/>
          <w:bCs/>
          <w:szCs w:val="22"/>
        </w:rPr>
      </w:pPr>
      <w:r w:rsidRPr="00035B45">
        <w:rPr>
          <w:b/>
          <w:bCs/>
          <w:szCs w:val="22"/>
        </w:rPr>
        <w:t>Talk to your doctor or pharmacist before taking XELJANZ:</w:t>
      </w:r>
    </w:p>
    <w:p w14:paraId="5C85F187" w14:textId="7D5CCDC5" w:rsidR="00494715" w:rsidRPr="00A07A3D" w:rsidRDefault="006D7878" w:rsidP="00035B45">
      <w:pPr>
        <w:pStyle w:val="ListParagraph"/>
        <w:keepNext/>
        <w:numPr>
          <w:ilvl w:val="0"/>
          <w:numId w:val="90"/>
        </w:numPr>
      </w:pPr>
      <w:r w:rsidRPr="00035B45">
        <w:rPr>
          <w:rFonts w:ascii="Times New Roman" w:hAnsi="Times New Roman"/>
        </w:rPr>
        <w:t xml:space="preserve">if you think you have an infection or have </w:t>
      </w:r>
      <w:r w:rsidRPr="00035B45">
        <w:rPr>
          <w:rFonts w:ascii="Times New Roman" w:hAnsi="Times New Roman"/>
          <w:b/>
          <w:bCs/>
        </w:rPr>
        <w:t>symptoms of an infection</w:t>
      </w:r>
      <w:r w:rsidRPr="00035B45">
        <w:rPr>
          <w:rFonts w:ascii="Times New Roman" w:hAnsi="Times New Roman"/>
        </w:rPr>
        <w:t xml:space="preserve"> such as fever, sweating, chills, muscle aches, cough, shortness of breath, new phlegm or change in phlegm, weight loss, warm or red or painful skin or sores on your body, difficulty or pain when swallowing, diarrhoea or stomach pain, burning when you urinate or urinating more often than normal, feeling very tired</w:t>
      </w:r>
    </w:p>
    <w:p w14:paraId="5C85F188" w14:textId="6C4EF507" w:rsidR="00494715" w:rsidRPr="00A07A3D" w:rsidRDefault="006D7878" w:rsidP="00035B45">
      <w:pPr>
        <w:pStyle w:val="ListParagraph"/>
        <w:numPr>
          <w:ilvl w:val="0"/>
          <w:numId w:val="90"/>
        </w:numPr>
        <w:tabs>
          <w:tab w:val="left" w:pos="720"/>
        </w:tabs>
        <w:ind w:right="-2"/>
      </w:pPr>
      <w:r w:rsidRPr="00035B45">
        <w:rPr>
          <w:rFonts w:ascii="Times New Roman" w:hAnsi="Times New Roman"/>
        </w:rPr>
        <w:t xml:space="preserve">if you have any </w:t>
      </w:r>
      <w:r w:rsidRPr="00035B45">
        <w:rPr>
          <w:rFonts w:ascii="Times New Roman" w:hAnsi="Times New Roman"/>
          <w:b/>
          <w:bCs/>
        </w:rPr>
        <w:t>condition that increases your chance of infection</w:t>
      </w:r>
      <w:r w:rsidRPr="00035B45">
        <w:rPr>
          <w:rFonts w:ascii="Times New Roman" w:hAnsi="Times New Roman"/>
        </w:rPr>
        <w:t xml:space="preserve"> (e.g., diabetes, HIV/AIDS, or a weak immune system)</w:t>
      </w:r>
    </w:p>
    <w:p w14:paraId="5C85F189" w14:textId="2C1AEE21" w:rsidR="00494715" w:rsidRPr="00A07A3D" w:rsidRDefault="006D7878" w:rsidP="00035B45">
      <w:pPr>
        <w:pStyle w:val="ListParagraph"/>
        <w:numPr>
          <w:ilvl w:val="0"/>
          <w:numId w:val="90"/>
        </w:numPr>
      </w:pPr>
      <w:r w:rsidRPr="00035B45">
        <w:rPr>
          <w:rFonts w:ascii="Times New Roman" w:hAnsi="Times New Roman"/>
        </w:rPr>
        <w:t xml:space="preserve">if you have </w:t>
      </w:r>
      <w:r w:rsidRPr="00035B45">
        <w:rPr>
          <w:rFonts w:ascii="Times New Roman" w:hAnsi="Times New Roman"/>
          <w:b/>
          <w:bCs/>
        </w:rPr>
        <w:t>any kind of infection</w:t>
      </w:r>
      <w:r w:rsidRPr="00035B45">
        <w:rPr>
          <w:rFonts w:ascii="Times New Roman" w:hAnsi="Times New Roman"/>
        </w:rPr>
        <w:t>, are being treated for any infection, or if you have infections that keep coming back. Tell your doctor immediately if you feel unwell. XELJANZ can reduce your body’s ability to respond to infections and may make an existing infection worse or increase the chance of getting a new infection</w:t>
      </w:r>
    </w:p>
    <w:p w14:paraId="5C85F18A" w14:textId="202E20B6" w:rsidR="00494715" w:rsidRPr="00A07A3D" w:rsidRDefault="006D7878" w:rsidP="00035B45">
      <w:pPr>
        <w:pStyle w:val="ListParagraph"/>
        <w:numPr>
          <w:ilvl w:val="0"/>
          <w:numId w:val="90"/>
        </w:numPr>
      </w:pPr>
      <w:r w:rsidRPr="00035B45">
        <w:rPr>
          <w:rFonts w:ascii="Times New Roman" w:hAnsi="Times New Roman"/>
        </w:rPr>
        <w:t xml:space="preserve">if you have or have a history of </w:t>
      </w:r>
      <w:r w:rsidRPr="00035B45">
        <w:rPr>
          <w:rFonts w:ascii="Times New Roman" w:hAnsi="Times New Roman"/>
          <w:b/>
          <w:bCs/>
        </w:rPr>
        <w:t>tuberculosis</w:t>
      </w:r>
      <w:r w:rsidRPr="00035B45">
        <w:rPr>
          <w:rFonts w:ascii="Times New Roman" w:hAnsi="Times New Roman"/>
        </w:rPr>
        <w:t xml:space="preserve"> or have been in close contact with someone with tuberculosis. Your doctor will test you for tuberculosis before starting XELJANZ and may retest during treatment</w:t>
      </w:r>
    </w:p>
    <w:p w14:paraId="5C85F18B" w14:textId="24A9ACDA" w:rsidR="00494715" w:rsidRPr="00A07A3D" w:rsidRDefault="006D7878" w:rsidP="00035B45">
      <w:pPr>
        <w:pStyle w:val="ListParagraph"/>
        <w:numPr>
          <w:ilvl w:val="0"/>
          <w:numId w:val="90"/>
        </w:numPr>
      </w:pPr>
      <w:r w:rsidRPr="00035B45">
        <w:rPr>
          <w:rFonts w:ascii="Times New Roman" w:hAnsi="Times New Roman"/>
        </w:rPr>
        <w:t xml:space="preserve">if you have any </w:t>
      </w:r>
      <w:r w:rsidRPr="00035B45">
        <w:rPr>
          <w:rFonts w:ascii="Times New Roman" w:hAnsi="Times New Roman"/>
          <w:b/>
          <w:bCs/>
        </w:rPr>
        <w:t>chronic lung disease</w:t>
      </w:r>
    </w:p>
    <w:p w14:paraId="5C85F18C" w14:textId="1C58ECA8" w:rsidR="00494715" w:rsidRPr="00A07A3D" w:rsidRDefault="006D7878" w:rsidP="00035B45">
      <w:pPr>
        <w:pStyle w:val="ListParagraph"/>
        <w:numPr>
          <w:ilvl w:val="0"/>
          <w:numId w:val="90"/>
        </w:numPr>
      </w:pPr>
      <w:r w:rsidRPr="00035B45">
        <w:rPr>
          <w:rFonts w:ascii="Times New Roman" w:hAnsi="Times New Roman"/>
        </w:rPr>
        <w:t xml:space="preserve">if you have </w:t>
      </w:r>
      <w:r w:rsidRPr="00035B45">
        <w:rPr>
          <w:rFonts w:ascii="Times New Roman" w:hAnsi="Times New Roman"/>
          <w:b/>
          <w:bCs/>
        </w:rPr>
        <w:t>liver problems</w:t>
      </w:r>
    </w:p>
    <w:p w14:paraId="5C85F18D" w14:textId="1A7BAB1F" w:rsidR="00494715" w:rsidRPr="00A07A3D" w:rsidRDefault="006D7878" w:rsidP="00035B45">
      <w:pPr>
        <w:pStyle w:val="ListParagraph"/>
        <w:numPr>
          <w:ilvl w:val="0"/>
          <w:numId w:val="90"/>
        </w:numPr>
      </w:pPr>
      <w:r w:rsidRPr="00035B45">
        <w:rPr>
          <w:rFonts w:ascii="Times New Roman" w:hAnsi="Times New Roman"/>
        </w:rPr>
        <w:t xml:space="preserve">if you have or had </w:t>
      </w:r>
      <w:r w:rsidRPr="00035B45">
        <w:rPr>
          <w:rFonts w:ascii="Times New Roman" w:hAnsi="Times New Roman"/>
          <w:b/>
          <w:bCs/>
        </w:rPr>
        <w:t>hepatitis B or hepatitis C</w:t>
      </w:r>
      <w:r w:rsidRPr="00035B45">
        <w:rPr>
          <w:rFonts w:ascii="Times New Roman" w:hAnsi="Times New Roman"/>
        </w:rPr>
        <w:t xml:space="preserve"> (viruses that affect the liver). The virus may become active while you are taking XELJANZ. Your doctor may do blood tests for hepatitis before you start treatment with XELJANZ and while you are taking XELJANZ</w:t>
      </w:r>
    </w:p>
    <w:p w14:paraId="5C85F18E" w14:textId="15607FAF" w:rsidR="00494715" w:rsidRPr="00A07A3D" w:rsidRDefault="006C7119" w:rsidP="00035B45">
      <w:pPr>
        <w:pStyle w:val="ListParagraph"/>
        <w:numPr>
          <w:ilvl w:val="0"/>
          <w:numId w:val="90"/>
        </w:numPr>
      </w:pPr>
      <w:r w:rsidRPr="00035B45">
        <w:rPr>
          <w:rFonts w:ascii="Times New Roman" w:hAnsi="Times New Roman"/>
        </w:rPr>
        <w:t xml:space="preserve">if you are </w:t>
      </w:r>
      <w:r w:rsidRPr="00035B45">
        <w:rPr>
          <w:rFonts w:ascii="Times New Roman" w:hAnsi="Times New Roman"/>
          <w:b/>
          <w:bCs/>
        </w:rPr>
        <w:t>65 years</w:t>
      </w:r>
      <w:r w:rsidR="00EE4A88" w:rsidRPr="00035B45">
        <w:rPr>
          <w:rFonts w:ascii="Times New Roman" w:hAnsi="Times New Roman"/>
          <w:b/>
          <w:bCs/>
        </w:rPr>
        <w:t xml:space="preserve"> </w:t>
      </w:r>
      <w:r w:rsidR="00D80408" w:rsidRPr="00035B45">
        <w:rPr>
          <w:rFonts w:ascii="Times New Roman" w:hAnsi="Times New Roman"/>
          <w:b/>
          <w:bCs/>
        </w:rPr>
        <w:t xml:space="preserve">of age </w:t>
      </w:r>
      <w:r w:rsidR="00EE4A88" w:rsidRPr="00035B45">
        <w:rPr>
          <w:rFonts w:ascii="Times New Roman" w:hAnsi="Times New Roman"/>
          <w:b/>
          <w:bCs/>
        </w:rPr>
        <w:t>and older</w:t>
      </w:r>
      <w:r w:rsidRPr="00035B45">
        <w:rPr>
          <w:rFonts w:ascii="Times New Roman" w:hAnsi="Times New Roman"/>
        </w:rPr>
        <w:t xml:space="preserve">, </w:t>
      </w:r>
      <w:r w:rsidR="006D7878" w:rsidRPr="00035B45">
        <w:rPr>
          <w:rFonts w:ascii="Times New Roman" w:hAnsi="Times New Roman"/>
        </w:rPr>
        <w:t xml:space="preserve">if you have ever had </w:t>
      </w:r>
      <w:r w:rsidR="006D7878" w:rsidRPr="00035B45">
        <w:rPr>
          <w:rFonts w:ascii="Times New Roman" w:hAnsi="Times New Roman"/>
          <w:b/>
          <w:bCs/>
        </w:rPr>
        <w:t>any type of cancer</w:t>
      </w:r>
      <w:r w:rsidRPr="00035B45">
        <w:rPr>
          <w:rFonts w:ascii="Times New Roman" w:hAnsi="Times New Roman"/>
        </w:rPr>
        <w:t xml:space="preserve">, and also if you are a </w:t>
      </w:r>
      <w:r w:rsidRPr="00035B45">
        <w:rPr>
          <w:rFonts w:ascii="Times New Roman" w:hAnsi="Times New Roman"/>
          <w:b/>
          <w:bCs/>
        </w:rPr>
        <w:t>current or past smoker</w:t>
      </w:r>
      <w:r w:rsidR="006D7878" w:rsidRPr="00035B45">
        <w:rPr>
          <w:rFonts w:ascii="Times New Roman" w:hAnsi="Times New Roman"/>
        </w:rPr>
        <w:t xml:space="preserve">. XELJANZ may increase your risk of certain cancers. </w:t>
      </w:r>
      <w:r w:rsidRPr="00035B45">
        <w:rPr>
          <w:rFonts w:ascii="Times New Roman" w:hAnsi="Times New Roman"/>
        </w:rPr>
        <w:t xml:space="preserve">White blood cell cancer, lung cancer </w:t>
      </w:r>
      <w:r w:rsidR="006D7878" w:rsidRPr="00035B45">
        <w:rPr>
          <w:rFonts w:ascii="Times New Roman" w:hAnsi="Times New Roman"/>
        </w:rPr>
        <w:t xml:space="preserve">and other cancers (such as breast, </w:t>
      </w:r>
      <w:r w:rsidR="00C759C7" w:rsidRPr="00035B45">
        <w:rPr>
          <w:rFonts w:ascii="Times New Roman" w:hAnsi="Times New Roman"/>
        </w:rPr>
        <w:t>skin</w:t>
      </w:r>
      <w:r w:rsidR="006D7878" w:rsidRPr="00035B45">
        <w:rPr>
          <w:rFonts w:ascii="Times New Roman" w:hAnsi="Times New Roman"/>
        </w:rPr>
        <w:t>, prostate and pancreatic) have been reported in patients treated with XELJANZ. If you develop cancer while taking XELJANZ your doctor will review whether to stop XELJANZ treatment</w:t>
      </w:r>
    </w:p>
    <w:p w14:paraId="102EFDEF" w14:textId="320F11A0" w:rsidR="00FE6E1E" w:rsidRPr="00A07A3D" w:rsidRDefault="00FE6E1E" w:rsidP="00035B45">
      <w:pPr>
        <w:pStyle w:val="ListParagraph"/>
        <w:numPr>
          <w:ilvl w:val="0"/>
          <w:numId w:val="90"/>
        </w:numPr>
      </w:pPr>
      <w:r w:rsidRPr="00035B45">
        <w:rPr>
          <w:rFonts w:ascii="Times New Roman" w:hAnsi="Times New Roman"/>
        </w:rPr>
        <w:t xml:space="preserve">if you are at </w:t>
      </w:r>
      <w:r w:rsidRPr="00035B45">
        <w:rPr>
          <w:rFonts w:ascii="Times New Roman" w:hAnsi="Times New Roman"/>
          <w:b/>
          <w:bCs/>
        </w:rPr>
        <w:t>known risk of fractures</w:t>
      </w:r>
      <w:r w:rsidRPr="00035B45">
        <w:rPr>
          <w:rFonts w:ascii="Times New Roman" w:hAnsi="Times New Roman"/>
        </w:rPr>
        <w:t>, e.g., if you are 65 years</w:t>
      </w:r>
      <w:r w:rsidR="00EE4A88" w:rsidRPr="00035B45">
        <w:rPr>
          <w:rFonts w:ascii="Times New Roman" w:hAnsi="Times New Roman"/>
        </w:rPr>
        <w:t xml:space="preserve"> </w:t>
      </w:r>
      <w:r w:rsidR="00D80408" w:rsidRPr="00035B45">
        <w:rPr>
          <w:rFonts w:ascii="Times New Roman" w:hAnsi="Times New Roman"/>
        </w:rPr>
        <w:t xml:space="preserve">of age </w:t>
      </w:r>
      <w:r w:rsidR="00EE4A88" w:rsidRPr="00035B45">
        <w:rPr>
          <w:rFonts w:ascii="Times New Roman" w:hAnsi="Times New Roman"/>
        </w:rPr>
        <w:t>and older</w:t>
      </w:r>
      <w:r w:rsidRPr="00035B45">
        <w:rPr>
          <w:rFonts w:ascii="Times New Roman" w:hAnsi="Times New Roman"/>
        </w:rPr>
        <w:t>, you are a female, or take corticosteroids (e.g., prednisone).</w:t>
      </w:r>
    </w:p>
    <w:p w14:paraId="5C85F18F" w14:textId="0723F1AF" w:rsidR="00494715" w:rsidRPr="00A07A3D" w:rsidRDefault="002C4900" w:rsidP="00035B45">
      <w:pPr>
        <w:pStyle w:val="ListParagraph"/>
        <w:numPr>
          <w:ilvl w:val="0"/>
          <w:numId w:val="90"/>
        </w:numPr>
      </w:pPr>
      <w:r w:rsidRPr="00035B45">
        <w:rPr>
          <w:rFonts w:ascii="Times New Roman" w:hAnsi="Times New Roman"/>
        </w:rPr>
        <w:t xml:space="preserve">Cases of </w:t>
      </w:r>
      <w:r w:rsidRPr="00035B45">
        <w:rPr>
          <w:rFonts w:ascii="Times New Roman" w:hAnsi="Times New Roman"/>
          <w:b/>
          <w:bCs/>
        </w:rPr>
        <w:t>non-melanoma skin cancer</w:t>
      </w:r>
      <w:r w:rsidRPr="00035B45">
        <w:rPr>
          <w:rFonts w:ascii="Times New Roman" w:hAnsi="Times New Roman"/>
        </w:rPr>
        <w:t xml:space="preserve"> have been observed in patients taking </w:t>
      </w:r>
      <w:r w:rsidR="00392467" w:rsidRPr="00035B45">
        <w:rPr>
          <w:rFonts w:ascii="Times New Roman" w:hAnsi="Times New Roman"/>
        </w:rPr>
        <w:t>XELJANZ</w:t>
      </w:r>
      <w:r w:rsidRPr="00035B45">
        <w:rPr>
          <w:rFonts w:ascii="Times New Roman" w:hAnsi="Times New Roman"/>
        </w:rPr>
        <w:t xml:space="preserve">. </w:t>
      </w:r>
      <w:r w:rsidR="00CC42CE" w:rsidRPr="00035B45">
        <w:rPr>
          <w:rFonts w:ascii="Times New Roman" w:hAnsi="Times New Roman"/>
        </w:rPr>
        <w:t xml:space="preserve">Your doctor may recommend that you have regular skin examinations while taking XELJANZ. </w:t>
      </w:r>
      <w:r w:rsidRPr="00035B45">
        <w:rPr>
          <w:rFonts w:ascii="Times New Roman" w:hAnsi="Times New Roman"/>
        </w:rPr>
        <w:t>If new skin lesions appear during or after therapy or if existing lesions change appearance, tell your doctor</w:t>
      </w:r>
      <w:r w:rsidR="003201B0" w:rsidRPr="00035B45">
        <w:rPr>
          <w:rFonts w:ascii="Times New Roman" w:hAnsi="Times New Roman"/>
        </w:rPr>
        <w:t>.</w:t>
      </w:r>
    </w:p>
    <w:p w14:paraId="5C85F190" w14:textId="08FB6FCA" w:rsidR="00494715" w:rsidRPr="00A07A3D" w:rsidRDefault="006D7878" w:rsidP="00035B45">
      <w:pPr>
        <w:pStyle w:val="ListParagraph"/>
        <w:numPr>
          <w:ilvl w:val="0"/>
          <w:numId w:val="90"/>
        </w:numPr>
      </w:pPr>
      <w:r w:rsidRPr="00035B45">
        <w:rPr>
          <w:rFonts w:ascii="Times New Roman" w:hAnsi="Times New Roman"/>
        </w:rPr>
        <w:t xml:space="preserve">if you have had </w:t>
      </w:r>
      <w:r w:rsidRPr="00035B45">
        <w:rPr>
          <w:rFonts w:ascii="Times New Roman" w:hAnsi="Times New Roman"/>
          <w:b/>
          <w:bCs/>
        </w:rPr>
        <w:t>diverticulitis</w:t>
      </w:r>
      <w:r w:rsidRPr="00035B45">
        <w:rPr>
          <w:rFonts w:ascii="Times New Roman" w:hAnsi="Times New Roman"/>
        </w:rPr>
        <w:t xml:space="preserve"> (a type of inflammation of the large intestine) or </w:t>
      </w:r>
      <w:r w:rsidRPr="00035B45">
        <w:rPr>
          <w:rFonts w:ascii="Times New Roman" w:hAnsi="Times New Roman"/>
          <w:b/>
          <w:bCs/>
        </w:rPr>
        <w:t>ulcers in stomach or intestines</w:t>
      </w:r>
      <w:r w:rsidRPr="00035B45">
        <w:rPr>
          <w:rFonts w:ascii="Times New Roman" w:hAnsi="Times New Roman"/>
        </w:rPr>
        <w:t xml:space="preserve"> (see section 4)</w:t>
      </w:r>
    </w:p>
    <w:p w14:paraId="5C85F191" w14:textId="30FC481D" w:rsidR="00494715" w:rsidRPr="00A07A3D" w:rsidRDefault="006D7878" w:rsidP="00035B45">
      <w:pPr>
        <w:pStyle w:val="ListParagraph"/>
        <w:numPr>
          <w:ilvl w:val="0"/>
          <w:numId w:val="90"/>
        </w:numPr>
      </w:pPr>
      <w:r w:rsidRPr="00035B45">
        <w:rPr>
          <w:rFonts w:ascii="Times New Roman" w:hAnsi="Times New Roman"/>
        </w:rPr>
        <w:t xml:space="preserve">if you have </w:t>
      </w:r>
      <w:r w:rsidRPr="00035B45">
        <w:rPr>
          <w:rFonts w:ascii="Times New Roman" w:hAnsi="Times New Roman"/>
          <w:b/>
          <w:bCs/>
        </w:rPr>
        <w:t>kidney problems</w:t>
      </w:r>
    </w:p>
    <w:p w14:paraId="5C85F192" w14:textId="59674F0F" w:rsidR="00494715" w:rsidRPr="00A07A3D" w:rsidRDefault="006D7878" w:rsidP="00035B45">
      <w:pPr>
        <w:pStyle w:val="ListParagraph"/>
        <w:numPr>
          <w:ilvl w:val="0"/>
          <w:numId w:val="90"/>
        </w:numPr>
      </w:pPr>
      <w:r w:rsidRPr="00035B45">
        <w:rPr>
          <w:rFonts w:ascii="Times New Roman" w:hAnsi="Times New Roman"/>
        </w:rPr>
        <w:lastRenderedPageBreak/>
        <w:t xml:space="preserve">if you are </w:t>
      </w:r>
      <w:r w:rsidRPr="00035B45">
        <w:rPr>
          <w:rFonts w:ascii="Times New Roman" w:hAnsi="Times New Roman"/>
          <w:b/>
          <w:bCs/>
        </w:rPr>
        <w:t>planning to get vaccinated</w:t>
      </w:r>
      <w:r w:rsidRPr="00035B45">
        <w:rPr>
          <w:rFonts w:ascii="Times New Roman" w:hAnsi="Times New Roman"/>
        </w:rPr>
        <w:t xml:space="preserve">, tell your doctor. Certain types of vaccines should not be given when taking XELJANZ. Before you start XELJANZ, you should be up to date with all recommended vaccinations. Your doctor will decide whether you need to have herpes zoster vaccination </w:t>
      </w:r>
    </w:p>
    <w:p w14:paraId="5C85F193" w14:textId="6B50DA13" w:rsidR="00494715" w:rsidRPr="00A07A3D" w:rsidRDefault="006D7878" w:rsidP="00035B45">
      <w:pPr>
        <w:pStyle w:val="ListParagraph"/>
        <w:numPr>
          <w:ilvl w:val="0"/>
          <w:numId w:val="90"/>
        </w:numPr>
      </w:pPr>
      <w:r w:rsidRPr="00035B45">
        <w:rPr>
          <w:rFonts w:ascii="Times New Roman" w:hAnsi="Times New Roman"/>
        </w:rPr>
        <w:t xml:space="preserve">if you have </w:t>
      </w:r>
      <w:r w:rsidRPr="00035B45">
        <w:rPr>
          <w:rFonts w:ascii="Times New Roman" w:hAnsi="Times New Roman"/>
          <w:b/>
          <w:bCs/>
        </w:rPr>
        <w:t>heart problems, high blood pressure, high cholesterol</w:t>
      </w:r>
      <w:r w:rsidR="005011E3" w:rsidRPr="00035B45">
        <w:rPr>
          <w:rFonts w:ascii="Times New Roman" w:hAnsi="Times New Roman"/>
          <w:b/>
          <w:bCs/>
        </w:rPr>
        <w:t>, and also if you are a current or past smoker</w:t>
      </w:r>
    </w:p>
    <w:p w14:paraId="5C85F194" w14:textId="77777777" w:rsidR="00494715" w:rsidRPr="00CD1B9D" w:rsidRDefault="006D7878" w:rsidP="00035B45">
      <w:pPr>
        <w:numPr>
          <w:ilvl w:val="0"/>
          <w:numId w:val="90"/>
        </w:numPr>
        <w:spacing w:line="240" w:lineRule="auto"/>
      </w:pPr>
      <w:r w:rsidRPr="00CD1B9D">
        <w:t>if you have narrowing of the digestive tract tell your doctor as there have been rare reports of blockage in the digestive tract in patients taking other medicines using similar prolonged</w:t>
      </w:r>
      <w:r w:rsidRPr="00CD1B9D">
        <w:noBreakHyphen/>
        <w:t>release tablets</w:t>
      </w:r>
    </w:p>
    <w:p w14:paraId="5C85F195" w14:textId="77777777" w:rsidR="00494715" w:rsidRPr="00CD1B9D" w:rsidRDefault="006D7878" w:rsidP="00035B45">
      <w:pPr>
        <w:numPr>
          <w:ilvl w:val="0"/>
          <w:numId w:val="90"/>
        </w:numPr>
        <w:spacing w:line="240" w:lineRule="auto"/>
      </w:pPr>
      <w:r w:rsidRPr="00CD1B9D">
        <w:t>when you take XELJANZ 11 mg prolonged</w:t>
      </w:r>
      <w:r w:rsidRPr="00CD1B9D">
        <w:noBreakHyphen/>
        <w:t>release tablets, you may see something in your stool that looks like a tablet. This is the empty shell from the prolonged</w:t>
      </w:r>
      <w:r w:rsidRPr="00CD1B9D">
        <w:noBreakHyphen/>
        <w:t>release tablet after the medicine has been absorbed by your body. This is to be expected and you should not be concerned</w:t>
      </w:r>
    </w:p>
    <w:p w14:paraId="5C85F196" w14:textId="77777777" w:rsidR="00494715" w:rsidRDefault="00494715" w:rsidP="0036075C">
      <w:pPr>
        <w:tabs>
          <w:tab w:val="clear" w:pos="567"/>
          <w:tab w:val="left" w:pos="720"/>
        </w:tabs>
        <w:spacing w:line="240" w:lineRule="auto"/>
      </w:pPr>
    </w:p>
    <w:p w14:paraId="5C85F197" w14:textId="6946C859" w:rsidR="00494715" w:rsidRDefault="006D7878" w:rsidP="0036075C">
      <w:pPr>
        <w:tabs>
          <w:tab w:val="clear" w:pos="567"/>
          <w:tab w:val="left" w:pos="720"/>
        </w:tabs>
        <w:spacing w:line="240" w:lineRule="auto"/>
      </w:pPr>
      <w:r>
        <w:t xml:space="preserve">There have been reports of patients treated with </w:t>
      </w:r>
      <w:r>
        <w:rPr>
          <w:szCs w:val="22"/>
        </w:rPr>
        <w:t>XELJANZ</w:t>
      </w:r>
      <w:r>
        <w:t xml:space="preserve"> who have developed </w:t>
      </w:r>
      <w:r w:rsidRPr="00035B45">
        <w:rPr>
          <w:b/>
          <w:bCs/>
        </w:rPr>
        <w:t>blood clots</w:t>
      </w:r>
      <w:r>
        <w:t xml:space="preserve"> in the lungs or veins. Your doctor will evaluate your risk to develop blood clots in the lungs or veins and determine if XELJANZ is appropriate for you. If you have already had problems on developing blood clots in lungs and veins or have an increased risk for developing this (for example: if you are seriously overweight, if you have cancer, heart problems, diabetes, experienced a heart attack (within previous 3 months), recent major surgery, if you use hormonal contraceptives\hormonal replacement therapy, if a coagulation defect is identified in you or your close relatives), if you are of older age, or if you smoke</w:t>
      </w:r>
      <w:r w:rsidR="005011E3" w:rsidRPr="009A7B3B">
        <w:t xml:space="preserve"> currently or in the past</w:t>
      </w:r>
      <w:r>
        <w:t>, your doctor may decide that XELJANZ is not suitable for you.</w:t>
      </w:r>
    </w:p>
    <w:p w14:paraId="5C85F198" w14:textId="77777777" w:rsidR="00494715" w:rsidRDefault="00494715" w:rsidP="0036075C">
      <w:pPr>
        <w:tabs>
          <w:tab w:val="clear" w:pos="567"/>
          <w:tab w:val="left" w:pos="720"/>
        </w:tabs>
        <w:spacing w:line="240" w:lineRule="auto"/>
      </w:pPr>
    </w:p>
    <w:p w14:paraId="310839D1" w14:textId="17CAECC3" w:rsidR="00147DAE" w:rsidRDefault="006D7878" w:rsidP="0036075C">
      <w:pPr>
        <w:tabs>
          <w:tab w:val="clear" w:pos="567"/>
          <w:tab w:val="left" w:pos="720"/>
        </w:tabs>
        <w:spacing w:line="240" w:lineRule="auto"/>
      </w:pPr>
      <w:r w:rsidRPr="00035B45">
        <w:rPr>
          <w:b/>
          <w:bCs/>
        </w:rPr>
        <w:t>Talk to your doctor straight away</w:t>
      </w:r>
      <w:r w:rsidR="00147DAE" w:rsidRPr="00035B45">
        <w:rPr>
          <w:b/>
          <w:bCs/>
        </w:rPr>
        <w:t>:</w:t>
      </w:r>
    </w:p>
    <w:p w14:paraId="5C85F199" w14:textId="148442ED" w:rsidR="00494715" w:rsidRPr="00A07A3D" w:rsidRDefault="006D7878" w:rsidP="00035B45">
      <w:pPr>
        <w:pStyle w:val="ListParagraph"/>
        <w:numPr>
          <w:ilvl w:val="0"/>
          <w:numId w:val="91"/>
        </w:numPr>
        <w:tabs>
          <w:tab w:val="left" w:pos="720"/>
        </w:tabs>
      </w:pPr>
      <w:r w:rsidRPr="00035B45">
        <w:rPr>
          <w:rFonts w:ascii="Times New Roman" w:hAnsi="Times New Roman"/>
        </w:rPr>
        <w:t xml:space="preserve">if you develop </w:t>
      </w:r>
      <w:r w:rsidRPr="00035B45">
        <w:rPr>
          <w:rFonts w:ascii="Times New Roman" w:hAnsi="Times New Roman"/>
          <w:b/>
          <w:bCs/>
        </w:rPr>
        <w:t>sudden shortness of breath or difficulty breathing, chest pain or pain in upper back, swelling of the leg or arm, leg pain or tenderness, or redness or discoloration in the leg or arm</w:t>
      </w:r>
      <w:r w:rsidRPr="00035B45">
        <w:rPr>
          <w:rFonts w:ascii="Times New Roman" w:hAnsi="Times New Roman"/>
        </w:rPr>
        <w:t xml:space="preserve"> while taking XELJANZ, as these may be signs of a clot in the lungs or veins.</w:t>
      </w:r>
    </w:p>
    <w:p w14:paraId="0056C045" w14:textId="5EE9B101" w:rsidR="00EF7F26" w:rsidRPr="00A07A3D" w:rsidRDefault="00EF7F26" w:rsidP="00035B45">
      <w:pPr>
        <w:pStyle w:val="ListParagraph"/>
        <w:numPr>
          <w:ilvl w:val="0"/>
          <w:numId w:val="91"/>
        </w:numPr>
        <w:tabs>
          <w:tab w:val="left" w:pos="720"/>
        </w:tabs>
        <w:rPr>
          <w:color w:val="000000"/>
        </w:rPr>
      </w:pPr>
      <w:r w:rsidRPr="00035B45">
        <w:rPr>
          <w:rFonts w:ascii="Times New Roman" w:hAnsi="Times New Roman"/>
          <w:color w:val="000000"/>
        </w:rPr>
        <w:t xml:space="preserve">if you experience </w:t>
      </w:r>
      <w:r w:rsidRPr="00035B45">
        <w:rPr>
          <w:rFonts w:ascii="Times New Roman" w:hAnsi="Times New Roman"/>
          <w:b/>
          <w:bCs/>
          <w:color w:val="000000"/>
        </w:rPr>
        <w:t>acute changes to your eyesight</w:t>
      </w:r>
      <w:r w:rsidRPr="00035B45">
        <w:rPr>
          <w:rFonts w:ascii="Times New Roman" w:hAnsi="Times New Roman"/>
          <w:color w:val="000000"/>
        </w:rPr>
        <w:t xml:space="preserve"> (blurry vision, partial or complete loss of vision), as this may be a sign of blood clots in the eyes.</w:t>
      </w:r>
    </w:p>
    <w:p w14:paraId="269B6599" w14:textId="7DE47CC9" w:rsidR="005011E3" w:rsidRPr="00E30CB7" w:rsidRDefault="005011E3">
      <w:pPr>
        <w:pStyle w:val="ListParagraph"/>
        <w:numPr>
          <w:ilvl w:val="0"/>
          <w:numId w:val="91"/>
        </w:numPr>
        <w:tabs>
          <w:tab w:val="left" w:pos="720"/>
        </w:tabs>
        <w:rPr>
          <w:rFonts w:ascii="Times New Roman" w:hAnsi="Times New Roman"/>
        </w:rPr>
      </w:pPr>
      <w:r w:rsidRPr="00035B45">
        <w:rPr>
          <w:rFonts w:ascii="Times New Roman" w:hAnsi="Times New Roman"/>
        </w:rPr>
        <w:t xml:space="preserve">if you develop </w:t>
      </w:r>
      <w:r w:rsidRPr="00035B45">
        <w:rPr>
          <w:rFonts w:ascii="Times New Roman" w:hAnsi="Times New Roman"/>
          <w:b/>
          <w:bCs/>
        </w:rPr>
        <w:t>signs and symptoms of a heart attack</w:t>
      </w:r>
      <w:r w:rsidRPr="00035B45">
        <w:rPr>
          <w:rFonts w:ascii="Times New Roman" w:hAnsi="Times New Roman"/>
        </w:rPr>
        <w:t xml:space="preserve"> including severe chest pain or tightness (that may spread to arms, jaw, neck, back), shortness of breath, cold sweat, light headedness or sudden dizziness.</w:t>
      </w:r>
      <w:r w:rsidR="00C773E1">
        <w:rPr>
          <w:rFonts w:ascii="Times New Roman" w:hAnsi="Times New Roman"/>
        </w:rPr>
        <w:t xml:space="preserve"> </w:t>
      </w:r>
      <w:r w:rsidR="00126D10" w:rsidRPr="001328B9">
        <w:rPr>
          <w:rFonts w:ascii="Times New Roman" w:hAnsi="Times New Roman"/>
        </w:rPr>
        <w:t>There have been reports of patients treated with XELJANZ who have had a heart problem, including heart attack. Your doctor will evaluate your risk to develop a heart problem and determine if XELJANZ is appropriate for you.</w:t>
      </w:r>
    </w:p>
    <w:p w14:paraId="3FD0345B" w14:textId="00AA17AE" w:rsidR="00163BDA" w:rsidRPr="00A07A3D" w:rsidRDefault="00163BDA" w:rsidP="00035B45">
      <w:pPr>
        <w:pStyle w:val="ListParagraph"/>
        <w:numPr>
          <w:ilvl w:val="0"/>
          <w:numId w:val="91"/>
        </w:numPr>
      </w:pPr>
      <w:r w:rsidRPr="00163BDA">
        <w:rPr>
          <w:rFonts w:ascii="Times New Roman" w:hAnsi="Times New Roman"/>
        </w:rPr>
        <w:t xml:space="preserve">if </w:t>
      </w:r>
      <w:r w:rsidRPr="00163BDA">
        <w:rPr>
          <w:rStyle w:val="ui-provider"/>
          <w:rFonts w:ascii="Times New Roman" w:hAnsi="Times New Roman"/>
        </w:rPr>
        <w:t>you, your partner or your caregiver notice new onset or worsening of neurological symptoms including general muscle weakness, disturbance of vision, changes in thinking, memory and orientation leading to confusion and personality changes contact your doctor immediately because these may be symptoms of a very rare, serious brain infection called progressive multifocal leukoencephalopathy (PML).</w:t>
      </w:r>
    </w:p>
    <w:p w14:paraId="5C85F19A" w14:textId="77777777" w:rsidR="00494715" w:rsidRDefault="00494715" w:rsidP="0036075C">
      <w:pPr>
        <w:numPr>
          <w:ilvl w:val="12"/>
          <w:numId w:val="0"/>
        </w:numPr>
        <w:tabs>
          <w:tab w:val="clear" w:pos="567"/>
        </w:tabs>
        <w:spacing w:line="240" w:lineRule="auto"/>
        <w:rPr>
          <w:u w:val="single"/>
        </w:rPr>
      </w:pPr>
    </w:p>
    <w:p w14:paraId="5C85F19B" w14:textId="77777777" w:rsidR="00494715" w:rsidRDefault="006D7878" w:rsidP="0036075C">
      <w:pPr>
        <w:numPr>
          <w:ilvl w:val="12"/>
          <w:numId w:val="0"/>
        </w:numPr>
        <w:tabs>
          <w:tab w:val="clear" w:pos="567"/>
        </w:tabs>
        <w:spacing w:line="240" w:lineRule="auto"/>
        <w:rPr>
          <w:u w:val="single"/>
        </w:rPr>
      </w:pPr>
      <w:r>
        <w:rPr>
          <w:u w:val="single"/>
        </w:rPr>
        <w:t>Additional monitoring tests</w:t>
      </w:r>
    </w:p>
    <w:p w14:paraId="5C85F19C" w14:textId="77777777" w:rsidR="00494715" w:rsidRDefault="006D7878" w:rsidP="0036075C">
      <w:pPr>
        <w:numPr>
          <w:ilvl w:val="12"/>
          <w:numId w:val="0"/>
        </w:numPr>
        <w:tabs>
          <w:tab w:val="clear" w:pos="567"/>
        </w:tabs>
        <w:spacing w:line="240" w:lineRule="auto"/>
        <w:rPr>
          <w:szCs w:val="22"/>
        </w:rPr>
      </w:pPr>
      <w:r>
        <w:rPr>
          <w:szCs w:val="22"/>
        </w:rPr>
        <w:t>Y</w:t>
      </w:r>
      <w:r>
        <w:t xml:space="preserve">our doctor should perform blood tests before you </w:t>
      </w:r>
      <w:r>
        <w:rPr>
          <w:szCs w:val="22"/>
        </w:rPr>
        <w:t>start taking XELJANZ</w:t>
      </w:r>
      <w:r>
        <w:t>, and after 4 to 8 weeks of treatment and then every 3 months, to determine if you have a lo</w:t>
      </w:r>
      <w:r>
        <w:rPr>
          <w:szCs w:val="22"/>
        </w:rPr>
        <w:t>w white blood cell</w:t>
      </w:r>
      <w:r>
        <w:t xml:space="preserve"> (neutrophil or lymphocyte</w:t>
      </w:r>
      <w:r>
        <w:rPr>
          <w:szCs w:val="22"/>
        </w:rPr>
        <w:t xml:space="preserve">) count, or a low red blood cell count (anaemia). </w:t>
      </w:r>
    </w:p>
    <w:p w14:paraId="5C85F19D" w14:textId="77777777" w:rsidR="00494715" w:rsidRDefault="00494715" w:rsidP="0036075C">
      <w:pPr>
        <w:numPr>
          <w:ilvl w:val="12"/>
          <w:numId w:val="0"/>
        </w:numPr>
        <w:tabs>
          <w:tab w:val="clear" w:pos="567"/>
        </w:tabs>
        <w:spacing w:line="240" w:lineRule="auto"/>
        <w:rPr>
          <w:szCs w:val="22"/>
        </w:rPr>
      </w:pPr>
    </w:p>
    <w:p w14:paraId="5C85F19E" w14:textId="77777777" w:rsidR="00494715" w:rsidRDefault="006D7878" w:rsidP="0036075C">
      <w:pPr>
        <w:numPr>
          <w:ilvl w:val="12"/>
          <w:numId w:val="0"/>
        </w:numPr>
        <w:tabs>
          <w:tab w:val="clear" w:pos="567"/>
        </w:tabs>
        <w:spacing w:line="240" w:lineRule="auto"/>
        <w:rPr>
          <w:szCs w:val="22"/>
        </w:rPr>
      </w:pPr>
      <w:r>
        <w:rPr>
          <w:szCs w:val="22"/>
        </w:rPr>
        <w:t>You should not receive XELJANZ if your white blood cell (</w:t>
      </w:r>
      <w:r>
        <w:t>neutrophil or lymphocyte</w:t>
      </w:r>
      <w:r>
        <w:rPr>
          <w:szCs w:val="22"/>
        </w:rPr>
        <w:t>) count or red blood cell count is too low. If needed, your doctor may interrupt your XELJANZ treatment to reduce the risk of infection (white blood cell counts) or anaemia (red blood cell counts).</w:t>
      </w:r>
    </w:p>
    <w:p w14:paraId="5C85F19F" w14:textId="77777777" w:rsidR="00494715" w:rsidRDefault="00494715" w:rsidP="0036075C">
      <w:pPr>
        <w:numPr>
          <w:ilvl w:val="12"/>
          <w:numId w:val="0"/>
        </w:numPr>
        <w:tabs>
          <w:tab w:val="clear" w:pos="567"/>
        </w:tabs>
        <w:spacing w:line="240" w:lineRule="auto"/>
        <w:rPr>
          <w:szCs w:val="22"/>
        </w:rPr>
      </w:pPr>
    </w:p>
    <w:p w14:paraId="5C85F1A0" w14:textId="77777777" w:rsidR="00494715" w:rsidRDefault="006D7878" w:rsidP="0036075C">
      <w:pPr>
        <w:tabs>
          <w:tab w:val="clear" w:pos="567"/>
        </w:tabs>
        <w:autoSpaceDE w:val="0"/>
        <w:autoSpaceDN w:val="0"/>
        <w:adjustRightInd w:val="0"/>
        <w:spacing w:line="240" w:lineRule="auto"/>
        <w:rPr>
          <w:szCs w:val="22"/>
        </w:rPr>
      </w:pPr>
      <w:r>
        <w:rPr>
          <w:szCs w:val="22"/>
        </w:rPr>
        <w:t>Your doctor may also perform other tests, for example to check your blood cholesterol levels or monitor the health of your liver. Your doctor should test your cholesterol levels 8 weeks after you start receiving XELJANZ.</w:t>
      </w:r>
      <w:r>
        <w:rPr>
          <w:color w:val="000000"/>
          <w:szCs w:val="22"/>
          <w:lang w:val="en-US"/>
        </w:rPr>
        <w:t xml:space="preserve"> Your doctor should perform liver tests periodically</w:t>
      </w:r>
      <w:r>
        <w:rPr>
          <w:szCs w:val="22"/>
        </w:rPr>
        <w:t>.</w:t>
      </w:r>
    </w:p>
    <w:p w14:paraId="5C85F1A1" w14:textId="77777777" w:rsidR="00494715" w:rsidRDefault="00494715" w:rsidP="0036075C">
      <w:pPr>
        <w:numPr>
          <w:ilvl w:val="12"/>
          <w:numId w:val="0"/>
        </w:numPr>
        <w:tabs>
          <w:tab w:val="clear" w:pos="567"/>
        </w:tabs>
        <w:spacing w:line="240" w:lineRule="auto"/>
        <w:ind w:right="-2"/>
        <w:rPr>
          <w:szCs w:val="22"/>
        </w:rPr>
      </w:pPr>
    </w:p>
    <w:p w14:paraId="5C85F1A2" w14:textId="77777777" w:rsidR="00494715" w:rsidRDefault="006D7878" w:rsidP="0036075C">
      <w:pPr>
        <w:keepNext/>
        <w:numPr>
          <w:ilvl w:val="12"/>
          <w:numId w:val="0"/>
        </w:numPr>
        <w:tabs>
          <w:tab w:val="clear" w:pos="567"/>
        </w:tabs>
        <w:spacing w:line="240" w:lineRule="auto"/>
        <w:ind w:left="562" w:hanging="562"/>
        <w:rPr>
          <w:b/>
          <w:szCs w:val="22"/>
        </w:rPr>
      </w:pPr>
      <w:r>
        <w:rPr>
          <w:b/>
          <w:szCs w:val="22"/>
        </w:rPr>
        <w:t>Elderly</w:t>
      </w:r>
    </w:p>
    <w:p w14:paraId="5C85F1A3" w14:textId="0F6FF1E6" w:rsidR="00494715" w:rsidRDefault="006D7878" w:rsidP="0036075C">
      <w:pPr>
        <w:numPr>
          <w:ilvl w:val="12"/>
          <w:numId w:val="0"/>
        </w:numPr>
        <w:tabs>
          <w:tab w:val="clear" w:pos="567"/>
        </w:tabs>
        <w:spacing w:line="240" w:lineRule="auto"/>
        <w:rPr>
          <w:szCs w:val="22"/>
        </w:rPr>
      </w:pPr>
      <w:r>
        <w:rPr>
          <w:szCs w:val="22"/>
        </w:rPr>
        <w:t>There is a higher rate of infections</w:t>
      </w:r>
      <w:r w:rsidR="00BB7E1B" w:rsidRPr="002F4608">
        <w:rPr>
          <w:szCs w:val="22"/>
        </w:rPr>
        <w:t>, some of which may be serious,</w:t>
      </w:r>
      <w:r>
        <w:rPr>
          <w:szCs w:val="22"/>
        </w:rPr>
        <w:t xml:space="preserve"> in patients 65 years </w:t>
      </w:r>
      <w:r w:rsidR="00D80408">
        <w:rPr>
          <w:szCs w:val="22"/>
        </w:rPr>
        <w:t xml:space="preserve">of age </w:t>
      </w:r>
      <w:r>
        <w:rPr>
          <w:szCs w:val="22"/>
        </w:rPr>
        <w:t>and older. Tell your doctor as soon as you notice any signs or symptoms of infections.</w:t>
      </w:r>
    </w:p>
    <w:p w14:paraId="5CFB1D5F" w14:textId="77777777" w:rsidR="00896F3C" w:rsidRDefault="00896F3C" w:rsidP="00896F3C">
      <w:pPr>
        <w:numPr>
          <w:ilvl w:val="12"/>
          <w:numId w:val="0"/>
        </w:numPr>
        <w:tabs>
          <w:tab w:val="clear" w:pos="567"/>
        </w:tabs>
        <w:spacing w:line="240" w:lineRule="auto"/>
      </w:pPr>
    </w:p>
    <w:p w14:paraId="5C85F1A4" w14:textId="549FBC4D" w:rsidR="00494715" w:rsidRDefault="00896F3C" w:rsidP="00896F3C">
      <w:pPr>
        <w:numPr>
          <w:ilvl w:val="12"/>
          <w:numId w:val="0"/>
        </w:numPr>
        <w:tabs>
          <w:tab w:val="clear" w:pos="567"/>
          <w:tab w:val="left" w:pos="2595"/>
        </w:tabs>
        <w:spacing w:line="240" w:lineRule="auto"/>
        <w:ind w:right="-2"/>
        <w:rPr>
          <w:szCs w:val="22"/>
        </w:rPr>
      </w:pPr>
      <w:r w:rsidRPr="00C70A3B">
        <w:rPr>
          <w:szCs w:val="22"/>
        </w:rPr>
        <w:lastRenderedPageBreak/>
        <w:t>Patients 65</w:t>
      </w:r>
      <w:r>
        <w:rPr>
          <w:szCs w:val="22"/>
        </w:rPr>
        <w:t> </w:t>
      </w:r>
      <w:r w:rsidRPr="00C70A3B">
        <w:rPr>
          <w:szCs w:val="22"/>
        </w:rPr>
        <w:t xml:space="preserve">years </w:t>
      </w:r>
      <w:r w:rsidR="00D80408">
        <w:rPr>
          <w:szCs w:val="22"/>
        </w:rPr>
        <w:t xml:space="preserve">of age </w:t>
      </w:r>
      <w:r w:rsidRPr="00C70A3B">
        <w:rPr>
          <w:szCs w:val="22"/>
        </w:rPr>
        <w:t>and older may be at increased risk of infections, heart attack and some types of cancer. Your doctor may decide that XELJANZ is not suitable for you.</w:t>
      </w:r>
    </w:p>
    <w:p w14:paraId="43E67FA7" w14:textId="77777777" w:rsidR="00896F3C" w:rsidRDefault="00896F3C" w:rsidP="00896F3C">
      <w:pPr>
        <w:numPr>
          <w:ilvl w:val="12"/>
          <w:numId w:val="0"/>
        </w:numPr>
        <w:tabs>
          <w:tab w:val="clear" w:pos="567"/>
          <w:tab w:val="left" w:pos="2595"/>
        </w:tabs>
        <w:spacing w:line="240" w:lineRule="auto"/>
        <w:ind w:right="-2"/>
        <w:rPr>
          <w:b/>
          <w:szCs w:val="22"/>
        </w:rPr>
      </w:pPr>
    </w:p>
    <w:p w14:paraId="5C85F1A5" w14:textId="77777777" w:rsidR="00494715" w:rsidRDefault="006D7878" w:rsidP="0036075C">
      <w:pPr>
        <w:keepNext/>
        <w:numPr>
          <w:ilvl w:val="12"/>
          <w:numId w:val="0"/>
        </w:numPr>
        <w:tabs>
          <w:tab w:val="clear" w:pos="567"/>
        </w:tabs>
        <w:spacing w:line="240" w:lineRule="auto"/>
        <w:rPr>
          <w:b/>
          <w:szCs w:val="22"/>
        </w:rPr>
      </w:pPr>
      <w:r>
        <w:rPr>
          <w:b/>
          <w:szCs w:val="22"/>
        </w:rPr>
        <w:t>Asian patients</w:t>
      </w:r>
    </w:p>
    <w:p w14:paraId="5C85F1A6" w14:textId="77777777" w:rsidR="00494715" w:rsidRDefault="006D7878" w:rsidP="0036075C">
      <w:pPr>
        <w:keepNext/>
        <w:numPr>
          <w:ilvl w:val="12"/>
          <w:numId w:val="0"/>
        </w:numPr>
        <w:tabs>
          <w:tab w:val="clear" w:pos="567"/>
        </w:tabs>
        <w:spacing w:line="240" w:lineRule="auto"/>
        <w:rPr>
          <w:szCs w:val="22"/>
        </w:rPr>
      </w:pPr>
      <w:r>
        <w:rPr>
          <w:szCs w:val="22"/>
        </w:rPr>
        <w:t xml:space="preserve">There is a higher rate of shingles in Japanese and Korean patients. Tell your doctor if you notice any painful blisters on your skin. </w:t>
      </w:r>
    </w:p>
    <w:p w14:paraId="5C85F1A7" w14:textId="77777777" w:rsidR="00494715" w:rsidRDefault="00494715" w:rsidP="0036075C">
      <w:pPr>
        <w:numPr>
          <w:ilvl w:val="12"/>
          <w:numId w:val="0"/>
        </w:numPr>
        <w:tabs>
          <w:tab w:val="clear" w:pos="567"/>
        </w:tabs>
        <w:spacing w:line="240" w:lineRule="auto"/>
        <w:ind w:right="-2"/>
        <w:rPr>
          <w:szCs w:val="22"/>
        </w:rPr>
      </w:pPr>
    </w:p>
    <w:p w14:paraId="5C85F1A8" w14:textId="77777777" w:rsidR="00494715" w:rsidRDefault="006D7878" w:rsidP="0036075C">
      <w:pPr>
        <w:numPr>
          <w:ilvl w:val="12"/>
          <w:numId w:val="0"/>
        </w:numPr>
        <w:tabs>
          <w:tab w:val="clear" w:pos="567"/>
        </w:tabs>
        <w:spacing w:line="240" w:lineRule="auto"/>
        <w:ind w:right="-2"/>
        <w:rPr>
          <w:szCs w:val="22"/>
        </w:rPr>
      </w:pPr>
      <w:r>
        <w:rPr>
          <w:szCs w:val="22"/>
        </w:rPr>
        <w:t>You may also be at higher risk of certain lung problems. Tell your doctor if you notice any breathing difficulties.</w:t>
      </w:r>
    </w:p>
    <w:p w14:paraId="5C85F1A9" w14:textId="77777777" w:rsidR="00494715" w:rsidRDefault="00494715" w:rsidP="0036075C">
      <w:pPr>
        <w:numPr>
          <w:ilvl w:val="12"/>
          <w:numId w:val="0"/>
        </w:numPr>
        <w:tabs>
          <w:tab w:val="clear" w:pos="567"/>
        </w:tabs>
        <w:spacing w:line="240" w:lineRule="auto"/>
        <w:ind w:right="-2"/>
        <w:rPr>
          <w:b/>
          <w:szCs w:val="22"/>
        </w:rPr>
      </w:pPr>
    </w:p>
    <w:p w14:paraId="5C85F1AA" w14:textId="77777777" w:rsidR="00494715" w:rsidRDefault="006D7878" w:rsidP="0036075C">
      <w:pPr>
        <w:numPr>
          <w:ilvl w:val="12"/>
          <w:numId w:val="0"/>
        </w:numPr>
        <w:tabs>
          <w:tab w:val="clear" w:pos="567"/>
        </w:tabs>
        <w:spacing w:line="240" w:lineRule="auto"/>
        <w:ind w:right="-2"/>
        <w:rPr>
          <w:b/>
          <w:szCs w:val="22"/>
        </w:rPr>
      </w:pPr>
      <w:r>
        <w:rPr>
          <w:b/>
          <w:szCs w:val="22"/>
        </w:rPr>
        <w:t>Children and adolescents</w:t>
      </w:r>
    </w:p>
    <w:p w14:paraId="5C85F1AB" w14:textId="77777777" w:rsidR="00494715" w:rsidRDefault="006D7878" w:rsidP="0036075C">
      <w:pPr>
        <w:numPr>
          <w:ilvl w:val="12"/>
          <w:numId w:val="0"/>
        </w:numPr>
        <w:tabs>
          <w:tab w:val="clear" w:pos="567"/>
        </w:tabs>
        <w:spacing w:line="240" w:lineRule="auto"/>
        <w:ind w:right="-2"/>
        <w:rPr>
          <w:szCs w:val="22"/>
        </w:rPr>
      </w:pPr>
      <w:r>
        <w:rPr>
          <w:szCs w:val="22"/>
        </w:rPr>
        <w:t>XELJANZ is not recommended for use in children or adolescents under 18 years of age. The safety and benefits of XELJANZ in children or adolescents have not yet been established.</w:t>
      </w:r>
    </w:p>
    <w:p w14:paraId="5C85F1AC" w14:textId="77777777" w:rsidR="00494715" w:rsidRDefault="00494715" w:rsidP="0036075C">
      <w:pPr>
        <w:keepNext/>
        <w:numPr>
          <w:ilvl w:val="12"/>
          <w:numId w:val="0"/>
        </w:numPr>
        <w:tabs>
          <w:tab w:val="clear" w:pos="567"/>
        </w:tabs>
        <w:spacing w:line="240" w:lineRule="auto"/>
        <w:rPr>
          <w:b/>
        </w:rPr>
      </w:pPr>
    </w:p>
    <w:p w14:paraId="5C85F1AD" w14:textId="77777777" w:rsidR="00494715" w:rsidRDefault="006D7878" w:rsidP="0036075C">
      <w:pPr>
        <w:keepNext/>
        <w:numPr>
          <w:ilvl w:val="12"/>
          <w:numId w:val="0"/>
        </w:numPr>
        <w:tabs>
          <w:tab w:val="clear" w:pos="567"/>
        </w:tabs>
        <w:spacing w:line="240" w:lineRule="auto"/>
        <w:rPr>
          <w:szCs w:val="22"/>
        </w:rPr>
      </w:pPr>
      <w:r>
        <w:rPr>
          <w:b/>
          <w:szCs w:val="22"/>
        </w:rPr>
        <w:t>Other medicines and XELJANZ</w:t>
      </w:r>
    </w:p>
    <w:p w14:paraId="5C85F1AE" w14:textId="5E837CC7" w:rsidR="00494715" w:rsidRDefault="006D7878" w:rsidP="0036075C">
      <w:pPr>
        <w:keepNext/>
        <w:numPr>
          <w:ilvl w:val="12"/>
          <w:numId w:val="0"/>
        </w:numPr>
        <w:tabs>
          <w:tab w:val="clear" w:pos="567"/>
        </w:tabs>
        <w:spacing w:line="240" w:lineRule="auto"/>
        <w:rPr>
          <w:szCs w:val="22"/>
        </w:rPr>
      </w:pPr>
      <w:r>
        <w:rPr>
          <w:szCs w:val="22"/>
        </w:rPr>
        <w:t>Tell your doctor or pharmacist if you are taking, have recently taken or might take any other medicines.</w:t>
      </w:r>
    </w:p>
    <w:p w14:paraId="7556B877" w14:textId="77777777" w:rsidR="00D15E29" w:rsidRDefault="00D15E29" w:rsidP="0036075C">
      <w:pPr>
        <w:keepNext/>
        <w:numPr>
          <w:ilvl w:val="12"/>
          <w:numId w:val="0"/>
        </w:numPr>
        <w:tabs>
          <w:tab w:val="clear" w:pos="567"/>
        </w:tabs>
        <w:spacing w:line="240" w:lineRule="auto"/>
        <w:rPr>
          <w:szCs w:val="22"/>
        </w:rPr>
      </w:pPr>
    </w:p>
    <w:p w14:paraId="5C85F1AF" w14:textId="2AAF040F" w:rsidR="00494715" w:rsidRDefault="00D15E29" w:rsidP="0036075C">
      <w:pPr>
        <w:numPr>
          <w:ilvl w:val="12"/>
          <w:numId w:val="0"/>
        </w:numPr>
        <w:tabs>
          <w:tab w:val="clear" w:pos="567"/>
        </w:tabs>
        <w:spacing w:line="240" w:lineRule="auto"/>
        <w:ind w:right="-2"/>
        <w:rPr>
          <w:lang w:eastAsia="it-IT"/>
        </w:rPr>
      </w:pPr>
      <w:r w:rsidRPr="008C585E">
        <w:rPr>
          <w:lang w:eastAsia="it-IT"/>
        </w:rPr>
        <w:t xml:space="preserve">Tell your doctor if you have </w:t>
      </w:r>
      <w:r w:rsidRPr="00035B45">
        <w:rPr>
          <w:b/>
          <w:bCs/>
          <w:lang w:eastAsia="it-IT"/>
        </w:rPr>
        <w:t>diabetes</w:t>
      </w:r>
      <w:r w:rsidRPr="008C585E">
        <w:rPr>
          <w:lang w:eastAsia="it-IT"/>
        </w:rPr>
        <w:t xml:space="preserve"> or are </w:t>
      </w:r>
      <w:r w:rsidRPr="00035B45">
        <w:rPr>
          <w:b/>
          <w:bCs/>
          <w:lang w:eastAsia="it-IT"/>
        </w:rPr>
        <w:t>taking medicines to treat diabetes</w:t>
      </w:r>
      <w:r w:rsidRPr="008C585E">
        <w:rPr>
          <w:lang w:eastAsia="it-IT"/>
        </w:rPr>
        <w:t>. Your doctor may decide if you need less anti-diabetic medicine while taking tofacitinib.</w:t>
      </w:r>
    </w:p>
    <w:p w14:paraId="173B71A5" w14:textId="77777777" w:rsidR="00D15E29" w:rsidRDefault="00D15E29" w:rsidP="0036075C">
      <w:pPr>
        <w:numPr>
          <w:ilvl w:val="12"/>
          <w:numId w:val="0"/>
        </w:numPr>
        <w:tabs>
          <w:tab w:val="clear" w:pos="567"/>
        </w:tabs>
        <w:spacing w:line="240" w:lineRule="auto"/>
        <w:ind w:right="-2"/>
        <w:rPr>
          <w:szCs w:val="22"/>
        </w:rPr>
      </w:pPr>
    </w:p>
    <w:p w14:paraId="5C85F1B0" w14:textId="194EC720" w:rsidR="00494715" w:rsidRDefault="006D7878" w:rsidP="0036075C">
      <w:pPr>
        <w:numPr>
          <w:ilvl w:val="12"/>
          <w:numId w:val="0"/>
        </w:numPr>
        <w:tabs>
          <w:tab w:val="clear" w:pos="567"/>
        </w:tabs>
        <w:spacing w:line="240" w:lineRule="auto"/>
        <w:ind w:right="-2"/>
      </w:pPr>
      <w:r>
        <w:t xml:space="preserve">Some medicines </w:t>
      </w:r>
      <w:r w:rsidRPr="00035B45">
        <w:rPr>
          <w:b/>
          <w:bCs/>
        </w:rPr>
        <w:t xml:space="preserve">should not be taken with </w:t>
      </w:r>
      <w:r w:rsidRPr="00035B45">
        <w:rPr>
          <w:b/>
          <w:bCs/>
          <w:szCs w:val="22"/>
        </w:rPr>
        <w:t>XELJANZ</w:t>
      </w:r>
      <w:r>
        <w:t xml:space="preserve">. If taken with </w:t>
      </w:r>
      <w:r>
        <w:rPr>
          <w:szCs w:val="22"/>
        </w:rPr>
        <w:t>XELJANZ</w:t>
      </w:r>
      <w:r>
        <w:t xml:space="preserve">, they could alter the level of XELJANZ in your body, and the dose of </w:t>
      </w:r>
      <w:r>
        <w:rPr>
          <w:szCs w:val="22"/>
        </w:rPr>
        <w:t>XELJANZ</w:t>
      </w:r>
      <w:r>
        <w:t xml:space="preserve"> may require adjustment. You should tell your doctor if you are using medicines that contain any of the following active substances:</w:t>
      </w:r>
    </w:p>
    <w:p w14:paraId="5C85F1B1" w14:textId="77777777" w:rsidR="00494715" w:rsidRDefault="006D7878" w:rsidP="00636B10">
      <w:pPr>
        <w:numPr>
          <w:ilvl w:val="0"/>
          <w:numId w:val="29"/>
        </w:numPr>
        <w:tabs>
          <w:tab w:val="clear" w:pos="720"/>
        </w:tabs>
        <w:spacing w:line="240" w:lineRule="auto"/>
        <w:ind w:left="1134" w:hanging="567"/>
        <w:rPr>
          <w:szCs w:val="22"/>
          <w:lang w:val="x-none"/>
        </w:rPr>
      </w:pPr>
      <w:r>
        <w:rPr>
          <w:szCs w:val="22"/>
          <w:lang w:val="x-none"/>
        </w:rPr>
        <w:t>antibiotics such as rifampi</w:t>
      </w:r>
      <w:r>
        <w:rPr>
          <w:szCs w:val="22"/>
          <w:lang w:val="en-US"/>
        </w:rPr>
        <w:t>ci</w:t>
      </w:r>
      <w:r>
        <w:rPr>
          <w:szCs w:val="22"/>
          <w:lang w:val="x-none"/>
        </w:rPr>
        <w:t>n, used to treat bacterial infections</w:t>
      </w:r>
    </w:p>
    <w:p w14:paraId="5C85F1B2" w14:textId="77777777" w:rsidR="00494715" w:rsidRDefault="006D7878" w:rsidP="00636B10">
      <w:pPr>
        <w:numPr>
          <w:ilvl w:val="0"/>
          <w:numId w:val="29"/>
        </w:numPr>
        <w:tabs>
          <w:tab w:val="clear" w:pos="720"/>
        </w:tabs>
        <w:spacing w:line="240" w:lineRule="auto"/>
        <w:ind w:left="1134" w:hanging="567"/>
        <w:rPr>
          <w:szCs w:val="22"/>
          <w:lang w:val="x-none"/>
        </w:rPr>
      </w:pPr>
      <w:r>
        <w:rPr>
          <w:szCs w:val="22"/>
          <w:lang w:val="x-none"/>
        </w:rPr>
        <w:t>fluconazole, ketoconazole, used to treat fungal infections</w:t>
      </w:r>
    </w:p>
    <w:p w14:paraId="5C85F1B3" w14:textId="77777777" w:rsidR="00494715" w:rsidRDefault="00494715" w:rsidP="0036075C">
      <w:pPr>
        <w:tabs>
          <w:tab w:val="clear" w:pos="567"/>
        </w:tabs>
        <w:spacing w:line="240" w:lineRule="auto"/>
        <w:ind w:right="-2"/>
        <w:rPr>
          <w:szCs w:val="22"/>
        </w:rPr>
      </w:pPr>
    </w:p>
    <w:p w14:paraId="5C85F1B4" w14:textId="7E39E812" w:rsidR="00494715" w:rsidRDefault="006D7878" w:rsidP="0036075C">
      <w:pPr>
        <w:tabs>
          <w:tab w:val="clear" w:pos="567"/>
        </w:tabs>
        <w:spacing w:line="240" w:lineRule="auto"/>
        <w:ind w:right="-2"/>
        <w:rPr>
          <w:szCs w:val="22"/>
        </w:rPr>
      </w:pPr>
      <w:r>
        <w:rPr>
          <w:szCs w:val="22"/>
        </w:rPr>
        <w:t>XELJANZ is not recommended for use with medicines that depress the immune system, including so</w:t>
      </w:r>
      <w:r>
        <w:rPr>
          <w:szCs w:val="22"/>
        </w:rPr>
        <w:noBreakHyphen/>
        <w:t>called targeted biologic (antibody) therapies, such as those that inhibit tumour necrosis factor</w:t>
      </w:r>
      <w:r w:rsidR="00E10744" w:rsidRPr="00314F50">
        <w:rPr>
          <w:szCs w:val="22"/>
        </w:rPr>
        <w:t>, interleukin</w:t>
      </w:r>
      <w:r w:rsidR="00E10744" w:rsidRPr="00314F50">
        <w:rPr>
          <w:szCs w:val="22"/>
        </w:rPr>
        <w:noBreakHyphen/>
        <w:t>17, interleukin</w:t>
      </w:r>
      <w:r w:rsidR="00E10744" w:rsidRPr="00314F50">
        <w:rPr>
          <w:szCs w:val="22"/>
        </w:rPr>
        <w:noBreakHyphen/>
        <w:t>12/interleukin</w:t>
      </w:r>
      <w:r w:rsidR="00E10744" w:rsidRPr="00314F50">
        <w:rPr>
          <w:szCs w:val="22"/>
        </w:rPr>
        <w:noBreakHyphen/>
        <w:t>23, anti-integrins,</w:t>
      </w:r>
      <w:r>
        <w:rPr>
          <w:szCs w:val="22"/>
        </w:rPr>
        <w:t xml:space="preserve"> and strong chemical immunosuppressants including azathioprine, mercaptopurine, ciclosporin, and tacrolimus. Taking XELJANZ with these medicines may increase your risk of side effects including infection.</w:t>
      </w:r>
    </w:p>
    <w:p w14:paraId="5C85F1B5" w14:textId="77777777" w:rsidR="00494715" w:rsidRDefault="00494715" w:rsidP="0036075C">
      <w:pPr>
        <w:tabs>
          <w:tab w:val="clear" w:pos="567"/>
        </w:tabs>
        <w:spacing w:line="240" w:lineRule="auto"/>
        <w:ind w:right="-2"/>
        <w:rPr>
          <w:szCs w:val="22"/>
        </w:rPr>
      </w:pPr>
    </w:p>
    <w:p w14:paraId="5C85F1B6" w14:textId="73680692" w:rsidR="00494715" w:rsidRDefault="006D7878" w:rsidP="0036075C">
      <w:pPr>
        <w:tabs>
          <w:tab w:val="clear" w:pos="567"/>
        </w:tabs>
        <w:spacing w:line="240" w:lineRule="auto"/>
        <w:ind w:right="-2"/>
        <w:rPr>
          <w:szCs w:val="22"/>
        </w:rPr>
      </w:pPr>
      <w:r>
        <w:rPr>
          <w:szCs w:val="22"/>
        </w:rPr>
        <w:t>Serious infections</w:t>
      </w:r>
      <w:r w:rsidR="00CC51F9">
        <w:rPr>
          <w:szCs w:val="22"/>
        </w:rPr>
        <w:t xml:space="preserve"> and fractures</w:t>
      </w:r>
      <w:r>
        <w:rPr>
          <w:szCs w:val="22"/>
        </w:rPr>
        <w:t xml:space="preserve"> may happen more often in people who also take corticosteroids (e.g., prednisone).</w:t>
      </w:r>
    </w:p>
    <w:p w14:paraId="5C85F1B7" w14:textId="77777777" w:rsidR="00494715" w:rsidRDefault="00494715" w:rsidP="0036075C">
      <w:pPr>
        <w:numPr>
          <w:ilvl w:val="12"/>
          <w:numId w:val="0"/>
        </w:numPr>
        <w:tabs>
          <w:tab w:val="clear" w:pos="567"/>
        </w:tabs>
        <w:spacing w:line="240" w:lineRule="auto"/>
        <w:ind w:right="-2"/>
        <w:rPr>
          <w:szCs w:val="22"/>
        </w:rPr>
      </w:pPr>
    </w:p>
    <w:p w14:paraId="5C85F1B8" w14:textId="77777777" w:rsidR="00494715" w:rsidRDefault="006D7878" w:rsidP="0036075C">
      <w:pPr>
        <w:numPr>
          <w:ilvl w:val="12"/>
          <w:numId w:val="0"/>
        </w:numPr>
        <w:tabs>
          <w:tab w:val="clear" w:pos="567"/>
        </w:tabs>
        <w:spacing w:line="240" w:lineRule="auto"/>
        <w:ind w:right="-2"/>
        <w:outlineLvl w:val="0"/>
        <w:rPr>
          <w:b/>
          <w:szCs w:val="22"/>
        </w:rPr>
      </w:pPr>
      <w:r>
        <w:rPr>
          <w:b/>
          <w:szCs w:val="22"/>
        </w:rPr>
        <w:t>Pregnancy and breast-feeding</w:t>
      </w:r>
    </w:p>
    <w:p w14:paraId="5C85F1B9" w14:textId="77777777" w:rsidR="00494715" w:rsidRDefault="006D7878" w:rsidP="0036075C">
      <w:pPr>
        <w:numPr>
          <w:ilvl w:val="12"/>
          <w:numId w:val="0"/>
        </w:numPr>
        <w:tabs>
          <w:tab w:val="clear" w:pos="567"/>
        </w:tabs>
        <w:spacing w:line="240" w:lineRule="auto"/>
        <w:rPr>
          <w:szCs w:val="22"/>
        </w:rPr>
      </w:pPr>
      <w:r>
        <w:rPr>
          <w:szCs w:val="22"/>
        </w:rPr>
        <w:t>If you are a woman of childbearing age, you should use effective birth control during treatment with XELJANZ and for at least 4 weeks after the last dose.</w:t>
      </w:r>
    </w:p>
    <w:p w14:paraId="5C85F1BA" w14:textId="77777777" w:rsidR="00494715" w:rsidRDefault="00494715" w:rsidP="0036075C">
      <w:pPr>
        <w:numPr>
          <w:ilvl w:val="12"/>
          <w:numId w:val="0"/>
        </w:numPr>
        <w:tabs>
          <w:tab w:val="clear" w:pos="567"/>
        </w:tabs>
        <w:spacing w:line="240" w:lineRule="auto"/>
      </w:pPr>
    </w:p>
    <w:p w14:paraId="5C85F1BB" w14:textId="77777777" w:rsidR="00494715" w:rsidRDefault="006D7878" w:rsidP="0036075C">
      <w:pPr>
        <w:numPr>
          <w:ilvl w:val="12"/>
          <w:numId w:val="0"/>
        </w:numPr>
        <w:tabs>
          <w:tab w:val="clear" w:pos="567"/>
        </w:tabs>
        <w:spacing w:line="240" w:lineRule="auto"/>
        <w:rPr>
          <w:szCs w:val="22"/>
        </w:rPr>
      </w:pPr>
      <w:r>
        <w:t xml:space="preserve">If you are pregnant or breast-feeding, think you may be pregnant or are planning to have a baby, </w:t>
      </w:r>
      <w:r>
        <w:rPr>
          <w:szCs w:val="22"/>
        </w:rPr>
        <w:t>ask your doctor for advice before taking this medicine. XELJANZ must not be used during pregnancy. Tell your doctor right away if you become pregnant while taking XELJANZ.</w:t>
      </w:r>
    </w:p>
    <w:p w14:paraId="5C85F1BC" w14:textId="77777777" w:rsidR="00494715" w:rsidRDefault="00494715" w:rsidP="0036075C">
      <w:pPr>
        <w:numPr>
          <w:ilvl w:val="12"/>
          <w:numId w:val="0"/>
        </w:numPr>
        <w:tabs>
          <w:tab w:val="clear" w:pos="567"/>
        </w:tabs>
        <w:spacing w:line="240" w:lineRule="auto"/>
        <w:rPr>
          <w:szCs w:val="22"/>
        </w:rPr>
      </w:pPr>
    </w:p>
    <w:p w14:paraId="5C85F1BD" w14:textId="77777777" w:rsidR="00494715" w:rsidRDefault="006D7878" w:rsidP="0036075C">
      <w:pPr>
        <w:numPr>
          <w:ilvl w:val="12"/>
          <w:numId w:val="0"/>
        </w:numPr>
        <w:tabs>
          <w:tab w:val="clear" w:pos="567"/>
        </w:tabs>
        <w:spacing w:line="240" w:lineRule="auto"/>
        <w:rPr>
          <w:szCs w:val="22"/>
        </w:rPr>
      </w:pPr>
      <w:r>
        <w:rPr>
          <w:szCs w:val="22"/>
        </w:rPr>
        <w:t>If you are taking XELJANZ and breast-feeding, you must stop breast-feeding until you talk to your doctor about stopping treatment with XELJANZ.</w:t>
      </w:r>
    </w:p>
    <w:p w14:paraId="5C85F1BE" w14:textId="77777777" w:rsidR="00494715" w:rsidRDefault="00494715" w:rsidP="0036075C">
      <w:pPr>
        <w:numPr>
          <w:ilvl w:val="12"/>
          <w:numId w:val="0"/>
        </w:numPr>
        <w:tabs>
          <w:tab w:val="clear" w:pos="567"/>
        </w:tabs>
        <w:spacing w:line="240" w:lineRule="auto"/>
        <w:rPr>
          <w:szCs w:val="22"/>
        </w:rPr>
      </w:pPr>
    </w:p>
    <w:p w14:paraId="5C85F1BF" w14:textId="77777777" w:rsidR="00494715" w:rsidRDefault="006D7878" w:rsidP="0036075C">
      <w:pPr>
        <w:keepNext/>
        <w:numPr>
          <w:ilvl w:val="12"/>
          <w:numId w:val="0"/>
        </w:numPr>
        <w:tabs>
          <w:tab w:val="clear" w:pos="567"/>
        </w:tabs>
        <w:spacing w:line="240" w:lineRule="auto"/>
        <w:outlineLvl w:val="0"/>
        <w:rPr>
          <w:b/>
          <w:szCs w:val="22"/>
        </w:rPr>
      </w:pPr>
      <w:r>
        <w:rPr>
          <w:b/>
          <w:szCs w:val="22"/>
        </w:rPr>
        <w:t>Driving and using machines</w:t>
      </w:r>
    </w:p>
    <w:p w14:paraId="5C85F1C0" w14:textId="77777777" w:rsidR="00494715" w:rsidRDefault="006D7878" w:rsidP="0036075C">
      <w:pPr>
        <w:keepNext/>
        <w:numPr>
          <w:ilvl w:val="12"/>
          <w:numId w:val="0"/>
        </w:numPr>
        <w:tabs>
          <w:tab w:val="clear" w:pos="567"/>
        </w:tabs>
        <w:spacing w:line="240" w:lineRule="auto"/>
        <w:outlineLvl w:val="0"/>
        <w:rPr>
          <w:szCs w:val="22"/>
        </w:rPr>
      </w:pPr>
      <w:r>
        <w:rPr>
          <w:szCs w:val="22"/>
        </w:rPr>
        <w:t>XELJANZ has no or limited effect on your ability to drive or use machines.</w:t>
      </w:r>
    </w:p>
    <w:p w14:paraId="5C85F1C1" w14:textId="77777777" w:rsidR="00494715" w:rsidRDefault="00494715" w:rsidP="0036075C">
      <w:pPr>
        <w:numPr>
          <w:ilvl w:val="12"/>
          <w:numId w:val="0"/>
        </w:numPr>
        <w:tabs>
          <w:tab w:val="clear" w:pos="567"/>
        </w:tabs>
        <w:spacing w:line="240" w:lineRule="auto"/>
        <w:ind w:right="-2"/>
        <w:rPr>
          <w:szCs w:val="22"/>
        </w:rPr>
      </w:pPr>
    </w:p>
    <w:p w14:paraId="5C85F1C2" w14:textId="77777777" w:rsidR="00494715" w:rsidRDefault="006D7878" w:rsidP="0036075C">
      <w:pPr>
        <w:numPr>
          <w:ilvl w:val="12"/>
          <w:numId w:val="0"/>
        </w:numPr>
        <w:tabs>
          <w:tab w:val="clear" w:pos="567"/>
        </w:tabs>
        <w:spacing w:line="240" w:lineRule="auto"/>
        <w:ind w:right="-2"/>
        <w:outlineLvl w:val="0"/>
        <w:rPr>
          <w:b/>
          <w:szCs w:val="22"/>
        </w:rPr>
      </w:pPr>
      <w:r>
        <w:rPr>
          <w:b/>
          <w:szCs w:val="22"/>
        </w:rPr>
        <w:t>XELJANZ 11 mg prolonged</w:t>
      </w:r>
      <w:r>
        <w:rPr>
          <w:b/>
          <w:szCs w:val="22"/>
        </w:rPr>
        <w:noBreakHyphen/>
        <w:t>release tablet contains sorbitol</w:t>
      </w:r>
    </w:p>
    <w:p w14:paraId="5C85F1C3" w14:textId="77777777" w:rsidR="00494715" w:rsidRDefault="006D7878" w:rsidP="0036075C">
      <w:pPr>
        <w:numPr>
          <w:ilvl w:val="12"/>
          <w:numId w:val="0"/>
        </w:numPr>
        <w:tabs>
          <w:tab w:val="clear" w:pos="567"/>
        </w:tabs>
        <w:spacing w:line="240" w:lineRule="auto"/>
        <w:ind w:right="-2"/>
        <w:outlineLvl w:val="0"/>
        <w:rPr>
          <w:szCs w:val="22"/>
        </w:rPr>
      </w:pPr>
      <w:r>
        <w:rPr>
          <w:szCs w:val="22"/>
        </w:rPr>
        <w:t>This medicine contains approximately 152 mg sorbitol in each prolonged</w:t>
      </w:r>
      <w:r>
        <w:rPr>
          <w:szCs w:val="22"/>
        </w:rPr>
        <w:noBreakHyphen/>
        <w:t xml:space="preserve">release tablet. </w:t>
      </w:r>
    </w:p>
    <w:p w14:paraId="5C85F1C4" w14:textId="77777777" w:rsidR="00494715" w:rsidRDefault="00494715" w:rsidP="0036075C">
      <w:pPr>
        <w:numPr>
          <w:ilvl w:val="12"/>
          <w:numId w:val="0"/>
        </w:numPr>
        <w:tabs>
          <w:tab w:val="clear" w:pos="567"/>
        </w:tabs>
        <w:spacing w:line="240" w:lineRule="auto"/>
        <w:ind w:right="-2"/>
        <w:rPr>
          <w:szCs w:val="22"/>
        </w:rPr>
      </w:pPr>
    </w:p>
    <w:p w14:paraId="5C85F1C5" w14:textId="77777777" w:rsidR="00494715" w:rsidRDefault="00494715" w:rsidP="0036075C">
      <w:pPr>
        <w:numPr>
          <w:ilvl w:val="12"/>
          <w:numId w:val="0"/>
        </w:numPr>
        <w:tabs>
          <w:tab w:val="clear" w:pos="567"/>
        </w:tabs>
        <w:spacing w:line="240" w:lineRule="auto"/>
        <w:ind w:right="-2"/>
        <w:rPr>
          <w:szCs w:val="22"/>
        </w:rPr>
      </w:pPr>
    </w:p>
    <w:p w14:paraId="5C85F1C6" w14:textId="77777777" w:rsidR="00494715" w:rsidRDefault="006D7878" w:rsidP="00426957">
      <w:pPr>
        <w:keepNext/>
        <w:numPr>
          <w:ilvl w:val="12"/>
          <w:numId w:val="0"/>
        </w:numPr>
        <w:tabs>
          <w:tab w:val="clear" w:pos="567"/>
        </w:tabs>
        <w:spacing w:line="240" w:lineRule="auto"/>
        <w:ind w:left="562" w:hanging="562"/>
        <w:rPr>
          <w:b/>
          <w:szCs w:val="22"/>
        </w:rPr>
      </w:pPr>
      <w:r>
        <w:rPr>
          <w:b/>
          <w:szCs w:val="22"/>
        </w:rPr>
        <w:lastRenderedPageBreak/>
        <w:t>3.</w:t>
      </w:r>
      <w:r>
        <w:rPr>
          <w:b/>
          <w:szCs w:val="22"/>
        </w:rPr>
        <w:tab/>
        <w:t>How to take XELJANZ</w:t>
      </w:r>
    </w:p>
    <w:p w14:paraId="05668E54" w14:textId="77777777" w:rsidR="00E10744" w:rsidRDefault="00E10744" w:rsidP="00426957">
      <w:pPr>
        <w:keepNext/>
        <w:numPr>
          <w:ilvl w:val="12"/>
          <w:numId w:val="0"/>
        </w:numPr>
        <w:tabs>
          <w:tab w:val="clear" w:pos="567"/>
        </w:tabs>
        <w:spacing w:line="240" w:lineRule="auto"/>
        <w:rPr>
          <w:szCs w:val="22"/>
        </w:rPr>
      </w:pPr>
    </w:p>
    <w:p w14:paraId="5C85F1C7" w14:textId="10010432" w:rsidR="00494715" w:rsidRDefault="00E10744" w:rsidP="0036075C">
      <w:pPr>
        <w:numPr>
          <w:ilvl w:val="12"/>
          <w:numId w:val="0"/>
        </w:numPr>
        <w:tabs>
          <w:tab w:val="clear" w:pos="567"/>
        </w:tabs>
        <w:spacing w:line="240" w:lineRule="auto"/>
        <w:ind w:right="-2"/>
        <w:rPr>
          <w:szCs w:val="22"/>
        </w:rPr>
      </w:pPr>
      <w:r w:rsidRPr="00314F50">
        <w:rPr>
          <w:szCs w:val="22"/>
        </w:rPr>
        <w:t>This medicine is provided to you and supervised by a specialised doctor who knows how to treat your condition.</w:t>
      </w:r>
    </w:p>
    <w:p w14:paraId="120AB5D4" w14:textId="77777777" w:rsidR="00E10744" w:rsidRDefault="00E10744" w:rsidP="0036075C">
      <w:pPr>
        <w:numPr>
          <w:ilvl w:val="12"/>
          <w:numId w:val="0"/>
        </w:numPr>
        <w:tabs>
          <w:tab w:val="clear" w:pos="567"/>
        </w:tabs>
        <w:spacing w:line="240" w:lineRule="auto"/>
        <w:ind w:right="-2"/>
        <w:rPr>
          <w:szCs w:val="22"/>
        </w:rPr>
      </w:pPr>
    </w:p>
    <w:p w14:paraId="5C85F1C8" w14:textId="77777777" w:rsidR="00494715" w:rsidRDefault="006D7878" w:rsidP="0036075C">
      <w:pPr>
        <w:numPr>
          <w:ilvl w:val="12"/>
          <w:numId w:val="0"/>
        </w:numPr>
        <w:tabs>
          <w:tab w:val="clear" w:pos="567"/>
        </w:tabs>
        <w:spacing w:line="240" w:lineRule="auto"/>
        <w:ind w:right="-2"/>
        <w:rPr>
          <w:szCs w:val="22"/>
        </w:rPr>
      </w:pPr>
      <w:r>
        <w:rPr>
          <w:szCs w:val="22"/>
        </w:rPr>
        <w:t>Always take this medicine exactly as your doctor has told you, the recommended dose should not be exceeded. Check with your doctor or pharmacist if you are not sure.</w:t>
      </w:r>
    </w:p>
    <w:p w14:paraId="549EE670" w14:textId="77777777" w:rsidR="00881450" w:rsidRDefault="00881450" w:rsidP="0036075C">
      <w:pPr>
        <w:numPr>
          <w:ilvl w:val="12"/>
          <w:numId w:val="0"/>
        </w:numPr>
        <w:tabs>
          <w:tab w:val="clear" w:pos="567"/>
        </w:tabs>
        <w:spacing w:line="240" w:lineRule="auto"/>
        <w:ind w:right="-2"/>
        <w:rPr>
          <w:b/>
          <w:noProof/>
          <w:szCs w:val="22"/>
        </w:rPr>
      </w:pPr>
    </w:p>
    <w:p w14:paraId="5C85F1C9" w14:textId="3F6D6432" w:rsidR="00494715" w:rsidRDefault="00881450" w:rsidP="0036075C">
      <w:pPr>
        <w:numPr>
          <w:ilvl w:val="12"/>
          <w:numId w:val="0"/>
        </w:numPr>
        <w:tabs>
          <w:tab w:val="clear" w:pos="567"/>
        </w:tabs>
        <w:spacing w:line="240" w:lineRule="auto"/>
        <w:ind w:right="-2"/>
        <w:rPr>
          <w:szCs w:val="22"/>
        </w:rPr>
      </w:pPr>
      <w:r w:rsidRPr="00314F50">
        <w:rPr>
          <w:b/>
          <w:noProof/>
          <w:szCs w:val="22"/>
        </w:rPr>
        <w:t>Rheumatoid arthritis</w:t>
      </w:r>
      <w:r w:rsidR="00FB6D4C">
        <w:rPr>
          <w:b/>
          <w:noProof/>
          <w:szCs w:val="22"/>
        </w:rPr>
        <w:t>, psoriatic arthritis, and ankylosing spondylitis</w:t>
      </w:r>
    </w:p>
    <w:p w14:paraId="5C85F1CA" w14:textId="77777777" w:rsidR="00494715" w:rsidRDefault="006D7878" w:rsidP="0036075C">
      <w:pPr>
        <w:tabs>
          <w:tab w:val="clear" w:pos="567"/>
        </w:tabs>
        <w:spacing w:line="240" w:lineRule="auto"/>
        <w:ind w:right="-2"/>
        <w:rPr>
          <w:szCs w:val="22"/>
        </w:rPr>
      </w:pPr>
      <w:r>
        <w:rPr>
          <w:szCs w:val="22"/>
        </w:rPr>
        <w:t>The recommended dose is one 11 mg prolonged</w:t>
      </w:r>
      <w:r>
        <w:rPr>
          <w:szCs w:val="22"/>
        </w:rPr>
        <w:noBreakHyphen/>
        <w:t xml:space="preserve">release tablet administered once daily. </w:t>
      </w:r>
    </w:p>
    <w:p w14:paraId="386F82E9" w14:textId="77777777" w:rsidR="00881450" w:rsidRPr="00314F50" w:rsidRDefault="00881450" w:rsidP="00881450">
      <w:pPr>
        <w:numPr>
          <w:ilvl w:val="12"/>
          <w:numId w:val="0"/>
        </w:numPr>
        <w:tabs>
          <w:tab w:val="clear" w:pos="567"/>
        </w:tabs>
        <w:spacing w:line="240" w:lineRule="auto"/>
        <w:ind w:right="-2"/>
        <w:rPr>
          <w:szCs w:val="22"/>
        </w:rPr>
      </w:pPr>
    </w:p>
    <w:p w14:paraId="28FDEAB4" w14:textId="77777777" w:rsidR="00881450" w:rsidRPr="00314F50" w:rsidRDefault="00881450" w:rsidP="00881450">
      <w:pPr>
        <w:numPr>
          <w:ilvl w:val="12"/>
          <w:numId w:val="0"/>
        </w:numPr>
        <w:tabs>
          <w:tab w:val="clear" w:pos="567"/>
        </w:tabs>
        <w:spacing w:line="240" w:lineRule="auto"/>
        <w:ind w:right="-2"/>
        <w:rPr>
          <w:szCs w:val="22"/>
        </w:rPr>
      </w:pPr>
      <w:r w:rsidRPr="00314F50">
        <w:rPr>
          <w:szCs w:val="22"/>
        </w:rPr>
        <w:t>Try to take your tablet (one 11 mg prolonged</w:t>
      </w:r>
      <w:r w:rsidRPr="00314F50">
        <w:rPr>
          <w:szCs w:val="22"/>
        </w:rPr>
        <w:noBreakHyphen/>
        <w:t>release tablet) at the same time each day, e.g., morning or evening.</w:t>
      </w:r>
    </w:p>
    <w:p w14:paraId="3021CEDD" w14:textId="77777777" w:rsidR="00881450" w:rsidRPr="00314F50" w:rsidRDefault="00881450" w:rsidP="00881450">
      <w:pPr>
        <w:numPr>
          <w:ilvl w:val="12"/>
          <w:numId w:val="0"/>
        </w:numPr>
        <w:tabs>
          <w:tab w:val="clear" w:pos="567"/>
        </w:tabs>
        <w:spacing w:line="240" w:lineRule="auto"/>
        <w:ind w:right="-2"/>
        <w:rPr>
          <w:szCs w:val="22"/>
        </w:rPr>
      </w:pPr>
    </w:p>
    <w:p w14:paraId="1C09B51A" w14:textId="77777777" w:rsidR="00881450" w:rsidRDefault="00881450" w:rsidP="00881450">
      <w:pPr>
        <w:numPr>
          <w:ilvl w:val="12"/>
          <w:numId w:val="0"/>
        </w:numPr>
        <w:tabs>
          <w:tab w:val="clear" w:pos="567"/>
        </w:tabs>
        <w:spacing w:line="240" w:lineRule="auto"/>
        <w:ind w:right="-2"/>
        <w:rPr>
          <w:szCs w:val="22"/>
        </w:rPr>
      </w:pPr>
      <w:r w:rsidRPr="00314F50">
        <w:t>S</w:t>
      </w:r>
      <w:r w:rsidRPr="00314F50">
        <w:rPr>
          <w:szCs w:val="22"/>
        </w:rPr>
        <w:t>wallow XELJANZ 11 mg prolonged</w:t>
      </w:r>
      <w:r w:rsidRPr="00314F50">
        <w:rPr>
          <w:szCs w:val="22"/>
        </w:rPr>
        <w:noBreakHyphen/>
        <w:t>release tablets whole in order to ensure the entire dose is delivered correctly. Do not crush, split, or chew.</w:t>
      </w:r>
    </w:p>
    <w:p w14:paraId="5C85F1CB" w14:textId="77777777" w:rsidR="00494715" w:rsidRDefault="00494715" w:rsidP="0036075C">
      <w:pPr>
        <w:numPr>
          <w:ilvl w:val="12"/>
          <w:numId w:val="0"/>
        </w:numPr>
        <w:tabs>
          <w:tab w:val="clear" w:pos="567"/>
        </w:tabs>
        <w:spacing w:line="240" w:lineRule="auto"/>
        <w:ind w:right="-2"/>
        <w:rPr>
          <w:szCs w:val="22"/>
        </w:rPr>
      </w:pPr>
    </w:p>
    <w:p w14:paraId="5C85F1CC" w14:textId="77777777" w:rsidR="00494715" w:rsidRDefault="006D7878" w:rsidP="0036075C">
      <w:pPr>
        <w:numPr>
          <w:ilvl w:val="12"/>
          <w:numId w:val="0"/>
        </w:numPr>
        <w:tabs>
          <w:tab w:val="clear" w:pos="567"/>
        </w:tabs>
        <w:spacing w:line="240" w:lineRule="auto"/>
        <w:ind w:right="-2"/>
        <w:rPr>
          <w:szCs w:val="22"/>
        </w:rPr>
      </w:pPr>
      <w:r>
        <w:rPr>
          <w:szCs w:val="22"/>
        </w:rPr>
        <w:t xml:space="preserve">Your doctor may reduce the dose if you have liver or kidney problems or if you are prescribed certain other medicines. </w:t>
      </w:r>
      <w:r>
        <w:t>Your doctor may also stop treatment temporarily or permanently if blood tests show low white blood cell or red blood cell counts.</w:t>
      </w:r>
    </w:p>
    <w:p w14:paraId="5C85F1CD" w14:textId="77777777" w:rsidR="00494715" w:rsidRDefault="00494715" w:rsidP="0036075C">
      <w:pPr>
        <w:numPr>
          <w:ilvl w:val="12"/>
          <w:numId w:val="0"/>
        </w:numPr>
        <w:tabs>
          <w:tab w:val="clear" w:pos="567"/>
        </w:tabs>
        <w:spacing w:line="240" w:lineRule="auto"/>
        <w:ind w:right="-2"/>
        <w:rPr>
          <w:szCs w:val="22"/>
        </w:rPr>
      </w:pPr>
    </w:p>
    <w:p w14:paraId="5C85F1CE" w14:textId="2EF5A3C5" w:rsidR="00494715" w:rsidRDefault="006D7878" w:rsidP="0036075C">
      <w:pPr>
        <w:numPr>
          <w:ilvl w:val="12"/>
          <w:numId w:val="0"/>
        </w:numPr>
        <w:tabs>
          <w:tab w:val="clear" w:pos="567"/>
        </w:tabs>
        <w:spacing w:line="240" w:lineRule="auto"/>
        <w:ind w:right="-2"/>
        <w:rPr>
          <w:szCs w:val="22"/>
        </w:rPr>
      </w:pPr>
      <w:r>
        <w:rPr>
          <w:szCs w:val="22"/>
        </w:rPr>
        <w:t xml:space="preserve">If you suffer from rheumatoid </w:t>
      </w:r>
      <w:r w:rsidR="00FB6D4C">
        <w:rPr>
          <w:bCs/>
          <w:color w:val="000000"/>
          <w:szCs w:val="22"/>
        </w:rPr>
        <w:t>arthritis,</w:t>
      </w:r>
      <w:r w:rsidR="00FB6D4C" w:rsidRPr="00314F50">
        <w:rPr>
          <w:noProof/>
          <w:szCs w:val="22"/>
        </w:rPr>
        <w:t xml:space="preserve"> psoriatic arthritis</w:t>
      </w:r>
      <w:r w:rsidR="00FB6D4C">
        <w:rPr>
          <w:szCs w:val="22"/>
        </w:rPr>
        <w:t>, or ankylosing spondylitis, your</w:t>
      </w:r>
      <w:r>
        <w:rPr>
          <w:szCs w:val="22"/>
        </w:rPr>
        <w:t xml:space="preserve"> doctor may switch your tablets </w:t>
      </w:r>
      <w:r w:rsidR="00881450" w:rsidRPr="00314F50">
        <w:rPr>
          <w:szCs w:val="22"/>
        </w:rPr>
        <w:t>between</w:t>
      </w:r>
      <w:r>
        <w:rPr>
          <w:szCs w:val="22"/>
        </w:rPr>
        <w:t xml:space="preserve"> XELJANZ 5 mg film</w:t>
      </w:r>
      <w:r>
        <w:rPr>
          <w:szCs w:val="22"/>
        </w:rPr>
        <w:noBreakHyphen/>
        <w:t xml:space="preserve">coated tablets twice daily </w:t>
      </w:r>
      <w:r w:rsidR="00881450" w:rsidRPr="00314F50">
        <w:rPr>
          <w:szCs w:val="22"/>
        </w:rPr>
        <w:t>and</w:t>
      </w:r>
      <w:r w:rsidR="00881450">
        <w:rPr>
          <w:szCs w:val="22"/>
        </w:rPr>
        <w:t xml:space="preserve"> </w:t>
      </w:r>
      <w:r>
        <w:rPr>
          <w:szCs w:val="22"/>
        </w:rPr>
        <w:t xml:space="preserve">XELJANZ 11 mg prolonged-release tablet once daily. You can start the </w:t>
      </w:r>
      <w:r w:rsidR="00D43171" w:rsidRPr="00314F50">
        <w:rPr>
          <w:szCs w:val="22"/>
        </w:rPr>
        <w:t>XELJANZ</w:t>
      </w:r>
      <w:r>
        <w:rPr>
          <w:szCs w:val="22"/>
        </w:rPr>
        <w:t xml:space="preserve"> prolonged</w:t>
      </w:r>
      <w:r>
        <w:rPr>
          <w:szCs w:val="22"/>
        </w:rPr>
        <w:noBreakHyphen/>
        <w:t xml:space="preserve">release tablet once daily </w:t>
      </w:r>
      <w:r w:rsidR="00D43171" w:rsidRPr="00314F50">
        <w:rPr>
          <w:szCs w:val="22"/>
        </w:rPr>
        <w:t>or</w:t>
      </w:r>
      <w:r w:rsidR="00D43171">
        <w:rPr>
          <w:szCs w:val="22"/>
        </w:rPr>
        <w:t xml:space="preserve"> </w:t>
      </w:r>
      <w:r>
        <w:rPr>
          <w:szCs w:val="22"/>
        </w:rPr>
        <w:t>XELJANZ film</w:t>
      </w:r>
      <w:r>
        <w:rPr>
          <w:szCs w:val="22"/>
        </w:rPr>
        <w:noBreakHyphen/>
        <w:t>coated tablets</w:t>
      </w:r>
      <w:r w:rsidR="00D43171">
        <w:rPr>
          <w:noProof/>
          <w:szCs w:val="22"/>
        </w:rPr>
        <w:t xml:space="preserve"> </w:t>
      </w:r>
      <w:r w:rsidR="00D43171" w:rsidRPr="00314F50">
        <w:rPr>
          <w:noProof/>
          <w:szCs w:val="22"/>
        </w:rPr>
        <w:t>twice daily on the day following the last dose of either tablet</w:t>
      </w:r>
      <w:r>
        <w:rPr>
          <w:szCs w:val="22"/>
        </w:rPr>
        <w:t>. You should not switch between XELJANZ film</w:t>
      </w:r>
      <w:r>
        <w:rPr>
          <w:szCs w:val="22"/>
        </w:rPr>
        <w:noBreakHyphen/>
        <w:t>coated tablet</w:t>
      </w:r>
      <w:r w:rsidR="00D43171" w:rsidRPr="00314F50">
        <w:rPr>
          <w:szCs w:val="22"/>
        </w:rPr>
        <w:t>s</w:t>
      </w:r>
      <w:r>
        <w:rPr>
          <w:szCs w:val="22"/>
        </w:rPr>
        <w:t xml:space="preserve"> and XELJANZ prolonged-release tablet unless instructed by your doctor.</w:t>
      </w:r>
    </w:p>
    <w:p w14:paraId="5C85F1CF" w14:textId="77777777" w:rsidR="00494715" w:rsidRDefault="00494715" w:rsidP="0036075C">
      <w:pPr>
        <w:numPr>
          <w:ilvl w:val="12"/>
          <w:numId w:val="0"/>
        </w:numPr>
        <w:tabs>
          <w:tab w:val="clear" w:pos="567"/>
        </w:tabs>
        <w:spacing w:line="240" w:lineRule="auto"/>
        <w:ind w:right="-2"/>
        <w:rPr>
          <w:szCs w:val="22"/>
        </w:rPr>
      </w:pPr>
    </w:p>
    <w:p w14:paraId="5C85F1D0" w14:textId="2545E582" w:rsidR="00494715" w:rsidRDefault="006D7878" w:rsidP="0036075C">
      <w:pPr>
        <w:numPr>
          <w:ilvl w:val="12"/>
          <w:numId w:val="0"/>
        </w:numPr>
        <w:tabs>
          <w:tab w:val="clear" w:pos="567"/>
        </w:tabs>
        <w:spacing w:line="240" w:lineRule="auto"/>
        <w:ind w:right="-2"/>
        <w:rPr>
          <w:szCs w:val="22"/>
        </w:rPr>
      </w:pPr>
      <w:r>
        <w:rPr>
          <w:szCs w:val="22"/>
        </w:rPr>
        <w:t xml:space="preserve">XELJANZ </w:t>
      </w:r>
      <w:r>
        <w:rPr>
          <w:bCs/>
          <w:szCs w:val="22"/>
        </w:rPr>
        <w:t xml:space="preserve">is for oral use. </w:t>
      </w:r>
      <w:r>
        <w:rPr>
          <w:szCs w:val="22"/>
        </w:rPr>
        <w:t>You can take XELJANZ with or without food.</w:t>
      </w:r>
    </w:p>
    <w:p w14:paraId="058280E6" w14:textId="77777777" w:rsidR="00FB6D4C" w:rsidRDefault="00FB6D4C" w:rsidP="0036075C">
      <w:pPr>
        <w:numPr>
          <w:ilvl w:val="12"/>
          <w:numId w:val="0"/>
        </w:numPr>
        <w:tabs>
          <w:tab w:val="clear" w:pos="567"/>
        </w:tabs>
        <w:spacing w:line="240" w:lineRule="auto"/>
        <w:ind w:right="-2"/>
        <w:rPr>
          <w:szCs w:val="22"/>
        </w:rPr>
      </w:pPr>
    </w:p>
    <w:p w14:paraId="209D1D04" w14:textId="77777777" w:rsidR="00FB6D4C" w:rsidRPr="0047678E" w:rsidRDefault="00FB6D4C" w:rsidP="00FB6D4C">
      <w:pPr>
        <w:numPr>
          <w:ilvl w:val="12"/>
          <w:numId w:val="0"/>
        </w:numPr>
        <w:tabs>
          <w:tab w:val="clear" w:pos="567"/>
          <w:tab w:val="left" w:pos="720"/>
        </w:tabs>
        <w:spacing w:line="240" w:lineRule="auto"/>
        <w:ind w:right="-2"/>
        <w:rPr>
          <w:b/>
          <w:noProof/>
          <w:szCs w:val="22"/>
        </w:rPr>
      </w:pPr>
      <w:r w:rsidRPr="0047678E">
        <w:rPr>
          <w:b/>
          <w:noProof/>
          <w:szCs w:val="22"/>
        </w:rPr>
        <w:t>Ankylosing spondylitis</w:t>
      </w:r>
    </w:p>
    <w:p w14:paraId="466EF805" w14:textId="77777777" w:rsidR="00FB6D4C" w:rsidRPr="0047678E" w:rsidRDefault="00FB6D4C" w:rsidP="00FB6D4C">
      <w:pPr>
        <w:numPr>
          <w:ilvl w:val="0"/>
          <w:numId w:val="31"/>
        </w:numPr>
        <w:overflowPunct w:val="0"/>
        <w:autoSpaceDE w:val="0"/>
        <w:autoSpaceDN w:val="0"/>
        <w:spacing w:line="240" w:lineRule="auto"/>
        <w:ind w:left="927"/>
      </w:pPr>
      <w:r w:rsidRPr="0047678E">
        <w:t>Your doctor may decide to stop XELJANZ if XELJANZ does not work for you within 16 weeks.</w:t>
      </w:r>
    </w:p>
    <w:p w14:paraId="5C85F1D5" w14:textId="77777777" w:rsidR="00494715" w:rsidRDefault="00494715" w:rsidP="0036075C">
      <w:pPr>
        <w:numPr>
          <w:ilvl w:val="12"/>
          <w:numId w:val="0"/>
        </w:numPr>
        <w:tabs>
          <w:tab w:val="clear" w:pos="567"/>
        </w:tabs>
        <w:spacing w:line="240" w:lineRule="auto"/>
        <w:ind w:right="-2"/>
        <w:rPr>
          <w:szCs w:val="22"/>
        </w:rPr>
      </w:pPr>
    </w:p>
    <w:p w14:paraId="5C85F1D6" w14:textId="77777777" w:rsidR="00494715" w:rsidRDefault="006D7878" w:rsidP="0036075C">
      <w:pPr>
        <w:keepNext/>
        <w:numPr>
          <w:ilvl w:val="12"/>
          <w:numId w:val="0"/>
        </w:numPr>
        <w:tabs>
          <w:tab w:val="clear" w:pos="567"/>
        </w:tabs>
        <w:spacing w:line="240" w:lineRule="auto"/>
        <w:rPr>
          <w:b/>
          <w:szCs w:val="22"/>
        </w:rPr>
      </w:pPr>
      <w:r>
        <w:rPr>
          <w:b/>
          <w:bCs/>
          <w:szCs w:val="22"/>
        </w:rPr>
        <w:t>If you take more XELJANZ than you should</w:t>
      </w:r>
      <w:r>
        <w:rPr>
          <w:bCs/>
          <w:szCs w:val="22"/>
        </w:rPr>
        <w:t xml:space="preserve"> </w:t>
      </w:r>
    </w:p>
    <w:p w14:paraId="5C85F1D7" w14:textId="0E88E564" w:rsidR="00494715" w:rsidRDefault="006D7878" w:rsidP="0036075C">
      <w:pPr>
        <w:keepNext/>
        <w:numPr>
          <w:ilvl w:val="12"/>
          <w:numId w:val="0"/>
        </w:numPr>
        <w:tabs>
          <w:tab w:val="clear" w:pos="567"/>
        </w:tabs>
        <w:spacing w:line="240" w:lineRule="auto"/>
        <w:outlineLvl w:val="0"/>
        <w:rPr>
          <w:color w:val="000000"/>
          <w:szCs w:val="22"/>
        </w:rPr>
      </w:pPr>
      <w:r>
        <w:rPr>
          <w:color w:val="000000"/>
          <w:szCs w:val="22"/>
        </w:rPr>
        <w:t>If you take more prolonged</w:t>
      </w:r>
      <w:r>
        <w:rPr>
          <w:color w:val="000000"/>
          <w:szCs w:val="22"/>
        </w:rPr>
        <w:noBreakHyphen/>
        <w:t xml:space="preserve">release tablets than you should, </w:t>
      </w:r>
      <w:r>
        <w:rPr>
          <w:b/>
          <w:color w:val="000000"/>
          <w:szCs w:val="22"/>
        </w:rPr>
        <w:t xml:space="preserve">immediately </w:t>
      </w:r>
      <w:r>
        <w:rPr>
          <w:color w:val="000000"/>
          <w:szCs w:val="22"/>
        </w:rPr>
        <w:t>tell your doctor or pharmacist.</w:t>
      </w:r>
    </w:p>
    <w:p w14:paraId="5C85F1D8" w14:textId="77777777" w:rsidR="00494715" w:rsidRDefault="00494715" w:rsidP="0036075C">
      <w:pPr>
        <w:numPr>
          <w:ilvl w:val="12"/>
          <w:numId w:val="0"/>
        </w:numPr>
        <w:tabs>
          <w:tab w:val="clear" w:pos="567"/>
        </w:tabs>
        <w:spacing w:line="240" w:lineRule="auto"/>
        <w:ind w:right="-2"/>
        <w:outlineLvl w:val="0"/>
        <w:rPr>
          <w:b/>
          <w:szCs w:val="22"/>
        </w:rPr>
      </w:pPr>
    </w:p>
    <w:p w14:paraId="5C85F1D9" w14:textId="77777777" w:rsidR="00494715" w:rsidRDefault="006D7878" w:rsidP="0036075C">
      <w:pPr>
        <w:keepNext/>
        <w:numPr>
          <w:ilvl w:val="12"/>
          <w:numId w:val="0"/>
        </w:numPr>
        <w:tabs>
          <w:tab w:val="clear" w:pos="567"/>
        </w:tabs>
        <w:spacing w:line="240" w:lineRule="auto"/>
        <w:outlineLvl w:val="0"/>
        <w:rPr>
          <w:szCs w:val="22"/>
        </w:rPr>
      </w:pPr>
      <w:r>
        <w:rPr>
          <w:b/>
          <w:szCs w:val="22"/>
        </w:rPr>
        <w:t>If you forget to take</w:t>
      </w:r>
      <w:r>
        <w:rPr>
          <w:szCs w:val="22"/>
        </w:rPr>
        <w:t xml:space="preserve"> </w:t>
      </w:r>
      <w:r>
        <w:rPr>
          <w:b/>
          <w:szCs w:val="22"/>
        </w:rPr>
        <w:t>XELJANZ</w:t>
      </w:r>
    </w:p>
    <w:p w14:paraId="5C85F1DA" w14:textId="34D4E1B4" w:rsidR="00494715" w:rsidRDefault="006D7878" w:rsidP="0036075C">
      <w:pPr>
        <w:numPr>
          <w:ilvl w:val="12"/>
          <w:numId w:val="0"/>
        </w:numPr>
        <w:tabs>
          <w:tab w:val="clear" w:pos="567"/>
        </w:tabs>
        <w:spacing w:line="240" w:lineRule="auto"/>
        <w:ind w:right="-2"/>
        <w:rPr>
          <w:szCs w:val="22"/>
        </w:rPr>
      </w:pPr>
      <w:r>
        <w:rPr>
          <w:szCs w:val="22"/>
        </w:rPr>
        <w:t>Do not take a double dose to make up for a forgotten 11 mg prolonged</w:t>
      </w:r>
      <w:r>
        <w:rPr>
          <w:szCs w:val="22"/>
        </w:rPr>
        <w:noBreakHyphen/>
        <w:t>release tablet. Take your next prolonged</w:t>
      </w:r>
      <w:r>
        <w:rPr>
          <w:szCs w:val="22"/>
        </w:rPr>
        <w:noBreakHyphen/>
        <w:t>release tablet at the usual time and continue as before.</w:t>
      </w:r>
    </w:p>
    <w:p w14:paraId="5C85F1DB" w14:textId="77777777" w:rsidR="00494715" w:rsidRDefault="00494715" w:rsidP="0036075C">
      <w:pPr>
        <w:numPr>
          <w:ilvl w:val="12"/>
          <w:numId w:val="0"/>
        </w:numPr>
        <w:tabs>
          <w:tab w:val="clear" w:pos="567"/>
        </w:tabs>
        <w:spacing w:line="240" w:lineRule="auto"/>
        <w:ind w:right="-2"/>
        <w:rPr>
          <w:szCs w:val="22"/>
        </w:rPr>
      </w:pPr>
    </w:p>
    <w:p w14:paraId="5C85F1DC" w14:textId="77777777" w:rsidR="00494715" w:rsidRDefault="006D7878" w:rsidP="0036075C">
      <w:pPr>
        <w:numPr>
          <w:ilvl w:val="12"/>
          <w:numId w:val="0"/>
        </w:numPr>
        <w:tabs>
          <w:tab w:val="clear" w:pos="567"/>
        </w:tabs>
        <w:spacing w:line="240" w:lineRule="auto"/>
        <w:ind w:right="-2"/>
        <w:outlineLvl w:val="0"/>
        <w:rPr>
          <w:b/>
          <w:szCs w:val="22"/>
        </w:rPr>
      </w:pPr>
      <w:r>
        <w:rPr>
          <w:b/>
          <w:szCs w:val="22"/>
        </w:rPr>
        <w:t>If you stop taking XELJANZ</w:t>
      </w:r>
    </w:p>
    <w:p w14:paraId="5C85F1DD" w14:textId="77777777" w:rsidR="00494715" w:rsidRDefault="006D7878" w:rsidP="0036075C">
      <w:pPr>
        <w:tabs>
          <w:tab w:val="clear" w:pos="567"/>
        </w:tabs>
        <w:autoSpaceDE w:val="0"/>
        <w:autoSpaceDN w:val="0"/>
        <w:adjustRightInd w:val="0"/>
        <w:spacing w:line="240" w:lineRule="auto"/>
        <w:rPr>
          <w:szCs w:val="22"/>
        </w:rPr>
      </w:pPr>
      <w:r>
        <w:rPr>
          <w:szCs w:val="22"/>
        </w:rPr>
        <w:t>You should not stop taking XELJANZ without discussing this with your doctor.</w:t>
      </w:r>
    </w:p>
    <w:p w14:paraId="5C85F1DE" w14:textId="77777777" w:rsidR="00494715" w:rsidRDefault="00494715" w:rsidP="0036075C">
      <w:pPr>
        <w:tabs>
          <w:tab w:val="clear" w:pos="567"/>
        </w:tabs>
        <w:autoSpaceDE w:val="0"/>
        <w:autoSpaceDN w:val="0"/>
        <w:adjustRightInd w:val="0"/>
        <w:spacing w:line="240" w:lineRule="auto"/>
        <w:rPr>
          <w:szCs w:val="22"/>
        </w:rPr>
      </w:pPr>
    </w:p>
    <w:p w14:paraId="5C85F1DF" w14:textId="77777777" w:rsidR="00494715" w:rsidRDefault="006D7878" w:rsidP="0036075C">
      <w:pPr>
        <w:numPr>
          <w:ilvl w:val="12"/>
          <w:numId w:val="0"/>
        </w:numPr>
        <w:tabs>
          <w:tab w:val="clear" w:pos="567"/>
        </w:tabs>
        <w:spacing w:line="240" w:lineRule="auto"/>
        <w:ind w:right="-29"/>
        <w:rPr>
          <w:szCs w:val="22"/>
        </w:rPr>
      </w:pPr>
      <w:r>
        <w:rPr>
          <w:szCs w:val="22"/>
        </w:rPr>
        <w:t>If you have any further questions on the use of this medicine, ask your doctor or pharmacist.</w:t>
      </w:r>
    </w:p>
    <w:p w14:paraId="5C85F1E0" w14:textId="77777777" w:rsidR="00494715" w:rsidRDefault="00494715" w:rsidP="0036075C">
      <w:pPr>
        <w:numPr>
          <w:ilvl w:val="12"/>
          <w:numId w:val="0"/>
        </w:numPr>
        <w:tabs>
          <w:tab w:val="clear" w:pos="567"/>
        </w:tabs>
        <w:spacing w:line="240" w:lineRule="auto"/>
        <w:ind w:right="-29"/>
        <w:rPr>
          <w:szCs w:val="22"/>
        </w:rPr>
      </w:pPr>
    </w:p>
    <w:p w14:paraId="5C85F1E1" w14:textId="77777777" w:rsidR="00494715" w:rsidRDefault="00494715" w:rsidP="0036075C">
      <w:pPr>
        <w:numPr>
          <w:ilvl w:val="12"/>
          <w:numId w:val="0"/>
        </w:numPr>
        <w:tabs>
          <w:tab w:val="clear" w:pos="567"/>
        </w:tabs>
        <w:spacing w:line="240" w:lineRule="auto"/>
        <w:ind w:right="-29"/>
        <w:rPr>
          <w:szCs w:val="22"/>
        </w:rPr>
      </w:pPr>
    </w:p>
    <w:p w14:paraId="5C85F1E2" w14:textId="77777777" w:rsidR="00494715" w:rsidRDefault="006D7878" w:rsidP="0036075C">
      <w:pPr>
        <w:keepNext/>
        <w:numPr>
          <w:ilvl w:val="12"/>
          <w:numId w:val="0"/>
        </w:numPr>
        <w:tabs>
          <w:tab w:val="clear" w:pos="567"/>
        </w:tabs>
        <w:spacing w:line="240" w:lineRule="auto"/>
        <w:ind w:left="567" w:right="-2" w:hanging="567"/>
        <w:rPr>
          <w:szCs w:val="22"/>
        </w:rPr>
      </w:pPr>
      <w:r>
        <w:rPr>
          <w:b/>
          <w:szCs w:val="22"/>
        </w:rPr>
        <w:t>4.</w:t>
      </w:r>
      <w:r>
        <w:rPr>
          <w:b/>
          <w:szCs w:val="22"/>
        </w:rPr>
        <w:tab/>
        <w:t>Possible side effects</w:t>
      </w:r>
    </w:p>
    <w:p w14:paraId="5C85F1E3" w14:textId="77777777" w:rsidR="00494715" w:rsidRDefault="00494715" w:rsidP="0036075C">
      <w:pPr>
        <w:keepNext/>
        <w:numPr>
          <w:ilvl w:val="12"/>
          <w:numId w:val="0"/>
        </w:numPr>
        <w:tabs>
          <w:tab w:val="clear" w:pos="567"/>
        </w:tabs>
        <w:spacing w:line="240" w:lineRule="auto"/>
        <w:rPr>
          <w:szCs w:val="22"/>
        </w:rPr>
      </w:pPr>
    </w:p>
    <w:p w14:paraId="5C85F1E4" w14:textId="77777777" w:rsidR="00494715" w:rsidRDefault="006D7878" w:rsidP="0036075C">
      <w:pPr>
        <w:keepNext/>
        <w:numPr>
          <w:ilvl w:val="12"/>
          <w:numId w:val="0"/>
        </w:numPr>
        <w:tabs>
          <w:tab w:val="clear" w:pos="567"/>
        </w:tabs>
        <w:spacing w:line="240" w:lineRule="auto"/>
        <w:ind w:right="-29"/>
        <w:rPr>
          <w:szCs w:val="22"/>
        </w:rPr>
      </w:pPr>
      <w:r>
        <w:rPr>
          <w:szCs w:val="22"/>
        </w:rPr>
        <w:t xml:space="preserve">Like all medicines, this medicine can cause side effects, although not everybody gets them. </w:t>
      </w:r>
    </w:p>
    <w:p w14:paraId="5C85F1E5" w14:textId="77777777" w:rsidR="00494715" w:rsidRDefault="00494715" w:rsidP="0036075C">
      <w:pPr>
        <w:keepNext/>
        <w:numPr>
          <w:ilvl w:val="12"/>
          <w:numId w:val="0"/>
        </w:numPr>
        <w:tabs>
          <w:tab w:val="clear" w:pos="567"/>
        </w:tabs>
        <w:spacing w:line="240" w:lineRule="auto"/>
        <w:ind w:right="-29"/>
        <w:rPr>
          <w:szCs w:val="22"/>
        </w:rPr>
      </w:pPr>
    </w:p>
    <w:p w14:paraId="5C85F1E6" w14:textId="77777777" w:rsidR="00494715" w:rsidRDefault="006D7878" w:rsidP="0036075C">
      <w:pPr>
        <w:keepNext/>
        <w:numPr>
          <w:ilvl w:val="12"/>
          <w:numId w:val="0"/>
        </w:numPr>
        <w:tabs>
          <w:tab w:val="clear" w:pos="567"/>
        </w:tabs>
        <w:spacing w:line="240" w:lineRule="auto"/>
        <w:ind w:right="-29"/>
        <w:rPr>
          <w:szCs w:val="22"/>
        </w:rPr>
      </w:pPr>
      <w:r>
        <w:rPr>
          <w:szCs w:val="22"/>
        </w:rPr>
        <w:t>Some may be serious and need medical attention.</w:t>
      </w:r>
    </w:p>
    <w:p w14:paraId="5C85F1E7" w14:textId="77777777" w:rsidR="00494715" w:rsidRDefault="00494715" w:rsidP="0036075C">
      <w:pPr>
        <w:numPr>
          <w:ilvl w:val="12"/>
          <w:numId w:val="0"/>
        </w:numPr>
        <w:tabs>
          <w:tab w:val="clear" w:pos="567"/>
        </w:tabs>
        <w:spacing w:line="240" w:lineRule="auto"/>
        <w:ind w:right="-29"/>
        <w:rPr>
          <w:szCs w:val="22"/>
        </w:rPr>
      </w:pPr>
    </w:p>
    <w:p w14:paraId="5C85F1E8" w14:textId="77777777" w:rsidR="00494715" w:rsidRDefault="006D7878" w:rsidP="0036075C">
      <w:pPr>
        <w:keepNext/>
        <w:overflowPunct w:val="0"/>
        <w:autoSpaceDE w:val="0"/>
        <w:autoSpaceDN w:val="0"/>
        <w:spacing w:line="240" w:lineRule="auto"/>
        <w:rPr>
          <w:szCs w:val="22"/>
        </w:rPr>
      </w:pPr>
      <w:r>
        <w:rPr>
          <w:b/>
        </w:rPr>
        <w:t xml:space="preserve">Possible serious side effects </w:t>
      </w:r>
    </w:p>
    <w:p w14:paraId="6A08C38D" w14:textId="7A659628" w:rsidR="00EA6816" w:rsidRPr="0047610D" w:rsidRDefault="006D7878" w:rsidP="00AB5468">
      <w:pPr>
        <w:rPr>
          <w:szCs w:val="22"/>
        </w:rPr>
      </w:pPr>
      <w:r>
        <w:rPr>
          <w:iCs/>
        </w:rPr>
        <w:t>In rare cases, infection</w:t>
      </w:r>
      <w:r>
        <w:t xml:space="preserve"> may be life</w:t>
      </w:r>
      <w:r>
        <w:rPr>
          <w:iCs/>
        </w:rPr>
        <w:t>-</w:t>
      </w:r>
      <w:r>
        <w:t>threatening.</w:t>
      </w:r>
      <w:r>
        <w:rPr>
          <w:iCs/>
        </w:rPr>
        <w:t xml:space="preserve"> </w:t>
      </w:r>
      <w:r w:rsidR="00EA6816" w:rsidRPr="0047610D">
        <w:rPr>
          <w:szCs w:val="22"/>
        </w:rPr>
        <w:t>Lung cancer, white blood cell cancer and heart attack have also been reported.</w:t>
      </w:r>
    </w:p>
    <w:p w14:paraId="5C85F1EA" w14:textId="77777777" w:rsidR="00494715" w:rsidRDefault="00494715" w:rsidP="0036075C">
      <w:pPr>
        <w:tabs>
          <w:tab w:val="clear" w:pos="567"/>
        </w:tabs>
        <w:autoSpaceDE w:val="0"/>
        <w:autoSpaceDN w:val="0"/>
        <w:adjustRightInd w:val="0"/>
        <w:spacing w:line="240" w:lineRule="auto"/>
        <w:rPr>
          <w:b/>
          <w:bCs/>
          <w:color w:val="000000"/>
          <w:szCs w:val="22"/>
        </w:rPr>
      </w:pPr>
    </w:p>
    <w:p w14:paraId="5C85F1EB" w14:textId="77777777" w:rsidR="00494715" w:rsidRDefault="006D7878" w:rsidP="0036075C">
      <w:pPr>
        <w:keepNext/>
        <w:overflowPunct w:val="0"/>
        <w:autoSpaceDE w:val="0"/>
        <w:autoSpaceDN w:val="0"/>
        <w:spacing w:line="240" w:lineRule="auto"/>
        <w:rPr>
          <w:spacing w:val="-1"/>
          <w:szCs w:val="22"/>
        </w:rPr>
      </w:pPr>
      <w:r>
        <w:rPr>
          <w:b/>
          <w:bCs/>
          <w:szCs w:val="22"/>
        </w:rPr>
        <w:t>If</w:t>
      </w:r>
      <w:r>
        <w:rPr>
          <w:b/>
        </w:rPr>
        <w:t xml:space="preserve"> you notice any of the following </w:t>
      </w:r>
      <w:r>
        <w:rPr>
          <w:b/>
          <w:bCs/>
          <w:szCs w:val="22"/>
        </w:rPr>
        <w:t xml:space="preserve">serious side </w:t>
      </w:r>
      <w:r>
        <w:rPr>
          <w:b/>
          <w:bCs/>
          <w:spacing w:val="-1"/>
          <w:szCs w:val="22"/>
        </w:rPr>
        <w:t>effects</w:t>
      </w:r>
      <w:r>
        <w:rPr>
          <w:spacing w:val="-1"/>
          <w:szCs w:val="22"/>
        </w:rPr>
        <w:t xml:space="preserve"> </w:t>
      </w:r>
      <w:r>
        <w:rPr>
          <w:b/>
          <w:spacing w:val="-1"/>
          <w:szCs w:val="22"/>
        </w:rPr>
        <w:t>you need to tell</w:t>
      </w:r>
      <w:r>
        <w:rPr>
          <w:b/>
          <w:szCs w:val="22"/>
        </w:rPr>
        <w:t xml:space="preserve"> a </w:t>
      </w:r>
      <w:r>
        <w:rPr>
          <w:b/>
          <w:spacing w:val="-1"/>
          <w:szCs w:val="22"/>
        </w:rPr>
        <w:t>doctor</w:t>
      </w:r>
      <w:r>
        <w:rPr>
          <w:b/>
          <w:szCs w:val="22"/>
        </w:rPr>
        <w:t xml:space="preserve"> </w:t>
      </w:r>
      <w:r>
        <w:rPr>
          <w:b/>
          <w:spacing w:val="-1"/>
          <w:szCs w:val="22"/>
        </w:rPr>
        <w:t>straight</w:t>
      </w:r>
      <w:r>
        <w:rPr>
          <w:b/>
          <w:szCs w:val="22"/>
        </w:rPr>
        <w:t xml:space="preserve"> </w:t>
      </w:r>
      <w:r>
        <w:rPr>
          <w:b/>
          <w:spacing w:val="-1"/>
          <w:szCs w:val="22"/>
        </w:rPr>
        <w:t>away.</w:t>
      </w:r>
    </w:p>
    <w:p w14:paraId="5C85F1EC" w14:textId="77777777" w:rsidR="00494715" w:rsidRDefault="00494715" w:rsidP="0036075C">
      <w:pPr>
        <w:keepNext/>
        <w:overflowPunct w:val="0"/>
        <w:autoSpaceDE w:val="0"/>
        <w:autoSpaceDN w:val="0"/>
        <w:spacing w:line="240" w:lineRule="auto"/>
        <w:rPr>
          <w:szCs w:val="22"/>
        </w:rPr>
      </w:pPr>
    </w:p>
    <w:p w14:paraId="5C85F1ED" w14:textId="77777777" w:rsidR="00494715" w:rsidRDefault="006D7878" w:rsidP="0036075C">
      <w:pPr>
        <w:keepNext/>
        <w:overflowPunct w:val="0"/>
        <w:autoSpaceDE w:val="0"/>
        <w:autoSpaceDN w:val="0"/>
        <w:spacing w:line="240" w:lineRule="auto"/>
      </w:pPr>
      <w:r>
        <w:rPr>
          <w:b/>
          <w:bCs/>
        </w:rPr>
        <w:t>Signs</w:t>
      </w:r>
      <w:r>
        <w:rPr>
          <w:b/>
          <w:spacing w:val="-8"/>
        </w:rPr>
        <w:t xml:space="preserve"> </w:t>
      </w:r>
      <w:r>
        <w:rPr>
          <w:b/>
        </w:rPr>
        <w:t>of</w:t>
      </w:r>
      <w:r>
        <w:rPr>
          <w:b/>
          <w:bCs/>
          <w:spacing w:val="-7"/>
        </w:rPr>
        <w:t xml:space="preserve"> </w:t>
      </w:r>
      <w:r>
        <w:rPr>
          <w:b/>
          <w:bCs/>
        </w:rPr>
        <w:t>serious</w:t>
      </w:r>
      <w:r>
        <w:rPr>
          <w:b/>
          <w:bCs/>
          <w:spacing w:val="-8"/>
        </w:rPr>
        <w:t xml:space="preserve"> </w:t>
      </w:r>
      <w:r>
        <w:rPr>
          <w:b/>
          <w:bCs/>
        </w:rPr>
        <w:t>infections (common) include</w:t>
      </w:r>
    </w:p>
    <w:p w14:paraId="5C85F1EE" w14:textId="77777777" w:rsidR="00494715" w:rsidRDefault="006D7878" w:rsidP="00636B10">
      <w:pPr>
        <w:numPr>
          <w:ilvl w:val="0"/>
          <w:numId w:val="31"/>
        </w:numPr>
        <w:overflowPunct w:val="0"/>
        <w:autoSpaceDE w:val="0"/>
        <w:autoSpaceDN w:val="0"/>
        <w:spacing w:line="240" w:lineRule="auto"/>
        <w:ind w:left="927"/>
      </w:pPr>
      <w:r>
        <w:t>fever</w:t>
      </w:r>
      <w:r>
        <w:rPr>
          <w:spacing w:val="-7"/>
        </w:rPr>
        <w:t xml:space="preserve"> </w:t>
      </w:r>
      <w:r>
        <w:t>and</w:t>
      </w:r>
      <w:r>
        <w:rPr>
          <w:spacing w:val="-6"/>
        </w:rPr>
        <w:t xml:space="preserve"> </w:t>
      </w:r>
      <w:r>
        <w:t>chills</w:t>
      </w:r>
    </w:p>
    <w:p w14:paraId="5C85F1EF" w14:textId="77777777" w:rsidR="00494715" w:rsidRDefault="006D7878" w:rsidP="00636B10">
      <w:pPr>
        <w:numPr>
          <w:ilvl w:val="0"/>
          <w:numId w:val="31"/>
        </w:numPr>
        <w:overflowPunct w:val="0"/>
        <w:autoSpaceDE w:val="0"/>
        <w:autoSpaceDN w:val="0"/>
        <w:spacing w:line="240" w:lineRule="auto"/>
        <w:ind w:left="927"/>
      </w:pPr>
      <w:r>
        <w:t>cough</w:t>
      </w:r>
    </w:p>
    <w:p w14:paraId="5C85F1F0" w14:textId="77777777" w:rsidR="00494715" w:rsidRDefault="006D7878" w:rsidP="00636B10">
      <w:pPr>
        <w:numPr>
          <w:ilvl w:val="0"/>
          <w:numId w:val="31"/>
        </w:numPr>
        <w:overflowPunct w:val="0"/>
        <w:autoSpaceDE w:val="0"/>
        <w:autoSpaceDN w:val="0"/>
        <w:spacing w:line="240" w:lineRule="auto"/>
        <w:ind w:left="927"/>
      </w:pPr>
      <w:r>
        <w:t>skin</w:t>
      </w:r>
      <w:r>
        <w:rPr>
          <w:spacing w:val="-7"/>
        </w:rPr>
        <w:t xml:space="preserve"> </w:t>
      </w:r>
      <w:r>
        <w:t>blisters</w:t>
      </w:r>
    </w:p>
    <w:p w14:paraId="5C85F1F1" w14:textId="77777777" w:rsidR="00494715" w:rsidRDefault="006D7878" w:rsidP="00636B10">
      <w:pPr>
        <w:numPr>
          <w:ilvl w:val="0"/>
          <w:numId w:val="31"/>
        </w:numPr>
        <w:overflowPunct w:val="0"/>
        <w:autoSpaceDE w:val="0"/>
        <w:autoSpaceDN w:val="0"/>
        <w:spacing w:line="240" w:lineRule="auto"/>
        <w:ind w:left="927"/>
      </w:pPr>
      <w:r>
        <w:t>stomach ache</w:t>
      </w:r>
    </w:p>
    <w:p w14:paraId="5C85F1F2" w14:textId="77777777" w:rsidR="00494715" w:rsidRDefault="006D7878" w:rsidP="00636B10">
      <w:pPr>
        <w:numPr>
          <w:ilvl w:val="0"/>
          <w:numId w:val="31"/>
        </w:numPr>
        <w:overflowPunct w:val="0"/>
        <w:autoSpaceDE w:val="0"/>
        <w:autoSpaceDN w:val="0"/>
        <w:spacing w:line="240" w:lineRule="auto"/>
        <w:ind w:left="927"/>
      </w:pPr>
      <w:r>
        <w:t>persistent headaches</w:t>
      </w:r>
    </w:p>
    <w:p w14:paraId="5C85F1F3" w14:textId="77777777" w:rsidR="00494715" w:rsidRDefault="00494715" w:rsidP="0036075C">
      <w:pPr>
        <w:numPr>
          <w:ilvl w:val="12"/>
          <w:numId w:val="0"/>
        </w:numPr>
        <w:tabs>
          <w:tab w:val="clear" w:pos="567"/>
        </w:tabs>
        <w:spacing w:line="240" w:lineRule="auto"/>
        <w:ind w:right="-29"/>
        <w:rPr>
          <w:szCs w:val="22"/>
        </w:rPr>
      </w:pPr>
    </w:p>
    <w:p w14:paraId="5C85F1F4" w14:textId="04BBD63A" w:rsidR="00494715" w:rsidRDefault="006D7878" w:rsidP="0036075C">
      <w:pPr>
        <w:numPr>
          <w:ilvl w:val="12"/>
          <w:numId w:val="0"/>
        </w:numPr>
        <w:tabs>
          <w:tab w:val="clear" w:pos="567"/>
        </w:tabs>
        <w:spacing w:line="240" w:lineRule="auto"/>
        <w:rPr>
          <w:b/>
          <w:szCs w:val="22"/>
        </w:rPr>
      </w:pPr>
      <w:r>
        <w:rPr>
          <w:b/>
          <w:szCs w:val="22"/>
        </w:rPr>
        <w:t>Signs of ulcers or holes</w:t>
      </w:r>
      <w:r w:rsidR="008610AA">
        <w:rPr>
          <w:b/>
          <w:szCs w:val="22"/>
        </w:rPr>
        <w:t xml:space="preserve"> (perforations)</w:t>
      </w:r>
      <w:r>
        <w:rPr>
          <w:b/>
          <w:szCs w:val="22"/>
        </w:rPr>
        <w:t xml:space="preserve"> in your stomach (uncommon) include </w:t>
      </w:r>
    </w:p>
    <w:p w14:paraId="5C85F1F5" w14:textId="77777777" w:rsidR="00494715" w:rsidRDefault="006D7878" w:rsidP="00636B10">
      <w:pPr>
        <w:numPr>
          <w:ilvl w:val="0"/>
          <w:numId w:val="31"/>
        </w:numPr>
        <w:overflowPunct w:val="0"/>
        <w:autoSpaceDE w:val="0"/>
        <w:autoSpaceDN w:val="0"/>
        <w:spacing w:line="240" w:lineRule="auto"/>
        <w:ind w:left="927"/>
      </w:pPr>
      <w:r>
        <w:t xml:space="preserve">fever </w:t>
      </w:r>
    </w:p>
    <w:p w14:paraId="5C85F1F6" w14:textId="77777777" w:rsidR="00494715" w:rsidRDefault="006D7878" w:rsidP="00636B10">
      <w:pPr>
        <w:numPr>
          <w:ilvl w:val="0"/>
          <w:numId w:val="31"/>
        </w:numPr>
        <w:overflowPunct w:val="0"/>
        <w:autoSpaceDE w:val="0"/>
        <w:autoSpaceDN w:val="0"/>
        <w:spacing w:line="240" w:lineRule="auto"/>
        <w:ind w:left="927"/>
      </w:pPr>
      <w:r>
        <w:t xml:space="preserve">stomach or abdominal pain </w:t>
      </w:r>
    </w:p>
    <w:p w14:paraId="5C85F1F7" w14:textId="77777777" w:rsidR="00494715" w:rsidRDefault="006D7878" w:rsidP="00636B10">
      <w:pPr>
        <w:numPr>
          <w:ilvl w:val="0"/>
          <w:numId w:val="31"/>
        </w:numPr>
        <w:overflowPunct w:val="0"/>
        <w:autoSpaceDE w:val="0"/>
        <w:autoSpaceDN w:val="0"/>
        <w:spacing w:line="240" w:lineRule="auto"/>
        <w:ind w:left="927"/>
      </w:pPr>
      <w:r>
        <w:t>blood in the stool</w:t>
      </w:r>
    </w:p>
    <w:p w14:paraId="5C85F1F8" w14:textId="77777777" w:rsidR="00494715" w:rsidRDefault="006D7878" w:rsidP="00636B10">
      <w:pPr>
        <w:numPr>
          <w:ilvl w:val="0"/>
          <w:numId w:val="31"/>
        </w:numPr>
        <w:overflowPunct w:val="0"/>
        <w:autoSpaceDE w:val="0"/>
        <w:autoSpaceDN w:val="0"/>
        <w:spacing w:line="240" w:lineRule="auto"/>
        <w:ind w:left="927"/>
      </w:pPr>
      <w:r>
        <w:t>unexplained changes in bowel habits</w:t>
      </w:r>
    </w:p>
    <w:p w14:paraId="5C85F1F9" w14:textId="77777777" w:rsidR="00494715" w:rsidRDefault="00494715" w:rsidP="0036075C">
      <w:pPr>
        <w:tabs>
          <w:tab w:val="clear" w:pos="567"/>
        </w:tabs>
        <w:spacing w:line="240" w:lineRule="auto"/>
        <w:rPr>
          <w:szCs w:val="22"/>
        </w:rPr>
      </w:pPr>
    </w:p>
    <w:p w14:paraId="5C85F1FA" w14:textId="77777777" w:rsidR="00494715" w:rsidRDefault="006D7878" w:rsidP="0036075C">
      <w:pPr>
        <w:tabs>
          <w:tab w:val="clear" w:pos="567"/>
        </w:tabs>
        <w:spacing w:line="240" w:lineRule="auto"/>
        <w:rPr>
          <w:szCs w:val="22"/>
        </w:rPr>
      </w:pPr>
      <w:r>
        <w:rPr>
          <w:szCs w:val="22"/>
        </w:rPr>
        <w:t>Holes in stomach or intestines happen most often in people who also take nonsteroidal anti</w:t>
      </w:r>
      <w:r>
        <w:rPr>
          <w:szCs w:val="22"/>
        </w:rPr>
        <w:noBreakHyphen/>
        <w:t>inflammatory drugs or corticosteroids (e.g., prednisone).</w:t>
      </w:r>
    </w:p>
    <w:p w14:paraId="5C85F1FB" w14:textId="77777777" w:rsidR="00494715" w:rsidRDefault="00494715" w:rsidP="0036075C">
      <w:pPr>
        <w:tabs>
          <w:tab w:val="clear" w:pos="567"/>
        </w:tabs>
        <w:autoSpaceDE w:val="0"/>
        <w:autoSpaceDN w:val="0"/>
        <w:adjustRightInd w:val="0"/>
        <w:spacing w:line="240" w:lineRule="auto"/>
        <w:rPr>
          <w:color w:val="000000"/>
          <w:szCs w:val="22"/>
        </w:rPr>
      </w:pPr>
    </w:p>
    <w:p w14:paraId="5C85F1FC" w14:textId="77777777" w:rsidR="00494715" w:rsidRDefault="006D7878" w:rsidP="0036075C">
      <w:pPr>
        <w:keepNext/>
        <w:numPr>
          <w:ilvl w:val="12"/>
          <w:numId w:val="0"/>
        </w:numPr>
        <w:tabs>
          <w:tab w:val="clear" w:pos="567"/>
        </w:tabs>
        <w:spacing w:line="240" w:lineRule="auto"/>
        <w:ind w:right="-29"/>
        <w:rPr>
          <w:b/>
          <w:szCs w:val="22"/>
        </w:rPr>
      </w:pPr>
      <w:r>
        <w:rPr>
          <w:b/>
          <w:szCs w:val="22"/>
        </w:rPr>
        <w:t>Signs of allergic reactions (unknown) include</w:t>
      </w:r>
    </w:p>
    <w:p w14:paraId="5C85F1FD" w14:textId="77777777" w:rsidR="00494715" w:rsidRDefault="006D7878" w:rsidP="00636B10">
      <w:pPr>
        <w:numPr>
          <w:ilvl w:val="0"/>
          <w:numId w:val="31"/>
        </w:numPr>
        <w:overflowPunct w:val="0"/>
        <w:autoSpaceDE w:val="0"/>
        <w:autoSpaceDN w:val="0"/>
        <w:spacing w:line="240" w:lineRule="auto"/>
        <w:ind w:left="927"/>
      </w:pPr>
      <w:r>
        <w:t>chest tightness</w:t>
      </w:r>
    </w:p>
    <w:p w14:paraId="5C85F1FE" w14:textId="77777777" w:rsidR="00494715" w:rsidRDefault="006D7878" w:rsidP="00636B10">
      <w:pPr>
        <w:numPr>
          <w:ilvl w:val="0"/>
          <w:numId w:val="31"/>
        </w:numPr>
        <w:overflowPunct w:val="0"/>
        <w:autoSpaceDE w:val="0"/>
        <w:autoSpaceDN w:val="0"/>
        <w:spacing w:line="240" w:lineRule="auto"/>
        <w:ind w:left="927"/>
      </w:pPr>
      <w:r>
        <w:t xml:space="preserve">wheezing </w:t>
      </w:r>
    </w:p>
    <w:p w14:paraId="5C85F1FF" w14:textId="77777777" w:rsidR="00494715" w:rsidRDefault="006D7878" w:rsidP="00636B10">
      <w:pPr>
        <w:numPr>
          <w:ilvl w:val="0"/>
          <w:numId w:val="31"/>
        </w:numPr>
        <w:overflowPunct w:val="0"/>
        <w:autoSpaceDE w:val="0"/>
        <w:autoSpaceDN w:val="0"/>
        <w:spacing w:line="240" w:lineRule="auto"/>
        <w:ind w:left="927"/>
      </w:pPr>
      <w:r>
        <w:t>severe dizziness or light</w:t>
      </w:r>
      <w:r>
        <w:noBreakHyphen/>
        <w:t>headedness</w:t>
      </w:r>
    </w:p>
    <w:p w14:paraId="5C85F200" w14:textId="77777777" w:rsidR="00494715" w:rsidRDefault="006D7878" w:rsidP="00636B10">
      <w:pPr>
        <w:numPr>
          <w:ilvl w:val="0"/>
          <w:numId w:val="31"/>
        </w:numPr>
        <w:overflowPunct w:val="0"/>
        <w:autoSpaceDE w:val="0"/>
        <w:autoSpaceDN w:val="0"/>
        <w:spacing w:line="240" w:lineRule="auto"/>
        <w:ind w:left="927"/>
      </w:pPr>
      <w:r>
        <w:t>swelling of the lips, tongue or throat</w:t>
      </w:r>
    </w:p>
    <w:p w14:paraId="5C85F201" w14:textId="77777777" w:rsidR="00494715" w:rsidRDefault="006D7878" w:rsidP="00636B10">
      <w:pPr>
        <w:numPr>
          <w:ilvl w:val="0"/>
          <w:numId w:val="31"/>
        </w:numPr>
        <w:overflowPunct w:val="0"/>
        <w:autoSpaceDE w:val="0"/>
        <w:autoSpaceDN w:val="0"/>
        <w:spacing w:line="240" w:lineRule="auto"/>
        <w:ind w:left="927"/>
      </w:pPr>
      <w:r>
        <w:t xml:space="preserve">hives (itching or skin rash) </w:t>
      </w:r>
    </w:p>
    <w:p w14:paraId="5C85F202" w14:textId="77777777" w:rsidR="00494715" w:rsidRDefault="00494715" w:rsidP="0036075C">
      <w:pPr>
        <w:tabs>
          <w:tab w:val="clear" w:pos="567"/>
        </w:tabs>
        <w:autoSpaceDE w:val="0"/>
        <w:autoSpaceDN w:val="0"/>
        <w:adjustRightInd w:val="0"/>
        <w:spacing w:line="240" w:lineRule="auto"/>
        <w:rPr>
          <w:b/>
          <w:bCs/>
          <w:color w:val="000000"/>
          <w:szCs w:val="22"/>
        </w:rPr>
      </w:pPr>
    </w:p>
    <w:p w14:paraId="5C85F203" w14:textId="0612FDE9" w:rsidR="00494715" w:rsidRDefault="006D7878" w:rsidP="0036075C">
      <w:pPr>
        <w:tabs>
          <w:tab w:val="clear" w:pos="567"/>
        </w:tabs>
        <w:spacing w:line="240" w:lineRule="auto"/>
        <w:rPr>
          <w:szCs w:val="22"/>
        </w:rPr>
      </w:pPr>
      <w:bookmarkStart w:id="36" w:name="_Hlk23843759"/>
      <w:r>
        <w:rPr>
          <w:b/>
          <w:szCs w:val="22"/>
        </w:rPr>
        <w:t xml:space="preserve">Signs of blood clots in lungs or veins </w:t>
      </w:r>
      <w:r w:rsidR="007A0063">
        <w:rPr>
          <w:b/>
          <w:szCs w:val="22"/>
        </w:rPr>
        <w:t xml:space="preserve">or eyes </w:t>
      </w:r>
      <w:r>
        <w:rPr>
          <w:b/>
          <w:szCs w:val="22"/>
        </w:rPr>
        <w:t>(uncommon: venous thromboembolism) include</w:t>
      </w:r>
    </w:p>
    <w:p w14:paraId="5C85F204" w14:textId="77777777" w:rsidR="00494715" w:rsidRDefault="006D7878" w:rsidP="0045755F">
      <w:pPr>
        <w:numPr>
          <w:ilvl w:val="0"/>
          <w:numId w:val="59"/>
        </w:numPr>
        <w:overflowPunct w:val="0"/>
        <w:autoSpaceDE w:val="0"/>
        <w:autoSpaceDN w:val="0"/>
        <w:spacing w:line="240" w:lineRule="auto"/>
        <w:ind w:left="927"/>
      </w:pPr>
      <w:r>
        <w:t>sudden shortness of breath or difficulty breathing</w:t>
      </w:r>
    </w:p>
    <w:p w14:paraId="5C85F205" w14:textId="3682501F" w:rsidR="00494715" w:rsidRDefault="006D7878" w:rsidP="0045755F">
      <w:pPr>
        <w:numPr>
          <w:ilvl w:val="0"/>
          <w:numId w:val="59"/>
        </w:numPr>
        <w:overflowPunct w:val="0"/>
        <w:autoSpaceDE w:val="0"/>
        <w:autoSpaceDN w:val="0"/>
        <w:spacing w:line="240" w:lineRule="auto"/>
        <w:ind w:left="927"/>
      </w:pPr>
      <w:r>
        <w:t>chest pain or pain in upper back</w:t>
      </w:r>
    </w:p>
    <w:p w14:paraId="5C85F206" w14:textId="77777777" w:rsidR="00494715" w:rsidRDefault="006D7878" w:rsidP="0045755F">
      <w:pPr>
        <w:numPr>
          <w:ilvl w:val="0"/>
          <w:numId w:val="59"/>
        </w:numPr>
        <w:overflowPunct w:val="0"/>
        <w:autoSpaceDE w:val="0"/>
        <w:autoSpaceDN w:val="0"/>
        <w:spacing w:line="240" w:lineRule="auto"/>
        <w:ind w:left="927"/>
      </w:pPr>
      <w:r>
        <w:t>swelling of the leg or arm</w:t>
      </w:r>
    </w:p>
    <w:p w14:paraId="5C85F207" w14:textId="77777777" w:rsidR="00494715" w:rsidRDefault="006D7878" w:rsidP="0045755F">
      <w:pPr>
        <w:numPr>
          <w:ilvl w:val="0"/>
          <w:numId w:val="59"/>
        </w:numPr>
        <w:overflowPunct w:val="0"/>
        <w:autoSpaceDE w:val="0"/>
        <w:autoSpaceDN w:val="0"/>
        <w:spacing w:line="240" w:lineRule="auto"/>
        <w:ind w:left="927"/>
      </w:pPr>
      <w:r>
        <w:t>leg pain or tenderness</w:t>
      </w:r>
    </w:p>
    <w:p w14:paraId="5C85F208" w14:textId="77777777" w:rsidR="00494715" w:rsidRDefault="006D7878" w:rsidP="0045755F">
      <w:pPr>
        <w:numPr>
          <w:ilvl w:val="0"/>
          <w:numId w:val="59"/>
        </w:numPr>
        <w:overflowPunct w:val="0"/>
        <w:autoSpaceDE w:val="0"/>
        <w:autoSpaceDN w:val="0"/>
        <w:spacing w:line="240" w:lineRule="auto"/>
        <w:ind w:left="927"/>
      </w:pPr>
      <w:r>
        <w:t>redness or discoloration in the leg or arm</w:t>
      </w:r>
      <w:bookmarkEnd w:id="36"/>
    </w:p>
    <w:p w14:paraId="45B53D15" w14:textId="77777777" w:rsidR="00141110" w:rsidRPr="000572B9" w:rsidRDefault="00141110" w:rsidP="00745AC7">
      <w:pPr>
        <w:numPr>
          <w:ilvl w:val="0"/>
          <w:numId w:val="59"/>
        </w:numPr>
        <w:overflowPunct w:val="0"/>
        <w:autoSpaceDE w:val="0"/>
        <w:autoSpaceDN w:val="0"/>
        <w:spacing w:line="240" w:lineRule="auto"/>
        <w:ind w:left="927"/>
      </w:pPr>
      <w:r w:rsidRPr="000572B9">
        <w:t>acute changes in eyesight</w:t>
      </w:r>
    </w:p>
    <w:p w14:paraId="05AF9B91" w14:textId="77777777" w:rsidR="00EA6816" w:rsidRDefault="00EA6816" w:rsidP="00EA6816">
      <w:pPr>
        <w:pStyle w:val="Default"/>
        <w:rPr>
          <w:sz w:val="22"/>
          <w:szCs w:val="22"/>
          <w:lang w:val="en-GB"/>
        </w:rPr>
      </w:pPr>
    </w:p>
    <w:p w14:paraId="3CEFB19D" w14:textId="77777777" w:rsidR="00EA6816" w:rsidRPr="0047610D" w:rsidRDefault="00EA6816" w:rsidP="00EA6816">
      <w:pPr>
        <w:pStyle w:val="Default"/>
        <w:rPr>
          <w:b/>
          <w:bCs/>
          <w:sz w:val="22"/>
          <w:szCs w:val="22"/>
          <w:lang w:val="en-GB"/>
        </w:rPr>
      </w:pPr>
      <w:r w:rsidRPr="0047610D">
        <w:rPr>
          <w:b/>
          <w:bCs/>
          <w:sz w:val="22"/>
          <w:szCs w:val="22"/>
          <w:lang w:val="en-GB"/>
        </w:rPr>
        <w:t>Signs of a heart attack (uncommon) include</w:t>
      </w:r>
    </w:p>
    <w:p w14:paraId="527DA6C1" w14:textId="77777777" w:rsidR="00EA6816" w:rsidRPr="0047610D" w:rsidRDefault="00EA6816" w:rsidP="00EA6816">
      <w:pPr>
        <w:pStyle w:val="Default"/>
        <w:numPr>
          <w:ilvl w:val="0"/>
          <w:numId w:val="70"/>
        </w:numPr>
        <w:ind w:left="927"/>
        <w:rPr>
          <w:sz w:val="22"/>
          <w:szCs w:val="22"/>
          <w:lang w:val="en-GB"/>
        </w:rPr>
      </w:pPr>
      <w:r w:rsidRPr="0047610D">
        <w:rPr>
          <w:sz w:val="22"/>
          <w:szCs w:val="22"/>
          <w:lang w:val="en-GB"/>
        </w:rPr>
        <w:t>severe chest pain or tightness (that may spread to arms, jaw, neck, back)</w:t>
      </w:r>
    </w:p>
    <w:p w14:paraId="39732855" w14:textId="77777777" w:rsidR="00EA6816" w:rsidRPr="0047610D" w:rsidRDefault="00EA6816" w:rsidP="00EA6816">
      <w:pPr>
        <w:pStyle w:val="Default"/>
        <w:numPr>
          <w:ilvl w:val="0"/>
          <w:numId w:val="70"/>
        </w:numPr>
        <w:ind w:left="927"/>
        <w:rPr>
          <w:sz w:val="22"/>
          <w:szCs w:val="22"/>
          <w:lang w:val="en-GB"/>
        </w:rPr>
      </w:pPr>
      <w:r w:rsidRPr="0047610D">
        <w:rPr>
          <w:sz w:val="22"/>
          <w:szCs w:val="22"/>
          <w:lang w:val="en-GB"/>
        </w:rPr>
        <w:t>shortness of breath</w:t>
      </w:r>
    </w:p>
    <w:p w14:paraId="11DF2624" w14:textId="77777777" w:rsidR="00EA6816" w:rsidRDefault="00EA6816" w:rsidP="00EA6816">
      <w:pPr>
        <w:pStyle w:val="Default"/>
        <w:numPr>
          <w:ilvl w:val="0"/>
          <w:numId w:val="70"/>
        </w:numPr>
        <w:ind w:left="927"/>
        <w:rPr>
          <w:sz w:val="22"/>
          <w:szCs w:val="22"/>
          <w:lang w:val="en-GB"/>
        </w:rPr>
      </w:pPr>
      <w:r w:rsidRPr="0047610D">
        <w:rPr>
          <w:sz w:val="22"/>
          <w:szCs w:val="22"/>
          <w:lang w:val="en-GB"/>
        </w:rPr>
        <w:t>cold sweat</w:t>
      </w:r>
    </w:p>
    <w:p w14:paraId="38C6DDB7" w14:textId="77777777" w:rsidR="00EA6816" w:rsidRPr="0047610D" w:rsidRDefault="00EA6816" w:rsidP="00EA6816">
      <w:pPr>
        <w:pStyle w:val="Default"/>
        <w:numPr>
          <w:ilvl w:val="0"/>
          <w:numId w:val="70"/>
        </w:numPr>
        <w:ind w:left="927"/>
        <w:rPr>
          <w:sz w:val="22"/>
          <w:szCs w:val="22"/>
          <w:lang w:val="en-GB"/>
        </w:rPr>
      </w:pPr>
      <w:r>
        <w:rPr>
          <w:sz w:val="22"/>
          <w:szCs w:val="22"/>
          <w:lang w:val="en-GB"/>
        </w:rPr>
        <w:t>l</w:t>
      </w:r>
      <w:r w:rsidRPr="0047610D">
        <w:rPr>
          <w:sz w:val="22"/>
          <w:szCs w:val="22"/>
          <w:lang w:val="en-GB"/>
        </w:rPr>
        <w:t>ight headedness or sudden dizziness</w:t>
      </w:r>
    </w:p>
    <w:p w14:paraId="5C85F209" w14:textId="77777777" w:rsidR="00494715" w:rsidRDefault="00494715" w:rsidP="0036075C">
      <w:pPr>
        <w:tabs>
          <w:tab w:val="clear" w:pos="567"/>
        </w:tabs>
        <w:autoSpaceDE w:val="0"/>
        <w:autoSpaceDN w:val="0"/>
        <w:adjustRightInd w:val="0"/>
        <w:spacing w:line="240" w:lineRule="auto"/>
        <w:rPr>
          <w:b/>
          <w:bCs/>
          <w:color w:val="000000"/>
          <w:szCs w:val="22"/>
        </w:rPr>
      </w:pPr>
    </w:p>
    <w:p w14:paraId="5C85F20A" w14:textId="77777777" w:rsidR="00494715" w:rsidRDefault="006D7878" w:rsidP="0036075C">
      <w:pPr>
        <w:tabs>
          <w:tab w:val="clear" w:pos="567"/>
        </w:tabs>
        <w:autoSpaceDE w:val="0"/>
        <w:autoSpaceDN w:val="0"/>
        <w:adjustRightInd w:val="0"/>
        <w:spacing w:line="240" w:lineRule="auto"/>
        <w:rPr>
          <w:bCs/>
          <w:color w:val="000000"/>
          <w:szCs w:val="22"/>
        </w:rPr>
      </w:pPr>
      <w:r>
        <w:rPr>
          <w:b/>
          <w:bCs/>
          <w:color w:val="000000"/>
          <w:szCs w:val="22"/>
        </w:rPr>
        <w:t>Other side effects</w:t>
      </w:r>
      <w:r>
        <w:rPr>
          <w:bCs/>
          <w:color w:val="000000"/>
          <w:szCs w:val="22"/>
        </w:rPr>
        <w:t xml:space="preserve"> which have been observed with </w:t>
      </w:r>
      <w:r>
        <w:rPr>
          <w:color w:val="000000"/>
          <w:szCs w:val="22"/>
          <w:lang w:val="en-US"/>
        </w:rPr>
        <w:t>XELJANZ</w:t>
      </w:r>
      <w:r>
        <w:rPr>
          <w:bCs/>
          <w:color w:val="000000"/>
          <w:szCs w:val="22"/>
        </w:rPr>
        <w:t xml:space="preserve"> are listed below. </w:t>
      </w:r>
    </w:p>
    <w:p w14:paraId="5C85F20B" w14:textId="77777777" w:rsidR="00494715" w:rsidRDefault="00494715" w:rsidP="0036075C">
      <w:pPr>
        <w:tabs>
          <w:tab w:val="clear" w:pos="567"/>
        </w:tabs>
        <w:autoSpaceDE w:val="0"/>
        <w:autoSpaceDN w:val="0"/>
        <w:adjustRightInd w:val="0"/>
        <w:spacing w:line="240" w:lineRule="auto"/>
        <w:rPr>
          <w:color w:val="000000"/>
          <w:szCs w:val="22"/>
        </w:rPr>
      </w:pPr>
    </w:p>
    <w:p w14:paraId="5C85F20C" w14:textId="73E022DE" w:rsidR="00494715" w:rsidRDefault="006D7878" w:rsidP="0036075C">
      <w:pPr>
        <w:tabs>
          <w:tab w:val="clear" w:pos="567"/>
        </w:tabs>
        <w:autoSpaceDE w:val="0"/>
        <w:autoSpaceDN w:val="0"/>
        <w:adjustRightInd w:val="0"/>
        <w:spacing w:line="240" w:lineRule="auto"/>
        <w:rPr>
          <w:szCs w:val="22"/>
        </w:rPr>
      </w:pPr>
      <w:r>
        <w:rPr>
          <w:b/>
          <w:bCs/>
          <w:color w:val="000000"/>
          <w:szCs w:val="22"/>
        </w:rPr>
        <w:t xml:space="preserve">Common </w:t>
      </w:r>
      <w:r>
        <w:rPr>
          <w:bCs/>
          <w:color w:val="000000"/>
          <w:szCs w:val="22"/>
        </w:rPr>
        <w:t>(</w:t>
      </w:r>
      <w:r>
        <w:rPr>
          <w:color w:val="000000"/>
          <w:szCs w:val="22"/>
        </w:rPr>
        <w:t>may affect up to 1 in 10 people):</w:t>
      </w:r>
      <w:r>
        <w:rPr>
          <w:bCs/>
          <w:color w:val="000000"/>
          <w:szCs w:val="22"/>
        </w:rPr>
        <w:t xml:space="preserve"> </w:t>
      </w:r>
      <w:r>
        <w:rPr>
          <w:szCs w:val="22"/>
        </w:rPr>
        <w:t xml:space="preserve">lung infection (pneumonia and bronchitis), shingles (herpes zoster), infections of nose, throat or the windpipe (nasopharyngitis), influenza, sinusitis, urinary bladder infection (cystitis), sore throat (pharyngitis), increased muscle enzymes in the blood (sign of muscle problems), stomach (belly) pain (which may be from inflammation of the stomach lining), vomiting, diarrhoea, feeling sick (nausea), indigestion, </w:t>
      </w:r>
      <w:r w:rsidR="00556A7B" w:rsidRPr="00796321">
        <w:rPr>
          <w:szCs w:val="22"/>
        </w:rPr>
        <w:t xml:space="preserve">low white blood cell counts, </w:t>
      </w:r>
      <w:r>
        <w:rPr>
          <w:szCs w:val="22"/>
        </w:rPr>
        <w:t>low red blood cell count (anaemia), swelling of the feet and hands, headache, high blood pressure (hypertension), cough, rash</w:t>
      </w:r>
      <w:r w:rsidR="004D17B8">
        <w:rPr>
          <w:szCs w:val="22"/>
        </w:rPr>
        <w:t>, acne</w:t>
      </w:r>
      <w:r>
        <w:rPr>
          <w:szCs w:val="22"/>
        </w:rPr>
        <w:t>.</w:t>
      </w:r>
    </w:p>
    <w:p w14:paraId="5C85F20D" w14:textId="77777777" w:rsidR="00494715" w:rsidRDefault="00494715" w:rsidP="0036075C">
      <w:pPr>
        <w:tabs>
          <w:tab w:val="clear" w:pos="567"/>
        </w:tabs>
        <w:autoSpaceDE w:val="0"/>
        <w:autoSpaceDN w:val="0"/>
        <w:adjustRightInd w:val="0"/>
        <w:spacing w:line="240" w:lineRule="auto"/>
        <w:rPr>
          <w:szCs w:val="22"/>
        </w:rPr>
      </w:pPr>
    </w:p>
    <w:p w14:paraId="5C85F20E" w14:textId="51651820" w:rsidR="00494715" w:rsidRDefault="006D7878" w:rsidP="0036075C">
      <w:pPr>
        <w:numPr>
          <w:ilvl w:val="12"/>
          <w:numId w:val="0"/>
        </w:numPr>
        <w:tabs>
          <w:tab w:val="clear" w:pos="567"/>
        </w:tabs>
        <w:spacing w:line="240" w:lineRule="auto"/>
        <w:ind w:right="-29"/>
        <w:rPr>
          <w:szCs w:val="22"/>
        </w:rPr>
      </w:pPr>
      <w:r>
        <w:rPr>
          <w:b/>
          <w:bCs/>
          <w:szCs w:val="22"/>
        </w:rPr>
        <w:t xml:space="preserve">Uncommon </w:t>
      </w:r>
      <w:r>
        <w:rPr>
          <w:bCs/>
          <w:szCs w:val="22"/>
        </w:rPr>
        <w:t>(</w:t>
      </w:r>
      <w:r>
        <w:rPr>
          <w:szCs w:val="22"/>
        </w:rPr>
        <w:t xml:space="preserve">may affect up to 1 in 100 people): </w:t>
      </w:r>
      <w:r w:rsidR="00A07B02">
        <w:rPr>
          <w:szCs w:val="22"/>
        </w:rPr>
        <w:t xml:space="preserve">lung cancer, </w:t>
      </w:r>
      <w:r>
        <w:rPr>
          <w:szCs w:val="22"/>
        </w:rPr>
        <w:t xml:space="preserve">tuberculosis, kidney infection, skin infection, herpes simplex or cold sores (oral herpes), blood creatinine increased (a possible sign of kidney problems), increased cholesterol (including increased LDL), </w:t>
      </w:r>
      <w:r w:rsidR="003F4B46" w:rsidRPr="00796321">
        <w:rPr>
          <w:szCs w:val="22"/>
        </w:rPr>
        <w:t xml:space="preserve">fever, fatigue (tiredness), </w:t>
      </w:r>
      <w:r>
        <w:rPr>
          <w:szCs w:val="22"/>
        </w:rPr>
        <w:t xml:space="preserve">weight gain, dehydration, muscle strain, tendonitis, joint swelling, joint sprain, abnormal sensations, poor sleep, sinus congestion, shortness of breath or difficulty breathing, skin redness, itching, fatty liver, </w:t>
      </w:r>
      <w:r>
        <w:rPr>
          <w:szCs w:val="22"/>
        </w:rPr>
        <w:lastRenderedPageBreak/>
        <w:t>painful inflammation of small pockets in the lining of your intestine (diverticulitis), viral infections, viral infections affecting the gut, some types of skin cancers (non-melanoma-types).</w:t>
      </w:r>
    </w:p>
    <w:p w14:paraId="5C85F20F" w14:textId="77777777" w:rsidR="00494715" w:rsidRDefault="00494715" w:rsidP="0036075C">
      <w:pPr>
        <w:numPr>
          <w:ilvl w:val="12"/>
          <w:numId w:val="0"/>
        </w:numPr>
        <w:tabs>
          <w:tab w:val="clear" w:pos="567"/>
        </w:tabs>
        <w:spacing w:line="240" w:lineRule="auto"/>
        <w:ind w:right="-29"/>
        <w:rPr>
          <w:szCs w:val="22"/>
        </w:rPr>
      </w:pPr>
    </w:p>
    <w:p w14:paraId="5C85F210" w14:textId="7D2E81F2" w:rsidR="00494715" w:rsidRDefault="006D7878" w:rsidP="0036075C">
      <w:pPr>
        <w:numPr>
          <w:ilvl w:val="12"/>
          <w:numId w:val="0"/>
        </w:numPr>
        <w:tabs>
          <w:tab w:val="clear" w:pos="567"/>
        </w:tabs>
        <w:spacing w:line="240" w:lineRule="auto"/>
        <w:ind w:right="-29"/>
        <w:rPr>
          <w:szCs w:val="22"/>
        </w:rPr>
      </w:pPr>
      <w:r>
        <w:rPr>
          <w:b/>
          <w:szCs w:val="22"/>
        </w:rPr>
        <w:t xml:space="preserve">Rare </w:t>
      </w:r>
      <w:r>
        <w:rPr>
          <w:szCs w:val="22"/>
        </w:rPr>
        <w:t xml:space="preserve">(may affect up to 1 in 1,000 people): blood infection (sepsis), </w:t>
      </w:r>
      <w:r w:rsidR="00A07B02" w:rsidRPr="0047610D">
        <w:rPr>
          <w:szCs w:val="22"/>
        </w:rPr>
        <w:t>lymphoma (white blood cell cancer)</w:t>
      </w:r>
      <w:r w:rsidR="00A07B02">
        <w:rPr>
          <w:szCs w:val="22"/>
        </w:rPr>
        <w:t xml:space="preserve">, </w:t>
      </w:r>
      <w:r>
        <w:rPr>
          <w:szCs w:val="22"/>
        </w:rPr>
        <w:t>disseminated tuberculosis involving bones and other organs, other unusual infections, joint infections</w:t>
      </w:r>
      <w:r w:rsidR="00B561E9" w:rsidRPr="00796321">
        <w:rPr>
          <w:szCs w:val="22"/>
        </w:rPr>
        <w:t>, increased liver enzymes in the blood (sign of liver problems), pain in the muscles and joints</w:t>
      </w:r>
      <w:r>
        <w:rPr>
          <w:szCs w:val="22"/>
        </w:rPr>
        <w:t xml:space="preserve">. </w:t>
      </w:r>
    </w:p>
    <w:p w14:paraId="5C85F211" w14:textId="77777777" w:rsidR="00494715" w:rsidRDefault="00494715" w:rsidP="0036075C">
      <w:pPr>
        <w:numPr>
          <w:ilvl w:val="12"/>
          <w:numId w:val="0"/>
        </w:numPr>
        <w:tabs>
          <w:tab w:val="clear" w:pos="567"/>
        </w:tabs>
        <w:spacing w:line="240" w:lineRule="auto"/>
        <w:ind w:right="-29"/>
        <w:rPr>
          <w:szCs w:val="22"/>
        </w:rPr>
      </w:pPr>
    </w:p>
    <w:p w14:paraId="5C85F212" w14:textId="47A2E6A3" w:rsidR="00494715" w:rsidRDefault="006D7878" w:rsidP="0036075C">
      <w:pPr>
        <w:numPr>
          <w:ilvl w:val="12"/>
          <w:numId w:val="0"/>
        </w:numPr>
        <w:tabs>
          <w:tab w:val="clear" w:pos="567"/>
        </w:tabs>
        <w:spacing w:line="240" w:lineRule="auto"/>
        <w:ind w:right="-29"/>
        <w:rPr>
          <w:szCs w:val="22"/>
        </w:rPr>
      </w:pPr>
      <w:r>
        <w:rPr>
          <w:b/>
          <w:szCs w:val="22"/>
        </w:rPr>
        <w:t>Very rare</w:t>
      </w:r>
      <w:r>
        <w:rPr>
          <w:szCs w:val="22"/>
        </w:rPr>
        <w:t xml:space="preserve"> (may affect up to 1 in 10,000 people): tuberculosis involving the brain and spinal cord, meningitis</w:t>
      </w:r>
      <w:r w:rsidR="00F87BBD" w:rsidRPr="00796321">
        <w:rPr>
          <w:szCs w:val="22"/>
        </w:rPr>
        <w:t xml:space="preserve">, </w:t>
      </w:r>
      <w:r w:rsidR="00F87BBD" w:rsidRPr="00796321">
        <w:t>infection of the soft tissue and fascia</w:t>
      </w:r>
      <w:r>
        <w:rPr>
          <w:szCs w:val="22"/>
        </w:rPr>
        <w:t>.</w:t>
      </w:r>
    </w:p>
    <w:p w14:paraId="5C85F213" w14:textId="77777777" w:rsidR="00494715" w:rsidRDefault="00494715" w:rsidP="0036075C">
      <w:pPr>
        <w:numPr>
          <w:ilvl w:val="12"/>
          <w:numId w:val="0"/>
        </w:numPr>
        <w:tabs>
          <w:tab w:val="clear" w:pos="567"/>
        </w:tabs>
        <w:spacing w:line="240" w:lineRule="auto"/>
        <w:ind w:right="-29"/>
        <w:rPr>
          <w:b/>
          <w:szCs w:val="22"/>
        </w:rPr>
      </w:pPr>
    </w:p>
    <w:p w14:paraId="5C85F214" w14:textId="77777777" w:rsidR="00494715" w:rsidRDefault="006D7878" w:rsidP="0036075C">
      <w:pPr>
        <w:numPr>
          <w:ilvl w:val="12"/>
          <w:numId w:val="0"/>
        </w:numPr>
        <w:tabs>
          <w:tab w:val="clear" w:pos="567"/>
        </w:tabs>
        <w:spacing w:line="240" w:lineRule="auto"/>
        <w:ind w:right="-29"/>
        <w:rPr>
          <w:b/>
          <w:szCs w:val="22"/>
        </w:rPr>
      </w:pPr>
      <w:r>
        <w:rPr>
          <w:szCs w:val="22"/>
        </w:rPr>
        <w:t>In general, fewer side effects were seen when XELJANZ was used alone than in combination with methotrexate in rheumatoid arthritis.</w:t>
      </w:r>
    </w:p>
    <w:p w14:paraId="5C85F215" w14:textId="77777777" w:rsidR="00494715" w:rsidRDefault="00494715" w:rsidP="0036075C">
      <w:pPr>
        <w:numPr>
          <w:ilvl w:val="12"/>
          <w:numId w:val="0"/>
        </w:numPr>
        <w:tabs>
          <w:tab w:val="clear" w:pos="567"/>
        </w:tabs>
        <w:spacing w:line="240" w:lineRule="auto"/>
        <w:ind w:right="-29"/>
        <w:rPr>
          <w:b/>
          <w:szCs w:val="22"/>
        </w:rPr>
      </w:pPr>
    </w:p>
    <w:p w14:paraId="5C85F216" w14:textId="77777777" w:rsidR="00494715" w:rsidRDefault="006D7878" w:rsidP="0036075C">
      <w:pPr>
        <w:keepNext/>
        <w:numPr>
          <w:ilvl w:val="12"/>
          <w:numId w:val="0"/>
        </w:numPr>
        <w:tabs>
          <w:tab w:val="clear" w:pos="567"/>
        </w:tabs>
        <w:spacing w:line="240" w:lineRule="auto"/>
        <w:ind w:right="-28"/>
        <w:rPr>
          <w:szCs w:val="22"/>
        </w:rPr>
      </w:pPr>
      <w:r>
        <w:rPr>
          <w:b/>
          <w:szCs w:val="22"/>
        </w:rPr>
        <w:t>Reporting of side effects</w:t>
      </w:r>
    </w:p>
    <w:p w14:paraId="5C85F217" w14:textId="419424B4" w:rsidR="00494715" w:rsidRDefault="006D7878" w:rsidP="0036075C">
      <w:pPr>
        <w:keepNext/>
        <w:numPr>
          <w:ilvl w:val="12"/>
          <w:numId w:val="0"/>
        </w:numPr>
        <w:tabs>
          <w:tab w:val="clear" w:pos="567"/>
        </w:tabs>
        <w:spacing w:line="240" w:lineRule="auto"/>
        <w:ind w:right="-28"/>
      </w:pPr>
      <w:r>
        <w:rPr>
          <w:szCs w:val="22"/>
        </w:rPr>
        <w:t xml:space="preserve">If you get any side effects, talk to your doctor or pharmacist. This includes any possible side effects not listed in this leaflet. You can also report side effects directly via </w:t>
      </w:r>
      <w:r>
        <w:rPr>
          <w:szCs w:val="22"/>
          <w:highlight w:val="lightGray"/>
        </w:rPr>
        <w:t xml:space="preserve">the national reporting system listed in </w:t>
      </w:r>
      <w:hyperlink r:id="rId19" w:history="1">
        <w:r w:rsidR="00EB7653" w:rsidRPr="0048758B">
          <w:rPr>
            <w:rStyle w:val="Hyperlink"/>
            <w:szCs w:val="22"/>
            <w:highlight w:val="lightGray"/>
          </w:rPr>
          <w:t>Appendix V</w:t>
        </w:r>
      </w:hyperlink>
      <w:r>
        <w:t>. By reporting side effects you can help provide more information on the safety of this medicine.</w:t>
      </w:r>
    </w:p>
    <w:p w14:paraId="5C85F218" w14:textId="77777777" w:rsidR="00494715" w:rsidRDefault="00494715" w:rsidP="0036075C">
      <w:pPr>
        <w:numPr>
          <w:ilvl w:val="12"/>
          <w:numId w:val="0"/>
        </w:numPr>
        <w:tabs>
          <w:tab w:val="clear" w:pos="567"/>
        </w:tabs>
        <w:spacing w:line="240" w:lineRule="auto"/>
        <w:ind w:right="-2"/>
        <w:rPr>
          <w:szCs w:val="22"/>
        </w:rPr>
      </w:pPr>
    </w:p>
    <w:p w14:paraId="5C85F219" w14:textId="77777777" w:rsidR="00494715" w:rsidRDefault="00494715" w:rsidP="0036075C">
      <w:pPr>
        <w:numPr>
          <w:ilvl w:val="12"/>
          <w:numId w:val="0"/>
        </w:numPr>
        <w:tabs>
          <w:tab w:val="clear" w:pos="567"/>
        </w:tabs>
        <w:spacing w:line="240" w:lineRule="auto"/>
        <w:ind w:right="-2"/>
        <w:rPr>
          <w:szCs w:val="22"/>
        </w:rPr>
      </w:pPr>
    </w:p>
    <w:p w14:paraId="5C85F21A" w14:textId="77777777" w:rsidR="00494715" w:rsidRDefault="006D7878" w:rsidP="0036075C">
      <w:pPr>
        <w:keepNext/>
        <w:numPr>
          <w:ilvl w:val="12"/>
          <w:numId w:val="0"/>
        </w:numPr>
        <w:tabs>
          <w:tab w:val="clear" w:pos="567"/>
        </w:tabs>
        <w:spacing w:line="240" w:lineRule="auto"/>
        <w:ind w:left="567" w:hanging="567"/>
        <w:rPr>
          <w:b/>
          <w:szCs w:val="22"/>
        </w:rPr>
      </w:pPr>
      <w:r>
        <w:rPr>
          <w:b/>
          <w:szCs w:val="22"/>
        </w:rPr>
        <w:t>5.</w:t>
      </w:r>
      <w:r>
        <w:rPr>
          <w:b/>
          <w:szCs w:val="22"/>
        </w:rPr>
        <w:tab/>
        <w:t>How to store XELJANZ</w:t>
      </w:r>
    </w:p>
    <w:p w14:paraId="5C85F21B" w14:textId="77777777" w:rsidR="00494715" w:rsidRDefault="00494715" w:rsidP="0036075C">
      <w:pPr>
        <w:keepNext/>
        <w:numPr>
          <w:ilvl w:val="12"/>
          <w:numId w:val="0"/>
        </w:numPr>
        <w:tabs>
          <w:tab w:val="clear" w:pos="567"/>
        </w:tabs>
        <w:spacing w:line="240" w:lineRule="auto"/>
        <w:rPr>
          <w:szCs w:val="22"/>
        </w:rPr>
      </w:pPr>
    </w:p>
    <w:p w14:paraId="5C85F21C" w14:textId="77777777" w:rsidR="00494715" w:rsidRDefault="006D7878" w:rsidP="0036075C">
      <w:pPr>
        <w:keepNext/>
        <w:numPr>
          <w:ilvl w:val="12"/>
          <w:numId w:val="0"/>
        </w:numPr>
        <w:tabs>
          <w:tab w:val="clear" w:pos="567"/>
        </w:tabs>
        <w:spacing w:line="240" w:lineRule="auto"/>
        <w:rPr>
          <w:szCs w:val="22"/>
        </w:rPr>
      </w:pPr>
      <w:r>
        <w:rPr>
          <w:szCs w:val="22"/>
        </w:rPr>
        <w:t>Keep this medicine out of the sight and reach of children.</w:t>
      </w:r>
    </w:p>
    <w:p w14:paraId="5C85F21D" w14:textId="77777777" w:rsidR="00494715" w:rsidRDefault="00494715" w:rsidP="0036075C">
      <w:pPr>
        <w:numPr>
          <w:ilvl w:val="12"/>
          <w:numId w:val="0"/>
        </w:numPr>
        <w:tabs>
          <w:tab w:val="clear" w:pos="567"/>
        </w:tabs>
        <w:spacing w:line="240" w:lineRule="auto"/>
        <w:ind w:right="-2"/>
        <w:rPr>
          <w:szCs w:val="22"/>
        </w:rPr>
      </w:pPr>
    </w:p>
    <w:p w14:paraId="5C85F21E" w14:textId="65E38EF4" w:rsidR="00494715" w:rsidRDefault="006D7878" w:rsidP="0036075C">
      <w:pPr>
        <w:numPr>
          <w:ilvl w:val="12"/>
          <w:numId w:val="0"/>
        </w:numPr>
        <w:tabs>
          <w:tab w:val="clear" w:pos="567"/>
        </w:tabs>
        <w:spacing w:line="240" w:lineRule="auto"/>
        <w:ind w:right="-2"/>
        <w:rPr>
          <w:szCs w:val="22"/>
        </w:rPr>
      </w:pPr>
      <w:r>
        <w:rPr>
          <w:szCs w:val="22"/>
        </w:rPr>
        <w:t xml:space="preserve">Do not use this medicine after the expiry date which is stated on the </w:t>
      </w:r>
      <w:r w:rsidR="00F22032">
        <w:rPr>
          <w:szCs w:val="22"/>
        </w:rPr>
        <w:t>blister pack, bottle, or carton</w:t>
      </w:r>
      <w:r>
        <w:rPr>
          <w:szCs w:val="22"/>
        </w:rPr>
        <w:t>. The expiry date refers to the last day of that month.</w:t>
      </w:r>
    </w:p>
    <w:p w14:paraId="5C85F21F" w14:textId="77777777" w:rsidR="00494715" w:rsidRDefault="00494715" w:rsidP="0036075C">
      <w:pPr>
        <w:numPr>
          <w:ilvl w:val="12"/>
          <w:numId w:val="0"/>
        </w:numPr>
        <w:tabs>
          <w:tab w:val="clear" w:pos="567"/>
        </w:tabs>
        <w:spacing w:line="240" w:lineRule="auto"/>
        <w:ind w:right="-2"/>
        <w:rPr>
          <w:szCs w:val="22"/>
        </w:rPr>
      </w:pPr>
    </w:p>
    <w:p w14:paraId="5C85F220" w14:textId="77777777" w:rsidR="00494715" w:rsidRDefault="006D7878" w:rsidP="0036075C">
      <w:pPr>
        <w:numPr>
          <w:ilvl w:val="12"/>
          <w:numId w:val="0"/>
        </w:numPr>
        <w:tabs>
          <w:tab w:val="clear" w:pos="567"/>
        </w:tabs>
        <w:spacing w:line="240" w:lineRule="auto"/>
        <w:ind w:right="-2"/>
        <w:rPr>
          <w:szCs w:val="22"/>
        </w:rPr>
      </w:pPr>
      <w:r>
        <w:rPr>
          <w:szCs w:val="22"/>
        </w:rPr>
        <w:t>This medicine does not require any special temperature storage conditions.</w:t>
      </w:r>
    </w:p>
    <w:p w14:paraId="5C85F221" w14:textId="77777777" w:rsidR="00494715" w:rsidRDefault="00494715" w:rsidP="0036075C">
      <w:pPr>
        <w:numPr>
          <w:ilvl w:val="12"/>
          <w:numId w:val="0"/>
        </w:numPr>
        <w:tabs>
          <w:tab w:val="clear" w:pos="567"/>
        </w:tabs>
        <w:spacing w:line="240" w:lineRule="auto"/>
        <w:ind w:right="-2"/>
        <w:rPr>
          <w:szCs w:val="22"/>
        </w:rPr>
      </w:pPr>
    </w:p>
    <w:p w14:paraId="5C85F222" w14:textId="77777777" w:rsidR="00494715" w:rsidRDefault="006D7878" w:rsidP="0036075C">
      <w:pPr>
        <w:spacing w:line="240" w:lineRule="auto"/>
        <w:rPr>
          <w:bCs/>
          <w:szCs w:val="22"/>
        </w:rPr>
      </w:pPr>
      <w:r>
        <w:rPr>
          <w:bCs/>
          <w:szCs w:val="22"/>
        </w:rPr>
        <w:t>Store in the original package in order to protect from moisture.</w:t>
      </w:r>
    </w:p>
    <w:p w14:paraId="5C85F223" w14:textId="77777777" w:rsidR="00494715" w:rsidRDefault="00494715" w:rsidP="0036075C">
      <w:pPr>
        <w:numPr>
          <w:ilvl w:val="12"/>
          <w:numId w:val="0"/>
        </w:numPr>
        <w:tabs>
          <w:tab w:val="clear" w:pos="567"/>
        </w:tabs>
        <w:spacing w:line="240" w:lineRule="auto"/>
        <w:ind w:right="-2"/>
        <w:rPr>
          <w:szCs w:val="22"/>
        </w:rPr>
      </w:pPr>
    </w:p>
    <w:p w14:paraId="5C85F224" w14:textId="77777777" w:rsidR="00494715" w:rsidRDefault="006D7878" w:rsidP="0036075C">
      <w:pPr>
        <w:numPr>
          <w:ilvl w:val="12"/>
          <w:numId w:val="0"/>
        </w:numPr>
        <w:tabs>
          <w:tab w:val="clear" w:pos="567"/>
        </w:tabs>
        <w:spacing w:line="240" w:lineRule="auto"/>
        <w:ind w:right="-2"/>
        <w:rPr>
          <w:szCs w:val="22"/>
        </w:rPr>
      </w:pPr>
      <w:r>
        <w:rPr>
          <w:szCs w:val="22"/>
        </w:rPr>
        <w:t>Do not use this medicine if you notice the tablets show visible signs of deterioration (for example, are broken or discoloured).</w:t>
      </w:r>
    </w:p>
    <w:p w14:paraId="5C85F225" w14:textId="77777777" w:rsidR="00494715" w:rsidRDefault="00494715" w:rsidP="0036075C">
      <w:pPr>
        <w:numPr>
          <w:ilvl w:val="12"/>
          <w:numId w:val="0"/>
        </w:numPr>
        <w:tabs>
          <w:tab w:val="clear" w:pos="567"/>
        </w:tabs>
        <w:spacing w:line="240" w:lineRule="auto"/>
        <w:ind w:right="-2"/>
        <w:rPr>
          <w:szCs w:val="22"/>
        </w:rPr>
      </w:pPr>
    </w:p>
    <w:p w14:paraId="5C85F226" w14:textId="77777777" w:rsidR="00494715" w:rsidRDefault="006D7878" w:rsidP="0036075C">
      <w:pPr>
        <w:numPr>
          <w:ilvl w:val="12"/>
          <w:numId w:val="0"/>
        </w:numPr>
        <w:tabs>
          <w:tab w:val="clear" w:pos="567"/>
        </w:tabs>
        <w:spacing w:line="240" w:lineRule="auto"/>
        <w:ind w:right="-2"/>
        <w:rPr>
          <w:szCs w:val="22"/>
        </w:rPr>
      </w:pPr>
      <w:r>
        <w:rPr>
          <w:szCs w:val="22"/>
        </w:rPr>
        <w:t>Do not throw away any medicines via wastewater or household waste. Ask your pharmacist how to throw away medicines you no longer use. These measures will help protect the environment.</w:t>
      </w:r>
    </w:p>
    <w:p w14:paraId="5C85F227" w14:textId="77777777" w:rsidR="00494715" w:rsidRDefault="00494715" w:rsidP="0036075C">
      <w:pPr>
        <w:numPr>
          <w:ilvl w:val="12"/>
          <w:numId w:val="0"/>
        </w:numPr>
        <w:tabs>
          <w:tab w:val="clear" w:pos="567"/>
        </w:tabs>
        <w:spacing w:line="240" w:lineRule="auto"/>
        <w:ind w:right="-2"/>
        <w:rPr>
          <w:szCs w:val="22"/>
        </w:rPr>
      </w:pPr>
    </w:p>
    <w:p w14:paraId="5C85F228" w14:textId="77777777" w:rsidR="00494715" w:rsidRDefault="00494715" w:rsidP="0036075C">
      <w:pPr>
        <w:numPr>
          <w:ilvl w:val="12"/>
          <w:numId w:val="0"/>
        </w:numPr>
        <w:tabs>
          <w:tab w:val="clear" w:pos="567"/>
        </w:tabs>
        <w:spacing w:line="240" w:lineRule="auto"/>
        <w:ind w:right="-2"/>
        <w:rPr>
          <w:szCs w:val="22"/>
        </w:rPr>
      </w:pPr>
    </w:p>
    <w:p w14:paraId="5C85F229" w14:textId="77777777" w:rsidR="00494715" w:rsidRDefault="006D7878" w:rsidP="0036075C">
      <w:pPr>
        <w:keepNext/>
        <w:numPr>
          <w:ilvl w:val="12"/>
          <w:numId w:val="0"/>
        </w:numPr>
        <w:tabs>
          <w:tab w:val="clear" w:pos="567"/>
        </w:tabs>
        <w:spacing w:line="240" w:lineRule="auto"/>
        <w:ind w:right="-2"/>
        <w:rPr>
          <w:b/>
          <w:szCs w:val="22"/>
        </w:rPr>
      </w:pPr>
      <w:r>
        <w:rPr>
          <w:b/>
          <w:szCs w:val="22"/>
        </w:rPr>
        <w:t>6.</w:t>
      </w:r>
      <w:r>
        <w:rPr>
          <w:b/>
          <w:szCs w:val="22"/>
        </w:rPr>
        <w:tab/>
        <w:t>Contents of the pack and other information</w:t>
      </w:r>
    </w:p>
    <w:p w14:paraId="5C85F22A" w14:textId="77777777" w:rsidR="00494715" w:rsidRDefault="00494715" w:rsidP="0036075C">
      <w:pPr>
        <w:keepNext/>
        <w:numPr>
          <w:ilvl w:val="12"/>
          <w:numId w:val="0"/>
        </w:numPr>
        <w:tabs>
          <w:tab w:val="clear" w:pos="567"/>
        </w:tabs>
        <w:spacing w:line="240" w:lineRule="auto"/>
        <w:rPr>
          <w:szCs w:val="22"/>
        </w:rPr>
      </w:pPr>
    </w:p>
    <w:p w14:paraId="5C85F22B" w14:textId="77777777" w:rsidR="00494715" w:rsidRDefault="006D7878" w:rsidP="0036075C">
      <w:pPr>
        <w:keepNext/>
        <w:tabs>
          <w:tab w:val="clear" w:pos="567"/>
        </w:tabs>
        <w:spacing w:line="240" w:lineRule="auto"/>
        <w:ind w:right="-2"/>
        <w:rPr>
          <w:b/>
          <w:bCs/>
          <w:szCs w:val="22"/>
        </w:rPr>
      </w:pPr>
      <w:r>
        <w:rPr>
          <w:b/>
          <w:bCs/>
          <w:szCs w:val="22"/>
        </w:rPr>
        <w:t xml:space="preserve">What </w:t>
      </w:r>
      <w:r>
        <w:rPr>
          <w:b/>
          <w:szCs w:val="22"/>
        </w:rPr>
        <w:t>XELJANZ</w:t>
      </w:r>
      <w:r>
        <w:rPr>
          <w:szCs w:val="22"/>
        </w:rPr>
        <w:t xml:space="preserve"> </w:t>
      </w:r>
      <w:r>
        <w:rPr>
          <w:b/>
          <w:bCs/>
          <w:szCs w:val="22"/>
        </w:rPr>
        <w:t xml:space="preserve">contains </w:t>
      </w:r>
    </w:p>
    <w:p w14:paraId="5C85F22C" w14:textId="77777777" w:rsidR="00494715" w:rsidRDefault="00494715" w:rsidP="0036075C">
      <w:pPr>
        <w:tabs>
          <w:tab w:val="clear" w:pos="567"/>
        </w:tabs>
        <w:spacing w:line="240" w:lineRule="auto"/>
        <w:rPr>
          <w:szCs w:val="22"/>
        </w:rPr>
      </w:pPr>
    </w:p>
    <w:p w14:paraId="5C85F22D" w14:textId="77777777" w:rsidR="00494715" w:rsidRDefault="006D7878" w:rsidP="0036075C">
      <w:pPr>
        <w:numPr>
          <w:ilvl w:val="0"/>
          <w:numId w:val="26"/>
        </w:numPr>
        <w:tabs>
          <w:tab w:val="clear" w:pos="567"/>
        </w:tabs>
        <w:spacing w:line="240" w:lineRule="auto"/>
        <w:ind w:left="567" w:hanging="567"/>
        <w:rPr>
          <w:szCs w:val="22"/>
        </w:rPr>
      </w:pPr>
      <w:r>
        <w:rPr>
          <w:szCs w:val="22"/>
        </w:rPr>
        <w:t>The active substance is tofacitinib.</w:t>
      </w:r>
    </w:p>
    <w:p w14:paraId="5C85F22E" w14:textId="77777777" w:rsidR="00494715" w:rsidRDefault="006D7878" w:rsidP="0036075C">
      <w:pPr>
        <w:numPr>
          <w:ilvl w:val="0"/>
          <w:numId w:val="26"/>
        </w:numPr>
        <w:tabs>
          <w:tab w:val="clear" w:pos="567"/>
        </w:tabs>
        <w:spacing w:line="240" w:lineRule="auto"/>
        <w:ind w:left="567" w:hanging="567"/>
        <w:rPr>
          <w:szCs w:val="22"/>
        </w:rPr>
      </w:pPr>
      <w:r>
        <w:rPr>
          <w:szCs w:val="22"/>
        </w:rPr>
        <w:t>Each 11 mg prolonged</w:t>
      </w:r>
      <w:r>
        <w:rPr>
          <w:szCs w:val="22"/>
        </w:rPr>
        <w:noBreakHyphen/>
        <w:t>release tablet contains 11 mg of tofacitinib (as tofacitinib citrate).</w:t>
      </w:r>
    </w:p>
    <w:p w14:paraId="5C85F22F" w14:textId="77777777" w:rsidR="00494715" w:rsidRDefault="006D7878" w:rsidP="0036075C">
      <w:pPr>
        <w:keepNext/>
        <w:numPr>
          <w:ilvl w:val="0"/>
          <w:numId w:val="26"/>
        </w:numPr>
        <w:tabs>
          <w:tab w:val="clear" w:pos="567"/>
        </w:tabs>
        <w:spacing w:line="240" w:lineRule="auto"/>
        <w:ind w:left="567" w:right="-2" w:hanging="567"/>
        <w:rPr>
          <w:szCs w:val="22"/>
        </w:rPr>
      </w:pPr>
      <w:r>
        <w:rPr>
          <w:szCs w:val="22"/>
        </w:rPr>
        <w:t xml:space="preserve">The other ingredients are sorbitol (E420) (see section 2 “XELJANZ 11 mg prolonged-release tablet contains sorbitol”), hydroxyethyl cellulose, copovidone, magnesium stearate, cellulose acetate, hydroxypropyl cellulose (E463), hypromellose (E464), titanium dioxide (E171), triacetin, red iron oxide (E172), shellac (E904), ammonium hydroxide (E527), propylene glycol (E1520) and black iron oxide (E172). </w:t>
      </w:r>
    </w:p>
    <w:p w14:paraId="5C85F230" w14:textId="77777777" w:rsidR="00494715" w:rsidRDefault="00494715" w:rsidP="0036075C">
      <w:pPr>
        <w:tabs>
          <w:tab w:val="clear" w:pos="567"/>
        </w:tabs>
        <w:spacing w:line="240" w:lineRule="auto"/>
        <w:ind w:left="567"/>
        <w:rPr>
          <w:szCs w:val="22"/>
        </w:rPr>
      </w:pPr>
    </w:p>
    <w:p w14:paraId="5C85F231" w14:textId="77777777" w:rsidR="00494715" w:rsidRDefault="006D7878" w:rsidP="0036075C">
      <w:pPr>
        <w:keepNext/>
        <w:numPr>
          <w:ilvl w:val="12"/>
          <w:numId w:val="0"/>
        </w:numPr>
        <w:tabs>
          <w:tab w:val="clear" w:pos="567"/>
        </w:tabs>
        <w:spacing w:line="240" w:lineRule="auto"/>
        <w:ind w:right="-2"/>
        <w:rPr>
          <w:b/>
          <w:bCs/>
          <w:szCs w:val="22"/>
        </w:rPr>
      </w:pPr>
      <w:r>
        <w:rPr>
          <w:b/>
          <w:bCs/>
          <w:szCs w:val="22"/>
        </w:rPr>
        <w:t>What XELJANZ looks like and contents of the pack</w:t>
      </w:r>
    </w:p>
    <w:p w14:paraId="6E629EC6" w14:textId="77777777" w:rsidR="0045755F" w:rsidRDefault="0045755F" w:rsidP="0045755F">
      <w:pPr>
        <w:tabs>
          <w:tab w:val="clear" w:pos="567"/>
        </w:tabs>
        <w:spacing w:line="240" w:lineRule="auto"/>
        <w:rPr>
          <w:noProof/>
          <w:szCs w:val="22"/>
        </w:rPr>
      </w:pPr>
    </w:p>
    <w:p w14:paraId="4A7CE719" w14:textId="671A1348" w:rsidR="0045755F" w:rsidRDefault="0045755F" w:rsidP="0045755F">
      <w:pPr>
        <w:tabs>
          <w:tab w:val="clear" w:pos="567"/>
        </w:tabs>
        <w:spacing w:line="240" w:lineRule="auto"/>
        <w:rPr>
          <w:noProof/>
          <w:szCs w:val="22"/>
        </w:rPr>
      </w:pPr>
      <w:r w:rsidRPr="003837A7">
        <w:rPr>
          <w:noProof/>
          <w:szCs w:val="22"/>
        </w:rPr>
        <w:t>XELJANZ 11 mg prolonged</w:t>
      </w:r>
      <w:r w:rsidRPr="003837A7">
        <w:rPr>
          <w:noProof/>
          <w:szCs w:val="22"/>
        </w:rPr>
        <w:noBreakHyphen/>
        <w:t xml:space="preserve">release tablet </w:t>
      </w:r>
      <w:r>
        <w:rPr>
          <w:noProof/>
          <w:szCs w:val="22"/>
        </w:rPr>
        <w:t xml:space="preserve">is </w:t>
      </w:r>
      <w:r w:rsidRPr="003837A7">
        <w:rPr>
          <w:noProof/>
          <w:szCs w:val="22"/>
        </w:rPr>
        <w:t>pink and oval in appearance.</w:t>
      </w:r>
    </w:p>
    <w:p w14:paraId="34BA8FE9" w14:textId="77777777" w:rsidR="0045755F" w:rsidRPr="003837A7" w:rsidRDefault="0045755F" w:rsidP="0045755F">
      <w:pPr>
        <w:tabs>
          <w:tab w:val="clear" w:pos="567"/>
        </w:tabs>
        <w:spacing w:line="240" w:lineRule="auto"/>
        <w:rPr>
          <w:noProof/>
          <w:szCs w:val="22"/>
        </w:rPr>
      </w:pPr>
    </w:p>
    <w:p w14:paraId="64C18BAD" w14:textId="1B13EFA5" w:rsidR="0045755F" w:rsidRDefault="0045755F" w:rsidP="0045755F">
      <w:pPr>
        <w:tabs>
          <w:tab w:val="clear" w:pos="567"/>
        </w:tabs>
        <w:spacing w:line="240" w:lineRule="auto"/>
        <w:rPr>
          <w:noProof/>
          <w:szCs w:val="22"/>
        </w:rPr>
      </w:pPr>
      <w:r w:rsidRPr="003837A7">
        <w:rPr>
          <w:noProof/>
          <w:szCs w:val="22"/>
        </w:rPr>
        <w:t>The tablets are provided in blisters containing 7 tablets. Each pack contains 28 or 91 tablets</w:t>
      </w:r>
      <w:r>
        <w:rPr>
          <w:noProof/>
          <w:szCs w:val="22"/>
        </w:rPr>
        <w:t>. The tablets are also available in bottles with silica gel desiccant containing 30 or 90 tablets.</w:t>
      </w:r>
    </w:p>
    <w:p w14:paraId="70184FB9" w14:textId="77777777" w:rsidR="0045755F" w:rsidRDefault="0045755F" w:rsidP="0045755F">
      <w:pPr>
        <w:numPr>
          <w:ilvl w:val="12"/>
          <w:numId w:val="0"/>
        </w:numPr>
        <w:tabs>
          <w:tab w:val="clear" w:pos="567"/>
        </w:tabs>
        <w:spacing w:line="240" w:lineRule="auto"/>
        <w:rPr>
          <w:noProof/>
          <w:szCs w:val="22"/>
          <w:lang w:val="en-US"/>
        </w:rPr>
      </w:pPr>
    </w:p>
    <w:p w14:paraId="5C85F237" w14:textId="77777777" w:rsidR="00494715" w:rsidRDefault="006D7878" w:rsidP="0036075C">
      <w:pPr>
        <w:numPr>
          <w:ilvl w:val="12"/>
          <w:numId w:val="0"/>
        </w:numPr>
        <w:tabs>
          <w:tab w:val="clear" w:pos="567"/>
        </w:tabs>
        <w:spacing w:line="240" w:lineRule="auto"/>
        <w:rPr>
          <w:szCs w:val="22"/>
          <w:lang w:val="en-US"/>
        </w:rPr>
      </w:pPr>
      <w:r>
        <w:rPr>
          <w:szCs w:val="22"/>
          <w:lang w:val="en-US"/>
        </w:rPr>
        <w:t>Not all pack sizes may be marketed.</w:t>
      </w:r>
    </w:p>
    <w:p w14:paraId="5C85F238" w14:textId="77777777" w:rsidR="00494715" w:rsidRDefault="00494715" w:rsidP="0036075C">
      <w:pPr>
        <w:numPr>
          <w:ilvl w:val="12"/>
          <w:numId w:val="0"/>
        </w:numPr>
        <w:tabs>
          <w:tab w:val="clear" w:pos="567"/>
        </w:tabs>
        <w:spacing w:line="240" w:lineRule="auto"/>
        <w:rPr>
          <w:szCs w:val="22"/>
        </w:rPr>
      </w:pPr>
    </w:p>
    <w:p w14:paraId="5C85F239" w14:textId="77777777" w:rsidR="00494715" w:rsidRDefault="006D7878" w:rsidP="0036075C">
      <w:pPr>
        <w:keepNext/>
        <w:spacing w:line="240" w:lineRule="auto"/>
        <w:rPr>
          <w:b/>
        </w:rPr>
      </w:pPr>
      <w:r>
        <w:rPr>
          <w:b/>
        </w:rPr>
        <w:t>Marketing Authorisation Holder</w:t>
      </w:r>
    </w:p>
    <w:p w14:paraId="5C85F23A" w14:textId="77777777" w:rsidR="00494715" w:rsidRDefault="00494715" w:rsidP="0036075C">
      <w:pPr>
        <w:keepNext/>
        <w:spacing w:line="240" w:lineRule="auto"/>
        <w:rPr>
          <w:szCs w:val="22"/>
        </w:rPr>
      </w:pPr>
    </w:p>
    <w:p w14:paraId="5C85F23B" w14:textId="77777777" w:rsidR="00494715" w:rsidRDefault="006D7878" w:rsidP="0036075C">
      <w:pPr>
        <w:keepNext/>
        <w:spacing w:line="240" w:lineRule="auto"/>
        <w:rPr>
          <w:szCs w:val="22"/>
        </w:rPr>
      </w:pPr>
      <w:r>
        <w:rPr>
          <w:szCs w:val="22"/>
        </w:rPr>
        <w:t>Pfizer Europe MA EEIG</w:t>
      </w:r>
    </w:p>
    <w:p w14:paraId="5C85F23C" w14:textId="77777777" w:rsidR="00494715" w:rsidRDefault="006D7878" w:rsidP="0036075C">
      <w:pPr>
        <w:keepNext/>
        <w:spacing w:line="240" w:lineRule="auto"/>
        <w:rPr>
          <w:szCs w:val="22"/>
        </w:rPr>
      </w:pPr>
      <w:r>
        <w:rPr>
          <w:szCs w:val="22"/>
        </w:rPr>
        <w:t>Boulevard de la Plaine 17</w:t>
      </w:r>
    </w:p>
    <w:p w14:paraId="5C85F23D" w14:textId="77777777" w:rsidR="00494715" w:rsidRDefault="006D7878" w:rsidP="0036075C">
      <w:pPr>
        <w:spacing w:line="240" w:lineRule="auto"/>
        <w:rPr>
          <w:szCs w:val="22"/>
        </w:rPr>
      </w:pPr>
      <w:r>
        <w:rPr>
          <w:szCs w:val="22"/>
        </w:rPr>
        <w:t>1050 Bruxelles</w:t>
      </w:r>
    </w:p>
    <w:p w14:paraId="5C85F23E" w14:textId="77777777" w:rsidR="00494715" w:rsidRDefault="006D7878" w:rsidP="0036075C">
      <w:pPr>
        <w:spacing w:line="240" w:lineRule="auto"/>
        <w:rPr>
          <w:szCs w:val="22"/>
        </w:rPr>
      </w:pPr>
      <w:r>
        <w:rPr>
          <w:szCs w:val="22"/>
        </w:rPr>
        <w:t>Belgium</w:t>
      </w:r>
    </w:p>
    <w:p w14:paraId="5C85F23F" w14:textId="77777777" w:rsidR="00494715" w:rsidRDefault="00494715" w:rsidP="0036075C">
      <w:pPr>
        <w:spacing w:line="240" w:lineRule="auto"/>
        <w:rPr>
          <w:szCs w:val="22"/>
        </w:rPr>
      </w:pPr>
    </w:p>
    <w:p w14:paraId="5C85F240" w14:textId="77777777" w:rsidR="00494715" w:rsidRDefault="006D7878" w:rsidP="0036075C">
      <w:pPr>
        <w:keepNext/>
        <w:numPr>
          <w:ilvl w:val="12"/>
          <w:numId w:val="0"/>
        </w:numPr>
        <w:tabs>
          <w:tab w:val="clear" w:pos="567"/>
        </w:tabs>
        <w:spacing w:line="240" w:lineRule="auto"/>
        <w:rPr>
          <w:b/>
          <w:szCs w:val="22"/>
        </w:rPr>
      </w:pPr>
      <w:r>
        <w:rPr>
          <w:b/>
        </w:rPr>
        <w:t xml:space="preserve">Manufacturer </w:t>
      </w:r>
    </w:p>
    <w:p w14:paraId="5C85F241" w14:textId="77777777" w:rsidR="00494715" w:rsidRDefault="00494715" w:rsidP="0036075C">
      <w:pPr>
        <w:keepNext/>
        <w:numPr>
          <w:ilvl w:val="12"/>
          <w:numId w:val="0"/>
        </w:numPr>
        <w:tabs>
          <w:tab w:val="clear" w:pos="567"/>
        </w:tabs>
        <w:spacing w:line="240" w:lineRule="auto"/>
        <w:rPr>
          <w:szCs w:val="22"/>
        </w:rPr>
      </w:pPr>
    </w:p>
    <w:p w14:paraId="1ADE9CEC" w14:textId="77777777" w:rsidR="00035B45" w:rsidRDefault="00035B45" w:rsidP="00035B45">
      <w:pPr>
        <w:pStyle w:val="TableText"/>
        <w:rPr>
          <w:rFonts w:cs="Times New Roman"/>
          <w:sz w:val="22"/>
          <w:szCs w:val="22"/>
          <w:lang w:val="en-GB"/>
        </w:rPr>
      </w:pPr>
      <w:r>
        <w:rPr>
          <w:rFonts w:cs="Times New Roman"/>
          <w:sz w:val="22"/>
          <w:szCs w:val="22"/>
          <w:lang w:val="en-GB"/>
        </w:rPr>
        <w:t>Pfizer Manufacturing Deutschland GmbH</w:t>
      </w:r>
    </w:p>
    <w:p w14:paraId="75C5FE1C" w14:textId="77777777" w:rsidR="00035B45" w:rsidRDefault="00035B45" w:rsidP="00035B45">
      <w:pPr>
        <w:pStyle w:val="TableText"/>
        <w:rPr>
          <w:rFonts w:cs="Times New Roman"/>
          <w:sz w:val="22"/>
          <w:szCs w:val="22"/>
          <w:lang w:val="en-GB"/>
        </w:rPr>
      </w:pPr>
      <w:r>
        <w:rPr>
          <w:rFonts w:cs="Times New Roman"/>
          <w:sz w:val="22"/>
          <w:szCs w:val="22"/>
          <w:lang w:val="en-GB"/>
        </w:rPr>
        <w:t>Mooswaldallee 1</w:t>
      </w:r>
    </w:p>
    <w:p w14:paraId="47B28137" w14:textId="47BDBE6E" w:rsidR="00035B45" w:rsidRDefault="00035B45" w:rsidP="00035B45">
      <w:pPr>
        <w:pStyle w:val="TableText"/>
        <w:rPr>
          <w:rFonts w:cs="Times New Roman"/>
          <w:sz w:val="22"/>
          <w:szCs w:val="22"/>
          <w:lang w:val="en-GB"/>
        </w:rPr>
      </w:pPr>
      <w:r>
        <w:rPr>
          <w:rFonts w:cs="Times New Roman"/>
          <w:sz w:val="22"/>
          <w:szCs w:val="22"/>
          <w:lang w:val="en-GB"/>
        </w:rPr>
        <w:t>79108 Freiburg Im Brei</w:t>
      </w:r>
      <w:r w:rsidR="00181E29">
        <w:rPr>
          <w:rFonts w:cs="Times New Roman"/>
          <w:sz w:val="22"/>
          <w:szCs w:val="22"/>
          <w:lang w:val="en-GB"/>
        </w:rPr>
        <w:t>s</w:t>
      </w:r>
      <w:r>
        <w:rPr>
          <w:rFonts w:cs="Times New Roman"/>
          <w:sz w:val="22"/>
          <w:szCs w:val="22"/>
          <w:lang w:val="en-GB"/>
        </w:rPr>
        <w:t>gau</w:t>
      </w:r>
    </w:p>
    <w:p w14:paraId="5C85F246" w14:textId="2613FD5D" w:rsidR="00494715" w:rsidRDefault="00035B45" w:rsidP="00035B45">
      <w:pPr>
        <w:keepNext/>
        <w:numPr>
          <w:ilvl w:val="12"/>
          <w:numId w:val="0"/>
        </w:numPr>
        <w:tabs>
          <w:tab w:val="clear" w:pos="567"/>
        </w:tabs>
        <w:spacing w:line="240" w:lineRule="auto"/>
        <w:rPr>
          <w:szCs w:val="22"/>
        </w:rPr>
      </w:pPr>
      <w:r>
        <w:t>Germany</w:t>
      </w:r>
    </w:p>
    <w:p w14:paraId="5C85F247" w14:textId="77777777" w:rsidR="00494715" w:rsidRDefault="00494715" w:rsidP="0036075C">
      <w:pPr>
        <w:numPr>
          <w:ilvl w:val="12"/>
          <w:numId w:val="0"/>
        </w:numPr>
        <w:tabs>
          <w:tab w:val="clear" w:pos="567"/>
        </w:tabs>
        <w:spacing w:line="240" w:lineRule="auto"/>
        <w:ind w:right="-2"/>
        <w:rPr>
          <w:szCs w:val="22"/>
          <w:lang w:val="en-US"/>
        </w:rPr>
      </w:pPr>
    </w:p>
    <w:p w14:paraId="5C85F248" w14:textId="77777777" w:rsidR="00494715" w:rsidRDefault="006D7878" w:rsidP="00321A0D">
      <w:pPr>
        <w:keepNext/>
        <w:numPr>
          <w:ilvl w:val="12"/>
          <w:numId w:val="0"/>
        </w:numPr>
        <w:tabs>
          <w:tab w:val="clear" w:pos="567"/>
        </w:tabs>
        <w:spacing w:line="240" w:lineRule="auto"/>
        <w:ind w:right="-2"/>
        <w:rPr>
          <w:szCs w:val="22"/>
        </w:rPr>
      </w:pPr>
      <w:r>
        <w:rPr>
          <w:szCs w:val="22"/>
        </w:rPr>
        <w:t>For any information about this medicine, please contact the local representative of the Marketing Authorisation Holder:</w:t>
      </w:r>
    </w:p>
    <w:p w14:paraId="5C85F249" w14:textId="2FEBD85A" w:rsidR="00494715" w:rsidRDefault="00494715" w:rsidP="00321A0D">
      <w:pPr>
        <w:keepNext/>
        <w:numPr>
          <w:ilvl w:val="12"/>
          <w:numId w:val="0"/>
        </w:numPr>
        <w:tabs>
          <w:tab w:val="clear" w:pos="567"/>
        </w:tabs>
        <w:spacing w:line="240" w:lineRule="auto"/>
      </w:pPr>
    </w:p>
    <w:tbl>
      <w:tblPr>
        <w:tblW w:w="9323" w:type="dxa"/>
        <w:tblLayout w:type="fixed"/>
        <w:tblLook w:val="0000" w:firstRow="0" w:lastRow="0" w:firstColumn="0" w:lastColumn="0" w:noHBand="0" w:noVBand="0"/>
      </w:tblPr>
      <w:tblGrid>
        <w:gridCol w:w="4503"/>
        <w:gridCol w:w="4820"/>
      </w:tblGrid>
      <w:tr w:rsidR="00750ED9" w:rsidRPr="006B0070" w14:paraId="12485922" w14:textId="77777777" w:rsidTr="00AA4B90">
        <w:tc>
          <w:tcPr>
            <w:tcW w:w="4503" w:type="dxa"/>
          </w:tcPr>
          <w:p w14:paraId="22BCD40F" w14:textId="77777777" w:rsidR="00750ED9" w:rsidRPr="007531B0" w:rsidRDefault="00750ED9" w:rsidP="00321A0D">
            <w:pPr>
              <w:keepNext/>
              <w:tabs>
                <w:tab w:val="left" w:pos="0"/>
              </w:tabs>
              <w:spacing w:line="240" w:lineRule="auto"/>
              <w:jc w:val="both"/>
              <w:rPr>
                <w:b/>
                <w:szCs w:val="22"/>
                <w:lang w:val="pt-PT"/>
              </w:rPr>
            </w:pPr>
            <w:r w:rsidRPr="007531B0">
              <w:rPr>
                <w:b/>
                <w:szCs w:val="22"/>
                <w:lang w:val="pt-PT"/>
              </w:rPr>
              <w:t>België /Belgique / Belgien</w:t>
            </w:r>
          </w:p>
          <w:p w14:paraId="411FFE58" w14:textId="77777777" w:rsidR="00750ED9" w:rsidRPr="007531B0" w:rsidRDefault="00750ED9" w:rsidP="00321A0D">
            <w:pPr>
              <w:keepNext/>
              <w:tabs>
                <w:tab w:val="left" w:pos="0"/>
              </w:tabs>
              <w:spacing w:line="240" w:lineRule="auto"/>
              <w:jc w:val="both"/>
              <w:rPr>
                <w:b/>
                <w:szCs w:val="22"/>
                <w:lang w:val="pt-PT"/>
              </w:rPr>
            </w:pPr>
            <w:r w:rsidRPr="007531B0">
              <w:rPr>
                <w:b/>
                <w:szCs w:val="22"/>
                <w:lang w:val="pt-PT"/>
              </w:rPr>
              <w:t>Luxembourg/Luxemburg</w:t>
            </w:r>
          </w:p>
        </w:tc>
        <w:tc>
          <w:tcPr>
            <w:tcW w:w="4820" w:type="dxa"/>
          </w:tcPr>
          <w:p w14:paraId="036D46F8" w14:textId="77777777" w:rsidR="00750ED9" w:rsidRPr="006B0070" w:rsidRDefault="00750ED9" w:rsidP="00035B45">
            <w:pPr>
              <w:keepNext/>
              <w:spacing w:before="240" w:line="240" w:lineRule="auto"/>
              <w:jc w:val="both"/>
              <w:rPr>
                <w:szCs w:val="22"/>
              </w:rPr>
            </w:pPr>
            <w:r w:rsidRPr="006B0070">
              <w:rPr>
                <w:b/>
                <w:szCs w:val="22"/>
              </w:rPr>
              <w:t>Lietuva</w:t>
            </w:r>
          </w:p>
        </w:tc>
      </w:tr>
      <w:tr w:rsidR="00750ED9" w:rsidRPr="00D7094E" w14:paraId="22EB7A4E" w14:textId="77777777" w:rsidTr="00AA4B90">
        <w:tc>
          <w:tcPr>
            <w:tcW w:w="4503" w:type="dxa"/>
          </w:tcPr>
          <w:p w14:paraId="7C903A4D" w14:textId="6B50E6A1" w:rsidR="00750ED9" w:rsidRPr="00EE0AAF" w:rsidRDefault="00085852" w:rsidP="00AA4B90">
            <w:pPr>
              <w:keepNext/>
              <w:tabs>
                <w:tab w:val="left" w:pos="0"/>
                <w:tab w:val="center" w:pos="4153"/>
                <w:tab w:val="right" w:pos="8306"/>
              </w:tabs>
              <w:spacing w:line="240" w:lineRule="auto"/>
              <w:jc w:val="both"/>
              <w:rPr>
                <w:bCs/>
                <w:szCs w:val="22"/>
                <w:lang w:val="pt-BR"/>
              </w:rPr>
            </w:pPr>
            <w:r w:rsidRPr="00314F50">
              <w:rPr>
                <w:szCs w:val="22"/>
                <w:lang w:val="pt-BR"/>
              </w:rPr>
              <w:t>Pfizer NV</w:t>
            </w:r>
            <w:r>
              <w:rPr>
                <w:szCs w:val="22"/>
                <w:lang w:val="pt-BR"/>
              </w:rPr>
              <w:t>/SA</w:t>
            </w:r>
          </w:p>
        </w:tc>
        <w:tc>
          <w:tcPr>
            <w:tcW w:w="4820" w:type="dxa"/>
          </w:tcPr>
          <w:p w14:paraId="44198AB7" w14:textId="77777777" w:rsidR="00750ED9" w:rsidRPr="006B0070" w:rsidRDefault="00750ED9" w:rsidP="00AA4B90">
            <w:pPr>
              <w:spacing w:line="240" w:lineRule="auto"/>
              <w:ind w:right="-449"/>
              <w:jc w:val="both"/>
              <w:rPr>
                <w:szCs w:val="22"/>
                <w:lang w:val="pt-BR"/>
              </w:rPr>
            </w:pPr>
            <w:r w:rsidRPr="006B0070">
              <w:rPr>
                <w:szCs w:val="22"/>
                <w:lang w:val="pt-BR"/>
              </w:rPr>
              <w:t>Pfizer Luxembourg SARL filialas Lietuvoje</w:t>
            </w:r>
          </w:p>
        </w:tc>
      </w:tr>
      <w:tr w:rsidR="00750ED9" w:rsidRPr="006B0070" w14:paraId="596785DD" w14:textId="77777777" w:rsidTr="00AA4B90">
        <w:tc>
          <w:tcPr>
            <w:tcW w:w="4503" w:type="dxa"/>
          </w:tcPr>
          <w:p w14:paraId="3EBFC46C" w14:textId="67BD78AC" w:rsidR="00750ED9" w:rsidRPr="00314F50" w:rsidRDefault="00085852" w:rsidP="00AA4B90">
            <w:pPr>
              <w:keepNext/>
              <w:tabs>
                <w:tab w:val="clear" w:pos="567"/>
                <w:tab w:val="left" w:pos="0"/>
              </w:tabs>
              <w:spacing w:line="240" w:lineRule="auto"/>
              <w:jc w:val="both"/>
              <w:rPr>
                <w:strike/>
                <w:szCs w:val="22"/>
              </w:rPr>
            </w:pPr>
            <w:r w:rsidRPr="00314F50">
              <w:rPr>
                <w:szCs w:val="22"/>
              </w:rPr>
              <w:t>Tél/Tel: +32 (0)2 554 62 11</w:t>
            </w:r>
          </w:p>
        </w:tc>
        <w:tc>
          <w:tcPr>
            <w:tcW w:w="4820" w:type="dxa"/>
          </w:tcPr>
          <w:p w14:paraId="5DDF4504" w14:textId="77777777" w:rsidR="00750ED9" w:rsidRPr="006B0070" w:rsidRDefault="00750ED9" w:rsidP="00AA4B90">
            <w:pPr>
              <w:tabs>
                <w:tab w:val="left" w:pos="0"/>
              </w:tabs>
              <w:spacing w:line="240" w:lineRule="auto"/>
              <w:jc w:val="both"/>
              <w:rPr>
                <w:szCs w:val="22"/>
              </w:rPr>
            </w:pPr>
            <w:r w:rsidRPr="006B0070">
              <w:rPr>
                <w:szCs w:val="22"/>
              </w:rPr>
              <w:t>Tel. +3705 2514000</w:t>
            </w:r>
          </w:p>
        </w:tc>
      </w:tr>
      <w:tr w:rsidR="00750ED9" w:rsidRPr="006B0070" w14:paraId="645EA73F" w14:textId="77777777" w:rsidTr="00AA4B90">
        <w:tc>
          <w:tcPr>
            <w:tcW w:w="4503" w:type="dxa"/>
          </w:tcPr>
          <w:p w14:paraId="4601CFAA" w14:textId="77777777" w:rsidR="00750ED9" w:rsidRPr="006B0070" w:rsidRDefault="00750ED9" w:rsidP="00AA4B90">
            <w:pPr>
              <w:tabs>
                <w:tab w:val="left" w:pos="0"/>
              </w:tabs>
              <w:spacing w:line="240" w:lineRule="auto"/>
              <w:jc w:val="both"/>
              <w:rPr>
                <w:strike/>
                <w:szCs w:val="22"/>
              </w:rPr>
            </w:pPr>
          </w:p>
        </w:tc>
        <w:tc>
          <w:tcPr>
            <w:tcW w:w="4820" w:type="dxa"/>
          </w:tcPr>
          <w:p w14:paraId="4E887789" w14:textId="77777777" w:rsidR="00750ED9" w:rsidRPr="006B0070" w:rsidRDefault="00750ED9" w:rsidP="00AA4B90">
            <w:pPr>
              <w:tabs>
                <w:tab w:val="left" w:pos="0"/>
              </w:tabs>
              <w:spacing w:line="240" w:lineRule="auto"/>
              <w:jc w:val="both"/>
              <w:rPr>
                <w:strike/>
                <w:szCs w:val="22"/>
              </w:rPr>
            </w:pPr>
          </w:p>
        </w:tc>
      </w:tr>
      <w:tr w:rsidR="00750ED9" w:rsidRPr="006B0070" w14:paraId="6F48A770" w14:textId="77777777" w:rsidTr="00AA4B90">
        <w:tc>
          <w:tcPr>
            <w:tcW w:w="4503" w:type="dxa"/>
          </w:tcPr>
          <w:p w14:paraId="1E430BFB" w14:textId="77777777" w:rsidR="00750ED9" w:rsidRPr="006B0070" w:rsidRDefault="00750ED9" w:rsidP="00AA4B90">
            <w:pPr>
              <w:keepNext/>
              <w:autoSpaceDE w:val="0"/>
              <w:autoSpaceDN w:val="0"/>
              <w:adjustRightInd w:val="0"/>
              <w:jc w:val="both"/>
              <w:rPr>
                <w:b/>
                <w:bCs/>
                <w:szCs w:val="22"/>
              </w:rPr>
            </w:pPr>
            <w:r w:rsidRPr="006B0070">
              <w:rPr>
                <w:b/>
                <w:bCs/>
                <w:szCs w:val="22"/>
              </w:rPr>
              <w:t>България</w:t>
            </w:r>
          </w:p>
        </w:tc>
        <w:tc>
          <w:tcPr>
            <w:tcW w:w="4820" w:type="dxa"/>
          </w:tcPr>
          <w:p w14:paraId="0D2F6BD6" w14:textId="77777777" w:rsidR="00750ED9" w:rsidRPr="006B0070" w:rsidRDefault="00750ED9" w:rsidP="00AA4B90">
            <w:pPr>
              <w:keepNext/>
              <w:tabs>
                <w:tab w:val="clear" w:pos="567"/>
              </w:tabs>
              <w:spacing w:line="240" w:lineRule="auto"/>
              <w:jc w:val="both"/>
              <w:rPr>
                <w:b/>
                <w:szCs w:val="22"/>
              </w:rPr>
            </w:pPr>
            <w:r w:rsidRPr="006B0070">
              <w:rPr>
                <w:b/>
                <w:bCs/>
                <w:szCs w:val="22"/>
              </w:rPr>
              <w:t>Magyarország</w:t>
            </w:r>
          </w:p>
        </w:tc>
      </w:tr>
      <w:tr w:rsidR="00750ED9" w:rsidRPr="006B0070" w14:paraId="4AE08948" w14:textId="77777777" w:rsidTr="00AA4B90">
        <w:tc>
          <w:tcPr>
            <w:tcW w:w="4503" w:type="dxa"/>
          </w:tcPr>
          <w:p w14:paraId="514C6474" w14:textId="77777777" w:rsidR="00750ED9" w:rsidRPr="006B0070" w:rsidRDefault="00750ED9" w:rsidP="00AA4B90">
            <w:pPr>
              <w:keepNext/>
              <w:jc w:val="both"/>
              <w:rPr>
                <w:szCs w:val="22"/>
                <w:lang w:val="ru-RU"/>
              </w:rPr>
            </w:pPr>
            <w:r w:rsidRPr="006B0070">
              <w:rPr>
                <w:szCs w:val="22"/>
                <w:lang w:val="ru-RU"/>
              </w:rPr>
              <w:t>Пфайзер Люксембург САРЛ, Клон България</w:t>
            </w:r>
          </w:p>
        </w:tc>
        <w:tc>
          <w:tcPr>
            <w:tcW w:w="4820" w:type="dxa"/>
          </w:tcPr>
          <w:p w14:paraId="7AB69E36" w14:textId="77777777" w:rsidR="00750ED9" w:rsidRPr="006B0070" w:rsidRDefault="00750ED9" w:rsidP="00AA4B90">
            <w:pPr>
              <w:tabs>
                <w:tab w:val="left" w:pos="0"/>
              </w:tabs>
              <w:spacing w:line="240" w:lineRule="auto"/>
              <w:jc w:val="both"/>
              <w:rPr>
                <w:strike/>
                <w:szCs w:val="22"/>
              </w:rPr>
            </w:pPr>
            <w:r w:rsidRPr="006B0070">
              <w:rPr>
                <w:szCs w:val="22"/>
              </w:rPr>
              <w:t>Pfizer Kft.</w:t>
            </w:r>
          </w:p>
        </w:tc>
      </w:tr>
      <w:tr w:rsidR="00750ED9" w:rsidRPr="006B0070" w14:paraId="338DAFBA" w14:textId="77777777" w:rsidTr="00AA4B90">
        <w:tc>
          <w:tcPr>
            <w:tcW w:w="4503" w:type="dxa"/>
          </w:tcPr>
          <w:p w14:paraId="22FF7F2D" w14:textId="77777777" w:rsidR="00750ED9" w:rsidRPr="006B0070" w:rsidRDefault="00750ED9" w:rsidP="00AA4B90">
            <w:pPr>
              <w:keepNext/>
              <w:jc w:val="both"/>
              <w:rPr>
                <w:szCs w:val="22"/>
              </w:rPr>
            </w:pPr>
            <w:r w:rsidRPr="006B0070">
              <w:rPr>
                <w:szCs w:val="22"/>
              </w:rPr>
              <w:t>Тел.: +359 2 970 4333</w:t>
            </w:r>
          </w:p>
        </w:tc>
        <w:tc>
          <w:tcPr>
            <w:tcW w:w="4820" w:type="dxa"/>
          </w:tcPr>
          <w:p w14:paraId="3EBEAA07" w14:textId="77777777" w:rsidR="00750ED9" w:rsidRPr="006B0070" w:rsidRDefault="00750ED9" w:rsidP="00AA4B90">
            <w:pPr>
              <w:tabs>
                <w:tab w:val="left" w:pos="0"/>
              </w:tabs>
              <w:spacing w:line="240" w:lineRule="auto"/>
              <w:jc w:val="both"/>
              <w:rPr>
                <w:strike/>
                <w:szCs w:val="22"/>
              </w:rPr>
            </w:pPr>
            <w:r w:rsidRPr="006B0070">
              <w:rPr>
                <w:szCs w:val="22"/>
              </w:rPr>
              <w:t>Tel.: +36 1 488 37 00</w:t>
            </w:r>
          </w:p>
        </w:tc>
      </w:tr>
      <w:tr w:rsidR="00750ED9" w:rsidRPr="006B0070" w14:paraId="277AC963" w14:textId="77777777" w:rsidTr="00AA4B90">
        <w:tc>
          <w:tcPr>
            <w:tcW w:w="4503" w:type="dxa"/>
          </w:tcPr>
          <w:p w14:paraId="5D9B3C99" w14:textId="77777777" w:rsidR="00750ED9" w:rsidRPr="006B0070" w:rsidRDefault="00750ED9" w:rsidP="00AA4B90">
            <w:pPr>
              <w:tabs>
                <w:tab w:val="left" w:pos="0"/>
              </w:tabs>
              <w:spacing w:line="240" w:lineRule="auto"/>
              <w:jc w:val="both"/>
              <w:rPr>
                <w:strike/>
                <w:szCs w:val="22"/>
              </w:rPr>
            </w:pPr>
          </w:p>
        </w:tc>
        <w:tc>
          <w:tcPr>
            <w:tcW w:w="4820" w:type="dxa"/>
          </w:tcPr>
          <w:p w14:paraId="2770A51B" w14:textId="77777777" w:rsidR="00750ED9" w:rsidRPr="006B0070" w:rsidRDefault="00750ED9" w:rsidP="00AA4B90">
            <w:pPr>
              <w:tabs>
                <w:tab w:val="left" w:pos="0"/>
              </w:tabs>
              <w:spacing w:line="240" w:lineRule="auto"/>
              <w:jc w:val="both"/>
              <w:rPr>
                <w:strike/>
                <w:szCs w:val="22"/>
              </w:rPr>
            </w:pPr>
          </w:p>
        </w:tc>
      </w:tr>
      <w:tr w:rsidR="00750ED9" w:rsidRPr="006B0070" w14:paraId="7E53A8F3" w14:textId="77777777" w:rsidTr="00AA4B90">
        <w:tc>
          <w:tcPr>
            <w:tcW w:w="4503" w:type="dxa"/>
          </w:tcPr>
          <w:p w14:paraId="2C8CA6DE" w14:textId="77777777" w:rsidR="00750ED9" w:rsidRPr="006B0070" w:rsidRDefault="00750ED9" w:rsidP="00AA4B90">
            <w:pPr>
              <w:keepNext/>
              <w:tabs>
                <w:tab w:val="left" w:pos="0"/>
              </w:tabs>
              <w:spacing w:line="240" w:lineRule="auto"/>
              <w:jc w:val="both"/>
              <w:rPr>
                <w:b/>
                <w:szCs w:val="22"/>
              </w:rPr>
            </w:pPr>
            <w:r w:rsidRPr="006B0070">
              <w:rPr>
                <w:b/>
                <w:bCs/>
                <w:szCs w:val="22"/>
              </w:rPr>
              <w:t>Česká republika</w:t>
            </w:r>
          </w:p>
        </w:tc>
        <w:tc>
          <w:tcPr>
            <w:tcW w:w="4820" w:type="dxa"/>
          </w:tcPr>
          <w:p w14:paraId="2AEA6C90" w14:textId="77777777" w:rsidR="00750ED9" w:rsidRPr="006B0070" w:rsidRDefault="00750ED9" w:rsidP="00AA4B90">
            <w:pPr>
              <w:keepNext/>
              <w:tabs>
                <w:tab w:val="left" w:pos="0"/>
              </w:tabs>
              <w:spacing w:line="240" w:lineRule="auto"/>
              <w:jc w:val="both"/>
              <w:rPr>
                <w:b/>
                <w:szCs w:val="22"/>
              </w:rPr>
            </w:pPr>
            <w:r w:rsidRPr="006B0070">
              <w:rPr>
                <w:b/>
                <w:szCs w:val="22"/>
              </w:rPr>
              <w:t>Malta</w:t>
            </w:r>
          </w:p>
        </w:tc>
      </w:tr>
      <w:tr w:rsidR="00750ED9" w:rsidRPr="006B0070" w14:paraId="0823C2DD" w14:textId="77777777" w:rsidTr="00AA4B90">
        <w:tc>
          <w:tcPr>
            <w:tcW w:w="4503" w:type="dxa"/>
          </w:tcPr>
          <w:p w14:paraId="6A856DE8" w14:textId="77777777" w:rsidR="00750ED9" w:rsidRPr="006B0070" w:rsidRDefault="00750ED9" w:rsidP="00AA4B90">
            <w:pPr>
              <w:tabs>
                <w:tab w:val="left" w:pos="0"/>
              </w:tabs>
              <w:spacing w:line="240" w:lineRule="auto"/>
              <w:jc w:val="both"/>
              <w:rPr>
                <w:b/>
                <w:szCs w:val="22"/>
              </w:rPr>
            </w:pPr>
            <w:r w:rsidRPr="006B0070">
              <w:rPr>
                <w:szCs w:val="22"/>
              </w:rPr>
              <w:t>Pfizer</w:t>
            </w:r>
            <w:r>
              <w:rPr>
                <w:szCs w:val="22"/>
              </w:rPr>
              <w:t xml:space="preserve">, spol. </w:t>
            </w:r>
            <w:r w:rsidRPr="006B0070">
              <w:rPr>
                <w:szCs w:val="22"/>
              </w:rPr>
              <w:t>s</w:t>
            </w:r>
            <w:r>
              <w:rPr>
                <w:szCs w:val="22"/>
              </w:rPr>
              <w:t xml:space="preserve"> </w:t>
            </w:r>
            <w:r w:rsidRPr="006B0070">
              <w:rPr>
                <w:szCs w:val="22"/>
              </w:rPr>
              <w:t>r.o.</w:t>
            </w:r>
          </w:p>
        </w:tc>
        <w:tc>
          <w:tcPr>
            <w:tcW w:w="4820" w:type="dxa"/>
          </w:tcPr>
          <w:p w14:paraId="1BD65266" w14:textId="77777777" w:rsidR="00750ED9" w:rsidRPr="006B0070" w:rsidRDefault="00750ED9" w:rsidP="00AA4B90">
            <w:pPr>
              <w:tabs>
                <w:tab w:val="left" w:pos="0"/>
              </w:tabs>
              <w:spacing w:line="240" w:lineRule="auto"/>
              <w:jc w:val="both"/>
              <w:rPr>
                <w:b/>
                <w:szCs w:val="22"/>
                <w:lang w:val="it-IT"/>
              </w:rPr>
            </w:pPr>
            <w:r w:rsidRPr="00847025">
              <w:rPr>
                <w:szCs w:val="22"/>
              </w:rPr>
              <w:t>Vivian Corporation Ltd.</w:t>
            </w:r>
          </w:p>
        </w:tc>
      </w:tr>
      <w:tr w:rsidR="00750ED9" w:rsidRPr="006B0070" w14:paraId="52770252" w14:textId="77777777" w:rsidTr="00AA4B90">
        <w:tc>
          <w:tcPr>
            <w:tcW w:w="4503" w:type="dxa"/>
          </w:tcPr>
          <w:p w14:paraId="5EF7476A" w14:textId="77777777" w:rsidR="00750ED9" w:rsidRPr="006B0070" w:rsidRDefault="00750ED9" w:rsidP="00AA4B90">
            <w:pPr>
              <w:tabs>
                <w:tab w:val="left" w:pos="0"/>
              </w:tabs>
              <w:spacing w:line="240" w:lineRule="auto"/>
              <w:jc w:val="both"/>
              <w:rPr>
                <w:b/>
                <w:szCs w:val="22"/>
              </w:rPr>
            </w:pPr>
            <w:r w:rsidRPr="006B0070">
              <w:rPr>
                <w:szCs w:val="22"/>
              </w:rPr>
              <w:t>Tel: +420</w:t>
            </w:r>
            <w:r>
              <w:rPr>
                <w:szCs w:val="22"/>
              </w:rPr>
              <w:t xml:space="preserve"> </w:t>
            </w:r>
            <w:r w:rsidRPr="006B0070">
              <w:rPr>
                <w:szCs w:val="22"/>
              </w:rPr>
              <w:t>283</w:t>
            </w:r>
            <w:r>
              <w:rPr>
                <w:szCs w:val="22"/>
              </w:rPr>
              <w:t xml:space="preserve"> </w:t>
            </w:r>
            <w:r w:rsidRPr="006B0070">
              <w:rPr>
                <w:szCs w:val="22"/>
              </w:rPr>
              <w:t>004</w:t>
            </w:r>
            <w:r>
              <w:rPr>
                <w:szCs w:val="22"/>
              </w:rPr>
              <w:t xml:space="preserve"> </w:t>
            </w:r>
            <w:r w:rsidRPr="006B0070">
              <w:rPr>
                <w:szCs w:val="22"/>
              </w:rPr>
              <w:t>111</w:t>
            </w:r>
          </w:p>
        </w:tc>
        <w:tc>
          <w:tcPr>
            <w:tcW w:w="4820" w:type="dxa"/>
          </w:tcPr>
          <w:p w14:paraId="4F7B9103" w14:textId="77777777" w:rsidR="00750ED9" w:rsidRPr="006B0070" w:rsidRDefault="00750ED9" w:rsidP="00AA4B90">
            <w:pPr>
              <w:tabs>
                <w:tab w:val="left" w:pos="0"/>
              </w:tabs>
              <w:spacing w:line="240" w:lineRule="auto"/>
              <w:jc w:val="both"/>
              <w:rPr>
                <w:bCs/>
                <w:szCs w:val="22"/>
                <w:u w:val="single"/>
              </w:rPr>
            </w:pPr>
            <w:r w:rsidRPr="006B0070">
              <w:rPr>
                <w:szCs w:val="22"/>
              </w:rPr>
              <w:t>Tel: +</w:t>
            </w:r>
            <w:r w:rsidRPr="00847025">
              <w:rPr>
                <w:szCs w:val="22"/>
              </w:rPr>
              <w:t>35621 344610</w:t>
            </w:r>
          </w:p>
        </w:tc>
      </w:tr>
      <w:tr w:rsidR="00750ED9" w:rsidRPr="006B0070" w14:paraId="7E4F23F4" w14:textId="77777777" w:rsidTr="00AA4B90">
        <w:tc>
          <w:tcPr>
            <w:tcW w:w="4503" w:type="dxa"/>
          </w:tcPr>
          <w:p w14:paraId="3AA0E2A6" w14:textId="77777777" w:rsidR="00750ED9" w:rsidRPr="006B0070" w:rsidRDefault="00750ED9" w:rsidP="00AA4B90">
            <w:pPr>
              <w:tabs>
                <w:tab w:val="left" w:pos="0"/>
              </w:tabs>
              <w:spacing w:line="240" w:lineRule="auto"/>
              <w:jc w:val="both"/>
              <w:rPr>
                <w:b/>
                <w:szCs w:val="22"/>
              </w:rPr>
            </w:pPr>
          </w:p>
        </w:tc>
        <w:tc>
          <w:tcPr>
            <w:tcW w:w="4820" w:type="dxa"/>
          </w:tcPr>
          <w:p w14:paraId="4923D27F" w14:textId="77777777" w:rsidR="00750ED9" w:rsidRPr="006B0070" w:rsidRDefault="00750ED9" w:rsidP="00AA4B90">
            <w:pPr>
              <w:tabs>
                <w:tab w:val="left" w:pos="0"/>
              </w:tabs>
              <w:spacing w:line="240" w:lineRule="auto"/>
              <w:jc w:val="both"/>
              <w:rPr>
                <w:b/>
                <w:szCs w:val="22"/>
              </w:rPr>
            </w:pPr>
          </w:p>
        </w:tc>
      </w:tr>
      <w:tr w:rsidR="00750ED9" w:rsidRPr="006B0070" w14:paraId="3E3FC1A8" w14:textId="77777777" w:rsidTr="00AA4B90">
        <w:tc>
          <w:tcPr>
            <w:tcW w:w="4503" w:type="dxa"/>
          </w:tcPr>
          <w:p w14:paraId="3D235555" w14:textId="77777777" w:rsidR="00750ED9" w:rsidRPr="006B0070" w:rsidRDefault="00750ED9" w:rsidP="00AA4B90">
            <w:pPr>
              <w:keepNext/>
              <w:tabs>
                <w:tab w:val="left" w:pos="0"/>
              </w:tabs>
              <w:spacing w:line="240" w:lineRule="auto"/>
              <w:jc w:val="both"/>
              <w:rPr>
                <w:b/>
                <w:szCs w:val="22"/>
              </w:rPr>
            </w:pPr>
            <w:r w:rsidRPr="006B0070">
              <w:rPr>
                <w:b/>
                <w:szCs w:val="22"/>
              </w:rPr>
              <w:t>Danmark</w:t>
            </w:r>
          </w:p>
        </w:tc>
        <w:tc>
          <w:tcPr>
            <w:tcW w:w="4820" w:type="dxa"/>
          </w:tcPr>
          <w:p w14:paraId="0F8D63F1" w14:textId="77777777" w:rsidR="00750ED9" w:rsidRPr="006B0070" w:rsidRDefault="00750ED9" w:rsidP="00AA4B90">
            <w:pPr>
              <w:keepNext/>
              <w:tabs>
                <w:tab w:val="clear" w:pos="567"/>
              </w:tabs>
              <w:spacing w:line="240" w:lineRule="auto"/>
              <w:jc w:val="both"/>
              <w:rPr>
                <w:b/>
                <w:szCs w:val="22"/>
              </w:rPr>
            </w:pPr>
            <w:r w:rsidRPr="006B0070">
              <w:rPr>
                <w:b/>
                <w:szCs w:val="22"/>
              </w:rPr>
              <w:t>Nederland</w:t>
            </w:r>
          </w:p>
        </w:tc>
      </w:tr>
      <w:tr w:rsidR="00750ED9" w:rsidRPr="006B0070" w14:paraId="7B1FFA80" w14:textId="77777777" w:rsidTr="00AA4B90">
        <w:tc>
          <w:tcPr>
            <w:tcW w:w="4503" w:type="dxa"/>
          </w:tcPr>
          <w:p w14:paraId="2EF53135" w14:textId="77777777" w:rsidR="00750ED9" w:rsidRPr="006B0070" w:rsidRDefault="00750ED9" w:rsidP="00AA4B90">
            <w:pPr>
              <w:keepNext/>
              <w:tabs>
                <w:tab w:val="left" w:pos="0"/>
              </w:tabs>
              <w:spacing w:line="240" w:lineRule="auto"/>
              <w:jc w:val="both"/>
              <w:rPr>
                <w:b/>
                <w:szCs w:val="22"/>
              </w:rPr>
            </w:pPr>
            <w:r w:rsidRPr="006B0070">
              <w:rPr>
                <w:szCs w:val="22"/>
              </w:rPr>
              <w:t>Pfizer ApS</w:t>
            </w:r>
          </w:p>
        </w:tc>
        <w:tc>
          <w:tcPr>
            <w:tcW w:w="4820" w:type="dxa"/>
          </w:tcPr>
          <w:p w14:paraId="0F6D9CAB" w14:textId="77777777" w:rsidR="00750ED9" w:rsidRPr="006B0070" w:rsidRDefault="00750ED9" w:rsidP="00AA4B90">
            <w:pPr>
              <w:keepNext/>
              <w:tabs>
                <w:tab w:val="left" w:pos="0"/>
              </w:tabs>
              <w:spacing w:line="240" w:lineRule="auto"/>
              <w:jc w:val="both"/>
              <w:rPr>
                <w:b/>
                <w:szCs w:val="22"/>
              </w:rPr>
            </w:pPr>
            <w:r w:rsidRPr="006B0070">
              <w:rPr>
                <w:szCs w:val="22"/>
              </w:rPr>
              <w:t>Pfizer bv</w:t>
            </w:r>
          </w:p>
        </w:tc>
      </w:tr>
      <w:tr w:rsidR="00750ED9" w:rsidRPr="006B0070" w14:paraId="3458338B" w14:textId="77777777" w:rsidTr="00AA4B90">
        <w:tc>
          <w:tcPr>
            <w:tcW w:w="4503" w:type="dxa"/>
          </w:tcPr>
          <w:p w14:paraId="14D9EB0D" w14:textId="3FE78E3F" w:rsidR="00750ED9" w:rsidRPr="006B0070" w:rsidRDefault="00750ED9" w:rsidP="00AA4B90">
            <w:pPr>
              <w:keepNext/>
              <w:tabs>
                <w:tab w:val="left" w:pos="0"/>
              </w:tabs>
              <w:spacing w:line="240" w:lineRule="auto"/>
              <w:jc w:val="both"/>
              <w:rPr>
                <w:b/>
                <w:szCs w:val="22"/>
              </w:rPr>
            </w:pPr>
            <w:r w:rsidRPr="006B0070">
              <w:rPr>
                <w:szCs w:val="22"/>
              </w:rPr>
              <w:t>Tlf</w:t>
            </w:r>
            <w:r w:rsidR="00485798">
              <w:rPr>
                <w:szCs w:val="22"/>
              </w:rPr>
              <w:t>.</w:t>
            </w:r>
            <w:r w:rsidRPr="006B0070">
              <w:rPr>
                <w:szCs w:val="22"/>
              </w:rPr>
              <w:t>: +45 44 20 11 00</w:t>
            </w:r>
          </w:p>
        </w:tc>
        <w:tc>
          <w:tcPr>
            <w:tcW w:w="4820" w:type="dxa"/>
          </w:tcPr>
          <w:p w14:paraId="071B1097" w14:textId="77777777" w:rsidR="00750ED9" w:rsidRPr="006B0070" w:rsidRDefault="00750ED9" w:rsidP="00AA4B90">
            <w:pPr>
              <w:keepNext/>
              <w:tabs>
                <w:tab w:val="left" w:pos="0"/>
              </w:tabs>
              <w:spacing w:line="240" w:lineRule="auto"/>
              <w:jc w:val="both"/>
              <w:rPr>
                <w:b/>
                <w:szCs w:val="22"/>
              </w:rPr>
            </w:pPr>
            <w:r w:rsidRPr="006B0070">
              <w:rPr>
                <w:szCs w:val="22"/>
              </w:rPr>
              <w:t>Tel: +31 (0)10 406 43 01</w:t>
            </w:r>
          </w:p>
        </w:tc>
      </w:tr>
      <w:tr w:rsidR="00750ED9" w:rsidRPr="006B0070" w14:paraId="43DAF26C" w14:textId="77777777" w:rsidTr="00AA4B90">
        <w:tc>
          <w:tcPr>
            <w:tcW w:w="4503" w:type="dxa"/>
          </w:tcPr>
          <w:p w14:paraId="36BE284C" w14:textId="77777777" w:rsidR="00750ED9" w:rsidRPr="006B0070" w:rsidRDefault="00750ED9" w:rsidP="00AA4B90">
            <w:pPr>
              <w:tabs>
                <w:tab w:val="left" w:pos="0"/>
              </w:tabs>
              <w:spacing w:line="240" w:lineRule="auto"/>
              <w:jc w:val="both"/>
              <w:rPr>
                <w:b/>
                <w:szCs w:val="22"/>
              </w:rPr>
            </w:pPr>
          </w:p>
        </w:tc>
        <w:tc>
          <w:tcPr>
            <w:tcW w:w="4820" w:type="dxa"/>
          </w:tcPr>
          <w:p w14:paraId="381CCC6B" w14:textId="77777777" w:rsidR="00750ED9" w:rsidRPr="006B0070" w:rsidRDefault="00750ED9" w:rsidP="00AA4B90">
            <w:pPr>
              <w:tabs>
                <w:tab w:val="left" w:pos="0"/>
              </w:tabs>
              <w:spacing w:line="240" w:lineRule="auto"/>
              <w:jc w:val="both"/>
              <w:rPr>
                <w:b/>
                <w:szCs w:val="22"/>
              </w:rPr>
            </w:pPr>
          </w:p>
        </w:tc>
      </w:tr>
      <w:tr w:rsidR="00750ED9" w:rsidRPr="006B0070" w14:paraId="1B9103E7" w14:textId="77777777" w:rsidTr="00AA4B90">
        <w:tc>
          <w:tcPr>
            <w:tcW w:w="4503" w:type="dxa"/>
          </w:tcPr>
          <w:p w14:paraId="4192F300" w14:textId="77777777" w:rsidR="00750ED9" w:rsidRPr="00766080" w:rsidRDefault="00750ED9" w:rsidP="00AA4B90">
            <w:pPr>
              <w:keepNext/>
              <w:keepLines/>
              <w:rPr>
                <w:b/>
                <w:bCs/>
                <w:lang w:val="de-DE"/>
              </w:rPr>
            </w:pPr>
            <w:r w:rsidRPr="00766080">
              <w:rPr>
                <w:b/>
                <w:bCs/>
                <w:lang w:val="de-DE"/>
              </w:rPr>
              <w:t>Deutschland</w:t>
            </w:r>
          </w:p>
        </w:tc>
        <w:tc>
          <w:tcPr>
            <w:tcW w:w="4820" w:type="dxa"/>
          </w:tcPr>
          <w:p w14:paraId="3D8111B4" w14:textId="77777777" w:rsidR="00750ED9" w:rsidRPr="006B0070" w:rsidRDefault="00750ED9" w:rsidP="00AA4B90">
            <w:pPr>
              <w:tabs>
                <w:tab w:val="left" w:pos="0"/>
              </w:tabs>
              <w:spacing w:line="240" w:lineRule="auto"/>
              <w:jc w:val="both"/>
              <w:rPr>
                <w:b/>
                <w:szCs w:val="22"/>
              </w:rPr>
            </w:pPr>
            <w:r w:rsidRPr="006B0070">
              <w:rPr>
                <w:b/>
                <w:snapToGrid w:val="0"/>
                <w:szCs w:val="22"/>
              </w:rPr>
              <w:t>Norge</w:t>
            </w:r>
          </w:p>
        </w:tc>
      </w:tr>
      <w:tr w:rsidR="00750ED9" w:rsidRPr="006B0070" w14:paraId="3E6CAEB0" w14:textId="77777777" w:rsidTr="00AA4B90">
        <w:tc>
          <w:tcPr>
            <w:tcW w:w="4503" w:type="dxa"/>
          </w:tcPr>
          <w:p w14:paraId="254F82C5" w14:textId="1A5612DE" w:rsidR="00750ED9" w:rsidRPr="00766080" w:rsidRDefault="00B6193B" w:rsidP="00AA4B90">
            <w:pPr>
              <w:keepNext/>
              <w:keepLines/>
              <w:rPr>
                <w:lang w:val="de-DE"/>
              </w:rPr>
            </w:pPr>
            <w:r w:rsidRPr="00B6193B">
              <w:rPr>
                <w:lang w:val="de-DE"/>
              </w:rPr>
              <w:t>PFIZER PHARMA</w:t>
            </w:r>
            <w:r w:rsidR="00750ED9" w:rsidRPr="00766080">
              <w:rPr>
                <w:lang w:val="de-DE"/>
              </w:rPr>
              <w:t xml:space="preserve"> GmbH</w:t>
            </w:r>
          </w:p>
        </w:tc>
        <w:tc>
          <w:tcPr>
            <w:tcW w:w="4820" w:type="dxa"/>
          </w:tcPr>
          <w:p w14:paraId="76588ED6" w14:textId="77777777" w:rsidR="00750ED9" w:rsidRPr="006B0070" w:rsidRDefault="00750ED9" w:rsidP="00AA4B90">
            <w:pPr>
              <w:tabs>
                <w:tab w:val="left" w:pos="0"/>
              </w:tabs>
              <w:spacing w:line="240" w:lineRule="auto"/>
              <w:jc w:val="both"/>
              <w:rPr>
                <w:szCs w:val="22"/>
              </w:rPr>
            </w:pPr>
            <w:r w:rsidRPr="006B0070">
              <w:rPr>
                <w:snapToGrid w:val="0"/>
                <w:szCs w:val="22"/>
              </w:rPr>
              <w:t>Pfizer AS</w:t>
            </w:r>
          </w:p>
        </w:tc>
      </w:tr>
      <w:tr w:rsidR="00750ED9" w:rsidRPr="006B0070" w14:paraId="4D122F77" w14:textId="77777777" w:rsidTr="00AA4B90">
        <w:tc>
          <w:tcPr>
            <w:tcW w:w="4503" w:type="dxa"/>
          </w:tcPr>
          <w:p w14:paraId="6A767505" w14:textId="77777777" w:rsidR="00750ED9" w:rsidRPr="00766080" w:rsidRDefault="00750ED9" w:rsidP="00AA4B90">
            <w:pPr>
              <w:keepNext/>
              <w:keepLines/>
              <w:rPr>
                <w:lang w:val="de-DE"/>
              </w:rPr>
            </w:pPr>
            <w:r w:rsidRPr="00766080">
              <w:rPr>
                <w:lang w:val="de-DE"/>
              </w:rPr>
              <w:t>Tel: +49 (0)</w:t>
            </w:r>
            <w:r>
              <w:rPr>
                <w:lang w:val="de-DE"/>
              </w:rPr>
              <w:t>30 550055-51000</w:t>
            </w:r>
          </w:p>
        </w:tc>
        <w:tc>
          <w:tcPr>
            <w:tcW w:w="4820" w:type="dxa"/>
          </w:tcPr>
          <w:p w14:paraId="5D742DE9" w14:textId="77777777" w:rsidR="00750ED9" w:rsidRPr="006B0070" w:rsidRDefault="00750ED9" w:rsidP="00AA4B90">
            <w:pPr>
              <w:tabs>
                <w:tab w:val="left" w:pos="0"/>
              </w:tabs>
              <w:spacing w:line="240" w:lineRule="auto"/>
              <w:jc w:val="both"/>
              <w:rPr>
                <w:szCs w:val="22"/>
              </w:rPr>
            </w:pPr>
            <w:r w:rsidRPr="006B0070">
              <w:rPr>
                <w:snapToGrid w:val="0"/>
                <w:szCs w:val="22"/>
              </w:rPr>
              <w:t>Tlf: +47 67 52</w:t>
            </w:r>
            <w:r>
              <w:rPr>
                <w:snapToGrid w:val="0"/>
                <w:szCs w:val="22"/>
              </w:rPr>
              <w:t xml:space="preserve"> </w:t>
            </w:r>
            <w:r w:rsidRPr="006B0070">
              <w:rPr>
                <w:snapToGrid w:val="0"/>
                <w:szCs w:val="22"/>
              </w:rPr>
              <w:t>61 00</w:t>
            </w:r>
          </w:p>
        </w:tc>
      </w:tr>
      <w:tr w:rsidR="00750ED9" w:rsidRPr="006B0070" w14:paraId="334FDFB0" w14:textId="77777777" w:rsidTr="00AA4B90">
        <w:tc>
          <w:tcPr>
            <w:tcW w:w="4503" w:type="dxa"/>
          </w:tcPr>
          <w:p w14:paraId="4DB3D0AE" w14:textId="77777777" w:rsidR="00750ED9" w:rsidRPr="006B0070" w:rsidRDefault="00750ED9" w:rsidP="00AA4B90">
            <w:pPr>
              <w:tabs>
                <w:tab w:val="left" w:pos="0"/>
              </w:tabs>
              <w:spacing w:line="240" w:lineRule="auto"/>
              <w:jc w:val="both"/>
              <w:rPr>
                <w:szCs w:val="22"/>
              </w:rPr>
            </w:pPr>
          </w:p>
        </w:tc>
        <w:tc>
          <w:tcPr>
            <w:tcW w:w="4820" w:type="dxa"/>
          </w:tcPr>
          <w:p w14:paraId="065984FF" w14:textId="77777777" w:rsidR="00750ED9" w:rsidRPr="006B0070" w:rsidRDefault="00750ED9" w:rsidP="00AA4B90">
            <w:pPr>
              <w:tabs>
                <w:tab w:val="left" w:pos="0"/>
              </w:tabs>
              <w:spacing w:line="240" w:lineRule="auto"/>
              <w:jc w:val="both"/>
              <w:rPr>
                <w:b/>
                <w:szCs w:val="22"/>
              </w:rPr>
            </w:pPr>
          </w:p>
        </w:tc>
      </w:tr>
      <w:tr w:rsidR="00750ED9" w:rsidRPr="006B0070" w14:paraId="6F6CCE6C" w14:textId="77777777" w:rsidTr="00AA4B90">
        <w:tc>
          <w:tcPr>
            <w:tcW w:w="4503" w:type="dxa"/>
          </w:tcPr>
          <w:p w14:paraId="1A452D7E" w14:textId="77777777" w:rsidR="00750ED9" w:rsidRPr="006B0070" w:rsidRDefault="00750ED9" w:rsidP="00AA4B90">
            <w:pPr>
              <w:tabs>
                <w:tab w:val="left" w:pos="0"/>
              </w:tabs>
              <w:spacing w:line="240" w:lineRule="auto"/>
              <w:jc w:val="both"/>
              <w:rPr>
                <w:b/>
                <w:szCs w:val="22"/>
              </w:rPr>
            </w:pPr>
            <w:r w:rsidRPr="006B0070">
              <w:rPr>
                <w:b/>
                <w:bCs/>
                <w:szCs w:val="22"/>
              </w:rPr>
              <w:t>Eesti</w:t>
            </w:r>
          </w:p>
        </w:tc>
        <w:tc>
          <w:tcPr>
            <w:tcW w:w="4820" w:type="dxa"/>
          </w:tcPr>
          <w:p w14:paraId="6AEF0A58" w14:textId="77777777" w:rsidR="00750ED9" w:rsidRPr="006B0070" w:rsidRDefault="00750ED9" w:rsidP="00AA4B90">
            <w:pPr>
              <w:keepNext/>
              <w:spacing w:line="240" w:lineRule="auto"/>
              <w:jc w:val="both"/>
              <w:rPr>
                <w:szCs w:val="22"/>
              </w:rPr>
            </w:pPr>
            <w:r w:rsidRPr="006B0070">
              <w:rPr>
                <w:b/>
                <w:szCs w:val="22"/>
              </w:rPr>
              <w:t>Österreich</w:t>
            </w:r>
          </w:p>
        </w:tc>
      </w:tr>
      <w:tr w:rsidR="00750ED9" w:rsidRPr="006B0070" w14:paraId="1B255616" w14:textId="77777777" w:rsidTr="00AA4B90">
        <w:tc>
          <w:tcPr>
            <w:tcW w:w="4503" w:type="dxa"/>
          </w:tcPr>
          <w:p w14:paraId="3C37FA33" w14:textId="77777777" w:rsidR="00750ED9" w:rsidRPr="00FC113C" w:rsidRDefault="00750ED9" w:rsidP="00AA4B90">
            <w:pPr>
              <w:tabs>
                <w:tab w:val="left" w:pos="0"/>
              </w:tabs>
              <w:spacing w:line="240" w:lineRule="auto"/>
              <w:jc w:val="both"/>
              <w:rPr>
                <w:lang w:val="it-IT"/>
              </w:rPr>
            </w:pPr>
            <w:r w:rsidRPr="00FC113C">
              <w:rPr>
                <w:lang w:val="it-IT"/>
              </w:rPr>
              <w:t>Pfizer Luxembourg SARL Eesti filiaal</w:t>
            </w:r>
          </w:p>
        </w:tc>
        <w:tc>
          <w:tcPr>
            <w:tcW w:w="4820" w:type="dxa"/>
          </w:tcPr>
          <w:p w14:paraId="4A863ED5" w14:textId="77777777" w:rsidR="00750ED9" w:rsidRPr="006B0070" w:rsidRDefault="00750ED9" w:rsidP="00AA4B90">
            <w:pPr>
              <w:keepNext/>
              <w:spacing w:line="240" w:lineRule="auto"/>
              <w:jc w:val="both"/>
              <w:rPr>
                <w:snapToGrid w:val="0"/>
                <w:szCs w:val="22"/>
              </w:rPr>
            </w:pPr>
            <w:r w:rsidRPr="006B0070">
              <w:rPr>
                <w:szCs w:val="22"/>
              </w:rPr>
              <w:t>Pfizer Corporation Austria Ges.m.b.H.</w:t>
            </w:r>
          </w:p>
        </w:tc>
      </w:tr>
      <w:tr w:rsidR="00750ED9" w:rsidRPr="006B0070" w14:paraId="7E0CE118" w14:textId="77777777" w:rsidTr="00AA4B90">
        <w:tc>
          <w:tcPr>
            <w:tcW w:w="4503" w:type="dxa"/>
          </w:tcPr>
          <w:p w14:paraId="02644244" w14:textId="77777777" w:rsidR="00750ED9" w:rsidRPr="006B0070" w:rsidRDefault="00750ED9" w:rsidP="00AA4B90">
            <w:pPr>
              <w:tabs>
                <w:tab w:val="left" w:pos="0"/>
              </w:tabs>
              <w:spacing w:line="240" w:lineRule="auto"/>
              <w:jc w:val="both"/>
              <w:rPr>
                <w:strike/>
                <w:szCs w:val="22"/>
              </w:rPr>
            </w:pPr>
            <w:r w:rsidRPr="006B0070">
              <w:rPr>
                <w:szCs w:val="22"/>
              </w:rPr>
              <w:t xml:space="preserve">Tel: +372 </w:t>
            </w:r>
            <w:r>
              <w:rPr>
                <w:szCs w:val="22"/>
              </w:rPr>
              <w:t>666 7500</w:t>
            </w:r>
          </w:p>
        </w:tc>
        <w:tc>
          <w:tcPr>
            <w:tcW w:w="4820" w:type="dxa"/>
          </w:tcPr>
          <w:p w14:paraId="5B4EEDFD" w14:textId="77777777" w:rsidR="00750ED9" w:rsidRPr="006B0070" w:rsidRDefault="00750ED9" w:rsidP="00AA4B90">
            <w:pPr>
              <w:keepNext/>
              <w:spacing w:line="240" w:lineRule="auto"/>
              <w:jc w:val="both"/>
              <w:rPr>
                <w:szCs w:val="22"/>
              </w:rPr>
            </w:pPr>
            <w:r w:rsidRPr="006B0070">
              <w:rPr>
                <w:szCs w:val="22"/>
              </w:rPr>
              <w:t>Tel: +43 (0)1 521 15-0</w:t>
            </w:r>
          </w:p>
        </w:tc>
      </w:tr>
      <w:tr w:rsidR="00750ED9" w:rsidRPr="006B0070" w14:paraId="48E1936A" w14:textId="77777777" w:rsidTr="00AA4B90">
        <w:tc>
          <w:tcPr>
            <w:tcW w:w="4503" w:type="dxa"/>
          </w:tcPr>
          <w:p w14:paraId="4F2452EC" w14:textId="77777777" w:rsidR="00750ED9" w:rsidRPr="006B0070" w:rsidRDefault="00750ED9" w:rsidP="00AA4B90">
            <w:pPr>
              <w:tabs>
                <w:tab w:val="left" w:pos="0"/>
              </w:tabs>
              <w:spacing w:line="240" w:lineRule="auto"/>
              <w:jc w:val="both"/>
              <w:rPr>
                <w:szCs w:val="22"/>
              </w:rPr>
            </w:pPr>
          </w:p>
        </w:tc>
        <w:tc>
          <w:tcPr>
            <w:tcW w:w="4820" w:type="dxa"/>
          </w:tcPr>
          <w:p w14:paraId="3F8E15A8" w14:textId="77777777" w:rsidR="00750ED9" w:rsidRPr="006B0070" w:rsidRDefault="00750ED9" w:rsidP="00AA4B90">
            <w:pPr>
              <w:spacing w:line="240" w:lineRule="auto"/>
              <w:jc w:val="both"/>
              <w:rPr>
                <w:szCs w:val="22"/>
              </w:rPr>
            </w:pPr>
          </w:p>
        </w:tc>
      </w:tr>
      <w:tr w:rsidR="00750ED9" w:rsidRPr="006B0070" w14:paraId="5A273399" w14:textId="77777777" w:rsidTr="00AA4B90">
        <w:tc>
          <w:tcPr>
            <w:tcW w:w="4503" w:type="dxa"/>
          </w:tcPr>
          <w:p w14:paraId="10E12AFE" w14:textId="77777777" w:rsidR="00750ED9" w:rsidRPr="006B0070" w:rsidRDefault="00750ED9" w:rsidP="00AA4B90">
            <w:pPr>
              <w:keepNext/>
              <w:jc w:val="both"/>
              <w:rPr>
                <w:b/>
                <w:szCs w:val="22"/>
              </w:rPr>
            </w:pPr>
            <w:r w:rsidRPr="006B0070">
              <w:rPr>
                <w:b/>
                <w:szCs w:val="22"/>
              </w:rPr>
              <w:t>Ελλάδα</w:t>
            </w:r>
          </w:p>
        </w:tc>
        <w:tc>
          <w:tcPr>
            <w:tcW w:w="4820" w:type="dxa"/>
          </w:tcPr>
          <w:p w14:paraId="293B11D0" w14:textId="77777777" w:rsidR="00750ED9" w:rsidRPr="006B0070" w:rsidRDefault="00750ED9" w:rsidP="00AA4B90">
            <w:pPr>
              <w:keepNext/>
              <w:spacing w:line="240" w:lineRule="auto"/>
              <w:jc w:val="both"/>
              <w:rPr>
                <w:b/>
                <w:snapToGrid w:val="0"/>
                <w:szCs w:val="22"/>
              </w:rPr>
            </w:pPr>
            <w:r w:rsidRPr="006B0070">
              <w:rPr>
                <w:b/>
                <w:szCs w:val="22"/>
              </w:rPr>
              <w:t>Polska</w:t>
            </w:r>
          </w:p>
        </w:tc>
      </w:tr>
      <w:tr w:rsidR="00750ED9" w:rsidRPr="00D7094E" w14:paraId="4BFBB2DB" w14:textId="77777777" w:rsidTr="00AA4B90">
        <w:trPr>
          <w:trHeight w:val="144"/>
        </w:trPr>
        <w:tc>
          <w:tcPr>
            <w:tcW w:w="4503" w:type="dxa"/>
          </w:tcPr>
          <w:p w14:paraId="2CF36906" w14:textId="77777777" w:rsidR="00750ED9" w:rsidRPr="006B0070" w:rsidRDefault="00750ED9" w:rsidP="00AA4B90">
            <w:pPr>
              <w:keepNext/>
              <w:jc w:val="both"/>
              <w:rPr>
                <w:szCs w:val="22"/>
              </w:rPr>
            </w:pPr>
            <w:r w:rsidRPr="006B0070">
              <w:rPr>
                <w:szCs w:val="22"/>
              </w:rPr>
              <w:t xml:space="preserve">PFIZER </w:t>
            </w:r>
            <w:r w:rsidRPr="006B0070">
              <w:rPr>
                <w:bCs/>
                <w:szCs w:val="22"/>
                <w:lang w:val="el-GR"/>
              </w:rPr>
              <w:t>ΕΛΛΑΣ</w:t>
            </w:r>
            <w:r w:rsidRPr="006B0070">
              <w:rPr>
                <w:szCs w:val="22"/>
              </w:rPr>
              <w:t xml:space="preserve"> A.E.</w:t>
            </w:r>
          </w:p>
        </w:tc>
        <w:tc>
          <w:tcPr>
            <w:tcW w:w="4820" w:type="dxa"/>
          </w:tcPr>
          <w:p w14:paraId="1110C900" w14:textId="77777777" w:rsidR="00750ED9" w:rsidRPr="006B0070" w:rsidRDefault="00750ED9" w:rsidP="00AA4B90">
            <w:pPr>
              <w:tabs>
                <w:tab w:val="left" w:pos="0"/>
              </w:tabs>
              <w:spacing w:line="240" w:lineRule="auto"/>
              <w:jc w:val="both"/>
              <w:rPr>
                <w:snapToGrid w:val="0"/>
                <w:szCs w:val="22"/>
                <w:lang w:val="pt-BR"/>
              </w:rPr>
            </w:pPr>
            <w:r w:rsidRPr="006B0070">
              <w:rPr>
                <w:szCs w:val="22"/>
                <w:lang w:val="pt-BR"/>
              </w:rPr>
              <w:t>Pfizer Polska Sp. z o.o.,</w:t>
            </w:r>
          </w:p>
        </w:tc>
      </w:tr>
      <w:tr w:rsidR="00750ED9" w:rsidRPr="006B0070" w14:paraId="4769A6C6" w14:textId="77777777" w:rsidTr="00AA4B90">
        <w:tc>
          <w:tcPr>
            <w:tcW w:w="4503" w:type="dxa"/>
          </w:tcPr>
          <w:p w14:paraId="12095BB2" w14:textId="77777777" w:rsidR="00750ED9" w:rsidRPr="006B0070" w:rsidRDefault="00750ED9" w:rsidP="00AA4B90">
            <w:pPr>
              <w:keepNext/>
              <w:jc w:val="both"/>
              <w:rPr>
                <w:szCs w:val="22"/>
              </w:rPr>
            </w:pPr>
            <w:r w:rsidRPr="006B0070">
              <w:rPr>
                <w:szCs w:val="22"/>
              </w:rPr>
              <w:t>Τηλ</w:t>
            </w:r>
            <w:r>
              <w:rPr>
                <w:szCs w:val="22"/>
              </w:rPr>
              <w:t>.</w:t>
            </w:r>
            <w:r w:rsidRPr="006B0070">
              <w:rPr>
                <w:szCs w:val="22"/>
              </w:rPr>
              <w:t>: +30 210 67 85 800</w:t>
            </w:r>
          </w:p>
        </w:tc>
        <w:tc>
          <w:tcPr>
            <w:tcW w:w="4820" w:type="dxa"/>
          </w:tcPr>
          <w:p w14:paraId="0C0F70DE" w14:textId="77777777" w:rsidR="00750ED9" w:rsidRPr="006B0070" w:rsidRDefault="00750ED9" w:rsidP="00AA4B90">
            <w:pPr>
              <w:tabs>
                <w:tab w:val="left" w:pos="0"/>
              </w:tabs>
              <w:spacing w:line="240" w:lineRule="auto"/>
              <w:jc w:val="both"/>
              <w:rPr>
                <w:szCs w:val="22"/>
              </w:rPr>
            </w:pPr>
            <w:r w:rsidRPr="006B0070">
              <w:rPr>
                <w:szCs w:val="22"/>
              </w:rPr>
              <w:t>Tel.: +48 22 335 61 00</w:t>
            </w:r>
          </w:p>
        </w:tc>
      </w:tr>
      <w:tr w:rsidR="00750ED9" w:rsidRPr="006B0070" w14:paraId="1D98E094" w14:textId="77777777" w:rsidTr="00AA4B90">
        <w:tc>
          <w:tcPr>
            <w:tcW w:w="4503" w:type="dxa"/>
          </w:tcPr>
          <w:p w14:paraId="3B2FE7A0" w14:textId="77777777" w:rsidR="00750ED9" w:rsidRPr="006B0070" w:rsidRDefault="00750ED9" w:rsidP="00AA4B90">
            <w:pPr>
              <w:tabs>
                <w:tab w:val="left" w:pos="0"/>
                <w:tab w:val="center" w:pos="4153"/>
                <w:tab w:val="right" w:pos="8306"/>
              </w:tabs>
              <w:spacing w:line="240" w:lineRule="auto"/>
              <w:jc w:val="both"/>
              <w:rPr>
                <w:snapToGrid w:val="0"/>
                <w:szCs w:val="22"/>
              </w:rPr>
            </w:pPr>
          </w:p>
        </w:tc>
        <w:tc>
          <w:tcPr>
            <w:tcW w:w="4820" w:type="dxa"/>
          </w:tcPr>
          <w:p w14:paraId="37D5BBF8" w14:textId="77777777" w:rsidR="00750ED9" w:rsidRPr="006B0070" w:rsidRDefault="00750ED9" w:rsidP="00AA4B90">
            <w:pPr>
              <w:spacing w:line="240" w:lineRule="auto"/>
              <w:jc w:val="both"/>
              <w:rPr>
                <w:szCs w:val="22"/>
              </w:rPr>
            </w:pPr>
          </w:p>
        </w:tc>
      </w:tr>
      <w:tr w:rsidR="00750ED9" w:rsidRPr="006B0070" w14:paraId="2EE8F097" w14:textId="77777777" w:rsidTr="00AA4B90">
        <w:tc>
          <w:tcPr>
            <w:tcW w:w="4503" w:type="dxa"/>
          </w:tcPr>
          <w:p w14:paraId="0CEC4C2F" w14:textId="77777777" w:rsidR="00750ED9" w:rsidRPr="006B0070" w:rsidRDefault="00750ED9" w:rsidP="00AA4B90">
            <w:pPr>
              <w:keepNext/>
              <w:tabs>
                <w:tab w:val="left" w:pos="0"/>
              </w:tabs>
              <w:spacing w:line="240" w:lineRule="auto"/>
              <w:jc w:val="both"/>
              <w:rPr>
                <w:b/>
                <w:szCs w:val="22"/>
              </w:rPr>
            </w:pPr>
            <w:r w:rsidRPr="006B0070">
              <w:rPr>
                <w:b/>
                <w:szCs w:val="22"/>
              </w:rPr>
              <w:t>España</w:t>
            </w:r>
          </w:p>
        </w:tc>
        <w:tc>
          <w:tcPr>
            <w:tcW w:w="4820" w:type="dxa"/>
          </w:tcPr>
          <w:p w14:paraId="60336650" w14:textId="77777777" w:rsidR="00750ED9" w:rsidRPr="006B0070" w:rsidRDefault="00750ED9" w:rsidP="00AA4B90">
            <w:pPr>
              <w:keepNext/>
              <w:tabs>
                <w:tab w:val="clear" w:pos="567"/>
              </w:tabs>
              <w:spacing w:line="240" w:lineRule="auto"/>
              <w:jc w:val="both"/>
              <w:rPr>
                <w:b/>
                <w:szCs w:val="22"/>
              </w:rPr>
            </w:pPr>
            <w:r w:rsidRPr="006B0070">
              <w:rPr>
                <w:b/>
                <w:szCs w:val="22"/>
              </w:rPr>
              <w:t>Portugal</w:t>
            </w:r>
          </w:p>
        </w:tc>
      </w:tr>
      <w:tr w:rsidR="00750ED9" w:rsidRPr="002C6E82" w14:paraId="34740BBF" w14:textId="77777777" w:rsidTr="00AA4B90">
        <w:tc>
          <w:tcPr>
            <w:tcW w:w="4503" w:type="dxa"/>
          </w:tcPr>
          <w:p w14:paraId="3962AF6A" w14:textId="77777777" w:rsidR="00750ED9" w:rsidRPr="006B0070" w:rsidRDefault="00750ED9" w:rsidP="00AA4B90">
            <w:pPr>
              <w:tabs>
                <w:tab w:val="left" w:pos="0"/>
              </w:tabs>
              <w:spacing w:line="240" w:lineRule="auto"/>
              <w:jc w:val="both"/>
              <w:rPr>
                <w:szCs w:val="22"/>
              </w:rPr>
            </w:pPr>
            <w:r w:rsidRPr="006B0070">
              <w:rPr>
                <w:szCs w:val="22"/>
              </w:rPr>
              <w:t>Pfizer</w:t>
            </w:r>
            <w:r w:rsidRPr="002B7D25">
              <w:rPr>
                <w:szCs w:val="22"/>
              </w:rPr>
              <w:t>,</w:t>
            </w:r>
            <w:r>
              <w:rPr>
                <w:szCs w:val="22"/>
              </w:rPr>
              <w:t xml:space="preserve"> </w:t>
            </w:r>
            <w:r w:rsidRPr="006B0070">
              <w:rPr>
                <w:szCs w:val="22"/>
              </w:rPr>
              <w:t>S.L.</w:t>
            </w:r>
          </w:p>
        </w:tc>
        <w:tc>
          <w:tcPr>
            <w:tcW w:w="4820" w:type="dxa"/>
          </w:tcPr>
          <w:p w14:paraId="19F05831" w14:textId="77777777" w:rsidR="00750ED9" w:rsidRPr="00904C77" w:rsidRDefault="00750ED9" w:rsidP="00AA4B90">
            <w:pPr>
              <w:tabs>
                <w:tab w:val="left" w:pos="0"/>
              </w:tabs>
              <w:spacing w:line="240" w:lineRule="auto"/>
              <w:rPr>
                <w:b/>
                <w:szCs w:val="22"/>
                <w:lang w:val="pt-BR"/>
              </w:rPr>
            </w:pPr>
            <w:r w:rsidRPr="001B6ED4">
              <w:t>Laboratórios Pfizer, Lda.</w:t>
            </w:r>
          </w:p>
        </w:tc>
      </w:tr>
      <w:tr w:rsidR="00750ED9" w:rsidRPr="006B0070" w14:paraId="7B352AE5" w14:textId="77777777" w:rsidTr="00AA4B90">
        <w:tc>
          <w:tcPr>
            <w:tcW w:w="4503" w:type="dxa"/>
          </w:tcPr>
          <w:p w14:paraId="62F35DD9" w14:textId="77777777" w:rsidR="00750ED9" w:rsidRPr="006B0070" w:rsidRDefault="00750ED9" w:rsidP="00AA4B90">
            <w:pPr>
              <w:tabs>
                <w:tab w:val="left" w:pos="0"/>
              </w:tabs>
              <w:spacing w:line="240" w:lineRule="auto"/>
              <w:jc w:val="both"/>
              <w:rPr>
                <w:strike/>
                <w:szCs w:val="22"/>
              </w:rPr>
            </w:pPr>
            <w:r w:rsidRPr="006B0070">
              <w:rPr>
                <w:szCs w:val="22"/>
              </w:rPr>
              <w:t>Tel: +34 91 490 99 00</w:t>
            </w:r>
          </w:p>
        </w:tc>
        <w:tc>
          <w:tcPr>
            <w:tcW w:w="4820" w:type="dxa"/>
          </w:tcPr>
          <w:p w14:paraId="2D644844" w14:textId="77777777" w:rsidR="00750ED9" w:rsidRPr="00904C77" w:rsidRDefault="00750ED9" w:rsidP="00AA4B90">
            <w:pPr>
              <w:tabs>
                <w:tab w:val="left" w:pos="0"/>
              </w:tabs>
              <w:spacing w:line="240" w:lineRule="auto"/>
              <w:rPr>
                <w:szCs w:val="22"/>
                <w:lang w:val="pt-BR"/>
              </w:rPr>
            </w:pPr>
            <w:r w:rsidRPr="006B0070">
              <w:rPr>
                <w:szCs w:val="22"/>
              </w:rPr>
              <w:t>Tel: +351 21 423 5500</w:t>
            </w:r>
          </w:p>
        </w:tc>
      </w:tr>
      <w:tr w:rsidR="00750ED9" w:rsidRPr="006B0070" w14:paraId="29DCDBA2" w14:textId="77777777" w:rsidTr="00AA4B90">
        <w:tc>
          <w:tcPr>
            <w:tcW w:w="4503" w:type="dxa"/>
          </w:tcPr>
          <w:p w14:paraId="41BB9D5C" w14:textId="77777777" w:rsidR="00750ED9" w:rsidRPr="006B0070" w:rsidRDefault="00750ED9" w:rsidP="00AA4B90">
            <w:pPr>
              <w:tabs>
                <w:tab w:val="left" w:pos="0"/>
              </w:tabs>
              <w:spacing w:line="240" w:lineRule="auto"/>
              <w:jc w:val="both"/>
              <w:rPr>
                <w:strike/>
                <w:szCs w:val="22"/>
              </w:rPr>
            </w:pPr>
          </w:p>
        </w:tc>
        <w:tc>
          <w:tcPr>
            <w:tcW w:w="4820" w:type="dxa"/>
          </w:tcPr>
          <w:p w14:paraId="5590AA29" w14:textId="77777777" w:rsidR="00750ED9" w:rsidRPr="006B0070" w:rsidRDefault="00750ED9" w:rsidP="00AA4B90">
            <w:pPr>
              <w:tabs>
                <w:tab w:val="left" w:pos="0"/>
              </w:tabs>
              <w:spacing w:line="240" w:lineRule="auto"/>
              <w:jc w:val="both"/>
              <w:rPr>
                <w:b/>
                <w:szCs w:val="22"/>
              </w:rPr>
            </w:pPr>
          </w:p>
        </w:tc>
      </w:tr>
      <w:tr w:rsidR="00750ED9" w:rsidRPr="006B0070" w14:paraId="69085810" w14:textId="77777777" w:rsidTr="00AA4B90">
        <w:tc>
          <w:tcPr>
            <w:tcW w:w="4503" w:type="dxa"/>
          </w:tcPr>
          <w:p w14:paraId="18E2AF8B" w14:textId="77777777" w:rsidR="00750ED9" w:rsidRPr="006B0070" w:rsidRDefault="00750ED9" w:rsidP="00AA4B90">
            <w:pPr>
              <w:keepNext/>
              <w:tabs>
                <w:tab w:val="left" w:pos="0"/>
              </w:tabs>
              <w:spacing w:line="240" w:lineRule="auto"/>
              <w:jc w:val="both"/>
              <w:rPr>
                <w:b/>
                <w:szCs w:val="22"/>
              </w:rPr>
            </w:pPr>
            <w:r w:rsidRPr="006B0070">
              <w:rPr>
                <w:b/>
                <w:szCs w:val="22"/>
              </w:rPr>
              <w:t>France</w:t>
            </w:r>
          </w:p>
        </w:tc>
        <w:tc>
          <w:tcPr>
            <w:tcW w:w="4820" w:type="dxa"/>
          </w:tcPr>
          <w:p w14:paraId="4B752B3B" w14:textId="77777777" w:rsidR="00750ED9" w:rsidRPr="006B0070" w:rsidRDefault="00750ED9" w:rsidP="00AA4B90">
            <w:pPr>
              <w:keepNext/>
              <w:keepLines/>
              <w:widowControl w:val="0"/>
              <w:tabs>
                <w:tab w:val="left" w:pos="-720"/>
                <w:tab w:val="left" w:pos="4536"/>
              </w:tabs>
              <w:jc w:val="both"/>
              <w:rPr>
                <w:b/>
                <w:szCs w:val="22"/>
              </w:rPr>
            </w:pPr>
            <w:r w:rsidRPr="006B0070">
              <w:rPr>
                <w:b/>
                <w:szCs w:val="22"/>
              </w:rPr>
              <w:t>România</w:t>
            </w:r>
          </w:p>
        </w:tc>
      </w:tr>
      <w:tr w:rsidR="00750ED9" w:rsidRPr="00D7094E" w14:paraId="2AC0120F" w14:textId="77777777" w:rsidTr="00AA4B90">
        <w:tc>
          <w:tcPr>
            <w:tcW w:w="4503" w:type="dxa"/>
          </w:tcPr>
          <w:p w14:paraId="002751A8" w14:textId="77777777" w:rsidR="00750ED9" w:rsidRPr="006B0070" w:rsidRDefault="00750ED9" w:rsidP="00AA4B90">
            <w:pPr>
              <w:keepNext/>
              <w:tabs>
                <w:tab w:val="left" w:pos="0"/>
              </w:tabs>
              <w:spacing w:line="240" w:lineRule="auto"/>
              <w:jc w:val="both"/>
              <w:rPr>
                <w:szCs w:val="22"/>
              </w:rPr>
            </w:pPr>
            <w:r w:rsidRPr="006B0070">
              <w:rPr>
                <w:szCs w:val="22"/>
              </w:rPr>
              <w:t xml:space="preserve">Pfizer </w:t>
            </w:r>
          </w:p>
        </w:tc>
        <w:tc>
          <w:tcPr>
            <w:tcW w:w="4820" w:type="dxa"/>
          </w:tcPr>
          <w:p w14:paraId="7F744676" w14:textId="77777777" w:rsidR="00750ED9" w:rsidRPr="006B0070" w:rsidRDefault="00750ED9" w:rsidP="00AA4B90">
            <w:pPr>
              <w:keepNext/>
              <w:keepLines/>
              <w:widowControl w:val="0"/>
              <w:jc w:val="both"/>
              <w:rPr>
                <w:szCs w:val="22"/>
                <w:lang w:val="pt-BR"/>
              </w:rPr>
            </w:pPr>
            <w:r w:rsidRPr="006B0070">
              <w:rPr>
                <w:szCs w:val="22"/>
                <w:lang w:val="pt-BR"/>
              </w:rPr>
              <w:t xml:space="preserve">Pfizer </w:t>
            </w:r>
            <w:r w:rsidRPr="00904C77">
              <w:rPr>
                <w:lang w:val="pt-BR"/>
              </w:rPr>
              <w:t>Romania</w:t>
            </w:r>
            <w:r w:rsidRPr="00904C77">
              <w:rPr>
                <w:color w:val="1F497D"/>
                <w:lang w:val="pt-BR"/>
              </w:rPr>
              <w:t xml:space="preserve"> </w:t>
            </w:r>
            <w:r w:rsidRPr="006B0070">
              <w:rPr>
                <w:szCs w:val="22"/>
                <w:lang w:val="pt-BR"/>
              </w:rPr>
              <w:t>S.R.L.</w:t>
            </w:r>
          </w:p>
        </w:tc>
      </w:tr>
      <w:tr w:rsidR="00750ED9" w:rsidRPr="006B0070" w14:paraId="60773A27" w14:textId="77777777" w:rsidTr="00AA4B90">
        <w:tc>
          <w:tcPr>
            <w:tcW w:w="4503" w:type="dxa"/>
          </w:tcPr>
          <w:p w14:paraId="25818E9C" w14:textId="77777777" w:rsidR="00750ED9" w:rsidRPr="006B0070" w:rsidRDefault="00750ED9" w:rsidP="00AA4B90">
            <w:pPr>
              <w:keepNext/>
              <w:tabs>
                <w:tab w:val="left" w:pos="0"/>
              </w:tabs>
              <w:spacing w:line="240" w:lineRule="auto"/>
              <w:jc w:val="both"/>
              <w:rPr>
                <w:szCs w:val="22"/>
              </w:rPr>
            </w:pPr>
            <w:r w:rsidRPr="006B0070">
              <w:rPr>
                <w:szCs w:val="22"/>
              </w:rPr>
              <w:t>Tél: +33 (0)1 58 07 34 40</w:t>
            </w:r>
          </w:p>
        </w:tc>
        <w:tc>
          <w:tcPr>
            <w:tcW w:w="4820" w:type="dxa"/>
          </w:tcPr>
          <w:p w14:paraId="7648C33F" w14:textId="77777777" w:rsidR="00750ED9" w:rsidRPr="006B0070" w:rsidRDefault="00750ED9" w:rsidP="00AA4B90">
            <w:pPr>
              <w:keepNext/>
              <w:keepLines/>
              <w:widowControl w:val="0"/>
              <w:jc w:val="both"/>
              <w:rPr>
                <w:szCs w:val="22"/>
              </w:rPr>
            </w:pPr>
            <w:r w:rsidRPr="006B0070">
              <w:rPr>
                <w:szCs w:val="22"/>
              </w:rPr>
              <w:t>Tel: +40 21 207 28 00</w:t>
            </w:r>
          </w:p>
        </w:tc>
      </w:tr>
      <w:tr w:rsidR="00750ED9" w:rsidRPr="006B0070" w14:paraId="709CC039" w14:textId="77777777" w:rsidTr="00AA4B90">
        <w:tc>
          <w:tcPr>
            <w:tcW w:w="4503" w:type="dxa"/>
          </w:tcPr>
          <w:p w14:paraId="58FEC428" w14:textId="77777777" w:rsidR="00750ED9" w:rsidRPr="006B0070" w:rsidRDefault="00750ED9" w:rsidP="00AA4B90">
            <w:pPr>
              <w:tabs>
                <w:tab w:val="left" w:pos="0"/>
              </w:tabs>
              <w:spacing w:line="240" w:lineRule="auto"/>
              <w:jc w:val="both"/>
              <w:rPr>
                <w:b/>
                <w:bCs/>
                <w:szCs w:val="22"/>
              </w:rPr>
            </w:pPr>
          </w:p>
        </w:tc>
        <w:tc>
          <w:tcPr>
            <w:tcW w:w="4820" w:type="dxa"/>
          </w:tcPr>
          <w:p w14:paraId="40B81224" w14:textId="77777777" w:rsidR="00750ED9" w:rsidRPr="006B0070" w:rsidRDefault="00750ED9" w:rsidP="00AA4B90">
            <w:pPr>
              <w:tabs>
                <w:tab w:val="left" w:pos="0"/>
              </w:tabs>
              <w:spacing w:line="240" w:lineRule="auto"/>
              <w:jc w:val="both"/>
              <w:rPr>
                <w:b/>
                <w:szCs w:val="22"/>
              </w:rPr>
            </w:pPr>
          </w:p>
        </w:tc>
      </w:tr>
      <w:tr w:rsidR="00750ED9" w:rsidRPr="006B0070" w14:paraId="2557286A" w14:textId="77777777" w:rsidTr="00AA4B90">
        <w:tc>
          <w:tcPr>
            <w:tcW w:w="4503" w:type="dxa"/>
          </w:tcPr>
          <w:p w14:paraId="4887400B" w14:textId="77777777" w:rsidR="00750ED9" w:rsidRPr="006B0070" w:rsidRDefault="00750ED9" w:rsidP="00AA4B90">
            <w:pPr>
              <w:keepNext/>
              <w:keepLines/>
              <w:widowControl w:val="0"/>
              <w:tabs>
                <w:tab w:val="left" w:pos="0"/>
              </w:tabs>
              <w:spacing w:line="240" w:lineRule="auto"/>
              <w:jc w:val="both"/>
              <w:rPr>
                <w:b/>
                <w:bCs/>
                <w:szCs w:val="22"/>
              </w:rPr>
            </w:pPr>
            <w:r w:rsidRPr="006B0070">
              <w:rPr>
                <w:b/>
                <w:bCs/>
                <w:szCs w:val="22"/>
              </w:rPr>
              <w:lastRenderedPageBreak/>
              <w:t>Hrvatska</w:t>
            </w:r>
          </w:p>
        </w:tc>
        <w:tc>
          <w:tcPr>
            <w:tcW w:w="4820" w:type="dxa"/>
          </w:tcPr>
          <w:p w14:paraId="07B0D139" w14:textId="77777777" w:rsidR="00750ED9" w:rsidRPr="006B0070" w:rsidRDefault="00750ED9" w:rsidP="00AA4B90">
            <w:pPr>
              <w:keepNext/>
              <w:spacing w:line="240" w:lineRule="auto"/>
              <w:rPr>
                <w:b/>
                <w:szCs w:val="22"/>
              </w:rPr>
            </w:pPr>
            <w:r w:rsidRPr="006B0070">
              <w:rPr>
                <w:b/>
                <w:bCs/>
                <w:szCs w:val="22"/>
              </w:rPr>
              <w:t>Slovenija</w:t>
            </w:r>
          </w:p>
        </w:tc>
      </w:tr>
      <w:tr w:rsidR="00750ED9" w:rsidRPr="00726C15" w14:paraId="7C533403" w14:textId="77777777" w:rsidTr="00AA4B90">
        <w:tc>
          <w:tcPr>
            <w:tcW w:w="4503" w:type="dxa"/>
          </w:tcPr>
          <w:p w14:paraId="1BB62089" w14:textId="77777777" w:rsidR="00750ED9" w:rsidRPr="00904C77" w:rsidRDefault="00750ED9" w:rsidP="00AA4B90">
            <w:pPr>
              <w:keepNext/>
              <w:keepLines/>
              <w:widowControl w:val="0"/>
              <w:tabs>
                <w:tab w:val="left" w:pos="0"/>
              </w:tabs>
              <w:spacing w:line="240" w:lineRule="auto"/>
              <w:jc w:val="both"/>
              <w:rPr>
                <w:b/>
                <w:bCs/>
                <w:szCs w:val="22"/>
                <w:lang w:val="pt-BR"/>
              </w:rPr>
            </w:pPr>
            <w:r w:rsidRPr="00904C77">
              <w:rPr>
                <w:bCs/>
                <w:szCs w:val="22"/>
                <w:lang w:val="pt-BR"/>
              </w:rPr>
              <w:t>Pfizer Croatia d.o.o.</w:t>
            </w:r>
          </w:p>
        </w:tc>
        <w:tc>
          <w:tcPr>
            <w:tcW w:w="4820" w:type="dxa"/>
          </w:tcPr>
          <w:p w14:paraId="350AD9D3" w14:textId="77777777" w:rsidR="00750ED9" w:rsidRPr="006B0070" w:rsidRDefault="00750ED9" w:rsidP="00AA4B90">
            <w:pPr>
              <w:keepNext/>
              <w:tabs>
                <w:tab w:val="left" w:pos="0"/>
              </w:tabs>
              <w:spacing w:line="240" w:lineRule="auto"/>
              <w:rPr>
                <w:b/>
                <w:szCs w:val="22"/>
              </w:rPr>
            </w:pPr>
            <w:r w:rsidRPr="006B0070">
              <w:rPr>
                <w:szCs w:val="22"/>
              </w:rPr>
              <w:t>Pfizer Luxembourg SARL</w:t>
            </w:r>
          </w:p>
        </w:tc>
      </w:tr>
      <w:tr w:rsidR="00750ED9" w:rsidRPr="00A84A65" w14:paraId="3DDD69DD" w14:textId="77777777" w:rsidTr="00AA4B90">
        <w:tc>
          <w:tcPr>
            <w:tcW w:w="4503" w:type="dxa"/>
          </w:tcPr>
          <w:p w14:paraId="1EFF586B" w14:textId="77777777" w:rsidR="00750ED9" w:rsidRPr="006B0070" w:rsidRDefault="00750ED9" w:rsidP="00AA4B90">
            <w:pPr>
              <w:keepNext/>
              <w:keepLines/>
              <w:widowControl w:val="0"/>
              <w:tabs>
                <w:tab w:val="left" w:pos="0"/>
              </w:tabs>
              <w:spacing w:line="240" w:lineRule="auto"/>
              <w:jc w:val="both"/>
              <w:rPr>
                <w:b/>
                <w:bCs/>
                <w:szCs w:val="22"/>
              </w:rPr>
            </w:pPr>
            <w:r w:rsidRPr="006B0070">
              <w:rPr>
                <w:bCs/>
                <w:szCs w:val="22"/>
              </w:rPr>
              <w:t>Tel: +385 1 3908 777</w:t>
            </w:r>
          </w:p>
        </w:tc>
        <w:tc>
          <w:tcPr>
            <w:tcW w:w="4820" w:type="dxa"/>
          </w:tcPr>
          <w:p w14:paraId="44EFC821" w14:textId="77777777" w:rsidR="00750ED9" w:rsidRPr="007531B0" w:rsidRDefault="00750ED9" w:rsidP="00AA4B90">
            <w:pPr>
              <w:keepNext/>
              <w:tabs>
                <w:tab w:val="left" w:pos="0"/>
              </w:tabs>
              <w:spacing w:line="240" w:lineRule="auto"/>
              <w:rPr>
                <w:szCs w:val="22"/>
                <w:lang w:val="pt-PT"/>
              </w:rPr>
            </w:pPr>
            <w:r w:rsidRPr="007531B0">
              <w:rPr>
                <w:bCs/>
                <w:szCs w:val="22"/>
                <w:lang w:val="pt-PT"/>
              </w:rPr>
              <w:t>Pfizer, podružnica za svetovanje s področja</w:t>
            </w:r>
          </w:p>
        </w:tc>
      </w:tr>
      <w:tr w:rsidR="00750ED9" w:rsidRPr="006B0070" w14:paraId="3F1473C6" w14:textId="77777777" w:rsidTr="00AA4B90">
        <w:tc>
          <w:tcPr>
            <w:tcW w:w="4503" w:type="dxa"/>
          </w:tcPr>
          <w:p w14:paraId="72330EE3" w14:textId="77777777" w:rsidR="00750ED9" w:rsidRPr="007531B0" w:rsidRDefault="00750ED9" w:rsidP="00AA4B90">
            <w:pPr>
              <w:tabs>
                <w:tab w:val="left" w:pos="0"/>
              </w:tabs>
              <w:spacing w:line="240" w:lineRule="auto"/>
              <w:jc w:val="both"/>
              <w:rPr>
                <w:b/>
                <w:bCs/>
                <w:szCs w:val="22"/>
                <w:lang w:val="pt-PT"/>
              </w:rPr>
            </w:pPr>
          </w:p>
        </w:tc>
        <w:tc>
          <w:tcPr>
            <w:tcW w:w="4820" w:type="dxa"/>
          </w:tcPr>
          <w:p w14:paraId="2BCEFEDF" w14:textId="77777777" w:rsidR="00750ED9" w:rsidRPr="006B0070" w:rsidRDefault="00750ED9" w:rsidP="00AA4B90">
            <w:pPr>
              <w:keepNext/>
              <w:tabs>
                <w:tab w:val="left" w:pos="0"/>
              </w:tabs>
              <w:spacing w:line="240" w:lineRule="auto"/>
              <w:rPr>
                <w:szCs w:val="22"/>
              </w:rPr>
            </w:pPr>
            <w:r w:rsidRPr="006B0070">
              <w:rPr>
                <w:bCs/>
                <w:szCs w:val="22"/>
              </w:rPr>
              <w:t>farmacevtske dejavnosti, Ljubljana</w:t>
            </w:r>
          </w:p>
        </w:tc>
      </w:tr>
      <w:tr w:rsidR="00750ED9" w:rsidRPr="006B0070" w14:paraId="4FEBC368" w14:textId="77777777" w:rsidTr="00AA4B90">
        <w:tc>
          <w:tcPr>
            <w:tcW w:w="4503" w:type="dxa"/>
          </w:tcPr>
          <w:p w14:paraId="0EAA46B4" w14:textId="77777777" w:rsidR="00750ED9" w:rsidRPr="006B0070" w:rsidRDefault="00750ED9" w:rsidP="00AA4B90">
            <w:pPr>
              <w:keepNext/>
              <w:tabs>
                <w:tab w:val="left" w:pos="0"/>
              </w:tabs>
              <w:spacing w:line="240" w:lineRule="auto"/>
              <w:jc w:val="both"/>
              <w:rPr>
                <w:b/>
                <w:szCs w:val="22"/>
              </w:rPr>
            </w:pPr>
          </w:p>
        </w:tc>
        <w:tc>
          <w:tcPr>
            <w:tcW w:w="4820" w:type="dxa"/>
          </w:tcPr>
          <w:p w14:paraId="35671DB7" w14:textId="77777777" w:rsidR="00750ED9" w:rsidRPr="006B0070" w:rsidRDefault="00750ED9" w:rsidP="00AA4B90">
            <w:pPr>
              <w:keepNext/>
              <w:tabs>
                <w:tab w:val="left" w:pos="0"/>
              </w:tabs>
              <w:spacing w:line="240" w:lineRule="auto"/>
              <w:rPr>
                <w:szCs w:val="22"/>
              </w:rPr>
            </w:pPr>
            <w:r w:rsidRPr="006B0070">
              <w:rPr>
                <w:szCs w:val="22"/>
              </w:rPr>
              <w:t>Tel</w:t>
            </w:r>
            <w:r>
              <w:rPr>
                <w:szCs w:val="22"/>
              </w:rPr>
              <w:t>.</w:t>
            </w:r>
            <w:r w:rsidRPr="006B0070">
              <w:rPr>
                <w:szCs w:val="22"/>
              </w:rPr>
              <w:t>: +386 (0) 1 52 11 400</w:t>
            </w:r>
          </w:p>
        </w:tc>
      </w:tr>
      <w:tr w:rsidR="00750ED9" w:rsidRPr="006B0070" w14:paraId="4BF087F6" w14:textId="77777777" w:rsidTr="00AA4B90">
        <w:trPr>
          <w:trHeight w:val="243"/>
        </w:trPr>
        <w:tc>
          <w:tcPr>
            <w:tcW w:w="4503" w:type="dxa"/>
          </w:tcPr>
          <w:p w14:paraId="22B44307" w14:textId="77777777" w:rsidR="00750ED9" w:rsidRPr="006B0070" w:rsidRDefault="00750ED9" w:rsidP="00AA4B90">
            <w:pPr>
              <w:keepNext/>
              <w:tabs>
                <w:tab w:val="left" w:pos="0"/>
              </w:tabs>
              <w:spacing w:line="240" w:lineRule="auto"/>
              <w:jc w:val="both"/>
              <w:rPr>
                <w:szCs w:val="22"/>
              </w:rPr>
            </w:pPr>
          </w:p>
        </w:tc>
        <w:tc>
          <w:tcPr>
            <w:tcW w:w="4820" w:type="dxa"/>
          </w:tcPr>
          <w:p w14:paraId="787C19A3" w14:textId="77777777" w:rsidR="00750ED9" w:rsidRPr="006B0070" w:rsidRDefault="00750ED9" w:rsidP="00AA4B90">
            <w:pPr>
              <w:tabs>
                <w:tab w:val="left" w:pos="0"/>
              </w:tabs>
              <w:spacing w:line="240" w:lineRule="auto"/>
              <w:jc w:val="both"/>
              <w:rPr>
                <w:szCs w:val="22"/>
              </w:rPr>
            </w:pPr>
          </w:p>
        </w:tc>
      </w:tr>
      <w:tr w:rsidR="00750ED9" w:rsidRPr="006B0070" w14:paraId="1C49F896" w14:textId="77777777" w:rsidTr="00AA4B90">
        <w:trPr>
          <w:trHeight w:val="243"/>
        </w:trPr>
        <w:tc>
          <w:tcPr>
            <w:tcW w:w="4503" w:type="dxa"/>
          </w:tcPr>
          <w:p w14:paraId="659CCB0C" w14:textId="77777777" w:rsidR="00750ED9" w:rsidRPr="006B0070" w:rsidRDefault="00750ED9" w:rsidP="00AA4B90">
            <w:pPr>
              <w:keepNext/>
              <w:tabs>
                <w:tab w:val="left" w:pos="0"/>
              </w:tabs>
              <w:spacing w:line="240" w:lineRule="auto"/>
              <w:jc w:val="both"/>
              <w:rPr>
                <w:szCs w:val="22"/>
              </w:rPr>
            </w:pPr>
            <w:r w:rsidRPr="006B0070">
              <w:rPr>
                <w:b/>
                <w:szCs w:val="22"/>
              </w:rPr>
              <w:t>Ireland</w:t>
            </w:r>
          </w:p>
        </w:tc>
        <w:tc>
          <w:tcPr>
            <w:tcW w:w="4820" w:type="dxa"/>
          </w:tcPr>
          <w:p w14:paraId="4B266DAA" w14:textId="77777777" w:rsidR="00750ED9" w:rsidRPr="006B0070" w:rsidRDefault="00750ED9" w:rsidP="00AA4B90">
            <w:pPr>
              <w:tabs>
                <w:tab w:val="left" w:pos="0"/>
              </w:tabs>
              <w:spacing w:line="240" w:lineRule="auto"/>
              <w:jc w:val="both"/>
              <w:rPr>
                <w:b/>
                <w:szCs w:val="22"/>
              </w:rPr>
            </w:pPr>
            <w:r w:rsidRPr="006B0070">
              <w:rPr>
                <w:b/>
                <w:bCs/>
                <w:szCs w:val="22"/>
              </w:rPr>
              <w:t>Slovenská republika</w:t>
            </w:r>
          </w:p>
        </w:tc>
      </w:tr>
      <w:tr w:rsidR="00750ED9" w:rsidRPr="00D7094E" w14:paraId="62438307" w14:textId="77777777" w:rsidTr="00AA4B90">
        <w:trPr>
          <w:trHeight w:val="243"/>
        </w:trPr>
        <w:tc>
          <w:tcPr>
            <w:tcW w:w="4503" w:type="dxa"/>
          </w:tcPr>
          <w:p w14:paraId="5CD2668F" w14:textId="1AE44885" w:rsidR="00750ED9" w:rsidRPr="006B0070" w:rsidRDefault="00750ED9" w:rsidP="00AA4B90">
            <w:pPr>
              <w:keepNext/>
              <w:tabs>
                <w:tab w:val="left" w:pos="0"/>
              </w:tabs>
              <w:spacing w:line="240" w:lineRule="auto"/>
              <w:jc w:val="both"/>
              <w:rPr>
                <w:szCs w:val="22"/>
              </w:rPr>
            </w:pPr>
            <w:r w:rsidRPr="006B0070">
              <w:rPr>
                <w:szCs w:val="22"/>
              </w:rPr>
              <w:t>Pfizer Healthcare Ireland</w:t>
            </w:r>
            <w:r w:rsidR="00F54967">
              <w:rPr>
                <w:szCs w:val="22"/>
              </w:rPr>
              <w:t xml:space="preserve"> Unlimited Company</w:t>
            </w:r>
          </w:p>
        </w:tc>
        <w:tc>
          <w:tcPr>
            <w:tcW w:w="4820" w:type="dxa"/>
          </w:tcPr>
          <w:p w14:paraId="0EB57483" w14:textId="77777777" w:rsidR="00750ED9" w:rsidRPr="006B0070" w:rsidRDefault="00750ED9" w:rsidP="00AA4B90">
            <w:pPr>
              <w:tabs>
                <w:tab w:val="clear" w:pos="567"/>
                <w:tab w:val="left" w:pos="720"/>
              </w:tabs>
              <w:autoSpaceDE w:val="0"/>
              <w:autoSpaceDN w:val="0"/>
              <w:adjustRightInd w:val="0"/>
              <w:spacing w:line="240" w:lineRule="auto"/>
              <w:jc w:val="both"/>
              <w:rPr>
                <w:b/>
                <w:szCs w:val="22"/>
                <w:lang w:val="pt-BR"/>
              </w:rPr>
            </w:pPr>
            <w:r w:rsidRPr="006B0070">
              <w:rPr>
                <w:bCs/>
                <w:szCs w:val="22"/>
                <w:lang w:val="pt-BR"/>
              </w:rPr>
              <w:t>Pfizer Luxembourg SARL</w:t>
            </w:r>
            <w:r w:rsidRPr="006B0070">
              <w:rPr>
                <w:szCs w:val="22"/>
                <w:lang w:val="pt-BR"/>
              </w:rPr>
              <w:t>, organizačná zložka</w:t>
            </w:r>
            <w:r w:rsidRPr="006B0070">
              <w:rPr>
                <w:bCs/>
                <w:szCs w:val="22"/>
                <w:lang w:val="pt-BR"/>
              </w:rPr>
              <w:t xml:space="preserve"> </w:t>
            </w:r>
          </w:p>
        </w:tc>
      </w:tr>
      <w:tr w:rsidR="00750ED9" w:rsidRPr="006B0070" w14:paraId="43BC8BE6" w14:textId="77777777" w:rsidTr="00AA4B90">
        <w:tc>
          <w:tcPr>
            <w:tcW w:w="4503" w:type="dxa"/>
          </w:tcPr>
          <w:p w14:paraId="5306A1A5" w14:textId="612EEDD4" w:rsidR="00750ED9" w:rsidRPr="006B0070" w:rsidRDefault="00750ED9" w:rsidP="00AA4B90">
            <w:pPr>
              <w:keepNext/>
              <w:tabs>
                <w:tab w:val="left" w:pos="0"/>
              </w:tabs>
              <w:spacing w:line="240" w:lineRule="auto"/>
              <w:jc w:val="both"/>
              <w:rPr>
                <w:szCs w:val="22"/>
              </w:rPr>
            </w:pPr>
            <w:r w:rsidRPr="006B0070">
              <w:rPr>
                <w:szCs w:val="22"/>
              </w:rPr>
              <w:t xml:space="preserve">Tel: </w:t>
            </w:r>
            <w:r w:rsidR="0029462D">
              <w:rPr>
                <w:szCs w:val="22"/>
              </w:rPr>
              <w:t>+</w:t>
            </w:r>
            <w:r w:rsidRPr="006B0070">
              <w:rPr>
                <w:szCs w:val="22"/>
              </w:rPr>
              <w:t>1800 633 363 (toll free)</w:t>
            </w:r>
          </w:p>
        </w:tc>
        <w:tc>
          <w:tcPr>
            <w:tcW w:w="4820" w:type="dxa"/>
          </w:tcPr>
          <w:p w14:paraId="40742BAE" w14:textId="77777777" w:rsidR="00750ED9" w:rsidRPr="006B0070" w:rsidRDefault="00750ED9" w:rsidP="00AA4B90">
            <w:pPr>
              <w:tabs>
                <w:tab w:val="left" w:pos="0"/>
              </w:tabs>
              <w:spacing w:line="240" w:lineRule="auto"/>
              <w:jc w:val="both"/>
              <w:rPr>
                <w:b/>
                <w:szCs w:val="22"/>
              </w:rPr>
            </w:pPr>
            <w:r w:rsidRPr="006B0070">
              <w:rPr>
                <w:szCs w:val="22"/>
              </w:rPr>
              <w:t xml:space="preserve">Tel: </w:t>
            </w:r>
            <w:r w:rsidRPr="006B0070">
              <w:rPr>
                <w:bCs/>
                <w:szCs w:val="22"/>
              </w:rPr>
              <w:t>+421-2-3355 5500</w:t>
            </w:r>
          </w:p>
        </w:tc>
      </w:tr>
      <w:tr w:rsidR="00750ED9" w:rsidRPr="006B0070" w14:paraId="7A647F72" w14:textId="77777777" w:rsidTr="00AA4B90">
        <w:tc>
          <w:tcPr>
            <w:tcW w:w="4503" w:type="dxa"/>
          </w:tcPr>
          <w:p w14:paraId="334FE0A7" w14:textId="6BD8C612" w:rsidR="00750ED9" w:rsidRPr="006B0070" w:rsidRDefault="0029462D" w:rsidP="00AA4B90">
            <w:pPr>
              <w:tabs>
                <w:tab w:val="left" w:pos="0"/>
              </w:tabs>
              <w:spacing w:line="240" w:lineRule="auto"/>
              <w:jc w:val="both"/>
              <w:rPr>
                <w:szCs w:val="22"/>
              </w:rPr>
            </w:pPr>
            <w:r w:rsidRPr="006B0070">
              <w:rPr>
                <w:szCs w:val="22"/>
              </w:rPr>
              <w:t>Tel:</w:t>
            </w:r>
            <w:r>
              <w:rPr>
                <w:szCs w:val="22"/>
              </w:rPr>
              <w:t xml:space="preserve"> </w:t>
            </w:r>
            <w:r w:rsidR="00750ED9" w:rsidRPr="006B0070">
              <w:rPr>
                <w:szCs w:val="22"/>
              </w:rPr>
              <w:t>+44 (0)1304 616161</w:t>
            </w:r>
          </w:p>
        </w:tc>
        <w:tc>
          <w:tcPr>
            <w:tcW w:w="4820" w:type="dxa"/>
          </w:tcPr>
          <w:p w14:paraId="1A6A484D" w14:textId="77777777" w:rsidR="00750ED9" w:rsidRPr="006B0070" w:rsidRDefault="00750ED9" w:rsidP="00AA4B90">
            <w:pPr>
              <w:tabs>
                <w:tab w:val="left" w:pos="0"/>
              </w:tabs>
              <w:spacing w:line="240" w:lineRule="auto"/>
              <w:jc w:val="both"/>
              <w:rPr>
                <w:b/>
                <w:szCs w:val="22"/>
              </w:rPr>
            </w:pPr>
          </w:p>
        </w:tc>
      </w:tr>
      <w:tr w:rsidR="00750ED9" w:rsidRPr="006B0070" w14:paraId="23A1A527" w14:textId="77777777" w:rsidTr="00AA4B90">
        <w:tc>
          <w:tcPr>
            <w:tcW w:w="4503" w:type="dxa"/>
          </w:tcPr>
          <w:p w14:paraId="7C7A3192" w14:textId="77777777" w:rsidR="00750ED9" w:rsidRPr="006B0070" w:rsidRDefault="00750ED9" w:rsidP="00AA4B90">
            <w:pPr>
              <w:jc w:val="both"/>
              <w:rPr>
                <w:b/>
                <w:szCs w:val="22"/>
              </w:rPr>
            </w:pPr>
          </w:p>
        </w:tc>
        <w:tc>
          <w:tcPr>
            <w:tcW w:w="4820" w:type="dxa"/>
          </w:tcPr>
          <w:p w14:paraId="76CCA34C" w14:textId="77777777" w:rsidR="00750ED9" w:rsidRPr="006B0070" w:rsidRDefault="00750ED9" w:rsidP="00AA4B90">
            <w:pPr>
              <w:keepNext/>
              <w:tabs>
                <w:tab w:val="left" w:pos="0"/>
              </w:tabs>
              <w:spacing w:line="240" w:lineRule="auto"/>
              <w:jc w:val="both"/>
              <w:rPr>
                <w:b/>
                <w:szCs w:val="22"/>
              </w:rPr>
            </w:pPr>
          </w:p>
        </w:tc>
      </w:tr>
      <w:tr w:rsidR="00750ED9" w:rsidRPr="006B0070" w14:paraId="58216789" w14:textId="77777777" w:rsidTr="00AA4B90">
        <w:tc>
          <w:tcPr>
            <w:tcW w:w="4503" w:type="dxa"/>
          </w:tcPr>
          <w:p w14:paraId="0B499D77" w14:textId="77777777" w:rsidR="00750ED9" w:rsidRPr="006B0070" w:rsidRDefault="00750ED9" w:rsidP="00AA4B90">
            <w:pPr>
              <w:tabs>
                <w:tab w:val="clear" w:pos="567"/>
                <w:tab w:val="left" w:pos="0"/>
              </w:tabs>
              <w:spacing w:line="240" w:lineRule="auto"/>
              <w:jc w:val="both"/>
              <w:rPr>
                <w:snapToGrid w:val="0"/>
                <w:szCs w:val="22"/>
              </w:rPr>
            </w:pPr>
            <w:r w:rsidRPr="006B0070">
              <w:rPr>
                <w:b/>
                <w:szCs w:val="22"/>
              </w:rPr>
              <w:t>Ís</w:t>
            </w:r>
            <w:r w:rsidRPr="006B0070">
              <w:rPr>
                <w:b/>
                <w:snapToGrid w:val="0"/>
                <w:szCs w:val="22"/>
              </w:rPr>
              <w:t>land</w:t>
            </w:r>
          </w:p>
        </w:tc>
        <w:tc>
          <w:tcPr>
            <w:tcW w:w="4820" w:type="dxa"/>
          </w:tcPr>
          <w:p w14:paraId="222A9EF8" w14:textId="77777777" w:rsidR="00750ED9" w:rsidRPr="006B0070" w:rsidRDefault="00750ED9" w:rsidP="00AA4B90">
            <w:pPr>
              <w:keepNext/>
              <w:tabs>
                <w:tab w:val="clear" w:pos="567"/>
                <w:tab w:val="left" w:pos="0"/>
              </w:tabs>
              <w:spacing w:line="240" w:lineRule="auto"/>
              <w:jc w:val="both"/>
              <w:rPr>
                <w:szCs w:val="22"/>
              </w:rPr>
            </w:pPr>
            <w:r w:rsidRPr="006B0070">
              <w:rPr>
                <w:b/>
                <w:szCs w:val="22"/>
              </w:rPr>
              <w:t>Suomi/Finland</w:t>
            </w:r>
          </w:p>
        </w:tc>
      </w:tr>
      <w:tr w:rsidR="00750ED9" w:rsidRPr="006B0070" w14:paraId="4409FEC8" w14:textId="77777777" w:rsidTr="00AA4B90">
        <w:tc>
          <w:tcPr>
            <w:tcW w:w="4503" w:type="dxa"/>
          </w:tcPr>
          <w:p w14:paraId="148DCBA3" w14:textId="77777777" w:rsidR="00750ED9" w:rsidRPr="006B0070" w:rsidRDefault="00750ED9" w:rsidP="00AA4B90">
            <w:pPr>
              <w:tabs>
                <w:tab w:val="left" w:pos="0"/>
              </w:tabs>
              <w:spacing w:line="240" w:lineRule="auto"/>
              <w:jc w:val="both"/>
              <w:rPr>
                <w:szCs w:val="22"/>
              </w:rPr>
            </w:pPr>
            <w:r w:rsidRPr="006B0070">
              <w:rPr>
                <w:snapToGrid w:val="0"/>
                <w:szCs w:val="22"/>
              </w:rPr>
              <w:t>Icepharma hf.</w:t>
            </w:r>
          </w:p>
        </w:tc>
        <w:tc>
          <w:tcPr>
            <w:tcW w:w="4820" w:type="dxa"/>
          </w:tcPr>
          <w:p w14:paraId="1EC9F007" w14:textId="77777777" w:rsidR="00750ED9" w:rsidRPr="006B0070" w:rsidRDefault="00750ED9" w:rsidP="00AA4B90">
            <w:pPr>
              <w:tabs>
                <w:tab w:val="left" w:pos="0"/>
              </w:tabs>
              <w:spacing w:line="240" w:lineRule="auto"/>
              <w:jc w:val="both"/>
              <w:rPr>
                <w:strike/>
                <w:szCs w:val="22"/>
              </w:rPr>
            </w:pPr>
            <w:r w:rsidRPr="006B0070">
              <w:rPr>
                <w:szCs w:val="22"/>
              </w:rPr>
              <w:t>Pfizer Oy</w:t>
            </w:r>
          </w:p>
        </w:tc>
      </w:tr>
      <w:tr w:rsidR="00750ED9" w:rsidRPr="006B0070" w14:paraId="07BB8BA6" w14:textId="77777777" w:rsidTr="00AA4B90">
        <w:tc>
          <w:tcPr>
            <w:tcW w:w="4503" w:type="dxa"/>
          </w:tcPr>
          <w:p w14:paraId="4E800803" w14:textId="77777777" w:rsidR="00750ED9" w:rsidRPr="006B0070" w:rsidRDefault="00750ED9" w:rsidP="00AA4B90">
            <w:pPr>
              <w:tabs>
                <w:tab w:val="left" w:pos="0"/>
                <w:tab w:val="center" w:pos="4153"/>
                <w:tab w:val="right" w:pos="8306"/>
              </w:tabs>
              <w:spacing w:line="240" w:lineRule="auto"/>
              <w:jc w:val="both"/>
              <w:rPr>
                <w:snapToGrid w:val="0"/>
                <w:szCs w:val="22"/>
              </w:rPr>
            </w:pPr>
            <w:r w:rsidRPr="006B0070">
              <w:rPr>
                <w:szCs w:val="22"/>
              </w:rPr>
              <w:t>Sími</w:t>
            </w:r>
            <w:r w:rsidRPr="006B0070">
              <w:rPr>
                <w:snapToGrid w:val="0"/>
                <w:szCs w:val="22"/>
              </w:rPr>
              <w:t>: +354 540 8000</w:t>
            </w:r>
            <w:r w:rsidRPr="006B0070">
              <w:rPr>
                <w:rFonts w:eastAsia="MS Mincho"/>
                <w:szCs w:val="22"/>
                <w:lang w:eastAsia="ja-JP"/>
              </w:rPr>
              <w:t xml:space="preserve"> </w:t>
            </w:r>
          </w:p>
        </w:tc>
        <w:tc>
          <w:tcPr>
            <w:tcW w:w="4820" w:type="dxa"/>
          </w:tcPr>
          <w:p w14:paraId="20C02E43" w14:textId="77777777" w:rsidR="00750ED9" w:rsidRPr="006B0070" w:rsidRDefault="00750ED9" w:rsidP="00AA4B90">
            <w:pPr>
              <w:tabs>
                <w:tab w:val="left" w:pos="0"/>
              </w:tabs>
              <w:spacing w:line="240" w:lineRule="auto"/>
              <w:jc w:val="both"/>
              <w:rPr>
                <w:szCs w:val="22"/>
              </w:rPr>
            </w:pPr>
            <w:r w:rsidRPr="006B0070">
              <w:rPr>
                <w:szCs w:val="22"/>
              </w:rPr>
              <w:t>Puh/Tel: +358 (0)9 430 040</w:t>
            </w:r>
          </w:p>
        </w:tc>
      </w:tr>
      <w:tr w:rsidR="00750ED9" w:rsidRPr="006B0070" w14:paraId="49606729" w14:textId="77777777" w:rsidTr="00AA4B90">
        <w:tc>
          <w:tcPr>
            <w:tcW w:w="4503" w:type="dxa"/>
          </w:tcPr>
          <w:p w14:paraId="40E90179" w14:textId="77777777" w:rsidR="00750ED9" w:rsidRPr="006B0070" w:rsidRDefault="00750ED9" w:rsidP="00AA4B90">
            <w:pPr>
              <w:keepNext/>
              <w:tabs>
                <w:tab w:val="left" w:pos="0"/>
              </w:tabs>
              <w:spacing w:line="240" w:lineRule="auto"/>
              <w:jc w:val="both"/>
              <w:rPr>
                <w:b/>
                <w:szCs w:val="22"/>
              </w:rPr>
            </w:pPr>
          </w:p>
        </w:tc>
        <w:tc>
          <w:tcPr>
            <w:tcW w:w="4820" w:type="dxa"/>
          </w:tcPr>
          <w:p w14:paraId="45EA5234" w14:textId="77777777" w:rsidR="00750ED9" w:rsidRPr="006B0070" w:rsidRDefault="00750ED9" w:rsidP="00AA4B90">
            <w:pPr>
              <w:keepNext/>
              <w:tabs>
                <w:tab w:val="left" w:pos="0"/>
              </w:tabs>
              <w:spacing w:line="240" w:lineRule="auto"/>
              <w:jc w:val="both"/>
              <w:rPr>
                <w:b/>
                <w:szCs w:val="22"/>
              </w:rPr>
            </w:pPr>
          </w:p>
        </w:tc>
      </w:tr>
      <w:tr w:rsidR="00750ED9" w:rsidRPr="006B0070" w14:paraId="5696D8C6" w14:textId="77777777" w:rsidTr="00AA4B90">
        <w:trPr>
          <w:trHeight w:val="144"/>
        </w:trPr>
        <w:tc>
          <w:tcPr>
            <w:tcW w:w="4503" w:type="dxa"/>
          </w:tcPr>
          <w:p w14:paraId="12627AAC" w14:textId="77777777" w:rsidR="00750ED9" w:rsidRPr="006B0070" w:rsidRDefault="00750ED9" w:rsidP="00AA4B90">
            <w:pPr>
              <w:keepNext/>
              <w:tabs>
                <w:tab w:val="left" w:pos="0"/>
              </w:tabs>
              <w:spacing w:line="240" w:lineRule="auto"/>
              <w:jc w:val="both"/>
              <w:rPr>
                <w:b/>
                <w:szCs w:val="22"/>
              </w:rPr>
            </w:pPr>
            <w:r w:rsidRPr="006B0070">
              <w:rPr>
                <w:b/>
                <w:szCs w:val="22"/>
              </w:rPr>
              <w:t>Italia</w:t>
            </w:r>
          </w:p>
        </w:tc>
        <w:tc>
          <w:tcPr>
            <w:tcW w:w="4820" w:type="dxa"/>
          </w:tcPr>
          <w:p w14:paraId="6708C5BD" w14:textId="77777777" w:rsidR="00750ED9" w:rsidRPr="006B0070" w:rsidRDefault="00750ED9" w:rsidP="00AA4B90">
            <w:pPr>
              <w:keepNext/>
              <w:tabs>
                <w:tab w:val="left" w:pos="0"/>
              </w:tabs>
              <w:spacing w:line="240" w:lineRule="auto"/>
              <w:jc w:val="both"/>
              <w:rPr>
                <w:b/>
                <w:szCs w:val="22"/>
              </w:rPr>
            </w:pPr>
            <w:r w:rsidRPr="006B0070">
              <w:rPr>
                <w:b/>
                <w:szCs w:val="22"/>
              </w:rPr>
              <w:t xml:space="preserve">Sverige </w:t>
            </w:r>
          </w:p>
        </w:tc>
      </w:tr>
      <w:tr w:rsidR="00750ED9" w:rsidRPr="006B0070" w14:paraId="2C2CF8FC" w14:textId="77777777" w:rsidTr="00AA4B90">
        <w:tc>
          <w:tcPr>
            <w:tcW w:w="4503" w:type="dxa"/>
          </w:tcPr>
          <w:p w14:paraId="7406FA18" w14:textId="77777777" w:rsidR="00750ED9" w:rsidRPr="006B0070" w:rsidRDefault="00750ED9" w:rsidP="00AA4B90">
            <w:pPr>
              <w:keepNext/>
              <w:tabs>
                <w:tab w:val="left" w:pos="0"/>
              </w:tabs>
              <w:spacing w:line="240" w:lineRule="auto"/>
              <w:jc w:val="both"/>
              <w:rPr>
                <w:szCs w:val="22"/>
                <w:lang w:val="pt-BR"/>
              </w:rPr>
            </w:pPr>
            <w:r w:rsidRPr="006B0070">
              <w:rPr>
                <w:snapToGrid w:val="0"/>
                <w:szCs w:val="22"/>
                <w:lang w:val="pt-BR"/>
              </w:rPr>
              <w:t>Pfizer S.r.l.</w:t>
            </w:r>
          </w:p>
        </w:tc>
        <w:tc>
          <w:tcPr>
            <w:tcW w:w="4820" w:type="dxa"/>
          </w:tcPr>
          <w:p w14:paraId="4AB56693" w14:textId="77777777" w:rsidR="00750ED9" w:rsidRPr="006B0070" w:rsidRDefault="00750ED9" w:rsidP="00AA4B90">
            <w:pPr>
              <w:keepNext/>
              <w:tabs>
                <w:tab w:val="left" w:pos="0"/>
              </w:tabs>
              <w:spacing w:line="240" w:lineRule="auto"/>
              <w:jc w:val="both"/>
              <w:rPr>
                <w:szCs w:val="22"/>
              </w:rPr>
            </w:pPr>
            <w:r w:rsidRPr="006B0070">
              <w:rPr>
                <w:szCs w:val="22"/>
              </w:rPr>
              <w:t>Pfizer AB</w:t>
            </w:r>
          </w:p>
        </w:tc>
      </w:tr>
      <w:tr w:rsidR="00750ED9" w:rsidRPr="006B0070" w14:paraId="12D1122C" w14:textId="77777777" w:rsidTr="00AA4B90">
        <w:tc>
          <w:tcPr>
            <w:tcW w:w="4503" w:type="dxa"/>
          </w:tcPr>
          <w:p w14:paraId="54589E62" w14:textId="77777777" w:rsidR="00750ED9" w:rsidRPr="006B0070" w:rsidRDefault="00750ED9" w:rsidP="00AA4B90">
            <w:pPr>
              <w:tabs>
                <w:tab w:val="left" w:pos="0"/>
              </w:tabs>
              <w:spacing w:line="240" w:lineRule="auto"/>
              <w:jc w:val="both"/>
              <w:rPr>
                <w:strike/>
                <w:szCs w:val="22"/>
              </w:rPr>
            </w:pPr>
            <w:r w:rsidRPr="006B0070">
              <w:rPr>
                <w:szCs w:val="22"/>
              </w:rPr>
              <w:t>Tel: +39 06 33 18 21</w:t>
            </w:r>
          </w:p>
        </w:tc>
        <w:tc>
          <w:tcPr>
            <w:tcW w:w="4820" w:type="dxa"/>
          </w:tcPr>
          <w:p w14:paraId="66C0F056" w14:textId="77777777" w:rsidR="00750ED9" w:rsidRPr="006B0070" w:rsidRDefault="00750ED9" w:rsidP="00AA4B90">
            <w:pPr>
              <w:keepNext/>
              <w:tabs>
                <w:tab w:val="left" w:pos="0"/>
              </w:tabs>
              <w:spacing w:line="240" w:lineRule="auto"/>
              <w:jc w:val="both"/>
              <w:rPr>
                <w:szCs w:val="22"/>
              </w:rPr>
            </w:pPr>
            <w:r w:rsidRPr="006B0070">
              <w:rPr>
                <w:szCs w:val="22"/>
              </w:rPr>
              <w:t>Tel: +46 (0)8 550 520 00</w:t>
            </w:r>
          </w:p>
        </w:tc>
      </w:tr>
      <w:tr w:rsidR="00750ED9" w:rsidRPr="006B0070" w14:paraId="32585961" w14:textId="77777777" w:rsidTr="00AA4B90">
        <w:tc>
          <w:tcPr>
            <w:tcW w:w="4503" w:type="dxa"/>
          </w:tcPr>
          <w:p w14:paraId="79B2F048" w14:textId="77777777" w:rsidR="00750ED9" w:rsidRPr="006B0070" w:rsidRDefault="00750ED9" w:rsidP="00AA4B90">
            <w:pPr>
              <w:tabs>
                <w:tab w:val="left" w:pos="0"/>
              </w:tabs>
              <w:spacing w:line="240" w:lineRule="auto"/>
              <w:jc w:val="both"/>
              <w:rPr>
                <w:szCs w:val="22"/>
              </w:rPr>
            </w:pPr>
          </w:p>
        </w:tc>
        <w:tc>
          <w:tcPr>
            <w:tcW w:w="4820" w:type="dxa"/>
          </w:tcPr>
          <w:p w14:paraId="60B8F33D" w14:textId="77777777" w:rsidR="00750ED9" w:rsidRPr="006B0070" w:rsidRDefault="00750ED9" w:rsidP="00AA4B90">
            <w:pPr>
              <w:keepNext/>
              <w:tabs>
                <w:tab w:val="left" w:pos="0"/>
              </w:tabs>
              <w:spacing w:line="240" w:lineRule="auto"/>
              <w:jc w:val="both"/>
              <w:rPr>
                <w:szCs w:val="22"/>
              </w:rPr>
            </w:pPr>
          </w:p>
        </w:tc>
      </w:tr>
      <w:tr w:rsidR="00750ED9" w:rsidRPr="006B0070" w14:paraId="27E3CBC2" w14:textId="77777777" w:rsidTr="00AA4B90">
        <w:tc>
          <w:tcPr>
            <w:tcW w:w="4503" w:type="dxa"/>
          </w:tcPr>
          <w:p w14:paraId="0269BF80" w14:textId="77777777" w:rsidR="00750ED9" w:rsidRPr="006B0070" w:rsidRDefault="00750ED9" w:rsidP="00AA4B90">
            <w:pPr>
              <w:keepNext/>
              <w:tabs>
                <w:tab w:val="left" w:pos="0"/>
              </w:tabs>
              <w:spacing w:line="240" w:lineRule="auto"/>
              <w:jc w:val="both"/>
              <w:rPr>
                <w:b/>
                <w:szCs w:val="22"/>
              </w:rPr>
            </w:pPr>
            <w:r w:rsidRPr="006B0070">
              <w:rPr>
                <w:b/>
                <w:bCs/>
                <w:szCs w:val="22"/>
              </w:rPr>
              <w:t>Κύπρος</w:t>
            </w:r>
          </w:p>
        </w:tc>
        <w:tc>
          <w:tcPr>
            <w:tcW w:w="4820" w:type="dxa"/>
          </w:tcPr>
          <w:p w14:paraId="2DE43C23" w14:textId="756FCBEA" w:rsidR="00750ED9" w:rsidRPr="006B0070" w:rsidRDefault="00750ED9" w:rsidP="00AA4B90">
            <w:pPr>
              <w:keepNext/>
              <w:tabs>
                <w:tab w:val="left" w:pos="0"/>
              </w:tabs>
              <w:spacing w:line="240" w:lineRule="auto"/>
              <w:jc w:val="both"/>
              <w:rPr>
                <w:szCs w:val="22"/>
              </w:rPr>
            </w:pPr>
          </w:p>
        </w:tc>
      </w:tr>
      <w:tr w:rsidR="00750ED9" w:rsidRPr="00D7094E" w14:paraId="2BFEEBB1" w14:textId="77777777" w:rsidTr="00AA4B90">
        <w:trPr>
          <w:trHeight w:val="342"/>
        </w:trPr>
        <w:tc>
          <w:tcPr>
            <w:tcW w:w="4503" w:type="dxa"/>
          </w:tcPr>
          <w:p w14:paraId="690C8F11" w14:textId="77777777" w:rsidR="00750ED9" w:rsidRPr="007531B0" w:rsidRDefault="00750ED9" w:rsidP="00AA4B90">
            <w:pPr>
              <w:keepNext/>
              <w:rPr>
                <w:szCs w:val="22"/>
                <w:lang w:val="pt-PT"/>
              </w:rPr>
            </w:pPr>
            <w:r w:rsidRPr="007531B0">
              <w:rPr>
                <w:bCs/>
                <w:szCs w:val="22"/>
                <w:lang w:val="pt-PT"/>
              </w:rPr>
              <w:t xml:space="preserve">PFIZER </w:t>
            </w:r>
            <w:r w:rsidRPr="006B0070">
              <w:rPr>
                <w:bCs/>
                <w:szCs w:val="22"/>
                <w:lang w:val="el-GR"/>
              </w:rPr>
              <w:t>ΕΛΛΑΣ</w:t>
            </w:r>
            <w:r w:rsidRPr="007531B0">
              <w:rPr>
                <w:bCs/>
                <w:szCs w:val="22"/>
                <w:lang w:val="pt-PT"/>
              </w:rPr>
              <w:t xml:space="preserve"> </w:t>
            </w:r>
            <w:r w:rsidRPr="006B0070">
              <w:rPr>
                <w:bCs/>
                <w:szCs w:val="22"/>
                <w:lang w:val="el-GR"/>
              </w:rPr>
              <w:t>Α</w:t>
            </w:r>
            <w:r w:rsidRPr="007531B0">
              <w:rPr>
                <w:bCs/>
                <w:szCs w:val="22"/>
                <w:lang w:val="pt-PT"/>
              </w:rPr>
              <w:t>.</w:t>
            </w:r>
            <w:r w:rsidRPr="006B0070">
              <w:rPr>
                <w:bCs/>
                <w:szCs w:val="22"/>
                <w:lang w:val="el-GR"/>
              </w:rPr>
              <w:t>Ε</w:t>
            </w:r>
            <w:r w:rsidRPr="007531B0">
              <w:rPr>
                <w:bCs/>
                <w:szCs w:val="22"/>
                <w:lang w:val="pt-PT"/>
              </w:rPr>
              <w:t>.</w:t>
            </w:r>
            <w:r w:rsidRPr="007531B0">
              <w:rPr>
                <w:szCs w:val="22"/>
                <w:lang w:val="pt-PT"/>
              </w:rPr>
              <w:t xml:space="preserve"> (CYPRUS BRANCH)</w:t>
            </w:r>
          </w:p>
        </w:tc>
        <w:tc>
          <w:tcPr>
            <w:tcW w:w="4820" w:type="dxa"/>
          </w:tcPr>
          <w:p w14:paraId="21D964DB" w14:textId="5CEEBE87" w:rsidR="00750ED9" w:rsidRPr="007531B0" w:rsidRDefault="00750ED9" w:rsidP="00AA4B90">
            <w:pPr>
              <w:keepNext/>
              <w:tabs>
                <w:tab w:val="left" w:pos="0"/>
              </w:tabs>
              <w:spacing w:line="240" w:lineRule="auto"/>
              <w:jc w:val="both"/>
              <w:rPr>
                <w:szCs w:val="22"/>
                <w:lang w:val="pt-PT"/>
              </w:rPr>
            </w:pPr>
          </w:p>
        </w:tc>
      </w:tr>
      <w:tr w:rsidR="00750ED9" w:rsidRPr="006B0070" w14:paraId="4F5B836A" w14:textId="77777777" w:rsidTr="00AA4B90">
        <w:tc>
          <w:tcPr>
            <w:tcW w:w="4503" w:type="dxa"/>
          </w:tcPr>
          <w:p w14:paraId="6DA4BFBD" w14:textId="77777777" w:rsidR="00750ED9" w:rsidRPr="006B0070" w:rsidRDefault="00750ED9" w:rsidP="00AA4B90">
            <w:pPr>
              <w:keepNext/>
              <w:rPr>
                <w:bCs/>
                <w:szCs w:val="22"/>
                <w:lang w:val="en-US"/>
              </w:rPr>
            </w:pPr>
            <w:r w:rsidRPr="006B0070">
              <w:rPr>
                <w:bCs/>
                <w:szCs w:val="22"/>
                <w:lang w:val="el-GR"/>
              </w:rPr>
              <w:t>Τηλ</w:t>
            </w:r>
            <w:r w:rsidRPr="00904C77">
              <w:rPr>
                <w:bCs/>
                <w:szCs w:val="22"/>
              </w:rPr>
              <w:t>: +357 22 817690</w:t>
            </w:r>
          </w:p>
        </w:tc>
        <w:tc>
          <w:tcPr>
            <w:tcW w:w="4820" w:type="dxa"/>
          </w:tcPr>
          <w:p w14:paraId="645C98B7" w14:textId="5A7126F2" w:rsidR="00750ED9" w:rsidRPr="006B0070" w:rsidRDefault="00750ED9" w:rsidP="00AA4B90">
            <w:pPr>
              <w:keepNext/>
              <w:tabs>
                <w:tab w:val="left" w:pos="0"/>
              </w:tabs>
              <w:spacing w:line="240" w:lineRule="auto"/>
              <w:jc w:val="both"/>
              <w:rPr>
                <w:strike/>
                <w:szCs w:val="22"/>
              </w:rPr>
            </w:pPr>
          </w:p>
        </w:tc>
      </w:tr>
      <w:tr w:rsidR="00750ED9" w:rsidRPr="006B0070" w14:paraId="338210FE" w14:textId="77777777" w:rsidTr="00AA4B90">
        <w:tc>
          <w:tcPr>
            <w:tcW w:w="4503" w:type="dxa"/>
          </w:tcPr>
          <w:p w14:paraId="04CD58AC" w14:textId="77777777" w:rsidR="00750ED9" w:rsidRPr="006B0070" w:rsidRDefault="00750ED9" w:rsidP="00AA4B90">
            <w:pPr>
              <w:keepNext/>
              <w:rPr>
                <w:bCs/>
                <w:szCs w:val="22"/>
                <w:lang w:val="el-GR"/>
              </w:rPr>
            </w:pPr>
          </w:p>
        </w:tc>
        <w:tc>
          <w:tcPr>
            <w:tcW w:w="4820" w:type="dxa"/>
          </w:tcPr>
          <w:p w14:paraId="54CF65D2" w14:textId="77777777" w:rsidR="00750ED9" w:rsidRPr="006B0070" w:rsidRDefault="00750ED9" w:rsidP="00AA4B90">
            <w:pPr>
              <w:keepNext/>
              <w:tabs>
                <w:tab w:val="left" w:pos="0"/>
              </w:tabs>
              <w:spacing w:line="240" w:lineRule="auto"/>
              <w:jc w:val="both"/>
              <w:rPr>
                <w:szCs w:val="22"/>
              </w:rPr>
            </w:pPr>
          </w:p>
        </w:tc>
      </w:tr>
      <w:tr w:rsidR="00750ED9" w:rsidRPr="006B0070" w14:paraId="6C8208C1" w14:textId="77777777" w:rsidTr="00AA4B90">
        <w:trPr>
          <w:trHeight w:val="306"/>
        </w:trPr>
        <w:tc>
          <w:tcPr>
            <w:tcW w:w="4503" w:type="dxa"/>
          </w:tcPr>
          <w:p w14:paraId="1FD2A2BD" w14:textId="77777777" w:rsidR="00750ED9" w:rsidRPr="006B0070" w:rsidRDefault="00750ED9" w:rsidP="00AA4B90">
            <w:pPr>
              <w:keepNext/>
              <w:tabs>
                <w:tab w:val="left" w:pos="0"/>
              </w:tabs>
              <w:spacing w:line="240" w:lineRule="auto"/>
              <w:jc w:val="both"/>
              <w:rPr>
                <w:szCs w:val="22"/>
              </w:rPr>
            </w:pPr>
            <w:r w:rsidRPr="006B0070">
              <w:rPr>
                <w:b/>
                <w:bCs/>
                <w:szCs w:val="22"/>
              </w:rPr>
              <w:t>Latvija</w:t>
            </w:r>
          </w:p>
        </w:tc>
        <w:tc>
          <w:tcPr>
            <w:tcW w:w="4820" w:type="dxa"/>
          </w:tcPr>
          <w:p w14:paraId="6EB9E48E" w14:textId="77777777" w:rsidR="00750ED9" w:rsidRPr="006B0070" w:rsidRDefault="00750ED9" w:rsidP="00AA4B90">
            <w:pPr>
              <w:keepNext/>
              <w:tabs>
                <w:tab w:val="left" w:pos="0"/>
              </w:tabs>
              <w:spacing w:line="240" w:lineRule="auto"/>
              <w:jc w:val="both"/>
              <w:rPr>
                <w:szCs w:val="22"/>
              </w:rPr>
            </w:pPr>
          </w:p>
        </w:tc>
      </w:tr>
      <w:tr w:rsidR="00750ED9" w:rsidRPr="00D7094E" w14:paraId="227D4CCE" w14:textId="77777777" w:rsidTr="00AA4B90">
        <w:tc>
          <w:tcPr>
            <w:tcW w:w="4503" w:type="dxa"/>
          </w:tcPr>
          <w:p w14:paraId="5396C6FA" w14:textId="77777777" w:rsidR="00750ED9" w:rsidRPr="007531B0" w:rsidRDefault="00750ED9" w:rsidP="00AA4B90">
            <w:pPr>
              <w:keepNext/>
              <w:jc w:val="both"/>
              <w:rPr>
                <w:b/>
                <w:szCs w:val="22"/>
                <w:lang w:val="pt-PT"/>
              </w:rPr>
            </w:pPr>
            <w:r w:rsidRPr="007531B0">
              <w:rPr>
                <w:szCs w:val="22"/>
                <w:lang w:val="pt-PT"/>
              </w:rPr>
              <w:t>Pfizer Luxembourg SARL filiāle Latvijā</w:t>
            </w:r>
          </w:p>
        </w:tc>
        <w:tc>
          <w:tcPr>
            <w:tcW w:w="4820" w:type="dxa"/>
          </w:tcPr>
          <w:p w14:paraId="5A5C5031" w14:textId="77777777" w:rsidR="00750ED9" w:rsidRPr="007531B0" w:rsidRDefault="00750ED9" w:rsidP="00AA4B90">
            <w:pPr>
              <w:keepNext/>
              <w:tabs>
                <w:tab w:val="left" w:pos="0"/>
              </w:tabs>
              <w:spacing w:line="240" w:lineRule="auto"/>
              <w:jc w:val="both"/>
              <w:rPr>
                <w:szCs w:val="22"/>
                <w:lang w:val="pt-PT"/>
              </w:rPr>
            </w:pPr>
          </w:p>
        </w:tc>
      </w:tr>
      <w:tr w:rsidR="00750ED9" w:rsidRPr="006B0070" w14:paraId="137E5205" w14:textId="77777777" w:rsidTr="00AA4B90">
        <w:tc>
          <w:tcPr>
            <w:tcW w:w="4503" w:type="dxa"/>
          </w:tcPr>
          <w:p w14:paraId="3BF84EFB" w14:textId="77777777" w:rsidR="00750ED9" w:rsidRPr="006B0070" w:rsidRDefault="00750ED9" w:rsidP="00AA4B90">
            <w:pPr>
              <w:keepNext/>
              <w:tabs>
                <w:tab w:val="left" w:pos="0"/>
              </w:tabs>
              <w:spacing w:line="240" w:lineRule="auto"/>
              <w:jc w:val="both"/>
              <w:rPr>
                <w:szCs w:val="22"/>
              </w:rPr>
            </w:pPr>
            <w:r w:rsidRPr="006B0070">
              <w:rPr>
                <w:szCs w:val="22"/>
              </w:rPr>
              <w:t>Tel</w:t>
            </w:r>
            <w:r>
              <w:rPr>
                <w:szCs w:val="22"/>
              </w:rPr>
              <w:t>.</w:t>
            </w:r>
            <w:r w:rsidRPr="006B0070">
              <w:rPr>
                <w:szCs w:val="22"/>
              </w:rPr>
              <w:t>: +371 670 35 775</w:t>
            </w:r>
          </w:p>
        </w:tc>
        <w:tc>
          <w:tcPr>
            <w:tcW w:w="4820" w:type="dxa"/>
          </w:tcPr>
          <w:p w14:paraId="3FFACC59" w14:textId="77777777" w:rsidR="00750ED9" w:rsidRPr="006B0070" w:rsidRDefault="00750ED9" w:rsidP="00AA4B90">
            <w:pPr>
              <w:keepNext/>
              <w:tabs>
                <w:tab w:val="left" w:pos="0"/>
              </w:tabs>
              <w:spacing w:line="240" w:lineRule="auto"/>
              <w:jc w:val="both"/>
              <w:rPr>
                <w:strike/>
                <w:szCs w:val="22"/>
              </w:rPr>
            </w:pPr>
          </w:p>
        </w:tc>
      </w:tr>
    </w:tbl>
    <w:p w14:paraId="05D7D13C" w14:textId="2ADA680E" w:rsidR="00750ED9" w:rsidRDefault="00750ED9" w:rsidP="00750ED9">
      <w:pPr>
        <w:numPr>
          <w:ilvl w:val="12"/>
          <w:numId w:val="0"/>
        </w:numPr>
        <w:tabs>
          <w:tab w:val="clear" w:pos="567"/>
        </w:tabs>
        <w:spacing w:line="240" w:lineRule="auto"/>
      </w:pPr>
    </w:p>
    <w:p w14:paraId="5C85F301" w14:textId="77777777" w:rsidR="00494715" w:rsidRDefault="006D7878" w:rsidP="0036075C">
      <w:pPr>
        <w:keepNext/>
        <w:numPr>
          <w:ilvl w:val="12"/>
          <w:numId w:val="0"/>
        </w:numPr>
        <w:tabs>
          <w:tab w:val="clear" w:pos="567"/>
        </w:tabs>
        <w:spacing w:line="240" w:lineRule="auto"/>
        <w:outlineLvl w:val="0"/>
        <w:rPr>
          <w:b/>
          <w:szCs w:val="22"/>
        </w:rPr>
      </w:pPr>
      <w:r>
        <w:rPr>
          <w:b/>
          <w:szCs w:val="22"/>
        </w:rPr>
        <w:t>This leaflet was last revised in</w:t>
      </w:r>
    </w:p>
    <w:p w14:paraId="5C85F302" w14:textId="77777777" w:rsidR="00494715" w:rsidRDefault="00494715" w:rsidP="0036075C">
      <w:pPr>
        <w:keepNext/>
        <w:numPr>
          <w:ilvl w:val="12"/>
          <w:numId w:val="0"/>
        </w:numPr>
        <w:tabs>
          <w:tab w:val="clear" w:pos="567"/>
        </w:tabs>
        <w:spacing w:line="240" w:lineRule="auto"/>
        <w:outlineLvl w:val="0"/>
        <w:rPr>
          <w:b/>
          <w:szCs w:val="22"/>
        </w:rPr>
      </w:pPr>
    </w:p>
    <w:p w14:paraId="5C85F303" w14:textId="77777777" w:rsidR="00494715" w:rsidRDefault="006D7878" w:rsidP="0036075C">
      <w:pPr>
        <w:keepNext/>
        <w:numPr>
          <w:ilvl w:val="12"/>
          <w:numId w:val="0"/>
        </w:numPr>
        <w:tabs>
          <w:tab w:val="clear" w:pos="567"/>
        </w:tabs>
        <w:spacing w:line="240" w:lineRule="auto"/>
        <w:outlineLvl w:val="0"/>
        <w:rPr>
          <w:szCs w:val="22"/>
        </w:rPr>
      </w:pPr>
      <w:r>
        <w:rPr>
          <w:b/>
          <w:szCs w:val="22"/>
        </w:rPr>
        <w:t>Other sources of information</w:t>
      </w:r>
    </w:p>
    <w:p w14:paraId="5C85F304" w14:textId="77777777" w:rsidR="00494715" w:rsidRDefault="00494715" w:rsidP="0036075C">
      <w:pPr>
        <w:keepNext/>
        <w:numPr>
          <w:ilvl w:val="12"/>
          <w:numId w:val="0"/>
        </w:numPr>
        <w:spacing w:line="240" w:lineRule="auto"/>
        <w:rPr>
          <w:i/>
          <w:szCs w:val="22"/>
        </w:rPr>
      </w:pPr>
    </w:p>
    <w:p w14:paraId="5C85F305" w14:textId="6ACB4A74" w:rsidR="00494715" w:rsidRDefault="006D7878" w:rsidP="0036075C">
      <w:pPr>
        <w:keepNext/>
        <w:numPr>
          <w:ilvl w:val="12"/>
          <w:numId w:val="0"/>
        </w:numPr>
        <w:tabs>
          <w:tab w:val="clear" w:pos="567"/>
        </w:tabs>
        <w:spacing w:line="240" w:lineRule="auto"/>
        <w:rPr>
          <w:szCs w:val="22"/>
        </w:rPr>
      </w:pPr>
      <w:r>
        <w:rPr>
          <w:iCs/>
          <w:szCs w:val="22"/>
        </w:rPr>
        <w:t xml:space="preserve">Detailed information on this medicine is available on the European Medicines Agency web site: </w:t>
      </w:r>
      <w:hyperlink r:id="rId20" w:history="1">
        <w:r w:rsidR="00DE16B6" w:rsidRPr="00117092">
          <w:rPr>
            <w:rStyle w:val="Hyperlink"/>
          </w:rPr>
          <w:t>https://www.ema.europa.eu</w:t>
        </w:r>
      </w:hyperlink>
      <w:r>
        <w:rPr>
          <w:szCs w:val="22"/>
        </w:rPr>
        <w:t>.</w:t>
      </w:r>
    </w:p>
    <w:p w14:paraId="5C85F306" w14:textId="77777777" w:rsidR="00494715" w:rsidRDefault="00494715" w:rsidP="0036075C">
      <w:pPr>
        <w:spacing w:line="240" w:lineRule="auto"/>
        <w:ind w:firstLine="567"/>
        <w:jc w:val="center"/>
        <w:rPr>
          <w:szCs w:val="22"/>
        </w:rPr>
      </w:pPr>
    </w:p>
    <w:p w14:paraId="5C85F307" w14:textId="77777777" w:rsidR="00494715" w:rsidRDefault="00494715" w:rsidP="0036075C">
      <w:pPr>
        <w:pStyle w:val="Normale"/>
        <w:keepNext/>
        <w:numPr>
          <w:ilvl w:val="12"/>
          <w:numId w:val="0"/>
        </w:numPr>
        <w:tabs>
          <w:tab w:val="clear" w:pos="567"/>
        </w:tabs>
        <w:spacing w:line="240" w:lineRule="auto"/>
        <w:rPr>
          <w:szCs w:val="22"/>
        </w:rPr>
      </w:pPr>
    </w:p>
    <w:p w14:paraId="5C85F308" w14:textId="77777777" w:rsidR="00494715" w:rsidRDefault="006D7878" w:rsidP="0036075C">
      <w:pPr>
        <w:pStyle w:val="Normale"/>
        <w:spacing w:line="240" w:lineRule="auto"/>
        <w:ind w:firstLine="567"/>
        <w:jc w:val="center"/>
        <w:rPr>
          <w:i/>
          <w:szCs w:val="22"/>
        </w:rPr>
      </w:pPr>
      <w:r>
        <w:rPr>
          <w:b/>
        </w:rPr>
        <w:br w:type="page"/>
      </w:r>
      <w:r>
        <w:rPr>
          <w:b/>
        </w:rPr>
        <w:lastRenderedPageBreak/>
        <w:t>Package leaflet: Information for the patient</w:t>
      </w:r>
    </w:p>
    <w:p w14:paraId="5C85F309" w14:textId="77777777" w:rsidR="00494715" w:rsidRDefault="006D7878" w:rsidP="0036075C">
      <w:pPr>
        <w:pStyle w:val="Normale"/>
        <w:numPr>
          <w:ilvl w:val="12"/>
          <w:numId w:val="0"/>
        </w:numPr>
        <w:tabs>
          <w:tab w:val="clear" w:pos="567"/>
          <w:tab w:val="left" w:pos="2834"/>
          <w:tab w:val="center" w:pos="4536"/>
        </w:tabs>
        <w:spacing w:line="240" w:lineRule="auto"/>
        <w:jc w:val="center"/>
        <w:rPr>
          <w:b/>
          <w:bCs/>
          <w:szCs w:val="22"/>
        </w:rPr>
      </w:pPr>
      <w:r>
        <w:rPr>
          <w:b/>
          <w:szCs w:val="22"/>
        </w:rPr>
        <w:t>XELJANZ</w:t>
      </w:r>
      <w:r>
        <w:rPr>
          <w:b/>
          <w:bCs/>
          <w:szCs w:val="22"/>
        </w:rPr>
        <w:t xml:space="preserve"> 1 mg/mL oral solution</w:t>
      </w:r>
    </w:p>
    <w:p w14:paraId="5C85F30A" w14:textId="77777777" w:rsidR="00494715" w:rsidRDefault="006D7878" w:rsidP="0036075C">
      <w:pPr>
        <w:pStyle w:val="Normale"/>
        <w:numPr>
          <w:ilvl w:val="12"/>
          <w:numId w:val="0"/>
        </w:numPr>
        <w:tabs>
          <w:tab w:val="clear" w:pos="567"/>
        </w:tabs>
        <w:spacing w:line="240" w:lineRule="auto"/>
        <w:jc w:val="center"/>
        <w:rPr>
          <w:szCs w:val="22"/>
        </w:rPr>
      </w:pPr>
      <w:r>
        <w:rPr>
          <w:szCs w:val="22"/>
        </w:rPr>
        <w:t>tofacitinib</w:t>
      </w:r>
    </w:p>
    <w:p w14:paraId="5C85F30B" w14:textId="77777777" w:rsidR="00494715" w:rsidRDefault="00494715" w:rsidP="0036075C">
      <w:pPr>
        <w:pStyle w:val="Normale"/>
        <w:numPr>
          <w:ilvl w:val="12"/>
          <w:numId w:val="0"/>
        </w:numPr>
        <w:tabs>
          <w:tab w:val="clear" w:pos="567"/>
        </w:tabs>
        <w:spacing w:line="240" w:lineRule="auto"/>
        <w:jc w:val="center"/>
        <w:rPr>
          <w:szCs w:val="22"/>
        </w:rPr>
      </w:pPr>
    </w:p>
    <w:p w14:paraId="5C85F30E" w14:textId="77777777" w:rsidR="00494715" w:rsidRDefault="006D7878" w:rsidP="0036075C">
      <w:pPr>
        <w:pStyle w:val="Normale"/>
        <w:tabs>
          <w:tab w:val="clear" w:pos="567"/>
        </w:tabs>
        <w:spacing w:line="240" w:lineRule="auto"/>
        <w:ind w:right="-2"/>
        <w:rPr>
          <w:szCs w:val="22"/>
        </w:rPr>
      </w:pPr>
      <w:r>
        <w:rPr>
          <w:b/>
          <w:szCs w:val="22"/>
        </w:rPr>
        <w:t>Read all of this leaflet carefully before you start taking this medicine because it contains important information for you.</w:t>
      </w:r>
    </w:p>
    <w:p w14:paraId="5C85F30F" w14:textId="77777777" w:rsidR="00494715" w:rsidRDefault="006D7878" w:rsidP="0036075C">
      <w:pPr>
        <w:pStyle w:val="Normale"/>
        <w:numPr>
          <w:ilvl w:val="0"/>
          <w:numId w:val="60"/>
        </w:numPr>
        <w:tabs>
          <w:tab w:val="clear" w:pos="567"/>
        </w:tabs>
        <w:spacing w:line="240" w:lineRule="auto"/>
        <w:ind w:left="567" w:right="-2" w:hanging="567"/>
        <w:rPr>
          <w:szCs w:val="22"/>
        </w:rPr>
      </w:pPr>
      <w:r>
        <w:rPr>
          <w:szCs w:val="22"/>
        </w:rPr>
        <w:t>Keep this leaflet. You may need to read it again.</w:t>
      </w:r>
    </w:p>
    <w:p w14:paraId="5C85F310" w14:textId="77777777" w:rsidR="00494715" w:rsidRDefault="006D7878" w:rsidP="0036075C">
      <w:pPr>
        <w:pStyle w:val="Normale"/>
        <w:numPr>
          <w:ilvl w:val="0"/>
          <w:numId w:val="60"/>
        </w:numPr>
        <w:tabs>
          <w:tab w:val="clear" w:pos="567"/>
        </w:tabs>
        <w:spacing w:line="240" w:lineRule="auto"/>
        <w:ind w:left="567" w:right="-2" w:hanging="567"/>
        <w:rPr>
          <w:szCs w:val="22"/>
        </w:rPr>
      </w:pPr>
      <w:r>
        <w:rPr>
          <w:szCs w:val="22"/>
        </w:rPr>
        <w:t>If you have any further questions, ask your doctor or pharmacist.</w:t>
      </w:r>
    </w:p>
    <w:p w14:paraId="5C85F311" w14:textId="77777777" w:rsidR="00494715" w:rsidRDefault="006D7878" w:rsidP="0036075C">
      <w:pPr>
        <w:pStyle w:val="Normale"/>
        <w:numPr>
          <w:ilvl w:val="0"/>
          <w:numId w:val="60"/>
        </w:numPr>
        <w:tabs>
          <w:tab w:val="clear" w:pos="567"/>
        </w:tabs>
        <w:spacing w:line="240" w:lineRule="auto"/>
        <w:ind w:left="567" w:right="-2" w:hanging="567"/>
        <w:rPr>
          <w:szCs w:val="22"/>
        </w:rPr>
      </w:pPr>
      <w:r>
        <w:rPr>
          <w:szCs w:val="22"/>
        </w:rPr>
        <w:t>This medicine has been prescribed for you only. Do not pass it on to others. It may harm them, even if their signs of illness are the same as yours.</w:t>
      </w:r>
    </w:p>
    <w:p w14:paraId="5C85F312" w14:textId="77777777" w:rsidR="00494715" w:rsidRDefault="006D7878" w:rsidP="0036075C">
      <w:pPr>
        <w:pStyle w:val="Normale"/>
        <w:numPr>
          <w:ilvl w:val="0"/>
          <w:numId w:val="60"/>
        </w:numPr>
        <w:tabs>
          <w:tab w:val="clear" w:pos="567"/>
        </w:tabs>
        <w:spacing w:line="240" w:lineRule="auto"/>
        <w:ind w:left="567" w:right="-2" w:hanging="567"/>
        <w:rPr>
          <w:szCs w:val="22"/>
        </w:rPr>
      </w:pPr>
      <w:r>
        <w:rPr>
          <w:szCs w:val="22"/>
        </w:rPr>
        <w:t>If you get any side effects, talk to your doctor or pharmacist. This includes any possible side effects not listed in this leaflet. See section 4.</w:t>
      </w:r>
    </w:p>
    <w:p w14:paraId="5C85F313" w14:textId="77777777" w:rsidR="00494715" w:rsidRDefault="00494715" w:rsidP="0036075C">
      <w:pPr>
        <w:pStyle w:val="Normale"/>
        <w:tabs>
          <w:tab w:val="clear" w:pos="567"/>
        </w:tabs>
        <w:spacing w:line="240" w:lineRule="auto"/>
        <w:ind w:right="-2"/>
        <w:rPr>
          <w:szCs w:val="22"/>
        </w:rPr>
      </w:pPr>
    </w:p>
    <w:p w14:paraId="5C85F314" w14:textId="77777777" w:rsidR="00494715" w:rsidRDefault="006D7878" w:rsidP="0036075C">
      <w:pPr>
        <w:pStyle w:val="Normale"/>
        <w:tabs>
          <w:tab w:val="clear" w:pos="567"/>
        </w:tabs>
        <w:spacing w:line="240" w:lineRule="auto"/>
        <w:ind w:right="-2"/>
        <w:rPr>
          <w:szCs w:val="22"/>
        </w:rPr>
      </w:pPr>
      <w:r>
        <w:rPr>
          <w:szCs w:val="22"/>
        </w:rPr>
        <w:t>In addition to this leaflet, your doctor will also give you a Patient Alert Card, which contains important safety information that you need to be aware of before you are given XELJANZ and during treatment with XELJANZ. Keep this Patient Alert Card with you.</w:t>
      </w:r>
    </w:p>
    <w:p w14:paraId="5C85F315" w14:textId="77777777" w:rsidR="00494715" w:rsidRDefault="00494715" w:rsidP="0036075C">
      <w:pPr>
        <w:pStyle w:val="Normale"/>
        <w:numPr>
          <w:ilvl w:val="12"/>
          <w:numId w:val="0"/>
        </w:numPr>
        <w:tabs>
          <w:tab w:val="clear" w:pos="567"/>
        </w:tabs>
        <w:spacing w:line="240" w:lineRule="auto"/>
        <w:ind w:right="-2"/>
        <w:rPr>
          <w:szCs w:val="22"/>
        </w:rPr>
      </w:pPr>
    </w:p>
    <w:p w14:paraId="5C85F316" w14:textId="77777777" w:rsidR="00494715" w:rsidRDefault="006D7878" w:rsidP="0036075C">
      <w:pPr>
        <w:pStyle w:val="Normale"/>
        <w:keepNext/>
        <w:numPr>
          <w:ilvl w:val="12"/>
          <w:numId w:val="0"/>
        </w:numPr>
        <w:tabs>
          <w:tab w:val="clear" w:pos="567"/>
        </w:tabs>
        <w:spacing w:line="240" w:lineRule="auto"/>
        <w:ind w:right="-2"/>
        <w:outlineLvl w:val="0"/>
        <w:rPr>
          <w:szCs w:val="22"/>
        </w:rPr>
      </w:pPr>
      <w:r>
        <w:rPr>
          <w:b/>
          <w:szCs w:val="22"/>
        </w:rPr>
        <w:t>What is in this leaflet</w:t>
      </w:r>
    </w:p>
    <w:p w14:paraId="5C85F317" w14:textId="77777777" w:rsidR="00494715" w:rsidRDefault="006D7878" w:rsidP="0036075C">
      <w:pPr>
        <w:pStyle w:val="Normale"/>
        <w:numPr>
          <w:ilvl w:val="12"/>
          <w:numId w:val="0"/>
        </w:numPr>
        <w:tabs>
          <w:tab w:val="clear" w:pos="567"/>
        </w:tabs>
        <w:spacing w:line="240" w:lineRule="auto"/>
        <w:ind w:left="567" w:right="-29" w:hanging="567"/>
        <w:rPr>
          <w:szCs w:val="22"/>
        </w:rPr>
      </w:pPr>
      <w:r>
        <w:rPr>
          <w:szCs w:val="22"/>
        </w:rPr>
        <w:t>1.</w:t>
      </w:r>
      <w:r>
        <w:rPr>
          <w:szCs w:val="22"/>
        </w:rPr>
        <w:tab/>
        <w:t>What XELJANZ is and what it is used for</w:t>
      </w:r>
    </w:p>
    <w:p w14:paraId="5C85F318" w14:textId="77777777" w:rsidR="00494715" w:rsidRDefault="006D7878" w:rsidP="0036075C">
      <w:pPr>
        <w:pStyle w:val="Normale"/>
        <w:numPr>
          <w:ilvl w:val="12"/>
          <w:numId w:val="0"/>
        </w:numPr>
        <w:tabs>
          <w:tab w:val="clear" w:pos="567"/>
        </w:tabs>
        <w:spacing w:line="240" w:lineRule="auto"/>
        <w:ind w:left="567" w:right="-29" w:hanging="567"/>
        <w:rPr>
          <w:szCs w:val="22"/>
        </w:rPr>
      </w:pPr>
      <w:r>
        <w:rPr>
          <w:szCs w:val="22"/>
        </w:rPr>
        <w:t>2.</w:t>
      </w:r>
      <w:r>
        <w:rPr>
          <w:szCs w:val="22"/>
        </w:rPr>
        <w:tab/>
        <w:t>What you need to know before you take XELJANZ</w:t>
      </w:r>
    </w:p>
    <w:p w14:paraId="5C85F319" w14:textId="77777777" w:rsidR="00494715" w:rsidRDefault="006D7878" w:rsidP="0036075C">
      <w:pPr>
        <w:pStyle w:val="Normale"/>
        <w:numPr>
          <w:ilvl w:val="12"/>
          <w:numId w:val="0"/>
        </w:numPr>
        <w:tabs>
          <w:tab w:val="clear" w:pos="567"/>
        </w:tabs>
        <w:spacing w:line="240" w:lineRule="auto"/>
        <w:ind w:left="567" w:right="-29" w:hanging="567"/>
        <w:rPr>
          <w:szCs w:val="22"/>
        </w:rPr>
      </w:pPr>
      <w:r>
        <w:rPr>
          <w:szCs w:val="22"/>
        </w:rPr>
        <w:t>3.</w:t>
      </w:r>
      <w:r>
        <w:rPr>
          <w:szCs w:val="22"/>
        </w:rPr>
        <w:tab/>
        <w:t>How to take XELJANZ</w:t>
      </w:r>
    </w:p>
    <w:p w14:paraId="5C85F31A" w14:textId="77777777" w:rsidR="00494715" w:rsidRDefault="006D7878" w:rsidP="0036075C">
      <w:pPr>
        <w:pStyle w:val="Normale"/>
        <w:numPr>
          <w:ilvl w:val="12"/>
          <w:numId w:val="0"/>
        </w:numPr>
        <w:tabs>
          <w:tab w:val="clear" w:pos="567"/>
        </w:tabs>
        <w:spacing w:line="240" w:lineRule="auto"/>
        <w:ind w:left="567" w:right="-29" w:hanging="567"/>
        <w:rPr>
          <w:szCs w:val="22"/>
        </w:rPr>
      </w:pPr>
      <w:r>
        <w:rPr>
          <w:szCs w:val="22"/>
        </w:rPr>
        <w:t>4.</w:t>
      </w:r>
      <w:r>
        <w:rPr>
          <w:szCs w:val="22"/>
        </w:rPr>
        <w:tab/>
        <w:t>Possible side effects</w:t>
      </w:r>
    </w:p>
    <w:p w14:paraId="5C85F31B" w14:textId="77777777" w:rsidR="00494715" w:rsidRDefault="006D7878" w:rsidP="0036075C">
      <w:pPr>
        <w:pStyle w:val="Normale"/>
        <w:numPr>
          <w:ilvl w:val="0"/>
          <w:numId w:val="65"/>
        </w:numPr>
        <w:spacing w:line="240" w:lineRule="auto"/>
        <w:ind w:right="-29"/>
        <w:rPr>
          <w:szCs w:val="22"/>
        </w:rPr>
      </w:pPr>
      <w:r>
        <w:rPr>
          <w:szCs w:val="22"/>
        </w:rPr>
        <w:t>How to store XELJANZ</w:t>
      </w:r>
    </w:p>
    <w:p w14:paraId="5C85F31C" w14:textId="77777777" w:rsidR="00494715" w:rsidRDefault="006D7878" w:rsidP="0036075C">
      <w:pPr>
        <w:pStyle w:val="Normale"/>
        <w:numPr>
          <w:ilvl w:val="12"/>
          <w:numId w:val="0"/>
        </w:numPr>
        <w:tabs>
          <w:tab w:val="clear" w:pos="567"/>
        </w:tabs>
        <w:spacing w:line="240" w:lineRule="auto"/>
        <w:ind w:right="-2"/>
        <w:rPr>
          <w:szCs w:val="22"/>
        </w:rPr>
      </w:pPr>
      <w:r>
        <w:rPr>
          <w:szCs w:val="22"/>
        </w:rPr>
        <w:t>6.</w:t>
      </w:r>
      <w:r>
        <w:rPr>
          <w:szCs w:val="22"/>
        </w:rPr>
        <w:tab/>
        <w:t>Contents of the pack and other information</w:t>
      </w:r>
    </w:p>
    <w:p w14:paraId="5C85F31D" w14:textId="2D5D48AD" w:rsidR="00494715" w:rsidRDefault="00BD58BF" w:rsidP="0036075C">
      <w:pPr>
        <w:pStyle w:val="Normale"/>
        <w:numPr>
          <w:ilvl w:val="12"/>
          <w:numId w:val="0"/>
        </w:numPr>
        <w:tabs>
          <w:tab w:val="clear" w:pos="567"/>
        </w:tabs>
        <w:spacing w:line="240" w:lineRule="auto"/>
        <w:ind w:right="-2"/>
        <w:rPr>
          <w:szCs w:val="22"/>
        </w:rPr>
      </w:pPr>
      <w:r>
        <w:rPr>
          <w:szCs w:val="22"/>
        </w:rPr>
        <w:t>7.</w:t>
      </w:r>
      <w:r>
        <w:rPr>
          <w:szCs w:val="22"/>
        </w:rPr>
        <w:tab/>
      </w:r>
      <w:r w:rsidRPr="00BD58BF">
        <w:rPr>
          <w:szCs w:val="22"/>
        </w:rPr>
        <w:t>Instructions for Use of XELJANZ oral solution</w:t>
      </w:r>
    </w:p>
    <w:p w14:paraId="5C85F31E" w14:textId="6EB9E551" w:rsidR="00494715" w:rsidRDefault="00494715" w:rsidP="0036075C">
      <w:pPr>
        <w:pStyle w:val="Normale"/>
        <w:numPr>
          <w:ilvl w:val="12"/>
          <w:numId w:val="0"/>
        </w:numPr>
        <w:tabs>
          <w:tab w:val="clear" w:pos="567"/>
        </w:tabs>
        <w:spacing w:line="240" w:lineRule="auto"/>
        <w:ind w:right="-2"/>
        <w:rPr>
          <w:szCs w:val="22"/>
        </w:rPr>
      </w:pPr>
    </w:p>
    <w:p w14:paraId="6C9F57C6" w14:textId="77777777" w:rsidR="00BD58BF" w:rsidRDefault="00BD58BF" w:rsidP="0036075C">
      <w:pPr>
        <w:pStyle w:val="Normale"/>
        <w:numPr>
          <w:ilvl w:val="12"/>
          <w:numId w:val="0"/>
        </w:numPr>
        <w:tabs>
          <w:tab w:val="clear" w:pos="567"/>
        </w:tabs>
        <w:spacing w:line="240" w:lineRule="auto"/>
        <w:ind w:right="-2"/>
        <w:rPr>
          <w:szCs w:val="22"/>
        </w:rPr>
      </w:pPr>
    </w:p>
    <w:p w14:paraId="5C85F31F" w14:textId="77777777" w:rsidR="00494715" w:rsidRDefault="006D7878" w:rsidP="0036075C">
      <w:pPr>
        <w:pStyle w:val="Normale"/>
        <w:numPr>
          <w:ilvl w:val="0"/>
          <w:numId w:val="64"/>
        </w:numPr>
        <w:spacing w:line="240" w:lineRule="auto"/>
        <w:ind w:right="-2"/>
        <w:rPr>
          <w:b/>
          <w:szCs w:val="22"/>
        </w:rPr>
      </w:pPr>
      <w:r>
        <w:rPr>
          <w:b/>
          <w:szCs w:val="22"/>
        </w:rPr>
        <w:t>What XELJANZ is and what it is used for</w:t>
      </w:r>
    </w:p>
    <w:p w14:paraId="5C85F320" w14:textId="77777777" w:rsidR="00494715" w:rsidRDefault="00494715" w:rsidP="0036075C">
      <w:pPr>
        <w:pStyle w:val="Normale"/>
        <w:numPr>
          <w:ilvl w:val="12"/>
          <w:numId w:val="0"/>
        </w:numPr>
        <w:spacing w:line="240" w:lineRule="auto"/>
        <w:ind w:right="-2"/>
        <w:rPr>
          <w:szCs w:val="22"/>
        </w:rPr>
      </w:pPr>
    </w:p>
    <w:p w14:paraId="5C85F321" w14:textId="77777777" w:rsidR="00494715" w:rsidRDefault="006D7878" w:rsidP="0036075C">
      <w:pPr>
        <w:pStyle w:val="Paragraph"/>
        <w:keepLines/>
        <w:spacing w:after="0"/>
        <w:rPr>
          <w:sz w:val="22"/>
          <w:szCs w:val="22"/>
          <w:lang w:val="en-GB"/>
        </w:rPr>
      </w:pPr>
      <w:r>
        <w:rPr>
          <w:sz w:val="22"/>
          <w:szCs w:val="22"/>
          <w:lang w:val="en-GB"/>
        </w:rPr>
        <w:t xml:space="preserve">XELJANZ 1 mg/mL oral solution is a medicine that contains the active substance tofacitinib. </w:t>
      </w:r>
    </w:p>
    <w:p w14:paraId="5C85F322" w14:textId="77777777" w:rsidR="00494715" w:rsidRDefault="00494715" w:rsidP="0036075C">
      <w:pPr>
        <w:pStyle w:val="Paragraph"/>
        <w:keepLines/>
        <w:spacing w:after="0"/>
        <w:rPr>
          <w:sz w:val="22"/>
          <w:szCs w:val="22"/>
          <w:lang w:val="en-GB"/>
        </w:rPr>
      </w:pPr>
    </w:p>
    <w:p w14:paraId="5C85F323" w14:textId="75386833" w:rsidR="00494715" w:rsidRDefault="006D7878" w:rsidP="0036075C">
      <w:pPr>
        <w:pStyle w:val="Normale"/>
        <w:keepLines/>
        <w:tabs>
          <w:tab w:val="clear" w:pos="567"/>
        </w:tabs>
        <w:spacing w:line="240" w:lineRule="auto"/>
        <w:rPr>
          <w:szCs w:val="22"/>
        </w:rPr>
      </w:pPr>
      <w:r>
        <w:rPr>
          <w:szCs w:val="22"/>
        </w:rPr>
        <w:t>XELJANZ 1 mg/mL oral solution is used for the treatment of active polyarticular juvenile idiopathic arthritis, a long</w:t>
      </w:r>
      <w:r>
        <w:rPr>
          <w:szCs w:val="22"/>
        </w:rPr>
        <w:noBreakHyphen/>
        <w:t>term disease that mainly causes pain and swelling of your joints, in patients 2 years of age and older.</w:t>
      </w:r>
    </w:p>
    <w:p w14:paraId="5C85F324" w14:textId="77777777" w:rsidR="00494715" w:rsidRDefault="00494715" w:rsidP="0036075C">
      <w:pPr>
        <w:pStyle w:val="Normale"/>
        <w:spacing w:line="240" w:lineRule="auto"/>
      </w:pPr>
    </w:p>
    <w:p w14:paraId="5C85F325" w14:textId="4703DFD6" w:rsidR="00494715" w:rsidRDefault="006D7878" w:rsidP="0036075C">
      <w:pPr>
        <w:pStyle w:val="Normale"/>
        <w:spacing w:line="240" w:lineRule="auto"/>
      </w:pPr>
      <w:r>
        <w:t>XELJANZ 1 mg/mL oral solution is also used for the treatment of juvenile psoriatic arthritis, a condition that is an inflammatory disease of the joints often accompanied by psoriasis, in patients 2</w:t>
      </w:r>
      <w:r w:rsidR="002131BC">
        <w:t> </w:t>
      </w:r>
      <w:r>
        <w:t>years of age and older.</w:t>
      </w:r>
    </w:p>
    <w:p w14:paraId="5C85F326" w14:textId="77777777" w:rsidR="00494715" w:rsidRDefault="00494715" w:rsidP="0036075C">
      <w:pPr>
        <w:pStyle w:val="Normale"/>
        <w:spacing w:line="240" w:lineRule="auto"/>
      </w:pPr>
    </w:p>
    <w:p w14:paraId="5C85F327" w14:textId="7AAEF8D8" w:rsidR="00494715" w:rsidRDefault="006D7878" w:rsidP="0036075C">
      <w:pPr>
        <w:pStyle w:val="Paragraph"/>
        <w:spacing w:after="0"/>
        <w:rPr>
          <w:sz w:val="22"/>
          <w:szCs w:val="22"/>
          <w:lang w:val="en-GB"/>
        </w:rPr>
      </w:pPr>
      <w:r>
        <w:rPr>
          <w:sz w:val="22"/>
          <w:szCs w:val="22"/>
          <w:lang w:val="en-GB"/>
        </w:rPr>
        <w:t>XELJANZ 1 mg/mL oral solution can be used together with methotrexate when previous treatment for polyarticular juvenile idiopathic arthritis or juvenile psoriatic arthritis was not sufficient or was not well tolerated. XELJANZ 1 mg/mL oral solution can also be taken on its own in those cases where methotrexate treatment is not tolerated or treatment with methotrexate is not advised.</w:t>
      </w:r>
    </w:p>
    <w:p w14:paraId="5C85F328" w14:textId="77777777" w:rsidR="00494715" w:rsidRDefault="00494715" w:rsidP="0036075C">
      <w:pPr>
        <w:pStyle w:val="Paragraph"/>
        <w:spacing w:after="0"/>
        <w:rPr>
          <w:sz w:val="22"/>
          <w:szCs w:val="22"/>
          <w:lang w:val="en-GB"/>
        </w:rPr>
      </w:pPr>
    </w:p>
    <w:p w14:paraId="5C85F329" w14:textId="77777777" w:rsidR="00494715" w:rsidRDefault="00494715" w:rsidP="0036075C">
      <w:pPr>
        <w:pStyle w:val="Paragraph"/>
        <w:spacing w:after="0"/>
        <w:rPr>
          <w:sz w:val="22"/>
          <w:szCs w:val="22"/>
          <w:lang w:val="en-GB"/>
        </w:rPr>
      </w:pPr>
    </w:p>
    <w:p w14:paraId="5C85F32A" w14:textId="77777777" w:rsidR="00494715" w:rsidRDefault="006D7878" w:rsidP="0036075C">
      <w:pPr>
        <w:pStyle w:val="Normale"/>
        <w:numPr>
          <w:ilvl w:val="0"/>
          <w:numId w:val="64"/>
        </w:numPr>
        <w:spacing w:line="240" w:lineRule="auto"/>
        <w:ind w:right="-2"/>
        <w:rPr>
          <w:i/>
        </w:rPr>
      </w:pPr>
      <w:r>
        <w:rPr>
          <w:b/>
        </w:rPr>
        <w:t xml:space="preserve">What you need to know before you </w:t>
      </w:r>
      <w:r>
        <w:rPr>
          <w:b/>
          <w:szCs w:val="22"/>
        </w:rPr>
        <w:t>take XELJANZ</w:t>
      </w:r>
    </w:p>
    <w:p w14:paraId="5C85F32B" w14:textId="77777777" w:rsidR="00494715" w:rsidRDefault="00494715" w:rsidP="0036075C">
      <w:pPr>
        <w:pStyle w:val="Normale"/>
        <w:tabs>
          <w:tab w:val="clear" w:pos="567"/>
        </w:tabs>
        <w:spacing w:line="240" w:lineRule="auto"/>
        <w:ind w:left="570" w:right="-2"/>
        <w:rPr>
          <w:i/>
          <w:szCs w:val="22"/>
        </w:rPr>
      </w:pPr>
    </w:p>
    <w:p w14:paraId="5C85F32C" w14:textId="77777777" w:rsidR="00494715" w:rsidRDefault="006D7878" w:rsidP="0036075C">
      <w:pPr>
        <w:pStyle w:val="Normale"/>
        <w:numPr>
          <w:ilvl w:val="12"/>
          <w:numId w:val="0"/>
        </w:numPr>
        <w:tabs>
          <w:tab w:val="clear" w:pos="567"/>
        </w:tabs>
        <w:spacing w:line="240" w:lineRule="auto"/>
        <w:outlineLvl w:val="0"/>
        <w:rPr>
          <w:szCs w:val="22"/>
        </w:rPr>
      </w:pPr>
      <w:r>
        <w:rPr>
          <w:b/>
          <w:szCs w:val="22"/>
        </w:rPr>
        <w:t>Do not take XELJANZ</w:t>
      </w:r>
    </w:p>
    <w:p w14:paraId="5C85F32D" w14:textId="77777777" w:rsidR="00494715" w:rsidRDefault="006D7878" w:rsidP="0036075C">
      <w:pPr>
        <w:pStyle w:val="Normale"/>
        <w:numPr>
          <w:ilvl w:val="12"/>
          <w:numId w:val="0"/>
        </w:numPr>
        <w:tabs>
          <w:tab w:val="clear" w:pos="567"/>
        </w:tabs>
        <w:spacing w:line="240" w:lineRule="auto"/>
        <w:ind w:left="567" w:hanging="567"/>
        <w:rPr>
          <w:szCs w:val="22"/>
        </w:rPr>
      </w:pPr>
      <w:r>
        <w:rPr>
          <w:szCs w:val="22"/>
        </w:rPr>
        <w:t>-</w:t>
      </w:r>
      <w:r>
        <w:rPr>
          <w:szCs w:val="22"/>
        </w:rPr>
        <w:tab/>
        <w:t>if you are allergic to tofacitinib or any of the other ingredients of this medicine (listed in section 6)</w:t>
      </w:r>
    </w:p>
    <w:p w14:paraId="5C85F32E" w14:textId="77777777" w:rsidR="00494715" w:rsidRDefault="006D7878" w:rsidP="0036075C">
      <w:pPr>
        <w:pStyle w:val="Normale"/>
        <w:numPr>
          <w:ilvl w:val="12"/>
          <w:numId w:val="0"/>
        </w:numPr>
        <w:tabs>
          <w:tab w:val="clear" w:pos="567"/>
        </w:tabs>
        <w:spacing w:line="240" w:lineRule="auto"/>
        <w:ind w:left="567" w:hanging="567"/>
        <w:rPr>
          <w:szCs w:val="22"/>
        </w:rPr>
      </w:pPr>
      <w:r>
        <w:rPr>
          <w:szCs w:val="22"/>
        </w:rPr>
        <w:t>-</w:t>
      </w:r>
      <w:r>
        <w:rPr>
          <w:szCs w:val="22"/>
        </w:rPr>
        <w:tab/>
        <w:t xml:space="preserve">if you have a severe infection such as bloodstream infection or active tuberculosis </w:t>
      </w:r>
    </w:p>
    <w:p w14:paraId="5C85F32F" w14:textId="77777777" w:rsidR="00494715" w:rsidRDefault="006D7878" w:rsidP="0036075C">
      <w:pPr>
        <w:pStyle w:val="Normale"/>
        <w:numPr>
          <w:ilvl w:val="12"/>
          <w:numId w:val="0"/>
        </w:numPr>
        <w:tabs>
          <w:tab w:val="clear" w:pos="567"/>
        </w:tabs>
        <w:spacing w:line="240" w:lineRule="auto"/>
        <w:ind w:left="567" w:hanging="567"/>
        <w:rPr>
          <w:szCs w:val="22"/>
        </w:rPr>
      </w:pPr>
      <w:r>
        <w:rPr>
          <w:szCs w:val="22"/>
        </w:rPr>
        <w:t>-</w:t>
      </w:r>
      <w:r>
        <w:rPr>
          <w:szCs w:val="22"/>
        </w:rPr>
        <w:tab/>
        <w:t xml:space="preserve">if you have been informed that you have severe liver problems, including cirrhosis (scarring of the liver) </w:t>
      </w:r>
    </w:p>
    <w:p w14:paraId="62DF68F6" w14:textId="31F6CE30" w:rsidR="002D0101" w:rsidRDefault="006D7878" w:rsidP="0036075C">
      <w:pPr>
        <w:pStyle w:val="Normale"/>
        <w:numPr>
          <w:ilvl w:val="12"/>
          <w:numId w:val="0"/>
        </w:numPr>
        <w:tabs>
          <w:tab w:val="clear" w:pos="567"/>
        </w:tabs>
        <w:spacing w:line="240" w:lineRule="auto"/>
        <w:ind w:left="567" w:hanging="567"/>
        <w:rPr>
          <w:szCs w:val="22"/>
        </w:rPr>
      </w:pPr>
      <w:r>
        <w:rPr>
          <w:szCs w:val="22"/>
        </w:rPr>
        <w:t>-</w:t>
      </w:r>
      <w:r>
        <w:rPr>
          <w:szCs w:val="22"/>
        </w:rPr>
        <w:tab/>
        <w:t>if you are pregnant or breast</w:t>
      </w:r>
      <w:r>
        <w:rPr>
          <w:szCs w:val="22"/>
        </w:rPr>
        <w:noBreakHyphen/>
        <w:t>feeding</w:t>
      </w:r>
    </w:p>
    <w:p w14:paraId="5C85F331" w14:textId="77777777" w:rsidR="00494715" w:rsidRDefault="00494715" w:rsidP="0036075C">
      <w:pPr>
        <w:pStyle w:val="Normale"/>
        <w:numPr>
          <w:ilvl w:val="12"/>
          <w:numId w:val="0"/>
        </w:numPr>
        <w:tabs>
          <w:tab w:val="clear" w:pos="567"/>
        </w:tabs>
        <w:spacing w:line="240" w:lineRule="auto"/>
        <w:ind w:left="567" w:hanging="567"/>
        <w:rPr>
          <w:szCs w:val="22"/>
        </w:rPr>
      </w:pPr>
    </w:p>
    <w:p w14:paraId="5C85F332" w14:textId="77777777" w:rsidR="00494715" w:rsidRDefault="006D7878" w:rsidP="0036075C">
      <w:pPr>
        <w:pStyle w:val="Normale"/>
        <w:numPr>
          <w:ilvl w:val="12"/>
          <w:numId w:val="0"/>
        </w:numPr>
        <w:tabs>
          <w:tab w:val="clear" w:pos="567"/>
        </w:tabs>
        <w:spacing w:line="240" w:lineRule="auto"/>
        <w:rPr>
          <w:szCs w:val="22"/>
        </w:rPr>
      </w:pPr>
      <w:r>
        <w:rPr>
          <w:szCs w:val="22"/>
        </w:rPr>
        <w:t xml:space="preserve">If you are not sure regarding any of the information provided above, please contact your doctor. </w:t>
      </w:r>
    </w:p>
    <w:p w14:paraId="5C85F333" w14:textId="77777777" w:rsidR="00494715" w:rsidRDefault="00494715" w:rsidP="0036075C">
      <w:pPr>
        <w:pStyle w:val="Normale"/>
        <w:numPr>
          <w:ilvl w:val="12"/>
          <w:numId w:val="0"/>
        </w:numPr>
        <w:tabs>
          <w:tab w:val="clear" w:pos="567"/>
        </w:tabs>
        <w:spacing w:line="240" w:lineRule="auto"/>
        <w:rPr>
          <w:szCs w:val="22"/>
        </w:rPr>
      </w:pPr>
    </w:p>
    <w:p w14:paraId="5C85F334" w14:textId="77777777" w:rsidR="00494715" w:rsidRDefault="006D7878" w:rsidP="0036075C">
      <w:pPr>
        <w:pStyle w:val="Normale"/>
        <w:keepNext/>
        <w:numPr>
          <w:ilvl w:val="12"/>
          <w:numId w:val="0"/>
        </w:numPr>
        <w:tabs>
          <w:tab w:val="clear" w:pos="567"/>
        </w:tabs>
        <w:spacing w:line="240" w:lineRule="auto"/>
        <w:outlineLvl w:val="0"/>
        <w:rPr>
          <w:b/>
        </w:rPr>
      </w:pPr>
      <w:r>
        <w:rPr>
          <w:b/>
        </w:rPr>
        <w:lastRenderedPageBreak/>
        <w:t>Warnings and precautions</w:t>
      </w:r>
    </w:p>
    <w:p w14:paraId="5C85F335" w14:textId="77777777" w:rsidR="00494715" w:rsidRPr="00A26481" w:rsidRDefault="006D7878" w:rsidP="0036075C">
      <w:pPr>
        <w:pStyle w:val="Normale"/>
        <w:keepNext/>
        <w:numPr>
          <w:ilvl w:val="12"/>
          <w:numId w:val="0"/>
        </w:numPr>
        <w:tabs>
          <w:tab w:val="clear" w:pos="567"/>
        </w:tabs>
        <w:spacing w:line="240" w:lineRule="auto"/>
        <w:ind w:right="-2"/>
        <w:outlineLvl w:val="0"/>
        <w:rPr>
          <w:b/>
          <w:bCs/>
          <w:szCs w:val="22"/>
        </w:rPr>
      </w:pPr>
      <w:r w:rsidRPr="00035B45">
        <w:rPr>
          <w:b/>
          <w:bCs/>
          <w:szCs w:val="22"/>
        </w:rPr>
        <w:t>Talk to your doctor or pharmacist before taking XELJANZ:</w:t>
      </w:r>
    </w:p>
    <w:p w14:paraId="5C85F336" w14:textId="13F43A88" w:rsidR="00494715" w:rsidRDefault="006D7878" w:rsidP="00035B45">
      <w:pPr>
        <w:pStyle w:val="Normale"/>
        <w:keepNext/>
        <w:numPr>
          <w:ilvl w:val="0"/>
          <w:numId w:val="92"/>
        </w:numPr>
        <w:tabs>
          <w:tab w:val="clear" w:pos="567"/>
        </w:tabs>
        <w:spacing w:line="240" w:lineRule="auto"/>
        <w:rPr>
          <w:szCs w:val="22"/>
        </w:rPr>
      </w:pPr>
      <w:r>
        <w:rPr>
          <w:szCs w:val="22"/>
        </w:rPr>
        <w:t xml:space="preserve">if you think you have an infection or have </w:t>
      </w:r>
      <w:r w:rsidRPr="00035B45">
        <w:rPr>
          <w:b/>
          <w:bCs/>
          <w:szCs w:val="22"/>
        </w:rPr>
        <w:t>symptoms of an infection</w:t>
      </w:r>
      <w:r>
        <w:rPr>
          <w:szCs w:val="22"/>
        </w:rPr>
        <w:t xml:space="preserve"> such as fever, sweating, chills, muscle aches, cough, shortness of breath, new phlegm or change in phlegm, weight loss, warm or red or painful skin or sores on your body, difficulty or pain when swallowing, diarrhoea or stomach pain, burning when you urinate or urinating more often than normal, feeling very tired</w:t>
      </w:r>
    </w:p>
    <w:p w14:paraId="5C85F337" w14:textId="1B762696" w:rsidR="00494715" w:rsidRDefault="006D7878" w:rsidP="00035B45">
      <w:pPr>
        <w:pStyle w:val="Normale"/>
        <w:numPr>
          <w:ilvl w:val="0"/>
          <w:numId w:val="92"/>
        </w:numPr>
        <w:tabs>
          <w:tab w:val="clear" w:pos="567"/>
          <w:tab w:val="left" w:pos="720"/>
        </w:tabs>
        <w:spacing w:line="240" w:lineRule="auto"/>
        <w:ind w:right="-2"/>
        <w:rPr>
          <w:szCs w:val="22"/>
        </w:rPr>
      </w:pPr>
      <w:r>
        <w:rPr>
          <w:szCs w:val="22"/>
        </w:rPr>
        <w:t xml:space="preserve">if you have any </w:t>
      </w:r>
      <w:r w:rsidRPr="00035B45">
        <w:rPr>
          <w:b/>
          <w:bCs/>
          <w:szCs w:val="22"/>
        </w:rPr>
        <w:t>condition that increases your chance of infection</w:t>
      </w:r>
      <w:r>
        <w:rPr>
          <w:szCs w:val="22"/>
        </w:rPr>
        <w:t xml:space="preserve"> (e.g., diabetes, HIV/AIDS, or a weak immune system)</w:t>
      </w:r>
    </w:p>
    <w:p w14:paraId="5C85F338" w14:textId="1EB2FE4B" w:rsidR="00494715" w:rsidRDefault="006D7878" w:rsidP="00035B45">
      <w:pPr>
        <w:pStyle w:val="Normale"/>
        <w:numPr>
          <w:ilvl w:val="0"/>
          <w:numId w:val="92"/>
        </w:numPr>
        <w:tabs>
          <w:tab w:val="clear" w:pos="567"/>
        </w:tabs>
        <w:spacing w:line="240" w:lineRule="auto"/>
        <w:rPr>
          <w:szCs w:val="22"/>
        </w:rPr>
      </w:pPr>
      <w:r>
        <w:rPr>
          <w:szCs w:val="22"/>
        </w:rPr>
        <w:t xml:space="preserve">if you have </w:t>
      </w:r>
      <w:r w:rsidRPr="00035B45">
        <w:rPr>
          <w:b/>
          <w:bCs/>
          <w:szCs w:val="22"/>
        </w:rPr>
        <w:t>any kind of infection</w:t>
      </w:r>
      <w:r>
        <w:rPr>
          <w:szCs w:val="22"/>
        </w:rPr>
        <w:t>, are being treated for any infection, or if you have infections that keep coming back. Tell your doctor immediately if you feel unwell. XELJANZ can reduce your body’s ability to respond to infections and may make an existing infection worse or increase the chance of getting a new infection</w:t>
      </w:r>
    </w:p>
    <w:p w14:paraId="5C85F339" w14:textId="53D246C1" w:rsidR="00494715" w:rsidRDefault="006D7878" w:rsidP="00035B45">
      <w:pPr>
        <w:pStyle w:val="Normale"/>
        <w:numPr>
          <w:ilvl w:val="0"/>
          <w:numId w:val="92"/>
        </w:numPr>
        <w:tabs>
          <w:tab w:val="clear" w:pos="567"/>
        </w:tabs>
        <w:spacing w:line="240" w:lineRule="auto"/>
        <w:rPr>
          <w:szCs w:val="22"/>
        </w:rPr>
      </w:pPr>
      <w:r>
        <w:rPr>
          <w:szCs w:val="22"/>
        </w:rPr>
        <w:t xml:space="preserve">if you have or have a history of </w:t>
      </w:r>
      <w:r w:rsidRPr="00035B45">
        <w:rPr>
          <w:b/>
          <w:bCs/>
          <w:szCs w:val="22"/>
        </w:rPr>
        <w:t>tuberculosis</w:t>
      </w:r>
      <w:r>
        <w:rPr>
          <w:szCs w:val="22"/>
        </w:rPr>
        <w:t xml:space="preserve"> or have been in close contact with someone with tuberculosis. Your doctor will test you for tuberculosis before starting XELJANZ and may retest during treatment</w:t>
      </w:r>
    </w:p>
    <w:p w14:paraId="5C85F33A" w14:textId="44F14D34" w:rsidR="00494715" w:rsidRDefault="006D7878" w:rsidP="00035B45">
      <w:pPr>
        <w:pStyle w:val="Normale"/>
        <w:numPr>
          <w:ilvl w:val="0"/>
          <w:numId w:val="92"/>
        </w:numPr>
        <w:tabs>
          <w:tab w:val="clear" w:pos="567"/>
        </w:tabs>
        <w:spacing w:line="240" w:lineRule="auto"/>
        <w:rPr>
          <w:szCs w:val="22"/>
        </w:rPr>
      </w:pPr>
      <w:r>
        <w:rPr>
          <w:szCs w:val="22"/>
        </w:rPr>
        <w:t xml:space="preserve">if you have any </w:t>
      </w:r>
      <w:r w:rsidRPr="00035B45">
        <w:rPr>
          <w:b/>
          <w:bCs/>
          <w:szCs w:val="22"/>
        </w:rPr>
        <w:t>chronic lung disease</w:t>
      </w:r>
    </w:p>
    <w:p w14:paraId="5C85F33B" w14:textId="782B9DBA" w:rsidR="00494715" w:rsidRDefault="006D7878" w:rsidP="00035B45">
      <w:pPr>
        <w:pStyle w:val="Normale"/>
        <w:numPr>
          <w:ilvl w:val="0"/>
          <w:numId w:val="92"/>
        </w:numPr>
        <w:tabs>
          <w:tab w:val="clear" w:pos="567"/>
        </w:tabs>
        <w:spacing w:line="240" w:lineRule="auto"/>
        <w:rPr>
          <w:szCs w:val="22"/>
        </w:rPr>
      </w:pPr>
      <w:r>
        <w:rPr>
          <w:szCs w:val="22"/>
        </w:rPr>
        <w:t xml:space="preserve">if you have </w:t>
      </w:r>
      <w:r w:rsidRPr="00035B45">
        <w:rPr>
          <w:b/>
          <w:bCs/>
          <w:szCs w:val="22"/>
        </w:rPr>
        <w:t>liver problems</w:t>
      </w:r>
    </w:p>
    <w:p w14:paraId="5C85F33C" w14:textId="3C4EE09B" w:rsidR="00494715" w:rsidRDefault="006D7878" w:rsidP="00035B45">
      <w:pPr>
        <w:pStyle w:val="Normale"/>
        <w:numPr>
          <w:ilvl w:val="0"/>
          <w:numId w:val="92"/>
        </w:numPr>
        <w:tabs>
          <w:tab w:val="clear" w:pos="567"/>
        </w:tabs>
        <w:spacing w:line="240" w:lineRule="auto"/>
        <w:rPr>
          <w:szCs w:val="22"/>
        </w:rPr>
      </w:pPr>
      <w:r>
        <w:rPr>
          <w:szCs w:val="22"/>
        </w:rPr>
        <w:t xml:space="preserve">if you have or had </w:t>
      </w:r>
      <w:r w:rsidRPr="00035B45">
        <w:rPr>
          <w:b/>
          <w:bCs/>
          <w:szCs w:val="22"/>
        </w:rPr>
        <w:t>hepatitis B or hepatitis C</w:t>
      </w:r>
      <w:r>
        <w:rPr>
          <w:szCs w:val="22"/>
        </w:rPr>
        <w:t xml:space="preserve"> (viruses that affect the liver). The virus may become active while you are taking XELJANZ. Your doctor may do blood tests for hepatitis before you start treatment with XELJANZ and while you are taking XELJANZ</w:t>
      </w:r>
    </w:p>
    <w:p w14:paraId="5C85F33D" w14:textId="390B73D9" w:rsidR="00494715" w:rsidRDefault="006D7878" w:rsidP="00035B45">
      <w:pPr>
        <w:pStyle w:val="Normale"/>
        <w:numPr>
          <w:ilvl w:val="0"/>
          <w:numId w:val="92"/>
        </w:numPr>
        <w:tabs>
          <w:tab w:val="clear" w:pos="567"/>
        </w:tabs>
        <w:spacing w:line="240" w:lineRule="auto"/>
        <w:rPr>
          <w:szCs w:val="22"/>
        </w:rPr>
      </w:pPr>
      <w:r>
        <w:rPr>
          <w:szCs w:val="22"/>
        </w:rPr>
        <w:t xml:space="preserve">if you have ever had </w:t>
      </w:r>
      <w:r w:rsidRPr="00035B45">
        <w:rPr>
          <w:b/>
          <w:bCs/>
          <w:szCs w:val="22"/>
        </w:rPr>
        <w:t>any type of cancer</w:t>
      </w:r>
      <w:r w:rsidR="00F238AE" w:rsidRPr="002B7D25">
        <w:rPr>
          <w:szCs w:val="22"/>
        </w:rPr>
        <w:t xml:space="preserve">, and also if you are a </w:t>
      </w:r>
      <w:r w:rsidR="00F238AE" w:rsidRPr="00035B45">
        <w:rPr>
          <w:b/>
          <w:bCs/>
          <w:szCs w:val="22"/>
        </w:rPr>
        <w:t>current or past smoker</w:t>
      </w:r>
      <w:r>
        <w:rPr>
          <w:szCs w:val="22"/>
        </w:rPr>
        <w:t xml:space="preserve">. XELJANZ may increase your risk of certain cancers. </w:t>
      </w:r>
      <w:r w:rsidR="00F238AE" w:rsidRPr="002B7D25">
        <w:rPr>
          <w:szCs w:val="22"/>
        </w:rPr>
        <w:t>White blood cell cancer, lung cancer</w:t>
      </w:r>
      <w:r>
        <w:rPr>
          <w:szCs w:val="22"/>
        </w:rPr>
        <w:t xml:space="preserve"> and other cancers (such as breast, </w:t>
      </w:r>
      <w:r w:rsidR="00E66A2F">
        <w:rPr>
          <w:szCs w:val="22"/>
        </w:rPr>
        <w:t>skin</w:t>
      </w:r>
      <w:r>
        <w:rPr>
          <w:szCs w:val="22"/>
        </w:rPr>
        <w:t xml:space="preserve">, prostate and pancreatic) have been reported in patients treated with XELJANZ. </w:t>
      </w:r>
      <w:r>
        <w:t>If you develop cancer while taking XELJANZ your doctor will review whether to stop XELJANZ treatment.</w:t>
      </w:r>
    </w:p>
    <w:p w14:paraId="09B18096" w14:textId="076827FF" w:rsidR="00B47B8D" w:rsidRDefault="00B47B8D" w:rsidP="00035B45">
      <w:pPr>
        <w:pStyle w:val="Normale"/>
        <w:numPr>
          <w:ilvl w:val="0"/>
          <w:numId w:val="92"/>
        </w:numPr>
        <w:tabs>
          <w:tab w:val="clear" w:pos="567"/>
        </w:tabs>
        <w:spacing w:line="240" w:lineRule="auto"/>
        <w:rPr>
          <w:szCs w:val="22"/>
        </w:rPr>
      </w:pPr>
      <w:r w:rsidRPr="0041285F">
        <w:t xml:space="preserve">if you are at </w:t>
      </w:r>
      <w:r w:rsidRPr="00035B45">
        <w:rPr>
          <w:b/>
          <w:bCs/>
        </w:rPr>
        <w:t>known risk of fractures</w:t>
      </w:r>
      <w:r>
        <w:t xml:space="preserve">, e.g., </w:t>
      </w:r>
      <w:r w:rsidRPr="009A7B3B">
        <w:t>if you are 65</w:t>
      </w:r>
      <w:r>
        <w:t> </w:t>
      </w:r>
      <w:r w:rsidRPr="009A7B3B">
        <w:t>years</w:t>
      </w:r>
      <w:r w:rsidR="00EE4A88">
        <w:t xml:space="preserve"> </w:t>
      </w:r>
      <w:r w:rsidR="00D80408">
        <w:t xml:space="preserve">of age </w:t>
      </w:r>
      <w:r w:rsidR="00EE4A88">
        <w:t>and older</w:t>
      </w:r>
      <w:r>
        <w:t>, you are a female,</w:t>
      </w:r>
      <w:r w:rsidRPr="0041285F">
        <w:t xml:space="preserve"> </w:t>
      </w:r>
      <w:r>
        <w:t xml:space="preserve">or </w:t>
      </w:r>
      <w:r w:rsidRPr="0041285F">
        <w:t>take corticosteroids (e.g., prednisone).</w:t>
      </w:r>
    </w:p>
    <w:p w14:paraId="5C85F33E" w14:textId="41D32526" w:rsidR="00494715" w:rsidRDefault="000955B3" w:rsidP="00035B45">
      <w:pPr>
        <w:pStyle w:val="Normale"/>
        <w:numPr>
          <w:ilvl w:val="0"/>
          <w:numId w:val="92"/>
        </w:numPr>
        <w:tabs>
          <w:tab w:val="clear" w:pos="567"/>
        </w:tabs>
        <w:spacing w:line="240" w:lineRule="auto"/>
        <w:rPr>
          <w:szCs w:val="22"/>
        </w:rPr>
      </w:pPr>
      <w:r>
        <w:t xml:space="preserve">Cases of </w:t>
      </w:r>
      <w:r w:rsidRPr="00035B45">
        <w:rPr>
          <w:b/>
          <w:bCs/>
        </w:rPr>
        <w:t>non-melanoma skin cancer</w:t>
      </w:r>
      <w:r>
        <w:t xml:space="preserve"> have been observed in patients taking </w:t>
      </w:r>
      <w:r w:rsidR="00801B20">
        <w:t>XELJAN</w:t>
      </w:r>
      <w:r w:rsidR="002926B6">
        <w:t>Z</w:t>
      </w:r>
      <w:r>
        <w:t xml:space="preserve">. </w:t>
      </w:r>
      <w:r w:rsidR="004A04CB">
        <w:t xml:space="preserve">Your doctor may recommend that you have regular skin examinations while taking XELJANZ. </w:t>
      </w:r>
      <w:r>
        <w:t>If new skin lesions appear during or after therapy or if existing lesions change appearance, tell your doctor</w:t>
      </w:r>
      <w:r w:rsidR="006D7878">
        <w:rPr>
          <w:szCs w:val="22"/>
        </w:rPr>
        <w:t xml:space="preserve">. </w:t>
      </w:r>
    </w:p>
    <w:p w14:paraId="5C85F33F" w14:textId="5C44EF88" w:rsidR="00494715" w:rsidRDefault="006D7878" w:rsidP="00035B45">
      <w:pPr>
        <w:pStyle w:val="Normale"/>
        <w:numPr>
          <w:ilvl w:val="0"/>
          <w:numId w:val="92"/>
        </w:numPr>
        <w:tabs>
          <w:tab w:val="clear" w:pos="567"/>
        </w:tabs>
        <w:spacing w:line="240" w:lineRule="auto"/>
        <w:rPr>
          <w:szCs w:val="22"/>
        </w:rPr>
      </w:pPr>
      <w:r>
        <w:rPr>
          <w:szCs w:val="22"/>
        </w:rPr>
        <w:t xml:space="preserve">if you have had </w:t>
      </w:r>
      <w:r w:rsidRPr="00035B45">
        <w:rPr>
          <w:b/>
          <w:bCs/>
          <w:szCs w:val="22"/>
        </w:rPr>
        <w:t>diverticulitis</w:t>
      </w:r>
      <w:r>
        <w:rPr>
          <w:szCs w:val="22"/>
        </w:rPr>
        <w:t xml:space="preserve"> (a type of inflammation of the large intestine) or </w:t>
      </w:r>
      <w:r w:rsidRPr="00035B45">
        <w:rPr>
          <w:b/>
          <w:bCs/>
          <w:szCs w:val="22"/>
        </w:rPr>
        <w:t>ulcers in stomach or intestines</w:t>
      </w:r>
      <w:r>
        <w:rPr>
          <w:szCs w:val="22"/>
        </w:rPr>
        <w:t xml:space="preserve"> (see section 4)</w:t>
      </w:r>
    </w:p>
    <w:p w14:paraId="5C85F340" w14:textId="5BA60E3E" w:rsidR="00494715" w:rsidRDefault="006D7878" w:rsidP="00035B45">
      <w:pPr>
        <w:pStyle w:val="Normale"/>
        <w:numPr>
          <w:ilvl w:val="0"/>
          <w:numId w:val="92"/>
        </w:numPr>
        <w:tabs>
          <w:tab w:val="clear" w:pos="567"/>
        </w:tabs>
        <w:spacing w:line="240" w:lineRule="auto"/>
        <w:rPr>
          <w:szCs w:val="22"/>
        </w:rPr>
      </w:pPr>
      <w:r>
        <w:rPr>
          <w:szCs w:val="22"/>
        </w:rPr>
        <w:t xml:space="preserve">if you have </w:t>
      </w:r>
      <w:r w:rsidRPr="00035B45">
        <w:rPr>
          <w:b/>
          <w:bCs/>
          <w:szCs w:val="22"/>
        </w:rPr>
        <w:t>kidney problems</w:t>
      </w:r>
    </w:p>
    <w:p w14:paraId="5C85F341" w14:textId="0C7D5890" w:rsidR="00494715" w:rsidRDefault="006D7878" w:rsidP="00035B45">
      <w:pPr>
        <w:pStyle w:val="Normale"/>
        <w:numPr>
          <w:ilvl w:val="0"/>
          <w:numId w:val="92"/>
        </w:numPr>
        <w:tabs>
          <w:tab w:val="clear" w:pos="567"/>
        </w:tabs>
        <w:spacing w:line="240" w:lineRule="auto"/>
        <w:rPr>
          <w:szCs w:val="22"/>
        </w:rPr>
      </w:pPr>
      <w:r>
        <w:rPr>
          <w:szCs w:val="22"/>
        </w:rPr>
        <w:t xml:space="preserve">if you are </w:t>
      </w:r>
      <w:r w:rsidRPr="00035B45">
        <w:rPr>
          <w:b/>
          <w:bCs/>
          <w:szCs w:val="22"/>
        </w:rPr>
        <w:t>planning to get vaccinated</w:t>
      </w:r>
      <w:r>
        <w:rPr>
          <w:szCs w:val="22"/>
        </w:rPr>
        <w:t xml:space="preserve">, tell your doctor. Certain types of vaccines should not be given when taking XELJANZ. Before you start XELJANZ, you should be up to date with all recommended vaccinations. Your doctor will decide whether you need to have herpes zoster vaccination. </w:t>
      </w:r>
    </w:p>
    <w:p w14:paraId="5C85F342" w14:textId="3FBB3F57" w:rsidR="00494715" w:rsidRDefault="006D7878" w:rsidP="00035B45">
      <w:pPr>
        <w:pStyle w:val="Normale"/>
        <w:numPr>
          <w:ilvl w:val="0"/>
          <w:numId w:val="92"/>
        </w:numPr>
        <w:tabs>
          <w:tab w:val="clear" w:pos="567"/>
        </w:tabs>
        <w:spacing w:line="240" w:lineRule="auto"/>
        <w:rPr>
          <w:szCs w:val="22"/>
        </w:rPr>
      </w:pPr>
      <w:r>
        <w:rPr>
          <w:szCs w:val="22"/>
        </w:rPr>
        <w:t xml:space="preserve">if you have </w:t>
      </w:r>
      <w:r w:rsidRPr="00035B45">
        <w:rPr>
          <w:b/>
          <w:bCs/>
          <w:szCs w:val="22"/>
        </w:rPr>
        <w:t>heart problems, high blood pressure, high cholesterol</w:t>
      </w:r>
      <w:r w:rsidR="00F238AE" w:rsidRPr="00035B45">
        <w:rPr>
          <w:b/>
          <w:bCs/>
          <w:szCs w:val="22"/>
        </w:rPr>
        <w:t>, and also if you are a current or past smoker</w:t>
      </w:r>
    </w:p>
    <w:p w14:paraId="5C85F343" w14:textId="77777777" w:rsidR="00494715" w:rsidRDefault="00494715" w:rsidP="0036075C">
      <w:pPr>
        <w:pStyle w:val="Normale"/>
        <w:tabs>
          <w:tab w:val="clear" w:pos="567"/>
          <w:tab w:val="left" w:pos="720"/>
        </w:tabs>
        <w:spacing w:line="240" w:lineRule="auto"/>
      </w:pPr>
    </w:p>
    <w:p w14:paraId="5C85F344" w14:textId="727AA3E3" w:rsidR="00494715" w:rsidRDefault="006D7878" w:rsidP="0036075C">
      <w:pPr>
        <w:pStyle w:val="Normale"/>
        <w:tabs>
          <w:tab w:val="clear" w:pos="567"/>
          <w:tab w:val="left" w:pos="720"/>
        </w:tabs>
        <w:spacing w:line="240" w:lineRule="auto"/>
      </w:pPr>
      <w:r>
        <w:t xml:space="preserve">There have been reports of patients treated with </w:t>
      </w:r>
      <w:r>
        <w:rPr>
          <w:szCs w:val="22"/>
        </w:rPr>
        <w:t>XELJANZ</w:t>
      </w:r>
      <w:r>
        <w:t xml:space="preserve"> who have developed </w:t>
      </w:r>
      <w:r w:rsidRPr="00035B45">
        <w:rPr>
          <w:b/>
          <w:bCs/>
        </w:rPr>
        <w:t>blood clots</w:t>
      </w:r>
      <w:r>
        <w:t xml:space="preserve"> in the lungs or veins. Your doctor will evaluate your risk to develop </w:t>
      </w:r>
      <w:r w:rsidRPr="0011552E">
        <w:t>blood clots</w:t>
      </w:r>
      <w:r>
        <w:t xml:space="preserve"> in the lungs or veins and determine if XELJANZ is appropriate for you. If you have already had problems on developing blood clots in lungs and veins or have an increased risk for developing this (for example: if you are seriously overweight, if you have cancer, heart problems, diabetes, experienced a heart attack (within previous 3</w:t>
      </w:r>
      <w:r w:rsidR="00812EE3">
        <w:t> </w:t>
      </w:r>
      <w:r>
        <w:t>months), recent major surgery, if you use hormonal contraceptives\hormonal replacement therapy, if a coagulation defect is identified in you or your close relatives), or if you smoke</w:t>
      </w:r>
      <w:r w:rsidR="00F238AE">
        <w:t xml:space="preserve"> </w:t>
      </w:r>
      <w:r w:rsidR="00F238AE" w:rsidRPr="002B7D25">
        <w:t>currently or in the past</w:t>
      </w:r>
      <w:r w:rsidRPr="002B7D25">
        <w:t>,</w:t>
      </w:r>
      <w:r>
        <w:t xml:space="preserve"> your doctor may decide that XELJANZ is not suitable for you.</w:t>
      </w:r>
    </w:p>
    <w:p w14:paraId="5C85F345" w14:textId="77777777" w:rsidR="00494715" w:rsidRDefault="00494715" w:rsidP="0036075C">
      <w:pPr>
        <w:pStyle w:val="Normale"/>
        <w:tabs>
          <w:tab w:val="clear" w:pos="567"/>
          <w:tab w:val="left" w:pos="720"/>
        </w:tabs>
        <w:spacing w:line="240" w:lineRule="auto"/>
      </w:pPr>
    </w:p>
    <w:p w14:paraId="32BC7AB8" w14:textId="0D79BAD6" w:rsidR="0036105C" w:rsidRDefault="006D7878" w:rsidP="0036075C">
      <w:pPr>
        <w:pStyle w:val="Normale"/>
        <w:tabs>
          <w:tab w:val="clear" w:pos="567"/>
          <w:tab w:val="left" w:pos="720"/>
        </w:tabs>
        <w:spacing w:line="240" w:lineRule="auto"/>
      </w:pPr>
      <w:r w:rsidRPr="00035B45">
        <w:rPr>
          <w:b/>
          <w:bCs/>
        </w:rPr>
        <w:t>Talk to your doctor straight away</w:t>
      </w:r>
      <w:r w:rsidR="00204823" w:rsidRPr="00035B45">
        <w:rPr>
          <w:b/>
          <w:bCs/>
        </w:rPr>
        <w:t>:</w:t>
      </w:r>
    </w:p>
    <w:p w14:paraId="5C85F346" w14:textId="3AF060C0" w:rsidR="00494715" w:rsidRDefault="006D7878" w:rsidP="00035B45">
      <w:pPr>
        <w:pStyle w:val="Normale"/>
        <w:numPr>
          <w:ilvl w:val="0"/>
          <w:numId w:val="93"/>
        </w:numPr>
        <w:tabs>
          <w:tab w:val="clear" w:pos="567"/>
          <w:tab w:val="left" w:pos="720"/>
        </w:tabs>
        <w:spacing w:line="240" w:lineRule="auto"/>
      </w:pPr>
      <w:r>
        <w:t xml:space="preserve">if you develop </w:t>
      </w:r>
      <w:r w:rsidRPr="00035B45">
        <w:rPr>
          <w:b/>
          <w:bCs/>
        </w:rPr>
        <w:t>sudden shortness of breath or difficulty breathing, chest pain or pain in upper back, swelling of the leg or arm, leg pain or tenderness, or redness or discoloration in the leg or arm</w:t>
      </w:r>
      <w:r>
        <w:t xml:space="preserve"> while taking XELJANZ, as these may be signs of a clot in the lungs or veins.</w:t>
      </w:r>
    </w:p>
    <w:p w14:paraId="10852355" w14:textId="12014922" w:rsidR="00DA2E36" w:rsidRDefault="00DA2E36" w:rsidP="00035B45">
      <w:pPr>
        <w:pStyle w:val="Normale"/>
        <w:numPr>
          <w:ilvl w:val="0"/>
          <w:numId w:val="93"/>
        </w:numPr>
        <w:tabs>
          <w:tab w:val="clear" w:pos="567"/>
          <w:tab w:val="left" w:pos="720"/>
        </w:tabs>
        <w:spacing w:line="240" w:lineRule="auto"/>
      </w:pPr>
      <w:r w:rsidRPr="00BA65D1">
        <w:rPr>
          <w:color w:val="000000"/>
          <w:szCs w:val="22"/>
        </w:rPr>
        <w:lastRenderedPageBreak/>
        <w:t xml:space="preserve">if you experience </w:t>
      </w:r>
      <w:r w:rsidRPr="00035B45">
        <w:rPr>
          <w:b/>
          <w:bCs/>
          <w:color w:val="000000"/>
          <w:szCs w:val="22"/>
        </w:rPr>
        <w:t>acute changes to your eyesight</w:t>
      </w:r>
      <w:r w:rsidRPr="00BA65D1">
        <w:rPr>
          <w:color w:val="000000"/>
          <w:szCs w:val="22"/>
        </w:rPr>
        <w:t xml:space="preserve"> (blurry vision, partial or complete loss of vision), as this may be a sign of blood clots in the eyes.</w:t>
      </w:r>
    </w:p>
    <w:p w14:paraId="74D9FDAB" w14:textId="565F6954" w:rsidR="00F238AE" w:rsidRDefault="00F238AE">
      <w:pPr>
        <w:pStyle w:val="Normale"/>
        <w:numPr>
          <w:ilvl w:val="0"/>
          <w:numId w:val="93"/>
        </w:numPr>
        <w:tabs>
          <w:tab w:val="clear" w:pos="567"/>
          <w:tab w:val="left" w:pos="720"/>
        </w:tabs>
        <w:spacing w:line="240" w:lineRule="auto"/>
      </w:pPr>
      <w:r w:rsidRPr="002B7D25">
        <w:t xml:space="preserve">if you develop </w:t>
      </w:r>
      <w:r w:rsidRPr="00035B45">
        <w:rPr>
          <w:b/>
          <w:bCs/>
        </w:rPr>
        <w:t>signs and symptoms of a heart attack</w:t>
      </w:r>
      <w:r w:rsidRPr="002B7D25">
        <w:t xml:space="preserve"> including severe chest pain or tightness (that may spread to arms, jaw, neck, back), shortness of breath, cold sweat, light headedness or sudden dizziness.</w:t>
      </w:r>
      <w:r w:rsidR="00EB437D">
        <w:t xml:space="preserve"> </w:t>
      </w:r>
      <w:r w:rsidR="00EB437D" w:rsidRPr="002B7D25">
        <w:t>There have been reports of patients treated with XELJANZ who have had a heart problem, including heart attack. Your doctor will evaluate your risk to develop a heart problem and determine if XELJANZ is appropriate for you.</w:t>
      </w:r>
    </w:p>
    <w:p w14:paraId="4CA5EFFD" w14:textId="3BD68005" w:rsidR="00163BDA" w:rsidRDefault="00163BDA" w:rsidP="00035B45">
      <w:pPr>
        <w:pStyle w:val="ListParagraph"/>
        <w:numPr>
          <w:ilvl w:val="0"/>
          <w:numId w:val="93"/>
        </w:numPr>
        <w:tabs>
          <w:tab w:val="left" w:pos="720"/>
        </w:tabs>
      </w:pPr>
      <w:r w:rsidRPr="00163BDA">
        <w:rPr>
          <w:rFonts w:ascii="Times New Roman" w:hAnsi="Times New Roman"/>
        </w:rPr>
        <w:t xml:space="preserve">if </w:t>
      </w:r>
      <w:r w:rsidRPr="00163BDA">
        <w:rPr>
          <w:rStyle w:val="ui-provider"/>
          <w:rFonts w:ascii="Times New Roman" w:hAnsi="Times New Roman"/>
        </w:rPr>
        <w:t>you, your partner or your caregiver notice new onset or worsening of neurological symptoms including general muscle weakness, disturbance of vision, changes in thinking, memory and orientation leading to confusion and personality changes contact your doctor immediately because these may be symptoms of a very rare, serious brain infection called progressive multifocal leukoencephalopathy (PML)</w:t>
      </w:r>
      <w:r>
        <w:rPr>
          <w:rStyle w:val="ui-provider"/>
          <w:rFonts w:ascii="Times New Roman" w:hAnsi="Times New Roman"/>
        </w:rPr>
        <w:t>.</w:t>
      </w:r>
    </w:p>
    <w:p w14:paraId="5C85F347" w14:textId="77777777" w:rsidR="00494715" w:rsidRDefault="00494715" w:rsidP="0036075C">
      <w:pPr>
        <w:pStyle w:val="Normale"/>
        <w:tabs>
          <w:tab w:val="clear" w:pos="567"/>
          <w:tab w:val="left" w:pos="720"/>
        </w:tabs>
        <w:spacing w:line="240" w:lineRule="auto"/>
      </w:pPr>
    </w:p>
    <w:p w14:paraId="5C85F348" w14:textId="77777777" w:rsidR="00494715" w:rsidRDefault="006D7878" w:rsidP="008B04D1">
      <w:pPr>
        <w:pStyle w:val="Normale"/>
        <w:keepNext/>
        <w:numPr>
          <w:ilvl w:val="12"/>
          <w:numId w:val="0"/>
        </w:numPr>
        <w:tabs>
          <w:tab w:val="clear" w:pos="567"/>
        </w:tabs>
        <w:spacing w:line="240" w:lineRule="auto"/>
        <w:rPr>
          <w:u w:val="single"/>
        </w:rPr>
      </w:pPr>
      <w:r>
        <w:rPr>
          <w:u w:val="single"/>
        </w:rPr>
        <w:t>Additional monitoring tests</w:t>
      </w:r>
    </w:p>
    <w:p w14:paraId="5C85F349" w14:textId="77777777" w:rsidR="00494715" w:rsidRDefault="006D7878" w:rsidP="008B04D1">
      <w:pPr>
        <w:pStyle w:val="Normale"/>
        <w:keepNext/>
        <w:numPr>
          <w:ilvl w:val="12"/>
          <w:numId w:val="0"/>
        </w:numPr>
        <w:tabs>
          <w:tab w:val="clear" w:pos="567"/>
        </w:tabs>
        <w:spacing w:line="240" w:lineRule="auto"/>
        <w:rPr>
          <w:szCs w:val="22"/>
        </w:rPr>
      </w:pPr>
      <w:r>
        <w:rPr>
          <w:szCs w:val="22"/>
        </w:rPr>
        <w:t>Y</w:t>
      </w:r>
      <w:r>
        <w:t xml:space="preserve">our doctor should perform blood tests before you </w:t>
      </w:r>
      <w:r>
        <w:rPr>
          <w:szCs w:val="22"/>
        </w:rPr>
        <w:t>start taking XELJANZ</w:t>
      </w:r>
      <w:r>
        <w:t>, and after 4 to 8 weeks of treatment and then every 3 months, to determine if you have a lo</w:t>
      </w:r>
      <w:r>
        <w:rPr>
          <w:szCs w:val="22"/>
        </w:rPr>
        <w:t>w white blood cell</w:t>
      </w:r>
      <w:r>
        <w:t xml:space="preserve"> (neutrophil or lymphocyte</w:t>
      </w:r>
      <w:r>
        <w:rPr>
          <w:szCs w:val="22"/>
        </w:rPr>
        <w:t xml:space="preserve">) count, or a low red blood cell count (anaemia). </w:t>
      </w:r>
    </w:p>
    <w:p w14:paraId="5C85F34A" w14:textId="77777777" w:rsidR="00494715" w:rsidRDefault="00494715" w:rsidP="0036075C">
      <w:pPr>
        <w:pStyle w:val="Normale"/>
        <w:numPr>
          <w:ilvl w:val="12"/>
          <w:numId w:val="0"/>
        </w:numPr>
        <w:tabs>
          <w:tab w:val="clear" w:pos="567"/>
        </w:tabs>
        <w:spacing w:line="240" w:lineRule="auto"/>
        <w:rPr>
          <w:szCs w:val="22"/>
        </w:rPr>
      </w:pPr>
    </w:p>
    <w:p w14:paraId="5C85F34B" w14:textId="77777777" w:rsidR="00494715" w:rsidRDefault="006D7878" w:rsidP="0036075C">
      <w:pPr>
        <w:pStyle w:val="Normale"/>
        <w:numPr>
          <w:ilvl w:val="12"/>
          <w:numId w:val="0"/>
        </w:numPr>
        <w:tabs>
          <w:tab w:val="clear" w:pos="567"/>
        </w:tabs>
        <w:spacing w:line="240" w:lineRule="auto"/>
        <w:rPr>
          <w:szCs w:val="22"/>
        </w:rPr>
      </w:pPr>
      <w:r>
        <w:rPr>
          <w:szCs w:val="22"/>
        </w:rPr>
        <w:t>You should not receive XELJANZ if your white blood cell (</w:t>
      </w:r>
      <w:r>
        <w:t>neutrophil or lymphocyte</w:t>
      </w:r>
      <w:r>
        <w:rPr>
          <w:szCs w:val="22"/>
        </w:rPr>
        <w:t>) count or red blood cell count is too low. If needed, your doctor may interrupt your XELJANZ treatment to reduce the risk of infection (white blood cell counts) or anaemia (red blood cell counts).</w:t>
      </w:r>
    </w:p>
    <w:p w14:paraId="5C85F34C" w14:textId="77777777" w:rsidR="00494715" w:rsidRDefault="00494715" w:rsidP="0036075C">
      <w:pPr>
        <w:pStyle w:val="Normale"/>
        <w:numPr>
          <w:ilvl w:val="12"/>
          <w:numId w:val="0"/>
        </w:numPr>
        <w:tabs>
          <w:tab w:val="clear" w:pos="567"/>
        </w:tabs>
        <w:spacing w:line="240" w:lineRule="auto"/>
        <w:rPr>
          <w:szCs w:val="22"/>
        </w:rPr>
      </w:pPr>
    </w:p>
    <w:p w14:paraId="5C85F34D" w14:textId="77777777" w:rsidR="00494715" w:rsidRDefault="006D7878" w:rsidP="0036075C">
      <w:pPr>
        <w:pStyle w:val="Default"/>
        <w:rPr>
          <w:color w:val="auto"/>
          <w:sz w:val="22"/>
          <w:szCs w:val="22"/>
          <w:lang w:val="en-GB"/>
        </w:rPr>
      </w:pPr>
      <w:r>
        <w:rPr>
          <w:color w:val="auto"/>
          <w:sz w:val="22"/>
          <w:szCs w:val="22"/>
          <w:lang w:val="en-GB"/>
        </w:rPr>
        <w:t>Your doctor may also perform other tests, for example to check your blood cholesterol levels or monitor the health of your liver. Your doctor should test your cholesterol levels 8 weeks after you start receiving XELJANZ.</w:t>
      </w:r>
      <w:r>
        <w:rPr>
          <w:sz w:val="22"/>
          <w:szCs w:val="22"/>
          <w:lang w:val="en-GB"/>
        </w:rPr>
        <w:t xml:space="preserve"> Your doctor should perform liver tests periodically</w:t>
      </w:r>
      <w:r>
        <w:rPr>
          <w:color w:val="auto"/>
          <w:sz w:val="22"/>
          <w:szCs w:val="22"/>
          <w:lang w:val="en-GB"/>
        </w:rPr>
        <w:t>.</w:t>
      </w:r>
    </w:p>
    <w:p w14:paraId="5C85F34E" w14:textId="77777777" w:rsidR="00494715" w:rsidRDefault="00494715" w:rsidP="0036075C">
      <w:pPr>
        <w:pStyle w:val="Normale"/>
        <w:numPr>
          <w:ilvl w:val="12"/>
          <w:numId w:val="0"/>
        </w:numPr>
        <w:tabs>
          <w:tab w:val="clear" w:pos="567"/>
        </w:tabs>
        <w:spacing w:line="240" w:lineRule="auto"/>
        <w:ind w:right="-2"/>
        <w:rPr>
          <w:szCs w:val="22"/>
        </w:rPr>
      </w:pPr>
    </w:p>
    <w:p w14:paraId="5C85F34F" w14:textId="77777777" w:rsidR="00494715" w:rsidRDefault="006D7878" w:rsidP="0036075C">
      <w:pPr>
        <w:pStyle w:val="Normale"/>
        <w:keepNext/>
        <w:numPr>
          <w:ilvl w:val="12"/>
          <w:numId w:val="0"/>
        </w:numPr>
        <w:tabs>
          <w:tab w:val="clear" w:pos="567"/>
        </w:tabs>
        <w:spacing w:line="240" w:lineRule="auto"/>
        <w:ind w:left="562" w:hanging="562"/>
        <w:rPr>
          <w:b/>
          <w:szCs w:val="22"/>
        </w:rPr>
      </w:pPr>
      <w:r>
        <w:rPr>
          <w:b/>
          <w:szCs w:val="22"/>
        </w:rPr>
        <w:t>Elderly</w:t>
      </w:r>
    </w:p>
    <w:p w14:paraId="5C85F350" w14:textId="3FD4A920" w:rsidR="00494715" w:rsidRDefault="006D7878" w:rsidP="0036075C">
      <w:pPr>
        <w:pStyle w:val="Normale"/>
        <w:numPr>
          <w:ilvl w:val="12"/>
          <w:numId w:val="0"/>
        </w:numPr>
        <w:tabs>
          <w:tab w:val="clear" w:pos="567"/>
          <w:tab w:val="left" w:pos="2595"/>
        </w:tabs>
        <w:spacing w:line="240" w:lineRule="auto"/>
        <w:ind w:right="-2"/>
        <w:rPr>
          <w:szCs w:val="22"/>
        </w:rPr>
      </w:pPr>
      <w:r>
        <w:rPr>
          <w:szCs w:val="22"/>
        </w:rPr>
        <w:t>The safety and efficacy of tofacitinib 1 mg/mL oral solution has not been established in the elderly.</w:t>
      </w:r>
    </w:p>
    <w:p w14:paraId="5C85F351" w14:textId="77777777" w:rsidR="00494715" w:rsidRDefault="00494715" w:rsidP="0036075C">
      <w:pPr>
        <w:pStyle w:val="Normale"/>
        <w:numPr>
          <w:ilvl w:val="12"/>
          <w:numId w:val="0"/>
        </w:numPr>
        <w:tabs>
          <w:tab w:val="clear" w:pos="567"/>
          <w:tab w:val="left" w:pos="2595"/>
        </w:tabs>
        <w:spacing w:line="240" w:lineRule="auto"/>
        <w:ind w:right="-2"/>
        <w:rPr>
          <w:b/>
          <w:szCs w:val="22"/>
        </w:rPr>
      </w:pPr>
    </w:p>
    <w:p w14:paraId="5C85F352" w14:textId="77777777" w:rsidR="00494715" w:rsidRDefault="006D7878" w:rsidP="0036075C">
      <w:pPr>
        <w:pStyle w:val="Normale"/>
        <w:keepNext/>
        <w:numPr>
          <w:ilvl w:val="12"/>
          <w:numId w:val="0"/>
        </w:numPr>
        <w:tabs>
          <w:tab w:val="clear" w:pos="567"/>
        </w:tabs>
        <w:spacing w:line="240" w:lineRule="auto"/>
        <w:rPr>
          <w:b/>
          <w:szCs w:val="22"/>
        </w:rPr>
      </w:pPr>
      <w:r>
        <w:rPr>
          <w:b/>
          <w:szCs w:val="22"/>
        </w:rPr>
        <w:t>Asian patients</w:t>
      </w:r>
    </w:p>
    <w:p w14:paraId="5C85F353" w14:textId="77777777" w:rsidR="00494715" w:rsidRDefault="006D7878" w:rsidP="0036075C">
      <w:pPr>
        <w:pStyle w:val="Normale"/>
        <w:keepNext/>
        <w:numPr>
          <w:ilvl w:val="12"/>
          <w:numId w:val="0"/>
        </w:numPr>
        <w:tabs>
          <w:tab w:val="clear" w:pos="567"/>
        </w:tabs>
        <w:spacing w:line="240" w:lineRule="auto"/>
        <w:rPr>
          <w:szCs w:val="22"/>
        </w:rPr>
      </w:pPr>
      <w:r>
        <w:rPr>
          <w:szCs w:val="22"/>
        </w:rPr>
        <w:t xml:space="preserve">There is a higher rate of shingles in Japanese and Korean patients. Tell your doctor if you notice any painful blisters on your skin. </w:t>
      </w:r>
    </w:p>
    <w:p w14:paraId="5C85F354" w14:textId="77777777" w:rsidR="00494715" w:rsidRDefault="00494715" w:rsidP="0036075C">
      <w:pPr>
        <w:pStyle w:val="Normale"/>
        <w:numPr>
          <w:ilvl w:val="12"/>
          <w:numId w:val="0"/>
        </w:numPr>
        <w:tabs>
          <w:tab w:val="clear" w:pos="567"/>
        </w:tabs>
        <w:spacing w:line="240" w:lineRule="auto"/>
        <w:ind w:right="-2"/>
        <w:rPr>
          <w:szCs w:val="22"/>
        </w:rPr>
      </w:pPr>
    </w:p>
    <w:p w14:paraId="5C85F355" w14:textId="77777777" w:rsidR="00494715" w:rsidRDefault="006D7878" w:rsidP="0036075C">
      <w:pPr>
        <w:pStyle w:val="Normale"/>
        <w:numPr>
          <w:ilvl w:val="12"/>
          <w:numId w:val="0"/>
        </w:numPr>
        <w:tabs>
          <w:tab w:val="clear" w:pos="567"/>
        </w:tabs>
        <w:spacing w:line="240" w:lineRule="auto"/>
        <w:ind w:right="-2"/>
        <w:rPr>
          <w:szCs w:val="22"/>
        </w:rPr>
      </w:pPr>
      <w:r>
        <w:rPr>
          <w:szCs w:val="22"/>
        </w:rPr>
        <w:t>You may also be at higher risk of certain lung problems. Tell your doctor if you notice any breathing difficulties.</w:t>
      </w:r>
    </w:p>
    <w:p w14:paraId="5C85F356" w14:textId="77777777" w:rsidR="00494715" w:rsidRDefault="00494715" w:rsidP="0036075C">
      <w:pPr>
        <w:pStyle w:val="Normale"/>
        <w:numPr>
          <w:ilvl w:val="12"/>
          <w:numId w:val="0"/>
        </w:numPr>
        <w:tabs>
          <w:tab w:val="clear" w:pos="567"/>
        </w:tabs>
        <w:spacing w:line="240" w:lineRule="auto"/>
        <w:ind w:right="-2"/>
        <w:rPr>
          <w:b/>
          <w:szCs w:val="22"/>
        </w:rPr>
      </w:pPr>
    </w:p>
    <w:p w14:paraId="5C85F357" w14:textId="77777777" w:rsidR="00494715" w:rsidRDefault="006D7878" w:rsidP="0036075C">
      <w:pPr>
        <w:pStyle w:val="Normale"/>
        <w:numPr>
          <w:ilvl w:val="12"/>
          <w:numId w:val="0"/>
        </w:numPr>
        <w:tabs>
          <w:tab w:val="clear" w:pos="567"/>
        </w:tabs>
        <w:spacing w:line="240" w:lineRule="auto"/>
        <w:ind w:right="-2"/>
        <w:rPr>
          <w:b/>
          <w:szCs w:val="22"/>
        </w:rPr>
      </w:pPr>
      <w:r>
        <w:rPr>
          <w:b/>
          <w:szCs w:val="22"/>
        </w:rPr>
        <w:t>Children and adolescents</w:t>
      </w:r>
    </w:p>
    <w:p w14:paraId="5C85F358" w14:textId="39E043AA" w:rsidR="00494715" w:rsidRDefault="006D7878" w:rsidP="0036075C">
      <w:pPr>
        <w:pStyle w:val="Normale"/>
        <w:keepNext/>
        <w:numPr>
          <w:ilvl w:val="12"/>
          <w:numId w:val="0"/>
        </w:numPr>
        <w:tabs>
          <w:tab w:val="clear" w:pos="567"/>
        </w:tabs>
        <w:spacing w:line="240" w:lineRule="auto"/>
        <w:rPr>
          <w:szCs w:val="22"/>
        </w:rPr>
      </w:pPr>
      <w:r>
        <w:rPr>
          <w:szCs w:val="22"/>
        </w:rPr>
        <w:t>This medicine should not be given to patients less than 2 years of age.</w:t>
      </w:r>
    </w:p>
    <w:p w14:paraId="6B90970A" w14:textId="24FF4303" w:rsidR="00494715" w:rsidRDefault="00494715" w:rsidP="0036075C">
      <w:pPr>
        <w:pStyle w:val="Normale"/>
        <w:keepNext/>
        <w:numPr>
          <w:ilvl w:val="12"/>
          <w:numId w:val="0"/>
        </w:numPr>
        <w:tabs>
          <w:tab w:val="clear" w:pos="567"/>
        </w:tabs>
        <w:spacing w:line="240" w:lineRule="auto"/>
        <w:rPr>
          <w:szCs w:val="22"/>
        </w:rPr>
      </w:pPr>
    </w:p>
    <w:p w14:paraId="60983389" w14:textId="258D6A16" w:rsidR="00494715" w:rsidRDefault="006D7878" w:rsidP="0036075C">
      <w:pPr>
        <w:spacing w:line="240" w:lineRule="auto"/>
        <w:rPr>
          <w:rFonts w:eastAsia="Calibri"/>
          <w:szCs w:val="22"/>
          <w:lang w:eastAsia="en-GB"/>
        </w:rPr>
      </w:pPr>
      <w:r>
        <w:rPr>
          <w:rFonts w:eastAsia="Calibri"/>
          <w:szCs w:val="22"/>
          <w:lang w:eastAsia="en-GB"/>
        </w:rPr>
        <w:t xml:space="preserve">This medicine contains propylene glycol and should be used with caution </w:t>
      </w:r>
      <w:r>
        <w:rPr>
          <w:szCs w:val="22"/>
        </w:rPr>
        <w:t>in patients 2 years of age and older</w:t>
      </w:r>
      <w:r>
        <w:rPr>
          <w:rFonts w:eastAsia="Calibri"/>
          <w:szCs w:val="22"/>
          <w:lang w:eastAsia="en-GB"/>
        </w:rPr>
        <w:t xml:space="preserve"> and only if advised by the doctor (see "XELJANZ contains propylene glycol").</w:t>
      </w:r>
    </w:p>
    <w:p w14:paraId="5C85F359" w14:textId="77777777" w:rsidR="00494715" w:rsidRDefault="00494715" w:rsidP="0036075C">
      <w:pPr>
        <w:pStyle w:val="Normale"/>
        <w:keepNext/>
        <w:numPr>
          <w:ilvl w:val="12"/>
          <w:numId w:val="0"/>
        </w:numPr>
        <w:tabs>
          <w:tab w:val="clear" w:pos="567"/>
        </w:tabs>
        <w:spacing w:line="240" w:lineRule="auto"/>
        <w:rPr>
          <w:b/>
        </w:rPr>
      </w:pPr>
    </w:p>
    <w:p w14:paraId="5C85F35A" w14:textId="77777777" w:rsidR="00494715" w:rsidRDefault="006D7878" w:rsidP="0036075C">
      <w:pPr>
        <w:pStyle w:val="Normale"/>
        <w:keepNext/>
        <w:numPr>
          <w:ilvl w:val="12"/>
          <w:numId w:val="0"/>
        </w:numPr>
        <w:tabs>
          <w:tab w:val="clear" w:pos="567"/>
        </w:tabs>
        <w:spacing w:line="240" w:lineRule="auto"/>
        <w:rPr>
          <w:szCs w:val="22"/>
        </w:rPr>
      </w:pPr>
      <w:r>
        <w:rPr>
          <w:b/>
          <w:szCs w:val="22"/>
        </w:rPr>
        <w:t>Other medicines and XELJANZ</w:t>
      </w:r>
    </w:p>
    <w:p w14:paraId="5C85F35B" w14:textId="68A09758" w:rsidR="00494715" w:rsidRDefault="006D7878" w:rsidP="0036075C">
      <w:pPr>
        <w:pStyle w:val="Normale"/>
        <w:keepNext/>
        <w:numPr>
          <w:ilvl w:val="12"/>
          <w:numId w:val="0"/>
        </w:numPr>
        <w:tabs>
          <w:tab w:val="clear" w:pos="567"/>
        </w:tabs>
        <w:spacing w:line="240" w:lineRule="auto"/>
        <w:rPr>
          <w:szCs w:val="22"/>
        </w:rPr>
      </w:pPr>
      <w:r>
        <w:rPr>
          <w:szCs w:val="22"/>
        </w:rPr>
        <w:t>Tell your doctor or pharmacist if you are taking, have recently taken or might take any other medicines.</w:t>
      </w:r>
    </w:p>
    <w:p w14:paraId="73DB0AB8" w14:textId="77777777" w:rsidR="003145A4" w:rsidRDefault="003145A4" w:rsidP="0036075C">
      <w:pPr>
        <w:pStyle w:val="Normale"/>
        <w:keepNext/>
        <w:numPr>
          <w:ilvl w:val="12"/>
          <w:numId w:val="0"/>
        </w:numPr>
        <w:tabs>
          <w:tab w:val="clear" w:pos="567"/>
        </w:tabs>
        <w:spacing w:line="240" w:lineRule="auto"/>
        <w:rPr>
          <w:szCs w:val="22"/>
        </w:rPr>
      </w:pPr>
    </w:p>
    <w:p w14:paraId="5C85F35C" w14:textId="3537296F" w:rsidR="00494715" w:rsidRDefault="003145A4" w:rsidP="0036075C">
      <w:pPr>
        <w:pStyle w:val="Normale"/>
        <w:numPr>
          <w:ilvl w:val="12"/>
          <w:numId w:val="0"/>
        </w:numPr>
        <w:tabs>
          <w:tab w:val="clear" w:pos="567"/>
        </w:tabs>
        <w:spacing w:line="240" w:lineRule="auto"/>
        <w:ind w:right="-2"/>
        <w:rPr>
          <w:lang w:eastAsia="it-IT"/>
        </w:rPr>
      </w:pPr>
      <w:r w:rsidRPr="008C585E">
        <w:rPr>
          <w:lang w:eastAsia="it-IT"/>
        </w:rPr>
        <w:t xml:space="preserve">Tell your doctor if you have </w:t>
      </w:r>
      <w:r w:rsidRPr="00035B45">
        <w:rPr>
          <w:b/>
          <w:bCs/>
          <w:lang w:eastAsia="it-IT"/>
        </w:rPr>
        <w:t>diabetes</w:t>
      </w:r>
      <w:r w:rsidRPr="008C585E">
        <w:rPr>
          <w:lang w:eastAsia="it-IT"/>
        </w:rPr>
        <w:t xml:space="preserve"> or are </w:t>
      </w:r>
      <w:r w:rsidRPr="00035B45">
        <w:rPr>
          <w:b/>
          <w:bCs/>
          <w:lang w:eastAsia="it-IT"/>
        </w:rPr>
        <w:t>taking medicines to treat diabetes</w:t>
      </w:r>
      <w:r w:rsidRPr="008C585E">
        <w:rPr>
          <w:lang w:eastAsia="it-IT"/>
        </w:rPr>
        <w:t>. Your doctor may decide if you need less anti-diabetic medicine while taking tofacitinib.</w:t>
      </w:r>
    </w:p>
    <w:p w14:paraId="203D5314" w14:textId="77777777" w:rsidR="003145A4" w:rsidRDefault="003145A4" w:rsidP="0036075C">
      <w:pPr>
        <w:pStyle w:val="Normale"/>
        <w:numPr>
          <w:ilvl w:val="12"/>
          <w:numId w:val="0"/>
        </w:numPr>
        <w:tabs>
          <w:tab w:val="clear" w:pos="567"/>
        </w:tabs>
        <w:spacing w:line="240" w:lineRule="auto"/>
        <w:ind w:right="-2"/>
        <w:rPr>
          <w:szCs w:val="22"/>
        </w:rPr>
      </w:pPr>
    </w:p>
    <w:p w14:paraId="5C85F35D" w14:textId="336DD3FE" w:rsidR="00494715" w:rsidRDefault="006D7878" w:rsidP="0036075C">
      <w:pPr>
        <w:pStyle w:val="Normale"/>
        <w:numPr>
          <w:ilvl w:val="12"/>
          <w:numId w:val="0"/>
        </w:numPr>
        <w:tabs>
          <w:tab w:val="clear" w:pos="567"/>
        </w:tabs>
        <w:spacing w:line="240" w:lineRule="auto"/>
        <w:ind w:right="-2"/>
      </w:pPr>
      <w:r>
        <w:t xml:space="preserve">Some medicines </w:t>
      </w:r>
      <w:r w:rsidRPr="00035B45">
        <w:rPr>
          <w:b/>
          <w:bCs/>
        </w:rPr>
        <w:t xml:space="preserve">should not be taken with </w:t>
      </w:r>
      <w:r w:rsidRPr="00035B45">
        <w:rPr>
          <w:b/>
          <w:bCs/>
          <w:szCs w:val="22"/>
        </w:rPr>
        <w:t>XELJANZ</w:t>
      </w:r>
      <w:r>
        <w:t xml:space="preserve">. If taken with </w:t>
      </w:r>
      <w:r>
        <w:rPr>
          <w:szCs w:val="22"/>
        </w:rPr>
        <w:t>XELJANZ</w:t>
      </w:r>
      <w:r>
        <w:t xml:space="preserve">, they could alter the level of XELJANZ in your body, and the dose of </w:t>
      </w:r>
      <w:r>
        <w:rPr>
          <w:szCs w:val="22"/>
        </w:rPr>
        <w:t>XELJANZ</w:t>
      </w:r>
      <w:r>
        <w:t xml:space="preserve"> may require adjustment. You should tell your doctor if you are using medicines that contain any of the following active substances:</w:t>
      </w:r>
    </w:p>
    <w:p w14:paraId="5C85F35E" w14:textId="77777777" w:rsidR="00494715" w:rsidRDefault="006D7878" w:rsidP="00E72295">
      <w:pPr>
        <w:pStyle w:val="CommentText"/>
        <w:numPr>
          <w:ilvl w:val="0"/>
          <w:numId w:val="29"/>
        </w:numPr>
        <w:tabs>
          <w:tab w:val="clear" w:pos="567"/>
          <w:tab w:val="clear" w:pos="720"/>
          <w:tab w:val="left" w:pos="993"/>
        </w:tabs>
        <w:spacing w:line="240" w:lineRule="auto"/>
        <w:ind w:left="993" w:hanging="426"/>
        <w:rPr>
          <w:sz w:val="22"/>
          <w:szCs w:val="22"/>
          <w:lang w:val="en-GB"/>
        </w:rPr>
      </w:pPr>
      <w:r>
        <w:rPr>
          <w:sz w:val="22"/>
          <w:szCs w:val="22"/>
          <w:lang w:val="en-GB"/>
        </w:rPr>
        <w:t>antibiotics such as rifampicin, used to treat bacterial infections</w:t>
      </w:r>
    </w:p>
    <w:p w14:paraId="5C85F35F" w14:textId="77777777" w:rsidR="00494715" w:rsidRDefault="006D7878" w:rsidP="00E72295">
      <w:pPr>
        <w:pStyle w:val="CommentText"/>
        <w:numPr>
          <w:ilvl w:val="0"/>
          <w:numId w:val="29"/>
        </w:numPr>
        <w:tabs>
          <w:tab w:val="clear" w:pos="567"/>
          <w:tab w:val="clear" w:pos="720"/>
          <w:tab w:val="num" w:pos="540"/>
          <w:tab w:val="left" w:pos="993"/>
        </w:tabs>
        <w:spacing w:line="240" w:lineRule="auto"/>
        <w:ind w:left="993" w:hanging="426"/>
        <w:rPr>
          <w:sz w:val="22"/>
          <w:szCs w:val="22"/>
          <w:lang w:val="en-GB"/>
        </w:rPr>
      </w:pPr>
      <w:r>
        <w:rPr>
          <w:sz w:val="22"/>
          <w:szCs w:val="22"/>
          <w:lang w:val="en-GB"/>
        </w:rPr>
        <w:t>fluconazole, ketoconazole, used to treat fungal infections</w:t>
      </w:r>
    </w:p>
    <w:p w14:paraId="5C85F360" w14:textId="77777777" w:rsidR="00494715" w:rsidRDefault="00494715" w:rsidP="0036075C">
      <w:pPr>
        <w:pStyle w:val="Normale"/>
        <w:tabs>
          <w:tab w:val="clear" w:pos="567"/>
        </w:tabs>
        <w:spacing w:line="240" w:lineRule="auto"/>
        <w:ind w:right="-2"/>
        <w:rPr>
          <w:szCs w:val="22"/>
        </w:rPr>
      </w:pPr>
    </w:p>
    <w:p w14:paraId="5C85F361" w14:textId="176A8D12" w:rsidR="00494715" w:rsidRDefault="006D7878" w:rsidP="0036075C">
      <w:pPr>
        <w:pStyle w:val="Normale"/>
        <w:tabs>
          <w:tab w:val="clear" w:pos="567"/>
        </w:tabs>
        <w:spacing w:line="240" w:lineRule="auto"/>
        <w:ind w:right="-2"/>
        <w:rPr>
          <w:szCs w:val="22"/>
        </w:rPr>
      </w:pPr>
      <w:r>
        <w:rPr>
          <w:szCs w:val="22"/>
        </w:rPr>
        <w:t>XELJANZ is not recommended for use with medicines that depress the immune system, including so</w:t>
      </w:r>
      <w:r>
        <w:rPr>
          <w:szCs w:val="22"/>
        </w:rPr>
        <w:noBreakHyphen/>
        <w:t xml:space="preserve">called targeted biologic (antibody) therapies, such as those that inhibit tumour necrosis factor, </w:t>
      </w:r>
      <w:r>
        <w:rPr>
          <w:szCs w:val="22"/>
        </w:rPr>
        <w:lastRenderedPageBreak/>
        <w:t>interleukin</w:t>
      </w:r>
      <w:r>
        <w:rPr>
          <w:szCs w:val="22"/>
        </w:rPr>
        <w:noBreakHyphen/>
        <w:t>17, interleukin</w:t>
      </w:r>
      <w:r>
        <w:rPr>
          <w:szCs w:val="22"/>
        </w:rPr>
        <w:noBreakHyphen/>
        <w:t>12/interleukin</w:t>
      </w:r>
      <w:r>
        <w:rPr>
          <w:szCs w:val="22"/>
        </w:rPr>
        <w:noBreakHyphen/>
        <w:t>23, anti-integrins, and strong chemical immunosuppressants including azathioprine, mercaptopurine, ciclosporin, and tacrolimus. Taking XELJANZ with these medicines may increase your risk of side effects including infection.</w:t>
      </w:r>
    </w:p>
    <w:p w14:paraId="5C85F362" w14:textId="77777777" w:rsidR="00494715" w:rsidRDefault="00494715" w:rsidP="0036075C">
      <w:pPr>
        <w:pStyle w:val="Normale"/>
        <w:tabs>
          <w:tab w:val="clear" w:pos="567"/>
        </w:tabs>
        <w:spacing w:line="240" w:lineRule="auto"/>
        <w:ind w:right="-2"/>
        <w:rPr>
          <w:szCs w:val="22"/>
        </w:rPr>
      </w:pPr>
    </w:p>
    <w:p w14:paraId="5C85F363" w14:textId="65047EFA" w:rsidR="00494715" w:rsidRDefault="006D7878" w:rsidP="0036075C">
      <w:pPr>
        <w:pStyle w:val="Normale"/>
        <w:tabs>
          <w:tab w:val="clear" w:pos="567"/>
        </w:tabs>
        <w:spacing w:line="240" w:lineRule="auto"/>
        <w:ind w:right="-2"/>
        <w:rPr>
          <w:szCs w:val="22"/>
        </w:rPr>
      </w:pPr>
      <w:r>
        <w:rPr>
          <w:szCs w:val="22"/>
        </w:rPr>
        <w:t xml:space="preserve">Serious infections </w:t>
      </w:r>
      <w:r w:rsidR="00240A27">
        <w:rPr>
          <w:szCs w:val="22"/>
        </w:rPr>
        <w:t xml:space="preserve">and fractures </w:t>
      </w:r>
      <w:r>
        <w:rPr>
          <w:szCs w:val="22"/>
        </w:rPr>
        <w:t>may happen more often in people who also take corticosteroids (e.g., prednisone).</w:t>
      </w:r>
    </w:p>
    <w:p w14:paraId="5C85F364" w14:textId="77777777" w:rsidR="00494715" w:rsidRDefault="00494715" w:rsidP="0036075C">
      <w:pPr>
        <w:pStyle w:val="Normale"/>
        <w:numPr>
          <w:ilvl w:val="12"/>
          <w:numId w:val="0"/>
        </w:numPr>
        <w:tabs>
          <w:tab w:val="clear" w:pos="567"/>
        </w:tabs>
        <w:spacing w:line="240" w:lineRule="auto"/>
        <w:ind w:right="-2"/>
        <w:rPr>
          <w:szCs w:val="22"/>
        </w:rPr>
      </w:pPr>
    </w:p>
    <w:p w14:paraId="5C85F365" w14:textId="77777777" w:rsidR="00494715" w:rsidRDefault="006D7878" w:rsidP="0036075C">
      <w:pPr>
        <w:pStyle w:val="Normale"/>
        <w:keepNext/>
        <w:numPr>
          <w:ilvl w:val="12"/>
          <w:numId w:val="0"/>
        </w:numPr>
        <w:tabs>
          <w:tab w:val="clear" w:pos="567"/>
        </w:tabs>
        <w:spacing w:line="240" w:lineRule="auto"/>
        <w:ind w:right="-2"/>
        <w:outlineLvl w:val="0"/>
        <w:rPr>
          <w:b/>
          <w:szCs w:val="22"/>
        </w:rPr>
      </w:pPr>
      <w:r>
        <w:rPr>
          <w:b/>
          <w:szCs w:val="22"/>
        </w:rPr>
        <w:t>Pregnancy and breast-feeding</w:t>
      </w:r>
    </w:p>
    <w:p w14:paraId="5C85F366" w14:textId="77777777" w:rsidR="00494715" w:rsidRDefault="006D7878" w:rsidP="0036075C">
      <w:pPr>
        <w:pStyle w:val="Normale"/>
        <w:keepNext/>
        <w:numPr>
          <w:ilvl w:val="12"/>
          <w:numId w:val="0"/>
        </w:numPr>
        <w:tabs>
          <w:tab w:val="clear" w:pos="567"/>
        </w:tabs>
        <w:spacing w:line="240" w:lineRule="auto"/>
        <w:rPr>
          <w:szCs w:val="22"/>
        </w:rPr>
      </w:pPr>
      <w:r>
        <w:rPr>
          <w:szCs w:val="22"/>
        </w:rPr>
        <w:t>If you are a woman of childbearing age, you should use effective birth control during treatment with XELJANZ and for at least 4 weeks after the last dose.</w:t>
      </w:r>
    </w:p>
    <w:p w14:paraId="5C85F367" w14:textId="77777777" w:rsidR="00494715" w:rsidRDefault="00494715" w:rsidP="0036075C">
      <w:pPr>
        <w:pStyle w:val="Normale"/>
        <w:numPr>
          <w:ilvl w:val="12"/>
          <w:numId w:val="0"/>
        </w:numPr>
        <w:tabs>
          <w:tab w:val="clear" w:pos="567"/>
        </w:tabs>
        <w:spacing w:line="240" w:lineRule="auto"/>
      </w:pPr>
    </w:p>
    <w:p w14:paraId="5C85F368" w14:textId="77777777" w:rsidR="00494715" w:rsidRDefault="006D7878" w:rsidP="0036075C">
      <w:pPr>
        <w:pStyle w:val="Normale"/>
        <w:numPr>
          <w:ilvl w:val="12"/>
          <w:numId w:val="0"/>
        </w:numPr>
        <w:tabs>
          <w:tab w:val="clear" w:pos="567"/>
        </w:tabs>
        <w:spacing w:line="240" w:lineRule="auto"/>
        <w:rPr>
          <w:szCs w:val="22"/>
        </w:rPr>
      </w:pPr>
      <w:r>
        <w:t xml:space="preserve">If you are pregnant or breast-feeding, think you may be pregnant or are planning to have a baby, </w:t>
      </w:r>
      <w:r>
        <w:rPr>
          <w:szCs w:val="22"/>
        </w:rPr>
        <w:t>ask your doctor for advice before taking this medicine. XELJANZ must not be used during pregnancy. Tell your doctor right away if you become pregnant while taking XELJANZ.</w:t>
      </w:r>
    </w:p>
    <w:p w14:paraId="5C85F369" w14:textId="77777777" w:rsidR="00494715" w:rsidRDefault="00494715" w:rsidP="0036075C">
      <w:pPr>
        <w:pStyle w:val="Normale"/>
        <w:numPr>
          <w:ilvl w:val="12"/>
          <w:numId w:val="0"/>
        </w:numPr>
        <w:tabs>
          <w:tab w:val="clear" w:pos="567"/>
        </w:tabs>
        <w:spacing w:line="240" w:lineRule="auto"/>
        <w:rPr>
          <w:szCs w:val="22"/>
        </w:rPr>
      </w:pPr>
    </w:p>
    <w:p w14:paraId="5C85F36A" w14:textId="77777777" w:rsidR="00494715" w:rsidRDefault="006D7878" w:rsidP="0036075C">
      <w:pPr>
        <w:pStyle w:val="Normale"/>
        <w:numPr>
          <w:ilvl w:val="12"/>
          <w:numId w:val="0"/>
        </w:numPr>
        <w:tabs>
          <w:tab w:val="clear" w:pos="567"/>
        </w:tabs>
        <w:spacing w:line="240" w:lineRule="auto"/>
        <w:rPr>
          <w:szCs w:val="22"/>
        </w:rPr>
      </w:pPr>
      <w:r>
        <w:rPr>
          <w:szCs w:val="22"/>
        </w:rPr>
        <w:t>If you are taking XELJANZ and breast-feeding, you must stop breast-feeding until you talk to your doctor about stopping treatment with XELJANZ.</w:t>
      </w:r>
    </w:p>
    <w:p w14:paraId="5C85F36B" w14:textId="77777777" w:rsidR="00494715" w:rsidRDefault="00494715" w:rsidP="0036075C">
      <w:pPr>
        <w:pStyle w:val="Normale"/>
        <w:numPr>
          <w:ilvl w:val="12"/>
          <w:numId w:val="0"/>
        </w:numPr>
        <w:tabs>
          <w:tab w:val="clear" w:pos="567"/>
        </w:tabs>
        <w:spacing w:line="240" w:lineRule="auto"/>
        <w:rPr>
          <w:szCs w:val="22"/>
        </w:rPr>
      </w:pPr>
    </w:p>
    <w:p w14:paraId="5C85F36C" w14:textId="77777777" w:rsidR="00494715" w:rsidRDefault="006D7878" w:rsidP="0036075C">
      <w:pPr>
        <w:pStyle w:val="Normale"/>
        <w:keepNext/>
        <w:numPr>
          <w:ilvl w:val="12"/>
          <w:numId w:val="0"/>
        </w:numPr>
        <w:tabs>
          <w:tab w:val="clear" w:pos="567"/>
        </w:tabs>
        <w:spacing w:line="240" w:lineRule="auto"/>
        <w:outlineLvl w:val="0"/>
        <w:rPr>
          <w:b/>
          <w:szCs w:val="22"/>
        </w:rPr>
      </w:pPr>
      <w:r>
        <w:rPr>
          <w:b/>
          <w:szCs w:val="22"/>
        </w:rPr>
        <w:t>Driving and using machines</w:t>
      </w:r>
    </w:p>
    <w:p w14:paraId="5C85F36D" w14:textId="77777777" w:rsidR="00494715" w:rsidRDefault="006D7878" w:rsidP="0036075C">
      <w:pPr>
        <w:pStyle w:val="Normale"/>
        <w:keepNext/>
        <w:numPr>
          <w:ilvl w:val="12"/>
          <w:numId w:val="0"/>
        </w:numPr>
        <w:tabs>
          <w:tab w:val="clear" w:pos="567"/>
        </w:tabs>
        <w:spacing w:line="240" w:lineRule="auto"/>
        <w:outlineLvl w:val="0"/>
        <w:rPr>
          <w:szCs w:val="22"/>
        </w:rPr>
      </w:pPr>
      <w:r>
        <w:rPr>
          <w:szCs w:val="22"/>
        </w:rPr>
        <w:t>XELJANZ has no or limited effect on your ability to drive or use machines.</w:t>
      </w:r>
    </w:p>
    <w:p w14:paraId="5C85F36E" w14:textId="77777777" w:rsidR="00494715" w:rsidRDefault="00494715" w:rsidP="0036075C">
      <w:pPr>
        <w:pStyle w:val="Normale"/>
        <w:numPr>
          <w:ilvl w:val="12"/>
          <w:numId w:val="0"/>
        </w:numPr>
        <w:tabs>
          <w:tab w:val="clear" w:pos="567"/>
        </w:tabs>
        <w:spacing w:line="240" w:lineRule="auto"/>
        <w:ind w:right="-2"/>
        <w:rPr>
          <w:szCs w:val="22"/>
        </w:rPr>
      </w:pPr>
    </w:p>
    <w:p w14:paraId="6C566D4A" w14:textId="7DF09AA2" w:rsidR="00494715" w:rsidRDefault="006D7878" w:rsidP="0036075C">
      <w:pPr>
        <w:pStyle w:val="Normale"/>
        <w:numPr>
          <w:ilvl w:val="12"/>
          <w:numId w:val="0"/>
        </w:numPr>
        <w:tabs>
          <w:tab w:val="clear" w:pos="567"/>
        </w:tabs>
        <w:spacing w:line="240" w:lineRule="auto"/>
        <w:ind w:right="-2"/>
        <w:outlineLvl w:val="0"/>
        <w:rPr>
          <w:b/>
          <w:szCs w:val="22"/>
        </w:rPr>
      </w:pPr>
      <w:r>
        <w:rPr>
          <w:b/>
          <w:szCs w:val="22"/>
        </w:rPr>
        <w:t>XELJANZ contains propylene glycol</w:t>
      </w:r>
    </w:p>
    <w:p w14:paraId="7E934BC2" w14:textId="3D2B8BF5" w:rsidR="00494715" w:rsidRDefault="006D7878" w:rsidP="0036075C">
      <w:pPr>
        <w:spacing w:line="240" w:lineRule="auto"/>
        <w:rPr>
          <w:rFonts w:eastAsia="Calibri"/>
          <w:szCs w:val="22"/>
          <w:lang w:eastAsia="en-GB"/>
        </w:rPr>
      </w:pPr>
      <w:r>
        <w:rPr>
          <w:rFonts w:eastAsia="Calibri"/>
          <w:szCs w:val="22"/>
          <w:lang w:eastAsia="en-GB"/>
        </w:rPr>
        <w:t>This medicine contains 2.39 mg propylene glycol in each mL of oral solution.</w:t>
      </w:r>
    </w:p>
    <w:p w14:paraId="37DB3A46" w14:textId="77777777" w:rsidR="00494715" w:rsidRDefault="00494715" w:rsidP="0036075C">
      <w:pPr>
        <w:pStyle w:val="Normale"/>
        <w:numPr>
          <w:ilvl w:val="12"/>
          <w:numId w:val="0"/>
        </w:numPr>
        <w:tabs>
          <w:tab w:val="clear" w:pos="567"/>
        </w:tabs>
        <w:spacing w:line="240" w:lineRule="auto"/>
        <w:ind w:right="-2"/>
        <w:outlineLvl w:val="0"/>
        <w:rPr>
          <w:b/>
          <w:szCs w:val="22"/>
        </w:rPr>
      </w:pPr>
    </w:p>
    <w:p w14:paraId="5C85F36F" w14:textId="728966B8" w:rsidR="00494715" w:rsidRDefault="006D7878" w:rsidP="0036075C">
      <w:pPr>
        <w:pStyle w:val="Normale"/>
        <w:numPr>
          <w:ilvl w:val="12"/>
          <w:numId w:val="0"/>
        </w:numPr>
        <w:tabs>
          <w:tab w:val="clear" w:pos="567"/>
        </w:tabs>
        <w:spacing w:line="240" w:lineRule="auto"/>
        <w:ind w:right="-2"/>
        <w:outlineLvl w:val="0"/>
        <w:rPr>
          <w:b/>
          <w:szCs w:val="22"/>
        </w:rPr>
      </w:pPr>
      <w:r>
        <w:rPr>
          <w:b/>
          <w:szCs w:val="22"/>
        </w:rPr>
        <w:t>XELJANZ contains sodium benzoate</w:t>
      </w:r>
    </w:p>
    <w:p w14:paraId="5C85F370" w14:textId="28D05F55" w:rsidR="00494715" w:rsidRDefault="006D7878" w:rsidP="0036075C">
      <w:pPr>
        <w:pStyle w:val="Normale"/>
        <w:numPr>
          <w:ilvl w:val="12"/>
          <w:numId w:val="0"/>
        </w:numPr>
        <w:tabs>
          <w:tab w:val="clear" w:pos="567"/>
        </w:tabs>
        <w:spacing w:line="240" w:lineRule="auto"/>
        <w:ind w:right="-2"/>
        <w:outlineLvl w:val="0"/>
        <w:rPr>
          <w:szCs w:val="22"/>
        </w:rPr>
      </w:pPr>
      <w:r>
        <w:rPr>
          <w:szCs w:val="22"/>
        </w:rPr>
        <w:t>This medicine contains 0.9 mg sodium benzoate in each mL of oral solution.</w:t>
      </w:r>
    </w:p>
    <w:p w14:paraId="776B3411" w14:textId="66B95B06" w:rsidR="00494715" w:rsidRDefault="00494715" w:rsidP="0036075C">
      <w:pPr>
        <w:pStyle w:val="Normale"/>
        <w:numPr>
          <w:ilvl w:val="12"/>
          <w:numId w:val="0"/>
        </w:numPr>
        <w:tabs>
          <w:tab w:val="clear" w:pos="567"/>
        </w:tabs>
        <w:spacing w:line="240" w:lineRule="auto"/>
        <w:ind w:right="-2"/>
        <w:outlineLvl w:val="0"/>
        <w:rPr>
          <w:szCs w:val="22"/>
        </w:rPr>
      </w:pPr>
    </w:p>
    <w:p w14:paraId="787440FC" w14:textId="77777777" w:rsidR="00494715" w:rsidRDefault="006D7878" w:rsidP="0036075C">
      <w:pPr>
        <w:tabs>
          <w:tab w:val="clear" w:pos="567"/>
        </w:tabs>
        <w:spacing w:line="240" w:lineRule="auto"/>
        <w:rPr>
          <w:rFonts w:eastAsia="Calibri"/>
          <w:b/>
          <w:szCs w:val="22"/>
          <w:lang w:eastAsia="en-GB"/>
        </w:rPr>
      </w:pPr>
      <w:r>
        <w:rPr>
          <w:rFonts w:eastAsia="Calibri"/>
          <w:b/>
          <w:szCs w:val="22"/>
          <w:lang w:eastAsia="en-GB"/>
        </w:rPr>
        <w:t>XELJANZ contains sodium</w:t>
      </w:r>
    </w:p>
    <w:p w14:paraId="6FE5CFEA" w14:textId="22370F75" w:rsidR="00494715" w:rsidRDefault="006D7878" w:rsidP="0036075C">
      <w:pPr>
        <w:pStyle w:val="Normale"/>
        <w:numPr>
          <w:ilvl w:val="12"/>
          <w:numId w:val="0"/>
        </w:numPr>
        <w:tabs>
          <w:tab w:val="clear" w:pos="567"/>
        </w:tabs>
        <w:spacing w:line="240" w:lineRule="auto"/>
        <w:ind w:right="-2"/>
        <w:outlineLvl w:val="0"/>
        <w:rPr>
          <w:szCs w:val="22"/>
        </w:rPr>
      </w:pPr>
      <w:r>
        <w:rPr>
          <w:rFonts w:eastAsia="Calibri"/>
          <w:szCs w:val="22"/>
          <w:lang w:eastAsia="en-GB"/>
        </w:rPr>
        <w:t>This medicine contains less than 1 mmol sodium (23 mg) per mL, that is to say essentially ‘sodium</w:t>
      </w:r>
      <w:r>
        <w:rPr>
          <w:rFonts w:eastAsia="Calibri"/>
          <w:szCs w:val="22"/>
          <w:lang w:eastAsia="en-GB"/>
        </w:rPr>
        <w:noBreakHyphen/>
        <w:t>free’.</w:t>
      </w:r>
    </w:p>
    <w:p w14:paraId="5C85F371" w14:textId="77777777" w:rsidR="00494715" w:rsidRDefault="00494715" w:rsidP="0036075C">
      <w:pPr>
        <w:pStyle w:val="Normale"/>
        <w:numPr>
          <w:ilvl w:val="12"/>
          <w:numId w:val="0"/>
        </w:numPr>
        <w:tabs>
          <w:tab w:val="clear" w:pos="567"/>
        </w:tabs>
        <w:spacing w:line="240" w:lineRule="auto"/>
        <w:ind w:right="-2"/>
        <w:rPr>
          <w:szCs w:val="22"/>
        </w:rPr>
      </w:pPr>
    </w:p>
    <w:p w14:paraId="5C85F372" w14:textId="77777777" w:rsidR="00494715" w:rsidRDefault="00494715" w:rsidP="0036075C">
      <w:pPr>
        <w:pStyle w:val="Normale"/>
        <w:numPr>
          <w:ilvl w:val="12"/>
          <w:numId w:val="0"/>
        </w:numPr>
        <w:tabs>
          <w:tab w:val="clear" w:pos="567"/>
        </w:tabs>
        <w:spacing w:line="240" w:lineRule="auto"/>
        <w:ind w:right="-2"/>
        <w:rPr>
          <w:szCs w:val="22"/>
        </w:rPr>
      </w:pPr>
    </w:p>
    <w:p w14:paraId="5C85F373" w14:textId="77777777" w:rsidR="00494715" w:rsidRDefault="006D7878" w:rsidP="0036075C">
      <w:pPr>
        <w:pStyle w:val="Normale"/>
        <w:numPr>
          <w:ilvl w:val="12"/>
          <w:numId w:val="0"/>
        </w:numPr>
        <w:tabs>
          <w:tab w:val="clear" w:pos="567"/>
        </w:tabs>
        <w:spacing w:line="240" w:lineRule="auto"/>
        <w:ind w:right="-2"/>
        <w:rPr>
          <w:b/>
          <w:szCs w:val="22"/>
        </w:rPr>
      </w:pPr>
      <w:r>
        <w:rPr>
          <w:b/>
          <w:szCs w:val="22"/>
        </w:rPr>
        <w:t>3.</w:t>
      </w:r>
      <w:r>
        <w:rPr>
          <w:b/>
          <w:szCs w:val="22"/>
        </w:rPr>
        <w:tab/>
        <w:t>How to take XELJANZ</w:t>
      </w:r>
    </w:p>
    <w:p w14:paraId="5C85F374" w14:textId="77777777" w:rsidR="00494715" w:rsidRDefault="00494715" w:rsidP="0036075C">
      <w:pPr>
        <w:pStyle w:val="Normale"/>
        <w:numPr>
          <w:ilvl w:val="12"/>
          <w:numId w:val="0"/>
        </w:numPr>
        <w:tabs>
          <w:tab w:val="clear" w:pos="567"/>
        </w:tabs>
        <w:spacing w:line="240" w:lineRule="auto"/>
        <w:ind w:right="-2"/>
        <w:rPr>
          <w:b/>
          <w:i/>
          <w:szCs w:val="22"/>
        </w:rPr>
      </w:pPr>
    </w:p>
    <w:p w14:paraId="5C85F375" w14:textId="77777777" w:rsidR="00494715" w:rsidRDefault="006D7878" w:rsidP="0036075C">
      <w:pPr>
        <w:pStyle w:val="Normale"/>
        <w:numPr>
          <w:ilvl w:val="12"/>
          <w:numId w:val="0"/>
        </w:numPr>
        <w:tabs>
          <w:tab w:val="clear" w:pos="567"/>
        </w:tabs>
        <w:spacing w:line="240" w:lineRule="auto"/>
        <w:ind w:right="-2"/>
        <w:rPr>
          <w:szCs w:val="22"/>
        </w:rPr>
      </w:pPr>
      <w:r>
        <w:rPr>
          <w:szCs w:val="22"/>
        </w:rPr>
        <w:t>This medicine is provided to you and supervised by a specialised doctor who knows how to treat your condition.</w:t>
      </w:r>
    </w:p>
    <w:p w14:paraId="5C85F376" w14:textId="77777777" w:rsidR="00494715" w:rsidRDefault="00494715" w:rsidP="0036075C">
      <w:pPr>
        <w:pStyle w:val="Normale"/>
        <w:numPr>
          <w:ilvl w:val="12"/>
          <w:numId w:val="0"/>
        </w:numPr>
        <w:tabs>
          <w:tab w:val="clear" w:pos="567"/>
        </w:tabs>
        <w:spacing w:line="240" w:lineRule="auto"/>
        <w:ind w:right="-2"/>
        <w:rPr>
          <w:szCs w:val="22"/>
        </w:rPr>
      </w:pPr>
    </w:p>
    <w:p w14:paraId="5C85F377" w14:textId="77777777" w:rsidR="00494715" w:rsidRDefault="006D7878" w:rsidP="0036075C">
      <w:pPr>
        <w:pStyle w:val="Normale"/>
        <w:numPr>
          <w:ilvl w:val="12"/>
          <w:numId w:val="0"/>
        </w:numPr>
        <w:tabs>
          <w:tab w:val="clear" w:pos="567"/>
        </w:tabs>
        <w:spacing w:line="240" w:lineRule="auto"/>
        <w:ind w:right="-2"/>
        <w:rPr>
          <w:szCs w:val="22"/>
        </w:rPr>
      </w:pPr>
      <w:r>
        <w:rPr>
          <w:szCs w:val="22"/>
        </w:rPr>
        <w:t>Always take this medicine exactly as your doctor has told you, the recommended dose should not be exceeded. Check with your doctor or pharmacist if you are not sure.</w:t>
      </w:r>
    </w:p>
    <w:p w14:paraId="5C85F378" w14:textId="77777777" w:rsidR="00494715" w:rsidRDefault="00494715" w:rsidP="0036075C">
      <w:pPr>
        <w:pStyle w:val="Normale"/>
        <w:numPr>
          <w:ilvl w:val="12"/>
          <w:numId w:val="0"/>
        </w:numPr>
        <w:tabs>
          <w:tab w:val="clear" w:pos="567"/>
        </w:tabs>
        <w:spacing w:line="240" w:lineRule="auto"/>
        <w:ind w:right="-2"/>
        <w:rPr>
          <w:szCs w:val="22"/>
        </w:rPr>
      </w:pPr>
    </w:p>
    <w:p w14:paraId="03C5EDFF" w14:textId="77777777" w:rsidR="00494715" w:rsidRDefault="006D7878" w:rsidP="0036075C">
      <w:pPr>
        <w:pStyle w:val="Normale"/>
        <w:tabs>
          <w:tab w:val="clear" w:pos="567"/>
        </w:tabs>
        <w:spacing w:line="240" w:lineRule="auto"/>
        <w:ind w:right="-2"/>
        <w:rPr>
          <w:szCs w:val="22"/>
        </w:rPr>
      </w:pPr>
      <w:r>
        <w:rPr>
          <w:szCs w:val="22"/>
        </w:rPr>
        <w:t xml:space="preserve">The recommended dose in patients 2 years of age and older is based upon the following weight categories (see Table 1). </w:t>
      </w:r>
    </w:p>
    <w:p w14:paraId="5B47FDDE" w14:textId="77777777" w:rsidR="00494715" w:rsidRDefault="00494715" w:rsidP="0036075C">
      <w:pPr>
        <w:pStyle w:val="Normale"/>
        <w:tabs>
          <w:tab w:val="clear" w:pos="567"/>
        </w:tabs>
        <w:spacing w:line="240" w:lineRule="auto"/>
        <w:ind w:right="-2"/>
        <w:rPr>
          <w:szCs w:val="22"/>
        </w:rPr>
      </w:pPr>
    </w:p>
    <w:p w14:paraId="73E30A42" w14:textId="01338801" w:rsidR="00494715" w:rsidRDefault="006D7878" w:rsidP="0036075C">
      <w:pPr>
        <w:pStyle w:val="Normale"/>
        <w:tabs>
          <w:tab w:val="left" w:pos="851"/>
        </w:tabs>
        <w:spacing w:line="240" w:lineRule="auto"/>
        <w:ind w:left="851" w:hanging="851"/>
        <w:rPr>
          <w:b/>
        </w:rPr>
      </w:pPr>
      <w:r>
        <w:rPr>
          <w:b/>
        </w:rPr>
        <w:t>Table 1. XELJANZ dose for patients with polyarticular juvenile idiopathic arthritis and juvenile PsA two years of age and older:</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016"/>
      </w:tblGrid>
      <w:tr w:rsidR="00494715" w:rsidRPr="0016342C" w14:paraId="79878069" w14:textId="77777777" w:rsidTr="0016342C">
        <w:trPr>
          <w:cantSplit/>
        </w:trPr>
        <w:tc>
          <w:tcPr>
            <w:tcW w:w="1937" w:type="dxa"/>
            <w:shd w:val="clear" w:color="auto" w:fill="auto"/>
            <w:vAlign w:val="center"/>
          </w:tcPr>
          <w:p w14:paraId="680D734B" w14:textId="77777777" w:rsidR="00494715" w:rsidRPr="0016342C" w:rsidRDefault="006D7878" w:rsidP="0036075C">
            <w:pPr>
              <w:pStyle w:val="TableText"/>
              <w:keepNext/>
              <w:tabs>
                <w:tab w:val="left" w:pos="90"/>
              </w:tabs>
              <w:jc w:val="center"/>
              <w:rPr>
                <w:rFonts w:cs="Times New Roman"/>
                <w:b/>
                <w:lang w:val="en-GB"/>
              </w:rPr>
            </w:pPr>
            <w:r w:rsidRPr="0016342C">
              <w:rPr>
                <w:rFonts w:cs="Times New Roman"/>
                <w:b/>
                <w:lang w:val="en-GB"/>
              </w:rPr>
              <w:t>Body weight (kg)</w:t>
            </w:r>
          </w:p>
        </w:tc>
        <w:tc>
          <w:tcPr>
            <w:tcW w:w="7016" w:type="dxa"/>
            <w:shd w:val="clear" w:color="auto" w:fill="auto"/>
            <w:vAlign w:val="center"/>
          </w:tcPr>
          <w:p w14:paraId="670D050C" w14:textId="77777777" w:rsidR="00494715" w:rsidRPr="0016342C" w:rsidRDefault="006D7878" w:rsidP="0036075C">
            <w:pPr>
              <w:pStyle w:val="TableText"/>
              <w:keepNext/>
              <w:tabs>
                <w:tab w:val="left" w:pos="90"/>
              </w:tabs>
              <w:jc w:val="center"/>
              <w:rPr>
                <w:rFonts w:cs="Times New Roman"/>
                <w:b/>
                <w:lang w:val="en-GB"/>
              </w:rPr>
            </w:pPr>
            <w:r w:rsidRPr="0016342C">
              <w:rPr>
                <w:rFonts w:cs="Times New Roman"/>
                <w:b/>
                <w:lang w:val="en-GB"/>
              </w:rPr>
              <w:t>Dose regimen</w:t>
            </w:r>
          </w:p>
        </w:tc>
      </w:tr>
      <w:tr w:rsidR="00494715" w:rsidRPr="0016342C" w14:paraId="43A8D068" w14:textId="77777777" w:rsidTr="0016342C">
        <w:trPr>
          <w:cantSplit/>
        </w:trPr>
        <w:tc>
          <w:tcPr>
            <w:tcW w:w="1937" w:type="dxa"/>
            <w:shd w:val="clear" w:color="auto" w:fill="auto"/>
            <w:vAlign w:val="center"/>
          </w:tcPr>
          <w:p w14:paraId="5E56414A" w14:textId="77777777" w:rsidR="00494715" w:rsidRPr="0016342C" w:rsidRDefault="006D7878" w:rsidP="0036075C">
            <w:pPr>
              <w:pStyle w:val="TableText"/>
              <w:keepNext/>
              <w:tabs>
                <w:tab w:val="left" w:pos="90"/>
              </w:tabs>
              <w:jc w:val="center"/>
              <w:rPr>
                <w:rFonts w:cs="Times New Roman"/>
                <w:lang w:val="en-GB"/>
              </w:rPr>
            </w:pPr>
            <w:r w:rsidRPr="0016342C">
              <w:rPr>
                <w:rFonts w:cs="Times New Roman"/>
                <w:lang w:val="en-GB"/>
              </w:rPr>
              <w:t xml:space="preserve">10 </w:t>
            </w:r>
            <w:r w:rsidRPr="0016342C">
              <w:rPr>
                <w:rFonts w:cs="Times New Roman"/>
                <w:lang w:val="en-GB"/>
              </w:rPr>
              <w:noBreakHyphen/>
              <w:t xml:space="preserve"> &lt;20</w:t>
            </w:r>
          </w:p>
        </w:tc>
        <w:tc>
          <w:tcPr>
            <w:tcW w:w="7016" w:type="dxa"/>
            <w:shd w:val="clear" w:color="auto" w:fill="auto"/>
            <w:vAlign w:val="center"/>
          </w:tcPr>
          <w:p w14:paraId="2E13AB8B" w14:textId="792A2816" w:rsidR="00494715" w:rsidRPr="0016342C" w:rsidRDefault="006D7878" w:rsidP="0036075C">
            <w:pPr>
              <w:pStyle w:val="TableText"/>
              <w:keepNext/>
              <w:tabs>
                <w:tab w:val="left" w:pos="90"/>
              </w:tabs>
              <w:jc w:val="center"/>
              <w:rPr>
                <w:rFonts w:cs="Times New Roman"/>
                <w:lang w:val="en-GB"/>
              </w:rPr>
            </w:pPr>
            <w:r w:rsidRPr="0016342C">
              <w:rPr>
                <w:rFonts w:cs="Times New Roman"/>
                <w:lang w:val="en-GB"/>
              </w:rPr>
              <w:t>3.2 mg (3.2 mL of oral solution) twice daily</w:t>
            </w:r>
          </w:p>
        </w:tc>
      </w:tr>
      <w:tr w:rsidR="00494715" w:rsidRPr="0016342C" w14:paraId="55FF4698" w14:textId="77777777" w:rsidTr="0016342C">
        <w:trPr>
          <w:cantSplit/>
        </w:trPr>
        <w:tc>
          <w:tcPr>
            <w:tcW w:w="1937" w:type="dxa"/>
            <w:shd w:val="clear" w:color="auto" w:fill="auto"/>
            <w:vAlign w:val="center"/>
          </w:tcPr>
          <w:p w14:paraId="3E50089D" w14:textId="77777777" w:rsidR="00494715" w:rsidRPr="0016342C" w:rsidRDefault="006D7878" w:rsidP="0036075C">
            <w:pPr>
              <w:pStyle w:val="TableText"/>
              <w:keepNext/>
              <w:tabs>
                <w:tab w:val="left" w:pos="90"/>
              </w:tabs>
              <w:jc w:val="center"/>
              <w:rPr>
                <w:rFonts w:cs="Times New Roman"/>
                <w:lang w:val="en-GB"/>
              </w:rPr>
            </w:pPr>
            <w:r w:rsidRPr="0016342C">
              <w:rPr>
                <w:rFonts w:cs="Times New Roman"/>
                <w:lang w:val="en-GB"/>
              </w:rPr>
              <w:t xml:space="preserve">20 </w:t>
            </w:r>
            <w:r w:rsidRPr="0016342C">
              <w:rPr>
                <w:rFonts w:cs="Times New Roman"/>
                <w:lang w:val="en-GB"/>
              </w:rPr>
              <w:noBreakHyphen/>
              <w:t xml:space="preserve"> &lt;40</w:t>
            </w:r>
          </w:p>
        </w:tc>
        <w:tc>
          <w:tcPr>
            <w:tcW w:w="7016" w:type="dxa"/>
            <w:shd w:val="clear" w:color="auto" w:fill="auto"/>
            <w:vAlign w:val="center"/>
          </w:tcPr>
          <w:p w14:paraId="1F6738EB" w14:textId="694F75EC" w:rsidR="00494715" w:rsidRPr="0016342C" w:rsidRDefault="006D7878" w:rsidP="0036075C">
            <w:pPr>
              <w:pStyle w:val="TableText"/>
              <w:keepNext/>
              <w:tabs>
                <w:tab w:val="left" w:pos="90"/>
              </w:tabs>
              <w:jc w:val="center"/>
              <w:rPr>
                <w:rFonts w:cs="Times New Roman"/>
                <w:lang w:val="en-GB"/>
              </w:rPr>
            </w:pPr>
            <w:r w:rsidRPr="0016342C">
              <w:rPr>
                <w:rFonts w:cs="Times New Roman"/>
                <w:lang w:val="en-GB"/>
              </w:rPr>
              <w:t>4 mg (4 mL of oral solution)</w:t>
            </w:r>
            <w:r w:rsidR="00812EE3">
              <w:rPr>
                <w:rFonts w:cs="Times New Roman"/>
                <w:lang w:val="en-GB"/>
              </w:rPr>
              <w:t xml:space="preserve"> </w:t>
            </w:r>
            <w:r w:rsidRPr="0016342C">
              <w:rPr>
                <w:rFonts w:cs="Times New Roman"/>
                <w:lang w:val="en-GB"/>
              </w:rPr>
              <w:t>twice daily</w:t>
            </w:r>
          </w:p>
        </w:tc>
      </w:tr>
      <w:tr w:rsidR="00494715" w:rsidRPr="0016342C" w14:paraId="5A25BBFA" w14:textId="77777777" w:rsidTr="0016342C">
        <w:trPr>
          <w:cantSplit/>
        </w:trPr>
        <w:tc>
          <w:tcPr>
            <w:tcW w:w="1937" w:type="dxa"/>
            <w:shd w:val="clear" w:color="auto" w:fill="auto"/>
            <w:vAlign w:val="center"/>
          </w:tcPr>
          <w:p w14:paraId="3D440A0A" w14:textId="34A115D1" w:rsidR="00494715" w:rsidRPr="0016342C" w:rsidRDefault="0016342C" w:rsidP="0036075C">
            <w:pPr>
              <w:pStyle w:val="TableText"/>
              <w:keepNext/>
              <w:tabs>
                <w:tab w:val="left" w:pos="90"/>
              </w:tabs>
              <w:jc w:val="center"/>
              <w:rPr>
                <w:rFonts w:cs="Times New Roman"/>
                <w:lang w:val="en-GB"/>
              </w:rPr>
            </w:pPr>
            <w:r>
              <w:rPr>
                <w:rFonts w:cs="Times New Roman"/>
                <w:lang w:val="en-GB"/>
              </w:rPr>
              <w:t>≥ </w:t>
            </w:r>
            <w:r w:rsidR="006D7878" w:rsidRPr="0016342C">
              <w:rPr>
                <w:rFonts w:cs="Times New Roman"/>
                <w:lang w:val="en-GB"/>
              </w:rPr>
              <w:t>40</w:t>
            </w:r>
          </w:p>
        </w:tc>
        <w:tc>
          <w:tcPr>
            <w:tcW w:w="7016" w:type="dxa"/>
            <w:shd w:val="clear" w:color="auto" w:fill="auto"/>
            <w:vAlign w:val="center"/>
          </w:tcPr>
          <w:p w14:paraId="7641ECC8" w14:textId="63296A4C" w:rsidR="00494715" w:rsidRPr="0016342C" w:rsidRDefault="006D7878" w:rsidP="0036075C">
            <w:pPr>
              <w:pStyle w:val="TableText"/>
              <w:keepNext/>
              <w:tabs>
                <w:tab w:val="left" w:pos="90"/>
              </w:tabs>
              <w:jc w:val="center"/>
              <w:rPr>
                <w:rFonts w:cs="Times New Roman"/>
                <w:lang w:val="en-GB"/>
              </w:rPr>
            </w:pPr>
            <w:r w:rsidRPr="0016342C">
              <w:rPr>
                <w:rFonts w:cs="Times New Roman"/>
                <w:lang w:val="en-GB"/>
              </w:rPr>
              <w:t xml:space="preserve">5 mg (5 mL </w:t>
            </w:r>
            <w:r w:rsidRPr="00CA2013">
              <w:rPr>
                <w:rFonts w:cs="Times New Roman"/>
                <w:lang w:val="en-GB"/>
              </w:rPr>
              <w:t>of oral solution or 5 mg film-coated tablet)</w:t>
            </w:r>
            <w:r w:rsidRPr="0016342C">
              <w:rPr>
                <w:rFonts w:cs="Times New Roman"/>
                <w:lang w:val="en-GB"/>
              </w:rPr>
              <w:t xml:space="preserve"> twice daily</w:t>
            </w:r>
          </w:p>
        </w:tc>
      </w:tr>
    </w:tbl>
    <w:p w14:paraId="74A94174" w14:textId="77777777" w:rsidR="00494715" w:rsidRDefault="00494715" w:rsidP="0036075C">
      <w:pPr>
        <w:pStyle w:val="Normale"/>
        <w:spacing w:line="240" w:lineRule="auto"/>
        <w:rPr>
          <w:rFonts w:eastAsia="TimesNewRoman"/>
          <w:szCs w:val="22"/>
        </w:rPr>
      </w:pPr>
    </w:p>
    <w:p w14:paraId="5C85F37B" w14:textId="77777777" w:rsidR="00494715" w:rsidRDefault="006D7878" w:rsidP="0036075C">
      <w:pPr>
        <w:pStyle w:val="Normale"/>
        <w:numPr>
          <w:ilvl w:val="12"/>
          <w:numId w:val="0"/>
        </w:numPr>
        <w:tabs>
          <w:tab w:val="clear" w:pos="567"/>
        </w:tabs>
        <w:spacing w:line="240" w:lineRule="auto"/>
        <w:ind w:right="-2"/>
        <w:rPr>
          <w:szCs w:val="22"/>
        </w:rPr>
      </w:pPr>
      <w:r>
        <w:rPr>
          <w:szCs w:val="22"/>
        </w:rPr>
        <w:t xml:space="preserve">Your doctor may reduce the dose if you have liver or kidney problems or if you are prescribed certain other medicines. </w:t>
      </w:r>
      <w:r>
        <w:t>Your doctor may also stop treatment temporarily or permanently if blood tests show low white blood cell or red blood cell counts.</w:t>
      </w:r>
    </w:p>
    <w:p w14:paraId="5C85F37C" w14:textId="77777777" w:rsidR="00494715" w:rsidRDefault="00494715" w:rsidP="0036075C">
      <w:pPr>
        <w:pStyle w:val="Normale"/>
        <w:numPr>
          <w:ilvl w:val="12"/>
          <w:numId w:val="0"/>
        </w:numPr>
        <w:tabs>
          <w:tab w:val="clear" w:pos="567"/>
        </w:tabs>
        <w:spacing w:line="240" w:lineRule="auto"/>
        <w:ind w:right="-2"/>
        <w:rPr>
          <w:szCs w:val="22"/>
        </w:rPr>
      </w:pPr>
    </w:p>
    <w:p w14:paraId="5C85F37D" w14:textId="46DFD567" w:rsidR="00494715" w:rsidRDefault="006D7878" w:rsidP="0036075C">
      <w:pPr>
        <w:pStyle w:val="Normale"/>
        <w:numPr>
          <w:ilvl w:val="12"/>
          <w:numId w:val="0"/>
        </w:numPr>
        <w:tabs>
          <w:tab w:val="clear" w:pos="567"/>
        </w:tabs>
        <w:spacing w:line="240" w:lineRule="auto"/>
        <w:ind w:right="-2"/>
        <w:rPr>
          <w:szCs w:val="22"/>
        </w:rPr>
      </w:pPr>
      <w:r>
        <w:rPr>
          <w:szCs w:val="22"/>
        </w:rPr>
        <w:t xml:space="preserve">If you suffer from polyarticular juvenile </w:t>
      </w:r>
      <w:r>
        <w:rPr>
          <w:bCs/>
          <w:color w:val="000000"/>
          <w:szCs w:val="22"/>
        </w:rPr>
        <w:t>idiopathic</w:t>
      </w:r>
      <w:r>
        <w:rPr>
          <w:szCs w:val="22"/>
        </w:rPr>
        <w:t xml:space="preserve"> arthritis or juvenile psoriatic arthritis, your doctor may switch you from XELJANZ 5 mL oral solution twice daily to XELJANZ 5 mg film</w:t>
      </w:r>
      <w:r>
        <w:rPr>
          <w:szCs w:val="22"/>
        </w:rPr>
        <w:noBreakHyphen/>
        <w:t xml:space="preserve">coated tablets twice daily. </w:t>
      </w:r>
    </w:p>
    <w:p w14:paraId="5C85F37E" w14:textId="77777777" w:rsidR="00494715" w:rsidRDefault="00494715" w:rsidP="0036075C">
      <w:pPr>
        <w:pStyle w:val="Normale"/>
        <w:numPr>
          <w:ilvl w:val="12"/>
          <w:numId w:val="0"/>
        </w:numPr>
        <w:tabs>
          <w:tab w:val="clear" w:pos="567"/>
        </w:tabs>
        <w:spacing w:line="240" w:lineRule="auto"/>
        <w:ind w:right="-2"/>
        <w:rPr>
          <w:szCs w:val="22"/>
        </w:rPr>
      </w:pPr>
    </w:p>
    <w:p w14:paraId="5C85F37F" w14:textId="77777777" w:rsidR="00494715" w:rsidRDefault="006D7878" w:rsidP="0036075C">
      <w:pPr>
        <w:pStyle w:val="Normale"/>
        <w:numPr>
          <w:ilvl w:val="12"/>
          <w:numId w:val="0"/>
        </w:numPr>
        <w:tabs>
          <w:tab w:val="clear" w:pos="567"/>
        </w:tabs>
        <w:spacing w:line="240" w:lineRule="auto"/>
        <w:ind w:right="-2"/>
        <w:rPr>
          <w:szCs w:val="22"/>
        </w:rPr>
      </w:pPr>
      <w:r>
        <w:rPr>
          <w:szCs w:val="22"/>
        </w:rPr>
        <w:t xml:space="preserve">XELJANZ </w:t>
      </w:r>
      <w:r>
        <w:rPr>
          <w:bCs/>
          <w:szCs w:val="22"/>
        </w:rPr>
        <w:t xml:space="preserve">is for oral use. </w:t>
      </w:r>
      <w:r>
        <w:rPr>
          <w:szCs w:val="22"/>
        </w:rPr>
        <w:t>You can take XELJANZ with or without food.</w:t>
      </w:r>
    </w:p>
    <w:p w14:paraId="5C85F380" w14:textId="77777777" w:rsidR="00494715" w:rsidRDefault="00494715" w:rsidP="0036075C">
      <w:pPr>
        <w:pStyle w:val="Normale"/>
        <w:numPr>
          <w:ilvl w:val="12"/>
          <w:numId w:val="0"/>
        </w:numPr>
        <w:tabs>
          <w:tab w:val="clear" w:pos="567"/>
        </w:tabs>
        <w:spacing w:line="240" w:lineRule="auto"/>
        <w:ind w:right="-2"/>
        <w:rPr>
          <w:szCs w:val="22"/>
        </w:rPr>
      </w:pPr>
    </w:p>
    <w:p w14:paraId="5C85F381" w14:textId="77777777" w:rsidR="00494715" w:rsidRDefault="006D7878" w:rsidP="0036075C">
      <w:pPr>
        <w:pStyle w:val="Normale"/>
        <w:numPr>
          <w:ilvl w:val="12"/>
          <w:numId w:val="0"/>
        </w:numPr>
        <w:tabs>
          <w:tab w:val="clear" w:pos="567"/>
        </w:tabs>
        <w:spacing w:line="240" w:lineRule="auto"/>
        <w:ind w:right="-2"/>
        <w:rPr>
          <w:szCs w:val="22"/>
        </w:rPr>
      </w:pPr>
      <w:r>
        <w:rPr>
          <w:szCs w:val="22"/>
        </w:rPr>
        <w:t>Try to take XELJANZ at the same time every day (once in the morning and once in the evening).</w:t>
      </w:r>
    </w:p>
    <w:p w14:paraId="5C85F382" w14:textId="77777777" w:rsidR="00494715" w:rsidRDefault="00494715" w:rsidP="0036075C">
      <w:pPr>
        <w:pStyle w:val="Normale"/>
        <w:numPr>
          <w:ilvl w:val="12"/>
          <w:numId w:val="0"/>
        </w:numPr>
        <w:tabs>
          <w:tab w:val="clear" w:pos="567"/>
        </w:tabs>
        <w:spacing w:line="240" w:lineRule="auto"/>
        <w:ind w:right="-2"/>
        <w:rPr>
          <w:szCs w:val="22"/>
        </w:rPr>
      </w:pPr>
    </w:p>
    <w:p w14:paraId="5C85F383" w14:textId="77777777" w:rsidR="00494715" w:rsidRDefault="006D7878" w:rsidP="0036075C">
      <w:pPr>
        <w:pStyle w:val="Normale"/>
        <w:keepNext/>
        <w:numPr>
          <w:ilvl w:val="12"/>
          <w:numId w:val="0"/>
        </w:numPr>
        <w:tabs>
          <w:tab w:val="clear" w:pos="567"/>
        </w:tabs>
        <w:spacing w:line="240" w:lineRule="auto"/>
        <w:rPr>
          <w:b/>
          <w:szCs w:val="22"/>
        </w:rPr>
      </w:pPr>
      <w:r>
        <w:rPr>
          <w:b/>
          <w:bCs/>
          <w:szCs w:val="22"/>
        </w:rPr>
        <w:t>If you take more XELJANZ than you should</w:t>
      </w:r>
      <w:r>
        <w:rPr>
          <w:bCs/>
          <w:szCs w:val="22"/>
        </w:rPr>
        <w:t xml:space="preserve"> </w:t>
      </w:r>
    </w:p>
    <w:p w14:paraId="5C85F384" w14:textId="5E42FED9" w:rsidR="00494715" w:rsidRDefault="006D7878" w:rsidP="0036075C">
      <w:pPr>
        <w:pStyle w:val="Normale"/>
        <w:keepNext/>
        <w:numPr>
          <w:ilvl w:val="12"/>
          <w:numId w:val="0"/>
        </w:numPr>
        <w:tabs>
          <w:tab w:val="clear" w:pos="567"/>
        </w:tabs>
        <w:spacing w:line="240" w:lineRule="auto"/>
        <w:outlineLvl w:val="0"/>
        <w:rPr>
          <w:color w:val="000000"/>
          <w:szCs w:val="22"/>
        </w:rPr>
      </w:pPr>
      <w:r>
        <w:rPr>
          <w:color w:val="000000"/>
          <w:szCs w:val="22"/>
        </w:rPr>
        <w:t xml:space="preserve">If you take more XELJANZ 1 mg/mL oral solution than you should, </w:t>
      </w:r>
      <w:r>
        <w:rPr>
          <w:b/>
          <w:color w:val="000000"/>
          <w:szCs w:val="22"/>
        </w:rPr>
        <w:t xml:space="preserve">immediately </w:t>
      </w:r>
      <w:r>
        <w:rPr>
          <w:color w:val="000000"/>
          <w:szCs w:val="22"/>
        </w:rPr>
        <w:t>tell your doctor or pharmacist.</w:t>
      </w:r>
    </w:p>
    <w:p w14:paraId="5C85F385" w14:textId="77777777" w:rsidR="00494715" w:rsidRDefault="00494715" w:rsidP="0036075C">
      <w:pPr>
        <w:pStyle w:val="Normale"/>
        <w:numPr>
          <w:ilvl w:val="12"/>
          <w:numId w:val="0"/>
        </w:numPr>
        <w:tabs>
          <w:tab w:val="clear" w:pos="567"/>
        </w:tabs>
        <w:spacing w:line="240" w:lineRule="auto"/>
        <w:ind w:right="-2"/>
        <w:outlineLvl w:val="0"/>
        <w:rPr>
          <w:b/>
          <w:szCs w:val="22"/>
        </w:rPr>
      </w:pPr>
    </w:p>
    <w:p w14:paraId="5C85F386" w14:textId="77777777" w:rsidR="00494715" w:rsidRDefault="006D7878" w:rsidP="0036075C">
      <w:pPr>
        <w:pStyle w:val="Normale"/>
        <w:numPr>
          <w:ilvl w:val="12"/>
          <w:numId w:val="0"/>
        </w:numPr>
        <w:tabs>
          <w:tab w:val="clear" w:pos="567"/>
        </w:tabs>
        <w:spacing w:line="240" w:lineRule="auto"/>
        <w:ind w:right="-2"/>
        <w:outlineLvl w:val="0"/>
        <w:rPr>
          <w:szCs w:val="22"/>
        </w:rPr>
      </w:pPr>
      <w:r>
        <w:rPr>
          <w:b/>
          <w:szCs w:val="22"/>
        </w:rPr>
        <w:t>If you forget to take</w:t>
      </w:r>
      <w:r>
        <w:rPr>
          <w:szCs w:val="22"/>
        </w:rPr>
        <w:t xml:space="preserve"> </w:t>
      </w:r>
      <w:r>
        <w:rPr>
          <w:b/>
          <w:szCs w:val="22"/>
        </w:rPr>
        <w:t>XELJANZ</w:t>
      </w:r>
    </w:p>
    <w:p w14:paraId="5C85F387" w14:textId="77777777" w:rsidR="00494715" w:rsidRDefault="006D7878" w:rsidP="0036075C">
      <w:pPr>
        <w:pStyle w:val="Normale"/>
        <w:numPr>
          <w:ilvl w:val="12"/>
          <w:numId w:val="0"/>
        </w:numPr>
        <w:tabs>
          <w:tab w:val="clear" w:pos="567"/>
        </w:tabs>
        <w:spacing w:line="240" w:lineRule="auto"/>
        <w:ind w:right="-2"/>
        <w:rPr>
          <w:szCs w:val="22"/>
        </w:rPr>
      </w:pPr>
      <w:r>
        <w:rPr>
          <w:szCs w:val="22"/>
        </w:rPr>
        <w:t>Do not take a double dose to make up for a forgotten dose. Take your next dose at the usual time and continue as before.</w:t>
      </w:r>
    </w:p>
    <w:p w14:paraId="5C85F388" w14:textId="77777777" w:rsidR="00494715" w:rsidRDefault="00494715" w:rsidP="0036075C">
      <w:pPr>
        <w:pStyle w:val="Normale"/>
        <w:numPr>
          <w:ilvl w:val="12"/>
          <w:numId w:val="0"/>
        </w:numPr>
        <w:tabs>
          <w:tab w:val="clear" w:pos="567"/>
        </w:tabs>
        <w:spacing w:line="240" w:lineRule="auto"/>
        <w:ind w:right="-2"/>
        <w:rPr>
          <w:szCs w:val="22"/>
        </w:rPr>
      </w:pPr>
    </w:p>
    <w:p w14:paraId="5C85F389" w14:textId="77777777" w:rsidR="00494715" w:rsidRDefault="006D7878" w:rsidP="00CA2013">
      <w:pPr>
        <w:pStyle w:val="Normale"/>
        <w:keepNext/>
        <w:numPr>
          <w:ilvl w:val="12"/>
          <w:numId w:val="0"/>
        </w:numPr>
        <w:tabs>
          <w:tab w:val="clear" w:pos="567"/>
        </w:tabs>
        <w:spacing w:line="240" w:lineRule="auto"/>
        <w:outlineLvl w:val="0"/>
        <w:rPr>
          <w:b/>
          <w:szCs w:val="22"/>
        </w:rPr>
      </w:pPr>
      <w:r>
        <w:rPr>
          <w:b/>
          <w:szCs w:val="22"/>
        </w:rPr>
        <w:t>If you stop taking XELJANZ</w:t>
      </w:r>
    </w:p>
    <w:p w14:paraId="5C85F38A" w14:textId="77777777" w:rsidR="00494715" w:rsidRDefault="006D7878" w:rsidP="0036075C">
      <w:pPr>
        <w:pStyle w:val="Normale"/>
        <w:tabs>
          <w:tab w:val="clear" w:pos="567"/>
        </w:tabs>
        <w:autoSpaceDE w:val="0"/>
        <w:autoSpaceDN w:val="0"/>
        <w:adjustRightInd w:val="0"/>
        <w:spacing w:line="240" w:lineRule="auto"/>
        <w:rPr>
          <w:szCs w:val="22"/>
        </w:rPr>
      </w:pPr>
      <w:r>
        <w:rPr>
          <w:szCs w:val="22"/>
        </w:rPr>
        <w:t>You should not stop taking XELJANZ without discussing this with your doctor.</w:t>
      </w:r>
    </w:p>
    <w:p w14:paraId="5C85F38B" w14:textId="77777777" w:rsidR="00494715" w:rsidRDefault="00494715" w:rsidP="0036075C">
      <w:pPr>
        <w:pStyle w:val="Normale"/>
        <w:tabs>
          <w:tab w:val="clear" w:pos="567"/>
        </w:tabs>
        <w:autoSpaceDE w:val="0"/>
        <w:autoSpaceDN w:val="0"/>
        <w:adjustRightInd w:val="0"/>
        <w:spacing w:line="240" w:lineRule="auto"/>
        <w:rPr>
          <w:szCs w:val="22"/>
        </w:rPr>
      </w:pPr>
    </w:p>
    <w:p w14:paraId="5C85F38C" w14:textId="77777777" w:rsidR="00494715" w:rsidRDefault="006D7878" w:rsidP="0036075C">
      <w:pPr>
        <w:pStyle w:val="Normale"/>
        <w:numPr>
          <w:ilvl w:val="12"/>
          <w:numId w:val="0"/>
        </w:numPr>
        <w:tabs>
          <w:tab w:val="clear" w:pos="567"/>
        </w:tabs>
        <w:spacing w:line="240" w:lineRule="auto"/>
        <w:ind w:right="-29"/>
        <w:rPr>
          <w:szCs w:val="22"/>
        </w:rPr>
      </w:pPr>
      <w:r>
        <w:rPr>
          <w:szCs w:val="22"/>
        </w:rPr>
        <w:t>If you have any further questions on the use of this medicine, ask your doctor or pharmacist.</w:t>
      </w:r>
    </w:p>
    <w:p w14:paraId="5C85F38D" w14:textId="77777777" w:rsidR="00494715" w:rsidRDefault="00494715" w:rsidP="0036075C">
      <w:pPr>
        <w:pStyle w:val="Normale"/>
        <w:numPr>
          <w:ilvl w:val="12"/>
          <w:numId w:val="0"/>
        </w:numPr>
        <w:tabs>
          <w:tab w:val="clear" w:pos="567"/>
        </w:tabs>
        <w:spacing w:line="240" w:lineRule="auto"/>
        <w:ind w:right="-29"/>
        <w:rPr>
          <w:szCs w:val="22"/>
        </w:rPr>
      </w:pPr>
    </w:p>
    <w:p w14:paraId="5C85F38E" w14:textId="77777777" w:rsidR="00494715" w:rsidRDefault="00494715" w:rsidP="0036075C">
      <w:pPr>
        <w:pStyle w:val="Normale"/>
        <w:numPr>
          <w:ilvl w:val="12"/>
          <w:numId w:val="0"/>
        </w:numPr>
        <w:tabs>
          <w:tab w:val="clear" w:pos="567"/>
        </w:tabs>
        <w:spacing w:line="240" w:lineRule="auto"/>
        <w:ind w:right="-29"/>
        <w:rPr>
          <w:szCs w:val="22"/>
        </w:rPr>
      </w:pPr>
    </w:p>
    <w:p w14:paraId="5C85F38F" w14:textId="77777777" w:rsidR="00494715" w:rsidRDefault="006D7878" w:rsidP="0036075C">
      <w:pPr>
        <w:pStyle w:val="Normale"/>
        <w:keepNext/>
        <w:numPr>
          <w:ilvl w:val="12"/>
          <w:numId w:val="0"/>
        </w:numPr>
        <w:tabs>
          <w:tab w:val="clear" w:pos="567"/>
        </w:tabs>
        <w:spacing w:line="240" w:lineRule="auto"/>
        <w:ind w:left="567" w:right="-2" w:hanging="567"/>
        <w:rPr>
          <w:szCs w:val="22"/>
        </w:rPr>
      </w:pPr>
      <w:r>
        <w:rPr>
          <w:b/>
          <w:szCs w:val="22"/>
        </w:rPr>
        <w:t>4.</w:t>
      </w:r>
      <w:r>
        <w:rPr>
          <w:b/>
          <w:szCs w:val="22"/>
        </w:rPr>
        <w:tab/>
        <w:t>Possible side effects</w:t>
      </w:r>
    </w:p>
    <w:p w14:paraId="5C85F390" w14:textId="77777777" w:rsidR="00494715" w:rsidRDefault="00494715" w:rsidP="0036075C">
      <w:pPr>
        <w:pStyle w:val="Normale"/>
        <w:keepNext/>
        <w:numPr>
          <w:ilvl w:val="12"/>
          <w:numId w:val="0"/>
        </w:numPr>
        <w:tabs>
          <w:tab w:val="clear" w:pos="567"/>
        </w:tabs>
        <w:spacing w:line="240" w:lineRule="auto"/>
        <w:rPr>
          <w:szCs w:val="22"/>
        </w:rPr>
      </w:pPr>
    </w:p>
    <w:p w14:paraId="5C85F391" w14:textId="77777777" w:rsidR="00494715" w:rsidRDefault="006D7878" w:rsidP="0036075C">
      <w:pPr>
        <w:pStyle w:val="Normale"/>
        <w:keepNext/>
        <w:numPr>
          <w:ilvl w:val="12"/>
          <w:numId w:val="0"/>
        </w:numPr>
        <w:tabs>
          <w:tab w:val="clear" w:pos="567"/>
        </w:tabs>
        <w:spacing w:line="240" w:lineRule="auto"/>
        <w:ind w:right="-29"/>
        <w:rPr>
          <w:szCs w:val="22"/>
        </w:rPr>
      </w:pPr>
      <w:r>
        <w:rPr>
          <w:szCs w:val="22"/>
        </w:rPr>
        <w:t xml:space="preserve">Like all medicines, this medicine can cause side effects, although not everybody gets them. </w:t>
      </w:r>
    </w:p>
    <w:p w14:paraId="5C85F392" w14:textId="77777777" w:rsidR="00494715" w:rsidRDefault="00494715" w:rsidP="0036075C">
      <w:pPr>
        <w:pStyle w:val="Normale"/>
        <w:keepNext/>
        <w:numPr>
          <w:ilvl w:val="12"/>
          <w:numId w:val="0"/>
        </w:numPr>
        <w:tabs>
          <w:tab w:val="clear" w:pos="567"/>
        </w:tabs>
        <w:spacing w:line="240" w:lineRule="auto"/>
        <w:ind w:right="-29"/>
        <w:rPr>
          <w:szCs w:val="22"/>
        </w:rPr>
      </w:pPr>
    </w:p>
    <w:p w14:paraId="5C85F393" w14:textId="77777777" w:rsidR="00494715" w:rsidRDefault="006D7878" w:rsidP="0036075C">
      <w:pPr>
        <w:pStyle w:val="Normale"/>
        <w:keepNext/>
        <w:numPr>
          <w:ilvl w:val="12"/>
          <w:numId w:val="0"/>
        </w:numPr>
        <w:tabs>
          <w:tab w:val="clear" w:pos="567"/>
        </w:tabs>
        <w:spacing w:line="240" w:lineRule="auto"/>
        <w:ind w:right="-29"/>
        <w:rPr>
          <w:szCs w:val="22"/>
        </w:rPr>
      </w:pPr>
      <w:r>
        <w:rPr>
          <w:szCs w:val="22"/>
        </w:rPr>
        <w:t>Some may be serious and need medical attention.</w:t>
      </w:r>
    </w:p>
    <w:p w14:paraId="5C85F394" w14:textId="77777777" w:rsidR="00494715" w:rsidRDefault="00494715" w:rsidP="0036075C">
      <w:pPr>
        <w:pStyle w:val="Normale"/>
        <w:keepNext/>
        <w:numPr>
          <w:ilvl w:val="12"/>
          <w:numId w:val="0"/>
        </w:numPr>
        <w:tabs>
          <w:tab w:val="clear" w:pos="567"/>
        </w:tabs>
        <w:spacing w:line="240" w:lineRule="auto"/>
        <w:ind w:right="-29"/>
        <w:rPr>
          <w:szCs w:val="22"/>
        </w:rPr>
      </w:pPr>
    </w:p>
    <w:p w14:paraId="5C85F395" w14:textId="140AAA8F" w:rsidR="00494715" w:rsidRDefault="006D7878" w:rsidP="0036075C">
      <w:pPr>
        <w:pStyle w:val="Normale"/>
        <w:keepNext/>
        <w:numPr>
          <w:ilvl w:val="12"/>
          <w:numId w:val="0"/>
        </w:numPr>
        <w:tabs>
          <w:tab w:val="clear" w:pos="567"/>
        </w:tabs>
        <w:spacing w:line="240" w:lineRule="auto"/>
        <w:ind w:right="-29"/>
        <w:rPr>
          <w:szCs w:val="22"/>
        </w:rPr>
      </w:pPr>
      <w:r>
        <w:rPr>
          <w:szCs w:val="22"/>
        </w:rPr>
        <w:t>Side effects in patients with polyarticular juvenile idiopathic arthritis and juvenile psoriatic arthritis were consistent with those seen in adult rheumatoid arthritis patients</w:t>
      </w:r>
      <w:r w:rsidR="00F4467D">
        <w:rPr>
          <w:szCs w:val="22"/>
        </w:rPr>
        <w:t xml:space="preserve"> </w:t>
      </w:r>
      <w:r w:rsidR="00F4467D" w:rsidRPr="00F33D72">
        <w:rPr>
          <w:szCs w:val="22"/>
        </w:rPr>
        <w:t xml:space="preserve">with the exception of some infections </w:t>
      </w:r>
      <w:r w:rsidR="00F4467D" w:rsidRPr="007E6BF8">
        <w:rPr>
          <w:szCs w:val="22"/>
        </w:rPr>
        <w:t xml:space="preserve">(influenza, pharyngitis, sinusitis, viral infection) and gastrointestinal or general disorders (abdominal pain, nausea, vomiting, </w:t>
      </w:r>
      <w:r w:rsidR="00387533">
        <w:rPr>
          <w:szCs w:val="22"/>
        </w:rPr>
        <w:t>fever</w:t>
      </w:r>
      <w:r w:rsidR="00F4467D" w:rsidRPr="007E6BF8">
        <w:rPr>
          <w:szCs w:val="22"/>
        </w:rPr>
        <w:t>, headache, cough), which were more common in</w:t>
      </w:r>
      <w:r w:rsidR="00F4467D">
        <w:rPr>
          <w:szCs w:val="22"/>
        </w:rPr>
        <w:t xml:space="preserve"> juvenile idiopathic arthritis</w:t>
      </w:r>
      <w:r w:rsidR="00F4467D" w:rsidRPr="007E6BF8">
        <w:rPr>
          <w:szCs w:val="22"/>
        </w:rPr>
        <w:t xml:space="preserve"> paediatric pop</w:t>
      </w:r>
      <w:r w:rsidR="00F4467D" w:rsidRPr="00085D43">
        <w:rPr>
          <w:szCs w:val="22"/>
        </w:rPr>
        <w:t>ulation</w:t>
      </w:r>
      <w:r>
        <w:rPr>
          <w:szCs w:val="22"/>
        </w:rPr>
        <w:t>.</w:t>
      </w:r>
    </w:p>
    <w:p w14:paraId="5C85F396" w14:textId="77777777" w:rsidR="00494715" w:rsidRDefault="00494715" w:rsidP="0036075C">
      <w:pPr>
        <w:pStyle w:val="Normale"/>
        <w:numPr>
          <w:ilvl w:val="12"/>
          <w:numId w:val="0"/>
        </w:numPr>
        <w:tabs>
          <w:tab w:val="clear" w:pos="567"/>
        </w:tabs>
        <w:spacing w:line="240" w:lineRule="auto"/>
        <w:ind w:right="-29"/>
        <w:rPr>
          <w:szCs w:val="22"/>
        </w:rPr>
      </w:pPr>
    </w:p>
    <w:p w14:paraId="5C85F397" w14:textId="77777777" w:rsidR="00494715" w:rsidRDefault="006D7878" w:rsidP="0036075C">
      <w:pPr>
        <w:pStyle w:val="Normale"/>
        <w:overflowPunct w:val="0"/>
        <w:autoSpaceDE w:val="0"/>
        <w:autoSpaceDN w:val="0"/>
        <w:spacing w:line="240" w:lineRule="auto"/>
        <w:rPr>
          <w:szCs w:val="22"/>
        </w:rPr>
      </w:pPr>
      <w:r>
        <w:rPr>
          <w:b/>
        </w:rPr>
        <w:t xml:space="preserve">Possible serious side effects </w:t>
      </w:r>
    </w:p>
    <w:p w14:paraId="5C85F398" w14:textId="7C839DB0" w:rsidR="00494715" w:rsidRDefault="006D7878" w:rsidP="0036075C">
      <w:pPr>
        <w:pStyle w:val="Normale"/>
        <w:overflowPunct w:val="0"/>
        <w:autoSpaceDE w:val="0"/>
        <w:autoSpaceDN w:val="0"/>
        <w:spacing w:line="240" w:lineRule="auto"/>
      </w:pPr>
      <w:r>
        <w:rPr>
          <w:iCs/>
        </w:rPr>
        <w:t>In rare cases, infection</w:t>
      </w:r>
      <w:r>
        <w:t xml:space="preserve"> may be life</w:t>
      </w:r>
      <w:r>
        <w:rPr>
          <w:iCs/>
        </w:rPr>
        <w:t>-</w:t>
      </w:r>
      <w:r>
        <w:t>threatening</w:t>
      </w:r>
      <w:r w:rsidR="00533C23">
        <w:t>.</w:t>
      </w:r>
      <w:r w:rsidR="005F3EB9">
        <w:t xml:space="preserve"> </w:t>
      </w:r>
      <w:r w:rsidR="00F238AE" w:rsidRPr="002B7D25">
        <w:rPr>
          <w:szCs w:val="22"/>
        </w:rPr>
        <w:t>Lung cancer, white blood cell cancer and heart attack have also been reported.</w:t>
      </w:r>
      <w:r>
        <w:rPr>
          <w:iCs/>
        </w:rPr>
        <w:t xml:space="preserve"> </w:t>
      </w:r>
    </w:p>
    <w:p w14:paraId="5C85F399" w14:textId="77777777" w:rsidR="00494715" w:rsidRDefault="00494715" w:rsidP="0036075C">
      <w:pPr>
        <w:pStyle w:val="Default"/>
        <w:rPr>
          <w:b/>
          <w:bCs/>
          <w:sz w:val="22"/>
          <w:szCs w:val="22"/>
          <w:lang w:val="en-GB"/>
        </w:rPr>
      </w:pPr>
    </w:p>
    <w:p w14:paraId="5C85F39A" w14:textId="77777777" w:rsidR="00494715" w:rsidRDefault="006D7878" w:rsidP="0036075C">
      <w:pPr>
        <w:pStyle w:val="Normale"/>
        <w:keepNext/>
        <w:overflowPunct w:val="0"/>
        <w:autoSpaceDE w:val="0"/>
        <w:autoSpaceDN w:val="0"/>
        <w:spacing w:line="240" w:lineRule="auto"/>
        <w:rPr>
          <w:spacing w:val="-1"/>
          <w:szCs w:val="22"/>
        </w:rPr>
      </w:pPr>
      <w:r>
        <w:rPr>
          <w:b/>
          <w:bCs/>
          <w:szCs w:val="22"/>
        </w:rPr>
        <w:t>If</w:t>
      </w:r>
      <w:r>
        <w:rPr>
          <w:b/>
        </w:rPr>
        <w:t xml:space="preserve"> you notice any of the following </w:t>
      </w:r>
      <w:r>
        <w:rPr>
          <w:b/>
          <w:bCs/>
          <w:szCs w:val="22"/>
        </w:rPr>
        <w:t xml:space="preserve">serious side </w:t>
      </w:r>
      <w:r>
        <w:rPr>
          <w:b/>
          <w:bCs/>
          <w:spacing w:val="-1"/>
          <w:szCs w:val="22"/>
        </w:rPr>
        <w:t>effects</w:t>
      </w:r>
      <w:r>
        <w:rPr>
          <w:spacing w:val="-1"/>
          <w:szCs w:val="22"/>
        </w:rPr>
        <w:t xml:space="preserve"> </w:t>
      </w:r>
      <w:r>
        <w:rPr>
          <w:b/>
          <w:spacing w:val="-1"/>
          <w:szCs w:val="22"/>
        </w:rPr>
        <w:t>you need to tell</w:t>
      </w:r>
      <w:r>
        <w:rPr>
          <w:b/>
          <w:szCs w:val="22"/>
        </w:rPr>
        <w:t xml:space="preserve"> a </w:t>
      </w:r>
      <w:r>
        <w:rPr>
          <w:b/>
          <w:spacing w:val="-1"/>
          <w:szCs w:val="22"/>
        </w:rPr>
        <w:t>doctor</w:t>
      </w:r>
      <w:r>
        <w:rPr>
          <w:b/>
          <w:szCs w:val="22"/>
        </w:rPr>
        <w:t xml:space="preserve"> </w:t>
      </w:r>
      <w:r>
        <w:rPr>
          <w:b/>
          <w:spacing w:val="-1"/>
          <w:szCs w:val="22"/>
        </w:rPr>
        <w:t>straight</w:t>
      </w:r>
      <w:r>
        <w:rPr>
          <w:b/>
          <w:szCs w:val="22"/>
        </w:rPr>
        <w:t xml:space="preserve"> </w:t>
      </w:r>
      <w:r>
        <w:rPr>
          <w:b/>
          <w:spacing w:val="-1"/>
          <w:szCs w:val="22"/>
        </w:rPr>
        <w:t>away.</w:t>
      </w:r>
    </w:p>
    <w:p w14:paraId="5C85F39B" w14:textId="77777777" w:rsidR="00494715" w:rsidRDefault="00494715" w:rsidP="0036075C">
      <w:pPr>
        <w:pStyle w:val="Normale"/>
        <w:keepNext/>
        <w:overflowPunct w:val="0"/>
        <w:autoSpaceDE w:val="0"/>
        <w:autoSpaceDN w:val="0"/>
        <w:spacing w:line="240" w:lineRule="auto"/>
        <w:rPr>
          <w:szCs w:val="22"/>
        </w:rPr>
      </w:pPr>
    </w:p>
    <w:p w14:paraId="5C85F39C" w14:textId="77777777" w:rsidR="00494715" w:rsidRDefault="006D7878" w:rsidP="0036075C">
      <w:pPr>
        <w:pStyle w:val="Normale"/>
        <w:keepNext/>
        <w:overflowPunct w:val="0"/>
        <w:autoSpaceDE w:val="0"/>
        <w:autoSpaceDN w:val="0"/>
        <w:spacing w:line="240" w:lineRule="auto"/>
      </w:pPr>
      <w:r>
        <w:rPr>
          <w:b/>
          <w:bCs/>
        </w:rPr>
        <w:t>Signs</w:t>
      </w:r>
      <w:r>
        <w:rPr>
          <w:b/>
          <w:spacing w:val="-8"/>
        </w:rPr>
        <w:t xml:space="preserve"> </w:t>
      </w:r>
      <w:r>
        <w:rPr>
          <w:b/>
        </w:rPr>
        <w:t>of</w:t>
      </w:r>
      <w:r>
        <w:rPr>
          <w:b/>
          <w:bCs/>
          <w:spacing w:val="-7"/>
        </w:rPr>
        <w:t xml:space="preserve"> </w:t>
      </w:r>
      <w:r>
        <w:rPr>
          <w:b/>
          <w:bCs/>
        </w:rPr>
        <w:t>serious</w:t>
      </w:r>
      <w:r>
        <w:rPr>
          <w:b/>
          <w:bCs/>
          <w:spacing w:val="-8"/>
        </w:rPr>
        <w:t xml:space="preserve"> </w:t>
      </w:r>
      <w:r>
        <w:rPr>
          <w:b/>
          <w:bCs/>
        </w:rPr>
        <w:t>infections (common) include</w:t>
      </w:r>
    </w:p>
    <w:p w14:paraId="5C85F39D" w14:textId="6D24D144" w:rsidR="00494715" w:rsidRDefault="00225BE5" w:rsidP="00E72295">
      <w:pPr>
        <w:pStyle w:val="Normale"/>
        <w:keepNext/>
        <w:numPr>
          <w:ilvl w:val="0"/>
          <w:numId w:val="31"/>
        </w:numPr>
        <w:overflowPunct w:val="0"/>
        <w:autoSpaceDE w:val="0"/>
        <w:autoSpaceDN w:val="0"/>
        <w:spacing w:line="240" w:lineRule="auto"/>
        <w:ind w:left="927"/>
      </w:pPr>
      <w:r>
        <w:t>f</w:t>
      </w:r>
      <w:r w:rsidR="006D7878">
        <w:t>ever</w:t>
      </w:r>
      <w:r w:rsidR="006D7878">
        <w:rPr>
          <w:spacing w:val="-7"/>
        </w:rPr>
        <w:t xml:space="preserve"> </w:t>
      </w:r>
      <w:r w:rsidR="006D7878">
        <w:t>and</w:t>
      </w:r>
      <w:r w:rsidR="006D7878">
        <w:rPr>
          <w:spacing w:val="-6"/>
        </w:rPr>
        <w:t xml:space="preserve"> </w:t>
      </w:r>
      <w:r w:rsidR="006D7878">
        <w:t>chills</w:t>
      </w:r>
    </w:p>
    <w:p w14:paraId="5C85F39E" w14:textId="77777777" w:rsidR="00494715" w:rsidRDefault="006D7878" w:rsidP="00E72295">
      <w:pPr>
        <w:pStyle w:val="Normale"/>
        <w:numPr>
          <w:ilvl w:val="0"/>
          <w:numId w:val="31"/>
        </w:numPr>
        <w:overflowPunct w:val="0"/>
        <w:autoSpaceDE w:val="0"/>
        <w:autoSpaceDN w:val="0"/>
        <w:spacing w:line="240" w:lineRule="auto"/>
        <w:ind w:left="927"/>
      </w:pPr>
      <w:r>
        <w:t>cough</w:t>
      </w:r>
    </w:p>
    <w:p w14:paraId="5C85F39F" w14:textId="77777777" w:rsidR="00494715" w:rsidRDefault="006D7878" w:rsidP="00E72295">
      <w:pPr>
        <w:pStyle w:val="Normale"/>
        <w:numPr>
          <w:ilvl w:val="0"/>
          <w:numId w:val="31"/>
        </w:numPr>
        <w:overflowPunct w:val="0"/>
        <w:autoSpaceDE w:val="0"/>
        <w:autoSpaceDN w:val="0"/>
        <w:spacing w:line="240" w:lineRule="auto"/>
        <w:ind w:left="927"/>
      </w:pPr>
      <w:r>
        <w:t>skin</w:t>
      </w:r>
      <w:r>
        <w:rPr>
          <w:spacing w:val="-7"/>
        </w:rPr>
        <w:t xml:space="preserve"> </w:t>
      </w:r>
      <w:r>
        <w:t>blisters</w:t>
      </w:r>
    </w:p>
    <w:p w14:paraId="5C85F3A0" w14:textId="77777777" w:rsidR="00494715" w:rsidRDefault="006D7878" w:rsidP="00E72295">
      <w:pPr>
        <w:pStyle w:val="Normale"/>
        <w:numPr>
          <w:ilvl w:val="0"/>
          <w:numId w:val="31"/>
        </w:numPr>
        <w:overflowPunct w:val="0"/>
        <w:autoSpaceDE w:val="0"/>
        <w:autoSpaceDN w:val="0"/>
        <w:spacing w:line="240" w:lineRule="auto"/>
        <w:ind w:left="927"/>
      </w:pPr>
      <w:r>
        <w:t>stomach ache</w:t>
      </w:r>
    </w:p>
    <w:p w14:paraId="5C85F3A1" w14:textId="77777777" w:rsidR="00494715" w:rsidRDefault="006D7878" w:rsidP="00E72295">
      <w:pPr>
        <w:pStyle w:val="Normale"/>
        <w:numPr>
          <w:ilvl w:val="0"/>
          <w:numId w:val="31"/>
        </w:numPr>
        <w:overflowPunct w:val="0"/>
        <w:autoSpaceDE w:val="0"/>
        <w:autoSpaceDN w:val="0"/>
        <w:spacing w:line="240" w:lineRule="auto"/>
        <w:ind w:left="927"/>
      </w:pPr>
      <w:r>
        <w:t>persistent headaches</w:t>
      </w:r>
    </w:p>
    <w:p w14:paraId="5C85F3A2" w14:textId="77777777" w:rsidR="00494715" w:rsidRDefault="00494715" w:rsidP="0036075C">
      <w:pPr>
        <w:pStyle w:val="Normale"/>
        <w:overflowPunct w:val="0"/>
        <w:autoSpaceDE w:val="0"/>
        <w:autoSpaceDN w:val="0"/>
        <w:spacing w:line="240" w:lineRule="auto"/>
        <w:rPr>
          <w:spacing w:val="-1"/>
        </w:rPr>
      </w:pPr>
    </w:p>
    <w:p w14:paraId="5C85F3A3" w14:textId="20082E75" w:rsidR="00494715" w:rsidRDefault="006D7878" w:rsidP="0036075C">
      <w:pPr>
        <w:pStyle w:val="Normale"/>
        <w:numPr>
          <w:ilvl w:val="12"/>
          <w:numId w:val="0"/>
        </w:numPr>
        <w:tabs>
          <w:tab w:val="clear" w:pos="567"/>
        </w:tabs>
        <w:spacing w:line="240" w:lineRule="auto"/>
        <w:rPr>
          <w:b/>
          <w:szCs w:val="22"/>
        </w:rPr>
      </w:pPr>
      <w:r>
        <w:rPr>
          <w:b/>
          <w:szCs w:val="22"/>
        </w:rPr>
        <w:t>Signs of ulcers or holes</w:t>
      </w:r>
      <w:r w:rsidR="008610AA">
        <w:rPr>
          <w:b/>
          <w:szCs w:val="22"/>
        </w:rPr>
        <w:t xml:space="preserve"> (perforations)</w:t>
      </w:r>
      <w:r>
        <w:rPr>
          <w:b/>
          <w:szCs w:val="22"/>
        </w:rPr>
        <w:t xml:space="preserve"> in your stomach (uncommon) include</w:t>
      </w:r>
    </w:p>
    <w:p w14:paraId="5C85F3A4" w14:textId="77777777" w:rsidR="00494715" w:rsidRDefault="006D7878" w:rsidP="00E72295">
      <w:pPr>
        <w:pStyle w:val="Normale"/>
        <w:numPr>
          <w:ilvl w:val="0"/>
          <w:numId w:val="31"/>
        </w:numPr>
        <w:overflowPunct w:val="0"/>
        <w:autoSpaceDE w:val="0"/>
        <w:autoSpaceDN w:val="0"/>
        <w:spacing w:line="240" w:lineRule="auto"/>
        <w:ind w:left="927"/>
      </w:pPr>
      <w:r>
        <w:t xml:space="preserve">fever </w:t>
      </w:r>
    </w:p>
    <w:p w14:paraId="5C85F3A5" w14:textId="77777777" w:rsidR="00494715" w:rsidRDefault="006D7878" w:rsidP="00E72295">
      <w:pPr>
        <w:pStyle w:val="Normale"/>
        <w:numPr>
          <w:ilvl w:val="0"/>
          <w:numId w:val="31"/>
        </w:numPr>
        <w:overflowPunct w:val="0"/>
        <w:autoSpaceDE w:val="0"/>
        <w:autoSpaceDN w:val="0"/>
        <w:spacing w:line="240" w:lineRule="auto"/>
        <w:ind w:left="927"/>
      </w:pPr>
      <w:r>
        <w:t xml:space="preserve">stomach or abdominal pain </w:t>
      </w:r>
    </w:p>
    <w:p w14:paraId="5C85F3A6" w14:textId="77777777" w:rsidR="00494715" w:rsidRDefault="006D7878" w:rsidP="00E72295">
      <w:pPr>
        <w:pStyle w:val="Normale"/>
        <w:numPr>
          <w:ilvl w:val="0"/>
          <w:numId w:val="31"/>
        </w:numPr>
        <w:overflowPunct w:val="0"/>
        <w:autoSpaceDE w:val="0"/>
        <w:autoSpaceDN w:val="0"/>
        <w:spacing w:line="240" w:lineRule="auto"/>
        <w:ind w:left="927"/>
      </w:pPr>
      <w:r>
        <w:t>blood in the stool</w:t>
      </w:r>
    </w:p>
    <w:p w14:paraId="5C85F3A7" w14:textId="77777777" w:rsidR="00494715" w:rsidRDefault="006D7878" w:rsidP="00E72295">
      <w:pPr>
        <w:pStyle w:val="Normale"/>
        <w:numPr>
          <w:ilvl w:val="0"/>
          <w:numId w:val="31"/>
        </w:numPr>
        <w:overflowPunct w:val="0"/>
        <w:autoSpaceDE w:val="0"/>
        <w:autoSpaceDN w:val="0"/>
        <w:spacing w:line="240" w:lineRule="auto"/>
        <w:ind w:left="927"/>
      </w:pPr>
      <w:r>
        <w:t>unexplained changes in bowel habits</w:t>
      </w:r>
    </w:p>
    <w:p w14:paraId="5C85F3A8" w14:textId="77777777" w:rsidR="00494715" w:rsidRDefault="00494715" w:rsidP="0036075C">
      <w:pPr>
        <w:pStyle w:val="Normale"/>
        <w:numPr>
          <w:ilvl w:val="12"/>
          <w:numId w:val="0"/>
        </w:numPr>
        <w:tabs>
          <w:tab w:val="clear" w:pos="567"/>
        </w:tabs>
        <w:spacing w:line="240" w:lineRule="auto"/>
        <w:ind w:right="-29"/>
        <w:rPr>
          <w:b/>
          <w:szCs w:val="22"/>
        </w:rPr>
      </w:pPr>
    </w:p>
    <w:p w14:paraId="5C85F3A9" w14:textId="77777777" w:rsidR="00494715" w:rsidRDefault="006D7878" w:rsidP="0036075C">
      <w:pPr>
        <w:pStyle w:val="Normale"/>
        <w:tabs>
          <w:tab w:val="clear" w:pos="567"/>
        </w:tabs>
        <w:spacing w:line="240" w:lineRule="auto"/>
        <w:rPr>
          <w:szCs w:val="22"/>
        </w:rPr>
      </w:pPr>
      <w:r>
        <w:rPr>
          <w:szCs w:val="22"/>
        </w:rPr>
        <w:t>Holes in stomach or intestines happen most often in people who also take nonsteroidal anti</w:t>
      </w:r>
      <w:r>
        <w:rPr>
          <w:szCs w:val="22"/>
        </w:rPr>
        <w:noBreakHyphen/>
        <w:t>inflammatory drugs or corticosteroids (e.g., prednisone).</w:t>
      </w:r>
    </w:p>
    <w:p w14:paraId="5C85F3AA" w14:textId="77777777" w:rsidR="00494715" w:rsidRDefault="00494715" w:rsidP="0036075C">
      <w:pPr>
        <w:pStyle w:val="Default"/>
        <w:rPr>
          <w:sz w:val="22"/>
          <w:szCs w:val="22"/>
          <w:lang w:val="en-GB"/>
        </w:rPr>
      </w:pPr>
    </w:p>
    <w:p w14:paraId="5C85F3AB" w14:textId="77777777" w:rsidR="00494715" w:rsidRDefault="006D7878" w:rsidP="0036075C">
      <w:pPr>
        <w:pStyle w:val="Normale"/>
        <w:keepNext/>
        <w:numPr>
          <w:ilvl w:val="12"/>
          <w:numId w:val="0"/>
        </w:numPr>
        <w:tabs>
          <w:tab w:val="clear" w:pos="567"/>
        </w:tabs>
        <w:spacing w:line="240" w:lineRule="auto"/>
        <w:ind w:right="-29"/>
        <w:rPr>
          <w:b/>
          <w:szCs w:val="22"/>
        </w:rPr>
      </w:pPr>
      <w:r>
        <w:rPr>
          <w:b/>
          <w:szCs w:val="22"/>
        </w:rPr>
        <w:t>Signs of allergic reactions (unknown) include</w:t>
      </w:r>
    </w:p>
    <w:p w14:paraId="5C85F3AC" w14:textId="77777777" w:rsidR="00494715" w:rsidRDefault="006D7878" w:rsidP="00E72295">
      <w:pPr>
        <w:pStyle w:val="Normale"/>
        <w:numPr>
          <w:ilvl w:val="0"/>
          <w:numId w:val="31"/>
        </w:numPr>
        <w:overflowPunct w:val="0"/>
        <w:autoSpaceDE w:val="0"/>
        <w:autoSpaceDN w:val="0"/>
        <w:spacing w:line="240" w:lineRule="auto"/>
        <w:ind w:left="927"/>
      </w:pPr>
      <w:r>
        <w:t>chest tightness</w:t>
      </w:r>
    </w:p>
    <w:p w14:paraId="5C85F3AD" w14:textId="77777777" w:rsidR="00494715" w:rsidRDefault="006D7878" w:rsidP="00E72295">
      <w:pPr>
        <w:pStyle w:val="Normale"/>
        <w:numPr>
          <w:ilvl w:val="0"/>
          <w:numId w:val="31"/>
        </w:numPr>
        <w:overflowPunct w:val="0"/>
        <w:autoSpaceDE w:val="0"/>
        <w:autoSpaceDN w:val="0"/>
        <w:spacing w:line="240" w:lineRule="auto"/>
        <w:ind w:left="927"/>
      </w:pPr>
      <w:r>
        <w:t xml:space="preserve">wheezing </w:t>
      </w:r>
    </w:p>
    <w:p w14:paraId="5C85F3AE" w14:textId="77777777" w:rsidR="00494715" w:rsidRDefault="006D7878" w:rsidP="00E72295">
      <w:pPr>
        <w:pStyle w:val="Normale"/>
        <w:numPr>
          <w:ilvl w:val="0"/>
          <w:numId w:val="31"/>
        </w:numPr>
        <w:overflowPunct w:val="0"/>
        <w:autoSpaceDE w:val="0"/>
        <w:autoSpaceDN w:val="0"/>
        <w:spacing w:line="240" w:lineRule="auto"/>
        <w:ind w:left="927"/>
      </w:pPr>
      <w:r>
        <w:lastRenderedPageBreak/>
        <w:t>severe dizziness or light</w:t>
      </w:r>
      <w:r>
        <w:noBreakHyphen/>
        <w:t>headedness</w:t>
      </w:r>
    </w:p>
    <w:p w14:paraId="5C85F3AF" w14:textId="77777777" w:rsidR="00494715" w:rsidRDefault="006D7878" w:rsidP="00E72295">
      <w:pPr>
        <w:pStyle w:val="Normale"/>
        <w:numPr>
          <w:ilvl w:val="0"/>
          <w:numId w:val="31"/>
        </w:numPr>
        <w:overflowPunct w:val="0"/>
        <w:autoSpaceDE w:val="0"/>
        <w:autoSpaceDN w:val="0"/>
        <w:spacing w:line="240" w:lineRule="auto"/>
        <w:ind w:left="927"/>
      </w:pPr>
      <w:r>
        <w:t>swelling of the lips, tongue or throat</w:t>
      </w:r>
    </w:p>
    <w:p w14:paraId="5C85F3B0" w14:textId="77777777" w:rsidR="00494715" w:rsidRDefault="006D7878" w:rsidP="00E72295">
      <w:pPr>
        <w:pStyle w:val="Normale"/>
        <w:numPr>
          <w:ilvl w:val="0"/>
          <w:numId w:val="31"/>
        </w:numPr>
        <w:overflowPunct w:val="0"/>
        <w:autoSpaceDE w:val="0"/>
        <w:autoSpaceDN w:val="0"/>
        <w:spacing w:line="240" w:lineRule="auto"/>
        <w:ind w:left="927"/>
      </w:pPr>
      <w:r>
        <w:t xml:space="preserve">hives (itching or skin rash) </w:t>
      </w:r>
    </w:p>
    <w:p w14:paraId="5C85F3B1" w14:textId="77777777" w:rsidR="00494715" w:rsidRDefault="00494715" w:rsidP="0036075C">
      <w:pPr>
        <w:pStyle w:val="Default"/>
        <w:rPr>
          <w:sz w:val="22"/>
          <w:szCs w:val="22"/>
          <w:lang w:val="en-GB"/>
        </w:rPr>
      </w:pPr>
    </w:p>
    <w:p w14:paraId="5C85F3B2" w14:textId="7930D1C6" w:rsidR="00494715" w:rsidRDefault="006D7878" w:rsidP="00B239AD">
      <w:pPr>
        <w:pStyle w:val="Normale"/>
        <w:keepNext/>
        <w:tabs>
          <w:tab w:val="clear" w:pos="567"/>
        </w:tabs>
        <w:spacing w:line="240" w:lineRule="auto"/>
        <w:rPr>
          <w:szCs w:val="22"/>
        </w:rPr>
      </w:pPr>
      <w:r>
        <w:rPr>
          <w:b/>
          <w:szCs w:val="22"/>
        </w:rPr>
        <w:t xml:space="preserve">Signs of blood clots in lungs or veins </w:t>
      </w:r>
      <w:r w:rsidR="00A3262D">
        <w:rPr>
          <w:b/>
          <w:szCs w:val="22"/>
        </w:rPr>
        <w:t xml:space="preserve">or eyes </w:t>
      </w:r>
      <w:r>
        <w:rPr>
          <w:b/>
          <w:szCs w:val="22"/>
        </w:rPr>
        <w:t>(uncommon: venous thromboembolism) include</w:t>
      </w:r>
    </w:p>
    <w:p w14:paraId="5C85F3B3" w14:textId="77777777" w:rsidR="00494715" w:rsidRDefault="006D7878" w:rsidP="00E72295">
      <w:pPr>
        <w:pStyle w:val="Normale"/>
        <w:numPr>
          <w:ilvl w:val="0"/>
          <w:numId w:val="31"/>
        </w:numPr>
        <w:overflowPunct w:val="0"/>
        <w:autoSpaceDE w:val="0"/>
        <w:autoSpaceDN w:val="0"/>
        <w:spacing w:line="240" w:lineRule="auto"/>
        <w:ind w:left="927"/>
      </w:pPr>
      <w:r>
        <w:t>sudden shortness of breath or difficulty breathing</w:t>
      </w:r>
    </w:p>
    <w:p w14:paraId="5C85F3B4" w14:textId="77777777" w:rsidR="00494715" w:rsidRDefault="006D7878" w:rsidP="00E72295">
      <w:pPr>
        <w:pStyle w:val="Normale"/>
        <w:numPr>
          <w:ilvl w:val="0"/>
          <w:numId w:val="31"/>
        </w:numPr>
        <w:overflowPunct w:val="0"/>
        <w:autoSpaceDE w:val="0"/>
        <w:autoSpaceDN w:val="0"/>
        <w:spacing w:line="240" w:lineRule="auto"/>
        <w:ind w:left="927"/>
      </w:pPr>
      <w:r>
        <w:t>chest pain or pain in upper back</w:t>
      </w:r>
    </w:p>
    <w:p w14:paraId="5C85F3B5" w14:textId="77777777" w:rsidR="00494715" w:rsidRDefault="006D7878" w:rsidP="00E72295">
      <w:pPr>
        <w:pStyle w:val="Normale"/>
        <w:numPr>
          <w:ilvl w:val="0"/>
          <w:numId w:val="31"/>
        </w:numPr>
        <w:overflowPunct w:val="0"/>
        <w:autoSpaceDE w:val="0"/>
        <w:autoSpaceDN w:val="0"/>
        <w:spacing w:line="240" w:lineRule="auto"/>
        <w:ind w:left="927"/>
      </w:pPr>
      <w:r>
        <w:t>swelling of the leg or arm</w:t>
      </w:r>
    </w:p>
    <w:p w14:paraId="5C85F3B6" w14:textId="77777777" w:rsidR="00494715" w:rsidRDefault="006D7878" w:rsidP="00E72295">
      <w:pPr>
        <w:pStyle w:val="Normale"/>
        <w:numPr>
          <w:ilvl w:val="0"/>
          <w:numId w:val="31"/>
        </w:numPr>
        <w:overflowPunct w:val="0"/>
        <w:autoSpaceDE w:val="0"/>
        <w:autoSpaceDN w:val="0"/>
        <w:spacing w:line="240" w:lineRule="auto"/>
        <w:ind w:left="927"/>
        <w:rPr>
          <w:szCs w:val="22"/>
        </w:rPr>
      </w:pPr>
      <w:r>
        <w:rPr>
          <w:szCs w:val="22"/>
        </w:rPr>
        <w:t>leg pain or tenderness</w:t>
      </w:r>
    </w:p>
    <w:p w14:paraId="5C85F3B7" w14:textId="77777777" w:rsidR="00494715" w:rsidRDefault="006D7878" w:rsidP="00E72295">
      <w:pPr>
        <w:pStyle w:val="Default"/>
        <w:numPr>
          <w:ilvl w:val="0"/>
          <w:numId w:val="31"/>
        </w:numPr>
        <w:ind w:left="927"/>
        <w:rPr>
          <w:sz w:val="22"/>
          <w:szCs w:val="22"/>
          <w:lang w:val="en-GB"/>
        </w:rPr>
      </w:pPr>
      <w:r>
        <w:rPr>
          <w:sz w:val="22"/>
          <w:szCs w:val="22"/>
          <w:lang w:val="en-GB"/>
        </w:rPr>
        <w:t>redness or discoloration in the leg or arm</w:t>
      </w:r>
    </w:p>
    <w:p w14:paraId="0BA82967" w14:textId="77777777" w:rsidR="004E1F04" w:rsidRDefault="004E1F04" w:rsidP="004E1F04">
      <w:pPr>
        <w:pStyle w:val="Default"/>
        <w:numPr>
          <w:ilvl w:val="0"/>
          <w:numId w:val="31"/>
        </w:numPr>
        <w:ind w:left="918" w:hanging="342"/>
        <w:rPr>
          <w:sz w:val="22"/>
          <w:szCs w:val="22"/>
          <w:lang w:val="en-GB"/>
        </w:rPr>
      </w:pPr>
      <w:r>
        <w:rPr>
          <w:sz w:val="22"/>
          <w:szCs w:val="22"/>
          <w:lang w:val="en-GB"/>
        </w:rPr>
        <w:t>acute changes in eyesight</w:t>
      </w:r>
    </w:p>
    <w:p w14:paraId="5C85F3B8" w14:textId="2E6B1FD3" w:rsidR="00494715" w:rsidRDefault="00494715" w:rsidP="0036075C">
      <w:pPr>
        <w:pStyle w:val="Default"/>
        <w:rPr>
          <w:sz w:val="22"/>
          <w:szCs w:val="22"/>
          <w:lang w:val="en-GB"/>
        </w:rPr>
      </w:pPr>
    </w:p>
    <w:p w14:paraId="788F2322" w14:textId="77777777" w:rsidR="00F238AE" w:rsidRPr="002B7D25" w:rsidRDefault="00F238AE" w:rsidP="00F238AE">
      <w:pPr>
        <w:pStyle w:val="Default"/>
        <w:rPr>
          <w:b/>
          <w:bCs/>
          <w:sz w:val="22"/>
          <w:szCs w:val="22"/>
          <w:lang w:val="en-GB"/>
        </w:rPr>
      </w:pPr>
      <w:bookmarkStart w:id="37" w:name="_Hlk80083823"/>
      <w:r w:rsidRPr="002B7D25">
        <w:rPr>
          <w:b/>
          <w:bCs/>
          <w:sz w:val="22"/>
          <w:szCs w:val="22"/>
          <w:lang w:val="en-GB"/>
        </w:rPr>
        <w:t>Signs of a heart attack (uncommon) include</w:t>
      </w:r>
    </w:p>
    <w:p w14:paraId="2643D074" w14:textId="77777777" w:rsidR="00F238AE" w:rsidRPr="002B7D25" w:rsidRDefault="00F238AE" w:rsidP="00F238AE">
      <w:pPr>
        <w:pStyle w:val="Default"/>
        <w:numPr>
          <w:ilvl w:val="0"/>
          <w:numId w:val="70"/>
        </w:numPr>
        <w:ind w:left="927"/>
        <w:rPr>
          <w:sz w:val="22"/>
          <w:szCs w:val="22"/>
          <w:lang w:val="en-GB"/>
        </w:rPr>
      </w:pPr>
      <w:r w:rsidRPr="002B7D25">
        <w:rPr>
          <w:sz w:val="22"/>
          <w:szCs w:val="22"/>
          <w:lang w:val="en-GB"/>
        </w:rPr>
        <w:t>severe chest pain or tightness (that may spread to arms, jaw, neck, back)</w:t>
      </w:r>
    </w:p>
    <w:p w14:paraId="12A0CAC9" w14:textId="77777777" w:rsidR="00F238AE" w:rsidRPr="002B7D25" w:rsidRDefault="00F238AE" w:rsidP="00F238AE">
      <w:pPr>
        <w:pStyle w:val="Default"/>
        <w:numPr>
          <w:ilvl w:val="0"/>
          <w:numId w:val="70"/>
        </w:numPr>
        <w:ind w:left="927"/>
        <w:rPr>
          <w:sz w:val="22"/>
          <w:szCs w:val="22"/>
          <w:lang w:val="en-GB"/>
        </w:rPr>
      </w:pPr>
      <w:r w:rsidRPr="002B7D25">
        <w:rPr>
          <w:sz w:val="22"/>
          <w:szCs w:val="22"/>
          <w:lang w:val="en-GB"/>
        </w:rPr>
        <w:t>shortness of breath</w:t>
      </w:r>
    </w:p>
    <w:p w14:paraId="3D902FED" w14:textId="77777777" w:rsidR="00F238AE" w:rsidRPr="002B7D25" w:rsidRDefault="00F238AE" w:rsidP="00F238AE">
      <w:pPr>
        <w:pStyle w:val="Default"/>
        <w:numPr>
          <w:ilvl w:val="0"/>
          <w:numId w:val="70"/>
        </w:numPr>
        <w:ind w:left="927"/>
        <w:rPr>
          <w:sz w:val="22"/>
          <w:szCs w:val="22"/>
          <w:lang w:val="en-GB"/>
        </w:rPr>
      </w:pPr>
      <w:r w:rsidRPr="002B7D25">
        <w:rPr>
          <w:sz w:val="22"/>
          <w:szCs w:val="22"/>
          <w:lang w:val="en-GB"/>
        </w:rPr>
        <w:t>cold sweat</w:t>
      </w:r>
    </w:p>
    <w:p w14:paraId="5F8B65B2" w14:textId="77777777" w:rsidR="00F238AE" w:rsidRPr="002B7D25" w:rsidRDefault="00F238AE" w:rsidP="00F238AE">
      <w:pPr>
        <w:pStyle w:val="Default"/>
        <w:numPr>
          <w:ilvl w:val="0"/>
          <w:numId w:val="70"/>
        </w:numPr>
        <w:ind w:left="927"/>
        <w:rPr>
          <w:sz w:val="22"/>
          <w:szCs w:val="22"/>
          <w:lang w:val="en-GB"/>
        </w:rPr>
      </w:pPr>
      <w:r w:rsidRPr="002B7D25">
        <w:rPr>
          <w:sz w:val="22"/>
          <w:szCs w:val="22"/>
          <w:lang w:val="en-GB"/>
        </w:rPr>
        <w:t>light headedness or sudden dizziness</w:t>
      </w:r>
      <w:bookmarkEnd w:id="37"/>
    </w:p>
    <w:p w14:paraId="100BC401" w14:textId="77777777" w:rsidR="00F238AE" w:rsidRDefault="00F238AE" w:rsidP="0036075C">
      <w:pPr>
        <w:pStyle w:val="Default"/>
        <w:rPr>
          <w:sz w:val="22"/>
          <w:szCs w:val="22"/>
          <w:lang w:val="en-GB"/>
        </w:rPr>
      </w:pPr>
    </w:p>
    <w:p w14:paraId="5C85F3B9" w14:textId="77777777" w:rsidR="00494715" w:rsidRDefault="006D7878" w:rsidP="0036075C">
      <w:pPr>
        <w:pStyle w:val="Default"/>
        <w:rPr>
          <w:bCs/>
          <w:sz w:val="22"/>
          <w:szCs w:val="22"/>
          <w:lang w:val="en-GB"/>
        </w:rPr>
      </w:pPr>
      <w:r>
        <w:rPr>
          <w:b/>
          <w:bCs/>
          <w:sz w:val="22"/>
          <w:szCs w:val="22"/>
          <w:lang w:val="en-GB"/>
        </w:rPr>
        <w:t>Other side effects</w:t>
      </w:r>
      <w:r>
        <w:rPr>
          <w:bCs/>
          <w:sz w:val="22"/>
          <w:szCs w:val="22"/>
          <w:lang w:val="en-GB"/>
        </w:rPr>
        <w:t xml:space="preserve"> which have been observed with </w:t>
      </w:r>
      <w:r>
        <w:rPr>
          <w:sz w:val="22"/>
          <w:szCs w:val="22"/>
          <w:lang w:val="en-GB"/>
        </w:rPr>
        <w:t>XELJANZ</w:t>
      </w:r>
      <w:r>
        <w:rPr>
          <w:bCs/>
          <w:sz w:val="22"/>
          <w:szCs w:val="22"/>
          <w:lang w:val="en-GB"/>
        </w:rPr>
        <w:t xml:space="preserve"> are listed below. </w:t>
      </w:r>
    </w:p>
    <w:p w14:paraId="5C85F3BA" w14:textId="77777777" w:rsidR="00494715" w:rsidRDefault="00494715" w:rsidP="0036075C">
      <w:pPr>
        <w:pStyle w:val="Default"/>
        <w:rPr>
          <w:sz w:val="22"/>
          <w:szCs w:val="22"/>
          <w:lang w:val="en-GB"/>
        </w:rPr>
      </w:pPr>
    </w:p>
    <w:p w14:paraId="5C85F3BB" w14:textId="60076914" w:rsidR="00494715" w:rsidRDefault="006D7878" w:rsidP="0036075C">
      <w:pPr>
        <w:pStyle w:val="Default"/>
        <w:rPr>
          <w:color w:val="auto"/>
          <w:sz w:val="22"/>
          <w:szCs w:val="22"/>
          <w:lang w:val="en-GB"/>
        </w:rPr>
      </w:pPr>
      <w:r>
        <w:rPr>
          <w:b/>
          <w:bCs/>
          <w:sz w:val="22"/>
          <w:szCs w:val="22"/>
          <w:lang w:val="en-GB"/>
        </w:rPr>
        <w:t xml:space="preserve">Common </w:t>
      </w:r>
      <w:r>
        <w:rPr>
          <w:bCs/>
          <w:sz w:val="22"/>
          <w:szCs w:val="22"/>
          <w:lang w:val="en-GB"/>
        </w:rPr>
        <w:t>(</w:t>
      </w:r>
      <w:r>
        <w:rPr>
          <w:sz w:val="22"/>
          <w:szCs w:val="22"/>
          <w:lang w:val="en-GB"/>
        </w:rPr>
        <w:t>may affect up to 1 in 10 people):</w:t>
      </w:r>
      <w:r>
        <w:rPr>
          <w:bCs/>
          <w:sz w:val="22"/>
          <w:szCs w:val="22"/>
          <w:lang w:val="en-GB"/>
        </w:rPr>
        <w:t xml:space="preserve"> </w:t>
      </w:r>
      <w:r>
        <w:rPr>
          <w:color w:val="auto"/>
          <w:sz w:val="22"/>
          <w:szCs w:val="22"/>
          <w:lang w:val="en-GB"/>
        </w:rPr>
        <w:t xml:space="preserve">lung infection (pneumonia and bronchitis), shingles (herpes zoster), infections of nose, throat or the windpipe (nasopharyngitis), influenza, sinusitis, urinary bladder infection (cystitis), sore throat (pharyngitis), increased muscle enzymes in the blood (sign of muscle problems), stomach (belly) pain (which may be from inflammation of the stomach lining), vomiting, diarrhoea, feeling sick (nausea), indigestion, </w:t>
      </w:r>
      <w:r w:rsidR="00CA14E4" w:rsidRPr="00796321">
        <w:rPr>
          <w:sz w:val="22"/>
          <w:szCs w:val="22"/>
        </w:rPr>
        <w:t>low white blood cell counts,</w:t>
      </w:r>
      <w:r w:rsidR="00CA14E4" w:rsidRPr="00796321">
        <w:rPr>
          <w:color w:val="auto"/>
          <w:sz w:val="22"/>
          <w:szCs w:val="22"/>
          <w:lang w:val="en-GB"/>
        </w:rPr>
        <w:t xml:space="preserve"> </w:t>
      </w:r>
      <w:r>
        <w:rPr>
          <w:color w:val="auto"/>
          <w:sz w:val="22"/>
          <w:szCs w:val="22"/>
          <w:lang w:val="en-GB"/>
        </w:rPr>
        <w:t>low red blood cell count (anaemia), swelling of the feet and hands, headache, high blood pressure (hypertension), cough, rash</w:t>
      </w:r>
      <w:r w:rsidR="001D1DCF">
        <w:rPr>
          <w:color w:val="auto"/>
          <w:sz w:val="22"/>
          <w:szCs w:val="22"/>
          <w:lang w:val="en-GB"/>
        </w:rPr>
        <w:t>, acne</w:t>
      </w:r>
      <w:r>
        <w:rPr>
          <w:color w:val="auto"/>
          <w:sz w:val="22"/>
          <w:szCs w:val="22"/>
          <w:lang w:val="en-GB"/>
        </w:rPr>
        <w:t>.</w:t>
      </w:r>
    </w:p>
    <w:p w14:paraId="5C85F3BC" w14:textId="77777777" w:rsidR="00494715" w:rsidRDefault="00494715" w:rsidP="0036075C">
      <w:pPr>
        <w:pStyle w:val="Default"/>
        <w:rPr>
          <w:color w:val="auto"/>
          <w:sz w:val="22"/>
          <w:szCs w:val="22"/>
          <w:lang w:val="en-GB"/>
        </w:rPr>
      </w:pPr>
    </w:p>
    <w:p w14:paraId="5C85F3BD" w14:textId="5C460D84" w:rsidR="00494715" w:rsidRDefault="006D7878" w:rsidP="0036075C">
      <w:pPr>
        <w:pStyle w:val="Normale"/>
        <w:numPr>
          <w:ilvl w:val="12"/>
          <w:numId w:val="0"/>
        </w:numPr>
        <w:tabs>
          <w:tab w:val="clear" w:pos="567"/>
        </w:tabs>
        <w:spacing w:line="240" w:lineRule="auto"/>
        <w:ind w:right="-29"/>
        <w:rPr>
          <w:szCs w:val="22"/>
        </w:rPr>
      </w:pPr>
      <w:r>
        <w:rPr>
          <w:b/>
          <w:bCs/>
          <w:szCs w:val="22"/>
        </w:rPr>
        <w:t xml:space="preserve">Uncommon </w:t>
      </w:r>
      <w:r>
        <w:rPr>
          <w:bCs/>
          <w:szCs w:val="22"/>
        </w:rPr>
        <w:t>(</w:t>
      </w:r>
      <w:r>
        <w:rPr>
          <w:szCs w:val="22"/>
        </w:rPr>
        <w:t xml:space="preserve">may affect up to 1 in 100 people): </w:t>
      </w:r>
      <w:r w:rsidR="00F238AE" w:rsidRPr="002B7D25">
        <w:rPr>
          <w:szCs w:val="22"/>
        </w:rPr>
        <w:t>lung cancer,</w:t>
      </w:r>
      <w:r w:rsidR="00F238AE">
        <w:rPr>
          <w:szCs w:val="22"/>
        </w:rPr>
        <w:t xml:space="preserve"> </w:t>
      </w:r>
      <w:r>
        <w:rPr>
          <w:szCs w:val="22"/>
        </w:rPr>
        <w:t xml:space="preserve">tuberculosis, kidney infection, skin infection, herpes simplex or cold sores (oral herpes), blood creatinine increased (a possible sign of kidney problems), increased cholesterol (including increased LDL), </w:t>
      </w:r>
      <w:r w:rsidR="001F339A" w:rsidRPr="00796321">
        <w:rPr>
          <w:szCs w:val="22"/>
        </w:rPr>
        <w:t xml:space="preserve">fever, fatigue (tiredness), </w:t>
      </w:r>
      <w:r>
        <w:rPr>
          <w:szCs w:val="22"/>
        </w:rPr>
        <w:t>weight gain, dehydration, muscle strain, tendonitis, joint swelling, joint sprain, abnormal sensations, poor sleep, sinus congestion, shortness of breath or difficulty breathing, skin redness, itching, fatty liver, painful inflammation of small pockets in the lining of your intestine (diverticulitis), viral infections, viral infections affecting the gut, some types of skin cancers (non-melanoma-types).</w:t>
      </w:r>
    </w:p>
    <w:p w14:paraId="5C85F3BE" w14:textId="77777777" w:rsidR="00494715" w:rsidRDefault="00494715" w:rsidP="0036075C">
      <w:pPr>
        <w:pStyle w:val="Normale"/>
        <w:numPr>
          <w:ilvl w:val="12"/>
          <w:numId w:val="0"/>
        </w:numPr>
        <w:tabs>
          <w:tab w:val="clear" w:pos="567"/>
        </w:tabs>
        <w:spacing w:line="240" w:lineRule="auto"/>
        <w:ind w:right="-29"/>
        <w:rPr>
          <w:szCs w:val="22"/>
        </w:rPr>
      </w:pPr>
    </w:p>
    <w:p w14:paraId="5C85F3BF" w14:textId="642587E1" w:rsidR="00494715" w:rsidRDefault="006D7878" w:rsidP="0036075C">
      <w:pPr>
        <w:pStyle w:val="Normale"/>
        <w:numPr>
          <w:ilvl w:val="12"/>
          <w:numId w:val="0"/>
        </w:numPr>
        <w:tabs>
          <w:tab w:val="clear" w:pos="567"/>
        </w:tabs>
        <w:spacing w:line="240" w:lineRule="auto"/>
        <w:ind w:right="-29"/>
        <w:rPr>
          <w:szCs w:val="22"/>
        </w:rPr>
      </w:pPr>
      <w:r>
        <w:rPr>
          <w:b/>
          <w:szCs w:val="22"/>
        </w:rPr>
        <w:t xml:space="preserve">Rare </w:t>
      </w:r>
      <w:r>
        <w:rPr>
          <w:szCs w:val="22"/>
        </w:rPr>
        <w:t xml:space="preserve">(may affect up to 1 in 1,000 people): blood infection (sepsis), </w:t>
      </w:r>
      <w:r w:rsidR="00F238AE" w:rsidRPr="002B7D25">
        <w:rPr>
          <w:szCs w:val="22"/>
        </w:rPr>
        <w:t>lymphoma (white blood cell cancer),</w:t>
      </w:r>
      <w:r w:rsidR="00F238AE">
        <w:rPr>
          <w:szCs w:val="22"/>
        </w:rPr>
        <w:t xml:space="preserve"> </w:t>
      </w:r>
      <w:r>
        <w:rPr>
          <w:szCs w:val="22"/>
        </w:rPr>
        <w:t>disseminated tuberculosis involving bones and other organs, other unusual infections, joint infections</w:t>
      </w:r>
      <w:r w:rsidR="008E1152" w:rsidRPr="00796321">
        <w:rPr>
          <w:szCs w:val="22"/>
        </w:rPr>
        <w:t>, increased liver enzymes in the blood (sign of liver problems), pain in the muscles and joints</w:t>
      </w:r>
      <w:r>
        <w:rPr>
          <w:szCs w:val="22"/>
        </w:rPr>
        <w:t xml:space="preserve">. </w:t>
      </w:r>
    </w:p>
    <w:p w14:paraId="5C85F3C0" w14:textId="77777777" w:rsidR="00494715" w:rsidRDefault="00494715" w:rsidP="0036075C">
      <w:pPr>
        <w:pStyle w:val="Normale"/>
        <w:numPr>
          <w:ilvl w:val="12"/>
          <w:numId w:val="0"/>
        </w:numPr>
        <w:tabs>
          <w:tab w:val="clear" w:pos="567"/>
        </w:tabs>
        <w:spacing w:line="240" w:lineRule="auto"/>
        <w:ind w:right="-29"/>
        <w:rPr>
          <w:szCs w:val="22"/>
        </w:rPr>
      </w:pPr>
    </w:p>
    <w:p w14:paraId="5C85F3C1" w14:textId="0B283224" w:rsidR="00494715" w:rsidRDefault="006D7878" w:rsidP="0036075C">
      <w:pPr>
        <w:pStyle w:val="Normale"/>
        <w:numPr>
          <w:ilvl w:val="12"/>
          <w:numId w:val="0"/>
        </w:numPr>
        <w:tabs>
          <w:tab w:val="clear" w:pos="567"/>
        </w:tabs>
        <w:spacing w:line="240" w:lineRule="auto"/>
        <w:ind w:right="-29"/>
        <w:rPr>
          <w:szCs w:val="22"/>
        </w:rPr>
      </w:pPr>
      <w:r>
        <w:rPr>
          <w:b/>
          <w:szCs w:val="22"/>
        </w:rPr>
        <w:t>Very rare</w:t>
      </w:r>
      <w:r>
        <w:rPr>
          <w:szCs w:val="22"/>
        </w:rPr>
        <w:t xml:space="preserve"> (may affect up to 1 in 10,000 people): tuberculosis involving the brain and spinal cord, meningitis</w:t>
      </w:r>
      <w:r w:rsidR="0029328C" w:rsidRPr="00796321">
        <w:rPr>
          <w:szCs w:val="22"/>
        </w:rPr>
        <w:t xml:space="preserve">, </w:t>
      </w:r>
      <w:r w:rsidR="0029328C" w:rsidRPr="00796321">
        <w:t>infection of the soft tissue and fascia</w:t>
      </w:r>
      <w:r>
        <w:rPr>
          <w:szCs w:val="22"/>
        </w:rPr>
        <w:t>.</w:t>
      </w:r>
    </w:p>
    <w:p w14:paraId="5C85F3C2" w14:textId="77777777" w:rsidR="00494715" w:rsidRDefault="00494715" w:rsidP="0036075C">
      <w:pPr>
        <w:pStyle w:val="Normale"/>
        <w:numPr>
          <w:ilvl w:val="12"/>
          <w:numId w:val="0"/>
        </w:numPr>
        <w:tabs>
          <w:tab w:val="clear" w:pos="567"/>
        </w:tabs>
        <w:spacing w:line="240" w:lineRule="auto"/>
        <w:ind w:right="-29"/>
        <w:rPr>
          <w:b/>
          <w:szCs w:val="22"/>
        </w:rPr>
      </w:pPr>
    </w:p>
    <w:p w14:paraId="5C85F3C3" w14:textId="77777777" w:rsidR="00494715" w:rsidRDefault="006D7878" w:rsidP="0036075C">
      <w:pPr>
        <w:pStyle w:val="Normale"/>
        <w:numPr>
          <w:ilvl w:val="12"/>
          <w:numId w:val="0"/>
        </w:numPr>
        <w:tabs>
          <w:tab w:val="clear" w:pos="567"/>
        </w:tabs>
        <w:spacing w:line="240" w:lineRule="auto"/>
        <w:ind w:right="-29"/>
        <w:rPr>
          <w:b/>
          <w:szCs w:val="22"/>
        </w:rPr>
      </w:pPr>
      <w:r>
        <w:rPr>
          <w:szCs w:val="22"/>
        </w:rPr>
        <w:t>In general, fewer side effects were seen when XELJANZ was used alone than in combination with methotrexate in rheumatoid arthritis.</w:t>
      </w:r>
    </w:p>
    <w:p w14:paraId="5C85F3C4" w14:textId="77777777" w:rsidR="00494715" w:rsidRDefault="00494715" w:rsidP="0036075C">
      <w:pPr>
        <w:pStyle w:val="Normale"/>
        <w:numPr>
          <w:ilvl w:val="12"/>
          <w:numId w:val="0"/>
        </w:numPr>
        <w:tabs>
          <w:tab w:val="clear" w:pos="567"/>
        </w:tabs>
        <w:spacing w:line="240" w:lineRule="auto"/>
        <w:ind w:right="-29"/>
        <w:rPr>
          <w:b/>
          <w:szCs w:val="22"/>
        </w:rPr>
      </w:pPr>
    </w:p>
    <w:p w14:paraId="5C85F3C5" w14:textId="77777777" w:rsidR="00494715" w:rsidRDefault="006D7878" w:rsidP="0036075C">
      <w:pPr>
        <w:pStyle w:val="Normale"/>
        <w:keepNext/>
        <w:numPr>
          <w:ilvl w:val="12"/>
          <w:numId w:val="0"/>
        </w:numPr>
        <w:tabs>
          <w:tab w:val="clear" w:pos="567"/>
        </w:tabs>
        <w:spacing w:line="240" w:lineRule="auto"/>
        <w:ind w:right="-28"/>
        <w:rPr>
          <w:szCs w:val="22"/>
        </w:rPr>
      </w:pPr>
      <w:r>
        <w:rPr>
          <w:b/>
          <w:szCs w:val="22"/>
        </w:rPr>
        <w:t>Reporting of side effects</w:t>
      </w:r>
    </w:p>
    <w:p w14:paraId="5C85F3C6" w14:textId="25589C66" w:rsidR="00494715" w:rsidRDefault="006D7878" w:rsidP="0036075C">
      <w:pPr>
        <w:pStyle w:val="Normale"/>
        <w:keepNext/>
        <w:numPr>
          <w:ilvl w:val="12"/>
          <w:numId w:val="0"/>
        </w:numPr>
        <w:tabs>
          <w:tab w:val="clear" w:pos="567"/>
        </w:tabs>
        <w:spacing w:line="240" w:lineRule="auto"/>
        <w:ind w:right="-28"/>
      </w:pPr>
      <w:r>
        <w:rPr>
          <w:szCs w:val="22"/>
        </w:rPr>
        <w:t xml:space="preserve">If you get any side effects, talk to your doctor or pharmacist. This includes any possible side effects not listed in this leaflet. You can also report side effects directly via </w:t>
      </w:r>
      <w:r>
        <w:rPr>
          <w:szCs w:val="22"/>
          <w:highlight w:val="lightGray"/>
        </w:rPr>
        <w:t xml:space="preserve">the national reporting system listed in </w:t>
      </w:r>
      <w:hyperlink r:id="rId21" w:history="1">
        <w:r w:rsidR="00117D81" w:rsidRPr="0048758B">
          <w:rPr>
            <w:rStyle w:val="Hyperlink"/>
            <w:szCs w:val="22"/>
            <w:highlight w:val="lightGray"/>
          </w:rPr>
          <w:t>Appendix V</w:t>
        </w:r>
      </w:hyperlink>
      <w:r>
        <w:t>. By reporting side effects you can help provide more information on the safety of this medicine.</w:t>
      </w:r>
    </w:p>
    <w:p w14:paraId="5C85F3C7" w14:textId="77777777" w:rsidR="00494715" w:rsidRDefault="00494715" w:rsidP="0036075C">
      <w:pPr>
        <w:pStyle w:val="Normale"/>
        <w:numPr>
          <w:ilvl w:val="12"/>
          <w:numId w:val="0"/>
        </w:numPr>
        <w:tabs>
          <w:tab w:val="clear" w:pos="567"/>
        </w:tabs>
        <w:spacing w:line="240" w:lineRule="auto"/>
        <w:ind w:right="-2"/>
        <w:rPr>
          <w:szCs w:val="22"/>
        </w:rPr>
      </w:pPr>
    </w:p>
    <w:p w14:paraId="5C85F3C8" w14:textId="77777777" w:rsidR="00494715" w:rsidRDefault="00494715" w:rsidP="0036075C">
      <w:pPr>
        <w:pStyle w:val="Normale"/>
        <w:numPr>
          <w:ilvl w:val="12"/>
          <w:numId w:val="0"/>
        </w:numPr>
        <w:tabs>
          <w:tab w:val="clear" w:pos="567"/>
        </w:tabs>
        <w:spacing w:line="240" w:lineRule="auto"/>
        <w:ind w:right="-2"/>
        <w:rPr>
          <w:szCs w:val="22"/>
        </w:rPr>
      </w:pPr>
    </w:p>
    <w:p w14:paraId="5C85F3C9" w14:textId="77777777" w:rsidR="00494715" w:rsidRDefault="006D7878" w:rsidP="0036075C">
      <w:pPr>
        <w:pStyle w:val="Normale"/>
        <w:keepNext/>
        <w:numPr>
          <w:ilvl w:val="12"/>
          <w:numId w:val="0"/>
        </w:numPr>
        <w:tabs>
          <w:tab w:val="clear" w:pos="567"/>
        </w:tabs>
        <w:spacing w:line="240" w:lineRule="auto"/>
        <w:ind w:left="567" w:hanging="567"/>
        <w:rPr>
          <w:b/>
          <w:szCs w:val="22"/>
        </w:rPr>
      </w:pPr>
      <w:r>
        <w:rPr>
          <w:b/>
          <w:szCs w:val="22"/>
        </w:rPr>
        <w:lastRenderedPageBreak/>
        <w:t>5.</w:t>
      </w:r>
      <w:r>
        <w:rPr>
          <w:b/>
          <w:szCs w:val="22"/>
        </w:rPr>
        <w:tab/>
        <w:t>How to store XELJANZ</w:t>
      </w:r>
    </w:p>
    <w:p w14:paraId="5C85F3CA" w14:textId="77777777" w:rsidR="00494715" w:rsidRDefault="00494715" w:rsidP="0036075C">
      <w:pPr>
        <w:pStyle w:val="Normale"/>
        <w:keepNext/>
        <w:numPr>
          <w:ilvl w:val="12"/>
          <w:numId w:val="0"/>
        </w:numPr>
        <w:tabs>
          <w:tab w:val="clear" w:pos="567"/>
        </w:tabs>
        <w:spacing w:line="240" w:lineRule="auto"/>
        <w:rPr>
          <w:szCs w:val="22"/>
        </w:rPr>
      </w:pPr>
    </w:p>
    <w:p w14:paraId="5C85F3CB" w14:textId="77777777" w:rsidR="00494715" w:rsidRDefault="006D7878" w:rsidP="0036075C">
      <w:pPr>
        <w:pStyle w:val="Normale"/>
        <w:keepNext/>
        <w:numPr>
          <w:ilvl w:val="12"/>
          <w:numId w:val="0"/>
        </w:numPr>
        <w:tabs>
          <w:tab w:val="clear" w:pos="567"/>
        </w:tabs>
        <w:spacing w:line="240" w:lineRule="auto"/>
        <w:rPr>
          <w:szCs w:val="22"/>
        </w:rPr>
      </w:pPr>
      <w:r>
        <w:rPr>
          <w:szCs w:val="22"/>
        </w:rPr>
        <w:t>Keep this medicine out of the sight and reach of children.</w:t>
      </w:r>
    </w:p>
    <w:p w14:paraId="5C85F3CC" w14:textId="77777777" w:rsidR="00494715" w:rsidRDefault="00494715" w:rsidP="0036075C">
      <w:pPr>
        <w:pStyle w:val="Normale"/>
        <w:numPr>
          <w:ilvl w:val="12"/>
          <w:numId w:val="0"/>
        </w:numPr>
        <w:tabs>
          <w:tab w:val="clear" w:pos="567"/>
        </w:tabs>
        <w:spacing w:line="240" w:lineRule="auto"/>
        <w:ind w:right="-2"/>
        <w:rPr>
          <w:szCs w:val="22"/>
        </w:rPr>
      </w:pPr>
    </w:p>
    <w:p w14:paraId="5C85F3CD" w14:textId="6DB29E30" w:rsidR="00494715" w:rsidRDefault="006D7878" w:rsidP="0036075C">
      <w:pPr>
        <w:pStyle w:val="Normale"/>
        <w:numPr>
          <w:ilvl w:val="12"/>
          <w:numId w:val="0"/>
        </w:numPr>
        <w:tabs>
          <w:tab w:val="clear" w:pos="567"/>
        </w:tabs>
        <w:spacing w:line="240" w:lineRule="auto"/>
        <w:ind w:right="-2"/>
        <w:rPr>
          <w:szCs w:val="22"/>
        </w:rPr>
      </w:pPr>
      <w:r>
        <w:rPr>
          <w:szCs w:val="22"/>
        </w:rPr>
        <w:t xml:space="preserve">Do not use this medicine after the expiry date which is stated on the </w:t>
      </w:r>
      <w:r w:rsidR="009C664A">
        <w:rPr>
          <w:szCs w:val="22"/>
        </w:rPr>
        <w:t xml:space="preserve">carton </w:t>
      </w:r>
      <w:r w:rsidR="00B35BA4">
        <w:rPr>
          <w:szCs w:val="22"/>
        </w:rPr>
        <w:t>or</w:t>
      </w:r>
      <w:r w:rsidR="009C664A">
        <w:rPr>
          <w:szCs w:val="22"/>
        </w:rPr>
        <w:t xml:space="preserve"> bottle</w:t>
      </w:r>
      <w:r>
        <w:rPr>
          <w:szCs w:val="22"/>
        </w:rPr>
        <w:t>. The expiry date refers to the last day of that month.</w:t>
      </w:r>
    </w:p>
    <w:p w14:paraId="5C85F3CE" w14:textId="77777777" w:rsidR="00494715" w:rsidRDefault="00494715" w:rsidP="0036075C">
      <w:pPr>
        <w:pStyle w:val="Normale"/>
        <w:numPr>
          <w:ilvl w:val="12"/>
          <w:numId w:val="0"/>
        </w:numPr>
        <w:tabs>
          <w:tab w:val="clear" w:pos="567"/>
        </w:tabs>
        <w:spacing w:line="240" w:lineRule="auto"/>
        <w:ind w:right="-2"/>
        <w:rPr>
          <w:szCs w:val="22"/>
        </w:rPr>
      </w:pPr>
    </w:p>
    <w:p w14:paraId="5C85F3CF" w14:textId="77777777" w:rsidR="00494715" w:rsidRDefault="006D7878" w:rsidP="0036075C">
      <w:pPr>
        <w:pStyle w:val="Normale"/>
        <w:numPr>
          <w:ilvl w:val="12"/>
          <w:numId w:val="0"/>
        </w:numPr>
        <w:tabs>
          <w:tab w:val="clear" w:pos="567"/>
        </w:tabs>
        <w:spacing w:line="240" w:lineRule="auto"/>
        <w:ind w:right="-2"/>
        <w:rPr>
          <w:szCs w:val="22"/>
        </w:rPr>
      </w:pPr>
      <w:r>
        <w:rPr>
          <w:szCs w:val="22"/>
        </w:rPr>
        <w:t>This medicine does not require any special temperature storage conditions.</w:t>
      </w:r>
    </w:p>
    <w:p w14:paraId="5C85F3D0" w14:textId="77777777" w:rsidR="00494715" w:rsidRDefault="00494715" w:rsidP="0036075C">
      <w:pPr>
        <w:pStyle w:val="Normale"/>
        <w:numPr>
          <w:ilvl w:val="12"/>
          <w:numId w:val="0"/>
        </w:numPr>
        <w:tabs>
          <w:tab w:val="clear" w:pos="567"/>
        </w:tabs>
        <w:spacing w:line="240" w:lineRule="auto"/>
        <w:ind w:right="-2"/>
        <w:rPr>
          <w:szCs w:val="22"/>
        </w:rPr>
      </w:pPr>
    </w:p>
    <w:p w14:paraId="5C85F3D1" w14:textId="77777777" w:rsidR="00494715" w:rsidRDefault="006D7878" w:rsidP="0036075C">
      <w:pPr>
        <w:pStyle w:val="Normale"/>
        <w:spacing w:line="240" w:lineRule="auto"/>
        <w:rPr>
          <w:bCs/>
          <w:szCs w:val="22"/>
        </w:rPr>
      </w:pPr>
      <w:r>
        <w:rPr>
          <w:bCs/>
          <w:szCs w:val="22"/>
        </w:rPr>
        <w:t>Store in the original bottle and package in order to protect from light.</w:t>
      </w:r>
    </w:p>
    <w:p w14:paraId="5C85F3D2" w14:textId="77777777" w:rsidR="00494715" w:rsidRDefault="00494715" w:rsidP="0036075C">
      <w:pPr>
        <w:pStyle w:val="Normale"/>
        <w:spacing w:line="240" w:lineRule="auto"/>
        <w:rPr>
          <w:bCs/>
          <w:szCs w:val="22"/>
        </w:rPr>
      </w:pPr>
    </w:p>
    <w:p w14:paraId="5C85F3D3" w14:textId="77777777" w:rsidR="00494715" w:rsidRDefault="006D7878" w:rsidP="0036075C">
      <w:pPr>
        <w:pStyle w:val="Normale"/>
        <w:spacing w:line="240" w:lineRule="auto"/>
        <w:rPr>
          <w:bCs/>
          <w:szCs w:val="22"/>
        </w:rPr>
      </w:pPr>
      <w:r>
        <w:rPr>
          <w:bCs/>
          <w:szCs w:val="22"/>
        </w:rPr>
        <w:t>Discard after 60 days of first opening.</w:t>
      </w:r>
    </w:p>
    <w:p w14:paraId="5C85F3D4" w14:textId="77777777" w:rsidR="00494715" w:rsidRDefault="00494715" w:rsidP="0036075C">
      <w:pPr>
        <w:pStyle w:val="Normale"/>
        <w:numPr>
          <w:ilvl w:val="12"/>
          <w:numId w:val="0"/>
        </w:numPr>
        <w:tabs>
          <w:tab w:val="clear" w:pos="567"/>
        </w:tabs>
        <w:spacing w:line="240" w:lineRule="auto"/>
        <w:ind w:right="-2"/>
        <w:rPr>
          <w:szCs w:val="22"/>
        </w:rPr>
      </w:pPr>
    </w:p>
    <w:p w14:paraId="5C85F3D5" w14:textId="77777777" w:rsidR="00494715" w:rsidRDefault="006D7878" w:rsidP="0036075C">
      <w:pPr>
        <w:pStyle w:val="Normale"/>
        <w:numPr>
          <w:ilvl w:val="12"/>
          <w:numId w:val="0"/>
        </w:numPr>
        <w:tabs>
          <w:tab w:val="clear" w:pos="567"/>
        </w:tabs>
        <w:spacing w:line="240" w:lineRule="auto"/>
        <w:ind w:right="-2"/>
        <w:rPr>
          <w:szCs w:val="22"/>
        </w:rPr>
      </w:pPr>
      <w:r>
        <w:rPr>
          <w:szCs w:val="22"/>
        </w:rPr>
        <w:t>Do not use this medicine if you notice the solution shows visible signs of deterioration.</w:t>
      </w:r>
    </w:p>
    <w:p w14:paraId="5C85F3D6" w14:textId="77777777" w:rsidR="00494715" w:rsidRDefault="00494715" w:rsidP="0036075C">
      <w:pPr>
        <w:pStyle w:val="Normale"/>
        <w:numPr>
          <w:ilvl w:val="12"/>
          <w:numId w:val="0"/>
        </w:numPr>
        <w:tabs>
          <w:tab w:val="clear" w:pos="567"/>
        </w:tabs>
        <w:spacing w:line="240" w:lineRule="auto"/>
        <w:ind w:right="-2"/>
        <w:rPr>
          <w:szCs w:val="22"/>
        </w:rPr>
      </w:pPr>
    </w:p>
    <w:p w14:paraId="5C85F3D7" w14:textId="77777777" w:rsidR="00494715" w:rsidRDefault="006D7878" w:rsidP="0036075C">
      <w:pPr>
        <w:pStyle w:val="Normale"/>
        <w:numPr>
          <w:ilvl w:val="12"/>
          <w:numId w:val="0"/>
        </w:numPr>
        <w:tabs>
          <w:tab w:val="clear" w:pos="567"/>
        </w:tabs>
        <w:spacing w:line="240" w:lineRule="auto"/>
        <w:ind w:right="-2"/>
        <w:rPr>
          <w:szCs w:val="22"/>
        </w:rPr>
      </w:pPr>
      <w:r>
        <w:rPr>
          <w:szCs w:val="22"/>
        </w:rPr>
        <w:t>Do not throw away any medicines via wastewater or household waste. Ask your pharmacist how to throw away medicines you no longer use. These measures will help protect the environment.</w:t>
      </w:r>
    </w:p>
    <w:p w14:paraId="5C85F3D8" w14:textId="77777777" w:rsidR="00494715" w:rsidRDefault="00494715" w:rsidP="0036075C">
      <w:pPr>
        <w:pStyle w:val="Normale"/>
        <w:numPr>
          <w:ilvl w:val="12"/>
          <w:numId w:val="0"/>
        </w:numPr>
        <w:tabs>
          <w:tab w:val="clear" w:pos="567"/>
        </w:tabs>
        <w:spacing w:line="240" w:lineRule="auto"/>
        <w:ind w:right="-2"/>
        <w:rPr>
          <w:szCs w:val="22"/>
        </w:rPr>
      </w:pPr>
    </w:p>
    <w:p w14:paraId="5C85F3D9" w14:textId="77777777" w:rsidR="00494715" w:rsidRDefault="00494715" w:rsidP="0036075C">
      <w:pPr>
        <w:pStyle w:val="Normale"/>
        <w:numPr>
          <w:ilvl w:val="12"/>
          <w:numId w:val="0"/>
        </w:numPr>
        <w:tabs>
          <w:tab w:val="clear" w:pos="567"/>
        </w:tabs>
        <w:spacing w:line="240" w:lineRule="auto"/>
        <w:ind w:right="-2"/>
        <w:rPr>
          <w:szCs w:val="22"/>
        </w:rPr>
      </w:pPr>
    </w:p>
    <w:p w14:paraId="5C85F3DA" w14:textId="77777777" w:rsidR="00494715" w:rsidRDefault="006D7878" w:rsidP="0036075C">
      <w:pPr>
        <w:pStyle w:val="Normale"/>
        <w:keepNext/>
        <w:numPr>
          <w:ilvl w:val="12"/>
          <w:numId w:val="0"/>
        </w:numPr>
        <w:tabs>
          <w:tab w:val="clear" w:pos="567"/>
        </w:tabs>
        <w:spacing w:line="240" w:lineRule="auto"/>
        <w:ind w:right="-2"/>
        <w:rPr>
          <w:b/>
          <w:szCs w:val="22"/>
        </w:rPr>
      </w:pPr>
      <w:r>
        <w:rPr>
          <w:b/>
          <w:szCs w:val="22"/>
        </w:rPr>
        <w:t>6.</w:t>
      </w:r>
      <w:r>
        <w:rPr>
          <w:b/>
          <w:szCs w:val="22"/>
        </w:rPr>
        <w:tab/>
        <w:t>Contents of the pack and other information</w:t>
      </w:r>
    </w:p>
    <w:p w14:paraId="5C85F3DB" w14:textId="77777777" w:rsidR="00494715" w:rsidRDefault="00494715" w:rsidP="0036075C">
      <w:pPr>
        <w:pStyle w:val="Normale"/>
        <w:keepNext/>
        <w:numPr>
          <w:ilvl w:val="12"/>
          <w:numId w:val="0"/>
        </w:numPr>
        <w:tabs>
          <w:tab w:val="clear" w:pos="567"/>
        </w:tabs>
        <w:spacing w:line="240" w:lineRule="auto"/>
        <w:rPr>
          <w:szCs w:val="22"/>
        </w:rPr>
      </w:pPr>
    </w:p>
    <w:p w14:paraId="5C85F3DC" w14:textId="77777777" w:rsidR="00494715" w:rsidRDefault="006D7878" w:rsidP="0036075C">
      <w:pPr>
        <w:pStyle w:val="Normale"/>
        <w:keepNext/>
        <w:tabs>
          <w:tab w:val="clear" w:pos="567"/>
        </w:tabs>
        <w:spacing w:line="240" w:lineRule="auto"/>
        <w:rPr>
          <w:b/>
          <w:bCs/>
          <w:szCs w:val="22"/>
        </w:rPr>
      </w:pPr>
      <w:r>
        <w:rPr>
          <w:b/>
          <w:bCs/>
          <w:szCs w:val="22"/>
        </w:rPr>
        <w:t xml:space="preserve">What </w:t>
      </w:r>
      <w:r>
        <w:rPr>
          <w:b/>
          <w:szCs w:val="22"/>
        </w:rPr>
        <w:t>XELJANZ</w:t>
      </w:r>
      <w:r>
        <w:rPr>
          <w:szCs w:val="22"/>
        </w:rPr>
        <w:t xml:space="preserve"> </w:t>
      </w:r>
      <w:r>
        <w:rPr>
          <w:b/>
          <w:bCs/>
          <w:szCs w:val="22"/>
        </w:rPr>
        <w:t xml:space="preserve">contains </w:t>
      </w:r>
    </w:p>
    <w:p w14:paraId="5C85F3DD" w14:textId="77777777" w:rsidR="00494715" w:rsidRDefault="00494715" w:rsidP="0036075C">
      <w:pPr>
        <w:pStyle w:val="Normale"/>
        <w:keepNext/>
        <w:tabs>
          <w:tab w:val="clear" w:pos="567"/>
        </w:tabs>
        <w:spacing w:line="240" w:lineRule="auto"/>
        <w:rPr>
          <w:b/>
          <w:bCs/>
          <w:szCs w:val="22"/>
        </w:rPr>
      </w:pPr>
    </w:p>
    <w:p w14:paraId="5C85F3DE" w14:textId="77777777" w:rsidR="00494715" w:rsidRDefault="006D7878" w:rsidP="0036075C">
      <w:pPr>
        <w:pStyle w:val="Normale"/>
        <w:numPr>
          <w:ilvl w:val="0"/>
          <w:numId w:val="60"/>
        </w:numPr>
        <w:tabs>
          <w:tab w:val="clear" w:pos="567"/>
        </w:tabs>
        <w:spacing w:line="240" w:lineRule="auto"/>
        <w:ind w:left="567" w:hanging="567"/>
        <w:rPr>
          <w:szCs w:val="22"/>
        </w:rPr>
      </w:pPr>
      <w:r>
        <w:rPr>
          <w:szCs w:val="22"/>
        </w:rPr>
        <w:t>The active substance is tofacitinib.</w:t>
      </w:r>
    </w:p>
    <w:p w14:paraId="5C85F3DF" w14:textId="77777777" w:rsidR="00494715" w:rsidRDefault="006D7878" w:rsidP="0036075C">
      <w:pPr>
        <w:pStyle w:val="Normale"/>
        <w:numPr>
          <w:ilvl w:val="0"/>
          <w:numId w:val="60"/>
        </w:numPr>
        <w:tabs>
          <w:tab w:val="clear" w:pos="567"/>
        </w:tabs>
        <w:spacing w:line="240" w:lineRule="auto"/>
        <w:ind w:left="567" w:hanging="567"/>
        <w:rPr>
          <w:szCs w:val="22"/>
        </w:rPr>
      </w:pPr>
      <w:r>
        <w:rPr>
          <w:szCs w:val="22"/>
        </w:rPr>
        <w:t>Each 1 mL contains 1 mg of tofacitinib (as tofacitinib citrate).</w:t>
      </w:r>
    </w:p>
    <w:p w14:paraId="5C85F3E0" w14:textId="11BDE570" w:rsidR="00494715" w:rsidRDefault="006D7878" w:rsidP="0036075C">
      <w:pPr>
        <w:pStyle w:val="Normale"/>
        <w:keepNext/>
        <w:numPr>
          <w:ilvl w:val="0"/>
          <w:numId w:val="60"/>
        </w:numPr>
        <w:tabs>
          <w:tab w:val="clear" w:pos="567"/>
        </w:tabs>
        <w:spacing w:line="240" w:lineRule="auto"/>
        <w:ind w:left="567" w:right="-2" w:hanging="567"/>
        <w:rPr>
          <w:szCs w:val="22"/>
        </w:rPr>
      </w:pPr>
      <w:r>
        <w:rPr>
          <w:szCs w:val="22"/>
        </w:rPr>
        <w:t xml:space="preserve">The other ingredients are grape flavour </w:t>
      </w:r>
      <w:r>
        <w:t>[containing propylene glycol (E1520) (see section 2 “</w:t>
      </w:r>
      <w:r>
        <w:rPr>
          <w:szCs w:val="22"/>
        </w:rPr>
        <w:t>XELJANZ contains propylene glycol”)</w:t>
      </w:r>
      <w:r>
        <w:t xml:space="preserve">, glycerin (E422), and natural flavours], hydrochloric acid, lactic acid (E270), purified water, </w:t>
      </w:r>
      <w:r>
        <w:rPr>
          <w:szCs w:val="22"/>
        </w:rPr>
        <w:t xml:space="preserve">sodium benzoate (E211) (see section 2 </w:t>
      </w:r>
      <w:r>
        <w:t>“</w:t>
      </w:r>
      <w:r>
        <w:rPr>
          <w:szCs w:val="22"/>
        </w:rPr>
        <w:t xml:space="preserve">XELJANZ contains sodium benzoate” and </w:t>
      </w:r>
      <w:r>
        <w:t>“</w:t>
      </w:r>
      <w:r>
        <w:rPr>
          <w:szCs w:val="22"/>
        </w:rPr>
        <w:t>XELJANZ contains sodium”), sucralose (E955), and xylitol (E967).</w:t>
      </w:r>
    </w:p>
    <w:p w14:paraId="5C85F3E1" w14:textId="77777777" w:rsidR="00494715" w:rsidRDefault="00494715" w:rsidP="0036075C">
      <w:pPr>
        <w:pStyle w:val="Normale"/>
        <w:keepNext/>
        <w:tabs>
          <w:tab w:val="clear" w:pos="567"/>
        </w:tabs>
        <w:spacing w:line="240" w:lineRule="auto"/>
        <w:ind w:right="-2"/>
        <w:rPr>
          <w:szCs w:val="22"/>
        </w:rPr>
      </w:pPr>
    </w:p>
    <w:p w14:paraId="5C85F3E2" w14:textId="77777777" w:rsidR="00494715" w:rsidRDefault="006D7878" w:rsidP="0036075C">
      <w:pPr>
        <w:pStyle w:val="Normale"/>
        <w:keepNext/>
        <w:numPr>
          <w:ilvl w:val="12"/>
          <w:numId w:val="0"/>
        </w:numPr>
        <w:tabs>
          <w:tab w:val="clear" w:pos="567"/>
        </w:tabs>
        <w:spacing w:line="240" w:lineRule="auto"/>
        <w:ind w:right="-2"/>
        <w:rPr>
          <w:b/>
          <w:bCs/>
          <w:szCs w:val="22"/>
        </w:rPr>
      </w:pPr>
      <w:r>
        <w:rPr>
          <w:b/>
          <w:bCs/>
          <w:szCs w:val="22"/>
        </w:rPr>
        <w:t>What XELJANZ looks like and contents of the pack</w:t>
      </w:r>
    </w:p>
    <w:p w14:paraId="5C85F3E3" w14:textId="77777777" w:rsidR="00494715" w:rsidRDefault="00494715" w:rsidP="0036075C">
      <w:pPr>
        <w:pStyle w:val="TableText"/>
        <w:keepNext/>
        <w:keepLines/>
        <w:rPr>
          <w:sz w:val="22"/>
          <w:szCs w:val="22"/>
          <w:u w:val="single"/>
          <w:lang w:val="en-GB"/>
        </w:rPr>
      </w:pPr>
    </w:p>
    <w:p w14:paraId="5C85F3E4" w14:textId="77777777" w:rsidR="00494715" w:rsidRDefault="006D7878" w:rsidP="00E72295">
      <w:pPr>
        <w:pStyle w:val="Normale"/>
        <w:tabs>
          <w:tab w:val="clear" w:pos="567"/>
        </w:tabs>
        <w:spacing w:line="240" w:lineRule="auto"/>
        <w:rPr>
          <w:szCs w:val="22"/>
        </w:rPr>
      </w:pPr>
      <w:bookmarkStart w:id="38" w:name="_Hlk74315179"/>
      <w:r>
        <w:rPr>
          <w:szCs w:val="22"/>
        </w:rPr>
        <w:t>XELJANZ 1 mg/mL oral solution is a clear, colourless solution.</w:t>
      </w:r>
    </w:p>
    <w:p w14:paraId="5C85F3E5" w14:textId="67D43966" w:rsidR="00494715" w:rsidRDefault="006D7878" w:rsidP="00E72295">
      <w:pPr>
        <w:pStyle w:val="Normale"/>
        <w:tabs>
          <w:tab w:val="clear" w:pos="567"/>
        </w:tabs>
        <w:spacing w:line="240" w:lineRule="auto"/>
        <w:rPr>
          <w:szCs w:val="22"/>
        </w:rPr>
      </w:pPr>
      <w:r>
        <w:rPr>
          <w:szCs w:val="22"/>
        </w:rPr>
        <w:t>The 1 mg/mL oral solution is provided in white coloured HDPE 250 mL bottles containing 240 mL of solution. Each pack contains one HDPE bottle, one press-in bottle adapter, and one oral dosing syringe</w:t>
      </w:r>
      <w:r w:rsidR="00E954C0" w:rsidRPr="00E954C0">
        <w:rPr>
          <w:rFonts w:eastAsia="Arial Unicode MS"/>
          <w:bCs/>
          <w:szCs w:val="22"/>
        </w:rPr>
        <w:t xml:space="preserve"> </w:t>
      </w:r>
      <w:r w:rsidR="00E954C0">
        <w:rPr>
          <w:szCs w:val="22"/>
          <w:lang w:val="en-US"/>
        </w:rPr>
        <w:t>with 3.2 mL, 4 mL, and 5 mL graduations.</w:t>
      </w:r>
      <w:r w:rsidR="00E954C0">
        <w:rPr>
          <w:rFonts w:eastAsia="Arial Unicode MS"/>
          <w:bCs/>
          <w:szCs w:val="22"/>
        </w:rPr>
        <w:t xml:space="preserve"> </w:t>
      </w:r>
      <w:bookmarkEnd w:id="38"/>
    </w:p>
    <w:p w14:paraId="5C85F3E6" w14:textId="77777777" w:rsidR="00494715" w:rsidRDefault="00494715" w:rsidP="0036075C">
      <w:pPr>
        <w:pStyle w:val="Normale"/>
        <w:numPr>
          <w:ilvl w:val="12"/>
          <w:numId w:val="0"/>
        </w:numPr>
        <w:tabs>
          <w:tab w:val="clear" w:pos="567"/>
        </w:tabs>
        <w:spacing w:line="240" w:lineRule="auto"/>
        <w:rPr>
          <w:szCs w:val="22"/>
        </w:rPr>
      </w:pPr>
    </w:p>
    <w:p w14:paraId="5C85F3E7" w14:textId="77777777" w:rsidR="00494715" w:rsidRDefault="006D7878" w:rsidP="0036075C">
      <w:pPr>
        <w:pStyle w:val="Normale"/>
        <w:spacing w:line="240" w:lineRule="auto"/>
        <w:rPr>
          <w:b/>
          <w:lang w:val="fr-FR"/>
        </w:rPr>
      </w:pPr>
      <w:r>
        <w:rPr>
          <w:b/>
          <w:lang w:val="fr-FR"/>
        </w:rPr>
        <w:t>Marketing Authorisation Holder</w:t>
      </w:r>
    </w:p>
    <w:p w14:paraId="5C85F3E8" w14:textId="77777777" w:rsidR="00494715" w:rsidRDefault="00494715" w:rsidP="0036075C">
      <w:pPr>
        <w:pStyle w:val="Normale"/>
        <w:spacing w:line="240" w:lineRule="auto"/>
        <w:rPr>
          <w:szCs w:val="22"/>
          <w:lang w:val="fr-FR"/>
        </w:rPr>
      </w:pPr>
    </w:p>
    <w:p w14:paraId="5C85F3E9" w14:textId="77777777" w:rsidR="00494715" w:rsidRDefault="006D7878" w:rsidP="0036075C">
      <w:pPr>
        <w:pStyle w:val="Normale"/>
        <w:spacing w:line="240" w:lineRule="auto"/>
        <w:rPr>
          <w:szCs w:val="22"/>
          <w:lang w:val="fr-FR"/>
        </w:rPr>
      </w:pPr>
      <w:r>
        <w:rPr>
          <w:szCs w:val="22"/>
          <w:lang w:val="fr-FR"/>
        </w:rPr>
        <w:t>Pfizer Europe MA EEIG</w:t>
      </w:r>
    </w:p>
    <w:p w14:paraId="5C85F3EA" w14:textId="77777777" w:rsidR="00494715" w:rsidRDefault="006D7878" w:rsidP="0036075C">
      <w:pPr>
        <w:pStyle w:val="Normale"/>
        <w:spacing w:line="240" w:lineRule="auto"/>
        <w:rPr>
          <w:szCs w:val="22"/>
          <w:lang w:val="fr-FR"/>
        </w:rPr>
      </w:pPr>
      <w:r>
        <w:rPr>
          <w:szCs w:val="22"/>
          <w:lang w:val="fr-FR"/>
        </w:rPr>
        <w:t xml:space="preserve">Boulevard de la Plaine 17 </w:t>
      </w:r>
    </w:p>
    <w:p w14:paraId="5C85F3EB" w14:textId="77777777" w:rsidR="00494715" w:rsidRDefault="006D7878" w:rsidP="0036075C">
      <w:pPr>
        <w:pStyle w:val="Normale"/>
        <w:spacing w:line="240" w:lineRule="auto"/>
        <w:rPr>
          <w:szCs w:val="22"/>
        </w:rPr>
      </w:pPr>
      <w:r>
        <w:rPr>
          <w:szCs w:val="22"/>
        </w:rPr>
        <w:t>1050 Bruxelles</w:t>
      </w:r>
    </w:p>
    <w:p w14:paraId="5C85F3EC" w14:textId="77777777" w:rsidR="00494715" w:rsidRDefault="006D7878" w:rsidP="0036075C">
      <w:pPr>
        <w:pStyle w:val="Normale"/>
        <w:spacing w:line="240" w:lineRule="auto"/>
        <w:rPr>
          <w:szCs w:val="22"/>
        </w:rPr>
      </w:pPr>
      <w:r>
        <w:rPr>
          <w:szCs w:val="22"/>
        </w:rPr>
        <w:t>Belgium</w:t>
      </w:r>
    </w:p>
    <w:p w14:paraId="5C85F3ED" w14:textId="77777777" w:rsidR="00494715" w:rsidRDefault="00494715" w:rsidP="0036075C">
      <w:pPr>
        <w:pStyle w:val="CommentText"/>
        <w:spacing w:line="240" w:lineRule="auto"/>
        <w:rPr>
          <w:sz w:val="22"/>
          <w:szCs w:val="22"/>
          <w:lang w:val="en-GB"/>
        </w:rPr>
      </w:pPr>
    </w:p>
    <w:p w14:paraId="5C85F3EE" w14:textId="77777777" w:rsidR="00494715" w:rsidRDefault="006D7878" w:rsidP="0036075C">
      <w:pPr>
        <w:pStyle w:val="Normale"/>
        <w:keepNext/>
        <w:numPr>
          <w:ilvl w:val="12"/>
          <w:numId w:val="0"/>
        </w:numPr>
        <w:tabs>
          <w:tab w:val="clear" w:pos="567"/>
        </w:tabs>
        <w:spacing w:line="240" w:lineRule="auto"/>
        <w:rPr>
          <w:b/>
          <w:szCs w:val="22"/>
        </w:rPr>
      </w:pPr>
      <w:r>
        <w:rPr>
          <w:b/>
        </w:rPr>
        <w:t xml:space="preserve">Manufacturer </w:t>
      </w:r>
    </w:p>
    <w:p w14:paraId="5C85F3EF" w14:textId="77777777" w:rsidR="00494715" w:rsidRDefault="00494715" w:rsidP="0036075C">
      <w:pPr>
        <w:pStyle w:val="Normale"/>
        <w:keepNext/>
        <w:numPr>
          <w:ilvl w:val="12"/>
          <w:numId w:val="0"/>
        </w:numPr>
        <w:tabs>
          <w:tab w:val="clear" w:pos="567"/>
        </w:tabs>
        <w:spacing w:line="240" w:lineRule="auto"/>
        <w:rPr>
          <w:szCs w:val="22"/>
        </w:rPr>
      </w:pPr>
    </w:p>
    <w:p w14:paraId="5C85F3F0" w14:textId="5BBC2F98" w:rsidR="00494715" w:rsidRDefault="006D7878" w:rsidP="0036075C">
      <w:pPr>
        <w:pStyle w:val="TableText"/>
        <w:rPr>
          <w:rFonts w:cs="Times New Roman"/>
          <w:sz w:val="22"/>
          <w:szCs w:val="22"/>
          <w:lang w:val="en-GB"/>
        </w:rPr>
      </w:pPr>
      <w:r>
        <w:rPr>
          <w:rFonts w:cs="Times New Roman"/>
          <w:sz w:val="22"/>
          <w:szCs w:val="22"/>
          <w:lang w:val="en-GB"/>
        </w:rPr>
        <w:t>Pfizer Service Company BV</w:t>
      </w:r>
    </w:p>
    <w:p w14:paraId="5C85F3F1" w14:textId="26FCEF1A" w:rsidR="00494715" w:rsidRDefault="00DB44BB" w:rsidP="0036075C">
      <w:pPr>
        <w:pStyle w:val="TableText"/>
        <w:rPr>
          <w:rFonts w:cs="Times New Roman"/>
          <w:sz w:val="22"/>
          <w:szCs w:val="22"/>
          <w:lang w:val="en-GB"/>
        </w:rPr>
      </w:pPr>
      <w:ins w:id="39" w:author="Author">
        <w:r w:rsidRPr="00DB44BB">
          <w:rPr>
            <w:rFonts w:cs="Times New Roman"/>
            <w:sz w:val="22"/>
            <w:szCs w:val="22"/>
            <w:lang w:val="en-GB"/>
          </w:rPr>
          <w:t>Hermeslaan 11</w:t>
        </w:r>
      </w:ins>
      <w:del w:id="40" w:author="Author">
        <w:r w:rsidR="006D7878" w:rsidDel="00DB44BB">
          <w:rPr>
            <w:rFonts w:cs="Times New Roman"/>
            <w:sz w:val="22"/>
            <w:szCs w:val="22"/>
            <w:lang w:val="en-GB"/>
          </w:rPr>
          <w:delText>Hoge Wei 10</w:delText>
        </w:r>
      </w:del>
    </w:p>
    <w:p w14:paraId="5C85F3F2" w14:textId="57C0D80A" w:rsidR="00494715" w:rsidRDefault="006D7878" w:rsidP="0036075C">
      <w:pPr>
        <w:pStyle w:val="TableText"/>
        <w:rPr>
          <w:rFonts w:cs="Times New Roman"/>
          <w:sz w:val="22"/>
          <w:szCs w:val="22"/>
          <w:lang w:val="en-GB"/>
        </w:rPr>
      </w:pPr>
      <w:r>
        <w:rPr>
          <w:rFonts w:cs="Times New Roman"/>
          <w:sz w:val="22"/>
          <w:szCs w:val="22"/>
          <w:lang w:val="en-GB"/>
        </w:rPr>
        <w:t>193</w:t>
      </w:r>
      <w:ins w:id="41" w:author="Author">
        <w:r w:rsidR="00DB44BB">
          <w:rPr>
            <w:rFonts w:cs="Times New Roman"/>
            <w:sz w:val="22"/>
            <w:szCs w:val="22"/>
            <w:lang w:val="en-GB"/>
          </w:rPr>
          <w:t>2</w:t>
        </w:r>
      </w:ins>
      <w:del w:id="42" w:author="Author">
        <w:r w:rsidDel="00DB44BB">
          <w:rPr>
            <w:rFonts w:cs="Times New Roman"/>
            <w:sz w:val="22"/>
            <w:szCs w:val="22"/>
            <w:lang w:val="en-GB"/>
          </w:rPr>
          <w:delText>0</w:delText>
        </w:r>
      </w:del>
      <w:r>
        <w:rPr>
          <w:rFonts w:cs="Times New Roman"/>
          <w:sz w:val="22"/>
          <w:szCs w:val="22"/>
          <w:lang w:val="en-GB"/>
        </w:rPr>
        <w:t xml:space="preserve"> Zaventem</w:t>
      </w:r>
    </w:p>
    <w:p w14:paraId="5C85F3F3" w14:textId="77777777" w:rsidR="00494715" w:rsidRDefault="006D7878" w:rsidP="0036075C">
      <w:pPr>
        <w:pStyle w:val="Normale"/>
        <w:spacing w:line="240" w:lineRule="auto"/>
        <w:rPr>
          <w:szCs w:val="22"/>
        </w:rPr>
      </w:pPr>
      <w:r>
        <w:rPr>
          <w:szCs w:val="22"/>
        </w:rPr>
        <w:t xml:space="preserve">Belgium </w:t>
      </w:r>
    </w:p>
    <w:p w14:paraId="5C85F3F4" w14:textId="77777777" w:rsidR="00494715" w:rsidRDefault="00494715" w:rsidP="0036075C">
      <w:pPr>
        <w:pStyle w:val="Normale"/>
        <w:keepNext/>
        <w:numPr>
          <w:ilvl w:val="12"/>
          <w:numId w:val="0"/>
        </w:numPr>
        <w:tabs>
          <w:tab w:val="clear" w:pos="567"/>
        </w:tabs>
        <w:spacing w:line="240" w:lineRule="auto"/>
        <w:ind w:right="-2"/>
        <w:rPr>
          <w:szCs w:val="22"/>
        </w:rPr>
      </w:pPr>
    </w:p>
    <w:p w14:paraId="5C85F3F5" w14:textId="77777777" w:rsidR="00494715" w:rsidRDefault="006D7878" w:rsidP="0036075C">
      <w:pPr>
        <w:pStyle w:val="Normale"/>
        <w:keepNext/>
        <w:numPr>
          <w:ilvl w:val="12"/>
          <w:numId w:val="0"/>
        </w:numPr>
        <w:tabs>
          <w:tab w:val="clear" w:pos="567"/>
        </w:tabs>
        <w:spacing w:line="240" w:lineRule="auto"/>
        <w:ind w:right="-2"/>
        <w:rPr>
          <w:szCs w:val="22"/>
        </w:rPr>
      </w:pPr>
      <w:r>
        <w:rPr>
          <w:szCs w:val="22"/>
        </w:rPr>
        <w:t>For any information about this medicine, please contact the local representative of the Marketing Authorisation Holder:</w:t>
      </w:r>
    </w:p>
    <w:p w14:paraId="0CE42974" w14:textId="43B92E36" w:rsidR="0093650E" w:rsidRDefault="0093650E" w:rsidP="00750ED9">
      <w:pPr>
        <w:pStyle w:val="Normale"/>
        <w:numPr>
          <w:ilvl w:val="12"/>
          <w:numId w:val="0"/>
        </w:numPr>
        <w:tabs>
          <w:tab w:val="clear" w:pos="567"/>
        </w:tabs>
        <w:spacing w:line="240" w:lineRule="auto"/>
      </w:pPr>
    </w:p>
    <w:tbl>
      <w:tblPr>
        <w:tblW w:w="9323" w:type="dxa"/>
        <w:tblLayout w:type="fixed"/>
        <w:tblLook w:val="0000" w:firstRow="0" w:lastRow="0" w:firstColumn="0" w:lastColumn="0" w:noHBand="0" w:noVBand="0"/>
      </w:tblPr>
      <w:tblGrid>
        <w:gridCol w:w="4503"/>
        <w:gridCol w:w="4820"/>
      </w:tblGrid>
      <w:tr w:rsidR="00750ED9" w:rsidRPr="006B0070" w14:paraId="24D2B91F" w14:textId="77777777" w:rsidTr="00AA4B90">
        <w:tc>
          <w:tcPr>
            <w:tcW w:w="4503" w:type="dxa"/>
          </w:tcPr>
          <w:p w14:paraId="67E1714F" w14:textId="77777777" w:rsidR="00750ED9" w:rsidRPr="007531B0" w:rsidRDefault="00750ED9" w:rsidP="00AA4B90">
            <w:pPr>
              <w:keepNext/>
              <w:tabs>
                <w:tab w:val="left" w:pos="0"/>
              </w:tabs>
              <w:spacing w:line="240" w:lineRule="auto"/>
              <w:jc w:val="both"/>
              <w:rPr>
                <w:b/>
                <w:szCs w:val="22"/>
                <w:lang w:val="pt-PT"/>
              </w:rPr>
            </w:pPr>
            <w:r w:rsidRPr="007531B0">
              <w:rPr>
                <w:b/>
                <w:szCs w:val="22"/>
                <w:lang w:val="pt-PT"/>
              </w:rPr>
              <w:lastRenderedPageBreak/>
              <w:t>België /Belgique / Belgien</w:t>
            </w:r>
          </w:p>
          <w:p w14:paraId="4EC4E34D" w14:textId="77777777" w:rsidR="00750ED9" w:rsidRPr="007531B0" w:rsidRDefault="00750ED9" w:rsidP="00AA4B90">
            <w:pPr>
              <w:keepNext/>
              <w:tabs>
                <w:tab w:val="left" w:pos="0"/>
              </w:tabs>
              <w:spacing w:line="240" w:lineRule="auto"/>
              <w:jc w:val="both"/>
              <w:rPr>
                <w:b/>
                <w:szCs w:val="22"/>
                <w:lang w:val="pt-PT"/>
              </w:rPr>
            </w:pPr>
            <w:r w:rsidRPr="007531B0">
              <w:rPr>
                <w:b/>
                <w:szCs w:val="22"/>
                <w:lang w:val="pt-PT"/>
              </w:rPr>
              <w:t>Luxembourg/Luxemburg</w:t>
            </w:r>
          </w:p>
        </w:tc>
        <w:tc>
          <w:tcPr>
            <w:tcW w:w="4820" w:type="dxa"/>
          </w:tcPr>
          <w:p w14:paraId="7250E79F" w14:textId="3394569D" w:rsidR="00750ED9" w:rsidRPr="006B0070" w:rsidRDefault="00750ED9" w:rsidP="00035B45">
            <w:pPr>
              <w:keepNext/>
              <w:spacing w:before="240" w:line="240" w:lineRule="auto"/>
              <w:jc w:val="both"/>
              <w:rPr>
                <w:szCs w:val="22"/>
              </w:rPr>
            </w:pPr>
            <w:r w:rsidRPr="006B0070">
              <w:rPr>
                <w:b/>
                <w:szCs w:val="22"/>
              </w:rPr>
              <w:t>Lietuva</w:t>
            </w:r>
          </w:p>
        </w:tc>
      </w:tr>
      <w:tr w:rsidR="00750ED9" w:rsidRPr="00D7094E" w14:paraId="1A16E880" w14:textId="77777777" w:rsidTr="00AA4B90">
        <w:tc>
          <w:tcPr>
            <w:tcW w:w="4503" w:type="dxa"/>
          </w:tcPr>
          <w:p w14:paraId="4314A591" w14:textId="5374C993" w:rsidR="00750ED9" w:rsidRPr="00EE0AAF" w:rsidRDefault="00780CB9" w:rsidP="00AA4B90">
            <w:pPr>
              <w:keepNext/>
              <w:tabs>
                <w:tab w:val="left" w:pos="0"/>
                <w:tab w:val="center" w:pos="4153"/>
                <w:tab w:val="right" w:pos="8306"/>
              </w:tabs>
              <w:spacing w:line="240" w:lineRule="auto"/>
              <w:jc w:val="both"/>
              <w:rPr>
                <w:bCs/>
                <w:szCs w:val="22"/>
                <w:lang w:val="pt-BR"/>
              </w:rPr>
            </w:pPr>
            <w:r w:rsidRPr="00314F50">
              <w:rPr>
                <w:szCs w:val="22"/>
                <w:lang w:val="pt-BR"/>
              </w:rPr>
              <w:t>Pfizer NV</w:t>
            </w:r>
            <w:r>
              <w:rPr>
                <w:szCs w:val="22"/>
                <w:lang w:val="pt-BR"/>
              </w:rPr>
              <w:t>/SA</w:t>
            </w:r>
          </w:p>
        </w:tc>
        <w:tc>
          <w:tcPr>
            <w:tcW w:w="4820" w:type="dxa"/>
          </w:tcPr>
          <w:p w14:paraId="0A207436" w14:textId="77777777" w:rsidR="00750ED9" w:rsidRPr="006B0070" w:rsidRDefault="00750ED9" w:rsidP="00AA4B90">
            <w:pPr>
              <w:spacing w:line="240" w:lineRule="auto"/>
              <w:ind w:right="-449"/>
              <w:jc w:val="both"/>
              <w:rPr>
                <w:szCs w:val="22"/>
                <w:lang w:val="pt-BR"/>
              </w:rPr>
            </w:pPr>
            <w:r w:rsidRPr="006B0070">
              <w:rPr>
                <w:szCs w:val="22"/>
                <w:lang w:val="pt-BR"/>
              </w:rPr>
              <w:t>Pfizer Luxembourg SARL filialas Lietuvoje</w:t>
            </w:r>
          </w:p>
        </w:tc>
      </w:tr>
      <w:tr w:rsidR="00750ED9" w:rsidRPr="006B0070" w14:paraId="51F7154D" w14:textId="77777777" w:rsidTr="00AA4B90">
        <w:tc>
          <w:tcPr>
            <w:tcW w:w="4503" w:type="dxa"/>
          </w:tcPr>
          <w:p w14:paraId="7BE248C5" w14:textId="0C84DBA7" w:rsidR="00750ED9" w:rsidRPr="00314F50" w:rsidRDefault="00780CB9" w:rsidP="00AA4B90">
            <w:pPr>
              <w:keepNext/>
              <w:tabs>
                <w:tab w:val="clear" w:pos="567"/>
                <w:tab w:val="left" w:pos="0"/>
              </w:tabs>
              <w:spacing w:line="240" w:lineRule="auto"/>
              <w:jc w:val="both"/>
              <w:rPr>
                <w:strike/>
                <w:szCs w:val="22"/>
              </w:rPr>
            </w:pPr>
            <w:r w:rsidRPr="00314F50">
              <w:rPr>
                <w:szCs w:val="22"/>
              </w:rPr>
              <w:t>Tél/Tel: +32 (0)2 554 62 11</w:t>
            </w:r>
          </w:p>
        </w:tc>
        <w:tc>
          <w:tcPr>
            <w:tcW w:w="4820" w:type="dxa"/>
          </w:tcPr>
          <w:p w14:paraId="330E9857" w14:textId="77777777" w:rsidR="00750ED9" w:rsidRPr="006B0070" w:rsidRDefault="00750ED9" w:rsidP="00AA4B90">
            <w:pPr>
              <w:tabs>
                <w:tab w:val="left" w:pos="0"/>
              </w:tabs>
              <w:spacing w:line="240" w:lineRule="auto"/>
              <w:jc w:val="both"/>
              <w:rPr>
                <w:szCs w:val="22"/>
              </w:rPr>
            </w:pPr>
            <w:r w:rsidRPr="006B0070">
              <w:rPr>
                <w:szCs w:val="22"/>
              </w:rPr>
              <w:t>Tel. +3705 2514000</w:t>
            </w:r>
          </w:p>
        </w:tc>
      </w:tr>
      <w:tr w:rsidR="00750ED9" w:rsidRPr="006B0070" w14:paraId="65F62433" w14:textId="77777777" w:rsidTr="00AA4B90">
        <w:tc>
          <w:tcPr>
            <w:tcW w:w="4503" w:type="dxa"/>
          </w:tcPr>
          <w:p w14:paraId="0EF900B2" w14:textId="5FEB5ECC" w:rsidR="00750ED9" w:rsidRPr="006B0070" w:rsidRDefault="00750ED9" w:rsidP="00AA4B90">
            <w:pPr>
              <w:tabs>
                <w:tab w:val="left" w:pos="0"/>
              </w:tabs>
              <w:spacing w:line="240" w:lineRule="auto"/>
              <w:jc w:val="both"/>
              <w:rPr>
                <w:strike/>
                <w:szCs w:val="22"/>
              </w:rPr>
            </w:pPr>
          </w:p>
        </w:tc>
        <w:tc>
          <w:tcPr>
            <w:tcW w:w="4820" w:type="dxa"/>
          </w:tcPr>
          <w:p w14:paraId="019C585A" w14:textId="77777777" w:rsidR="00750ED9" w:rsidRPr="006B0070" w:rsidRDefault="00750ED9" w:rsidP="00AA4B90">
            <w:pPr>
              <w:tabs>
                <w:tab w:val="left" w:pos="0"/>
              </w:tabs>
              <w:spacing w:line="240" w:lineRule="auto"/>
              <w:jc w:val="both"/>
              <w:rPr>
                <w:strike/>
                <w:szCs w:val="22"/>
              </w:rPr>
            </w:pPr>
          </w:p>
        </w:tc>
      </w:tr>
      <w:tr w:rsidR="00750ED9" w:rsidRPr="006B0070" w14:paraId="464CEBDC" w14:textId="77777777" w:rsidTr="00AA4B90">
        <w:tc>
          <w:tcPr>
            <w:tcW w:w="4503" w:type="dxa"/>
          </w:tcPr>
          <w:p w14:paraId="18E21F3C" w14:textId="77777777" w:rsidR="00750ED9" w:rsidRPr="006B0070" w:rsidRDefault="00750ED9" w:rsidP="00AA4B90">
            <w:pPr>
              <w:keepNext/>
              <w:autoSpaceDE w:val="0"/>
              <w:autoSpaceDN w:val="0"/>
              <w:adjustRightInd w:val="0"/>
              <w:jc w:val="both"/>
              <w:rPr>
                <w:b/>
                <w:bCs/>
                <w:szCs w:val="22"/>
              </w:rPr>
            </w:pPr>
            <w:r w:rsidRPr="006B0070">
              <w:rPr>
                <w:b/>
                <w:bCs/>
                <w:szCs w:val="22"/>
              </w:rPr>
              <w:t>България</w:t>
            </w:r>
          </w:p>
        </w:tc>
        <w:tc>
          <w:tcPr>
            <w:tcW w:w="4820" w:type="dxa"/>
          </w:tcPr>
          <w:p w14:paraId="35D4F878" w14:textId="77777777" w:rsidR="00750ED9" w:rsidRPr="006B0070" w:rsidRDefault="00750ED9" w:rsidP="00AA4B90">
            <w:pPr>
              <w:keepNext/>
              <w:tabs>
                <w:tab w:val="clear" w:pos="567"/>
              </w:tabs>
              <w:spacing w:line="240" w:lineRule="auto"/>
              <w:jc w:val="both"/>
              <w:rPr>
                <w:b/>
                <w:szCs w:val="22"/>
              </w:rPr>
            </w:pPr>
            <w:r w:rsidRPr="006B0070">
              <w:rPr>
                <w:b/>
                <w:bCs/>
                <w:szCs w:val="22"/>
              </w:rPr>
              <w:t>Magyarország</w:t>
            </w:r>
          </w:p>
        </w:tc>
      </w:tr>
      <w:tr w:rsidR="00750ED9" w:rsidRPr="006B0070" w14:paraId="70670282" w14:textId="77777777" w:rsidTr="00AA4B90">
        <w:tc>
          <w:tcPr>
            <w:tcW w:w="4503" w:type="dxa"/>
          </w:tcPr>
          <w:p w14:paraId="10012FB7" w14:textId="77777777" w:rsidR="00750ED9" w:rsidRPr="006B0070" w:rsidRDefault="00750ED9" w:rsidP="00AA4B90">
            <w:pPr>
              <w:keepNext/>
              <w:jc w:val="both"/>
              <w:rPr>
                <w:szCs w:val="22"/>
                <w:lang w:val="ru-RU"/>
              </w:rPr>
            </w:pPr>
            <w:r w:rsidRPr="006B0070">
              <w:rPr>
                <w:szCs w:val="22"/>
                <w:lang w:val="ru-RU"/>
              </w:rPr>
              <w:t>Пфайзер Люксембург САРЛ, Клон България</w:t>
            </w:r>
          </w:p>
        </w:tc>
        <w:tc>
          <w:tcPr>
            <w:tcW w:w="4820" w:type="dxa"/>
          </w:tcPr>
          <w:p w14:paraId="18903C53" w14:textId="77777777" w:rsidR="00750ED9" w:rsidRPr="006B0070" w:rsidRDefault="00750ED9" w:rsidP="00AA4B90">
            <w:pPr>
              <w:tabs>
                <w:tab w:val="left" w:pos="0"/>
              </w:tabs>
              <w:spacing w:line="240" w:lineRule="auto"/>
              <w:jc w:val="both"/>
              <w:rPr>
                <w:strike/>
                <w:szCs w:val="22"/>
              </w:rPr>
            </w:pPr>
            <w:r w:rsidRPr="006B0070">
              <w:rPr>
                <w:szCs w:val="22"/>
              </w:rPr>
              <w:t>Pfizer Kft.</w:t>
            </w:r>
          </w:p>
        </w:tc>
      </w:tr>
      <w:tr w:rsidR="00750ED9" w:rsidRPr="006B0070" w14:paraId="403D6495" w14:textId="77777777" w:rsidTr="00AA4B90">
        <w:tc>
          <w:tcPr>
            <w:tcW w:w="4503" w:type="dxa"/>
          </w:tcPr>
          <w:p w14:paraId="3AD82492" w14:textId="77777777" w:rsidR="00750ED9" w:rsidRPr="006B0070" w:rsidRDefault="00750ED9" w:rsidP="00AA4B90">
            <w:pPr>
              <w:keepNext/>
              <w:jc w:val="both"/>
              <w:rPr>
                <w:szCs w:val="22"/>
              </w:rPr>
            </w:pPr>
            <w:r w:rsidRPr="006B0070">
              <w:rPr>
                <w:szCs w:val="22"/>
              </w:rPr>
              <w:t>Тел.: +359 2 970 4333</w:t>
            </w:r>
          </w:p>
        </w:tc>
        <w:tc>
          <w:tcPr>
            <w:tcW w:w="4820" w:type="dxa"/>
          </w:tcPr>
          <w:p w14:paraId="10FFCBE2" w14:textId="77777777" w:rsidR="00750ED9" w:rsidRPr="006B0070" w:rsidRDefault="00750ED9" w:rsidP="00AA4B90">
            <w:pPr>
              <w:tabs>
                <w:tab w:val="left" w:pos="0"/>
              </w:tabs>
              <w:spacing w:line="240" w:lineRule="auto"/>
              <w:jc w:val="both"/>
              <w:rPr>
                <w:strike/>
                <w:szCs w:val="22"/>
              </w:rPr>
            </w:pPr>
            <w:r w:rsidRPr="006B0070">
              <w:rPr>
                <w:szCs w:val="22"/>
              </w:rPr>
              <w:t>Tel.: +36 1 488 37 00</w:t>
            </w:r>
          </w:p>
        </w:tc>
      </w:tr>
      <w:tr w:rsidR="00750ED9" w:rsidRPr="006B0070" w14:paraId="48E714A1" w14:textId="77777777" w:rsidTr="00AA4B90">
        <w:tc>
          <w:tcPr>
            <w:tcW w:w="4503" w:type="dxa"/>
          </w:tcPr>
          <w:p w14:paraId="0E488CE9" w14:textId="77777777" w:rsidR="00750ED9" w:rsidRPr="006B0070" w:rsidRDefault="00750ED9" w:rsidP="00AA4B90">
            <w:pPr>
              <w:tabs>
                <w:tab w:val="left" w:pos="0"/>
              </w:tabs>
              <w:spacing w:line="240" w:lineRule="auto"/>
              <w:jc w:val="both"/>
              <w:rPr>
                <w:strike/>
                <w:szCs w:val="22"/>
              </w:rPr>
            </w:pPr>
          </w:p>
        </w:tc>
        <w:tc>
          <w:tcPr>
            <w:tcW w:w="4820" w:type="dxa"/>
          </w:tcPr>
          <w:p w14:paraId="105285E3" w14:textId="77777777" w:rsidR="00750ED9" w:rsidRPr="006B0070" w:rsidRDefault="00750ED9" w:rsidP="00AA4B90">
            <w:pPr>
              <w:tabs>
                <w:tab w:val="left" w:pos="0"/>
              </w:tabs>
              <w:spacing w:line="240" w:lineRule="auto"/>
              <w:jc w:val="both"/>
              <w:rPr>
                <w:strike/>
                <w:szCs w:val="22"/>
              </w:rPr>
            </w:pPr>
          </w:p>
        </w:tc>
      </w:tr>
      <w:tr w:rsidR="00750ED9" w:rsidRPr="006B0070" w14:paraId="6ED08FF0" w14:textId="77777777" w:rsidTr="00AA4B90">
        <w:tc>
          <w:tcPr>
            <w:tcW w:w="4503" w:type="dxa"/>
          </w:tcPr>
          <w:p w14:paraId="640F430C" w14:textId="77777777" w:rsidR="00750ED9" w:rsidRPr="006B0070" w:rsidRDefault="00750ED9" w:rsidP="00AA4B90">
            <w:pPr>
              <w:keepNext/>
              <w:tabs>
                <w:tab w:val="left" w:pos="0"/>
              </w:tabs>
              <w:spacing w:line="240" w:lineRule="auto"/>
              <w:jc w:val="both"/>
              <w:rPr>
                <w:b/>
                <w:szCs w:val="22"/>
              </w:rPr>
            </w:pPr>
            <w:r w:rsidRPr="006B0070">
              <w:rPr>
                <w:b/>
                <w:bCs/>
                <w:szCs w:val="22"/>
              </w:rPr>
              <w:t>Česká republika</w:t>
            </w:r>
          </w:p>
        </w:tc>
        <w:tc>
          <w:tcPr>
            <w:tcW w:w="4820" w:type="dxa"/>
          </w:tcPr>
          <w:p w14:paraId="388C060A" w14:textId="77777777" w:rsidR="00750ED9" w:rsidRPr="006B0070" w:rsidRDefault="00750ED9" w:rsidP="00AA4B90">
            <w:pPr>
              <w:keepNext/>
              <w:tabs>
                <w:tab w:val="left" w:pos="0"/>
              </w:tabs>
              <w:spacing w:line="240" w:lineRule="auto"/>
              <w:jc w:val="both"/>
              <w:rPr>
                <w:b/>
                <w:szCs w:val="22"/>
              </w:rPr>
            </w:pPr>
            <w:r w:rsidRPr="006B0070">
              <w:rPr>
                <w:b/>
                <w:szCs w:val="22"/>
              </w:rPr>
              <w:t>Malta</w:t>
            </w:r>
          </w:p>
        </w:tc>
      </w:tr>
      <w:tr w:rsidR="00750ED9" w:rsidRPr="006B0070" w14:paraId="3383AFBF" w14:textId="77777777" w:rsidTr="00AA4B90">
        <w:tc>
          <w:tcPr>
            <w:tcW w:w="4503" w:type="dxa"/>
          </w:tcPr>
          <w:p w14:paraId="522ED004" w14:textId="77777777" w:rsidR="00750ED9" w:rsidRPr="006B0070" w:rsidRDefault="00750ED9" w:rsidP="00AA4B90">
            <w:pPr>
              <w:tabs>
                <w:tab w:val="left" w:pos="0"/>
              </w:tabs>
              <w:spacing w:line="240" w:lineRule="auto"/>
              <w:jc w:val="both"/>
              <w:rPr>
                <w:b/>
                <w:szCs w:val="22"/>
              </w:rPr>
            </w:pPr>
            <w:r w:rsidRPr="006B0070">
              <w:rPr>
                <w:szCs w:val="22"/>
              </w:rPr>
              <w:t>Pfizer</w:t>
            </w:r>
            <w:r>
              <w:rPr>
                <w:szCs w:val="22"/>
              </w:rPr>
              <w:t xml:space="preserve">, spol. </w:t>
            </w:r>
            <w:r w:rsidRPr="006B0070">
              <w:rPr>
                <w:szCs w:val="22"/>
              </w:rPr>
              <w:t>s</w:t>
            </w:r>
            <w:r>
              <w:rPr>
                <w:szCs w:val="22"/>
              </w:rPr>
              <w:t xml:space="preserve"> </w:t>
            </w:r>
            <w:r w:rsidRPr="006B0070">
              <w:rPr>
                <w:szCs w:val="22"/>
              </w:rPr>
              <w:t>r.o.</w:t>
            </w:r>
          </w:p>
        </w:tc>
        <w:tc>
          <w:tcPr>
            <w:tcW w:w="4820" w:type="dxa"/>
          </w:tcPr>
          <w:p w14:paraId="68EEFD98" w14:textId="77777777" w:rsidR="00750ED9" w:rsidRPr="006B0070" w:rsidRDefault="00750ED9" w:rsidP="00AA4B90">
            <w:pPr>
              <w:tabs>
                <w:tab w:val="left" w:pos="0"/>
              </w:tabs>
              <w:spacing w:line="240" w:lineRule="auto"/>
              <w:jc w:val="both"/>
              <w:rPr>
                <w:b/>
                <w:szCs w:val="22"/>
                <w:lang w:val="it-IT"/>
              </w:rPr>
            </w:pPr>
            <w:r w:rsidRPr="00847025">
              <w:rPr>
                <w:szCs w:val="22"/>
              </w:rPr>
              <w:t>Vivian Corporation Ltd.</w:t>
            </w:r>
          </w:p>
        </w:tc>
      </w:tr>
      <w:tr w:rsidR="00750ED9" w:rsidRPr="006B0070" w14:paraId="14E93BE3" w14:textId="77777777" w:rsidTr="00AA4B90">
        <w:tc>
          <w:tcPr>
            <w:tcW w:w="4503" w:type="dxa"/>
          </w:tcPr>
          <w:p w14:paraId="5DFA1212" w14:textId="77777777" w:rsidR="00750ED9" w:rsidRPr="006B0070" w:rsidRDefault="00750ED9" w:rsidP="00AA4B90">
            <w:pPr>
              <w:tabs>
                <w:tab w:val="left" w:pos="0"/>
              </w:tabs>
              <w:spacing w:line="240" w:lineRule="auto"/>
              <w:jc w:val="both"/>
              <w:rPr>
                <w:b/>
                <w:szCs w:val="22"/>
              </w:rPr>
            </w:pPr>
            <w:r w:rsidRPr="006B0070">
              <w:rPr>
                <w:szCs w:val="22"/>
              </w:rPr>
              <w:t>Tel: +420</w:t>
            </w:r>
            <w:r>
              <w:rPr>
                <w:szCs w:val="22"/>
              </w:rPr>
              <w:t xml:space="preserve"> </w:t>
            </w:r>
            <w:r w:rsidRPr="006B0070">
              <w:rPr>
                <w:szCs w:val="22"/>
              </w:rPr>
              <w:t>283</w:t>
            </w:r>
            <w:r>
              <w:rPr>
                <w:szCs w:val="22"/>
              </w:rPr>
              <w:t xml:space="preserve"> </w:t>
            </w:r>
            <w:r w:rsidRPr="006B0070">
              <w:rPr>
                <w:szCs w:val="22"/>
              </w:rPr>
              <w:t>004</w:t>
            </w:r>
            <w:r>
              <w:rPr>
                <w:szCs w:val="22"/>
              </w:rPr>
              <w:t xml:space="preserve"> </w:t>
            </w:r>
            <w:r w:rsidRPr="006B0070">
              <w:rPr>
                <w:szCs w:val="22"/>
              </w:rPr>
              <w:t>111</w:t>
            </w:r>
          </w:p>
        </w:tc>
        <w:tc>
          <w:tcPr>
            <w:tcW w:w="4820" w:type="dxa"/>
          </w:tcPr>
          <w:p w14:paraId="5D9414A7" w14:textId="77777777" w:rsidR="00750ED9" w:rsidRPr="006B0070" w:rsidRDefault="00750ED9" w:rsidP="00AA4B90">
            <w:pPr>
              <w:tabs>
                <w:tab w:val="left" w:pos="0"/>
              </w:tabs>
              <w:spacing w:line="240" w:lineRule="auto"/>
              <w:jc w:val="both"/>
              <w:rPr>
                <w:bCs/>
                <w:szCs w:val="22"/>
                <w:u w:val="single"/>
              </w:rPr>
            </w:pPr>
            <w:r w:rsidRPr="006B0070">
              <w:rPr>
                <w:szCs w:val="22"/>
              </w:rPr>
              <w:t>Tel: +</w:t>
            </w:r>
            <w:r w:rsidRPr="00847025">
              <w:rPr>
                <w:szCs w:val="22"/>
              </w:rPr>
              <w:t>35621 344610</w:t>
            </w:r>
          </w:p>
        </w:tc>
      </w:tr>
      <w:tr w:rsidR="00750ED9" w:rsidRPr="006B0070" w14:paraId="17684168" w14:textId="77777777" w:rsidTr="00AA4B90">
        <w:tc>
          <w:tcPr>
            <w:tcW w:w="4503" w:type="dxa"/>
          </w:tcPr>
          <w:p w14:paraId="52AB388C" w14:textId="77777777" w:rsidR="00750ED9" w:rsidRPr="006B0070" w:rsidRDefault="00750ED9" w:rsidP="00AA4B90">
            <w:pPr>
              <w:tabs>
                <w:tab w:val="left" w:pos="0"/>
              </w:tabs>
              <w:spacing w:line="240" w:lineRule="auto"/>
              <w:jc w:val="both"/>
              <w:rPr>
                <w:b/>
                <w:szCs w:val="22"/>
              </w:rPr>
            </w:pPr>
          </w:p>
        </w:tc>
        <w:tc>
          <w:tcPr>
            <w:tcW w:w="4820" w:type="dxa"/>
          </w:tcPr>
          <w:p w14:paraId="0DA53ED6" w14:textId="77777777" w:rsidR="00750ED9" w:rsidRPr="006B0070" w:rsidRDefault="00750ED9" w:rsidP="00AA4B90">
            <w:pPr>
              <w:tabs>
                <w:tab w:val="left" w:pos="0"/>
              </w:tabs>
              <w:spacing w:line="240" w:lineRule="auto"/>
              <w:jc w:val="both"/>
              <w:rPr>
                <w:b/>
                <w:szCs w:val="22"/>
              </w:rPr>
            </w:pPr>
          </w:p>
        </w:tc>
      </w:tr>
      <w:tr w:rsidR="00750ED9" w:rsidRPr="006B0070" w14:paraId="35156922" w14:textId="77777777" w:rsidTr="00AA4B90">
        <w:tc>
          <w:tcPr>
            <w:tcW w:w="4503" w:type="dxa"/>
          </w:tcPr>
          <w:p w14:paraId="15A1E5F6" w14:textId="77777777" w:rsidR="00750ED9" w:rsidRPr="006B0070" w:rsidRDefault="00750ED9" w:rsidP="00AA4B90">
            <w:pPr>
              <w:keepNext/>
              <w:tabs>
                <w:tab w:val="left" w:pos="0"/>
              </w:tabs>
              <w:spacing w:line="240" w:lineRule="auto"/>
              <w:jc w:val="both"/>
              <w:rPr>
                <w:b/>
                <w:szCs w:val="22"/>
              </w:rPr>
            </w:pPr>
            <w:r w:rsidRPr="006B0070">
              <w:rPr>
                <w:b/>
                <w:szCs w:val="22"/>
              </w:rPr>
              <w:t>Danmark</w:t>
            </w:r>
          </w:p>
        </w:tc>
        <w:tc>
          <w:tcPr>
            <w:tcW w:w="4820" w:type="dxa"/>
          </w:tcPr>
          <w:p w14:paraId="7EFFC42A" w14:textId="77777777" w:rsidR="00750ED9" w:rsidRPr="006B0070" w:rsidRDefault="00750ED9" w:rsidP="00AA4B90">
            <w:pPr>
              <w:keepNext/>
              <w:tabs>
                <w:tab w:val="clear" w:pos="567"/>
              </w:tabs>
              <w:spacing w:line="240" w:lineRule="auto"/>
              <w:jc w:val="both"/>
              <w:rPr>
                <w:b/>
                <w:szCs w:val="22"/>
              </w:rPr>
            </w:pPr>
            <w:r w:rsidRPr="006B0070">
              <w:rPr>
                <w:b/>
                <w:szCs w:val="22"/>
              </w:rPr>
              <w:t>Nederland</w:t>
            </w:r>
          </w:p>
        </w:tc>
      </w:tr>
      <w:tr w:rsidR="00750ED9" w:rsidRPr="006B0070" w14:paraId="58DFF65F" w14:textId="77777777" w:rsidTr="00AA4B90">
        <w:tc>
          <w:tcPr>
            <w:tcW w:w="4503" w:type="dxa"/>
          </w:tcPr>
          <w:p w14:paraId="116F0A28" w14:textId="77777777" w:rsidR="00750ED9" w:rsidRPr="006B0070" w:rsidRDefault="00750ED9" w:rsidP="00AA4B90">
            <w:pPr>
              <w:keepNext/>
              <w:tabs>
                <w:tab w:val="left" w:pos="0"/>
              </w:tabs>
              <w:spacing w:line="240" w:lineRule="auto"/>
              <w:jc w:val="both"/>
              <w:rPr>
                <w:b/>
                <w:szCs w:val="22"/>
              </w:rPr>
            </w:pPr>
            <w:r w:rsidRPr="006B0070">
              <w:rPr>
                <w:szCs w:val="22"/>
              </w:rPr>
              <w:t>Pfizer ApS</w:t>
            </w:r>
          </w:p>
        </w:tc>
        <w:tc>
          <w:tcPr>
            <w:tcW w:w="4820" w:type="dxa"/>
          </w:tcPr>
          <w:p w14:paraId="6BE55AF9" w14:textId="77777777" w:rsidR="00750ED9" w:rsidRPr="006B0070" w:rsidRDefault="00750ED9" w:rsidP="00AA4B90">
            <w:pPr>
              <w:keepNext/>
              <w:tabs>
                <w:tab w:val="left" w:pos="0"/>
              </w:tabs>
              <w:spacing w:line="240" w:lineRule="auto"/>
              <w:jc w:val="both"/>
              <w:rPr>
                <w:b/>
                <w:szCs w:val="22"/>
              </w:rPr>
            </w:pPr>
            <w:r w:rsidRPr="006B0070">
              <w:rPr>
                <w:szCs w:val="22"/>
              </w:rPr>
              <w:t>Pfizer bv</w:t>
            </w:r>
          </w:p>
        </w:tc>
      </w:tr>
      <w:tr w:rsidR="00750ED9" w:rsidRPr="006B0070" w14:paraId="034F598B" w14:textId="77777777" w:rsidTr="00AA4B90">
        <w:tc>
          <w:tcPr>
            <w:tcW w:w="4503" w:type="dxa"/>
          </w:tcPr>
          <w:p w14:paraId="22FB745A" w14:textId="72F0E36D" w:rsidR="00750ED9" w:rsidRPr="006B0070" w:rsidRDefault="00750ED9" w:rsidP="00AA4B90">
            <w:pPr>
              <w:keepNext/>
              <w:tabs>
                <w:tab w:val="left" w:pos="0"/>
              </w:tabs>
              <w:spacing w:line="240" w:lineRule="auto"/>
              <w:jc w:val="both"/>
              <w:rPr>
                <w:b/>
                <w:szCs w:val="22"/>
              </w:rPr>
            </w:pPr>
            <w:r w:rsidRPr="006B0070">
              <w:rPr>
                <w:szCs w:val="22"/>
              </w:rPr>
              <w:t>Tlf</w:t>
            </w:r>
            <w:r w:rsidR="00485798">
              <w:rPr>
                <w:szCs w:val="22"/>
              </w:rPr>
              <w:t>.</w:t>
            </w:r>
            <w:r w:rsidRPr="006B0070">
              <w:rPr>
                <w:szCs w:val="22"/>
              </w:rPr>
              <w:t>: +45 44 20 11 00</w:t>
            </w:r>
          </w:p>
        </w:tc>
        <w:tc>
          <w:tcPr>
            <w:tcW w:w="4820" w:type="dxa"/>
          </w:tcPr>
          <w:p w14:paraId="23AB725F" w14:textId="77777777" w:rsidR="00750ED9" w:rsidRPr="006B0070" w:rsidRDefault="00750ED9" w:rsidP="00AA4B90">
            <w:pPr>
              <w:keepNext/>
              <w:tabs>
                <w:tab w:val="left" w:pos="0"/>
              </w:tabs>
              <w:spacing w:line="240" w:lineRule="auto"/>
              <w:jc w:val="both"/>
              <w:rPr>
                <w:b/>
                <w:szCs w:val="22"/>
              </w:rPr>
            </w:pPr>
            <w:r w:rsidRPr="006B0070">
              <w:rPr>
                <w:szCs w:val="22"/>
              </w:rPr>
              <w:t>Tel: +31 (0)10 406 43 01</w:t>
            </w:r>
          </w:p>
        </w:tc>
      </w:tr>
      <w:tr w:rsidR="00750ED9" w:rsidRPr="006B0070" w14:paraId="58C4DB54" w14:textId="77777777" w:rsidTr="00AA4B90">
        <w:tc>
          <w:tcPr>
            <w:tcW w:w="4503" w:type="dxa"/>
          </w:tcPr>
          <w:p w14:paraId="162AD15C" w14:textId="77777777" w:rsidR="00750ED9" w:rsidRPr="006B0070" w:rsidRDefault="00750ED9" w:rsidP="00AA4B90">
            <w:pPr>
              <w:tabs>
                <w:tab w:val="left" w:pos="0"/>
              </w:tabs>
              <w:spacing w:line="240" w:lineRule="auto"/>
              <w:jc w:val="both"/>
              <w:rPr>
                <w:b/>
                <w:szCs w:val="22"/>
              </w:rPr>
            </w:pPr>
          </w:p>
        </w:tc>
        <w:tc>
          <w:tcPr>
            <w:tcW w:w="4820" w:type="dxa"/>
          </w:tcPr>
          <w:p w14:paraId="03AE822E" w14:textId="77777777" w:rsidR="00750ED9" w:rsidRPr="006B0070" w:rsidRDefault="00750ED9" w:rsidP="00AA4B90">
            <w:pPr>
              <w:tabs>
                <w:tab w:val="left" w:pos="0"/>
              </w:tabs>
              <w:spacing w:line="240" w:lineRule="auto"/>
              <w:jc w:val="both"/>
              <w:rPr>
                <w:b/>
                <w:szCs w:val="22"/>
              </w:rPr>
            </w:pPr>
          </w:p>
        </w:tc>
      </w:tr>
      <w:tr w:rsidR="00750ED9" w:rsidRPr="006B0070" w14:paraId="66290F46" w14:textId="77777777" w:rsidTr="00AA4B90">
        <w:tc>
          <w:tcPr>
            <w:tcW w:w="4503" w:type="dxa"/>
          </w:tcPr>
          <w:p w14:paraId="131EFD56" w14:textId="77777777" w:rsidR="00750ED9" w:rsidRPr="00766080" w:rsidRDefault="00750ED9" w:rsidP="00AA4B90">
            <w:pPr>
              <w:keepNext/>
              <w:keepLines/>
              <w:rPr>
                <w:b/>
                <w:bCs/>
                <w:lang w:val="de-DE"/>
              </w:rPr>
            </w:pPr>
            <w:r w:rsidRPr="00766080">
              <w:rPr>
                <w:b/>
                <w:bCs/>
                <w:lang w:val="de-DE"/>
              </w:rPr>
              <w:t>Deutschland</w:t>
            </w:r>
          </w:p>
        </w:tc>
        <w:tc>
          <w:tcPr>
            <w:tcW w:w="4820" w:type="dxa"/>
          </w:tcPr>
          <w:p w14:paraId="26E97B39" w14:textId="77777777" w:rsidR="00750ED9" w:rsidRPr="006B0070" w:rsidRDefault="00750ED9" w:rsidP="00AA4B90">
            <w:pPr>
              <w:tabs>
                <w:tab w:val="left" w:pos="0"/>
              </w:tabs>
              <w:spacing w:line="240" w:lineRule="auto"/>
              <w:jc w:val="both"/>
              <w:rPr>
                <w:b/>
                <w:szCs w:val="22"/>
              </w:rPr>
            </w:pPr>
            <w:r w:rsidRPr="006B0070">
              <w:rPr>
                <w:b/>
                <w:snapToGrid w:val="0"/>
                <w:szCs w:val="22"/>
              </w:rPr>
              <w:t>Norge</w:t>
            </w:r>
          </w:p>
        </w:tc>
      </w:tr>
      <w:tr w:rsidR="00750ED9" w:rsidRPr="006B0070" w14:paraId="5CA621C7" w14:textId="77777777" w:rsidTr="00AA4B90">
        <w:tc>
          <w:tcPr>
            <w:tcW w:w="4503" w:type="dxa"/>
          </w:tcPr>
          <w:p w14:paraId="503BDAE7" w14:textId="41EFF6B1" w:rsidR="00750ED9" w:rsidRPr="00766080" w:rsidRDefault="00B6193B" w:rsidP="00AA4B90">
            <w:pPr>
              <w:keepNext/>
              <w:keepLines/>
              <w:rPr>
                <w:lang w:val="de-DE"/>
              </w:rPr>
            </w:pPr>
            <w:r w:rsidRPr="00B6193B">
              <w:rPr>
                <w:lang w:val="de-DE"/>
              </w:rPr>
              <w:t>PFIZER PHARMA</w:t>
            </w:r>
            <w:r w:rsidR="00750ED9" w:rsidRPr="00766080">
              <w:rPr>
                <w:lang w:val="de-DE"/>
              </w:rPr>
              <w:t xml:space="preserve"> GmbH</w:t>
            </w:r>
          </w:p>
        </w:tc>
        <w:tc>
          <w:tcPr>
            <w:tcW w:w="4820" w:type="dxa"/>
          </w:tcPr>
          <w:p w14:paraId="2349AE08" w14:textId="77777777" w:rsidR="00750ED9" w:rsidRPr="006B0070" w:rsidRDefault="00750ED9" w:rsidP="00AA4B90">
            <w:pPr>
              <w:tabs>
                <w:tab w:val="left" w:pos="0"/>
              </w:tabs>
              <w:spacing w:line="240" w:lineRule="auto"/>
              <w:jc w:val="both"/>
              <w:rPr>
                <w:szCs w:val="22"/>
              </w:rPr>
            </w:pPr>
            <w:r w:rsidRPr="006B0070">
              <w:rPr>
                <w:snapToGrid w:val="0"/>
                <w:szCs w:val="22"/>
              </w:rPr>
              <w:t>Pfizer AS</w:t>
            </w:r>
          </w:p>
        </w:tc>
      </w:tr>
      <w:tr w:rsidR="00750ED9" w:rsidRPr="006B0070" w14:paraId="55D4E830" w14:textId="77777777" w:rsidTr="00AA4B90">
        <w:tc>
          <w:tcPr>
            <w:tcW w:w="4503" w:type="dxa"/>
          </w:tcPr>
          <w:p w14:paraId="6C6AA3F6" w14:textId="77777777" w:rsidR="00750ED9" w:rsidRPr="00766080" w:rsidRDefault="00750ED9" w:rsidP="00AA4B90">
            <w:pPr>
              <w:keepNext/>
              <w:keepLines/>
              <w:rPr>
                <w:lang w:val="de-DE"/>
              </w:rPr>
            </w:pPr>
            <w:r w:rsidRPr="00766080">
              <w:rPr>
                <w:lang w:val="de-DE"/>
              </w:rPr>
              <w:t>Tel: +49 (0)</w:t>
            </w:r>
            <w:r>
              <w:rPr>
                <w:lang w:val="de-DE"/>
              </w:rPr>
              <w:t>30 550055-51000</w:t>
            </w:r>
          </w:p>
        </w:tc>
        <w:tc>
          <w:tcPr>
            <w:tcW w:w="4820" w:type="dxa"/>
          </w:tcPr>
          <w:p w14:paraId="5220F7F2" w14:textId="77777777" w:rsidR="00750ED9" w:rsidRPr="006B0070" w:rsidRDefault="00750ED9" w:rsidP="00AA4B90">
            <w:pPr>
              <w:tabs>
                <w:tab w:val="left" w:pos="0"/>
              </w:tabs>
              <w:spacing w:line="240" w:lineRule="auto"/>
              <w:jc w:val="both"/>
              <w:rPr>
                <w:szCs w:val="22"/>
              </w:rPr>
            </w:pPr>
            <w:r w:rsidRPr="006B0070">
              <w:rPr>
                <w:snapToGrid w:val="0"/>
                <w:szCs w:val="22"/>
              </w:rPr>
              <w:t>Tlf: +47 67 52</w:t>
            </w:r>
            <w:r>
              <w:rPr>
                <w:snapToGrid w:val="0"/>
                <w:szCs w:val="22"/>
              </w:rPr>
              <w:t xml:space="preserve"> </w:t>
            </w:r>
            <w:r w:rsidRPr="006B0070">
              <w:rPr>
                <w:snapToGrid w:val="0"/>
                <w:szCs w:val="22"/>
              </w:rPr>
              <w:t>61 00</w:t>
            </w:r>
          </w:p>
        </w:tc>
      </w:tr>
      <w:tr w:rsidR="00750ED9" w:rsidRPr="006B0070" w14:paraId="2727C924" w14:textId="77777777" w:rsidTr="00AA4B90">
        <w:tc>
          <w:tcPr>
            <w:tcW w:w="4503" w:type="dxa"/>
          </w:tcPr>
          <w:p w14:paraId="63DC5B24" w14:textId="77777777" w:rsidR="00750ED9" w:rsidRPr="006B0070" w:rsidRDefault="00750ED9" w:rsidP="00AA4B90">
            <w:pPr>
              <w:tabs>
                <w:tab w:val="left" w:pos="0"/>
              </w:tabs>
              <w:spacing w:line="240" w:lineRule="auto"/>
              <w:jc w:val="both"/>
              <w:rPr>
                <w:szCs w:val="22"/>
              </w:rPr>
            </w:pPr>
          </w:p>
        </w:tc>
        <w:tc>
          <w:tcPr>
            <w:tcW w:w="4820" w:type="dxa"/>
          </w:tcPr>
          <w:p w14:paraId="17A16EE3" w14:textId="77777777" w:rsidR="00750ED9" w:rsidRPr="006B0070" w:rsidRDefault="00750ED9" w:rsidP="00AA4B90">
            <w:pPr>
              <w:tabs>
                <w:tab w:val="left" w:pos="0"/>
              </w:tabs>
              <w:spacing w:line="240" w:lineRule="auto"/>
              <w:jc w:val="both"/>
              <w:rPr>
                <w:b/>
                <w:szCs w:val="22"/>
              </w:rPr>
            </w:pPr>
          </w:p>
        </w:tc>
      </w:tr>
      <w:tr w:rsidR="00750ED9" w:rsidRPr="006B0070" w14:paraId="70B0A2E9" w14:textId="77777777" w:rsidTr="00AA4B90">
        <w:tc>
          <w:tcPr>
            <w:tcW w:w="4503" w:type="dxa"/>
          </w:tcPr>
          <w:p w14:paraId="3C5C3947" w14:textId="77777777" w:rsidR="00750ED9" w:rsidRPr="006B0070" w:rsidRDefault="00750ED9" w:rsidP="00AA4B90">
            <w:pPr>
              <w:tabs>
                <w:tab w:val="left" w:pos="0"/>
              </w:tabs>
              <w:spacing w:line="240" w:lineRule="auto"/>
              <w:jc w:val="both"/>
              <w:rPr>
                <w:b/>
                <w:szCs w:val="22"/>
              </w:rPr>
            </w:pPr>
            <w:r w:rsidRPr="006B0070">
              <w:rPr>
                <w:b/>
                <w:bCs/>
                <w:szCs w:val="22"/>
              </w:rPr>
              <w:t>Eesti</w:t>
            </w:r>
          </w:p>
        </w:tc>
        <w:tc>
          <w:tcPr>
            <w:tcW w:w="4820" w:type="dxa"/>
          </w:tcPr>
          <w:p w14:paraId="390E3268" w14:textId="77777777" w:rsidR="00750ED9" w:rsidRPr="006B0070" w:rsidRDefault="00750ED9" w:rsidP="00AA4B90">
            <w:pPr>
              <w:keepNext/>
              <w:spacing w:line="240" w:lineRule="auto"/>
              <w:jc w:val="both"/>
              <w:rPr>
                <w:szCs w:val="22"/>
              </w:rPr>
            </w:pPr>
            <w:r w:rsidRPr="006B0070">
              <w:rPr>
                <w:b/>
                <w:szCs w:val="22"/>
              </w:rPr>
              <w:t>Österreich</w:t>
            </w:r>
          </w:p>
        </w:tc>
      </w:tr>
      <w:tr w:rsidR="00750ED9" w:rsidRPr="006B0070" w14:paraId="2CAE0C97" w14:textId="77777777" w:rsidTr="00AA4B90">
        <w:tc>
          <w:tcPr>
            <w:tcW w:w="4503" w:type="dxa"/>
          </w:tcPr>
          <w:p w14:paraId="4366AA66" w14:textId="77777777" w:rsidR="00750ED9" w:rsidRPr="00FC113C" w:rsidRDefault="00750ED9" w:rsidP="00AA4B90">
            <w:pPr>
              <w:tabs>
                <w:tab w:val="left" w:pos="0"/>
              </w:tabs>
              <w:spacing w:line="240" w:lineRule="auto"/>
              <w:jc w:val="both"/>
              <w:rPr>
                <w:lang w:val="it-IT"/>
              </w:rPr>
            </w:pPr>
            <w:r w:rsidRPr="00FC113C">
              <w:rPr>
                <w:lang w:val="it-IT"/>
              </w:rPr>
              <w:t>Pfizer Luxembourg SARL Eesti filiaal</w:t>
            </w:r>
          </w:p>
        </w:tc>
        <w:tc>
          <w:tcPr>
            <w:tcW w:w="4820" w:type="dxa"/>
          </w:tcPr>
          <w:p w14:paraId="54A3D84E" w14:textId="77777777" w:rsidR="00750ED9" w:rsidRPr="006B0070" w:rsidRDefault="00750ED9" w:rsidP="00AA4B90">
            <w:pPr>
              <w:keepNext/>
              <w:spacing w:line="240" w:lineRule="auto"/>
              <w:jc w:val="both"/>
              <w:rPr>
                <w:snapToGrid w:val="0"/>
                <w:szCs w:val="22"/>
              </w:rPr>
            </w:pPr>
            <w:r w:rsidRPr="006B0070">
              <w:rPr>
                <w:szCs w:val="22"/>
              </w:rPr>
              <w:t>Pfizer Corporation Austria Ges.m.b.H.</w:t>
            </w:r>
          </w:p>
        </w:tc>
      </w:tr>
      <w:tr w:rsidR="00750ED9" w:rsidRPr="006B0070" w14:paraId="58CCFAAA" w14:textId="77777777" w:rsidTr="00AA4B90">
        <w:tc>
          <w:tcPr>
            <w:tcW w:w="4503" w:type="dxa"/>
          </w:tcPr>
          <w:p w14:paraId="2C25D80B" w14:textId="77777777" w:rsidR="00750ED9" w:rsidRPr="006B0070" w:rsidRDefault="00750ED9" w:rsidP="00AA4B90">
            <w:pPr>
              <w:tabs>
                <w:tab w:val="left" w:pos="0"/>
              </w:tabs>
              <w:spacing w:line="240" w:lineRule="auto"/>
              <w:jc w:val="both"/>
              <w:rPr>
                <w:strike/>
                <w:szCs w:val="22"/>
              </w:rPr>
            </w:pPr>
            <w:r w:rsidRPr="006B0070">
              <w:rPr>
                <w:szCs w:val="22"/>
              </w:rPr>
              <w:t xml:space="preserve">Tel: +372 </w:t>
            </w:r>
            <w:r>
              <w:rPr>
                <w:szCs w:val="22"/>
              </w:rPr>
              <w:t>666 7500</w:t>
            </w:r>
          </w:p>
        </w:tc>
        <w:tc>
          <w:tcPr>
            <w:tcW w:w="4820" w:type="dxa"/>
          </w:tcPr>
          <w:p w14:paraId="42DDFA02" w14:textId="77777777" w:rsidR="00750ED9" w:rsidRPr="006B0070" w:rsidRDefault="00750ED9" w:rsidP="00AA4B90">
            <w:pPr>
              <w:keepNext/>
              <w:spacing w:line="240" w:lineRule="auto"/>
              <w:jc w:val="both"/>
              <w:rPr>
                <w:szCs w:val="22"/>
              </w:rPr>
            </w:pPr>
            <w:r w:rsidRPr="006B0070">
              <w:rPr>
                <w:szCs w:val="22"/>
              </w:rPr>
              <w:t>Tel: +43 (0)1 521 15-0</w:t>
            </w:r>
          </w:p>
        </w:tc>
      </w:tr>
      <w:tr w:rsidR="00750ED9" w:rsidRPr="006B0070" w14:paraId="3C3B241C" w14:textId="77777777" w:rsidTr="00AA4B90">
        <w:tc>
          <w:tcPr>
            <w:tcW w:w="4503" w:type="dxa"/>
          </w:tcPr>
          <w:p w14:paraId="4AB920BA" w14:textId="77777777" w:rsidR="00750ED9" w:rsidRPr="006B0070" w:rsidRDefault="00750ED9" w:rsidP="00AA4B90">
            <w:pPr>
              <w:tabs>
                <w:tab w:val="left" w:pos="0"/>
              </w:tabs>
              <w:spacing w:line="240" w:lineRule="auto"/>
              <w:jc w:val="both"/>
              <w:rPr>
                <w:szCs w:val="22"/>
              </w:rPr>
            </w:pPr>
          </w:p>
        </w:tc>
        <w:tc>
          <w:tcPr>
            <w:tcW w:w="4820" w:type="dxa"/>
          </w:tcPr>
          <w:p w14:paraId="3B2958A9" w14:textId="77777777" w:rsidR="00750ED9" w:rsidRPr="006B0070" w:rsidRDefault="00750ED9" w:rsidP="00AA4B90">
            <w:pPr>
              <w:spacing w:line="240" w:lineRule="auto"/>
              <w:jc w:val="both"/>
              <w:rPr>
                <w:szCs w:val="22"/>
              </w:rPr>
            </w:pPr>
          </w:p>
        </w:tc>
      </w:tr>
      <w:tr w:rsidR="00750ED9" w:rsidRPr="006B0070" w14:paraId="076722BC" w14:textId="77777777" w:rsidTr="00AA4B90">
        <w:tc>
          <w:tcPr>
            <w:tcW w:w="4503" w:type="dxa"/>
          </w:tcPr>
          <w:p w14:paraId="43E52269" w14:textId="77777777" w:rsidR="00750ED9" w:rsidRPr="006B0070" w:rsidRDefault="00750ED9" w:rsidP="00AA4B90">
            <w:pPr>
              <w:keepNext/>
              <w:jc w:val="both"/>
              <w:rPr>
                <w:b/>
                <w:szCs w:val="22"/>
              </w:rPr>
            </w:pPr>
            <w:r w:rsidRPr="006B0070">
              <w:rPr>
                <w:b/>
                <w:szCs w:val="22"/>
              </w:rPr>
              <w:t>Ελλάδα</w:t>
            </w:r>
          </w:p>
        </w:tc>
        <w:tc>
          <w:tcPr>
            <w:tcW w:w="4820" w:type="dxa"/>
          </w:tcPr>
          <w:p w14:paraId="4865E0A0" w14:textId="77777777" w:rsidR="00750ED9" w:rsidRPr="006B0070" w:rsidRDefault="00750ED9" w:rsidP="00AA4B90">
            <w:pPr>
              <w:keepNext/>
              <w:spacing w:line="240" w:lineRule="auto"/>
              <w:jc w:val="both"/>
              <w:rPr>
                <w:b/>
                <w:snapToGrid w:val="0"/>
                <w:szCs w:val="22"/>
              </w:rPr>
            </w:pPr>
            <w:r w:rsidRPr="006B0070">
              <w:rPr>
                <w:b/>
                <w:szCs w:val="22"/>
              </w:rPr>
              <w:t>Polska</w:t>
            </w:r>
          </w:p>
        </w:tc>
      </w:tr>
      <w:tr w:rsidR="00750ED9" w:rsidRPr="00D7094E" w14:paraId="0DCF28CB" w14:textId="77777777" w:rsidTr="00AA4B90">
        <w:trPr>
          <w:trHeight w:val="144"/>
        </w:trPr>
        <w:tc>
          <w:tcPr>
            <w:tcW w:w="4503" w:type="dxa"/>
          </w:tcPr>
          <w:p w14:paraId="1AAC3A26" w14:textId="77777777" w:rsidR="00750ED9" w:rsidRPr="006B0070" w:rsidRDefault="00750ED9" w:rsidP="00AA4B90">
            <w:pPr>
              <w:keepNext/>
              <w:jc w:val="both"/>
              <w:rPr>
                <w:szCs w:val="22"/>
              </w:rPr>
            </w:pPr>
            <w:r w:rsidRPr="006B0070">
              <w:rPr>
                <w:szCs w:val="22"/>
              </w:rPr>
              <w:t xml:space="preserve">PFIZER </w:t>
            </w:r>
            <w:r w:rsidRPr="006B0070">
              <w:rPr>
                <w:bCs/>
                <w:szCs w:val="22"/>
                <w:lang w:val="el-GR"/>
              </w:rPr>
              <w:t>ΕΛΛΑΣ</w:t>
            </w:r>
            <w:r w:rsidRPr="006B0070">
              <w:rPr>
                <w:szCs w:val="22"/>
              </w:rPr>
              <w:t xml:space="preserve"> A.E.</w:t>
            </w:r>
          </w:p>
        </w:tc>
        <w:tc>
          <w:tcPr>
            <w:tcW w:w="4820" w:type="dxa"/>
          </w:tcPr>
          <w:p w14:paraId="5C3F91F4" w14:textId="77777777" w:rsidR="00750ED9" w:rsidRPr="006B0070" w:rsidRDefault="00750ED9" w:rsidP="00AA4B90">
            <w:pPr>
              <w:tabs>
                <w:tab w:val="left" w:pos="0"/>
              </w:tabs>
              <w:spacing w:line="240" w:lineRule="auto"/>
              <w:jc w:val="both"/>
              <w:rPr>
                <w:snapToGrid w:val="0"/>
                <w:szCs w:val="22"/>
                <w:lang w:val="pt-BR"/>
              </w:rPr>
            </w:pPr>
            <w:r w:rsidRPr="006B0070">
              <w:rPr>
                <w:szCs w:val="22"/>
                <w:lang w:val="pt-BR"/>
              </w:rPr>
              <w:t>Pfizer Polska Sp. z o.o.,</w:t>
            </w:r>
          </w:p>
        </w:tc>
      </w:tr>
      <w:tr w:rsidR="00750ED9" w:rsidRPr="006B0070" w14:paraId="7DCE27D7" w14:textId="77777777" w:rsidTr="00AA4B90">
        <w:tc>
          <w:tcPr>
            <w:tcW w:w="4503" w:type="dxa"/>
          </w:tcPr>
          <w:p w14:paraId="5F5C9D7B" w14:textId="77777777" w:rsidR="00750ED9" w:rsidRPr="006B0070" w:rsidRDefault="00750ED9" w:rsidP="00AA4B90">
            <w:pPr>
              <w:keepNext/>
              <w:jc w:val="both"/>
              <w:rPr>
                <w:szCs w:val="22"/>
              </w:rPr>
            </w:pPr>
            <w:r w:rsidRPr="006B0070">
              <w:rPr>
                <w:szCs w:val="22"/>
              </w:rPr>
              <w:t>Τηλ</w:t>
            </w:r>
            <w:r>
              <w:rPr>
                <w:szCs w:val="22"/>
              </w:rPr>
              <w:t>.</w:t>
            </w:r>
            <w:r w:rsidRPr="006B0070">
              <w:rPr>
                <w:szCs w:val="22"/>
              </w:rPr>
              <w:t>: +30 210 67 85 800</w:t>
            </w:r>
          </w:p>
        </w:tc>
        <w:tc>
          <w:tcPr>
            <w:tcW w:w="4820" w:type="dxa"/>
          </w:tcPr>
          <w:p w14:paraId="7F125830" w14:textId="77777777" w:rsidR="00750ED9" w:rsidRPr="006B0070" w:rsidRDefault="00750ED9" w:rsidP="00AA4B90">
            <w:pPr>
              <w:tabs>
                <w:tab w:val="left" w:pos="0"/>
              </w:tabs>
              <w:spacing w:line="240" w:lineRule="auto"/>
              <w:jc w:val="both"/>
              <w:rPr>
                <w:szCs w:val="22"/>
              </w:rPr>
            </w:pPr>
            <w:r w:rsidRPr="006B0070">
              <w:rPr>
                <w:szCs w:val="22"/>
              </w:rPr>
              <w:t>Tel.: +48 22 335 61 00</w:t>
            </w:r>
          </w:p>
        </w:tc>
      </w:tr>
      <w:tr w:rsidR="00750ED9" w:rsidRPr="006B0070" w14:paraId="7D09F0B2" w14:textId="77777777" w:rsidTr="00AA4B90">
        <w:tc>
          <w:tcPr>
            <w:tcW w:w="4503" w:type="dxa"/>
          </w:tcPr>
          <w:p w14:paraId="68DB4D6D" w14:textId="77777777" w:rsidR="00750ED9" w:rsidRPr="006B0070" w:rsidRDefault="00750ED9" w:rsidP="00AA4B90">
            <w:pPr>
              <w:tabs>
                <w:tab w:val="left" w:pos="0"/>
                <w:tab w:val="center" w:pos="4153"/>
                <w:tab w:val="right" w:pos="8306"/>
              </w:tabs>
              <w:spacing w:line="240" w:lineRule="auto"/>
              <w:jc w:val="both"/>
              <w:rPr>
                <w:snapToGrid w:val="0"/>
                <w:szCs w:val="22"/>
              </w:rPr>
            </w:pPr>
          </w:p>
        </w:tc>
        <w:tc>
          <w:tcPr>
            <w:tcW w:w="4820" w:type="dxa"/>
          </w:tcPr>
          <w:p w14:paraId="40364536" w14:textId="77777777" w:rsidR="00750ED9" w:rsidRPr="006B0070" w:rsidRDefault="00750ED9" w:rsidP="00AA4B90">
            <w:pPr>
              <w:spacing w:line="240" w:lineRule="auto"/>
              <w:jc w:val="both"/>
              <w:rPr>
                <w:szCs w:val="22"/>
              </w:rPr>
            </w:pPr>
          </w:p>
        </w:tc>
      </w:tr>
      <w:tr w:rsidR="00750ED9" w:rsidRPr="006B0070" w14:paraId="0E164FB4" w14:textId="77777777" w:rsidTr="00AA4B90">
        <w:tc>
          <w:tcPr>
            <w:tcW w:w="4503" w:type="dxa"/>
          </w:tcPr>
          <w:p w14:paraId="0163D2D5" w14:textId="77777777" w:rsidR="00750ED9" w:rsidRPr="006B0070" w:rsidRDefault="00750ED9" w:rsidP="00AA4B90">
            <w:pPr>
              <w:keepNext/>
              <w:tabs>
                <w:tab w:val="left" w:pos="0"/>
              </w:tabs>
              <w:spacing w:line="240" w:lineRule="auto"/>
              <w:jc w:val="both"/>
              <w:rPr>
                <w:b/>
                <w:szCs w:val="22"/>
              </w:rPr>
            </w:pPr>
            <w:r w:rsidRPr="006B0070">
              <w:rPr>
                <w:b/>
                <w:szCs w:val="22"/>
              </w:rPr>
              <w:t>España</w:t>
            </w:r>
          </w:p>
        </w:tc>
        <w:tc>
          <w:tcPr>
            <w:tcW w:w="4820" w:type="dxa"/>
          </w:tcPr>
          <w:p w14:paraId="6D9BD3B9" w14:textId="77777777" w:rsidR="00750ED9" w:rsidRPr="006B0070" w:rsidRDefault="00750ED9" w:rsidP="00AA4B90">
            <w:pPr>
              <w:keepNext/>
              <w:tabs>
                <w:tab w:val="clear" w:pos="567"/>
              </w:tabs>
              <w:spacing w:line="240" w:lineRule="auto"/>
              <w:jc w:val="both"/>
              <w:rPr>
                <w:b/>
                <w:szCs w:val="22"/>
              </w:rPr>
            </w:pPr>
            <w:r w:rsidRPr="006B0070">
              <w:rPr>
                <w:b/>
                <w:szCs w:val="22"/>
              </w:rPr>
              <w:t>Portugal</w:t>
            </w:r>
          </w:p>
        </w:tc>
      </w:tr>
      <w:tr w:rsidR="00750ED9" w:rsidRPr="002C6E82" w14:paraId="715BFB98" w14:textId="77777777" w:rsidTr="00AA4B90">
        <w:tc>
          <w:tcPr>
            <w:tcW w:w="4503" w:type="dxa"/>
          </w:tcPr>
          <w:p w14:paraId="08FC7633" w14:textId="77777777" w:rsidR="00750ED9" w:rsidRPr="006B0070" w:rsidRDefault="00750ED9" w:rsidP="00AA4B90">
            <w:pPr>
              <w:tabs>
                <w:tab w:val="left" w:pos="0"/>
              </w:tabs>
              <w:spacing w:line="240" w:lineRule="auto"/>
              <w:jc w:val="both"/>
              <w:rPr>
                <w:szCs w:val="22"/>
              </w:rPr>
            </w:pPr>
            <w:r w:rsidRPr="006B0070">
              <w:rPr>
                <w:szCs w:val="22"/>
              </w:rPr>
              <w:t>Pfizer</w:t>
            </w:r>
            <w:r w:rsidRPr="002B7D25">
              <w:rPr>
                <w:szCs w:val="22"/>
              </w:rPr>
              <w:t>,</w:t>
            </w:r>
            <w:r>
              <w:rPr>
                <w:szCs w:val="22"/>
              </w:rPr>
              <w:t xml:space="preserve"> </w:t>
            </w:r>
            <w:r w:rsidRPr="006B0070">
              <w:rPr>
                <w:szCs w:val="22"/>
              </w:rPr>
              <w:t>S.L.</w:t>
            </w:r>
          </w:p>
        </w:tc>
        <w:tc>
          <w:tcPr>
            <w:tcW w:w="4820" w:type="dxa"/>
          </w:tcPr>
          <w:p w14:paraId="584F32C8" w14:textId="77777777" w:rsidR="00750ED9" w:rsidRPr="00904C77" w:rsidRDefault="00750ED9" w:rsidP="00AA4B90">
            <w:pPr>
              <w:tabs>
                <w:tab w:val="left" w:pos="0"/>
              </w:tabs>
              <w:spacing w:line="240" w:lineRule="auto"/>
              <w:rPr>
                <w:b/>
                <w:szCs w:val="22"/>
                <w:lang w:val="pt-BR"/>
              </w:rPr>
            </w:pPr>
            <w:r w:rsidRPr="001B6ED4">
              <w:t>Laboratórios Pfizer, Lda.</w:t>
            </w:r>
          </w:p>
        </w:tc>
      </w:tr>
      <w:tr w:rsidR="00750ED9" w:rsidRPr="006B0070" w14:paraId="535B5F76" w14:textId="77777777" w:rsidTr="00AA4B90">
        <w:tc>
          <w:tcPr>
            <w:tcW w:w="4503" w:type="dxa"/>
          </w:tcPr>
          <w:p w14:paraId="70CFE75C" w14:textId="77777777" w:rsidR="00750ED9" w:rsidRPr="006B0070" w:rsidRDefault="00750ED9" w:rsidP="00AA4B90">
            <w:pPr>
              <w:tabs>
                <w:tab w:val="left" w:pos="0"/>
              </w:tabs>
              <w:spacing w:line="240" w:lineRule="auto"/>
              <w:jc w:val="both"/>
              <w:rPr>
                <w:strike/>
                <w:szCs w:val="22"/>
              </w:rPr>
            </w:pPr>
            <w:r w:rsidRPr="006B0070">
              <w:rPr>
                <w:szCs w:val="22"/>
              </w:rPr>
              <w:t>Tel: +34 91 490 99 00</w:t>
            </w:r>
          </w:p>
        </w:tc>
        <w:tc>
          <w:tcPr>
            <w:tcW w:w="4820" w:type="dxa"/>
          </w:tcPr>
          <w:p w14:paraId="72EB990C" w14:textId="77777777" w:rsidR="00750ED9" w:rsidRPr="00904C77" w:rsidRDefault="00750ED9" w:rsidP="00AA4B90">
            <w:pPr>
              <w:tabs>
                <w:tab w:val="left" w:pos="0"/>
              </w:tabs>
              <w:spacing w:line="240" w:lineRule="auto"/>
              <w:rPr>
                <w:szCs w:val="22"/>
                <w:lang w:val="pt-BR"/>
              </w:rPr>
            </w:pPr>
            <w:r w:rsidRPr="006B0070">
              <w:rPr>
                <w:szCs w:val="22"/>
              </w:rPr>
              <w:t>Tel: +351 21 423 5500</w:t>
            </w:r>
          </w:p>
        </w:tc>
      </w:tr>
      <w:tr w:rsidR="00750ED9" w:rsidRPr="006B0070" w14:paraId="16CC47C7" w14:textId="77777777" w:rsidTr="00AA4B90">
        <w:tc>
          <w:tcPr>
            <w:tcW w:w="4503" w:type="dxa"/>
          </w:tcPr>
          <w:p w14:paraId="736A26AD" w14:textId="77777777" w:rsidR="00750ED9" w:rsidRPr="006B0070" w:rsidRDefault="00750ED9" w:rsidP="00AA4B90">
            <w:pPr>
              <w:tabs>
                <w:tab w:val="left" w:pos="0"/>
              </w:tabs>
              <w:spacing w:line="240" w:lineRule="auto"/>
              <w:jc w:val="both"/>
              <w:rPr>
                <w:strike/>
                <w:szCs w:val="22"/>
              </w:rPr>
            </w:pPr>
          </w:p>
        </w:tc>
        <w:tc>
          <w:tcPr>
            <w:tcW w:w="4820" w:type="dxa"/>
          </w:tcPr>
          <w:p w14:paraId="4A5AC1DE" w14:textId="77777777" w:rsidR="00750ED9" w:rsidRPr="006B0070" w:rsidRDefault="00750ED9" w:rsidP="00AA4B90">
            <w:pPr>
              <w:tabs>
                <w:tab w:val="left" w:pos="0"/>
              </w:tabs>
              <w:spacing w:line="240" w:lineRule="auto"/>
              <w:jc w:val="both"/>
              <w:rPr>
                <w:b/>
                <w:szCs w:val="22"/>
              </w:rPr>
            </w:pPr>
          </w:p>
        </w:tc>
      </w:tr>
      <w:tr w:rsidR="00750ED9" w:rsidRPr="006B0070" w14:paraId="578E6E4B" w14:textId="77777777" w:rsidTr="00AA4B90">
        <w:tc>
          <w:tcPr>
            <w:tcW w:w="4503" w:type="dxa"/>
          </w:tcPr>
          <w:p w14:paraId="35EA66E0" w14:textId="77777777" w:rsidR="00750ED9" w:rsidRPr="006B0070" w:rsidRDefault="00750ED9" w:rsidP="00AA4B90">
            <w:pPr>
              <w:keepNext/>
              <w:tabs>
                <w:tab w:val="left" w:pos="0"/>
              </w:tabs>
              <w:spacing w:line="240" w:lineRule="auto"/>
              <w:jc w:val="both"/>
              <w:rPr>
                <w:b/>
                <w:szCs w:val="22"/>
              </w:rPr>
            </w:pPr>
            <w:r w:rsidRPr="006B0070">
              <w:rPr>
                <w:b/>
                <w:szCs w:val="22"/>
              </w:rPr>
              <w:t>France</w:t>
            </w:r>
          </w:p>
        </w:tc>
        <w:tc>
          <w:tcPr>
            <w:tcW w:w="4820" w:type="dxa"/>
          </w:tcPr>
          <w:p w14:paraId="7C796115" w14:textId="77777777" w:rsidR="00750ED9" w:rsidRPr="006B0070" w:rsidRDefault="00750ED9" w:rsidP="00AA4B90">
            <w:pPr>
              <w:keepNext/>
              <w:keepLines/>
              <w:widowControl w:val="0"/>
              <w:tabs>
                <w:tab w:val="left" w:pos="-720"/>
                <w:tab w:val="left" w:pos="4536"/>
              </w:tabs>
              <w:jc w:val="both"/>
              <w:rPr>
                <w:b/>
                <w:szCs w:val="22"/>
              </w:rPr>
            </w:pPr>
            <w:r w:rsidRPr="006B0070">
              <w:rPr>
                <w:b/>
                <w:szCs w:val="22"/>
              </w:rPr>
              <w:t>România</w:t>
            </w:r>
          </w:p>
        </w:tc>
      </w:tr>
      <w:tr w:rsidR="00750ED9" w:rsidRPr="00D7094E" w14:paraId="335680C9" w14:textId="77777777" w:rsidTr="00AA4B90">
        <w:tc>
          <w:tcPr>
            <w:tcW w:w="4503" w:type="dxa"/>
          </w:tcPr>
          <w:p w14:paraId="0E2A2344" w14:textId="77777777" w:rsidR="00750ED9" w:rsidRPr="006B0070" w:rsidRDefault="00750ED9" w:rsidP="00AA4B90">
            <w:pPr>
              <w:keepNext/>
              <w:tabs>
                <w:tab w:val="left" w:pos="0"/>
              </w:tabs>
              <w:spacing w:line="240" w:lineRule="auto"/>
              <w:jc w:val="both"/>
              <w:rPr>
                <w:szCs w:val="22"/>
              </w:rPr>
            </w:pPr>
            <w:r w:rsidRPr="006B0070">
              <w:rPr>
                <w:szCs w:val="22"/>
              </w:rPr>
              <w:t xml:space="preserve">Pfizer </w:t>
            </w:r>
          </w:p>
        </w:tc>
        <w:tc>
          <w:tcPr>
            <w:tcW w:w="4820" w:type="dxa"/>
          </w:tcPr>
          <w:p w14:paraId="0197B063" w14:textId="77777777" w:rsidR="00750ED9" w:rsidRPr="006B0070" w:rsidRDefault="00750ED9" w:rsidP="00AA4B90">
            <w:pPr>
              <w:keepNext/>
              <w:keepLines/>
              <w:widowControl w:val="0"/>
              <w:jc w:val="both"/>
              <w:rPr>
                <w:szCs w:val="22"/>
                <w:lang w:val="pt-BR"/>
              </w:rPr>
            </w:pPr>
            <w:r w:rsidRPr="006B0070">
              <w:rPr>
                <w:szCs w:val="22"/>
                <w:lang w:val="pt-BR"/>
              </w:rPr>
              <w:t xml:space="preserve">Pfizer </w:t>
            </w:r>
            <w:r w:rsidRPr="00904C77">
              <w:rPr>
                <w:lang w:val="pt-BR"/>
              </w:rPr>
              <w:t>Romania</w:t>
            </w:r>
            <w:r w:rsidRPr="00904C77">
              <w:rPr>
                <w:color w:val="1F497D"/>
                <w:lang w:val="pt-BR"/>
              </w:rPr>
              <w:t xml:space="preserve"> </w:t>
            </w:r>
            <w:r w:rsidRPr="006B0070">
              <w:rPr>
                <w:szCs w:val="22"/>
                <w:lang w:val="pt-BR"/>
              </w:rPr>
              <w:t>S.R.L.</w:t>
            </w:r>
          </w:p>
        </w:tc>
      </w:tr>
      <w:tr w:rsidR="00750ED9" w:rsidRPr="006B0070" w14:paraId="0ED0D2D5" w14:textId="77777777" w:rsidTr="00AA4B90">
        <w:tc>
          <w:tcPr>
            <w:tcW w:w="4503" w:type="dxa"/>
          </w:tcPr>
          <w:p w14:paraId="1897690D" w14:textId="77777777" w:rsidR="00750ED9" w:rsidRPr="006B0070" w:rsidRDefault="00750ED9" w:rsidP="00AA4B90">
            <w:pPr>
              <w:keepNext/>
              <w:tabs>
                <w:tab w:val="left" w:pos="0"/>
              </w:tabs>
              <w:spacing w:line="240" w:lineRule="auto"/>
              <w:jc w:val="both"/>
              <w:rPr>
                <w:szCs w:val="22"/>
              </w:rPr>
            </w:pPr>
            <w:r w:rsidRPr="006B0070">
              <w:rPr>
                <w:szCs w:val="22"/>
              </w:rPr>
              <w:t>Tél: +33 (0)1 58 07 34 40</w:t>
            </w:r>
          </w:p>
        </w:tc>
        <w:tc>
          <w:tcPr>
            <w:tcW w:w="4820" w:type="dxa"/>
          </w:tcPr>
          <w:p w14:paraId="03A5E863" w14:textId="77777777" w:rsidR="00750ED9" w:rsidRPr="006B0070" w:rsidRDefault="00750ED9" w:rsidP="00AA4B90">
            <w:pPr>
              <w:keepNext/>
              <w:keepLines/>
              <w:widowControl w:val="0"/>
              <w:jc w:val="both"/>
              <w:rPr>
                <w:szCs w:val="22"/>
              </w:rPr>
            </w:pPr>
            <w:r w:rsidRPr="006B0070">
              <w:rPr>
                <w:szCs w:val="22"/>
              </w:rPr>
              <w:t>Tel: +40 21 207 28 00</w:t>
            </w:r>
          </w:p>
        </w:tc>
      </w:tr>
      <w:tr w:rsidR="00750ED9" w:rsidRPr="006B0070" w14:paraId="2D086699" w14:textId="77777777" w:rsidTr="00AA4B90">
        <w:tc>
          <w:tcPr>
            <w:tcW w:w="4503" w:type="dxa"/>
          </w:tcPr>
          <w:p w14:paraId="7C34DB54" w14:textId="77777777" w:rsidR="00750ED9" w:rsidRPr="006B0070" w:rsidRDefault="00750ED9" w:rsidP="00AA4B90">
            <w:pPr>
              <w:tabs>
                <w:tab w:val="left" w:pos="0"/>
              </w:tabs>
              <w:spacing w:line="240" w:lineRule="auto"/>
              <w:jc w:val="both"/>
              <w:rPr>
                <w:b/>
                <w:bCs/>
                <w:szCs w:val="22"/>
              </w:rPr>
            </w:pPr>
          </w:p>
        </w:tc>
        <w:tc>
          <w:tcPr>
            <w:tcW w:w="4820" w:type="dxa"/>
          </w:tcPr>
          <w:p w14:paraId="12CF1294" w14:textId="77777777" w:rsidR="00750ED9" w:rsidRPr="006B0070" w:rsidRDefault="00750ED9" w:rsidP="00AA4B90">
            <w:pPr>
              <w:tabs>
                <w:tab w:val="left" w:pos="0"/>
              </w:tabs>
              <w:spacing w:line="240" w:lineRule="auto"/>
              <w:jc w:val="both"/>
              <w:rPr>
                <w:b/>
                <w:szCs w:val="22"/>
              </w:rPr>
            </w:pPr>
          </w:p>
        </w:tc>
      </w:tr>
      <w:tr w:rsidR="00750ED9" w:rsidRPr="006B0070" w14:paraId="4ABE573D" w14:textId="77777777" w:rsidTr="00AA4B90">
        <w:tc>
          <w:tcPr>
            <w:tcW w:w="4503" w:type="dxa"/>
          </w:tcPr>
          <w:p w14:paraId="3654C337" w14:textId="77777777" w:rsidR="00750ED9" w:rsidRPr="006B0070" w:rsidRDefault="00750ED9" w:rsidP="00AA4B90">
            <w:pPr>
              <w:keepNext/>
              <w:keepLines/>
              <w:widowControl w:val="0"/>
              <w:tabs>
                <w:tab w:val="left" w:pos="0"/>
              </w:tabs>
              <w:spacing w:line="240" w:lineRule="auto"/>
              <w:jc w:val="both"/>
              <w:rPr>
                <w:b/>
                <w:bCs/>
                <w:szCs w:val="22"/>
              </w:rPr>
            </w:pPr>
            <w:r w:rsidRPr="006B0070">
              <w:rPr>
                <w:b/>
                <w:bCs/>
                <w:szCs w:val="22"/>
              </w:rPr>
              <w:t>Hrvatska</w:t>
            </w:r>
          </w:p>
        </w:tc>
        <w:tc>
          <w:tcPr>
            <w:tcW w:w="4820" w:type="dxa"/>
          </w:tcPr>
          <w:p w14:paraId="6CD1E154" w14:textId="77777777" w:rsidR="00750ED9" w:rsidRPr="006B0070" w:rsidRDefault="00750ED9" w:rsidP="00AA4B90">
            <w:pPr>
              <w:keepNext/>
              <w:spacing w:line="240" w:lineRule="auto"/>
              <w:rPr>
                <w:b/>
                <w:szCs w:val="22"/>
              </w:rPr>
            </w:pPr>
            <w:r w:rsidRPr="006B0070">
              <w:rPr>
                <w:b/>
                <w:bCs/>
                <w:szCs w:val="22"/>
              </w:rPr>
              <w:t>Slovenija</w:t>
            </w:r>
          </w:p>
        </w:tc>
      </w:tr>
      <w:tr w:rsidR="00750ED9" w:rsidRPr="00726C15" w14:paraId="15842B83" w14:textId="77777777" w:rsidTr="00AA4B90">
        <w:tc>
          <w:tcPr>
            <w:tcW w:w="4503" w:type="dxa"/>
          </w:tcPr>
          <w:p w14:paraId="0325A597" w14:textId="77777777" w:rsidR="00750ED9" w:rsidRPr="00904C77" w:rsidRDefault="00750ED9" w:rsidP="00AA4B90">
            <w:pPr>
              <w:keepNext/>
              <w:keepLines/>
              <w:widowControl w:val="0"/>
              <w:tabs>
                <w:tab w:val="left" w:pos="0"/>
              </w:tabs>
              <w:spacing w:line="240" w:lineRule="auto"/>
              <w:jc w:val="both"/>
              <w:rPr>
                <w:b/>
                <w:bCs/>
                <w:szCs w:val="22"/>
                <w:lang w:val="pt-BR"/>
              </w:rPr>
            </w:pPr>
            <w:r w:rsidRPr="00904C77">
              <w:rPr>
                <w:bCs/>
                <w:szCs w:val="22"/>
                <w:lang w:val="pt-BR"/>
              </w:rPr>
              <w:t>Pfizer Croatia d.o.o.</w:t>
            </w:r>
          </w:p>
        </w:tc>
        <w:tc>
          <w:tcPr>
            <w:tcW w:w="4820" w:type="dxa"/>
          </w:tcPr>
          <w:p w14:paraId="564E50F2" w14:textId="77777777" w:rsidR="00750ED9" w:rsidRPr="006B0070" w:rsidRDefault="00750ED9" w:rsidP="00AA4B90">
            <w:pPr>
              <w:keepNext/>
              <w:tabs>
                <w:tab w:val="left" w:pos="0"/>
              </w:tabs>
              <w:spacing w:line="240" w:lineRule="auto"/>
              <w:rPr>
                <w:b/>
                <w:szCs w:val="22"/>
              </w:rPr>
            </w:pPr>
            <w:r w:rsidRPr="006B0070">
              <w:rPr>
                <w:szCs w:val="22"/>
              </w:rPr>
              <w:t>Pfizer Luxembourg SARL</w:t>
            </w:r>
          </w:p>
        </w:tc>
      </w:tr>
      <w:tr w:rsidR="00750ED9" w:rsidRPr="00A84A65" w14:paraId="23137EB9" w14:textId="77777777" w:rsidTr="00AA4B90">
        <w:tc>
          <w:tcPr>
            <w:tcW w:w="4503" w:type="dxa"/>
          </w:tcPr>
          <w:p w14:paraId="0A85F1AC" w14:textId="77777777" w:rsidR="00750ED9" w:rsidRPr="006B0070" w:rsidRDefault="00750ED9" w:rsidP="00AA4B90">
            <w:pPr>
              <w:keepNext/>
              <w:keepLines/>
              <w:widowControl w:val="0"/>
              <w:tabs>
                <w:tab w:val="left" w:pos="0"/>
              </w:tabs>
              <w:spacing w:line="240" w:lineRule="auto"/>
              <w:jc w:val="both"/>
              <w:rPr>
                <w:b/>
                <w:bCs/>
                <w:szCs w:val="22"/>
              </w:rPr>
            </w:pPr>
            <w:r w:rsidRPr="006B0070">
              <w:rPr>
                <w:bCs/>
                <w:szCs w:val="22"/>
              </w:rPr>
              <w:t>Tel: +385 1 3908 777</w:t>
            </w:r>
          </w:p>
        </w:tc>
        <w:tc>
          <w:tcPr>
            <w:tcW w:w="4820" w:type="dxa"/>
          </w:tcPr>
          <w:p w14:paraId="4F9505FC" w14:textId="77777777" w:rsidR="00750ED9" w:rsidRPr="007531B0" w:rsidRDefault="00750ED9" w:rsidP="00AA4B90">
            <w:pPr>
              <w:keepNext/>
              <w:tabs>
                <w:tab w:val="left" w:pos="0"/>
              </w:tabs>
              <w:spacing w:line="240" w:lineRule="auto"/>
              <w:rPr>
                <w:szCs w:val="22"/>
                <w:lang w:val="pt-PT"/>
              </w:rPr>
            </w:pPr>
            <w:r w:rsidRPr="007531B0">
              <w:rPr>
                <w:bCs/>
                <w:szCs w:val="22"/>
                <w:lang w:val="pt-PT"/>
              </w:rPr>
              <w:t>Pfizer, podružnica za svetovanje s področja</w:t>
            </w:r>
          </w:p>
        </w:tc>
      </w:tr>
      <w:tr w:rsidR="00750ED9" w:rsidRPr="006B0070" w14:paraId="226107BD" w14:textId="77777777" w:rsidTr="00AA4B90">
        <w:tc>
          <w:tcPr>
            <w:tcW w:w="4503" w:type="dxa"/>
          </w:tcPr>
          <w:p w14:paraId="3DF14172" w14:textId="77777777" w:rsidR="00750ED9" w:rsidRPr="007531B0" w:rsidRDefault="00750ED9" w:rsidP="00AA4B90">
            <w:pPr>
              <w:tabs>
                <w:tab w:val="left" w:pos="0"/>
              </w:tabs>
              <w:spacing w:line="240" w:lineRule="auto"/>
              <w:jc w:val="both"/>
              <w:rPr>
                <w:b/>
                <w:bCs/>
                <w:szCs w:val="22"/>
                <w:lang w:val="pt-PT"/>
              </w:rPr>
            </w:pPr>
          </w:p>
        </w:tc>
        <w:tc>
          <w:tcPr>
            <w:tcW w:w="4820" w:type="dxa"/>
          </w:tcPr>
          <w:p w14:paraId="6B687BC4" w14:textId="77777777" w:rsidR="00750ED9" w:rsidRPr="006B0070" w:rsidRDefault="00750ED9" w:rsidP="00AA4B90">
            <w:pPr>
              <w:keepNext/>
              <w:tabs>
                <w:tab w:val="left" w:pos="0"/>
              </w:tabs>
              <w:spacing w:line="240" w:lineRule="auto"/>
              <w:rPr>
                <w:szCs w:val="22"/>
              </w:rPr>
            </w:pPr>
            <w:r w:rsidRPr="006B0070">
              <w:rPr>
                <w:bCs/>
                <w:szCs w:val="22"/>
              </w:rPr>
              <w:t>farmacevtske dejavnosti, Ljubljana</w:t>
            </w:r>
          </w:p>
        </w:tc>
      </w:tr>
      <w:tr w:rsidR="00750ED9" w:rsidRPr="006B0070" w14:paraId="4C10B584" w14:textId="77777777" w:rsidTr="00AA4B90">
        <w:tc>
          <w:tcPr>
            <w:tcW w:w="4503" w:type="dxa"/>
          </w:tcPr>
          <w:p w14:paraId="7F72A91C" w14:textId="77777777" w:rsidR="00750ED9" w:rsidRPr="006B0070" w:rsidRDefault="00750ED9" w:rsidP="00AA4B90">
            <w:pPr>
              <w:keepNext/>
              <w:tabs>
                <w:tab w:val="left" w:pos="0"/>
              </w:tabs>
              <w:spacing w:line="240" w:lineRule="auto"/>
              <w:jc w:val="both"/>
              <w:rPr>
                <w:b/>
                <w:szCs w:val="22"/>
              </w:rPr>
            </w:pPr>
          </w:p>
        </w:tc>
        <w:tc>
          <w:tcPr>
            <w:tcW w:w="4820" w:type="dxa"/>
          </w:tcPr>
          <w:p w14:paraId="6CCE9400" w14:textId="77777777" w:rsidR="00750ED9" w:rsidRPr="006B0070" w:rsidRDefault="00750ED9" w:rsidP="00AA4B90">
            <w:pPr>
              <w:keepNext/>
              <w:tabs>
                <w:tab w:val="left" w:pos="0"/>
              </w:tabs>
              <w:spacing w:line="240" w:lineRule="auto"/>
              <w:rPr>
                <w:szCs w:val="22"/>
              </w:rPr>
            </w:pPr>
            <w:r w:rsidRPr="006B0070">
              <w:rPr>
                <w:szCs w:val="22"/>
              </w:rPr>
              <w:t>Tel</w:t>
            </w:r>
            <w:r>
              <w:rPr>
                <w:szCs w:val="22"/>
              </w:rPr>
              <w:t>.</w:t>
            </w:r>
            <w:r w:rsidRPr="006B0070">
              <w:rPr>
                <w:szCs w:val="22"/>
              </w:rPr>
              <w:t>: +386 (0) 1 52 11 400</w:t>
            </w:r>
          </w:p>
        </w:tc>
      </w:tr>
      <w:tr w:rsidR="00750ED9" w:rsidRPr="006B0070" w14:paraId="7A7EB2C3" w14:textId="77777777" w:rsidTr="00AA4B90">
        <w:trPr>
          <w:trHeight w:val="243"/>
        </w:trPr>
        <w:tc>
          <w:tcPr>
            <w:tcW w:w="4503" w:type="dxa"/>
          </w:tcPr>
          <w:p w14:paraId="381069FC" w14:textId="77777777" w:rsidR="00750ED9" w:rsidRPr="006B0070" w:rsidRDefault="00750ED9" w:rsidP="00AA4B90">
            <w:pPr>
              <w:keepNext/>
              <w:tabs>
                <w:tab w:val="left" w:pos="0"/>
              </w:tabs>
              <w:spacing w:line="240" w:lineRule="auto"/>
              <w:jc w:val="both"/>
              <w:rPr>
                <w:szCs w:val="22"/>
              </w:rPr>
            </w:pPr>
          </w:p>
        </w:tc>
        <w:tc>
          <w:tcPr>
            <w:tcW w:w="4820" w:type="dxa"/>
          </w:tcPr>
          <w:p w14:paraId="68BECB00" w14:textId="77777777" w:rsidR="00750ED9" w:rsidRPr="006B0070" w:rsidRDefault="00750ED9" w:rsidP="00AA4B90">
            <w:pPr>
              <w:tabs>
                <w:tab w:val="left" w:pos="0"/>
              </w:tabs>
              <w:spacing w:line="240" w:lineRule="auto"/>
              <w:jc w:val="both"/>
              <w:rPr>
                <w:szCs w:val="22"/>
              </w:rPr>
            </w:pPr>
          </w:p>
        </w:tc>
      </w:tr>
      <w:tr w:rsidR="00750ED9" w:rsidRPr="006B0070" w14:paraId="246795F5" w14:textId="77777777" w:rsidTr="00AA4B90">
        <w:trPr>
          <w:trHeight w:val="243"/>
        </w:trPr>
        <w:tc>
          <w:tcPr>
            <w:tcW w:w="4503" w:type="dxa"/>
          </w:tcPr>
          <w:p w14:paraId="699CD507" w14:textId="77777777" w:rsidR="00750ED9" w:rsidRPr="006B0070" w:rsidRDefault="00750ED9" w:rsidP="00AA4B90">
            <w:pPr>
              <w:keepNext/>
              <w:tabs>
                <w:tab w:val="left" w:pos="0"/>
              </w:tabs>
              <w:spacing w:line="240" w:lineRule="auto"/>
              <w:jc w:val="both"/>
              <w:rPr>
                <w:szCs w:val="22"/>
              </w:rPr>
            </w:pPr>
            <w:r w:rsidRPr="006B0070">
              <w:rPr>
                <w:b/>
                <w:szCs w:val="22"/>
              </w:rPr>
              <w:t>Ireland</w:t>
            </w:r>
          </w:p>
        </w:tc>
        <w:tc>
          <w:tcPr>
            <w:tcW w:w="4820" w:type="dxa"/>
          </w:tcPr>
          <w:p w14:paraId="40A566DA" w14:textId="77777777" w:rsidR="00750ED9" w:rsidRPr="006B0070" w:rsidRDefault="00750ED9" w:rsidP="00AA4B90">
            <w:pPr>
              <w:tabs>
                <w:tab w:val="left" w:pos="0"/>
              </w:tabs>
              <w:spacing w:line="240" w:lineRule="auto"/>
              <w:jc w:val="both"/>
              <w:rPr>
                <w:b/>
                <w:szCs w:val="22"/>
              </w:rPr>
            </w:pPr>
            <w:r w:rsidRPr="006B0070">
              <w:rPr>
                <w:b/>
                <w:bCs/>
                <w:szCs w:val="22"/>
              </w:rPr>
              <w:t>Slovenská republika</w:t>
            </w:r>
          </w:p>
        </w:tc>
      </w:tr>
      <w:tr w:rsidR="00750ED9" w:rsidRPr="00D7094E" w14:paraId="141D5AB0" w14:textId="77777777" w:rsidTr="00AA4B90">
        <w:trPr>
          <w:trHeight w:val="243"/>
        </w:trPr>
        <w:tc>
          <w:tcPr>
            <w:tcW w:w="4503" w:type="dxa"/>
          </w:tcPr>
          <w:p w14:paraId="34F0ACE6" w14:textId="25796191" w:rsidR="00750ED9" w:rsidRPr="006B0070" w:rsidRDefault="00750ED9" w:rsidP="00AA4B90">
            <w:pPr>
              <w:keepNext/>
              <w:tabs>
                <w:tab w:val="left" w:pos="0"/>
              </w:tabs>
              <w:spacing w:line="240" w:lineRule="auto"/>
              <w:jc w:val="both"/>
              <w:rPr>
                <w:szCs w:val="22"/>
              </w:rPr>
            </w:pPr>
            <w:r w:rsidRPr="006B0070">
              <w:rPr>
                <w:szCs w:val="22"/>
              </w:rPr>
              <w:t>Pfizer Healthcare Ireland</w:t>
            </w:r>
            <w:r w:rsidR="00F54967">
              <w:rPr>
                <w:szCs w:val="22"/>
              </w:rPr>
              <w:t xml:space="preserve"> Unlimited Company</w:t>
            </w:r>
          </w:p>
        </w:tc>
        <w:tc>
          <w:tcPr>
            <w:tcW w:w="4820" w:type="dxa"/>
          </w:tcPr>
          <w:p w14:paraId="1025C5AE" w14:textId="77777777" w:rsidR="00750ED9" w:rsidRPr="006B0070" w:rsidRDefault="00750ED9" w:rsidP="00AA4B90">
            <w:pPr>
              <w:tabs>
                <w:tab w:val="clear" w:pos="567"/>
                <w:tab w:val="left" w:pos="720"/>
              </w:tabs>
              <w:autoSpaceDE w:val="0"/>
              <w:autoSpaceDN w:val="0"/>
              <w:adjustRightInd w:val="0"/>
              <w:spacing w:line="240" w:lineRule="auto"/>
              <w:jc w:val="both"/>
              <w:rPr>
                <w:b/>
                <w:szCs w:val="22"/>
                <w:lang w:val="pt-BR"/>
              </w:rPr>
            </w:pPr>
            <w:r w:rsidRPr="006B0070">
              <w:rPr>
                <w:bCs/>
                <w:szCs w:val="22"/>
                <w:lang w:val="pt-BR"/>
              </w:rPr>
              <w:t>Pfizer Luxembourg SARL</w:t>
            </w:r>
            <w:r w:rsidRPr="006B0070">
              <w:rPr>
                <w:szCs w:val="22"/>
                <w:lang w:val="pt-BR"/>
              </w:rPr>
              <w:t>, organizačná zložka</w:t>
            </w:r>
            <w:r w:rsidRPr="006B0070">
              <w:rPr>
                <w:bCs/>
                <w:szCs w:val="22"/>
                <w:lang w:val="pt-BR"/>
              </w:rPr>
              <w:t xml:space="preserve"> </w:t>
            </w:r>
          </w:p>
        </w:tc>
      </w:tr>
      <w:tr w:rsidR="00750ED9" w:rsidRPr="006B0070" w14:paraId="313DFA26" w14:textId="77777777" w:rsidTr="00AA4B90">
        <w:tc>
          <w:tcPr>
            <w:tcW w:w="4503" w:type="dxa"/>
          </w:tcPr>
          <w:p w14:paraId="452CC770" w14:textId="760592C9" w:rsidR="00750ED9" w:rsidRPr="006B0070" w:rsidRDefault="00750ED9" w:rsidP="00AA4B90">
            <w:pPr>
              <w:keepNext/>
              <w:tabs>
                <w:tab w:val="left" w:pos="0"/>
              </w:tabs>
              <w:spacing w:line="240" w:lineRule="auto"/>
              <w:jc w:val="both"/>
              <w:rPr>
                <w:szCs w:val="22"/>
              </w:rPr>
            </w:pPr>
            <w:r w:rsidRPr="006B0070">
              <w:rPr>
                <w:szCs w:val="22"/>
              </w:rPr>
              <w:t xml:space="preserve">Tel: </w:t>
            </w:r>
            <w:r w:rsidR="0029462D">
              <w:rPr>
                <w:szCs w:val="22"/>
              </w:rPr>
              <w:t>+</w:t>
            </w:r>
            <w:r w:rsidRPr="006B0070">
              <w:rPr>
                <w:szCs w:val="22"/>
              </w:rPr>
              <w:t>1800 633 363 (toll free)</w:t>
            </w:r>
          </w:p>
        </w:tc>
        <w:tc>
          <w:tcPr>
            <w:tcW w:w="4820" w:type="dxa"/>
          </w:tcPr>
          <w:p w14:paraId="61EBE1B0" w14:textId="77777777" w:rsidR="00750ED9" w:rsidRPr="006B0070" w:rsidRDefault="00750ED9" w:rsidP="00AA4B90">
            <w:pPr>
              <w:tabs>
                <w:tab w:val="left" w:pos="0"/>
              </w:tabs>
              <w:spacing w:line="240" w:lineRule="auto"/>
              <w:jc w:val="both"/>
              <w:rPr>
                <w:b/>
                <w:szCs w:val="22"/>
              </w:rPr>
            </w:pPr>
            <w:r w:rsidRPr="006B0070">
              <w:rPr>
                <w:szCs w:val="22"/>
              </w:rPr>
              <w:t xml:space="preserve">Tel: </w:t>
            </w:r>
            <w:r w:rsidRPr="006B0070">
              <w:rPr>
                <w:bCs/>
                <w:szCs w:val="22"/>
              </w:rPr>
              <w:t>+421-2-3355 5500</w:t>
            </w:r>
          </w:p>
        </w:tc>
      </w:tr>
      <w:tr w:rsidR="00750ED9" w:rsidRPr="006B0070" w14:paraId="039D9E9E" w14:textId="77777777" w:rsidTr="00AA4B90">
        <w:tc>
          <w:tcPr>
            <w:tcW w:w="4503" w:type="dxa"/>
          </w:tcPr>
          <w:p w14:paraId="31B25C25" w14:textId="2839DFF7" w:rsidR="00750ED9" w:rsidRPr="006B0070" w:rsidRDefault="0029462D" w:rsidP="00AA4B90">
            <w:pPr>
              <w:tabs>
                <w:tab w:val="left" w:pos="0"/>
              </w:tabs>
              <w:spacing w:line="240" w:lineRule="auto"/>
              <w:jc w:val="both"/>
              <w:rPr>
                <w:szCs w:val="22"/>
              </w:rPr>
            </w:pPr>
            <w:r w:rsidRPr="006B0070">
              <w:rPr>
                <w:szCs w:val="22"/>
              </w:rPr>
              <w:t>Tel:</w:t>
            </w:r>
            <w:r>
              <w:rPr>
                <w:szCs w:val="22"/>
              </w:rPr>
              <w:t xml:space="preserve"> </w:t>
            </w:r>
            <w:r w:rsidR="00750ED9" w:rsidRPr="006B0070">
              <w:rPr>
                <w:szCs w:val="22"/>
              </w:rPr>
              <w:t>+44 (0)1304 616161</w:t>
            </w:r>
          </w:p>
        </w:tc>
        <w:tc>
          <w:tcPr>
            <w:tcW w:w="4820" w:type="dxa"/>
          </w:tcPr>
          <w:p w14:paraId="2285D734" w14:textId="77777777" w:rsidR="00750ED9" w:rsidRPr="006B0070" w:rsidRDefault="00750ED9" w:rsidP="00AA4B90">
            <w:pPr>
              <w:tabs>
                <w:tab w:val="left" w:pos="0"/>
              </w:tabs>
              <w:spacing w:line="240" w:lineRule="auto"/>
              <w:jc w:val="both"/>
              <w:rPr>
                <w:b/>
                <w:szCs w:val="22"/>
              </w:rPr>
            </w:pPr>
          </w:p>
        </w:tc>
      </w:tr>
      <w:tr w:rsidR="00750ED9" w:rsidRPr="006B0070" w14:paraId="3F6A98A1" w14:textId="77777777" w:rsidTr="00AA4B90">
        <w:tc>
          <w:tcPr>
            <w:tcW w:w="4503" w:type="dxa"/>
          </w:tcPr>
          <w:p w14:paraId="50DAB3C4" w14:textId="77777777" w:rsidR="00750ED9" w:rsidRPr="006B0070" w:rsidRDefault="00750ED9" w:rsidP="00AA4B90">
            <w:pPr>
              <w:jc w:val="both"/>
              <w:rPr>
                <w:b/>
                <w:szCs w:val="22"/>
              </w:rPr>
            </w:pPr>
          </w:p>
        </w:tc>
        <w:tc>
          <w:tcPr>
            <w:tcW w:w="4820" w:type="dxa"/>
          </w:tcPr>
          <w:p w14:paraId="712F5206" w14:textId="77777777" w:rsidR="00750ED9" w:rsidRPr="006B0070" w:rsidRDefault="00750ED9" w:rsidP="00AA4B90">
            <w:pPr>
              <w:keepNext/>
              <w:tabs>
                <w:tab w:val="left" w:pos="0"/>
              </w:tabs>
              <w:spacing w:line="240" w:lineRule="auto"/>
              <w:jc w:val="both"/>
              <w:rPr>
                <w:b/>
                <w:szCs w:val="22"/>
              </w:rPr>
            </w:pPr>
          </w:p>
        </w:tc>
      </w:tr>
      <w:tr w:rsidR="00750ED9" w:rsidRPr="006B0070" w14:paraId="2CE2C12B" w14:textId="77777777" w:rsidTr="00AA4B90">
        <w:tc>
          <w:tcPr>
            <w:tcW w:w="4503" w:type="dxa"/>
          </w:tcPr>
          <w:p w14:paraId="776E3A6B" w14:textId="77777777" w:rsidR="00750ED9" w:rsidRPr="006B0070" w:rsidRDefault="00750ED9" w:rsidP="00AA4B90">
            <w:pPr>
              <w:tabs>
                <w:tab w:val="clear" w:pos="567"/>
                <w:tab w:val="left" w:pos="0"/>
              </w:tabs>
              <w:spacing w:line="240" w:lineRule="auto"/>
              <w:jc w:val="both"/>
              <w:rPr>
                <w:snapToGrid w:val="0"/>
                <w:szCs w:val="22"/>
              </w:rPr>
            </w:pPr>
            <w:r w:rsidRPr="006B0070">
              <w:rPr>
                <w:b/>
                <w:szCs w:val="22"/>
              </w:rPr>
              <w:t>Ís</w:t>
            </w:r>
            <w:r w:rsidRPr="006B0070">
              <w:rPr>
                <w:b/>
                <w:snapToGrid w:val="0"/>
                <w:szCs w:val="22"/>
              </w:rPr>
              <w:t>land</w:t>
            </w:r>
          </w:p>
        </w:tc>
        <w:tc>
          <w:tcPr>
            <w:tcW w:w="4820" w:type="dxa"/>
          </w:tcPr>
          <w:p w14:paraId="5AC40438" w14:textId="77777777" w:rsidR="00750ED9" w:rsidRPr="006B0070" w:rsidRDefault="00750ED9" w:rsidP="00AA4B90">
            <w:pPr>
              <w:keepNext/>
              <w:tabs>
                <w:tab w:val="clear" w:pos="567"/>
                <w:tab w:val="left" w:pos="0"/>
              </w:tabs>
              <w:spacing w:line="240" w:lineRule="auto"/>
              <w:jc w:val="both"/>
              <w:rPr>
                <w:szCs w:val="22"/>
              </w:rPr>
            </w:pPr>
            <w:r w:rsidRPr="006B0070">
              <w:rPr>
                <w:b/>
                <w:szCs w:val="22"/>
              </w:rPr>
              <w:t>Suomi/Finland</w:t>
            </w:r>
          </w:p>
        </w:tc>
      </w:tr>
      <w:tr w:rsidR="00750ED9" w:rsidRPr="006B0070" w14:paraId="762B1712" w14:textId="77777777" w:rsidTr="00AA4B90">
        <w:tc>
          <w:tcPr>
            <w:tcW w:w="4503" w:type="dxa"/>
          </w:tcPr>
          <w:p w14:paraId="12196CE2" w14:textId="77777777" w:rsidR="00750ED9" w:rsidRPr="006B0070" w:rsidRDefault="00750ED9" w:rsidP="00AA4B90">
            <w:pPr>
              <w:tabs>
                <w:tab w:val="left" w:pos="0"/>
              </w:tabs>
              <w:spacing w:line="240" w:lineRule="auto"/>
              <w:jc w:val="both"/>
              <w:rPr>
                <w:szCs w:val="22"/>
              </w:rPr>
            </w:pPr>
            <w:r w:rsidRPr="006B0070">
              <w:rPr>
                <w:snapToGrid w:val="0"/>
                <w:szCs w:val="22"/>
              </w:rPr>
              <w:t>Icepharma hf.</w:t>
            </w:r>
          </w:p>
        </w:tc>
        <w:tc>
          <w:tcPr>
            <w:tcW w:w="4820" w:type="dxa"/>
          </w:tcPr>
          <w:p w14:paraId="7472E0E8" w14:textId="77777777" w:rsidR="00750ED9" w:rsidRPr="006B0070" w:rsidRDefault="00750ED9" w:rsidP="00AA4B90">
            <w:pPr>
              <w:tabs>
                <w:tab w:val="left" w:pos="0"/>
              </w:tabs>
              <w:spacing w:line="240" w:lineRule="auto"/>
              <w:jc w:val="both"/>
              <w:rPr>
                <w:strike/>
                <w:szCs w:val="22"/>
              </w:rPr>
            </w:pPr>
            <w:r w:rsidRPr="006B0070">
              <w:rPr>
                <w:szCs w:val="22"/>
              </w:rPr>
              <w:t>Pfizer Oy</w:t>
            </w:r>
          </w:p>
        </w:tc>
      </w:tr>
      <w:tr w:rsidR="00750ED9" w:rsidRPr="006B0070" w14:paraId="6D609DAC" w14:textId="77777777" w:rsidTr="00AA4B90">
        <w:tc>
          <w:tcPr>
            <w:tcW w:w="4503" w:type="dxa"/>
          </w:tcPr>
          <w:p w14:paraId="6E20F1DE" w14:textId="77777777" w:rsidR="00750ED9" w:rsidRPr="006B0070" w:rsidRDefault="00750ED9" w:rsidP="00AA4B90">
            <w:pPr>
              <w:tabs>
                <w:tab w:val="left" w:pos="0"/>
                <w:tab w:val="center" w:pos="4153"/>
                <w:tab w:val="right" w:pos="8306"/>
              </w:tabs>
              <w:spacing w:line="240" w:lineRule="auto"/>
              <w:jc w:val="both"/>
              <w:rPr>
                <w:snapToGrid w:val="0"/>
                <w:szCs w:val="22"/>
              </w:rPr>
            </w:pPr>
            <w:r w:rsidRPr="006B0070">
              <w:rPr>
                <w:szCs w:val="22"/>
              </w:rPr>
              <w:t>Sími</w:t>
            </w:r>
            <w:r w:rsidRPr="006B0070">
              <w:rPr>
                <w:snapToGrid w:val="0"/>
                <w:szCs w:val="22"/>
              </w:rPr>
              <w:t>: +354 540 8000</w:t>
            </w:r>
            <w:r w:rsidRPr="006B0070">
              <w:rPr>
                <w:rFonts w:eastAsia="MS Mincho"/>
                <w:szCs w:val="22"/>
                <w:lang w:eastAsia="ja-JP"/>
              </w:rPr>
              <w:t xml:space="preserve"> </w:t>
            </w:r>
          </w:p>
        </w:tc>
        <w:tc>
          <w:tcPr>
            <w:tcW w:w="4820" w:type="dxa"/>
          </w:tcPr>
          <w:p w14:paraId="00EBB3E2" w14:textId="77777777" w:rsidR="00750ED9" w:rsidRPr="006B0070" w:rsidRDefault="00750ED9" w:rsidP="00AA4B90">
            <w:pPr>
              <w:tabs>
                <w:tab w:val="left" w:pos="0"/>
              </w:tabs>
              <w:spacing w:line="240" w:lineRule="auto"/>
              <w:jc w:val="both"/>
              <w:rPr>
                <w:szCs w:val="22"/>
              </w:rPr>
            </w:pPr>
            <w:r w:rsidRPr="006B0070">
              <w:rPr>
                <w:szCs w:val="22"/>
              </w:rPr>
              <w:t>Puh/Tel: +358 (0)9 430 040</w:t>
            </w:r>
          </w:p>
        </w:tc>
      </w:tr>
      <w:tr w:rsidR="00750ED9" w:rsidRPr="006B0070" w14:paraId="043FD05E" w14:textId="77777777" w:rsidTr="00AA4B90">
        <w:tc>
          <w:tcPr>
            <w:tcW w:w="4503" w:type="dxa"/>
          </w:tcPr>
          <w:p w14:paraId="2E8DAEA5" w14:textId="77777777" w:rsidR="00750ED9" w:rsidRPr="006B0070" w:rsidRDefault="00750ED9" w:rsidP="00AA4B90">
            <w:pPr>
              <w:keepNext/>
              <w:tabs>
                <w:tab w:val="left" w:pos="0"/>
              </w:tabs>
              <w:spacing w:line="240" w:lineRule="auto"/>
              <w:jc w:val="both"/>
              <w:rPr>
                <w:b/>
                <w:szCs w:val="22"/>
              </w:rPr>
            </w:pPr>
          </w:p>
        </w:tc>
        <w:tc>
          <w:tcPr>
            <w:tcW w:w="4820" w:type="dxa"/>
          </w:tcPr>
          <w:p w14:paraId="0C71C92F" w14:textId="77777777" w:rsidR="00750ED9" w:rsidRPr="006B0070" w:rsidRDefault="00750ED9" w:rsidP="00AA4B90">
            <w:pPr>
              <w:keepNext/>
              <w:tabs>
                <w:tab w:val="left" w:pos="0"/>
              </w:tabs>
              <w:spacing w:line="240" w:lineRule="auto"/>
              <w:jc w:val="both"/>
              <w:rPr>
                <w:b/>
                <w:szCs w:val="22"/>
              </w:rPr>
            </w:pPr>
          </w:p>
        </w:tc>
      </w:tr>
      <w:tr w:rsidR="00750ED9" w:rsidRPr="006B0070" w14:paraId="3962C807" w14:textId="77777777" w:rsidTr="00AA4B90">
        <w:trPr>
          <w:trHeight w:val="144"/>
        </w:trPr>
        <w:tc>
          <w:tcPr>
            <w:tcW w:w="4503" w:type="dxa"/>
          </w:tcPr>
          <w:p w14:paraId="1F2953C8" w14:textId="77777777" w:rsidR="00750ED9" w:rsidRPr="006B0070" w:rsidRDefault="00750ED9" w:rsidP="00AA4B90">
            <w:pPr>
              <w:keepNext/>
              <w:tabs>
                <w:tab w:val="left" w:pos="0"/>
              </w:tabs>
              <w:spacing w:line="240" w:lineRule="auto"/>
              <w:jc w:val="both"/>
              <w:rPr>
                <w:b/>
                <w:szCs w:val="22"/>
              </w:rPr>
            </w:pPr>
            <w:r w:rsidRPr="006B0070">
              <w:rPr>
                <w:b/>
                <w:szCs w:val="22"/>
              </w:rPr>
              <w:t>Italia</w:t>
            </w:r>
          </w:p>
        </w:tc>
        <w:tc>
          <w:tcPr>
            <w:tcW w:w="4820" w:type="dxa"/>
          </w:tcPr>
          <w:p w14:paraId="0F7FEAE3" w14:textId="77777777" w:rsidR="00750ED9" w:rsidRPr="006B0070" w:rsidRDefault="00750ED9" w:rsidP="00AA4B90">
            <w:pPr>
              <w:keepNext/>
              <w:tabs>
                <w:tab w:val="left" w:pos="0"/>
              </w:tabs>
              <w:spacing w:line="240" w:lineRule="auto"/>
              <w:jc w:val="both"/>
              <w:rPr>
                <w:b/>
                <w:szCs w:val="22"/>
              </w:rPr>
            </w:pPr>
            <w:r w:rsidRPr="006B0070">
              <w:rPr>
                <w:b/>
                <w:szCs w:val="22"/>
              </w:rPr>
              <w:t xml:space="preserve">Sverige </w:t>
            </w:r>
          </w:p>
        </w:tc>
      </w:tr>
      <w:tr w:rsidR="00750ED9" w:rsidRPr="006B0070" w14:paraId="100D0B6E" w14:textId="77777777" w:rsidTr="00AA4B90">
        <w:tc>
          <w:tcPr>
            <w:tcW w:w="4503" w:type="dxa"/>
          </w:tcPr>
          <w:p w14:paraId="1DA08BE9" w14:textId="77777777" w:rsidR="00750ED9" w:rsidRPr="006B0070" w:rsidRDefault="00750ED9" w:rsidP="00AA4B90">
            <w:pPr>
              <w:keepNext/>
              <w:tabs>
                <w:tab w:val="left" w:pos="0"/>
              </w:tabs>
              <w:spacing w:line="240" w:lineRule="auto"/>
              <w:jc w:val="both"/>
              <w:rPr>
                <w:szCs w:val="22"/>
                <w:lang w:val="pt-BR"/>
              </w:rPr>
            </w:pPr>
            <w:r w:rsidRPr="006B0070">
              <w:rPr>
                <w:snapToGrid w:val="0"/>
                <w:szCs w:val="22"/>
                <w:lang w:val="pt-BR"/>
              </w:rPr>
              <w:t>Pfizer S.r.l.</w:t>
            </w:r>
          </w:p>
        </w:tc>
        <w:tc>
          <w:tcPr>
            <w:tcW w:w="4820" w:type="dxa"/>
          </w:tcPr>
          <w:p w14:paraId="33243B8B" w14:textId="77777777" w:rsidR="00750ED9" w:rsidRPr="006B0070" w:rsidRDefault="00750ED9" w:rsidP="00AA4B90">
            <w:pPr>
              <w:keepNext/>
              <w:tabs>
                <w:tab w:val="left" w:pos="0"/>
              </w:tabs>
              <w:spacing w:line="240" w:lineRule="auto"/>
              <w:jc w:val="both"/>
              <w:rPr>
                <w:szCs w:val="22"/>
              </w:rPr>
            </w:pPr>
            <w:r w:rsidRPr="006B0070">
              <w:rPr>
                <w:szCs w:val="22"/>
              </w:rPr>
              <w:t>Pfizer AB</w:t>
            </w:r>
          </w:p>
        </w:tc>
      </w:tr>
      <w:tr w:rsidR="00750ED9" w:rsidRPr="006B0070" w14:paraId="06FD1DD3" w14:textId="77777777" w:rsidTr="00AA4B90">
        <w:tc>
          <w:tcPr>
            <w:tcW w:w="4503" w:type="dxa"/>
          </w:tcPr>
          <w:p w14:paraId="5F7C3CD2" w14:textId="77777777" w:rsidR="00750ED9" w:rsidRPr="006B0070" w:rsidRDefault="00750ED9" w:rsidP="00AA4B90">
            <w:pPr>
              <w:tabs>
                <w:tab w:val="left" w:pos="0"/>
              </w:tabs>
              <w:spacing w:line="240" w:lineRule="auto"/>
              <w:jc w:val="both"/>
              <w:rPr>
                <w:strike/>
                <w:szCs w:val="22"/>
              </w:rPr>
            </w:pPr>
            <w:r w:rsidRPr="006B0070">
              <w:rPr>
                <w:szCs w:val="22"/>
              </w:rPr>
              <w:t>Tel: +39 06 33 18 21</w:t>
            </w:r>
          </w:p>
        </w:tc>
        <w:tc>
          <w:tcPr>
            <w:tcW w:w="4820" w:type="dxa"/>
          </w:tcPr>
          <w:p w14:paraId="3C363788" w14:textId="77777777" w:rsidR="00750ED9" w:rsidRPr="006B0070" w:rsidRDefault="00750ED9" w:rsidP="00AA4B90">
            <w:pPr>
              <w:keepNext/>
              <w:tabs>
                <w:tab w:val="left" w:pos="0"/>
              </w:tabs>
              <w:spacing w:line="240" w:lineRule="auto"/>
              <w:jc w:val="both"/>
              <w:rPr>
                <w:szCs w:val="22"/>
              </w:rPr>
            </w:pPr>
            <w:r w:rsidRPr="006B0070">
              <w:rPr>
                <w:szCs w:val="22"/>
              </w:rPr>
              <w:t>Tel: +46 (0)8 550 520 00</w:t>
            </w:r>
          </w:p>
        </w:tc>
      </w:tr>
      <w:tr w:rsidR="00750ED9" w:rsidRPr="006B0070" w14:paraId="423F60BB" w14:textId="77777777" w:rsidTr="00AA4B90">
        <w:tc>
          <w:tcPr>
            <w:tcW w:w="4503" w:type="dxa"/>
          </w:tcPr>
          <w:p w14:paraId="376DCAB8" w14:textId="77777777" w:rsidR="00750ED9" w:rsidRPr="006B0070" w:rsidRDefault="00750ED9" w:rsidP="00AA4B90">
            <w:pPr>
              <w:tabs>
                <w:tab w:val="left" w:pos="0"/>
              </w:tabs>
              <w:spacing w:line="240" w:lineRule="auto"/>
              <w:jc w:val="both"/>
              <w:rPr>
                <w:szCs w:val="22"/>
              </w:rPr>
            </w:pPr>
          </w:p>
        </w:tc>
        <w:tc>
          <w:tcPr>
            <w:tcW w:w="4820" w:type="dxa"/>
          </w:tcPr>
          <w:p w14:paraId="0A06CEFC" w14:textId="77777777" w:rsidR="00750ED9" w:rsidRPr="006B0070" w:rsidRDefault="00750ED9" w:rsidP="00AA4B90">
            <w:pPr>
              <w:keepNext/>
              <w:tabs>
                <w:tab w:val="left" w:pos="0"/>
              </w:tabs>
              <w:spacing w:line="240" w:lineRule="auto"/>
              <w:jc w:val="both"/>
              <w:rPr>
                <w:szCs w:val="22"/>
              </w:rPr>
            </w:pPr>
          </w:p>
        </w:tc>
      </w:tr>
      <w:tr w:rsidR="00750ED9" w:rsidRPr="006B0070" w14:paraId="3CEED20C" w14:textId="77777777" w:rsidTr="00AA4B90">
        <w:tc>
          <w:tcPr>
            <w:tcW w:w="4503" w:type="dxa"/>
          </w:tcPr>
          <w:p w14:paraId="146EAED8" w14:textId="77777777" w:rsidR="00750ED9" w:rsidRPr="006B0070" w:rsidRDefault="00750ED9" w:rsidP="00AA4B90">
            <w:pPr>
              <w:keepNext/>
              <w:tabs>
                <w:tab w:val="left" w:pos="0"/>
              </w:tabs>
              <w:spacing w:line="240" w:lineRule="auto"/>
              <w:jc w:val="both"/>
              <w:rPr>
                <w:b/>
                <w:szCs w:val="22"/>
              </w:rPr>
            </w:pPr>
            <w:r w:rsidRPr="006B0070">
              <w:rPr>
                <w:b/>
                <w:bCs/>
                <w:szCs w:val="22"/>
              </w:rPr>
              <w:lastRenderedPageBreak/>
              <w:t>Κύπρος</w:t>
            </w:r>
          </w:p>
        </w:tc>
        <w:tc>
          <w:tcPr>
            <w:tcW w:w="4820" w:type="dxa"/>
          </w:tcPr>
          <w:p w14:paraId="75363DD4" w14:textId="4A698872" w:rsidR="00750ED9" w:rsidRPr="006B0070" w:rsidRDefault="00750ED9" w:rsidP="00AA4B90">
            <w:pPr>
              <w:keepNext/>
              <w:tabs>
                <w:tab w:val="left" w:pos="0"/>
              </w:tabs>
              <w:spacing w:line="240" w:lineRule="auto"/>
              <w:jc w:val="both"/>
              <w:rPr>
                <w:szCs w:val="22"/>
              </w:rPr>
            </w:pPr>
          </w:p>
        </w:tc>
      </w:tr>
      <w:tr w:rsidR="00750ED9" w:rsidRPr="00D7094E" w14:paraId="3F4C4058" w14:textId="77777777" w:rsidTr="00AA4B90">
        <w:trPr>
          <w:trHeight w:val="342"/>
        </w:trPr>
        <w:tc>
          <w:tcPr>
            <w:tcW w:w="4503" w:type="dxa"/>
          </w:tcPr>
          <w:p w14:paraId="30FCDCB8" w14:textId="77777777" w:rsidR="00750ED9" w:rsidRPr="007531B0" w:rsidRDefault="00750ED9" w:rsidP="00AA4B90">
            <w:pPr>
              <w:keepNext/>
              <w:rPr>
                <w:szCs w:val="22"/>
                <w:lang w:val="pt-PT"/>
              </w:rPr>
            </w:pPr>
            <w:r w:rsidRPr="007531B0">
              <w:rPr>
                <w:bCs/>
                <w:szCs w:val="22"/>
                <w:lang w:val="pt-PT"/>
              </w:rPr>
              <w:t xml:space="preserve">PFIZER </w:t>
            </w:r>
            <w:r w:rsidRPr="006B0070">
              <w:rPr>
                <w:bCs/>
                <w:szCs w:val="22"/>
                <w:lang w:val="el-GR"/>
              </w:rPr>
              <w:t>ΕΛΛΑΣ</w:t>
            </w:r>
            <w:r w:rsidRPr="007531B0">
              <w:rPr>
                <w:bCs/>
                <w:szCs w:val="22"/>
                <w:lang w:val="pt-PT"/>
              </w:rPr>
              <w:t xml:space="preserve"> </w:t>
            </w:r>
            <w:r w:rsidRPr="006B0070">
              <w:rPr>
                <w:bCs/>
                <w:szCs w:val="22"/>
                <w:lang w:val="el-GR"/>
              </w:rPr>
              <w:t>Α</w:t>
            </w:r>
            <w:r w:rsidRPr="007531B0">
              <w:rPr>
                <w:bCs/>
                <w:szCs w:val="22"/>
                <w:lang w:val="pt-PT"/>
              </w:rPr>
              <w:t>.</w:t>
            </w:r>
            <w:r w:rsidRPr="006B0070">
              <w:rPr>
                <w:bCs/>
                <w:szCs w:val="22"/>
                <w:lang w:val="el-GR"/>
              </w:rPr>
              <w:t>Ε</w:t>
            </w:r>
            <w:r w:rsidRPr="007531B0">
              <w:rPr>
                <w:bCs/>
                <w:szCs w:val="22"/>
                <w:lang w:val="pt-PT"/>
              </w:rPr>
              <w:t>.</w:t>
            </w:r>
            <w:r w:rsidRPr="007531B0">
              <w:rPr>
                <w:szCs w:val="22"/>
                <w:lang w:val="pt-PT"/>
              </w:rPr>
              <w:t xml:space="preserve"> (CYPRUS BRANCH)</w:t>
            </w:r>
          </w:p>
        </w:tc>
        <w:tc>
          <w:tcPr>
            <w:tcW w:w="4820" w:type="dxa"/>
          </w:tcPr>
          <w:p w14:paraId="6FAC47D2" w14:textId="4DA45BF9" w:rsidR="00750ED9" w:rsidRPr="007531B0" w:rsidRDefault="00750ED9" w:rsidP="00AA4B90">
            <w:pPr>
              <w:keepNext/>
              <w:tabs>
                <w:tab w:val="left" w:pos="0"/>
              </w:tabs>
              <w:spacing w:line="240" w:lineRule="auto"/>
              <w:jc w:val="both"/>
              <w:rPr>
                <w:szCs w:val="22"/>
                <w:lang w:val="pt-PT"/>
              </w:rPr>
            </w:pPr>
          </w:p>
        </w:tc>
      </w:tr>
      <w:tr w:rsidR="00750ED9" w:rsidRPr="006B0070" w14:paraId="14003E70" w14:textId="77777777" w:rsidTr="00AA4B90">
        <w:tc>
          <w:tcPr>
            <w:tcW w:w="4503" w:type="dxa"/>
          </w:tcPr>
          <w:p w14:paraId="6B4D4FF3" w14:textId="77777777" w:rsidR="00750ED9" w:rsidRPr="006B0070" w:rsidRDefault="00750ED9" w:rsidP="00AA4B90">
            <w:pPr>
              <w:keepNext/>
              <w:rPr>
                <w:bCs/>
                <w:szCs w:val="22"/>
                <w:lang w:val="en-US"/>
              </w:rPr>
            </w:pPr>
            <w:r w:rsidRPr="006B0070">
              <w:rPr>
                <w:bCs/>
                <w:szCs w:val="22"/>
                <w:lang w:val="el-GR"/>
              </w:rPr>
              <w:t>Τηλ</w:t>
            </w:r>
            <w:r w:rsidRPr="00904C77">
              <w:rPr>
                <w:bCs/>
                <w:szCs w:val="22"/>
              </w:rPr>
              <w:t>: +357 22 817690</w:t>
            </w:r>
          </w:p>
        </w:tc>
        <w:tc>
          <w:tcPr>
            <w:tcW w:w="4820" w:type="dxa"/>
          </w:tcPr>
          <w:p w14:paraId="10011145" w14:textId="35694223" w:rsidR="00750ED9" w:rsidRPr="006B0070" w:rsidRDefault="00750ED9" w:rsidP="00AA4B90">
            <w:pPr>
              <w:keepNext/>
              <w:tabs>
                <w:tab w:val="left" w:pos="0"/>
              </w:tabs>
              <w:spacing w:line="240" w:lineRule="auto"/>
              <w:jc w:val="both"/>
              <w:rPr>
                <w:strike/>
                <w:szCs w:val="22"/>
              </w:rPr>
            </w:pPr>
          </w:p>
        </w:tc>
      </w:tr>
      <w:tr w:rsidR="00750ED9" w:rsidRPr="006B0070" w14:paraId="6090BBF8" w14:textId="77777777" w:rsidTr="00AA4B90">
        <w:tc>
          <w:tcPr>
            <w:tcW w:w="4503" w:type="dxa"/>
          </w:tcPr>
          <w:p w14:paraId="68681545" w14:textId="77777777" w:rsidR="00750ED9" w:rsidRPr="006B0070" w:rsidRDefault="00750ED9" w:rsidP="00AA4B90">
            <w:pPr>
              <w:keepNext/>
              <w:rPr>
                <w:bCs/>
                <w:szCs w:val="22"/>
                <w:lang w:val="el-GR"/>
              </w:rPr>
            </w:pPr>
          </w:p>
        </w:tc>
        <w:tc>
          <w:tcPr>
            <w:tcW w:w="4820" w:type="dxa"/>
          </w:tcPr>
          <w:p w14:paraId="7C04D5F3" w14:textId="77777777" w:rsidR="00750ED9" w:rsidRPr="006B0070" w:rsidRDefault="00750ED9" w:rsidP="00AA4B90">
            <w:pPr>
              <w:keepNext/>
              <w:tabs>
                <w:tab w:val="left" w:pos="0"/>
              </w:tabs>
              <w:spacing w:line="240" w:lineRule="auto"/>
              <w:jc w:val="both"/>
              <w:rPr>
                <w:szCs w:val="22"/>
              </w:rPr>
            </w:pPr>
          </w:p>
        </w:tc>
      </w:tr>
      <w:tr w:rsidR="00750ED9" w:rsidRPr="006B0070" w14:paraId="27A57308" w14:textId="77777777" w:rsidTr="00AA4B90">
        <w:trPr>
          <w:trHeight w:val="306"/>
        </w:trPr>
        <w:tc>
          <w:tcPr>
            <w:tcW w:w="4503" w:type="dxa"/>
          </w:tcPr>
          <w:p w14:paraId="2B87FA21" w14:textId="77777777" w:rsidR="00750ED9" w:rsidRPr="006B0070" w:rsidRDefault="00750ED9" w:rsidP="00AA4B90">
            <w:pPr>
              <w:keepNext/>
              <w:tabs>
                <w:tab w:val="left" w:pos="0"/>
              </w:tabs>
              <w:spacing w:line="240" w:lineRule="auto"/>
              <w:jc w:val="both"/>
              <w:rPr>
                <w:szCs w:val="22"/>
              </w:rPr>
            </w:pPr>
            <w:r w:rsidRPr="006B0070">
              <w:rPr>
                <w:b/>
                <w:bCs/>
                <w:szCs w:val="22"/>
              </w:rPr>
              <w:t>Latvija</w:t>
            </w:r>
          </w:p>
        </w:tc>
        <w:tc>
          <w:tcPr>
            <w:tcW w:w="4820" w:type="dxa"/>
          </w:tcPr>
          <w:p w14:paraId="1A938015" w14:textId="77777777" w:rsidR="00750ED9" w:rsidRPr="006B0070" w:rsidRDefault="00750ED9" w:rsidP="00AA4B90">
            <w:pPr>
              <w:keepNext/>
              <w:tabs>
                <w:tab w:val="left" w:pos="0"/>
              </w:tabs>
              <w:spacing w:line="240" w:lineRule="auto"/>
              <w:jc w:val="both"/>
              <w:rPr>
                <w:szCs w:val="22"/>
              </w:rPr>
            </w:pPr>
          </w:p>
        </w:tc>
      </w:tr>
      <w:tr w:rsidR="00750ED9" w:rsidRPr="00D7094E" w14:paraId="746A7748" w14:textId="77777777" w:rsidTr="00AA4B90">
        <w:tc>
          <w:tcPr>
            <w:tcW w:w="4503" w:type="dxa"/>
          </w:tcPr>
          <w:p w14:paraId="113AC5BD" w14:textId="77777777" w:rsidR="00750ED9" w:rsidRPr="007531B0" w:rsidRDefault="00750ED9" w:rsidP="00AA4B90">
            <w:pPr>
              <w:keepNext/>
              <w:jc w:val="both"/>
              <w:rPr>
                <w:b/>
                <w:szCs w:val="22"/>
                <w:lang w:val="pt-PT"/>
              </w:rPr>
            </w:pPr>
            <w:r w:rsidRPr="007531B0">
              <w:rPr>
                <w:szCs w:val="22"/>
                <w:lang w:val="pt-PT"/>
              </w:rPr>
              <w:t>Pfizer Luxembourg SARL filiāle Latvijā</w:t>
            </w:r>
          </w:p>
        </w:tc>
        <w:tc>
          <w:tcPr>
            <w:tcW w:w="4820" w:type="dxa"/>
          </w:tcPr>
          <w:p w14:paraId="16C0903F" w14:textId="77777777" w:rsidR="00750ED9" w:rsidRPr="007531B0" w:rsidRDefault="00750ED9" w:rsidP="00AA4B90">
            <w:pPr>
              <w:keepNext/>
              <w:tabs>
                <w:tab w:val="left" w:pos="0"/>
              </w:tabs>
              <w:spacing w:line="240" w:lineRule="auto"/>
              <w:jc w:val="both"/>
              <w:rPr>
                <w:szCs w:val="22"/>
                <w:lang w:val="pt-PT"/>
              </w:rPr>
            </w:pPr>
          </w:p>
        </w:tc>
      </w:tr>
      <w:tr w:rsidR="00750ED9" w:rsidRPr="006B0070" w14:paraId="0C744133" w14:textId="77777777" w:rsidTr="00AA4B90">
        <w:tc>
          <w:tcPr>
            <w:tcW w:w="4503" w:type="dxa"/>
          </w:tcPr>
          <w:p w14:paraId="336F006A" w14:textId="77777777" w:rsidR="00750ED9" w:rsidRPr="006B0070" w:rsidRDefault="00750ED9" w:rsidP="00AA4B90">
            <w:pPr>
              <w:keepNext/>
              <w:tabs>
                <w:tab w:val="left" w:pos="0"/>
              </w:tabs>
              <w:spacing w:line="240" w:lineRule="auto"/>
              <w:jc w:val="both"/>
              <w:rPr>
                <w:szCs w:val="22"/>
              </w:rPr>
            </w:pPr>
            <w:r w:rsidRPr="006B0070">
              <w:rPr>
                <w:szCs w:val="22"/>
              </w:rPr>
              <w:t>Tel</w:t>
            </w:r>
            <w:r>
              <w:rPr>
                <w:szCs w:val="22"/>
              </w:rPr>
              <w:t>.</w:t>
            </w:r>
            <w:r w:rsidRPr="006B0070">
              <w:rPr>
                <w:szCs w:val="22"/>
              </w:rPr>
              <w:t>: +371 670 35 775</w:t>
            </w:r>
          </w:p>
        </w:tc>
        <w:tc>
          <w:tcPr>
            <w:tcW w:w="4820" w:type="dxa"/>
          </w:tcPr>
          <w:p w14:paraId="446FB4B4" w14:textId="77777777" w:rsidR="00750ED9" w:rsidRPr="006B0070" w:rsidRDefault="00750ED9" w:rsidP="00AA4B90">
            <w:pPr>
              <w:keepNext/>
              <w:tabs>
                <w:tab w:val="left" w:pos="0"/>
              </w:tabs>
              <w:spacing w:line="240" w:lineRule="auto"/>
              <w:jc w:val="both"/>
              <w:rPr>
                <w:strike/>
                <w:szCs w:val="22"/>
              </w:rPr>
            </w:pPr>
          </w:p>
        </w:tc>
      </w:tr>
    </w:tbl>
    <w:p w14:paraId="322EAB0E" w14:textId="4364FEF8" w:rsidR="00750ED9" w:rsidRDefault="00750ED9" w:rsidP="00750ED9">
      <w:pPr>
        <w:pStyle w:val="Normale"/>
        <w:numPr>
          <w:ilvl w:val="12"/>
          <w:numId w:val="0"/>
        </w:numPr>
        <w:tabs>
          <w:tab w:val="clear" w:pos="567"/>
        </w:tabs>
        <w:spacing w:line="240" w:lineRule="auto"/>
      </w:pPr>
    </w:p>
    <w:p w14:paraId="5C85F4B1" w14:textId="77777777" w:rsidR="00494715" w:rsidRDefault="006D7878" w:rsidP="001C7F82">
      <w:pPr>
        <w:pStyle w:val="Normale"/>
        <w:numPr>
          <w:ilvl w:val="12"/>
          <w:numId w:val="0"/>
        </w:numPr>
        <w:tabs>
          <w:tab w:val="clear" w:pos="567"/>
        </w:tabs>
        <w:spacing w:line="240" w:lineRule="auto"/>
        <w:outlineLvl w:val="0"/>
        <w:rPr>
          <w:szCs w:val="22"/>
        </w:rPr>
      </w:pPr>
      <w:r>
        <w:rPr>
          <w:b/>
          <w:szCs w:val="22"/>
        </w:rPr>
        <w:t>This leaflet was last revised in</w:t>
      </w:r>
    </w:p>
    <w:p w14:paraId="5C85F4B2" w14:textId="77777777" w:rsidR="00494715" w:rsidRDefault="00494715" w:rsidP="001C7F82">
      <w:pPr>
        <w:pStyle w:val="Normale"/>
        <w:numPr>
          <w:ilvl w:val="12"/>
          <w:numId w:val="0"/>
        </w:numPr>
        <w:spacing w:line="240" w:lineRule="auto"/>
        <w:rPr>
          <w:i/>
          <w:szCs w:val="22"/>
        </w:rPr>
      </w:pPr>
    </w:p>
    <w:p w14:paraId="5C85F4B3" w14:textId="77777777" w:rsidR="00494715" w:rsidRDefault="006D7878" w:rsidP="001C7F82">
      <w:pPr>
        <w:pStyle w:val="Normale"/>
        <w:numPr>
          <w:ilvl w:val="12"/>
          <w:numId w:val="0"/>
        </w:numPr>
        <w:tabs>
          <w:tab w:val="clear" w:pos="567"/>
        </w:tabs>
        <w:spacing w:line="240" w:lineRule="auto"/>
        <w:outlineLvl w:val="0"/>
        <w:rPr>
          <w:szCs w:val="22"/>
        </w:rPr>
      </w:pPr>
      <w:r>
        <w:rPr>
          <w:b/>
          <w:szCs w:val="22"/>
        </w:rPr>
        <w:t>Other sources of information</w:t>
      </w:r>
    </w:p>
    <w:p w14:paraId="5C85F4B4" w14:textId="77777777" w:rsidR="00494715" w:rsidRDefault="00494715" w:rsidP="001C7F82">
      <w:pPr>
        <w:pStyle w:val="Normale"/>
        <w:numPr>
          <w:ilvl w:val="12"/>
          <w:numId w:val="0"/>
        </w:numPr>
        <w:spacing w:line="240" w:lineRule="auto"/>
        <w:rPr>
          <w:i/>
          <w:szCs w:val="22"/>
        </w:rPr>
      </w:pPr>
    </w:p>
    <w:p w14:paraId="2B029FC7" w14:textId="63A09CBC" w:rsidR="00904126" w:rsidRDefault="006D7878" w:rsidP="00904126">
      <w:pPr>
        <w:pStyle w:val="Normale"/>
        <w:numPr>
          <w:ilvl w:val="12"/>
          <w:numId w:val="0"/>
        </w:numPr>
        <w:tabs>
          <w:tab w:val="clear" w:pos="567"/>
        </w:tabs>
        <w:spacing w:line="240" w:lineRule="auto"/>
        <w:rPr>
          <w:szCs w:val="22"/>
        </w:rPr>
      </w:pPr>
      <w:r>
        <w:rPr>
          <w:iCs/>
          <w:szCs w:val="22"/>
        </w:rPr>
        <w:t xml:space="preserve">Detailed information on this medicine is available on the European Medicines Agency web site: </w:t>
      </w:r>
      <w:hyperlink r:id="rId22" w:history="1">
        <w:r w:rsidR="00D86A6C" w:rsidRPr="00117092">
          <w:rPr>
            <w:rStyle w:val="Hyperlink"/>
          </w:rPr>
          <w:t>https://www.ema.europa.eu</w:t>
        </w:r>
      </w:hyperlink>
      <w:r>
        <w:rPr>
          <w:szCs w:val="22"/>
        </w:rPr>
        <w:t>.</w:t>
      </w:r>
    </w:p>
    <w:p w14:paraId="1EB85044" w14:textId="77777777" w:rsidR="00904126" w:rsidRDefault="00904126" w:rsidP="00904126">
      <w:pPr>
        <w:pStyle w:val="Normale"/>
        <w:numPr>
          <w:ilvl w:val="12"/>
          <w:numId w:val="0"/>
        </w:numPr>
        <w:tabs>
          <w:tab w:val="clear" w:pos="567"/>
        </w:tabs>
        <w:spacing w:line="240" w:lineRule="auto"/>
        <w:rPr>
          <w:szCs w:val="22"/>
        </w:rPr>
      </w:pPr>
    </w:p>
    <w:p w14:paraId="1FEBF24F" w14:textId="77777777" w:rsidR="00904126" w:rsidRDefault="00904126" w:rsidP="00904126">
      <w:pPr>
        <w:pStyle w:val="Normale"/>
        <w:numPr>
          <w:ilvl w:val="12"/>
          <w:numId w:val="0"/>
        </w:numPr>
        <w:tabs>
          <w:tab w:val="clear" w:pos="567"/>
        </w:tabs>
        <w:spacing w:line="240" w:lineRule="auto"/>
        <w:rPr>
          <w:szCs w:val="22"/>
        </w:rPr>
      </w:pPr>
      <w:r w:rsidRPr="001328B9">
        <w:rPr>
          <w:szCs w:val="22"/>
          <w:highlight w:val="lightGray"/>
        </w:rPr>
        <w:t>For Instructions for Use of XELJANZ oral solution, please see section 7.</w:t>
      </w:r>
    </w:p>
    <w:p w14:paraId="5C85F4B6" w14:textId="77777777" w:rsidR="00494715" w:rsidRDefault="00494715" w:rsidP="001C7F82">
      <w:pPr>
        <w:pStyle w:val="Normale"/>
        <w:numPr>
          <w:ilvl w:val="12"/>
          <w:numId w:val="0"/>
        </w:numPr>
        <w:tabs>
          <w:tab w:val="clear" w:pos="567"/>
        </w:tabs>
        <w:spacing w:line="240" w:lineRule="auto"/>
        <w:rPr>
          <w:szCs w:val="22"/>
        </w:rPr>
      </w:pPr>
    </w:p>
    <w:p w14:paraId="5C85F4B7" w14:textId="77777777" w:rsidR="00494715" w:rsidRDefault="006D7878" w:rsidP="001C7F82">
      <w:pPr>
        <w:pStyle w:val="Normale"/>
        <w:keepNext/>
        <w:numPr>
          <w:ilvl w:val="12"/>
          <w:numId w:val="0"/>
        </w:numPr>
        <w:tabs>
          <w:tab w:val="clear" w:pos="567"/>
        </w:tabs>
        <w:spacing w:line="240" w:lineRule="auto"/>
        <w:rPr>
          <w:szCs w:val="22"/>
        </w:rPr>
      </w:pPr>
      <w:r>
        <w:rPr>
          <w:b/>
          <w:bCs/>
          <w:szCs w:val="22"/>
          <w:lang w:eastAsia="en-GB"/>
        </w:rPr>
        <w:t xml:space="preserve">7. </w:t>
      </w:r>
      <w:bookmarkStart w:id="43" w:name="_Hlk75937702"/>
      <w:r>
        <w:rPr>
          <w:b/>
          <w:bCs/>
          <w:szCs w:val="22"/>
          <w:lang w:eastAsia="en-GB"/>
        </w:rPr>
        <w:t>Instructions for Use of XELJANZ oral solution</w:t>
      </w:r>
      <w:bookmarkEnd w:id="43"/>
    </w:p>
    <w:p w14:paraId="5C85F4BC" w14:textId="75C4C09E" w:rsidR="00494715" w:rsidRDefault="00494715" w:rsidP="001C7F82">
      <w:pPr>
        <w:pStyle w:val="Normale"/>
        <w:keepNext/>
        <w:autoSpaceDE w:val="0"/>
        <w:autoSpaceDN w:val="0"/>
        <w:adjustRightInd w:val="0"/>
        <w:spacing w:line="240" w:lineRule="auto"/>
        <w:jc w:val="center"/>
        <w:rPr>
          <w:b/>
          <w:bCs/>
          <w:sz w:val="31"/>
          <w:szCs w:val="27"/>
        </w:rPr>
      </w:pPr>
    </w:p>
    <w:p w14:paraId="5C85F4BD" w14:textId="181E5CE5" w:rsidR="00494715" w:rsidRDefault="006D7878" w:rsidP="001C7F82">
      <w:pPr>
        <w:pStyle w:val="Normale"/>
        <w:keepNext/>
        <w:autoSpaceDE w:val="0"/>
        <w:autoSpaceDN w:val="0"/>
        <w:adjustRightInd w:val="0"/>
        <w:spacing w:line="240" w:lineRule="auto"/>
        <w:rPr>
          <w:b/>
          <w:bCs/>
        </w:rPr>
      </w:pPr>
      <w:r>
        <w:rPr>
          <w:b/>
          <w:bCs/>
        </w:rPr>
        <w:t xml:space="preserve">Read this Instructions for Use before you start taking XELJANZ oral solution. There may be new information. </w:t>
      </w:r>
    </w:p>
    <w:p w14:paraId="5C85F4BF" w14:textId="77777777" w:rsidR="00494715" w:rsidRDefault="00494715" w:rsidP="0036075C">
      <w:pPr>
        <w:pStyle w:val="Normale"/>
        <w:spacing w:line="240" w:lineRule="auto"/>
        <w:jc w:val="center"/>
        <w:rPr>
          <w:b/>
          <w:bCs/>
          <w:sz w:val="31"/>
          <w:szCs w:val="27"/>
        </w:rPr>
      </w:pPr>
    </w:p>
    <w:p w14:paraId="5C85F4C0" w14:textId="77777777" w:rsidR="00494715" w:rsidRDefault="006D7878" w:rsidP="0036075C">
      <w:pPr>
        <w:pStyle w:val="Normale"/>
        <w:spacing w:line="240" w:lineRule="auto"/>
        <w:rPr>
          <w:b/>
          <w:bCs/>
          <w:szCs w:val="18"/>
        </w:rPr>
      </w:pPr>
      <w:r>
        <w:rPr>
          <w:b/>
          <w:bCs/>
          <w:szCs w:val="18"/>
        </w:rPr>
        <w:t>Important information about measuring XELJANZ oral solution</w:t>
      </w:r>
    </w:p>
    <w:p w14:paraId="5C85F4C1" w14:textId="77777777" w:rsidR="00494715" w:rsidRDefault="00494715" w:rsidP="0036075C">
      <w:pPr>
        <w:pStyle w:val="Normale"/>
        <w:spacing w:line="240" w:lineRule="auto"/>
        <w:rPr>
          <w:b/>
          <w:bCs/>
          <w:sz w:val="26"/>
          <w:szCs w:val="18"/>
        </w:rPr>
      </w:pPr>
    </w:p>
    <w:p w14:paraId="5C85F4C2" w14:textId="47496ECB" w:rsidR="00494715" w:rsidRDefault="006D7878" w:rsidP="0036075C">
      <w:pPr>
        <w:pStyle w:val="Normale"/>
        <w:autoSpaceDE w:val="0"/>
        <w:autoSpaceDN w:val="0"/>
        <w:adjustRightInd w:val="0"/>
        <w:spacing w:line="240" w:lineRule="auto"/>
      </w:pPr>
      <w:r w:rsidRPr="00E72295">
        <w:rPr>
          <w:b/>
        </w:rPr>
        <w:t>Always use the oral dosing syringe that comes with your XELJANZ oral solution to measure and administer your prescribed dose.</w:t>
      </w:r>
      <w:r>
        <w:t xml:space="preserve"> Ask your healthcare provider or pharmacist to show you how to measure your prescribed dose if you are not sure.</w:t>
      </w:r>
    </w:p>
    <w:p w14:paraId="5C85F4C3" w14:textId="77777777" w:rsidR="00494715" w:rsidRDefault="00494715" w:rsidP="0036075C">
      <w:pPr>
        <w:pStyle w:val="Normale"/>
        <w:autoSpaceDE w:val="0"/>
        <w:autoSpaceDN w:val="0"/>
        <w:adjustRightInd w:val="0"/>
        <w:spacing w:line="240" w:lineRule="auto"/>
        <w:rPr>
          <w:szCs w:val="18"/>
        </w:rPr>
      </w:pPr>
    </w:p>
    <w:p w14:paraId="5C85F4C4" w14:textId="77777777" w:rsidR="00494715" w:rsidRDefault="00494715" w:rsidP="0036075C">
      <w:pPr>
        <w:pStyle w:val="Normale"/>
        <w:autoSpaceDE w:val="0"/>
        <w:autoSpaceDN w:val="0"/>
        <w:adjustRightInd w:val="0"/>
        <w:spacing w:line="240" w:lineRule="auto"/>
        <w:rPr>
          <w:szCs w:val="18"/>
        </w:rPr>
      </w:pPr>
    </w:p>
    <w:p w14:paraId="5C85F4C5" w14:textId="77777777" w:rsidR="00494715" w:rsidRDefault="006D7878" w:rsidP="00134DD1">
      <w:pPr>
        <w:pStyle w:val="Normale"/>
        <w:keepNext/>
        <w:autoSpaceDE w:val="0"/>
        <w:autoSpaceDN w:val="0"/>
        <w:adjustRightInd w:val="0"/>
        <w:spacing w:line="240" w:lineRule="auto"/>
        <w:rPr>
          <w:b/>
          <w:bCs/>
          <w:szCs w:val="18"/>
        </w:rPr>
      </w:pPr>
      <w:r>
        <w:rPr>
          <w:b/>
          <w:bCs/>
          <w:szCs w:val="18"/>
        </w:rPr>
        <w:t>How should I store XELJANZ?</w:t>
      </w:r>
    </w:p>
    <w:p w14:paraId="5C85F4C6" w14:textId="77777777" w:rsidR="00494715" w:rsidRDefault="00494715" w:rsidP="00134DD1">
      <w:pPr>
        <w:pStyle w:val="Normale"/>
        <w:keepNext/>
        <w:autoSpaceDE w:val="0"/>
        <w:autoSpaceDN w:val="0"/>
        <w:adjustRightInd w:val="0"/>
        <w:spacing w:line="240" w:lineRule="auto"/>
        <w:rPr>
          <w:b/>
          <w:bCs/>
          <w:szCs w:val="18"/>
        </w:rPr>
      </w:pPr>
    </w:p>
    <w:p w14:paraId="5C85F4C8" w14:textId="315F8FAA" w:rsidR="00494715" w:rsidRDefault="006D7878" w:rsidP="0036075C">
      <w:pPr>
        <w:pStyle w:val="Normale"/>
        <w:autoSpaceDE w:val="0"/>
        <w:autoSpaceDN w:val="0"/>
        <w:adjustRightInd w:val="0"/>
        <w:spacing w:line="240" w:lineRule="auto"/>
        <w:rPr>
          <w:b/>
          <w:bCs/>
          <w:szCs w:val="18"/>
        </w:rPr>
      </w:pPr>
      <w:r>
        <w:rPr>
          <w:b/>
          <w:bCs/>
          <w:szCs w:val="18"/>
        </w:rPr>
        <w:t>Keep this medicine out of the sight and reach of children.</w:t>
      </w:r>
    </w:p>
    <w:p w14:paraId="5C85F4C9" w14:textId="77777777" w:rsidR="00494715" w:rsidRDefault="00494715" w:rsidP="0036075C">
      <w:pPr>
        <w:pStyle w:val="Normale"/>
        <w:autoSpaceDE w:val="0"/>
        <w:autoSpaceDN w:val="0"/>
        <w:adjustRightInd w:val="0"/>
        <w:spacing w:line="240" w:lineRule="auto"/>
        <w:rPr>
          <w:b/>
          <w:bCs/>
          <w:szCs w:val="18"/>
        </w:rPr>
      </w:pPr>
    </w:p>
    <w:p w14:paraId="5C85F4CA" w14:textId="77777777" w:rsidR="00494715" w:rsidRDefault="006D7878" w:rsidP="0036075C">
      <w:pPr>
        <w:pStyle w:val="Normale"/>
        <w:autoSpaceDE w:val="0"/>
        <w:autoSpaceDN w:val="0"/>
        <w:adjustRightInd w:val="0"/>
        <w:spacing w:line="240" w:lineRule="auto"/>
        <w:rPr>
          <w:szCs w:val="18"/>
        </w:rPr>
      </w:pPr>
      <w:r>
        <w:rPr>
          <w:szCs w:val="18"/>
        </w:rPr>
        <w:t>Discard remaining XELJANZ oral solution after 60 days.</w:t>
      </w:r>
    </w:p>
    <w:p w14:paraId="5C85F4CB" w14:textId="77777777" w:rsidR="00494715" w:rsidRDefault="006D7878" w:rsidP="0036075C">
      <w:pPr>
        <w:pStyle w:val="Normale"/>
        <w:autoSpaceDE w:val="0"/>
        <w:autoSpaceDN w:val="0"/>
        <w:adjustRightInd w:val="0"/>
        <w:spacing w:line="240" w:lineRule="auto"/>
        <w:rPr>
          <w:szCs w:val="18"/>
        </w:rPr>
      </w:pPr>
      <w:r>
        <w:rPr>
          <w:szCs w:val="18"/>
        </w:rPr>
        <w:t>To help you remember when to dispose of your XELJANZ bottle you can write the date of first</w:t>
      </w:r>
    </w:p>
    <w:p w14:paraId="5C85F4CC" w14:textId="77777777" w:rsidR="00494715" w:rsidRDefault="006D7878" w:rsidP="0036075C">
      <w:pPr>
        <w:pStyle w:val="Normale"/>
        <w:autoSpaceDE w:val="0"/>
        <w:autoSpaceDN w:val="0"/>
        <w:adjustRightInd w:val="0"/>
        <w:spacing w:line="240" w:lineRule="auto"/>
        <w:rPr>
          <w:szCs w:val="18"/>
        </w:rPr>
      </w:pPr>
      <w:r>
        <w:rPr>
          <w:szCs w:val="18"/>
        </w:rPr>
        <w:t>use on the carton and below:</w:t>
      </w:r>
    </w:p>
    <w:p w14:paraId="5C85F4CD" w14:textId="77777777" w:rsidR="00494715" w:rsidRDefault="006D7878" w:rsidP="0036075C">
      <w:pPr>
        <w:pStyle w:val="Normale"/>
        <w:autoSpaceDE w:val="0"/>
        <w:autoSpaceDN w:val="0"/>
        <w:adjustRightInd w:val="0"/>
        <w:spacing w:line="240" w:lineRule="auto"/>
        <w:rPr>
          <w:szCs w:val="18"/>
        </w:rPr>
      </w:pPr>
      <w:r>
        <w:rPr>
          <w:szCs w:val="18"/>
        </w:rPr>
        <w:t>Date of first use ____ / ____ / ____.</w:t>
      </w:r>
    </w:p>
    <w:p w14:paraId="5C85F4D0" w14:textId="77777777" w:rsidR="00494715" w:rsidRDefault="00494715" w:rsidP="0036075C">
      <w:pPr>
        <w:pStyle w:val="Normale"/>
        <w:autoSpaceDE w:val="0"/>
        <w:autoSpaceDN w:val="0"/>
        <w:adjustRightInd w:val="0"/>
        <w:spacing w:line="240" w:lineRule="auto"/>
        <w:rPr>
          <w:b/>
          <w:bCs/>
          <w:szCs w:val="18"/>
        </w:rPr>
      </w:pPr>
    </w:p>
    <w:p w14:paraId="5C85F4D1" w14:textId="77777777" w:rsidR="00494715" w:rsidRDefault="006D7878" w:rsidP="0036075C">
      <w:pPr>
        <w:pStyle w:val="Normale"/>
        <w:spacing w:line="240" w:lineRule="auto"/>
        <w:rPr>
          <w:b/>
          <w:bCs/>
          <w:szCs w:val="18"/>
        </w:rPr>
      </w:pPr>
      <w:r>
        <w:rPr>
          <w:b/>
          <w:bCs/>
          <w:szCs w:val="18"/>
        </w:rPr>
        <w:br w:type="page"/>
      </w:r>
    </w:p>
    <w:p w14:paraId="5C85F4D2" w14:textId="77777777" w:rsidR="00494715" w:rsidRDefault="006D7878" w:rsidP="0036075C">
      <w:pPr>
        <w:pStyle w:val="Normale"/>
        <w:autoSpaceDE w:val="0"/>
        <w:autoSpaceDN w:val="0"/>
        <w:adjustRightInd w:val="0"/>
        <w:spacing w:line="240" w:lineRule="auto"/>
        <w:rPr>
          <w:b/>
          <w:bCs/>
          <w:szCs w:val="18"/>
        </w:rPr>
      </w:pPr>
      <w:r>
        <w:rPr>
          <w:b/>
          <w:bCs/>
          <w:szCs w:val="18"/>
        </w:rPr>
        <w:lastRenderedPageBreak/>
        <w:t>Each carton of XELJANZ oral solution contains</w:t>
      </w:r>
    </w:p>
    <w:p w14:paraId="5C85F4D3" w14:textId="77777777" w:rsidR="00494715" w:rsidRDefault="00494715" w:rsidP="0036075C">
      <w:pPr>
        <w:pStyle w:val="Normale"/>
        <w:autoSpaceDE w:val="0"/>
        <w:autoSpaceDN w:val="0"/>
        <w:adjustRightInd w:val="0"/>
        <w:spacing w:line="240" w:lineRule="auto"/>
        <w:rPr>
          <w:b/>
          <w:bCs/>
          <w:szCs w:val="18"/>
        </w:rPr>
      </w:pPr>
    </w:p>
    <w:p w14:paraId="5C85F4D4" w14:textId="77777777" w:rsidR="00494715" w:rsidRDefault="006D7878" w:rsidP="0036075C">
      <w:pPr>
        <w:pStyle w:val="Normale"/>
        <w:autoSpaceDE w:val="0"/>
        <w:autoSpaceDN w:val="0"/>
        <w:adjustRightInd w:val="0"/>
        <w:spacing w:line="240" w:lineRule="auto"/>
        <w:rPr>
          <w:szCs w:val="18"/>
        </w:rPr>
      </w:pPr>
      <w:r>
        <w:rPr>
          <w:b/>
          <w:bCs/>
          <w:szCs w:val="18"/>
        </w:rPr>
        <w:t xml:space="preserve">• </w:t>
      </w:r>
      <w:r>
        <w:rPr>
          <w:szCs w:val="18"/>
        </w:rPr>
        <w:t>1 press-in bottle adapter</w:t>
      </w:r>
    </w:p>
    <w:p w14:paraId="5C85F4D5" w14:textId="77777777" w:rsidR="00494715" w:rsidRDefault="006D7878" w:rsidP="0036075C">
      <w:pPr>
        <w:pStyle w:val="Normale"/>
        <w:autoSpaceDE w:val="0"/>
        <w:autoSpaceDN w:val="0"/>
        <w:adjustRightInd w:val="0"/>
        <w:spacing w:line="240" w:lineRule="auto"/>
        <w:rPr>
          <w:szCs w:val="18"/>
        </w:rPr>
      </w:pPr>
      <w:r>
        <w:rPr>
          <w:b/>
          <w:bCs/>
          <w:szCs w:val="18"/>
        </w:rPr>
        <w:t xml:space="preserve">• </w:t>
      </w:r>
      <w:r>
        <w:rPr>
          <w:szCs w:val="18"/>
        </w:rPr>
        <w:t>1 bottle of XELJANZ oral solution</w:t>
      </w:r>
    </w:p>
    <w:p w14:paraId="5C85F4D6" w14:textId="77777777" w:rsidR="00494715" w:rsidRDefault="006D7878" w:rsidP="0036075C">
      <w:pPr>
        <w:pStyle w:val="Normale"/>
        <w:autoSpaceDE w:val="0"/>
        <w:autoSpaceDN w:val="0"/>
        <w:adjustRightInd w:val="0"/>
        <w:spacing w:line="240" w:lineRule="auto"/>
        <w:rPr>
          <w:szCs w:val="18"/>
        </w:rPr>
      </w:pPr>
      <w:r>
        <w:rPr>
          <w:b/>
          <w:bCs/>
          <w:szCs w:val="18"/>
        </w:rPr>
        <w:t xml:space="preserve">• </w:t>
      </w:r>
      <w:r>
        <w:rPr>
          <w:szCs w:val="18"/>
        </w:rPr>
        <w:t>1 oral dosing syringe</w:t>
      </w:r>
    </w:p>
    <w:p w14:paraId="5C85F4D7" w14:textId="3A6A7D46" w:rsidR="00494715" w:rsidRDefault="006D7878" w:rsidP="0036075C">
      <w:pPr>
        <w:pStyle w:val="Normale"/>
        <w:autoSpaceDE w:val="0"/>
        <w:autoSpaceDN w:val="0"/>
        <w:adjustRightInd w:val="0"/>
        <w:spacing w:line="240" w:lineRule="auto"/>
        <w:rPr>
          <w:b/>
          <w:bCs/>
          <w:sz w:val="51"/>
          <w:szCs w:val="27"/>
        </w:rPr>
      </w:pPr>
      <w:r>
        <w:rPr>
          <w:noProof/>
          <w:lang w:val="en-US"/>
        </w:rPr>
        <w:drawing>
          <wp:inline distT="0" distB="0" distL="0" distR="0" wp14:anchorId="0CAE838D" wp14:editId="2C75BA80">
            <wp:extent cx="5734052" cy="2571750"/>
            <wp:effectExtent l="0" t="0" r="0" b="0"/>
            <wp:docPr id="11" name="Picture 155573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61"/>
                    <pic:cNvPicPr/>
                  </pic:nvPicPr>
                  <pic:blipFill>
                    <a:blip r:embed="rId23">
                      <a:extLst>
                        <a:ext uri="{28A0092B-C50C-407E-A947-70E740481C1C}">
                          <a14:useLocalDpi xmlns:a14="http://schemas.microsoft.com/office/drawing/2010/main" val="0"/>
                        </a:ext>
                      </a:extLst>
                    </a:blip>
                    <a:stretch>
                      <a:fillRect/>
                    </a:stretch>
                  </pic:blipFill>
                  <pic:spPr>
                    <a:xfrm>
                      <a:off x="0" y="0"/>
                      <a:ext cx="5734052" cy="2571750"/>
                    </a:xfrm>
                    <a:prstGeom prst="rect">
                      <a:avLst/>
                    </a:prstGeom>
                  </pic:spPr>
                </pic:pic>
              </a:graphicData>
            </a:graphic>
          </wp:inline>
        </w:drawing>
      </w:r>
    </w:p>
    <w:p w14:paraId="5C85F4D8" w14:textId="77777777" w:rsidR="00494715" w:rsidRDefault="00494715" w:rsidP="0036075C">
      <w:pPr>
        <w:pStyle w:val="Normale"/>
        <w:autoSpaceDE w:val="0"/>
        <w:autoSpaceDN w:val="0"/>
        <w:adjustRightInd w:val="0"/>
        <w:spacing w:line="240" w:lineRule="auto"/>
        <w:rPr>
          <w:b/>
          <w:szCs w:val="18"/>
        </w:rPr>
      </w:pPr>
    </w:p>
    <w:p w14:paraId="5C85F4D9" w14:textId="77777777" w:rsidR="00494715" w:rsidRDefault="00494715" w:rsidP="0036075C">
      <w:pPr>
        <w:pStyle w:val="Normale"/>
        <w:autoSpaceDE w:val="0"/>
        <w:autoSpaceDN w:val="0"/>
        <w:adjustRightInd w:val="0"/>
        <w:spacing w:line="240" w:lineRule="auto"/>
        <w:rPr>
          <w:b/>
          <w:szCs w:val="18"/>
        </w:rPr>
      </w:pPr>
    </w:p>
    <w:p w14:paraId="5C85F4DA" w14:textId="77777777" w:rsidR="00494715" w:rsidRDefault="00494715" w:rsidP="0036075C">
      <w:pPr>
        <w:pStyle w:val="Normale"/>
        <w:autoSpaceDE w:val="0"/>
        <w:autoSpaceDN w:val="0"/>
        <w:adjustRightInd w:val="0"/>
        <w:spacing w:line="240" w:lineRule="auto"/>
        <w:rPr>
          <w:b/>
          <w:szCs w:val="18"/>
        </w:rPr>
      </w:pPr>
    </w:p>
    <w:p w14:paraId="5419D066" w14:textId="77777777" w:rsidR="00234E84" w:rsidRDefault="00234E84" w:rsidP="00234E84">
      <w:pPr>
        <w:pStyle w:val="Normale"/>
        <w:autoSpaceDE w:val="0"/>
        <w:autoSpaceDN w:val="0"/>
        <w:adjustRightInd w:val="0"/>
        <w:spacing w:line="240" w:lineRule="auto"/>
        <w:rPr>
          <w:b/>
          <w:bCs/>
          <w:szCs w:val="18"/>
        </w:rPr>
      </w:pPr>
      <w:r>
        <w:rPr>
          <w:b/>
          <w:bCs/>
          <w:szCs w:val="18"/>
        </w:rPr>
        <w:t>Before each use:</w:t>
      </w:r>
    </w:p>
    <w:p w14:paraId="5C85F4DB" w14:textId="7D5CAEC5" w:rsidR="00494715" w:rsidRDefault="00234E84" w:rsidP="00234E84">
      <w:pPr>
        <w:pStyle w:val="Normale"/>
        <w:autoSpaceDE w:val="0"/>
        <w:autoSpaceDN w:val="0"/>
        <w:adjustRightInd w:val="0"/>
        <w:spacing w:line="240" w:lineRule="auto"/>
        <w:rPr>
          <w:b/>
          <w:szCs w:val="18"/>
        </w:rPr>
      </w:pPr>
      <w:r>
        <w:rPr>
          <w:b/>
          <w:bCs/>
          <w:szCs w:val="18"/>
        </w:rPr>
        <w:t>Wash your hands with soap and water and place the items from the carton on a clean flat surface.</w:t>
      </w:r>
    </w:p>
    <w:p w14:paraId="5C85F4DC" w14:textId="77777777" w:rsidR="00494715" w:rsidRDefault="00494715" w:rsidP="0036075C">
      <w:pPr>
        <w:pStyle w:val="Normale"/>
        <w:autoSpaceDE w:val="0"/>
        <w:autoSpaceDN w:val="0"/>
        <w:adjustRightInd w:val="0"/>
        <w:spacing w:line="240" w:lineRule="auto"/>
        <w:rPr>
          <w:b/>
          <w:szCs w:val="18"/>
        </w:rPr>
      </w:pPr>
    </w:p>
    <w:p w14:paraId="5C85F4DD" w14:textId="77777777" w:rsidR="00494715" w:rsidRDefault="006D7878" w:rsidP="0036075C">
      <w:pPr>
        <w:pStyle w:val="Normale"/>
        <w:autoSpaceDE w:val="0"/>
        <w:autoSpaceDN w:val="0"/>
        <w:adjustRightInd w:val="0"/>
        <w:spacing w:line="240" w:lineRule="auto"/>
        <w:rPr>
          <w:b/>
          <w:szCs w:val="18"/>
        </w:rPr>
      </w:pPr>
      <w:r>
        <w:rPr>
          <w:b/>
          <w:szCs w:val="18"/>
        </w:rPr>
        <w:t>Step 1. Remove bottle from carton</w:t>
      </w:r>
    </w:p>
    <w:p w14:paraId="5C85F4DE" w14:textId="77777777" w:rsidR="00494715" w:rsidRDefault="00494715" w:rsidP="0036075C">
      <w:pPr>
        <w:pStyle w:val="Normale"/>
        <w:autoSpaceDE w:val="0"/>
        <w:autoSpaceDN w:val="0"/>
        <w:adjustRightInd w:val="0"/>
        <w:spacing w:line="240" w:lineRule="auto"/>
        <w:rPr>
          <w:b/>
          <w:szCs w:val="18"/>
        </w:rPr>
      </w:pPr>
    </w:p>
    <w:p w14:paraId="5C85F4DF" w14:textId="569B6645" w:rsidR="00494715" w:rsidRDefault="006D7878" w:rsidP="0036075C">
      <w:pPr>
        <w:pStyle w:val="Normale"/>
        <w:autoSpaceDE w:val="0"/>
        <w:autoSpaceDN w:val="0"/>
        <w:adjustRightInd w:val="0"/>
        <w:spacing w:line="240" w:lineRule="auto"/>
        <w:rPr>
          <w:b/>
          <w:szCs w:val="18"/>
        </w:rPr>
      </w:pPr>
      <w:r>
        <w:rPr>
          <w:noProof/>
          <w:lang w:val="en-US"/>
        </w:rPr>
        <w:drawing>
          <wp:inline distT="0" distB="0" distL="0" distR="0" wp14:anchorId="29DD212B" wp14:editId="6B484ABE">
            <wp:extent cx="2209800" cy="1819275"/>
            <wp:effectExtent l="0" t="0" r="0" b="0"/>
            <wp:docPr id="12" name="Picture 1555736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62"/>
                    <pic:cNvPicPr/>
                  </pic:nvPicPr>
                  <pic:blipFill>
                    <a:blip r:embed="rId24">
                      <a:extLst>
                        <a:ext uri="{28A0092B-C50C-407E-A947-70E740481C1C}">
                          <a14:useLocalDpi xmlns:a14="http://schemas.microsoft.com/office/drawing/2010/main" val="0"/>
                        </a:ext>
                      </a:extLst>
                    </a:blip>
                    <a:stretch>
                      <a:fillRect/>
                    </a:stretch>
                  </pic:blipFill>
                  <pic:spPr>
                    <a:xfrm>
                      <a:off x="0" y="0"/>
                      <a:ext cx="2209800" cy="1819275"/>
                    </a:xfrm>
                    <a:prstGeom prst="rect">
                      <a:avLst/>
                    </a:prstGeom>
                  </pic:spPr>
                </pic:pic>
              </a:graphicData>
            </a:graphic>
          </wp:inline>
        </w:drawing>
      </w:r>
    </w:p>
    <w:p w14:paraId="5C85F4E0" w14:textId="77777777" w:rsidR="00494715" w:rsidRDefault="00494715" w:rsidP="0036075C">
      <w:pPr>
        <w:pStyle w:val="Normale"/>
        <w:autoSpaceDE w:val="0"/>
        <w:autoSpaceDN w:val="0"/>
        <w:adjustRightInd w:val="0"/>
        <w:spacing w:line="240" w:lineRule="auto"/>
        <w:rPr>
          <w:b/>
          <w:szCs w:val="18"/>
        </w:rPr>
      </w:pPr>
    </w:p>
    <w:p w14:paraId="5C85F4E1" w14:textId="77777777" w:rsidR="00494715" w:rsidRDefault="006D7878" w:rsidP="0036075C">
      <w:pPr>
        <w:pStyle w:val="Normale"/>
        <w:autoSpaceDE w:val="0"/>
        <w:autoSpaceDN w:val="0"/>
        <w:adjustRightInd w:val="0"/>
        <w:spacing w:line="240" w:lineRule="auto"/>
        <w:rPr>
          <w:szCs w:val="18"/>
        </w:rPr>
      </w:pPr>
      <w:r>
        <w:rPr>
          <w:szCs w:val="18"/>
        </w:rPr>
        <w:t>Remove the bottle of XELJANZ oral solution from the carton.</w:t>
      </w:r>
    </w:p>
    <w:p w14:paraId="5C85F4E2" w14:textId="77777777" w:rsidR="00494715" w:rsidRDefault="00494715" w:rsidP="0036075C">
      <w:pPr>
        <w:pStyle w:val="Normale"/>
        <w:autoSpaceDE w:val="0"/>
        <w:autoSpaceDN w:val="0"/>
        <w:adjustRightInd w:val="0"/>
        <w:spacing w:line="240" w:lineRule="auto"/>
        <w:rPr>
          <w:szCs w:val="18"/>
        </w:rPr>
      </w:pPr>
    </w:p>
    <w:p w14:paraId="5C85F4E3" w14:textId="77777777" w:rsidR="00494715" w:rsidRDefault="006D7878" w:rsidP="0036075C">
      <w:pPr>
        <w:pStyle w:val="Normale"/>
        <w:spacing w:line="240" w:lineRule="auto"/>
        <w:rPr>
          <w:szCs w:val="18"/>
        </w:rPr>
      </w:pPr>
      <w:r>
        <w:rPr>
          <w:szCs w:val="18"/>
        </w:rPr>
        <w:br w:type="page"/>
      </w:r>
    </w:p>
    <w:p w14:paraId="5C85F4E4" w14:textId="77777777" w:rsidR="00494715" w:rsidRDefault="006D7878" w:rsidP="0036075C">
      <w:pPr>
        <w:pStyle w:val="Normale"/>
        <w:autoSpaceDE w:val="0"/>
        <w:autoSpaceDN w:val="0"/>
        <w:adjustRightInd w:val="0"/>
        <w:spacing w:line="240" w:lineRule="auto"/>
        <w:rPr>
          <w:b/>
          <w:szCs w:val="18"/>
        </w:rPr>
      </w:pPr>
      <w:r>
        <w:rPr>
          <w:b/>
          <w:szCs w:val="18"/>
        </w:rPr>
        <w:lastRenderedPageBreak/>
        <w:t>Step 2. Open bottle</w:t>
      </w:r>
    </w:p>
    <w:p w14:paraId="5C85F4E5" w14:textId="77777777" w:rsidR="00494715" w:rsidRDefault="00494715" w:rsidP="0036075C">
      <w:pPr>
        <w:pStyle w:val="Normale"/>
        <w:autoSpaceDE w:val="0"/>
        <w:autoSpaceDN w:val="0"/>
        <w:adjustRightInd w:val="0"/>
        <w:spacing w:line="240" w:lineRule="auto"/>
        <w:rPr>
          <w:b/>
          <w:szCs w:val="18"/>
        </w:rPr>
      </w:pPr>
    </w:p>
    <w:p w14:paraId="5C85F4E6" w14:textId="075AC685" w:rsidR="00494715" w:rsidRDefault="006D7878" w:rsidP="0036075C">
      <w:pPr>
        <w:pStyle w:val="Normale"/>
        <w:autoSpaceDE w:val="0"/>
        <w:autoSpaceDN w:val="0"/>
        <w:adjustRightInd w:val="0"/>
        <w:spacing w:line="240" w:lineRule="auto"/>
        <w:rPr>
          <w:b/>
          <w:szCs w:val="18"/>
        </w:rPr>
      </w:pPr>
      <w:r>
        <w:rPr>
          <w:noProof/>
          <w:lang w:val="en-US"/>
        </w:rPr>
        <w:drawing>
          <wp:inline distT="0" distB="0" distL="0" distR="0" wp14:anchorId="6CA1FEDF" wp14:editId="7798A755">
            <wp:extent cx="2200275" cy="1819275"/>
            <wp:effectExtent l="0" t="0" r="0" b="0"/>
            <wp:docPr id="13" name="Picture 1555736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63"/>
                    <pic:cNvPicPr/>
                  </pic:nvPicPr>
                  <pic:blipFill>
                    <a:blip r:embed="rId25">
                      <a:extLst>
                        <a:ext uri="{28A0092B-C50C-407E-A947-70E740481C1C}">
                          <a14:useLocalDpi xmlns:a14="http://schemas.microsoft.com/office/drawing/2010/main" val="0"/>
                        </a:ext>
                      </a:extLst>
                    </a:blip>
                    <a:stretch>
                      <a:fillRect/>
                    </a:stretch>
                  </pic:blipFill>
                  <pic:spPr>
                    <a:xfrm>
                      <a:off x="0" y="0"/>
                      <a:ext cx="2200275" cy="1819275"/>
                    </a:xfrm>
                    <a:prstGeom prst="rect">
                      <a:avLst/>
                    </a:prstGeom>
                  </pic:spPr>
                </pic:pic>
              </a:graphicData>
            </a:graphic>
          </wp:inline>
        </w:drawing>
      </w:r>
    </w:p>
    <w:p w14:paraId="5C85F4E7" w14:textId="77777777" w:rsidR="00494715" w:rsidRDefault="00494715" w:rsidP="0036075C">
      <w:pPr>
        <w:pStyle w:val="Normale"/>
        <w:autoSpaceDE w:val="0"/>
        <w:autoSpaceDN w:val="0"/>
        <w:adjustRightInd w:val="0"/>
        <w:spacing w:line="240" w:lineRule="auto"/>
        <w:rPr>
          <w:b/>
          <w:szCs w:val="18"/>
        </w:rPr>
      </w:pPr>
    </w:p>
    <w:p w14:paraId="5C85F4E8" w14:textId="77777777" w:rsidR="00494715" w:rsidRDefault="006D7878" w:rsidP="0036075C">
      <w:pPr>
        <w:pStyle w:val="Normale"/>
        <w:autoSpaceDE w:val="0"/>
        <w:autoSpaceDN w:val="0"/>
        <w:adjustRightInd w:val="0"/>
        <w:spacing w:line="240" w:lineRule="auto"/>
        <w:rPr>
          <w:szCs w:val="18"/>
        </w:rPr>
      </w:pPr>
      <w:r>
        <w:rPr>
          <w:szCs w:val="18"/>
        </w:rPr>
        <w:t>Open the bottle. Remove the seal off the top of the bottle (first time only).</w:t>
      </w:r>
    </w:p>
    <w:p w14:paraId="5C85F4E9" w14:textId="77777777" w:rsidR="00494715" w:rsidRDefault="00494715" w:rsidP="0036075C">
      <w:pPr>
        <w:pStyle w:val="Normale"/>
        <w:autoSpaceDE w:val="0"/>
        <w:autoSpaceDN w:val="0"/>
        <w:adjustRightInd w:val="0"/>
        <w:spacing w:line="240" w:lineRule="auto"/>
        <w:rPr>
          <w:szCs w:val="18"/>
        </w:rPr>
      </w:pPr>
    </w:p>
    <w:p w14:paraId="5C85F4EA" w14:textId="77777777" w:rsidR="00494715" w:rsidRDefault="006D7878" w:rsidP="0036075C">
      <w:pPr>
        <w:pStyle w:val="Normale"/>
        <w:autoSpaceDE w:val="0"/>
        <w:autoSpaceDN w:val="0"/>
        <w:adjustRightInd w:val="0"/>
        <w:spacing w:line="240" w:lineRule="auto"/>
        <w:rPr>
          <w:b/>
          <w:bCs/>
          <w:szCs w:val="18"/>
        </w:rPr>
      </w:pPr>
      <w:r>
        <w:rPr>
          <w:b/>
          <w:bCs/>
          <w:szCs w:val="18"/>
        </w:rPr>
        <w:t>Do not throw away the child-resistant cap.</w:t>
      </w:r>
    </w:p>
    <w:p w14:paraId="5C85F4EB" w14:textId="77777777" w:rsidR="00494715" w:rsidRDefault="00494715" w:rsidP="0036075C">
      <w:pPr>
        <w:pStyle w:val="Normale"/>
        <w:autoSpaceDE w:val="0"/>
        <w:autoSpaceDN w:val="0"/>
        <w:adjustRightInd w:val="0"/>
        <w:spacing w:line="240" w:lineRule="auto"/>
        <w:rPr>
          <w:b/>
          <w:bCs/>
          <w:szCs w:val="18"/>
        </w:rPr>
      </w:pPr>
    </w:p>
    <w:p w14:paraId="5C85F4EC" w14:textId="37797042" w:rsidR="00494715" w:rsidRDefault="006D7878" w:rsidP="0036075C">
      <w:pPr>
        <w:pStyle w:val="Normale"/>
        <w:autoSpaceDE w:val="0"/>
        <w:autoSpaceDN w:val="0"/>
        <w:adjustRightInd w:val="0"/>
        <w:spacing w:line="240" w:lineRule="auto"/>
      </w:pPr>
      <w:r>
        <w:rPr>
          <w:b/>
        </w:rPr>
        <w:t xml:space="preserve">Note: </w:t>
      </w:r>
      <w:r>
        <w:t xml:space="preserve">Bottle does </w:t>
      </w:r>
      <w:r w:rsidRPr="00E72295">
        <w:rPr>
          <w:b/>
        </w:rPr>
        <w:t xml:space="preserve">not </w:t>
      </w:r>
      <w:r>
        <w:t>need to be shaken before use.</w:t>
      </w:r>
    </w:p>
    <w:p w14:paraId="5C85F4ED" w14:textId="77777777" w:rsidR="00494715" w:rsidRDefault="00494715" w:rsidP="0036075C">
      <w:pPr>
        <w:pStyle w:val="Normale"/>
        <w:autoSpaceDE w:val="0"/>
        <w:autoSpaceDN w:val="0"/>
        <w:adjustRightInd w:val="0"/>
        <w:spacing w:line="240" w:lineRule="auto"/>
        <w:rPr>
          <w:szCs w:val="18"/>
        </w:rPr>
      </w:pPr>
    </w:p>
    <w:p w14:paraId="5C85F4EE" w14:textId="77777777" w:rsidR="00494715" w:rsidRDefault="00494715" w:rsidP="0036075C">
      <w:pPr>
        <w:pStyle w:val="Normale"/>
        <w:autoSpaceDE w:val="0"/>
        <w:autoSpaceDN w:val="0"/>
        <w:adjustRightInd w:val="0"/>
        <w:spacing w:line="240" w:lineRule="auto"/>
        <w:rPr>
          <w:szCs w:val="18"/>
        </w:rPr>
      </w:pPr>
    </w:p>
    <w:p w14:paraId="5C85F4EF" w14:textId="77777777" w:rsidR="00494715" w:rsidRDefault="00494715" w:rsidP="0036075C">
      <w:pPr>
        <w:pStyle w:val="Normale"/>
        <w:autoSpaceDE w:val="0"/>
        <w:autoSpaceDN w:val="0"/>
        <w:adjustRightInd w:val="0"/>
        <w:spacing w:line="240" w:lineRule="auto"/>
        <w:rPr>
          <w:szCs w:val="18"/>
        </w:rPr>
      </w:pPr>
    </w:p>
    <w:p w14:paraId="5C85F4F0" w14:textId="77777777" w:rsidR="00494715" w:rsidRDefault="00494715" w:rsidP="0036075C">
      <w:pPr>
        <w:pStyle w:val="Normale"/>
        <w:autoSpaceDE w:val="0"/>
        <w:autoSpaceDN w:val="0"/>
        <w:adjustRightInd w:val="0"/>
        <w:spacing w:line="240" w:lineRule="auto"/>
        <w:rPr>
          <w:szCs w:val="18"/>
        </w:rPr>
      </w:pPr>
    </w:p>
    <w:p w14:paraId="5C85F4F1" w14:textId="77777777" w:rsidR="00494715" w:rsidRDefault="00494715" w:rsidP="0036075C">
      <w:pPr>
        <w:pStyle w:val="Normale"/>
        <w:autoSpaceDE w:val="0"/>
        <w:autoSpaceDN w:val="0"/>
        <w:adjustRightInd w:val="0"/>
        <w:spacing w:line="240" w:lineRule="auto"/>
        <w:rPr>
          <w:szCs w:val="18"/>
        </w:rPr>
      </w:pPr>
    </w:p>
    <w:p w14:paraId="5C85F4F2" w14:textId="77777777" w:rsidR="00494715" w:rsidRDefault="006D7878" w:rsidP="0036075C">
      <w:pPr>
        <w:pStyle w:val="Normale"/>
        <w:autoSpaceDE w:val="0"/>
        <w:autoSpaceDN w:val="0"/>
        <w:adjustRightInd w:val="0"/>
        <w:spacing w:line="240" w:lineRule="auto"/>
        <w:rPr>
          <w:b/>
          <w:szCs w:val="18"/>
        </w:rPr>
      </w:pPr>
      <w:r>
        <w:rPr>
          <w:b/>
          <w:szCs w:val="18"/>
        </w:rPr>
        <w:t>Step 3. Insert press-in bottle adapter</w:t>
      </w:r>
    </w:p>
    <w:p w14:paraId="5C85F4F3" w14:textId="77777777" w:rsidR="00494715" w:rsidRDefault="00494715" w:rsidP="0036075C">
      <w:pPr>
        <w:pStyle w:val="Normale"/>
        <w:autoSpaceDE w:val="0"/>
        <w:autoSpaceDN w:val="0"/>
        <w:adjustRightInd w:val="0"/>
        <w:spacing w:line="240" w:lineRule="auto"/>
        <w:rPr>
          <w:szCs w:val="18"/>
        </w:rPr>
      </w:pPr>
    </w:p>
    <w:p w14:paraId="5C85F4F4" w14:textId="73CBC179" w:rsidR="00494715" w:rsidRDefault="006D7878" w:rsidP="0036075C">
      <w:pPr>
        <w:pStyle w:val="Normale"/>
        <w:autoSpaceDE w:val="0"/>
        <w:autoSpaceDN w:val="0"/>
        <w:adjustRightInd w:val="0"/>
        <w:spacing w:line="240" w:lineRule="auto"/>
        <w:rPr>
          <w:szCs w:val="18"/>
        </w:rPr>
      </w:pPr>
      <w:r>
        <w:rPr>
          <w:noProof/>
          <w:lang w:val="en-US"/>
        </w:rPr>
        <w:drawing>
          <wp:inline distT="0" distB="0" distL="0" distR="0" wp14:anchorId="67F3F5AE" wp14:editId="144FF291">
            <wp:extent cx="2209800" cy="1828800"/>
            <wp:effectExtent l="0" t="0" r="0" b="0"/>
            <wp:docPr id="14" name="Picture 155573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64"/>
                    <pic:cNvPicPr/>
                  </pic:nvPicPr>
                  <pic:blipFill>
                    <a:blip r:embed="rId26">
                      <a:extLst>
                        <a:ext uri="{28A0092B-C50C-407E-A947-70E740481C1C}">
                          <a14:useLocalDpi xmlns:a14="http://schemas.microsoft.com/office/drawing/2010/main" val="0"/>
                        </a:ext>
                      </a:extLst>
                    </a:blip>
                    <a:stretch>
                      <a:fillRect/>
                    </a:stretch>
                  </pic:blipFill>
                  <pic:spPr>
                    <a:xfrm>
                      <a:off x="0" y="0"/>
                      <a:ext cx="2209800" cy="1828800"/>
                    </a:xfrm>
                    <a:prstGeom prst="rect">
                      <a:avLst/>
                    </a:prstGeom>
                  </pic:spPr>
                </pic:pic>
              </a:graphicData>
            </a:graphic>
          </wp:inline>
        </w:drawing>
      </w:r>
    </w:p>
    <w:p w14:paraId="5C85F4F5" w14:textId="77777777" w:rsidR="00494715" w:rsidRDefault="00494715" w:rsidP="0036075C">
      <w:pPr>
        <w:pStyle w:val="Normale"/>
        <w:autoSpaceDE w:val="0"/>
        <w:autoSpaceDN w:val="0"/>
        <w:adjustRightInd w:val="0"/>
        <w:spacing w:line="240" w:lineRule="auto"/>
        <w:rPr>
          <w:szCs w:val="18"/>
        </w:rPr>
      </w:pPr>
    </w:p>
    <w:p w14:paraId="5C85F4F6" w14:textId="083E52F2" w:rsidR="00494715" w:rsidRDefault="006D7878" w:rsidP="0036075C">
      <w:pPr>
        <w:pStyle w:val="Normale"/>
        <w:autoSpaceDE w:val="0"/>
        <w:autoSpaceDN w:val="0"/>
        <w:adjustRightInd w:val="0"/>
        <w:spacing w:line="240" w:lineRule="auto"/>
        <w:rPr>
          <w:szCs w:val="18"/>
        </w:rPr>
      </w:pPr>
      <w:r>
        <w:rPr>
          <w:szCs w:val="18"/>
        </w:rPr>
        <w:t xml:space="preserve">Remove the press-in bottle adapter and oral dosing syringe from the plastic overwrap. With the bottle on a flat surface, push the ribbed end of the press-in bottle adapter </w:t>
      </w:r>
      <w:r w:rsidR="009A254B">
        <w:rPr>
          <w:szCs w:val="18"/>
        </w:rPr>
        <w:t xml:space="preserve">with your thumbs </w:t>
      </w:r>
      <w:r>
        <w:rPr>
          <w:szCs w:val="18"/>
        </w:rPr>
        <w:t>all the way into the neck of the bottle while holding the bottle firmly.</w:t>
      </w:r>
    </w:p>
    <w:p w14:paraId="5C85F4F7" w14:textId="77777777" w:rsidR="00494715" w:rsidRDefault="00494715" w:rsidP="0036075C">
      <w:pPr>
        <w:pStyle w:val="Normale"/>
        <w:autoSpaceDE w:val="0"/>
        <w:autoSpaceDN w:val="0"/>
        <w:adjustRightInd w:val="0"/>
        <w:spacing w:line="240" w:lineRule="auto"/>
        <w:rPr>
          <w:szCs w:val="18"/>
        </w:rPr>
      </w:pPr>
    </w:p>
    <w:p w14:paraId="5C85F4F8" w14:textId="77777777" w:rsidR="00494715" w:rsidRDefault="006D7878" w:rsidP="0036075C">
      <w:pPr>
        <w:pStyle w:val="Normale"/>
        <w:autoSpaceDE w:val="0"/>
        <w:autoSpaceDN w:val="0"/>
        <w:adjustRightInd w:val="0"/>
        <w:spacing w:line="240" w:lineRule="auto"/>
        <w:rPr>
          <w:szCs w:val="18"/>
        </w:rPr>
      </w:pPr>
      <w:r>
        <w:rPr>
          <w:b/>
          <w:bCs/>
          <w:szCs w:val="18"/>
        </w:rPr>
        <w:t xml:space="preserve">Note: </w:t>
      </w:r>
      <w:r>
        <w:rPr>
          <w:szCs w:val="18"/>
        </w:rPr>
        <w:t>Do not remove the press-in bottle adapter from the bottle after it is inserted.</w:t>
      </w:r>
    </w:p>
    <w:p w14:paraId="5C85F4F9" w14:textId="77777777" w:rsidR="00494715" w:rsidRDefault="00494715" w:rsidP="0036075C">
      <w:pPr>
        <w:pStyle w:val="Normale"/>
        <w:autoSpaceDE w:val="0"/>
        <w:autoSpaceDN w:val="0"/>
        <w:adjustRightInd w:val="0"/>
        <w:spacing w:line="240" w:lineRule="auto"/>
        <w:rPr>
          <w:szCs w:val="18"/>
        </w:rPr>
      </w:pPr>
    </w:p>
    <w:p w14:paraId="5C85F4FA" w14:textId="77777777" w:rsidR="00494715" w:rsidRDefault="00494715" w:rsidP="0036075C">
      <w:pPr>
        <w:pStyle w:val="Normale"/>
        <w:autoSpaceDE w:val="0"/>
        <w:autoSpaceDN w:val="0"/>
        <w:adjustRightInd w:val="0"/>
        <w:spacing w:line="240" w:lineRule="auto"/>
        <w:rPr>
          <w:szCs w:val="18"/>
        </w:rPr>
      </w:pPr>
    </w:p>
    <w:p w14:paraId="5C85F4FB" w14:textId="77777777" w:rsidR="00494715" w:rsidRDefault="00494715" w:rsidP="0036075C">
      <w:pPr>
        <w:pStyle w:val="Normale"/>
        <w:autoSpaceDE w:val="0"/>
        <w:autoSpaceDN w:val="0"/>
        <w:adjustRightInd w:val="0"/>
        <w:spacing w:line="240" w:lineRule="auto"/>
        <w:rPr>
          <w:szCs w:val="18"/>
        </w:rPr>
      </w:pPr>
    </w:p>
    <w:p w14:paraId="5C85F4FC" w14:textId="77777777" w:rsidR="00494715" w:rsidRDefault="006D7878" w:rsidP="0036075C">
      <w:pPr>
        <w:pStyle w:val="Normale"/>
        <w:spacing w:line="240" w:lineRule="auto"/>
        <w:rPr>
          <w:b/>
          <w:szCs w:val="18"/>
        </w:rPr>
      </w:pPr>
      <w:r>
        <w:rPr>
          <w:b/>
          <w:szCs w:val="18"/>
        </w:rPr>
        <w:br w:type="page"/>
      </w:r>
    </w:p>
    <w:p w14:paraId="5C85F4FD" w14:textId="77777777" w:rsidR="00494715" w:rsidRDefault="006D7878" w:rsidP="0036075C">
      <w:pPr>
        <w:pStyle w:val="Normale"/>
        <w:autoSpaceDE w:val="0"/>
        <w:autoSpaceDN w:val="0"/>
        <w:adjustRightInd w:val="0"/>
        <w:spacing w:line="240" w:lineRule="auto"/>
        <w:rPr>
          <w:b/>
          <w:szCs w:val="18"/>
        </w:rPr>
      </w:pPr>
      <w:r>
        <w:rPr>
          <w:b/>
          <w:szCs w:val="18"/>
        </w:rPr>
        <w:lastRenderedPageBreak/>
        <w:t>Step 4. Remove air from oral dosing syringe</w:t>
      </w:r>
    </w:p>
    <w:p w14:paraId="5C85F4FE" w14:textId="77777777" w:rsidR="00494715" w:rsidRDefault="00494715" w:rsidP="0036075C">
      <w:pPr>
        <w:pStyle w:val="Normale"/>
        <w:autoSpaceDE w:val="0"/>
        <w:autoSpaceDN w:val="0"/>
        <w:adjustRightInd w:val="0"/>
        <w:spacing w:line="240" w:lineRule="auto"/>
        <w:rPr>
          <w:szCs w:val="18"/>
        </w:rPr>
      </w:pPr>
    </w:p>
    <w:p w14:paraId="5C85F4FF" w14:textId="0779C0F8" w:rsidR="00494715" w:rsidRDefault="006D7878" w:rsidP="0036075C">
      <w:pPr>
        <w:pStyle w:val="Normale"/>
        <w:autoSpaceDE w:val="0"/>
        <w:autoSpaceDN w:val="0"/>
        <w:adjustRightInd w:val="0"/>
        <w:spacing w:line="240" w:lineRule="auto"/>
        <w:rPr>
          <w:szCs w:val="18"/>
        </w:rPr>
      </w:pPr>
      <w:r>
        <w:rPr>
          <w:noProof/>
          <w:lang w:val="en-US"/>
        </w:rPr>
        <w:drawing>
          <wp:inline distT="0" distB="0" distL="0" distR="0" wp14:anchorId="6D1D57AF" wp14:editId="7A2931EC">
            <wp:extent cx="2200275" cy="1819275"/>
            <wp:effectExtent l="0" t="0" r="0" b="0"/>
            <wp:docPr id="15" name="Picture 155573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65"/>
                    <pic:cNvPicPr/>
                  </pic:nvPicPr>
                  <pic:blipFill>
                    <a:blip r:embed="rId27">
                      <a:extLst>
                        <a:ext uri="{28A0092B-C50C-407E-A947-70E740481C1C}">
                          <a14:useLocalDpi xmlns:a14="http://schemas.microsoft.com/office/drawing/2010/main" val="0"/>
                        </a:ext>
                      </a:extLst>
                    </a:blip>
                    <a:stretch>
                      <a:fillRect/>
                    </a:stretch>
                  </pic:blipFill>
                  <pic:spPr>
                    <a:xfrm>
                      <a:off x="0" y="0"/>
                      <a:ext cx="2200275" cy="1819275"/>
                    </a:xfrm>
                    <a:prstGeom prst="rect">
                      <a:avLst/>
                    </a:prstGeom>
                  </pic:spPr>
                </pic:pic>
              </a:graphicData>
            </a:graphic>
          </wp:inline>
        </w:drawing>
      </w:r>
    </w:p>
    <w:p w14:paraId="5C85F500" w14:textId="77777777" w:rsidR="00494715" w:rsidRDefault="00494715" w:rsidP="0036075C">
      <w:pPr>
        <w:pStyle w:val="Normale"/>
        <w:autoSpaceDE w:val="0"/>
        <w:autoSpaceDN w:val="0"/>
        <w:adjustRightInd w:val="0"/>
        <w:spacing w:line="240" w:lineRule="auto"/>
        <w:rPr>
          <w:szCs w:val="18"/>
        </w:rPr>
      </w:pPr>
    </w:p>
    <w:p w14:paraId="5C85F501" w14:textId="77777777" w:rsidR="00494715" w:rsidRDefault="006D7878" w:rsidP="0036075C">
      <w:pPr>
        <w:pStyle w:val="Normale"/>
        <w:autoSpaceDE w:val="0"/>
        <w:autoSpaceDN w:val="0"/>
        <w:adjustRightInd w:val="0"/>
        <w:spacing w:line="240" w:lineRule="auto"/>
        <w:rPr>
          <w:szCs w:val="18"/>
        </w:rPr>
      </w:pPr>
      <w:r>
        <w:rPr>
          <w:szCs w:val="18"/>
        </w:rPr>
        <w:t>Push the oral dosing syringe plunger fully to the tip of the syringe barrel to remove excess air.</w:t>
      </w:r>
    </w:p>
    <w:p w14:paraId="5C85F502" w14:textId="77777777" w:rsidR="00494715" w:rsidRDefault="00494715" w:rsidP="0036075C">
      <w:pPr>
        <w:pStyle w:val="Normale"/>
        <w:autoSpaceDE w:val="0"/>
        <w:autoSpaceDN w:val="0"/>
        <w:adjustRightInd w:val="0"/>
        <w:spacing w:line="240" w:lineRule="auto"/>
        <w:rPr>
          <w:szCs w:val="18"/>
        </w:rPr>
      </w:pPr>
    </w:p>
    <w:p w14:paraId="5C85F503" w14:textId="77777777" w:rsidR="00494715" w:rsidRDefault="00494715" w:rsidP="0036075C">
      <w:pPr>
        <w:pStyle w:val="Normale"/>
        <w:autoSpaceDE w:val="0"/>
        <w:autoSpaceDN w:val="0"/>
        <w:adjustRightInd w:val="0"/>
        <w:spacing w:line="240" w:lineRule="auto"/>
        <w:rPr>
          <w:szCs w:val="18"/>
        </w:rPr>
      </w:pPr>
    </w:p>
    <w:p w14:paraId="5C85F504" w14:textId="77777777" w:rsidR="00494715" w:rsidRDefault="00494715" w:rsidP="0036075C">
      <w:pPr>
        <w:pStyle w:val="Normale"/>
        <w:autoSpaceDE w:val="0"/>
        <w:autoSpaceDN w:val="0"/>
        <w:adjustRightInd w:val="0"/>
        <w:spacing w:line="240" w:lineRule="auto"/>
        <w:rPr>
          <w:szCs w:val="18"/>
        </w:rPr>
      </w:pPr>
    </w:p>
    <w:p w14:paraId="5C85F505" w14:textId="77777777" w:rsidR="00494715" w:rsidRDefault="00494715" w:rsidP="0036075C">
      <w:pPr>
        <w:pStyle w:val="Normale"/>
        <w:autoSpaceDE w:val="0"/>
        <w:autoSpaceDN w:val="0"/>
        <w:adjustRightInd w:val="0"/>
        <w:spacing w:line="240" w:lineRule="auto"/>
        <w:rPr>
          <w:szCs w:val="18"/>
        </w:rPr>
      </w:pPr>
    </w:p>
    <w:p w14:paraId="5C85F506" w14:textId="77777777" w:rsidR="00494715" w:rsidRDefault="00494715" w:rsidP="0036075C">
      <w:pPr>
        <w:pStyle w:val="Normale"/>
        <w:autoSpaceDE w:val="0"/>
        <w:autoSpaceDN w:val="0"/>
        <w:adjustRightInd w:val="0"/>
        <w:spacing w:line="240" w:lineRule="auto"/>
        <w:rPr>
          <w:szCs w:val="18"/>
        </w:rPr>
      </w:pPr>
    </w:p>
    <w:p w14:paraId="5C85F507" w14:textId="77777777" w:rsidR="00494715" w:rsidRDefault="006D7878" w:rsidP="0036075C">
      <w:pPr>
        <w:pStyle w:val="Normale"/>
        <w:autoSpaceDE w:val="0"/>
        <w:autoSpaceDN w:val="0"/>
        <w:adjustRightInd w:val="0"/>
        <w:spacing w:line="240" w:lineRule="auto"/>
        <w:rPr>
          <w:b/>
          <w:szCs w:val="18"/>
        </w:rPr>
      </w:pPr>
      <w:r>
        <w:rPr>
          <w:b/>
          <w:szCs w:val="18"/>
        </w:rPr>
        <w:t>Step 5. Insert the oral dosing syringe</w:t>
      </w:r>
    </w:p>
    <w:p w14:paraId="5C85F508" w14:textId="77777777" w:rsidR="00494715" w:rsidRDefault="00494715" w:rsidP="0036075C">
      <w:pPr>
        <w:pStyle w:val="Normale"/>
        <w:autoSpaceDE w:val="0"/>
        <w:autoSpaceDN w:val="0"/>
        <w:adjustRightInd w:val="0"/>
        <w:spacing w:line="240" w:lineRule="auto"/>
        <w:rPr>
          <w:b/>
          <w:szCs w:val="18"/>
        </w:rPr>
      </w:pPr>
    </w:p>
    <w:p w14:paraId="5C85F509" w14:textId="070E1359" w:rsidR="00494715" w:rsidRDefault="006D7878" w:rsidP="0036075C">
      <w:pPr>
        <w:pStyle w:val="Normale"/>
        <w:autoSpaceDE w:val="0"/>
        <w:autoSpaceDN w:val="0"/>
        <w:adjustRightInd w:val="0"/>
        <w:spacing w:line="240" w:lineRule="auto"/>
        <w:rPr>
          <w:b/>
          <w:sz w:val="26"/>
          <w:szCs w:val="18"/>
        </w:rPr>
      </w:pPr>
      <w:r>
        <w:rPr>
          <w:noProof/>
          <w:lang w:val="en-US"/>
        </w:rPr>
        <w:drawing>
          <wp:inline distT="0" distB="0" distL="0" distR="0" wp14:anchorId="4F95F73F" wp14:editId="76C22C08">
            <wp:extent cx="2209800" cy="1800225"/>
            <wp:effectExtent l="0" t="0" r="0" b="0"/>
            <wp:docPr id="16" name="Picture 1555736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66"/>
                    <pic:cNvPicPr/>
                  </pic:nvPicPr>
                  <pic:blipFill>
                    <a:blip r:embed="rId28">
                      <a:extLst>
                        <a:ext uri="{28A0092B-C50C-407E-A947-70E740481C1C}">
                          <a14:useLocalDpi xmlns:a14="http://schemas.microsoft.com/office/drawing/2010/main" val="0"/>
                        </a:ext>
                      </a:extLst>
                    </a:blip>
                    <a:stretch>
                      <a:fillRect/>
                    </a:stretch>
                  </pic:blipFill>
                  <pic:spPr>
                    <a:xfrm>
                      <a:off x="0" y="0"/>
                      <a:ext cx="2209800" cy="1800225"/>
                    </a:xfrm>
                    <a:prstGeom prst="rect">
                      <a:avLst/>
                    </a:prstGeom>
                  </pic:spPr>
                </pic:pic>
              </a:graphicData>
            </a:graphic>
          </wp:inline>
        </w:drawing>
      </w:r>
    </w:p>
    <w:p w14:paraId="5C85F50A" w14:textId="77777777" w:rsidR="00494715" w:rsidRDefault="00494715" w:rsidP="0036075C">
      <w:pPr>
        <w:pStyle w:val="Normale"/>
        <w:autoSpaceDE w:val="0"/>
        <w:autoSpaceDN w:val="0"/>
        <w:adjustRightInd w:val="0"/>
        <w:spacing w:line="240" w:lineRule="auto"/>
        <w:rPr>
          <w:b/>
          <w:sz w:val="26"/>
          <w:szCs w:val="18"/>
        </w:rPr>
      </w:pPr>
    </w:p>
    <w:p w14:paraId="5C85F50B" w14:textId="77777777" w:rsidR="00494715" w:rsidRDefault="006D7878" w:rsidP="0036075C">
      <w:pPr>
        <w:pStyle w:val="Normale"/>
        <w:autoSpaceDE w:val="0"/>
        <w:autoSpaceDN w:val="0"/>
        <w:adjustRightInd w:val="0"/>
        <w:spacing w:line="240" w:lineRule="auto"/>
        <w:rPr>
          <w:szCs w:val="18"/>
        </w:rPr>
      </w:pPr>
      <w:r>
        <w:rPr>
          <w:szCs w:val="18"/>
        </w:rPr>
        <w:t>Insert the oral dosing syringe into the upright bottle through the opening of the press-in bottle adapter until it is firmly in place.</w:t>
      </w:r>
    </w:p>
    <w:p w14:paraId="5C85F50C" w14:textId="77777777" w:rsidR="00494715" w:rsidRDefault="00494715" w:rsidP="0036075C">
      <w:pPr>
        <w:pStyle w:val="Normale"/>
        <w:autoSpaceDE w:val="0"/>
        <w:autoSpaceDN w:val="0"/>
        <w:adjustRightInd w:val="0"/>
        <w:spacing w:line="240" w:lineRule="auto"/>
        <w:rPr>
          <w:szCs w:val="18"/>
        </w:rPr>
      </w:pPr>
    </w:p>
    <w:p w14:paraId="5C85F50D" w14:textId="77777777" w:rsidR="00494715" w:rsidRDefault="00494715" w:rsidP="0036075C">
      <w:pPr>
        <w:pStyle w:val="Normale"/>
        <w:autoSpaceDE w:val="0"/>
        <w:autoSpaceDN w:val="0"/>
        <w:adjustRightInd w:val="0"/>
        <w:spacing w:line="240" w:lineRule="auto"/>
        <w:rPr>
          <w:szCs w:val="18"/>
        </w:rPr>
      </w:pPr>
    </w:p>
    <w:p w14:paraId="5C85F50E" w14:textId="77777777" w:rsidR="00494715" w:rsidRDefault="00494715" w:rsidP="0036075C">
      <w:pPr>
        <w:pStyle w:val="Normale"/>
        <w:autoSpaceDE w:val="0"/>
        <w:autoSpaceDN w:val="0"/>
        <w:adjustRightInd w:val="0"/>
        <w:spacing w:line="240" w:lineRule="auto"/>
        <w:rPr>
          <w:szCs w:val="18"/>
        </w:rPr>
      </w:pPr>
    </w:p>
    <w:p w14:paraId="5C85F50F" w14:textId="77777777" w:rsidR="00494715" w:rsidRDefault="006D7878" w:rsidP="0036075C">
      <w:pPr>
        <w:pStyle w:val="Normale"/>
        <w:spacing w:line="240" w:lineRule="auto"/>
        <w:rPr>
          <w:b/>
          <w:szCs w:val="18"/>
        </w:rPr>
      </w:pPr>
      <w:r>
        <w:rPr>
          <w:b/>
          <w:szCs w:val="18"/>
        </w:rPr>
        <w:br w:type="page"/>
      </w:r>
    </w:p>
    <w:p w14:paraId="5C85F510" w14:textId="77777777" w:rsidR="00494715" w:rsidRDefault="006D7878" w:rsidP="0036075C">
      <w:pPr>
        <w:pStyle w:val="Normale"/>
        <w:autoSpaceDE w:val="0"/>
        <w:autoSpaceDN w:val="0"/>
        <w:adjustRightInd w:val="0"/>
        <w:spacing w:line="240" w:lineRule="auto"/>
        <w:rPr>
          <w:b/>
          <w:szCs w:val="18"/>
        </w:rPr>
      </w:pPr>
      <w:r>
        <w:rPr>
          <w:b/>
          <w:szCs w:val="18"/>
        </w:rPr>
        <w:lastRenderedPageBreak/>
        <w:t>Step 6. Withdraw dose from bottle</w:t>
      </w:r>
    </w:p>
    <w:p w14:paraId="5C85F511" w14:textId="77777777" w:rsidR="00494715" w:rsidRDefault="00494715" w:rsidP="0036075C">
      <w:pPr>
        <w:pStyle w:val="Normale"/>
        <w:autoSpaceDE w:val="0"/>
        <w:autoSpaceDN w:val="0"/>
        <w:adjustRightInd w:val="0"/>
        <w:spacing w:line="240" w:lineRule="auto"/>
        <w:rPr>
          <w:b/>
          <w:szCs w:val="18"/>
        </w:rPr>
      </w:pPr>
    </w:p>
    <w:p w14:paraId="5C85F512" w14:textId="1A7B2183" w:rsidR="00494715" w:rsidRDefault="006D7878" w:rsidP="0036075C">
      <w:pPr>
        <w:pStyle w:val="Normale"/>
        <w:autoSpaceDE w:val="0"/>
        <w:autoSpaceDN w:val="0"/>
        <w:adjustRightInd w:val="0"/>
        <w:spacing w:line="240" w:lineRule="auto"/>
        <w:rPr>
          <w:b/>
          <w:szCs w:val="18"/>
        </w:rPr>
      </w:pPr>
      <w:r>
        <w:rPr>
          <w:noProof/>
          <w:lang w:val="en-US"/>
        </w:rPr>
        <w:drawing>
          <wp:inline distT="0" distB="0" distL="0" distR="0" wp14:anchorId="30F5D9E8" wp14:editId="4ED79669">
            <wp:extent cx="2209800" cy="1819275"/>
            <wp:effectExtent l="0" t="0" r="0" b="0"/>
            <wp:docPr id="17" name="Picture 1555736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67"/>
                    <pic:cNvPicPr/>
                  </pic:nvPicPr>
                  <pic:blipFill>
                    <a:blip r:embed="rId29">
                      <a:extLst>
                        <a:ext uri="{28A0092B-C50C-407E-A947-70E740481C1C}">
                          <a14:useLocalDpi xmlns:a14="http://schemas.microsoft.com/office/drawing/2010/main" val="0"/>
                        </a:ext>
                      </a:extLst>
                    </a:blip>
                    <a:stretch>
                      <a:fillRect/>
                    </a:stretch>
                  </pic:blipFill>
                  <pic:spPr>
                    <a:xfrm>
                      <a:off x="0" y="0"/>
                      <a:ext cx="2209800" cy="1819275"/>
                    </a:xfrm>
                    <a:prstGeom prst="rect">
                      <a:avLst/>
                    </a:prstGeom>
                  </pic:spPr>
                </pic:pic>
              </a:graphicData>
            </a:graphic>
          </wp:inline>
        </w:drawing>
      </w:r>
    </w:p>
    <w:p w14:paraId="5C85F513" w14:textId="77777777" w:rsidR="00494715" w:rsidRDefault="00494715" w:rsidP="0036075C">
      <w:pPr>
        <w:pStyle w:val="Normale"/>
        <w:autoSpaceDE w:val="0"/>
        <w:autoSpaceDN w:val="0"/>
        <w:adjustRightInd w:val="0"/>
        <w:spacing w:line="240" w:lineRule="auto"/>
        <w:rPr>
          <w:b/>
          <w:szCs w:val="18"/>
        </w:rPr>
      </w:pPr>
    </w:p>
    <w:p w14:paraId="5C85F514" w14:textId="77777777" w:rsidR="00494715" w:rsidRDefault="006D7878" w:rsidP="0036075C">
      <w:pPr>
        <w:pStyle w:val="Normale"/>
        <w:autoSpaceDE w:val="0"/>
        <w:autoSpaceDN w:val="0"/>
        <w:adjustRightInd w:val="0"/>
        <w:spacing w:line="240" w:lineRule="auto"/>
        <w:rPr>
          <w:szCs w:val="18"/>
        </w:rPr>
      </w:pPr>
      <w:r>
        <w:rPr>
          <w:szCs w:val="18"/>
        </w:rPr>
        <w:t>With the oral dosing syringe in place, turn the bottle upside down. Pull back the plunger.</w:t>
      </w:r>
    </w:p>
    <w:p w14:paraId="5C85F515" w14:textId="77777777" w:rsidR="00494715" w:rsidRDefault="00494715" w:rsidP="0036075C">
      <w:pPr>
        <w:pStyle w:val="Normale"/>
        <w:autoSpaceDE w:val="0"/>
        <w:autoSpaceDN w:val="0"/>
        <w:adjustRightInd w:val="0"/>
        <w:spacing w:line="240" w:lineRule="auto"/>
        <w:rPr>
          <w:szCs w:val="18"/>
        </w:rPr>
      </w:pPr>
    </w:p>
    <w:p w14:paraId="5C85F516" w14:textId="77777777" w:rsidR="00494715" w:rsidRDefault="006D7878" w:rsidP="0036075C">
      <w:pPr>
        <w:pStyle w:val="Normale"/>
        <w:autoSpaceDE w:val="0"/>
        <w:autoSpaceDN w:val="0"/>
        <w:adjustRightInd w:val="0"/>
        <w:spacing w:line="240" w:lineRule="auto"/>
        <w:rPr>
          <w:szCs w:val="18"/>
        </w:rPr>
      </w:pPr>
      <w:r>
        <w:rPr>
          <w:szCs w:val="18"/>
        </w:rPr>
        <w:t>If you see air bubbles in the oral dosing syringe, fully push the plunger in to empty the oral solution back into the bottle. Then withdraw your prescribed dose of oral solution.</w:t>
      </w:r>
    </w:p>
    <w:p w14:paraId="5C85F517" w14:textId="77777777" w:rsidR="00494715" w:rsidRDefault="00494715" w:rsidP="0036075C">
      <w:pPr>
        <w:pStyle w:val="Normale"/>
        <w:autoSpaceDE w:val="0"/>
        <w:autoSpaceDN w:val="0"/>
        <w:adjustRightInd w:val="0"/>
        <w:spacing w:line="240" w:lineRule="auto"/>
        <w:rPr>
          <w:szCs w:val="18"/>
        </w:rPr>
      </w:pPr>
    </w:p>
    <w:p w14:paraId="5C85F518" w14:textId="77777777" w:rsidR="00494715" w:rsidRDefault="00494715" w:rsidP="0036075C">
      <w:pPr>
        <w:pStyle w:val="Normale"/>
        <w:autoSpaceDE w:val="0"/>
        <w:autoSpaceDN w:val="0"/>
        <w:adjustRightInd w:val="0"/>
        <w:spacing w:line="240" w:lineRule="auto"/>
        <w:rPr>
          <w:szCs w:val="18"/>
        </w:rPr>
      </w:pPr>
    </w:p>
    <w:p w14:paraId="5C85F519" w14:textId="77777777" w:rsidR="00494715" w:rsidRDefault="00494715" w:rsidP="0036075C">
      <w:pPr>
        <w:pStyle w:val="Normale"/>
        <w:autoSpaceDE w:val="0"/>
        <w:autoSpaceDN w:val="0"/>
        <w:adjustRightInd w:val="0"/>
        <w:spacing w:line="240" w:lineRule="auto"/>
        <w:rPr>
          <w:szCs w:val="18"/>
        </w:rPr>
      </w:pPr>
    </w:p>
    <w:p w14:paraId="5C85F51A" w14:textId="77777777" w:rsidR="00494715" w:rsidRDefault="00494715" w:rsidP="0036075C">
      <w:pPr>
        <w:pStyle w:val="Normale"/>
        <w:autoSpaceDE w:val="0"/>
        <w:autoSpaceDN w:val="0"/>
        <w:adjustRightInd w:val="0"/>
        <w:spacing w:line="240" w:lineRule="auto"/>
        <w:rPr>
          <w:szCs w:val="18"/>
        </w:rPr>
      </w:pPr>
    </w:p>
    <w:p w14:paraId="5C85F51B" w14:textId="77777777" w:rsidR="00494715" w:rsidRDefault="00494715" w:rsidP="0036075C">
      <w:pPr>
        <w:pStyle w:val="Normale"/>
        <w:autoSpaceDE w:val="0"/>
        <w:autoSpaceDN w:val="0"/>
        <w:adjustRightInd w:val="0"/>
        <w:spacing w:line="240" w:lineRule="auto"/>
        <w:rPr>
          <w:szCs w:val="18"/>
        </w:rPr>
      </w:pPr>
    </w:p>
    <w:p w14:paraId="5C85F51C" w14:textId="77777777" w:rsidR="00494715" w:rsidRDefault="006D7878" w:rsidP="0036075C">
      <w:pPr>
        <w:pStyle w:val="Normale"/>
        <w:autoSpaceDE w:val="0"/>
        <w:autoSpaceDN w:val="0"/>
        <w:adjustRightInd w:val="0"/>
        <w:spacing w:line="240" w:lineRule="auto"/>
        <w:rPr>
          <w:b/>
          <w:szCs w:val="18"/>
        </w:rPr>
      </w:pPr>
      <w:r>
        <w:rPr>
          <w:b/>
          <w:szCs w:val="18"/>
        </w:rPr>
        <w:t>Step 7. Remove oral dosing syringe</w:t>
      </w:r>
    </w:p>
    <w:p w14:paraId="5C85F51D" w14:textId="77777777" w:rsidR="00494715" w:rsidRDefault="00494715" w:rsidP="0036075C">
      <w:pPr>
        <w:pStyle w:val="Normale"/>
        <w:autoSpaceDE w:val="0"/>
        <w:autoSpaceDN w:val="0"/>
        <w:adjustRightInd w:val="0"/>
        <w:spacing w:line="240" w:lineRule="auto"/>
        <w:rPr>
          <w:b/>
          <w:szCs w:val="18"/>
        </w:rPr>
      </w:pPr>
    </w:p>
    <w:p w14:paraId="5C85F51E" w14:textId="6A8661AF" w:rsidR="00494715" w:rsidRDefault="006D7878" w:rsidP="0036075C">
      <w:pPr>
        <w:pStyle w:val="Normale"/>
        <w:autoSpaceDE w:val="0"/>
        <w:autoSpaceDN w:val="0"/>
        <w:adjustRightInd w:val="0"/>
        <w:spacing w:line="240" w:lineRule="auto"/>
        <w:rPr>
          <w:b/>
          <w:szCs w:val="18"/>
        </w:rPr>
      </w:pPr>
      <w:r>
        <w:rPr>
          <w:noProof/>
          <w:lang w:val="en-US"/>
        </w:rPr>
        <w:drawing>
          <wp:inline distT="0" distB="0" distL="0" distR="0" wp14:anchorId="6BACF878" wp14:editId="611495A5">
            <wp:extent cx="2219325" cy="1819275"/>
            <wp:effectExtent l="0" t="0" r="0" b="0"/>
            <wp:docPr id="18" name="Picture 1555736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68"/>
                    <pic:cNvPicPr/>
                  </pic:nvPicPr>
                  <pic:blipFill>
                    <a:blip r:embed="rId30">
                      <a:extLst>
                        <a:ext uri="{28A0092B-C50C-407E-A947-70E740481C1C}">
                          <a14:useLocalDpi xmlns:a14="http://schemas.microsoft.com/office/drawing/2010/main" val="0"/>
                        </a:ext>
                      </a:extLst>
                    </a:blip>
                    <a:stretch>
                      <a:fillRect/>
                    </a:stretch>
                  </pic:blipFill>
                  <pic:spPr>
                    <a:xfrm>
                      <a:off x="0" y="0"/>
                      <a:ext cx="2219325" cy="1819275"/>
                    </a:xfrm>
                    <a:prstGeom prst="rect">
                      <a:avLst/>
                    </a:prstGeom>
                  </pic:spPr>
                </pic:pic>
              </a:graphicData>
            </a:graphic>
          </wp:inline>
        </w:drawing>
      </w:r>
    </w:p>
    <w:p w14:paraId="5C85F51F" w14:textId="77777777" w:rsidR="00494715" w:rsidRDefault="00494715" w:rsidP="0036075C">
      <w:pPr>
        <w:pStyle w:val="Normale"/>
        <w:autoSpaceDE w:val="0"/>
        <w:autoSpaceDN w:val="0"/>
        <w:adjustRightInd w:val="0"/>
        <w:spacing w:line="240" w:lineRule="auto"/>
        <w:rPr>
          <w:b/>
          <w:szCs w:val="18"/>
        </w:rPr>
      </w:pPr>
    </w:p>
    <w:p w14:paraId="5C85F520" w14:textId="77777777" w:rsidR="00494715" w:rsidRDefault="006D7878" w:rsidP="0036075C">
      <w:pPr>
        <w:pStyle w:val="Normale"/>
        <w:autoSpaceDE w:val="0"/>
        <w:autoSpaceDN w:val="0"/>
        <w:adjustRightInd w:val="0"/>
        <w:spacing w:line="240" w:lineRule="auto"/>
        <w:rPr>
          <w:szCs w:val="18"/>
        </w:rPr>
      </w:pPr>
      <w:r>
        <w:rPr>
          <w:szCs w:val="18"/>
        </w:rPr>
        <w:t>Turn the bottle upright and place the bottle on a flat surface. Remove the oral dosing syringe from the bottle adapter and bottle by pulling straight up on the oral dosing syringe barrel.</w:t>
      </w:r>
    </w:p>
    <w:p w14:paraId="5C85F521" w14:textId="77777777" w:rsidR="00494715" w:rsidRDefault="00494715" w:rsidP="0036075C">
      <w:pPr>
        <w:pStyle w:val="Normale"/>
        <w:autoSpaceDE w:val="0"/>
        <w:autoSpaceDN w:val="0"/>
        <w:adjustRightInd w:val="0"/>
        <w:spacing w:line="240" w:lineRule="auto"/>
        <w:rPr>
          <w:szCs w:val="18"/>
        </w:rPr>
      </w:pPr>
    </w:p>
    <w:p w14:paraId="5C85F522" w14:textId="77777777" w:rsidR="00494715" w:rsidRDefault="00494715" w:rsidP="0036075C">
      <w:pPr>
        <w:pStyle w:val="Normale"/>
        <w:autoSpaceDE w:val="0"/>
        <w:autoSpaceDN w:val="0"/>
        <w:adjustRightInd w:val="0"/>
        <w:spacing w:line="240" w:lineRule="auto"/>
        <w:rPr>
          <w:szCs w:val="18"/>
        </w:rPr>
      </w:pPr>
    </w:p>
    <w:p w14:paraId="5C85F523" w14:textId="77777777" w:rsidR="00494715" w:rsidRDefault="00494715" w:rsidP="0036075C">
      <w:pPr>
        <w:pStyle w:val="Normale"/>
        <w:autoSpaceDE w:val="0"/>
        <w:autoSpaceDN w:val="0"/>
        <w:adjustRightInd w:val="0"/>
        <w:spacing w:line="240" w:lineRule="auto"/>
        <w:rPr>
          <w:szCs w:val="18"/>
        </w:rPr>
      </w:pPr>
    </w:p>
    <w:p w14:paraId="5C85F524" w14:textId="77777777" w:rsidR="00494715" w:rsidRDefault="006D7878" w:rsidP="0036075C">
      <w:pPr>
        <w:pStyle w:val="Normale"/>
        <w:spacing w:line="240" w:lineRule="auto"/>
        <w:rPr>
          <w:b/>
          <w:szCs w:val="18"/>
        </w:rPr>
      </w:pPr>
      <w:r>
        <w:rPr>
          <w:b/>
          <w:szCs w:val="18"/>
        </w:rPr>
        <w:br w:type="page"/>
      </w:r>
    </w:p>
    <w:p w14:paraId="5C85F525" w14:textId="77777777" w:rsidR="00494715" w:rsidRDefault="006D7878" w:rsidP="0036075C">
      <w:pPr>
        <w:pStyle w:val="Normale"/>
        <w:autoSpaceDE w:val="0"/>
        <w:autoSpaceDN w:val="0"/>
        <w:adjustRightInd w:val="0"/>
        <w:spacing w:line="240" w:lineRule="auto"/>
        <w:rPr>
          <w:b/>
          <w:szCs w:val="18"/>
        </w:rPr>
      </w:pPr>
      <w:r>
        <w:rPr>
          <w:b/>
          <w:szCs w:val="18"/>
        </w:rPr>
        <w:lastRenderedPageBreak/>
        <w:t>Step 8. Checking dose withdrawn</w:t>
      </w:r>
    </w:p>
    <w:p w14:paraId="5C85F526" w14:textId="77777777" w:rsidR="00494715" w:rsidRDefault="00494715" w:rsidP="0036075C">
      <w:pPr>
        <w:pStyle w:val="Normale"/>
        <w:autoSpaceDE w:val="0"/>
        <w:autoSpaceDN w:val="0"/>
        <w:adjustRightInd w:val="0"/>
        <w:spacing w:line="240" w:lineRule="auto"/>
        <w:rPr>
          <w:b/>
          <w:szCs w:val="18"/>
        </w:rPr>
      </w:pPr>
    </w:p>
    <w:p w14:paraId="5C85F527" w14:textId="5A76953B" w:rsidR="00494715" w:rsidRDefault="006D7878" w:rsidP="0036075C">
      <w:pPr>
        <w:pStyle w:val="Normale"/>
        <w:autoSpaceDE w:val="0"/>
        <w:autoSpaceDN w:val="0"/>
        <w:adjustRightInd w:val="0"/>
        <w:spacing w:line="240" w:lineRule="auto"/>
        <w:rPr>
          <w:b/>
          <w:szCs w:val="18"/>
        </w:rPr>
      </w:pPr>
      <w:r>
        <w:rPr>
          <w:noProof/>
          <w:lang w:val="en-US"/>
        </w:rPr>
        <w:drawing>
          <wp:inline distT="0" distB="0" distL="0" distR="0" wp14:anchorId="52FF0E4E" wp14:editId="718943A2">
            <wp:extent cx="2200275" cy="1819275"/>
            <wp:effectExtent l="0" t="0" r="0" b="0"/>
            <wp:docPr id="19" name="Picture 1555736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69"/>
                    <pic:cNvPicPr/>
                  </pic:nvPicPr>
                  <pic:blipFill>
                    <a:blip r:embed="rId31">
                      <a:extLst>
                        <a:ext uri="{28A0092B-C50C-407E-A947-70E740481C1C}">
                          <a14:useLocalDpi xmlns:a14="http://schemas.microsoft.com/office/drawing/2010/main" val="0"/>
                        </a:ext>
                      </a:extLst>
                    </a:blip>
                    <a:stretch>
                      <a:fillRect/>
                    </a:stretch>
                  </pic:blipFill>
                  <pic:spPr>
                    <a:xfrm>
                      <a:off x="0" y="0"/>
                      <a:ext cx="2200275" cy="1819275"/>
                    </a:xfrm>
                    <a:prstGeom prst="rect">
                      <a:avLst/>
                    </a:prstGeom>
                  </pic:spPr>
                </pic:pic>
              </a:graphicData>
            </a:graphic>
          </wp:inline>
        </w:drawing>
      </w:r>
    </w:p>
    <w:p w14:paraId="5C85F528" w14:textId="77777777" w:rsidR="00494715" w:rsidRDefault="00494715" w:rsidP="0036075C">
      <w:pPr>
        <w:pStyle w:val="Normale"/>
        <w:autoSpaceDE w:val="0"/>
        <w:autoSpaceDN w:val="0"/>
        <w:adjustRightInd w:val="0"/>
        <w:spacing w:line="240" w:lineRule="auto"/>
        <w:rPr>
          <w:b/>
          <w:szCs w:val="18"/>
        </w:rPr>
      </w:pPr>
    </w:p>
    <w:p w14:paraId="5C85F529" w14:textId="77777777" w:rsidR="00494715" w:rsidRDefault="006D7878" w:rsidP="0036075C">
      <w:pPr>
        <w:pStyle w:val="Normale"/>
        <w:autoSpaceDE w:val="0"/>
        <w:autoSpaceDN w:val="0"/>
        <w:adjustRightInd w:val="0"/>
        <w:spacing w:line="240" w:lineRule="auto"/>
        <w:rPr>
          <w:szCs w:val="18"/>
        </w:rPr>
      </w:pPr>
      <w:r>
        <w:rPr>
          <w:szCs w:val="18"/>
        </w:rPr>
        <w:t>Check that the correct dose was drawn up into the oral dosing syringe.</w:t>
      </w:r>
    </w:p>
    <w:p w14:paraId="5C85F52A" w14:textId="77777777" w:rsidR="00494715" w:rsidRDefault="00494715" w:rsidP="0036075C">
      <w:pPr>
        <w:pStyle w:val="Normale"/>
        <w:autoSpaceDE w:val="0"/>
        <w:autoSpaceDN w:val="0"/>
        <w:adjustRightInd w:val="0"/>
        <w:spacing w:line="240" w:lineRule="auto"/>
        <w:rPr>
          <w:szCs w:val="18"/>
        </w:rPr>
      </w:pPr>
    </w:p>
    <w:p w14:paraId="5C85F52B" w14:textId="77777777" w:rsidR="00494715" w:rsidRDefault="006D7878" w:rsidP="0036075C">
      <w:pPr>
        <w:pStyle w:val="Normale"/>
        <w:autoSpaceDE w:val="0"/>
        <w:autoSpaceDN w:val="0"/>
        <w:adjustRightInd w:val="0"/>
        <w:spacing w:line="240" w:lineRule="auto"/>
        <w:rPr>
          <w:szCs w:val="18"/>
        </w:rPr>
      </w:pPr>
      <w:r>
        <w:rPr>
          <w:szCs w:val="18"/>
        </w:rPr>
        <w:t>If the dose is not correct, insert the oral dosing syringe tip firmly into the bottle adapter. Fully push in the plunger so that the oral solution flows back into the bottle. Repeat Steps 6 and 7.</w:t>
      </w:r>
    </w:p>
    <w:p w14:paraId="5C85F52C" w14:textId="77777777" w:rsidR="00494715" w:rsidRDefault="00494715" w:rsidP="0036075C">
      <w:pPr>
        <w:pStyle w:val="Normale"/>
        <w:autoSpaceDE w:val="0"/>
        <w:autoSpaceDN w:val="0"/>
        <w:adjustRightInd w:val="0"/>
        <w:spacing w:line="240" w:lineRule="auto"/>
        <w:rPr>
          <w:szCs w:val="18"/>
        </w:rPr>
      </w:pPr>
    </w:p>
    <w:p w14:paraId="5C85F52D" w14:textId="77777777" w:rsidR="00494715" w:rsidRDefault="00494715" w:rsidP="0036075C">
      <w:pPr>
        <w:pStyle w:val="Normale"/>
        <w:autoSpaceDE w:val="0"/>
        <w:autoSpaceDN w:val="0"/>
        <w:adjustRightInd w:val="0"/>
        <w:spacing w:line="240" w:lineRule="auto"/>
        <w:rPr>
          <w:szCs w:val="18"/>
        </w:rPr>
      </w:pPr>
    </w:p>
    <w:p w14:paraId="5C85F52E" w14:textId="77777777" w:rsidR="00494715" w:rsidRDefault="00494715" w:rsidP="0036075C">
      <w:pPr>
        <w:pStyle w:val="Normale"/>
        <w:autoSpaceDE w:val="0"/>
        <w:autoSpaceDN w:val="0"/>
        <w:adjustRightInd w:val="0"/>
        <w:spacing w:line="240" w:lineRule="auto"/>
        <w:rPr>
          <w:szCs w:val="18"/>
        </w:rPr>
      </w:pPr>
    </w:p>
    <w:p w14:paraId="5C85F52F" w14:textId="77777777" w:rsidR="00494715" w:rsidRDefault="00494715" w:rsidP="0036075C">
      <w:pPr>
        <w:pStyle w:val="Normale"/>
        <w:autoSpaceDE w:val="0"/>
        <w:autoSpaceDN w:val="0"/>
        <w:adjustRightInd w:val="0"/>
        <w:spacing w:line="240" w:lineRule="auto"/>
        <w:rPr>
          <w:szCs w:val="18"/>
        </w:rPr>
      </w:pPr>
    </w:p>
    <w:p w14:paraId="5C85F530" w14:textId="77777777" w:rsidR="00494715" w:rsidRDefault="00494715" w:rsidP="0036075C">
      <w:pPr>
        <w:pStyle w:val="Normale"/>
        <w:autoSpaceDE w:val="0"/>
        <w:autoSpaceDN w:val="0"/>
        <w:adjustRightInd w:val="0"/>
        <w:spacing w:line="240" w:lineRule="auto"/>
        <w:rPr>
          <w:szCs w:val="18"/>
        </w:rPr>
      </w:pPr>
    </w:p>
    <w:p w14:paraId="5C85F531" w14:textId="77777777" w:rsidR="00494715" w:rsidRDefault="006D7878" w:rsidP="0036075C">
      <w:pPr>
        <w:pStyle w:val="Normale"/>
        <w:autoSpaceDE w:val="0"/>
        <w:autoSpaceDN w:val="0"/>
        <w:adjustRightInd w:val="0"/>
        <w:spacing w:line="240" w:lineRule="auto"/>
        <w:rPr>
          <w:b/>
          <w:szCs w:val="18"/>
        </w:rPr>
      </w:pPr>
      <w:r>
        <w:rPr>
          <w:b/>
          <w:szCs w:val="18"/>
        </w:rPr>
        <w:t>Step 9. Take the dose of XELJANZ</w:t>
      </w:r>
    </w:p>
    <w:p w14:paraId="5C85F532" w14:textId="77777777" w:rsidR="00494715" w:rsidRDefault="00494715" w:rsidP="0036075C">
      <w:pPr>
        <w:pStyle w:val="Normale"/>
        <w:autoSpaceDE w:val="0"/>
        <w:autoSpaceDN w:val="0"/>
        <w:adjustRightInd w:val="0"/>
        <w:spacing w:line="240" w:lineRule="auto"/>
        <w:rPr>
          <w:b/>
          <w:sz w:val="24"/>
          <w:szCs w:val="18"/>
        </w:rPr>
      </w:pPr>
    </w:p>
    <w:p w14:paraId="5C85F533" w14:textId="59DA803A" w:rsidR="00494715" w:rsidRDefault="006D7878" w:rsidP="0036075C">
      <w:pPr>
        <w:pStyle w:val="Normale"/>
        <w:autoSpaceDE w:val="0"/>
        <w:autoSpaceDN w:val="0"/>
        <w:adjustRightInd w:val="0"/>
        <w:spacing w:line="240" w:lineRule="auto"/>
        <w:rPr>
          <w:b/>
          <w:sz w:val="24"/>
          <w:szCs w:val="18"/>
        </w:rPr>
      </w:pPr>
      <w:r>
        <w:rPr>
          <w:noProof/>
          <w:lang w:val="en-US"/>
        </w:rPr>
        <w:drawing>
          <wp:inline distT="0" distB="0" distL="0" distR="0" wp14:anchorId="7DB10D69" wp14:editId="6BADD754">
            <wp:extent cx="2209800" cy="1819275"/>
            <wp:effectExtent l="0" t="0" r="0" b="0"/>
            <wp:docPr id="20" name="Picture 1555736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70"/>
                    <pic:cNvPicPr/>
                  </pic:nvPicPr>
                  <pic:blipFill>
                    <a:blip r:embed="rId32">
                      <a:extLst>
                        <a:ext uri="{28A0092B-C50C-407E-A947-70E740481C1C}">
                          <a14:useLocalDpi xmlns:a14="http://schemas.microsoft.com/office/drawing/2010/main" val="0"/>
                        </a:ext>
                      </a:extLst>
                    </a:blip>
                    <a:stretch>
                      <a:fillRect/>
                    </a:stretch>
                  </pic:blipFill>
                  <pic:spPr>
                    <a:xfrm>
                      <a:off x="0" y="0"/>
                      <a:ext cx="2209800" cy="1819275"/>
                    </a:xfrm>
                    <a:prstGeom prst="rect">
                      <a:avLst/>
                    </a:prstGeom>
                  </pic:spPr>
                </pic:pic>
              </a:graphicData>
            </a:graphic>
          </wp:inline>
        </w:drawing>
      </w:r>
    </w:p>
    <w:p w14:paraId="5C85F534" w14:textId="77777777" w:rsidR="00494715" w:rsidRDefault="00494715" w:rsidP="0036075C">
      <w:pPr>
        <w:pStyle w:val="Normale"/>
        <w:autoSpaceDE w:val="0"/>
        <w:autoSpaceDN w:val="0"/>
        <w:adjustRightInd w:val="0"/>
        <w:spacing w:line="240" w:lineRule="auto"/>
        <w:rPr>
          <w:b/>
          <w:sz w:val="24"/>
          <w:szCs w:val="18"/>
        </w:rPr>
      </w:pPr>
    </w:p>
    <w:p w14:paraId="5C85F535" w14:textId="77777777" w:rsidR="00494715" w:rsidRDefault="006D7878" w:rsidP="0036075C">
      <w:pPr>
        <w:pStyle w:val="Normale"/>
        <w:autoSpaceDE w:val="0"/>
        <w:autoSpaceDN w:val="0"/>
        <w:adjustRightInd w:val="0"/>
        <w:spacing w:line="240" w:lineRule="auto"/>
        <w:rPr>
          <w:szCs w:val="18"/>
        </w:rPr>
      </w:pPr>
      <w:r>
        <w:rPr>
          <w:szCs w:val="18"/>
        </w:rPr>
        <w:t>Place the tip of the oral dosing syringe into the inside of the patient’s cheek.</w:t>
      </w:r>
    </w:p>
    <w:p w14:paraId="5C85F536" w14:textId="77777777" w:rsidR="00494715" w:rsidRDefault="00494715" w:rsidP="0036075C">
      <w:pPr>
        <w:pStyle w:val="Normale"/>
        <w:autoSpaceDE w:val="0"/>
        <w:autoSpaceDN w:val="0"/>
        <w:adjustRightInd w:val="0"/>
        <w:spacing w:line="240" w:lineRule="auto"/>
        <w:rPr>
          <w:szCs w:val="18"/>
        </w:rPr>
      </w:pPr>
    </w:p>
    <w:p w14:paraId="5C85F537" w14:textId="77777777" w:rsidR="00494715" w:rsidRDefault="006D7878" w:rsidP="0036075C">
      <w:pPr>
        <w:pStyle w:val="Normale"/>
        <w:autoSpaceDE w:val="0"/>
        <w:autoSpaceDN w:val="0"/>
        <w:adjustRightInd w:val="0"/>
        <w:spacing w:line="240" w:lineRule="auto"/>
        <w:rPr>
          <w:szCs w:val="18"/>
        </w:rPr>
      </w:pPr>
      <w:r>
        <w:rPr>
          <w:szCs w:val="18"/>
        </w:rPr>
        <w:t>Slowly push the plunger all the way down to give all the medicine in the oral dosing syringe. Make sure the patient has time to swallow the medicine.</w:t>
      </w:r>
    </w:p>
    <w:p w14:paraId="5C85F538" w14:textId="77777777" w:rsidR="00494715" w:rsidRDefault="00494715" w:rsidP="0036075C">
      <w:pPr>
        <w:pStyle w:val="Normale"/>
        <w:autoSpaceDE w:val="0"/>
        <w:autoSpaceDN w:val="0"/>
        <w:adjustRightInd w:val="0"/>
        <w:spacing w:line="240" w:lineRule="auto"/>
        <w:rPr>
          <w:szCs w:val="18"/>
        </w:rPr>
      </w:pPr>
    </w:p>
    <w:p w14:paraId="5C85F539" w14:textId="77777777" w:rsidR="00494715" w:rsidRDefault="00494715" w:rsidP="0036075C">
      <w:pPr>
        <w:pStyle w:val="Normale"/>
        <w:autoSpaceDE w:val="0"/>
        <w:autoSpaceDN w:val="0"/>
        <w:adjustRightInd w:val="0"/>
        <w:spacing w:line="240" w:lineRule="auto"/>
        <w:rPr>
          <w:szCs w:val="18"/>
        </w:rPr>
      </w:pPr>
    </w:p>
    <w:p w14:paraId="5C85F53A" w14:textId="77777777" w:rsidR="00494715" w:rsidRDefault="00494715" w:rsidP="0036075C">
      <w:pPr>
        <w:pStyle w:val="Normale"/>
        <w:autoSpaceDE w:val="0"/>
        <w:autoSpaceDN w:val="0"/>
        <w:adjustRightInd w:val="0"/>
        <w:spacing w:line="240" w:lineRule="auto"/>
        <w:rPr>
          <w:szCs w:val="18"/>
        </w:rPr>
      </w:pPr>
    </w:p>
    <w:p w14:paraId="5C85F53B" w14:textId="77777777" w:rsidR="00494715" w:rsidRDefault="006D7878" w:rsidP="0036075C">
      <w:pPr>
        <w:pStyle w:val="Normale"/>
        <w:spacing w:line="240" w:lineRule="auto"/>
        <w:rPr>
          <w:b/>
          <w:szCs w:val="18"/>
        </w:rPr>
      </w:pPr>
      <w:r>
        <w:rPr>
          <w:b/>
          <w:szCs w:val="18"/>
        </w:rPr>
        <w:br w:type="page"/>
      </w:r>
    </w:p>
    <w:p w14:paraId="5C85F53C" w14:textId="77777777" w:rsidR="00494715" w:rsidRDefault="006D7878" w:rsidP="0036075C">
      <w:pPr>
        <w:pStyle w:val="Normale"/>
        <w:autoSpaceDE w:val="0"/>
        <w:autoSpaceDN w:val="0"/>
        <w:adjustRightInd w:val="0"/>
        <w:spacing w:line="240" w:lineRule="auto"/>
        <w:rPr>
          <w:b/>
          <w:szCs w:val="18"/>
        </w:rPr>
      </w:pPr>
      <w:r>
        <w:rPr>
          <w:b/>
          <w:szCs w:val="18"/>
        </w:rPr>
        <w:lastRenderedPageBreak/>
        <w:t>Step 10. Close the bottle</w:t>
      </w:r>
    </w:p>
    <w:p w14:paraId="5C85F53D" w14:textId="77777777" w:rsidR="00494715" w:rsidRDefault="00494715" w:rsidP="0036075C">
      <w:pPr>
        <w:pStyle w:val="Normale"/>
        <w:autoSpaceDE w:val="0"/>
        <w:autoSpaceDN w:val="0"/>
        <w:adjustRightInd w:val="0"/>
        <w:spacing w:line="240" w:lineRule="auto"/>
        <w:rPr>
          <w:b/>
          <w:szCs w:val="18"/>
        </w:rPr>
      </w:pPr>
    </w:p>
    <w:p w14:paraId="5C85F53E" w14:textId="73FDCC4A" w:rsidR="00494715" w:rsidRDefault="006D7878" w:rsidP="0036075C">
      <w:pPr>
        <w:pStyle w:val="Normale"/>
        <w:autoSpaceDE w:val="0"/>
        <w:autoSpaceDN w:val="0"/>
        <w:adjustRightInd w:val="0"/>
        <w:spacing w:line="240" w:lineRule="auto"/>
        <w:rPr>
          <w:b/>
          <w:szCs w:val="18"/>
        </w:rPr>
      </w:pPr>
      <w:r>
        <w:rPr>
          <w:noProof/>
          <w:lang w:val="en-US"/>
        </w:rPr>
        <w:drawing>
          <wp:inline distT="0" distB="0" distL="0" distR="0" wp14:anchorId="6E63AA2B" wp14:editId="1464D77E">
            <wp:extent cx="2209800" cy="1828800"/>
            <wp:effectExtent l="0" t="0" r="0" b="0"/>
            <wp:docPr id="21" name="Picture 1555736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71"/>
                    <pic:cNvPicPr/>
                  </pic:nvPicPr>
                  <pic:blipFill>
                    <a:blip r:embed="rId33">
                      <a:extLst>
                        <a:ext uri="{28A0092B-C50C-407E-A947-70E740481C1C}">
                          <a14:useLocalDpi xmlns:a14="http://schemas.microsoft.com/office/drawing/2010/main" val="0"/>
                        </a:ext>
                      </a:extLst>
                    </a:blip>
                    <a:stretch>
                      <a:fillRect/>
                    </a:stretch>
                  </pic:blipFill>
                  <pic:spPr>
                    <a:xfrm>
                      <a:off x="0" y="0"/>
                      <a:ext cx="2209800" cy="1828800"/>
                    </a:xfrm>
                    <a:prstGeom prst="rect">
                      <a:avLst/>
                    </a:prstGeom>
                  </pic:spPr>
                </pic:pic>
              </a:graphicData>
            </a:graphic>
          </wp:inline>
        </w:drawing>
      </w:r>
    </w:p>
    <w:p w14:paraId="5C85F53F" w14:textId="77777777" w:rsidR="00494715" w:rsidRDefault="00494715" w:rsidP="0036075C">
      <w:pPr>
        <w:pStyle w:val="Normale"/>
        <w:autoSpaceDE w:val="0"/>
        <w:autoSpaceDN w:val="0"/>
        <w:adjustRightInd w:val="0"/>
        <w:spacing w:line="240" w:lineRule="auto"/>
        <w:rPr>
          <w:b/>
          <w:szCs w:val="18"/>
        </w:rPr>
      </w:pPr>
    </w:p>
    <w:p w14:paraId="5C85F540" w14:textId="77777777" w:rsidR="00494715" w:rsidRDefault="006D7878" w:rsidP="0036075C">
      <w:pPr>
        <w:pStyle w:val="Normale"/>
        <w:autoSpaceDE w:val="0"/>
        <w:autoSpaceDN w:val="0"/>
        <w:adjustRightInd w:val="0"/>
        <w:spacing w:line="240" w:lineRule="auto"/>
        <w:rPr>
          <w:szCs w:val="18"/>
        </w:rPr>
      </w:pPr>
      <w:r>
        <w:rPr>
          <w:szCs w:val="18"/>
        </w:rPr>
        <w:t>Close the bottle tightly by turning the child-resistant cap clockwise, leaving the press-in bottle adapter in place.</w:t>
      </w:r>
    </w:p>
    <w:p w14:paraId="5C85F541" w14:textId="77777777" w:rsidR="00494715" w:rsidRDefault="00494715" w:rsidP="0036075C">
      <w:pPr>
        <w:pStyle w:val="Normale"/>
        <w:autoSpaceDE w:val="0"/>
        <w:autoSpaceDN w:val="0"/>
        <w:adjustRightInd w:val="0"/>
        <w:spacing w:line="240" w:lineRule="auto"/>
        <w:rPr>
          <w:szCs w:val="18"/>
        </w:rPr>
      </w:pPr>
    </w:p>
    <w:p w14:paraId="5C85F544" w14:textId="68375CF4" w:rsidR="00494715" w:rsidRDefault="006D7878" w:rsidP="0036075C">
      <w:pPr>
        <w:pStyle w:val="Normale"/>
        <w:autoSpaceDE w:val="0"/>
        <w:autoSpaceDN w:val="0"/>
        <w:adjustRightInd w:val="0"/>
        <w:spacing w:line="240" w:lineRule="auto"/>
        <w:rPr>
          <w:szCs w:val="18"/>
        </w:rPr>
      </w:pPr>
      <w:r>
        <w:rPr>
          <w:szCs w:val="18"/>
        </w:rPr>
        <w:t>Place the bottle back into the carton and close the carton to protect XELJANZ oral solution from light.</w:t>
      </w:r>
    </w:p>
    <w:p w14:paraId="5C85F545" w14:textId="77777777" w:rsidR="00494715" w:rsidRDefault="00494715" w:rsidP="0036075C">
      <w:pPr>
        <w:pStyle w:val="Normale"/>
        <w:autoSpaceDE w:val="0"/>
        <w:autoSpaceDN w:val="0"/>
        <w:adjustRightInd w:val="0"/>
        <w:spacing w:line="240" w:lineRule="auto"/>
        <w:rPr>
          <w:szCs w:val="18"/>
        </w:rPr>
      </w:pPr>
    </w:p>
    <w:p w14:paraId="5C85F546" w14:textId="77777777" w:rsidR="00494715" w:rsidRDefault="00494715" w:rsidP="0036075C">
      <w:pPr>
        <w:pStyle w:val="Normale"/>
        <w:autoSpaceDE w:val="0"/>
        <w:autoSpaceDN w:val="0"/>
        <w:adjustRightInd w:val="0"/>
        <w:spacing w:line="240" w:lineRule="auto"/>
        <w:rPr>
          <w:szCs w:val="18"/>
        </w:rPr>
      </w:pPr>
    </w:p>
    <w:p w14:paraId="5C85F547" w14:textId="77777777" w:rsidR="00494715" w:rsidRDefault="00494715" w:rsidP="0036075C">
      <w:pPr>
        <w:pStyle w:val="Normale"/>
        <w:autoSpaceDE w:val="0"/>
        <w:autoSpaceDN w:val="0"/>
        <w:adjustRightInd w:val="0"/>
        <w:spacing w:line="240" w:lineRule="auto"/>
        <w:rPr>
          <w:szCs w:val="18"/>
        </w:rPr>
      </w:pPr>
    </w:p>
    <w:p w14:paraId="5C85F548" w14:textId="77777777" w:rsidR="00494715" w:rsidRDefault="00494715" w:rsidP="0036075C">
      <w:pPr>
        <w:pStyle w:val="Normale"/>
        <w:autoSpaceDE w:val="0"/>
        <w:autoSpaceDN w:val="0"/>
        <w:adjustRightInd w:val="0"/>
        <w:spacing w:line="240" w:lineRule="auto"/>
        <w:rPr>
          <w:szCs w:val="18"/>
        </w:rPr>
      </w:pPr>
    </w:p>
    <w:p w14:paraId="5C85F549" w14:textId="77777777" w:rsidR="00494715" w:rsidRDefault="00494715" w:rsidP="0036075C">
      <w:pPr>
        <w:pStyle w:val="Normale"/>
        <w:autoSpaceDE w:val="0"/>
        <w:autoSpaceDN w:val="0"/>
        <w:adjustRightInd w:val="0"/>
        <w:spacing w:line="240" w:lineRule="auto"/>
        <w:rPr>
          <w:szCs w:val="18"/>
        </w:rPr>
      </w:pPr>
    </w:p>
    <w:p w14:paraId="5C85F54A" w14:textId="77777777" w:rsidR="00494715" w:rsidRDefault="006D7878" w:rsidP="0036075C">
      <w:pPr>
        <w:pStyle w:val="Normale"/>
        <w:autoSpaceDE w:val="0"/>
        <w:autoSpaceDN w:val="0"/>
        <w:adjustRightInd w:val="0"/>
        <w:spacing w:line="240" w:lineRule="auto"/>
        <w:rPr>
          <w:b/>
          <w:szCs w:val="18"/>
        </w:rPr>
      </w:pPr>
      <w:r>
        <w:rPr>
          <w:b/>
          <w:szCs w:val="18"/>
        </w:rPr>
        <w:t>Step 11. Clean oral dosing syringe</w:t>
      </w:r>
    </w:p>
    <w:p w14:paraId="5C85F54B" w14:textId="77777777" w:rsidR="00494715" w:rsidRDefault="00494715" w:rsidP="0036075C">
      <w:pPr>
        <w:pStyle w:val="Normale"/>
        <w:autoSpaceDE w:val="0"/>
        <w:autoSpaceDN w:val="0"/>
        <w:adjustRightInd w:val="0"/>
        <w:spacing w:line="240" w:lineRule="auto"/>
        <w:rPr>
          <w:b/>
          <w:szCs w:val="18"/>
        </w:rPr>
      </w:pPr>
    </w:p>
    <w:p w14:paraId="5C85F54C" w14:textId="29E688D0" w:rsidR="00494715" w:rsidRDefault="006D7878" w:rsidP="0036075C">
      <w:pPr>
        <w:pStyle w:val="Normale"/>
        <w:autoSpaceDE w:val="0"/>
        <w:autoSpaceDN w:val="0"/>
        <w:adjustRightInd w:val="0"/>
        <w:spacing w:line="240" w:lineRule="auto"/>
        <w:rPr>
          <w:b/>
          <w:szCs w:val="18"/>
        </w:rPr>
      </w:pPr>
      <w:r>
        <w:rPr>
          <w:noProof/>
          <w:lang w:val="en-US"/>
        </w:rPr>
        <w:drawing>
          <wp:inline distT="0" distB="0" distL="0" distR="0" wp14:anchorId="6D3FE188" wp14:editId="5DE866C5">
            <wp:extent cx="2219325" cy="1819275"/>
            <wp:effectExtent l="0" t="0" r="0" b="0"/>
            <wp:docPr id="22" name="Picture 155573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36472"/>
                    <pic:cNvPicPr/>
                  </pic:nvPicPr>
                  <pic:blipFill>
                    <a:blip r:embed="rId34">
                      <a:extLst>
                        <a:ext uri="{28A0092B-C50C-407E-A947-70E740481C1C}">
                          <a14:useLocalDpi xmlns:a14="http://schemas.microsoft.com/office/drawing/2010/main" val="0"/>
                        </a:ext>
                      </a:extLst>
                    </a:blip>
                    <a:stretch>
                      <a:fillRect/>
                    </a:stretch>
                  </pic:blipFill>
                  <pic:spPr>
                    <a:xfrm>
                      <a:off x="0" y="0"/>
                      <a:ext cx="2219325" cy="1819275"/>
                    </a:xfrm>
                    <a:prstGeom prst="rect">
                      <a:avLst/>
                    </a:prstGeom>
                  </pic:spPr>
                </pic:pic>
              </a:graphicData>
            </a:graphic>
          </wp:inline>
        </w:drawing>
      </w:r>
    </w:p>
    <w:p w14:paraId="5C85F54D" w14:textId="77777777" w:rsidR="00494715" w:rsidRDefault="00494715" w:rsidP="0036075C">
      <w:pPr>
        <w:pStyle w:val="Normale"/>
        <w:autoSpaceDE w:val="0"/>
        <w:autoSpaceDN w:val="0"/>
        <w:adjustRightInd w:val="0"/>
        <w:spacing w:line="240" w:lineRule="auto"/>
        <w:rPr>
          <w:b/>
          <w:szCs w:val="18"/>
        </w:rPr>
      </w:pPr>
    </w:p>
    <w:p w14:paraId="5C85F54E" w14:textId="77777777" w:rsidR="00494715" w:rsidRDefault="006D7878" w:rsidP="0036075C">
      <w:pPr>
        <w:pStyle w:val="Normale"/>
        <w:autoSpaceDE w:val="0"/>
        <w:autoSpaceDN w:val="0"/>
        <w:adjustRightInd w:val="0"/>
        <w:spacing w:line="240" w:lineRule="auto"/>
        <w:rPr>
          <w:szCs w:val="18"/>
        </w:rPr>
      </w:pPr>
      <w:r>
        <w:rPr>
          <w:szCs w:val="18"/>
        </w:rPr>
        <w:t>Remove the plunger from the barrel by pulling the plunger and the barrel away from each other.</w:t>
      </w:r>
    </w:p>
    <w:p w14:paraId="5C85F54F" w14:textId="77777777" w:rsidR="00494715" w:rsidRDefault="00494715" w:rsidP="0036075C">
      <w:pPr>
        <w:pStyle w:val="Normale"/>
        <w:autoSpaceDE w:val="0"/>
        <w:autoSpaceDN w:val="0"/>
        <w:adjustRightInd w:val="0"/>
        <w:spacing w:line="240" w:lineRule="auto"/>
        <w:rPr>
          <w:szCs w:val="18"/>
        </w:rPr>
      </w:pPr>
    </w:p>
    <w:p w14:paraId="5C85F550" w14:textId="77777777" w:rsidR="00494715" w:rsidRDefault="006D7878" w:rsidP="0036075C">
      <w:pPr>
        <w:pStyle w:val="Normale"/>
        <w:autoSpaceDE w:val="0"/>
        <w:autoSpaceDN w:val="0"/>
        <w:adjustRightInd w:val="0"/>
        <w:spacing w:line="240" w:lineRule="auto"/>
        <w:rPr>
          <w:szCs w:val="18"/>
        </w:rPr>
      </w:pPr>
      <w:r>
        <w:rPr>
          <w:szCs w:val="18"/>
        </w:rPr>
        <w:t>Rinse both with water after each use.</w:t>
      </w:r>
    </w:p>
    <w:p w14:paraId="5C85F551" w14:textId="77777777" w:rsidR="00494715" w:rsidRDefault="00494715" w:rsidP="0036075C">
      <w:pPr>
        <w:pStyle w:val="Normale"/>
        <w:autoSpaceDE w:val="0"/>
        <w:autoSpaceDN w:val="0"/>
        <w:adjustRightInd w:val="0"/>
        <w:spacing w:line="240" w:lineRule="auto"/>
        <w:rPr>
          <w:szCs w:val="18"/>
        </w:rPr>
      </w:pPr>
    </w:p>
    <w:p w14:paraId="5C85F552" w14:textId="181DE4B6" w:rsidR="00494715" w:rsidRDefault="006D7878" w:rsidP="0036075C">
      <w:pPr>
        <w:pStyle w:val="Normale"/>
        <w:autoSpaceDE w:val="0"/>
        <w:autoSpaceDN w:val="0"/>
        <w:adjustRightInd w:val="0"/>
        <w:spacing w:line="240" w:lineRule="auto"/>
        <w:rPr>
          <w:szCs w:val="18"/>
        </w:rPr>
      </w:pPr>
      <w:r>
        <w:rPr>
          <w:szCs w:val="18"/>
        </w:rPr>
        <w:t>Allow to air dry; then put the oral dosing syringe back together</w:t>
      </w:r>
      <w:r w:rsidR="00B31EB5">
        <w:rPr>
          <w:szCs w:val="18"/>
        </w:rPr>
        <w:t xml:space="preserve"> with </w:t>
      </w:r>
      <w:r w:rsidR="00E45DF4">
        <w:rPr>
          <w:szCs w:val="18"/>
        </w:rPr>
        <w:t>oral solution in the carton</w:t>
      </w:r>
      <w:r>
        <w:rPr>
          <w:szCs w:val="18"/>
        </w:rPr>
        <w:t>.</w:t>
      </w:r>
    </w:p>
    <w:p w14:paraId="5C85F553" w14:textId="77777777" w:rsidR="00494715" w:rsidRDefault="00494715" w:rsidP="0036075C">
      <w:pPr>
        <w:pStyle w:val="Normale"/>
        <w:autoSpaceDE w:val="0"/>
        <w:autoSpaceDN w:val="0"/>
        <w:adjustRightInd w:val="0"/>
        <w:spacing w:line="240" w:lineRule="auto"/>
        <w:rPr>
          <w:szCs w:val="18"/>
        </w:rPr>
      </w:pPr>
    </w:p>
    <w:p w14:paraId="5C85F554" w14:textId="77777777" w:rsidR="00494715" w:rsidRDefault="006D7878" w:rsidP="0036075C">
      <w:pPr>
        <w:pStyle w:val="Normale"/>
        <w:autoSpaceDE w:val="0"/>
        <w:autoSpaceDN w:val="0"/>
        <w:adjustRightInd w:val="0"/>
        <w:spacing w:line="240" w:lineRule="auto"/>
        <w:rPr>
          <w:szCs w:val="18"/>
        </w:rPr>
      </w:pPr>
      <w:r>
        <w:rPr>
          <w:szCs w:val="18"/>
        </w:rPr>
        <w:t>Store the oral dosing syringe with the XELJANZ oral solution.</w:t>
      </w:r>
    </w:p>
    <w:p w14:paraId="5C85F555" w14:textId="77777777" w:rsidR="00494715" w:rsidRDefault="00494715" w:rsidP="0036075C">
      <w:pPr>
        <w:pStyle w:val="Normale"/>
        <w:autoSpaceDE w:val="0"/>
        <w:autoSpaceDN w:val="0"/>
        <w:adjustRightInd w:val="0"/>
        <w:spacing w:line="240" w:lineRule="auto"/>
        <w:rPr>
          <w:szCs w:val="18"/>
        </w:rPr>
      </w:pPr>
    </w:p>
    <w:p w14:paraId="5C85F556" w14:textId="77777777" w:rsidR="00494715" w:rsidRDefault="006D7878" w:rsidP="0036075C">
      <w:pPr>
        <w:pStyle w:val="Normale"/>
        <w:autoSpaceDE w:val="0"/>
        <w:autoSpaceDN w:val="0"/>
        <w:adjustRightInd w:val="0"/>
        <w:spacing w:line="240" w:lineRule="auto"/>
        <w:rPr>
          <w:b/>
          <w:sz w:val="30"/>
          <w:szCs w:val="18"/>
        </w:rPr>
      </w:pPr>
      <w:r>
        <w:rPr>
          <w:b/>
          <w:bCs/>
          <w:szCs w:val="18"/>
        </w:rPr>
        <w:t>Do not throw away the oral dosing syringe.</w:t>
      </w:r>
    </w:p>
    <w:p w14:paraId="5C85F557" w14:textId="77777777" w:rsidR="00494715" w:rsidRDefault="00494715" w:rsidP="0036075C">
      <w:pPr>
        <w:pStyle w:val="Normale"/>
        <w:spacing w:line="240" w:lineRule="auto"/>
        <w:jc w:val="both"/>
        <w:rPr>
          <w:szCs w:val="22"/>
        </w:rPr>
      </w:pPr>
    </w:p>
    <w:p w14:paraId="46490B78" w14:textId="224C2280" w:rsidR="00A04679" w:rsidRDefault="00A04679" w:rsidP="00A04679">
      <w:pPr>
        <w:tabs>
          <w:tab w:val="clear" w:pos="567"/>
        </w:tabs>
        <w:spacing w:line="240" w:lineRule="auto"/>
        <w:rPr>
          <w:b/>
          <w:bCs/>
          <w:szCs w:val="18"/>
        </w:rPr>
      </w:pPr>
    </w:p>
    <w:p w14:paraId="192FF870" w14:textId="61B5DB2E" w:rsidR="00494715" w:rsidRPr="00D4378C" w:rsidRDefault="00494715" w:rsidP="00D4378C">
      <w:pPr>
        <w:spacing w:line="240" w:lineRule="auto"/>
        <w:jc w:val="both"/>
        <w:rPr>
          <w:szCs w:val="22"/>
        </w:rPr>
      </w:pPr>
    </w:p>
    <w:sectPr w:rsidR="00494715" w:rsidRPr="00D4378C" w:rsidSect="000E1282">
      <w:footerReference w:type="default" r:id="rId35"/>
      <w:footerReference w:type="first" r:id="rId3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FFEA" w14:textId="77777777" w:rsidR="00C2645B" w:rsidRDefault="00C2645B">
      <w:r>
        <w:separator/>
      </w:r>
    </w:p>
  </w:endnote>
  <w:endnote w:type="continuationSeparator" w:id="0">
    <w:p w14:paraId="14B6AB62" w14:textId="77777777" w:rsidR="00C2645B" w:rsidRDefault="00C2645B">
      <w:r>
        <w:continuationSeparator/>
      </w:r>
    </w:p>
  </w:endnote>
  <w:endnote w:type="continuationNotice" w:id="1">
    <w:p w14:paraId="3D8A7AF5" w14:textId="77777777" w:rsidR="00C2645B" w:rsidRDefault="00C264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F5E5" w14:textId="421F1C16" w:rsidR="00CA3D1B" w:rsidRDefault="00CA3D1B">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273180">
      <w:rPr>
        <w:rStyle w:val="PageNumber"/>
        <w:rFonts w:ascii="Arial" w:hAnsi="Arial" w:cs="Arial"/>
        <w:noProof/>
      </w:rPr>
      <w:t>10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F5E6" w14:textId="4696115D" w:rsidR="00CA3D1B" w:rsidRDefault="00CA3D1B">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273180">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1231" w14:textId="77777777" w:rsidR="00C2645B" w:rsidRDefault="00C2645B">
      <w:r>
        <w:separator/>
      </w:r>
    </w:p>
  </w:footnote>
  <w:footnote w:type="continuationSeparator" w:id="0">
    <w:p w14:paraId="75A39481" w14:textId="77777777" w:rsidR="00C2645B" w:rsidRDefault="00C2645B">
      <w:r>
        <w:continuationSeparator/>
      </w:r>
    </w:p>
  </w:footnote>
  <w:footnote w:type="continuationNotice" w:id="1">
    <w:p w14:paraId="514A6579" w14:textId="77777777" w:rsidR="00C2645B" w:rsidRDefault="00C2645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106C69E4"/>
    <w:lvl w:ilvl="0">
      <w:start w:val="1"/>
      <w:numFmt w:val="bullet"/>
      <w:lvlText w:val=""/>
      <w:lvlJc w:val="left"/>
      <w:pPr>
        <w:ind w:left="838" w:hanging="360"/>
      </w:pPr>
      <w:rPr>
        <w:rFonts w:ascii="Symbol" w:hAnsi="Symbol" w:hint="default"/>
        <w:b w:val="0"/>
        <w:bCs w:val="0"/>
        <w:w w:val="99"/>
        <w:sz w:val="22"/>
        <w:szCs w:val="22"/>
      </w:rPr>
    </w:lvl>
    <w:lvl w:ilvl="1">
      <w:numFmt w:val="bullet"/>
      <w:lvlText w:val="•"/>
      <w:lvlJc w:val="left"/>
      <w:pPr>
        <w:ind w:left="1646" w:hanging="360"/>
      </w:pPr>
    </w:lvl>
    <w:lvl w:ilvl="2">
      <w:numFmt w:val="bullet"/>
      <w:lvlText w:val="•"/>
      <w:lvlJc w:val="left"/>
      <w:pPr>
        <w:ind w:left="2455" w:hanging="360"/>
      </w:pPr>
    </w:lvl>
    <w:lvl w:ilvl="3">
      <w:numFmt w:val="bullet"/>
      <w:lvlText w:val="•"/>
      <w:lvlJc w:val="left"/>
      <w:pPr>
        <w:ind w:left="3264" w:hanging="360"/>
      </w:pPr>
    </w:lvl>
    <w:lvl w:ilvl="4">
      <w:numFmt w:val="bullet"/>
      <w:lvlText w:val="•"/>
      <w:lvlJc w:val="left"/>
      <w:pPr>
        <w:ind w:left="4072" w:hanging="360"/>
      </w:pPr>
    </w:lvl>
    <w:lvl w:ilvl="5">
      <w:numFmt w:val="bullet"/>
      <w:lvlText w:val="•"/>
      <w:lvlJc w:val="left"/>
      <w:pPr>
        <w:ind w:left="4881" w:hanging="360"/>
      </w:pPr>
    </w:lvl>
    <w:lvl w:ilvl="6">
      <w:numFmt w:val="bullet"/>
      <w:lvlText w:val="•"/>
      <w:lvlJc w:val="left"/>
      <w:pPr>
        <w:ind w:left="5689" w:hanging="360"/>
      </w:pPr>
    </w:lvl>
    <w:lvl w:ilvl="7">
      <w:numFmt w:val="bullet"/>
      <w:lvlText w:val="•"/>
      <w:lvlJc w:val="left"/>
      <w:pPr>
        <w:ind w:left="6498" w:hanging="360"/>
      </w:pPr>
    </w:lvl>
    <w:lvl w:ilvl="8">
      <w:numFmt w:val="bullet"/>
      <w:lvlText w:val="•"/>
      <w:lvlJc w:val="left"/>
      <w:pPr>
        <w:ind w:left="7307" w:hanging="360"/>
      </w:pPr>
    </w:lvl>
  </w:abstractNum>
  <w:abstractNum w:abstractNumId="2" w15:restartNumberingAfterBreak="0">
    <w:nsid w:val="00D7604D"/>
    <w:multiLevelType w:val="hybridMultilevel"/>
    <w:tmpl w:val="5A8AC2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436FDF"/>
    <w:multiLevelType w:val="hybridMultilevel"/>
    <w:tmpl w:val="3FFABBD8"/>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2DE3513"/>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4FC61F5"/>
    <w:multiLevelType w:val="hybridMultilevel"/>
    <w:tmpl w:val="552CE4BA"/>
    <w:lvl w:ilvl="0" w:tplc="9A68EEFA">
      <w:start w:val="1"/>
      <w:numFmt w:val="decimal"/>
      <w:lvlText w:val="%1."/>
      <w:lvlJc w:val="left"/>
      <w:pPr>
        <w:tabs>
          <w:tab w:val="num" w:pos="570"/>
        </w:tabs>
        <w:ind w:left="570" w:hanging="570"/>
      </w:pPr>
      <w:rPr>
        <w:rFonts w:hint="default"/>
        <w:b/>
        <w:i w:val="0"/>
        <w:color w:val="auto"/>
      </w:rPr>
    </w:lvl>
    <w:lvl w:ilvl="1" w:tplc="AD1ECF2A" w:tentative="1">
      <w:start w:val="1"/>
      <w:numFmt w:val="lowerLetter"/>
      <w:lvlText w:val="%2."/>
      <w:lvlJc w:val="left"/>
      <w:pPr>
        <w:tabs>
          <w:tab w:val="num" w:pos="1080"/>
        </w:tabs>
        <w:ind w:left="1080" w:hanging="360"/>
      </w:pPr>
    </w:lvl>
    <w:lvl w:ilvl="2" w:tplc="0BEC9BBE" w:tentative="1">
      <w:start w:val="1"/>
      <w:numFmt w:val="lowerRoman"/>
      <w:lvlText w:val="%3."/>
      <w:lvlJc w:val="right"/>
      <w:pPr>
        <w:tabs>
          <w:tab w:val="num" w:pos="1800"/>
        </w:tabs>
        <w:ind w:left="1800" w:hanging="180"/>
      </w:pPr>
    </w:lvl>
    <w:lvl w:ilvl="3" w:tplc="5120B0C6" w:tentative="1">
      <w:start w:val="1"/>
      <w:numFmt w:val="decimal"/>
      <w:lvlText w:val="%4."/>
      <w:lvlJc w:val="left"/>
      <w:pPr>
        <w:tabs>
          <w:tab w:val="num" w:pos="2520"/>
        </w:tabs>
        <w:ind w:left="2520" w:hanging="360"/>
      </w:pPr>
    </w:lvl>
    <w:lvl w:ilvl="4" w:tplc="473C44DA" w:tentative="1">
      <w:start w:val="1"/>
      <w:numFmt w:val="lowerLetter"/>
      <w:lvlText w:val="%5."/>
      <w:lvlJc w:val="left"/>
      <w:pPr>
        <w:tabs>
          <w:tab w:val="num" w:pos="3240"/>
        </w:tabs>
        <w:ind w:left="3240" w:hanging="360"/>
      </w:pPr>
    </w:lvl>
    <w:lvl w:ilvl="5" w:tplc="D152B5CE" w:tentative="1">
      <w:start w:val="1"/>
      <w:numFmt w:val="lowerRoman"/>
      <w:lvlText w:val="%6."/>
      <w:lvlJc w:val="right"/>
      <w:pPr>
        <w:tabs>
          <w:tab w:val="num" w:pos="3960"/>
        </w:tabs>
        <w:ind w:left="3960" w:hanging="180"/>
      </w:pPr>
    </w:lvl>
    <w:lvl w:ilvl="6" w:tplc="249C015E" w:tentative="1">
      <w:start w:val="1"/>
      <w:numFmt w:val="decimal"/>
      <w:lvlText w:val="%7."/>
      <w:lvlJc w:val="left"/>
      <w:pPr>
        <w:tabs>
          <w:tab w:val="num" w:pos="4680"/>
        </w:tabs>
        <w:ind w:left="4680" w:hanging="360"/>
      </w:pPr>
    </w:lvl>
    <w:lvl w:ilvl="7" w:tplc="D0E8006C" w:tentative="1">
      <w:start w:val="1"/>
      <w:numFmt w:val="lowerLetter"/>
      <w:lvlText w:val="%8."/>
      <w:lvlJc w:val="left"/>
      <w:pPr>
        <w:tabs>
          <w:tab w:val="num" w:pos="5400"/>
        </w:tabs>
        <w:ind w:left="5400" w:hanging="360"/>
      </w:pPr>
    </w:lvl>
    <w:lvl w:ilvl="8" w:tplc="732A8472" w:tentative="1">
      <w:start w:val="1"/>
      <w:numFmt w:val="lowerRoman"/>
      <w:lvlText w:val="%9."/>
      <w:lvlJc w:val="right"/>
      <w:pPr>
        <w:tabs>
          <w:tab w:val="num" w:pos="6120"/>
        </w:tabs>
        <w:ind w:left="6120" w:hanging="180"/>
      </w:pPr>
    </w:lvl>
  </w:abstractNum>
  <w:abstractNum w:abstractNumId="6" w15:restartNumberingAfterBreak="0">
    <w:nsid w:val="05663CB0"/>
    <w:multiLevelType w:val="multilevel"/>
    <w:tmpl w:val="849E04A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840"/>
        </w:tabs>
        <w:ind w:left="84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70E41FE"/>
    <w:multiLevelType w:val="hybridMultilevel"/>
    <w:tmpl w:val="E3D04E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caps w:val="0"/>
        <w:u w:val="none"/>
      </w:rPr>
    </w:lvl>
  </w:abstractNum>
  <w:abstractNum w:abstractNumId="9" w15:restartNumberingAfterBreak="0">
    <w:nsid w:val="09C44CC1"/>
    <w:multiLevelType w:val="hybridMultilevel"/>
    <w:tmpl w:val="F692DA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660ECB"/>
    <w:multiLevelType w:val="hybridMultilevel"/>
    <w:tmpl w:val="7BFA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02668A"/>
    <w:multiLevelType w:val="hybridMultilevel"/>
    <w:tmpl w:val="1B82A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BB1A72"/>
    <w:multiLevelType w:val="hybridMultilevel"/>
    <w:tmpl w:val="6810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127526"/>
    <w:multiLevelType w:val="hybridMultilevel"/>
    <w:tmpl w:val="0F241B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23C2D25"/>
    <w:multiLevelType w:val="hybridMultilevel"/>
    <w:tmpl w:val="65BAE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B9118A"/>
    <w:multiLevelType w:val="hybridMultilevel"/>
    <w:tmpl w:val="737E0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136D31"/>
    <w:multiLevelType w:val="hybridMultilevel"/>
    <w:tmpl w:val="5C0E1C1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F37BE3"/>
    <w:multiLevelType w:val="singleLevel"/>
    <w:tmpl w:val="661E16DC"/>
    <w:name w:val="dtNM List Number"/>
    <w:lvl w:ilvl="0">
      <w:start w:val="1"/>
      <w:numFmt w:val="decimal"/>
      <w:lvlRestart w:val="0"/>
      <w:pStyle w:val="ListNumber"/>
      <w:lvlText w:val="%1."/>
      <w:lvlJc w:val="left"/>
      <w:pPr>
        <w:tabs>
          <w:tab w:val="num" w:pos="360"/>
        </w:tabs>
        <w:ind w:left="360" w:hanging="360"/>
      </w:pPr>
      <w:rPr>
        <w:caps w:val="0"/>
        <w:u w:val="none"/>
      </w:rPr>
    </w:lvl>
  </w:abstractNum>
  <w:abstractNum w:abstractNumId="18" w15:restartNumberingAfterBreak="0">
    <w:nsid w:val="1C867741"/>
    <w:multiLevelType w:val="hybridMultilevel"/>
    <w:tmpl w:val="17DC9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311217"/>
    <w:multiLevelType w:val="hybridMultilevel"/>
    <w:tmpl w:val="A7002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2350C74"/>
    <w:multiLevelType w:val="hybridMultilevel"/>
    <w:tmpl w:val="EC564A22"/>
    <w:lvl w:ilvl="0" w:tplc="0764F724">
      <w:numFmt w:val="bullet"/>
      <w:lvlText w:val="-"/>
      <w:lvlJc w:val="left"/>
      <w:pPr>
        <w:ind w:left="1080" w:hanging="360"/>
      </w:pPr>
      <w:rPr>
        <w:rFonts w:ascii="Calibri" w:eastAsia="Calibri" w:hAnsi="Calibri"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2" w15:restartNumberingAfterBreak="0">
    <w:nsid w:val="260E26B0"/>
    <w:multiLevelType w:val="hybridMultilevel"/>
    <w:tmpl w:val="C310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caps w:val="0"/>
        <w:u w:val="none"/>
      </w:rPr>
    </w:lvl>
  </w:abstractNum>
  <w:abstractNum w:abstractNumId="24" w15:restartNumberingAfterBreak="0">
    <w:nsid w:val="2B12096C"/>
    <w:multiLevelType w:val="hybridMultilevel"/>
    <w:tmpl w:val="6D9A1DA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2E541609"/>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FE34CE3"/>
    <w:multiLevelType w:val="hybridMultilevel"/>
    <w:tmpl w:val="C03AF5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28" w15:restartNumberingAfterBreak="0">
    <w:nsid w:val="34671D8B"/>
    <w:multiLevelType w:val="hybridMultilevel"/>
    <w:tmpl w:val="0336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31" w15:restartNumberingAfterBreak="0">
    <w:nsid w:val="37C37238"/>
    <w:multiLevelType w:val="multilevel"/>
    <w:tmpl w:val="04F487D0"/>
    <w:lvl w:ilvl="0">
      <w:start w:val="256"/>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C250BE0"/>
    <w:multiLevelType w:val="hybridMultilevel"/>
    <w:tmpl w:val="D01C3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4565A4"/>
    <w:multiLevelType w:val="hybridMultilevel"/>
    <w:tmpl w:val="2C04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3861C9"/>
    <w:multiLevelType w:val="hybridMultilevel"/>
    <w:tmpl w:val="2A54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F64B18"/>
    <w:multiLevelType w:val="hybridMultilevel"/>
    <w:tmpl w:val="5996529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49CE2792"/>
    <w:multiLevelType w:val="hybridMultilevel"/>
    <w:tmpl w:val="8320F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B3273E3"/>
    <w:multiLevelType w:val="hybridMultilevel"/>
    <w:tmpl w:val="2AFC5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B6525A"/>
    <w:multiLevelType w:val="hybridMultilevel"/>
    <w:tmpl w:val="FC68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621C0E"/>
    <w:multiLevelType w:val="hybridMultilevel"/>
    <w:tmpl w:val="E1D8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41" w15:restartNumberingAfterBreak="0">
    <w:nsid w:val="50F467F0"/>
    <w:multiLevelType w:val="hybridMultilevel"/>
    <w:tmpl w:val="4E8237C2"/>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43" w15:restartNumberingAfterBreak="0">
    <w:nsid w:val="522A548C"/>
    <w:multiLevelType w:val="hybridMultilevel"/>
    <w:tmpl w:val="7CC8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tentative="1">
      <w:start w:val="1"/>
      <w:numFmt w:val="bullet"/>
      <w:lvlText w:val="o"/>
      <w:lvlJc w:val="left"/>
      <w:pPr>
        <w:ind w:left="1440" w:hanging="360"/>
      </w:pPr>
      <w:rPr>
        <w:rFonts w:ascii="Courier New" w:hAnsi="Courier New" w:cs="Courier New" w:hint="default"/>
      </w:rPr>
    </w:lvl>
    <w:lvl w:ilvl="2" w:tplc="4E706CFE" w:tentative="1">
      <w:start w:val="1"/>
      <w:numFmt w:val="bullet"/>
      <w:lvlText w:val=""/>
      <w:lvlJc w:val="left"/>
      <w:pPr>
        <w:ind w:left="2160" w:hanging="360"/>
      </w:pPr>
      <w:rPr>
        <w:rFonts w:ascii="Wingdings" w:hAnsi="Wingdings" w:hint="default"/>
      </w:rPr>
    </w:lvl>
    <w:lvl w:ilvl="3" w:tplc="D004C7B6" w:tentative="1">
      <w:start w:val="1"/>
      <w:numFmt w:val="bullet"/>
      <w:lvlText w:val=""/>
      <w:lvlJc w:val="left"/>
      <w:pPr>
        <w:ind w:left="2880" w:hanging="360"/>
      </w:pPr>
      <w:rPr>
        <w:rFonts w:ascii="Symbol" w:hAnsi="Symbol" w:hint="default"/>
      </w:rPr>
    </w:lvl>
    <w:lvl w:ilvl="4" w:tplc="19F29B14" w:tentative="1">
      <w:start w:val="1"/>
      <w:numFmt w:val="bullet"/>
      <w:lvlText w:val="o"/>
      <w:lvlJc w:val="left"/>
      <w:pPr>
        <w:ind w:left="3600" w:hanging="360"/>
      </w:pPr>
      <w:rPr>
        <w:rFonts w:ascii="Courier New" w:hAnsi="Courier New" w:cs="Courier New" w:hint="default"/>
      </w:rPr>
    </w:lvl>
    <w:lvl w:ilvl="5" w:tplc="E654D528" w:tentative="1">
      <w:start w:val="1"/>
      <w:numFmt w:val="bullet"/>
      <w:lvlText w:val=""/>
      <w:lvlJc w:val="left"/>
      <w:pPr>
        <w:ind w:left="4320" w:hanging="360"/>
      </w:pPr>
      <w:rPr>
        <w:rFonts w:ascii="Wingdings" w:hAnsi="Wingdings" w:hint="default"/>
      </w:rPr>
    </w:lvl>
    <w:lvl w:ilvl="6" w:tplc="D6E84128" w:tentative="1">
      <w:start w:val="1"/>
      <w:numFmt w:val="bullet"/>
      <w:lvlText w:val=""/>
      <w:lvlJc w:val="left"/>
      <w:pPr>
        <w:ind w:left="5040" w:hanging="360"/>
      </w:pPr>
      <w:rPr>
        <w:rFonts w:ascii="Symbol" w:hAnsi="Symbol" w:hint="default"/>
      </w:rPr>
    </w:lvl>
    <w:lvl w:ilvl="7" w:tplc="1278F784" w:tentative="1">
      <w:start w:val="1"/>
      <w:numFmt w:val="bullet"/>
      <w:lvlText w:val="o"/>
      <w:lvlJc w:val="left"/>
      <w:pPr>
        <w:ind w:left="5760" w:hanging="360"/>
      </w:pPr>
      <w:rPr>
        <w:rFonts w:ascii="Courier New" w:hAnsi="Courier New" w:cs="Courier New" w:hint="default"/>
      </w:rPr>
    </w:lvl>
    <w:lvl w:ilvl="8" w:tplc="3DECFA6A" w:tentative="1">
      <w:start w:val="1"/>
      <w:numFmt w:val="bullet"/>
      <w:lvlText w:val=""/>
      <w:lvlJc w:val="left"/>
      <w:pPr>
        <w:ind w:left="6480" w:hanging="360"/>
      </w:pPr>
      <w:rPr>
        <w:rFonts w:ascii="Wingdings" w:hAnsi="Wingdings" w:hint="default"/>
      </w:rPr>
    </w:lvl>
  </w:abstractNum>
  <w:abstractNum w:abstractNumId="45"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hint="default"/>
        <w:b/>
        <w:i w:val="0"/>
        <w:sz w:val="24"/>
      </w:rPr>
    </w:lvl>
    <w:lvl w:ilvl="1">
      <w:start w:val="1"/>
      <w:numFmt w:val="decimal"/>
      <w:pStyle w:val="tablehead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tentative="1">
      <w:start w:val="1"/>
      <w:numFmt w:val="bullet"/>
      <w:lvlText w:val="o"/>
      <w:lvlJc w:val="left"/>
      <w:pPr>
        <w:tabs>
          <w:tab w:val="num" w:pos="1440"/>
        </w:tabs>
        <w:ind w:left="1440" w:hanging="360"/>
      </w:pPr>
      <w:rPr>
        <w:rFonts w:ascii="Courier New" w:hAnsi="Courier New" w:cs="Courier New" w:hint="default"/>
      </w:rPr>
    </w:lvl>
    <w:lvl w:ilvl="2" w:tplc="4726EB60" w:tentative="1">
      <w:start w:val="1"/>
      <w:numFmt w:val="bullet"/>
      <w:lvlText w:val=""/>
      <w:lvlJc w:val="left"/>
      <w:pPr>
        <w:tabs>
          <w:tab w:val="num" w:pos="2160"/>
        </w:tabs>
        <w:ind w:left="2160" w:hanging="360"/>
      </w:pPr>
      <w:rPr>
        <w:rFonts w:ascii="Wingdings" w:hAnsi="Wingdings" w:hint="default"/>
      </w:rPr>
    </w:lvl>
    <w:lvl w:ilvl="3" w:tplc="846CAC84" w:tentative="1">
      <w:start w:val="1"/>
      <w:numFmt w:val="bullet"/>
      <w:lvlText w:val=""/>
      <w:lvlJc w:val="left"/>
      <w:pPr>
        <w:tabs>
          <w:tab w:val="num" w:pos="2880"/>
        </w:tabs>
        <w:ind w:left="2880" w:hanging="360"/>
      </w:pPr>
      <w:rPr>
        <w:rFonts w:ascii="Symbol" w:hAnsi="Symbol" w:hint="default"/>
      </w:rPr>
    </w:lvl>
    <w:lvl w:ilvl="4" w:tplc="B57027BA" w:tentative="1">
      <w:start w:val="1"/>
      <w:numFmt w:val="bullet"/>
      <w:lvlText w:val="o"/>
      <w:lvlJc w:val="left"/>
      <w:pPr>
        <w:tabs>
          <w:tab w:val="num" w:pos="3600"/>
        </w:tabs>
        <w:ind w:left="3600" w:hanging="360"/>
      </w:pPr>
      <w:rPr>
        <w:rFonts w:ascii="Courier New" w:hAnsi="Courier New" w:cs="Courier New" w:hint="default"/>
      </w:rPr>
    </w:lvl>
    <w:lvl w:ilvl="5" w:tplc="5C3CE130" w:tentative="1">
      <w:start w:val="1"/>
      <w:numFmt w:val="bullet"/>
      <w:lvlText w:val=""/>
      <w:lvlJc w:val="left"/>
      <w:pPr>
        <w:tabs>
          <w:tab w:val="num" w:pos="4320"/>
        </w:tabs>
        <w:ind w:left="4320" w:hanging="360"/>
      </w:pPr>
      <w:rPr>
        <w:rFonts w:ascii="Wingdings" w:hAnsi="Wingdings" w:hint="default"/>
      </w:rPr>
    </w:lvl>
    <w:lvl w:ilvl="6" w:tplc="6E007DFC" w:tentative="1">
      <w:start w:val="1"/>
      <w:numFmt w:val="bullet"/>
      <w:lvlText w:val=""/>
      <w:lvlJc w:val="left"/>
      <w:pPr>
        <w:tabs>
          <w:tab w:val="num" w:pos="5040"/>
        </w:tabs>
        <w:ind w:left="5040" w:hanging="360"/>
      </w:pPr>
      <w:rPr>
        <w:rFonts w:ascii="Symbol" w:hAnsi="Symbol" w:hint="default"/>
      </w:rPr>
    </w:lvl>
    <w:lvl w:ilvl="7" w:tplc="B7F01E38" w:tentative="1">
      <w:start w:val="1"/>
      <w:numFmt w:val="bullet"/>
      <w:lvlText w:val="o"/>
      <w:lvlJc w:val="left"/>
      <w:pPr>
        <w:tabs>
          <w:tab w:val="num" w:pos="5760"/>
        </w:tabs>
        <w:ind w:left="5760" w:hanging="360"/>
      </w:pPr>
      <w:rPr>
        <w:rFonts w:ascii="Courier New" w:hAnsi="Courier New" w:cs="Courier New" w:hint="default"/>
      </w:rPr>
    </w:lvl>
    <w:lvl w:ilvl="8" w:tplc="C50840A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4AF77E2"/>
    <w:multiLevelType w:val="hybridMultilevel"/>
    <w:tmpl w:val="C862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caps w:val="0"/>
        <w:u w:val="none"/>
      </w:rPr>
    </w:lvl>
  </w:abstractNum>
  <w:abstractNum w:abstractNumId="49" w15:restartNumberingAfterBreak="0">
    <w:nsid w:val="5B1614FF"/>
    <w:multiLevelType w:val="hybridMultilevel"/>
    <w:tmpl w:val="19228AE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0" w15:restartNumberingAfterBreak="0">
    <w:nsid w:val="5D415078"/>
    <w:multiLevelType w:val="hybridMultilevel"/>
    <w:tmpl w:val="9C22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21319B"/>
    <w:multiLevelType w:val="hybridMultilevel"/>
    <w:tmpl w:val="8F66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caps w:val="0"/>
        <w:u w:val="none"/>
      </w:rPr>
    </w:lvl>
  </w:abstractNum>
  <w:abstractNum w:abstractNumId="53" w15:restartNumberingAfterBreak="0">
    <w:nsid w:val="60950C37"/>
    <w:multiLevelType w:val="hybridMultilevel"/>
    <w:tmpl w:val="7920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C65919"/>
    <w:multiLevelType w:val="hybridMultilevel"/>
    <w:tmpl w:val="59FA52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1CE7610"/>
    <w:multiLevelType w:val="multilevel"/>
    <w:tmpl w:val="B728F1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caps w:val="0"/>
        <w:u w:val="none"/>
      </w:rPr>
    </w:lvl>
  </w:abstractNum>
  <w:abstractNum w:abstractNumId="57" w15:restartNumberingAfterBreak="0">
    <w:nsid w:val="63707A75"/>
    <w:multiLevelType w:val="hybridMultilevel"/>
    <w:tmpl w:val="372A9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8" w15:restartNumberingAfterBreak="0">
    <w:nsid w:val="64055595"/>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6417085C"/>
    <w:multiLevelType w:val="hybridMultilevel"/>
    <w:tmpl w:val="3788C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61" w15:restartNumberingAfterBreak="0">
    <w:nsid w:val="66884F44"/>
    <w:multiLevelType w:val="singleLevel"/>
    <w:tmpl w:val="35FA0C00"/>
    <w:name w:val="dtHD0322"/>
    <w:lvl w:ilvl="0">
      <w:start w:val="1"/>
      <w:numFmt w:val="decimal"/>
      <w:lvlRestart w:val="0"/>
      <w:lvlText w:val="%1."/>
      <w:lvlJc w:val="left"/>
      <w:pPr>
        <w:tabs>
          <w:tab w:val="num" w:pos="360"/>
        </w:tabs>
        <w:ind w:left="360" w:hanging="360"/>
      </w:pPr>
      <w:rPr>
        <w:caps w:val="0"/>
        <w:u w:val="none"/>
      </w:rPr>
    </w:lvl>
  </w:abstractNum>
  <w:abstractNum w:abstractNumId="6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3" w15:restartNumberingAfterBreak="0">
    <w:nsid w:val="688B6D3C"/>
    <w:multiLevelType w:val="hybridMultilevel"/>
    <w:tmpl w:val="CCF4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C6530E"/>
    <w:multiLevelType w:val="hybridMultilevel"/>
    <w:tmpl w:val="FE8A8F40"/>
    <w:lvl w:ilvl="0" w:tplc="F1DAFD7E">
      <w:start w:val="5"/>
      <w:numFmt w:val="decimal"/>
      <w:lvlText w:val="%1."/>
      <w:lvlJc w:val="left"/>
      <w:pPr>
        <w:tabs>
          <w:tab w:val="num" w:pos="570"/>
        </w:tabs>
        <w:ind w:left="570" w:hanging="570"/>
      </w:pPr>
      <w:rPr>
        <w:rFonts w:hint="default"/>
      </w:rPr>
    </w:lvl>
    <w:lvl w:ilvl="1" w:tplc="6C02068E" w:tentative="1">
      <w:start w:val="1"/>
      <w:numFmt w:val="lowerLetter"/>
      <w:lvlText w:val="%2."/>
      <w:lvlJc w:val="left"/>
      <w:pPr>
        <w:ind w:left="1440" w:hanging="360"/>
      </w:pPr>
    </w:lvl>
    <w:lvl w:ilvl="2" w:tplc="CC5A1CAA" w:tentative="1">
      <w:start w:val="1"/>
      <w:numFmt w:val="lowerRoman"/>
      <w:lvlText w:val="%3."/>
      <w:lvlJc w:val="right"/>
      <w:pPr>
        <w:ind w:left="2160" w:hanging="180"/>
      </w:pPr>
    </w:lvl>
    <w:lvl w:ilvl="3" w:tplc="09DE0684" w:tentative="1">
      <w:start w:val="1"/>
      <w:numFmt w:val="decimal"/>
      <w:lvlText w:val="%4."/>
      <w:lvlJc w:val="left"/>
      <w:pPr>
        <w:ind w:left="2880" w:hanging="360"/>
      </w:pPr>
    </w:lvl>
    <w:lvl w:ilvl="4" w:tplc="366058BC" w:tentative="1">
      <w:start w:val="1"/>
      <w:numFmt w:val="lowerLetter"/>
      <w:lvlText w:val="%5."/>
      <w:lvlJc w:val="left"/>
      <w:pPr>
        <w:ind w:left="3600" w:hanging="360"/>
      </w:pPr>
    </w:lvl>
    <w:lvl w:ilvl="5" w:tplc="ABFE9C56" w:tentative="1">
      <w:start w:val="1"/>
      <w:numFmt w:val="lowerRoman"/>
      <w:lvlText w:val="%6."/>
      <w:lvlJc w:val="right"/>
      <w:pPr>
        <w:ind w:left="4320" w:hanging="180"/>
      </w:pPr>
    </w:lvl>
    <w:lvl w:ilvl="6" w:tplc="FB860156" w:tentative="1">
      <w:start w:val="1"/>
      <w:numFmt w:val="decimal"/>
      <w:lvlText w:val="%7."/>
      <w:lvlJc w:val="left"/>
      <w:pPr>
        <w:ind w:left="5040" w:hanging="360"/>
      </w:pPr>
    </w:lvl>
    <w:lvl w:ilvl="7" w:tplc="82B023B6" w:tentative="1">
      <w:start w:val="1"/>
      <w:numFmt w:val="lowerLetter"/>
      <w:lvlText w:val="%8."/>
      <w:lvlJc w:val="left"/>
      <w:pPr>
        <w:ind w:left="5760" w:hanging="360"/>
      </w:pPr>
    </w:lvl>
    <w:lvl w:ilvl="8" w:tplc="65B2CC52" w:tentative="1">
      <w:start w:val="1"/>
      <w:numFmt w:val="lowerRoman"/>
      <w:lvlText w:val="%9."/>
      <w:lvlJc w:val="right"/>
      <w:pPr>
        <w:ind w:left="6480" w:hanging="180"/>
      </w:pPr>
    </w:lvl>
  </w:abstractNum>
  <w:abstractNum w:abstractNumId="65" w15:restartNumberingAfterBreak="0">
    <w:nsid w:val="6B404AD0"/>
    <w:multiLevelType w:val="hybridMultilevel"/>
    <w:tmpl w:val="FF6C7C8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C315002"/>
    <w:multiLevelType w:val="hybridMultilevel"/>
    <w:tmpl w:val="16F4D71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7" w15:restartNumberingAfterBreak="0">
    <w:nsid w:val="6C8D21DD"/>
    <w:multiLevelType w:val="hybridMultilevel"/>
    <w:tmpl w:val="CA268A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8" w15:restartNumberingAfterBreak="0">
    <w:nsid w:val="6DF22790"/>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ind w:left="0" w:firstLine="0"/>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caps w:val="0"/>
        <w:u w:val="none"/>
      </w:rPr>
    </w:lvl>
  </w:abstractNum>
  <w:abstractNum w:abstractNumId="71" w15:restartNumberingAfterBreak="0">
    <w:nsid w:val="6F9337D0"/>
    <w:multiLevelType w:val="hybridMultilevel"/>
    <w:tmpl w:val="6A48B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FBE1636"/>
    <w:multiLevelType w:val="hybridMultilevel"/>
    <w:tmpl w:val="952AD798"/>
    <w:lvl w:ilvl="0" w:tplc="76FE4EA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71AB7759"/>
    <w:multiLevelType w:val="hybridMultilevel"/>
    <w:tmpl w:val="E97E4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CA3000"/>
    <w:multiLevelType w:val="hybridMultilevel"/>
    <w:tmpl w:val="5D1A35C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76"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77"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tentative="1">
      <w:start w:val="1"/>
      <w:numFmt w:val="bullet"/>
      <w:lvlText w:val=""/>
      <w:lvlJc w:val="left"/>
      <w:pPr>
        <w:ind w:left="2160" w:hanging="360"/>
      </w:pPr>
      <w:rPr>
        <w:rFonts w:ascii="Wingdings" w:hAnsi="Wingdings" w:hint="default"/>
      </w:rPr>
    </w:lvl>
    <w:lvl w:ilvl="3" w:tplc="CA9A1398" w:tentative="1">
      <w:start w:val="1"/>
      <w:numFmt w:val="bullet"/>
      <w:lvlText w:val=""/>
      <w:lvlJc w:val="left"/>
      <w:pPr>
        <w:ind w:left="2880" w:hanging="360"/>
      </w:pPr>
      <w:rPr>
        <w:rFonts w:ascii="Symbol" w:hAnsi="Symbol" w:hint="default"/>
      </w:rPr>
    </w:lvl>
    <w:lvl w:ilvl="4" w:tplc="04A0C462" w:tentative="1">
      <w:start w:val="1"/>
      <w:numFmt w:val="bullet"/>
      <w:lvlText w:val="o"/>
      <w:lvlJc w:val="left"/>
      <w:pPr>
        <w:ind w:left="3600" w:hanging="360"/>
      </w:pPr>
      <w:rPr>
        <w:rFonts w:ascii="Courier New" w:hAnsi="Courier New" w:cs="Courier New" w:hint="default"/>
      </w:rPr>
    </w:lvl>
    <w:lvl w:ilvl="5" w:tplc="5EA8AEB8" w:tentative="1">
      <w:start w:val="1"/>
      <w:numFmt w:val="bullet"/>
      <w:lvlText w:val=""/>
      <w:lvlJc w:val="left"/>
      <w:pPr>
        <w:ind w:left="4320" w:hanging="360"/>
      </w:pPr>
      <w:rPr>
        <w:rFonts w:ascii="Wingdings" w:hAnsi="Wingdings" w:hint="default"/>
      </w:rPr>
    </w:lvl>
    <w:lvl w:ilvl="6" w:tplc="498C0FCE" w:tentative="1">
      <w:start w:val="1"/>
      <w:numFmt w:val="bullet"/>
      <w:lvlText w:val=""/>
      <w:lvlJc w:val="left"/>
      <w:pPr>
        <w:ind w:left="5040" w:hanging="360"/>
      </w:pPr>
      <w:rPr>
        <w:rFonts w:ascii="Symbol" w:hAnsi="Symbol" w:hint="default"/>
      </w:rPr>
    </w:lvl>
    <w:lvl w:ilvl="7" w:tplc="BCACA6F8" w:tentative="1">
      <w:start w:val="1"/>
      <w:numFmt w:val="bullet"/>
      <w:lvlText w:val="o"/>
      <w:lvlJc w:val="left"/>
      <w:pPr>
        <w:ind w:left="5760" w:hanging="360"/>
      </w:pPr>
      <w:rPr>
        <w:rFonts w:ascii="Courier New" w:hAnsi="Courier New" w:cs="Courier New" w:hint="default"/>
      </w:rPr>
    </w:lvl>
    <w:lvl w:ilvl="8" w:tplc="194E449E" w:tentative="1">
      <w:start w:val="1"/>
      <w:numFmt w:val="bullet"/>
      <w:lvlText w:val=""/>
      <w:lvlJc w:val="left"/>
      <w:pPr>
        <w:ind w:left="6480" w:hanging="360"/>
      </w:pPr>
      <w:rPr>
        <w:rFonts w:ascii="Wingdings" w:hAnsi="Wingdings" w:hint="default"/>
      </w:rPr>
    </w:lvl>
  </w:abstractNum>
  <w:abstractNum w:abstractNumId="78"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caps w:val="0"/>
        <w:u w:val="none"/>
      </w:rPr>
    </w:lvl>
  </w:abstractNum>
  <w:abstractNum w:abstractNumId="79"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tentative="1">
      <w:start w:val="1"/>
      <w:numFmt w:val="bullet"/>
      <w:lvlText w:val="o"/>
      <w:lvlJc w:val="left"/>
      <w:pPr>
        <w:ind w:left="1440" w:hanging="360"/>
      </w:pPr>
      <w:rPr>
        <w:rFonts w:ascii="Courier New" w:hAnsi="Courier New" w:cs="Courier New" w:hint="default"/>
      </w:rPr>
    </w:lvl>
    <w:lvl w:ilvl="2" w:tplc="D0C6C908" w:tentative="1">
      <w:start w:val="1"/>
      <w:numFmt w:val="bullet"/>
      <w:lvlText w:val=""/>
      <w:lvlJc w:val="left"/>
      <w:pPr>
        <w:ind w:left="2160" w:hanging="360"/>
      </w:pPr>
      <w:rPr>
        <w:rFonts w:ascii="Wingdings" w:hAnsi="Wingdings" w:hint="default"/>
      </w:rPr>
    </w:lvl>
    <w:lvl w:ilvl="3" w:tplc="BC0A6EF2" w:tentative="1">
      <w:start w:val="1"/>
      <w:numFmt w:val="bullet"/>
      <w:lvlText w:val=""/>
      <w:lvlJc w:val="left"/>
      <w:pPr>
        <w:ind w:left="2880" w:hanging="360"/>
      </w:pPr>
      <w:rPr>
        <w:rFonts w:ascii="Symbol" w:hAnsi="Symbol" w:hint="default"/>
      </w:rPr>
    </w:lvl>
    <w:lvl w:ilvl="4" w:tplc="AC9A3DD4" w:tentative="1">
      <w:start w:val="1"/>
      <w:numFmt w:val="bullet"/>
      <w:lvlText w:val="o"/>
      <w:lvlJc w:val="left"/>
      <w:pPr>
        <w:ind w:left="3600" w:hanging="360"/>
      </w:pPr>
      <w:rPr>
        <w:rFonts w:ascii="Courier New" w:hAnsi="Courier New" w:cs="Courier New" w:hint="default"/>
      </w:rPr>
    </w:lvl>
    <w:lvl w:ilvl="5" w:tplc="469C34DA" w:tentative="1">
      <w:start w:val="1"/>
      <w:numFmt w:val="bullet"/>
      <w:lvlText w:val=""/>
      <w:lvlJc w:val="left"/>
      <w:pPr>
        <w:ind w:left="4320" w:hanging="360"/>
      </w:pPr>
      <w:rPr>
        <w:rFonts w:ascii="Wingdings" w:hAnsi="Wingdings" w:hint="default"/>
      </w:rPr>
    </w:lvl>
    <w:lvl w:ilvl="6" w:tplc="F628F1A4" w:tentative="1">
      <w:start w:val="1"/>
      <w:numFmt w:val="bullet"/>
      <w:lvlText w:val=""/>
      <w:lvlJc w:val="left"/>
      <w:pPr>
        <w:ind w:left="5040" w:hanging="360"/>
      </w:pPr>
      <w:rPr>
        <w:rFonts w:ascii="Symbol" w:hAnsi="Symbol" w:hint="default"/>
      </w:rPr>
    </w:lvl>
    <w:lvl w:ilvl="7" w:tplc="B4B8736A" w:tentative="1">
      <w:start w:val="1"/>
      <w:numFmt w:val="bullet"/>
      <w:lvlText w:val="o"/>
      <w:lvlJc w:val="left"/>
      <w:pPr>
        <w:ind w:left="5760" w:hanging="360"/>
      </w:pPr>
      <w:rPr>
        <w:rFonts w:ascii="Courier New" w:hAnsi="Courier New" w:cs="Courier New" w:hint="default"/>
      </w:rPr>
    </w:lvl>
    <w:lvl w:ilvl="8" w:tplc="2A322C86" w:tentative="1">
      <w:start w:val="1"/>
      <w:numFmt w:val="bullet"/>
      <w:lvlText w:val=""/>
      <w:lvlJc w:val="left"/>
      <w:pPr>
        <w:ind w:left="6480" w:hanging="360"/>
      </w:pPr>
      <w:rPr>
        <w:rFonts w:ascii="Wingdings" w:hAnsi="Wingdings" w:hint="default"/>
      </w:rPr>
    </w:lvl>
  </w:abstractNum>
  <w:abstractNum w:abstractNumId="80" w15:restartNumberingAfterBreak="0">
    <w:nsid w:val="78A05A76"/>
    <w:multiLevelType w:val="hybridMultilevel"/>
    <w:tmpl w:val="798A07C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1"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82" w15:restartNumberingAfterBreak="0">
    <w:nsid w:val="79F20040"/>
    <w:multiLevelType w:val="hybridMultilevel"/>
    <w:tmpl w:val="A8CE8416"/>
    <w:lvl w:ilvl="0" w:tplc="527CDE24">
      <w:start w:val="1"/>
      <w:numFmt w:val="bullet"/>
      <w:lvlText w:val=""/>
      <w:lvlJc w:val="left"/>
      <w:pPr>
        <w:ind w:left="720" w:hanging="360"/>
      </w:pPr>
      <w:rPr>
        <w:rFonts w:ascii="Symbol" w:hAnsi="Symbol" w:hint="default"/>
      </w:rPr>
    </w:lvl>
    <w:lvl w:ilvl="1" w:tplc="8D4416DE" w:tentative="1">
      <w:start w:val="1"/>
      <w:numFmt w:val="bullet"/>
      <w:lvlText w:val="o"/>
      <w:lvlJc w:val="left"/>
      <w:pPr>
        <w:ind w:left="1440" w:hanging="360"/>
      </w:pPr>
      <w:rPr>
        <w:rFonts w:ascii="Courier New" w:hAnsi="Courier New" w:cs="Courier New" w:hint="default"/>
      </w:rPr>
    </w:lvl>
    <w:lvl w:ilvl="2" w:tplc="89589066" w:tentative="1">
      <w:start w:val="1"/>
      <w:numFmt w:val="bullet"/>
      <w:lvlText w:val=""/>
      <w:lvlJc w:val="left"/>
      <w:pPr>
        <w:ind w:left="2160" w:hanging="360"/>
      </w:pPr>
      <w:rPr>
        <w:rFonts w:ascii="Wingdings" w:hAnsi="Wingdings" w:hint="default"/>
      </w:rPr>
    </w:lvl>
    <w:lvl w:ilvl="3" w:tplc="2AC88EDC" w:tentative="1">
      <w:start w:val="1"/>
      <w:numFmt w:val="bullet"/>
      <w:lvlText w:val=""/>
      <w:lvlJc w:val="left"/>
      <w:pPr>
        <w:ind w:left="2880" w:hanging="360"/>
      </w:pPr>
      <w:rPr>
        <w:rFonts w:ascii="Symbol" w:hAnsi="Symbol" w:hint="default"/>
      </w:rPr>
    </w:lvl>
    <w:lvl w:ilvl="4" w:tplc="1776514C" w:tentative="1">
      <w:start w:val="1"/>
      <w:numFmt w:val="bullet"/>
      <w:lvlText w:val="o"/>
      <w:lvlJc w:val="left"/>
      <w:pPr>
        <w:ind w:left="3600" w:hanging="360"/>
      </w:pPr>
      <w:rPr>
        <w:rFonts w:ascii="Courier New" w:hAnsi="Courier New" w:cs="Courier New" w:hint="default"/>
      </w:rPr>
    </w:lvl>
    <w:lvl w:ilvl="5" w:tplc="50F8CB14" w:tentative="1">
      <w:start w:val="1"/>
      <w:numFmt w:val="bullet"/>
      <w:lvlText w:val=""/>
      <w:lvlJc w:val="left"/>
      <w:pPr>
        <w:ind w:left="4320" w:hanging="360"/>
      </w:pPr>
      <w:rPr>
        <w:rFonts w:ascii="Wingdings" w:hAnsi="Wingdings" w:hint="default"/>
      </w:rPr>
    </w:lvl>
    <w:lvl w:ilvl="6" w:tplc="495CA6D6" w:tentative="1">
      <w:start w:val="1"/>
      <w:numFmt w:val="bullet"/>
      <w:lvlText w:val=""/>
      <w:lvlJc w:val="left"/>
      <w:pPr>
        <w:ind w:left="5040" w:hanging="360"/>
      </w:pPr>
      <w:rPr>
        <w:rFonts w:ascii="Symbol" w:hAnsi="Symbol" w:hint="default"/>
      </w:rPr>
    </w:lvl>
    <w:lvl w:ilvl="7" w:tplc="1194A4A6" w:tentative="1">
      <w:start w:val="1"/>
      <w:numFmt w:val="bullet"/>
      <w:lvlText w:val="o"/>
      <w:lvlJc w:val="left"/>
      <w:pPr>
        <w:ind w:left="5760" w:hanging="360"/>
      </w:pPr>
      <w:rPr>
        <w:rFonts w:ascii="Courier New" w:hAnsi="Courier New" w:cs="Courier New" w:hint="default"/>
      </w:rPr>
    </w:lvl>
    <w:lvl w:ilvl="8" w:tplc="1BDE7708" w:tentative="1">
      <w:start w:val="1"/>
      <w:numFmt w:val="bullet"/>
      <w:lvlText w:val=""/>
      <w:lvlJc w:val="left"/>
      <w:pPr>
        <w:ind w:left="6480" w:hanging="360"/>
      </w:pPr>
      <w:rPr>
        <w:rFonts w:ascii="Wingdings" w:hAnsi="Wingdings" w:hint="default"/>
      </w:rPr>
    </w:lvl>
  </w:abstractNum>
  <w:abstractNum w:abstractNumId="83" w15:restartNumberingAfterBreak="0">
    <w:nsid w:val="7A0B511B"/>
    <w:multiLevelType w:val="hybridMultilevel"/>
    <w:tmpl w:val="9DDC66AC"/>
    <w:lvl w:ilvl="0" w:tplc="6D865076">
      <w:start w:val="1"/>
      <w:numFmt w:val="bullet"/>
      <w:lvlText w:val="•"/>
      <w:lvlJc w:val="left"/>
      <w:pPr>
        <w:tabs>
          <w:tab w:val="num" w:pos="720"/>
        </w:tabs>
        <w:ind w:left="720" w:hanging="360"/>
      </w:pPr>
      <w:rPr>
        <w:rFonts w:ascii="Times New Roman" w:hAnsi="Times New Roman" w:hint="default"/>
      </w:rPr>
    </w:lvl>
    <w:lvl w:ilvl="1" w:tplc="4E36E97A">
      <w:start w:val="3759"/>
      <w:numFmt w:val="bullet"/>
      <w:lvlText w:val="•"/>
      <w:lvlJc w:val="left"/>
      <w:pPr>
        <w:tabs>
          <w:tab w:val="num" w:pos="1440"/>
        </w:tabs>
        <w:ind w:left="1440" w:hanging="360"/>
      </w:pPr>
      <w:rPr>
        <w:rFonts w:ascii="Times New Roman" w:hAnsi="Times New Roman" w:hint="default"/>
      </w:rPr>
    </w:lvl>
    <w:lvl w:ilvl="2" w:tplc="A998D9CA">
      <w:start w:val="1"/>
      <w:numFmt w:val="bullet"/>
      <w:lvlText w:val="•"/>
      <w:lvlJc w:val="left"/>
      <w:pPr>
        <w:tabs>
          <w:tab w:val="num" w:pos="2160"/>
        </w:tabs>
        <w:ind w:left="2160" w:hanging="360"/>
      </w:pPr>
      <w:rPr>
        <w:rFonts w:ascii="Times New Roman" w:hAnsi="Times New Roman" w:hint="default"/>
      </w:rPr>
    </w:lvl>
    <w:lvl w:ilvl="3" w:tplc="AB28D26A">
      <w:start w:val="3759"/>
      <w:numFmt w:val="bullet"/>
      <w:lvlText w:val="•"/>
      <w:lvlJc w:val="left"/>
      <w:pPr>
        <w:tabs>
          <w:tab w:val="num" w:pos="2880"/>
        </w:tabs>
        <w:ind w:left="2880" w:hanging="360"/>
      </w:pPr>
      <w:rPr>
        <w:rFonts w:ascii="Times New Roman" w:hAnsi="Times New Roman" w:hint="default"/>
      </w:rPr>
    </w:lvl>
    <w:lvl w:ilvl="4" w:tplc="D4765082" w:tentative="1">
      <w:start w:val="1"/>
      <w:numFmt w:val="bullet"/>
      <w:lvlText w:val="•"/>
      <w:lvlJc w:val="left"/>
      <w:pPr>
        <w:tabs>
          <w:tab w:val="num" w:pos="3600"/>
        </w:tabs>
        <w:ind w:left="3600" w:hanging="360"/>
      </w:pPr>
      <w:rPr>
        <w:rFonts w:ascii="Times New Roman" w:hAnsi="Times New Roman" w:hint="default"/>
      </w:rPr>
    </w:lvl>
    <w:lvl w:ilvl="5" w:tplc="F93E54AE" w:tentative="1">
      <w:start w:val="1"/>
      <w:numFmt w:val="bullet"/>
      <w:lvlText w:val="•"/>
      <w:lvlJc w:val="left"/>
      <w:pPr>
        <w:tabs>
          <w:tab w:val="num" w:pos="4320"/>
        </w:tabs>
        <w:ind w:left="4320" w:hanging="360"/>
      </w:pPr>
      <w:rPr>
        <w:rFonts w:ascii="Times New Roman" w:hAnsi="Times New Roman" w:hint="default"/>
      </w:rPr>
    </w:lvl>
    <w:lvl w:ilvl="6" w:tplc="FF40E79E" w:tentative="1">
      <w:start w:val="1"/>
      <w:numFmt w:val="bullet"/>
      <w:lvlText w:val="•"/>
      <w:lvlJc w:val="left"/>
      <w:pPr>
        <w:tabs>
          <w:tab w:val="num" w:pos="5040"/>
        </w:tabs>
        <w:ind w:left="5040" w:hanging="360"/>
      </w:pPr>
      <w:rPr>
        <w:rFonts w:ascii="Times New Roman" w:hAnsi="Times New Roman" w:hint="default"/>
      </w:rPr>
    </w:lvl>
    <w:lvl w:ilvl="7" w:tplc="24402F2A" w:tentative="1">
      <w:start w:val="1"/>
      <w:numFmt w:val="bullet"/>
      <w:lvlText w:val="•"/>
      <w:lvlJc w:val="left"/>
      <w:pPr>
        <w:tabs>
          <w:tab w:val="num" w:pos="5760"/>
        </w:tabs>
        <w:ind w:left="5760" w:hanging="360"/>
      </w:pPr>
      <w:rPr>
        <w:rFonts w:ascii="Times New Roman" w:hAnsi="Times New Roman" w:hint="default"/>
      </w:rPr>
    </w:lvl>
    <w:lvl w:ilvl="8" w:tplc="D4A67A8C" w:tentative="1">
      <w:start w:val="1"/>
      <w:numFmt w:val="bullet"/>
      <w:lvlText w:val="•"/>
      <w:lvlJc w:val="left"/>
      <w:pPr>
        <w:tabs>
          <w:tab w:val="num" w:pos="6480"/>
        </w:tabs>
        <w:ind w:left="6480" w:hanging="360"/>
      </w:pPr>
      <w:rPr>
        <w:rFonts w:ascii="Times New Roman" w:hAnsi="Times New Roman" w:hint="default"/>
      </w:rPr>
    </w:lvl>
  </w:abstractNum>
  <w:abstractNum w:abstractNumId="84"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caps w:val="0"/>
        <w:u w:val="none"/>
      </w:rPr>
    </w:lvl>
  </w:abstractNum>
  <w:abstractNum w:abstractNumId="85"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tentative="1">
      <w:start w:val="1"/>
      <w:numFmt w:val="bullet"/>
      <w:lvlText w:val="o"/>
      <w:lvlJc w:val="left"/>
      <w:pPr>
        <w:ind w:left="1440" w:hanging="360"/>
      </w:pPr>
      <w:rPr>
        <w:rFonts w:ascii="Courier New" w:hAnsi="Courier New" w:cs="Courier New" w:hint="default"/>
      </w:rPr>
    </w:lvl>
    <w:lvl w:ilvl="2" w:tplc="118CAD1E" w:tentative="1">
      <w:start w:val="1"/>
      <w:numFmt w:val="bullet"/>
      <w:lvlText w:val=""/>
      <w:lvlJc w:val="left"/>
      <w:pPr>
        <w:ind w:left="2160" w:hanging="360"/>
      </w:pPr>
      <w:rPr>
        <w:rFonts w:ascii="Wingdings" w:hAnsi="Wingdings" w:hint="default"/>
      </w:rPr>
    </w:lvl>
    <w:lvl w:ilvl="3" w:tplc="D3969BB4" w:tentative="1">
      <w:start w:val="1"/>
      <w:numFmt w:val="bullet"/>
      <w:lvlText w:val=""/>
      <w:lvlJc w:val="left"/>
      <w:pPr>
        <w:ind w:left="2880" w:hanging="360"/>
      </w:pPr>
      <w:rPr>
        <w:rFonts w:ascii="Symbol" w:hAnsi="Symbol" w:hint="default"/>
      </w:rPr>
    </w:lvl>
    <w:lvl w:ilvl="4" w:tplc="E926F556" w:tentative="1">
      <w:start w:val="1"/>
      <w:numFmt w:val="bullet"/>
      <w:lvlText w:val="o"/>
      <w:lvlJc w:val="left"/>
      <w:pPr>
        <w:ind w:left="3600" w:hanging="360"/>
      </w:pPr>
      <w:rPr>
        <w:rFonts w:ascii="Courier New" w:hAnsi="Courier New" w:cs="Courier New" w:hint="default"/>
      </w:rPr>
    </w:lvl>
    <w:lvl w:ilvl="5" w:tplc="8B8AA192" w:tentative="1">
      <w:start w:val="1"/>
      <w:numFmt w:val="bullet"/>
      <w:lvlText w:val=""/>
      <w:lvlJc w:val="left"/>
      <w:pPr>
        <w:ind w:left="4320" w:hanging="360"/>
      </w:pPr>
      <w:rPr>
        <w:rFonts w:ascii="Wingdings" w:hAnsi="Wingdings" w:hint="default"/>
      </w:rPr>
    </w:lvl>
    <w:lvl w:ilvl="6" w:tplc="F52892BE" w:tentative="1">
      <w:start w:val="1"/>
      <w:numFmt w:val="bullet"/>
      <w:lvlText w:val=""/>
      <w:lvlJc w:val="left"/>
      <w:pPr>
        <w:ind w:left="5040" w:hanging="360"/>
      </w:pPr>
      <w:rPr>
        <w:rFonts w:ascii="Symbol" w:hAnsi="Symbol" w:hint="default"/>
      </w:rPr>
    </w:lvl>
    <w:lvl w:ilvl="7" w:tplc="17C06F94" w:tentative="1">
      <w:start w:val="1"/>
      <w:numFmt w:val="bullet"/>
      <w:lvlText w:val="o"/>
      <w:lvlJc w:val="left"/>
      <w:pPr>
        <w:ind w:left="5760" w:hanging="360"/>
      </w:pPr>
      <w:rPr>
        <w:rFonts w:ascii="Courier New" w:hAnsi="Courier New" w:cs="Courier New" w:hint="default"/>
      </w:rPr>
    </w:lvl>
    <w:lvl w:ilvl="8" w:tplc="E1285264" w:tentative="1">
      <w:start w:val="1"/>
      <w:numFmt w:val="bullet"/>
      <w:lvlText w:val=""/>
      <w:lvlJc w:val="left"/>
      <w:pPr>
        <w:ind w:left="6480" w:hanging="360"/>
      </w:pPr>
      <w:rPr>
        <w:rFonts w:ascii="Wingdings" w:hAnsi="Wingdings" w:hint="default"/>
      </w:rPr>
    </w:lvl>
  </w:abstractNum>
  <w:abstractNum w:abstractNumId="86" w15:restartNumberingAfterBreak="0">
    <w:nsid w:val="7C201BF8"/>
    <w:multiLevelType w:val="hybridMultilevel"/>
    <w:tmpl w:val="5ED6C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caps w:val="0"/>
        <w:u w:val="none"/>
      </w:rPr>
    </w:lvl>
  </w:abstractNum>
  <w:abstractNum w:abstractNumId="88"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caps w:val="0"/>
        <w:u w:val="none"/>
      </w:rPr>
    </w:lvl>
  </w:abstractNum>
  <w:num w:numId="1" w16cid:durableId="421607166">
    <w:abstractNumId w:val="29"/>
  </w:num>
  <w:num w:numId="2" w16cid:durableId="2080590909">
    <w:abstractNumId w:val="20"/>
  </w:num>
  <w:num w:numId="3" w16cid:durableId="1851137266">
    <w:abstractNumId w:val="17"/>
  </w:num>
  <w:num w:numId="4" w16cid:durableId="1727218925">
    <w:abstractNumId w:val="42"/>
  </w:num>
  <w:num w:numId="5" w16cid:durableId="1126121956">
    <w:abstractNumId w:val="69"/>
  </w:num>
  <w:num w:numId="6" w16cid:durableId="1822964915">
    <w:abstractNumId w:val="75"/>
  </w:num>
  <w:num w:numId="7" w16cid:durableId="474101877">
    <w:abstractNumId w:val="40"/>
  </w:num>
  <w:num w:numId="8" w16cid:durableId="1089691170">
    <w:abstractNumId w:val="30"/>
  </w:num>
  <w:num w:numId="9" w16cid:durableId="755250648">
    <w:abstractNumId w:val="70"/>
  </w:num>
  <w:num w:numId="10" w16cid:durableId="1048996297">
    <w:abstractNumId w:val="87"/>
  </w:num>
  <w:num w:numId="11" w16cid:durableId="990715561">
    <w:abstractNumId w:val="88"/>
  </w:num>
  <w:num w:numId="12" w16cid:durableId="1645813751">
    <w:abstractNumId w:val="48"/>
  </w:num>
  <w:num w:numId="13" w16cid:durableId="140970639">
    <w:abstractNumId w:val="56"/>
  </w:num>
  <w:num w:numId="14" w16cid:durableId="521209378">
    <w:abstractNumId w:val="8"/>
  </w:num>
  <w:num w:numId="15" w16cid:durableId="179128115">
    <w:abstractNumId w:val="27"/>
  </w:num>
  <w:num w:numId="16" w16cid:durableId="114568761">
    <w:abstractNumId w:val="23"/>
  </w:num>
  <w:num w:numId="17" w16cid:durableId="1315186486">
    <w:abstractNumId w:val="78"/>
  </w:num>
  <w:num w:numId="18" w16cid:durableId="761606908">
    <w:abstractNumId w:val="84"/>
  </w:num>
  <w:num w:numId="19" w16cid:durableId="1565217136">
    <w:abstractNumId w:val="52"/>
  </w:num>
  <w:num w:numId="20" w16cid:durableId="1669861798">
    <w:abstractNumId w:val="76"/>
  </w:num>
  <w:num w:numId="21" w16cid:durableId="1309674641">
    <w:abstractNumId w:val="81"/>
  </w:num>
  <w:num w:numId="22" w16cid:durableId="1107193342">
    <w:abstractNumId w:val="45"/>
  </w:num>
  <w:num w:numId="23" w16cid:durableId="509951822">
    <w:abstractNumId w:val="68"/>
  </w:num>
  <w:num w:numId="24" w16cid:durableId="1711539196">
    <w:abstractNumId w:val="49"/>
  </w:num>
  <w:num w:numId="25" w16cid:durableId="629750764">
    <w:abstractNumId w:val="39"/>
  </w:num>
  <w:num w:numId="26" w16cid:durableId="332414191">
    <w:abstractNumId w:val="0"/>
    <w:lvlOverride w:ilvl="0">
      <w:lvl w:ilvl="0">
        <w:start w:val="1"/>
        <w:numFmt w:val="bullet"/>
        <w:lvlText w:val="-"/>
        <w:legacy w:legacy="1" w:legacySpace="0" w:legacyIndent="360"/>
        <w:lvlJc w:val="left"/>
        <w:pPr>
          <w:ind w:left="360" w:hanging="360"/>
        </w:pPr>
      </w:lvl>
    </w:lvlOverride>
  </w:num>
  <w:num w:numId="27" w16cid:durableId="1318531338">
    <w:abstractNumId w:val="62"/>
  </w:num>
  <w:num w:numId="28" w16cid:durableId="58675361">
    <w:abstractNumId w:val="25"/>
  </w:num>
  <w:num w:numId="29" w16cid:durableId="889921637">
    <w:abstractNumId w:val="72"/>
  </w:num>
  <w:num w:numId="30" w16cid:durableId="708921936">
    <w:abstractNumId w:val="41"/>
  </w:num>
  <w:num w:numId="31" w16cid:durableId="1106002152">
    <w:abstractNumId w:val="1"/>
  </w:num>
  <w:num w:numId="32" w16cid:durableId="765150733">
    <w:abstractNumId w:val="9"/>
  </w:num>
  <w:num w:numId="33" w16cid:durableId="910114336">
    <w:abstractNumId w:val="71"/>
  </w:num>
  <w:num w:numId="34" w16cid:durableId="1917011206">
    <w:abstractNumId w:val="14"/>
  </w:num>
  <w:num w:numId="35" w16cid:durableId="1355300666">
    <w:abstractNumId w:val="54"/>
  </w:num>
  <w:num w:numId="36" w16cid:durableId="1390423737">
    <w:abstractNumId w:val="86"/>
  </w:num>
  <w:num w:numId="37" w16cid:durableId="1255897122">
    <w:abstractNumId w:val="2"/>
  </w:num>
  <w:num w:numId="38" w16cid:durableId="1910847152">
    <w:abstractNumId w:val="65"/>
  </w:num>
  <w:num w:numId="39" w16cid:durableId="1562323795">
    <w:abstractNumId w:val="33"/>
  </w:num>
  <w:num w:numId="40" w16cid:durableId="459999524">
    <w:abstractNumId w:val="10"/>
  </w:num>
  <w:num w:numId="41" w16cid:durableId="563875640">
    <w:abstractNumId w:val="31"/>
  </w:num>
  <w:num w:numId="42" w16cid:durableId="397365636">
    <w:abstractNumId w:val="83"/>
  </w:num>
  <w:num w:numId="43" w16cid:durableId="426973319">
    <w:abstractNumId w:val="67"/>
  </w:num>
  <w:num w:numId="44" w16cid:durableId="174198530">
    <w:abstractNumId w:val="13"/>
  </w:num>
  <w:num w:numId="45" w16cid:durableId="1924338793">
    <w:abstractNumId w:val="21"/>
  </w:num>
  <w:num w:numId="46" w16cid:durableId="323167850">
    <w:abstractNumId w:val="19"/>
  </w:num>
  <w:num w:numId="47" w16cid:durableId="1492409507">
    <w:abstractNumId w:val="34"/>
  </w:num>
  <w:num w:numId="48" w16cid:durableId="182864976">
    <w:abstractNumId w:val="32"/>
  </w:num>
  <w:num w:numId="49" w16cid:durableId="1158303838">
    <w:abstractNumId w:val="34"/>
  </w:num>
  <w:num w:numId="50" w16cid:durableId="68622272">
    <w:abstractNumId w:val="53"/>
  </w:num>
  <w:num w:numId="51" w16cid:durableId="1766421506">
    <w:abstractNumId w:val="71"/>
  </w:num>
  <w:num w:numId="52" w16cid:durableId="491288518">
    <w:abstractNumId w:val="18"/>
  </w:num>
  <w:num w:numId="53" w16cid:durableId="1296333125">
    <w:abstractNumId w:val="7"/>
  </w:num>
  <w:num w:numId="54" w16cid:durableId="894897198">
    <w:abstractNumId w:val="43"/>
  </w:num>
  <w:num w:numId="55" w16cid:durableId="1659847664">
    <w:abstractNumId w:val="57"/>
  </w:num>
  <w:num w:numId="56" w16cid:durableId="558983972">
    <w:abstractNumId w:val="28"/>
  </w:num>
  <w:num w:numId="57" w16cid:durableId="1956910757">
    <w:abstractNumId w:val="55"/>
  </w:num>
  <w:num w:numId="58" w16cid:durableId="900869697">
    <w:abstractNumId w:val="6"/>
  </w:num>
  <w:num w:numId="59" w16cid:durableId="1892420083">
    <w:abstractNumId w:val="1"/>
  </w:num>
  <w:num w:numId="60" w16cid:durableId="1090196984">
    <w:abstractNumId w:val="0"/>
    <w:lvlOverride w:ilvl="0">
      <w:lvl w:ilvl="0">
        <w:start w:val="1"/>
        <w:numFmt w:val="bullet"/>
        <w:lvlText w:val="-"/>
        <w:legacy w:legacy="1" w:legacySpace="0" w:legacyIndent="360"/>
        <w:lvlJc w:val="left"/>
        <w:pPr>
          <w:ind w:left="360" w:hanging="360"/>
        </w:pPr>
      </w:lvl>
    </w:lvlOverride>
  </w:num>
  <w:num w:numId="61" w16cid:durableId="1572691542">
    <w:abstractNumId w:val="4"/>
  </w:num>
  <w:num w:numId="62" w16cid:durableId="1995571777">
    <w:abstractNumId w:val="58"/>
  </w:num>
  <w:num w:numId="63" w16cid:durableId="1489512483">
    <w:abstractNumId w:val="0"/>
    <w:lvlOverride w:ilvl="0">
      <w:lvl w:ilvl="0">
        <w:start w:val="1"/>
        <w:numFmt w:val="bullet"/>
        <w:lvlText w:val="-"/>
        <w:legacy w:legacy="1" w:legacySpace="0" w:legacyIndent="360"/>
        <w:lvlJc w:val="left"/>
        <w:pPr>
          <w:ind w:left="360" w:hanging="360"/>
        </w:pPr>
      </w:lvl>
    </w:lvlOverride>
  </w:num>
  <w:num w:numId="64" w16cid:durableId="43991307">
    <w:abstractNumId w:val="5"/>
  </w:num>
  <w:num w:numId="65" w16cid:durableId="1591935278">
    <w:abstractNumId w:val="64"/>
  </w:num>
  <w:num w:numId="66" w16cid:durableId="1343242492">
    <w:abstractNumId w:val="26"/>
  </w:num>
  <w:num w:numId="67" w16cid:durableId="864901571">
    <w:abstractNumId w:val="59"/>
  </w:num>
  <w:num w:numId="68" w16cid:durableId="1931230456">
    <w:abstractNumId w:val="60"/>
  </w:num>
  <w:num w:numId="69" w16cid:durableId="1148866870">
    <w:abstractNumId w:val="38"/>
  </w:num>
  <w:num w:numId="70" w16cid:durableId="663627025">
    <w:abstractNumId w:val="47"/>
  </w:num>
  <w:num w:numId="71" w16cid:durableId="1100643324">
    <w:abstractNumId w:val="15"/>
  </w:num>
  <w:num w:numId="72" w16cid:durableId="898171141">
    <w:abstractNumId w:val="12"/>
  </w:num>
  <w:num w:numId="73" w16cid:durableId="1669551082">
    <w:abstractNumId w:val="63"/>
  </w:num>
  <w:num w:numId="74" w16cid:durableId="1274484100">
    <w:abstractNumId w:val="37"/>
  </w:num>
  <w:num w:numId="75" w16cid:durableId="2031687695">
    <w:abstractNumId w:val="80"/>
  </w:num>
  <w:num w:numId="76" w16cid:durableId="840504494">
    <w:abstractNumId w:val="3"/>
  </w:num>
  <w:num w:numId="77" w16cid:durableId="764418705">
    <w:abstractNumId w:val="24"/>
  </w:num>
  <w:num w:numId="78" w16cid:durableId="681593065">
    <w:abstractNumId w:val="35"/>
  </w:num>
  <w:num w:numId="79" w16cid:durableId="1420906027">
    <w:abstractNumId w:val="66"/>
  </w:num>
  <w:num w:numId="80" w16cid:durableId="721901951">
    <w:abstractNumId w:val="50"/>
  </w:num>
  <w:num w:numId="81" w16cid:durableId="201483781">
    <w:abstractNumId w:val="73"/>
  </w:num>
  <w:num w:numId="82" w16cid:durableId="1551114207">
    <w:abstractNumId w:val="82"/>
  </w:num>
  <w:num w:numId="83" w16cid:durableId="1695156004">
    <w:abstractNumId w:val="46"/>
  </w:num>
  <w:num w:numId="84" w16cid:durableId="741371959">
    <w:abstractNumId w:val="77"/>
  </w:num>
  <w:num w:numId="85" w16cid:durableId="1403943581">
    <w:abstractNumId w:val="44"/>
  </w:num>
  <w:num w:numId="86" w16cid:durableId="80834419">
    <w:abstractNumId w:val="79"/>
  </w:num>
  <w:num w:numId="87" w16cid:durableId="1687097430">
    <w:abstractNumId w:val="85"/>
  </w:num>
  <w:num w:numId="88" w16cid:durableId="1705709152">
    <w:abstractNumId w:val="16"/>
  </w:num>
  <w:num w:numId="89" w16cid:durableId="650867964">
    <w:abstractNumId w:val="74"/>
  </w:num>
  <w:num w:numId="90" w16cid:durableId="1060404766">
    <w:abstractNumId w:val="11"/>
  </w:num>
  <w:num w:numId="91" w16cid:durableId="727536195">
    <w:abstractNumId w:val="22"/>
  </w:num>
  <w:num w:numId="92" w16cid:durableId="1725333263">
    <w:abstractNumId w:val="36"/>
  </w:num>
  <w:num w:numId="93" w16cid:durableId="350571713">
    <w:abstractNumId w:val="51"/>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B2A61"/>
    <w:rsid w:val="0000006A"/>
    <w:rsid w:val="000000ED"/>
    <w:rsid w:val="00000235"/>
    <w:rsid w:val="000002C9"/>
    <w:rsid w:val="000002D8"/>
    <w:rsid w:val="0000034F"/>
    <w:rsid w:val="000003E7"/>
    <w:rsid w:val="00000418"/>
    <w:rsid w:val="0000062B"/>
    <w:rsid w:val="000007CE"/>
    <w:rsid w:val="000008C5"/>
    <w:rsid w:val="000009AF"/>
    <w:rsid w:val="000009B2"/>
    <w:rsid w:val="00000D08"/>
    <w:rsid w:val="00000F3C"/>
    <w:rsid w:val="00000FCD"/>
    <w:rsid w:val="00001003"/>
    <w:rsid w:val="0000135B"/>
    <w:rsid w:val="00001378"/>
    <w:rsid w:val="0000163A"/>
    <w:rsid w:val="00001C34"/>
    <w:rsid w:val="000020DE"/>
    <w:rsid w:val="000021DB"/>
    <w:rsid w:val="0000242B"/>
    <w:rsid w:val="00002441"/>
    <w:rsid w:val="000024AB"/>
    <w:rsid w:val="00002640"/>
    <w:rsid w:val="00002751"/>
    <w:rsid w:val="00002BCD"/>
    <w:rsid w:val="00002C5E"/>
    <w:rsid w:val="00002D50"/>
    <w:rsid w:val="00002F02"/>
    <w:rsid w:val="0000347B"/>
    <w:rsid w:val="00003721"/>
    <w:rsid w:val="000038A4"/>
    <w:rsid w:val="00003B53"/>
    <w:rsid w:val="00003BF5"/>
    <w:rsid w:val="00003C7D"/>
    <w:rsid w:val="00003D4A"/>
    <w:rsid w:val="000040A6"/>
    <w:rsid w:val="00004460"/>
    <w:rsid w:val="00004552"/>
    <w:rsid w:val="000047BD"/>
    <w:rsid w:val="000048CC"/>
    <w:rsid w:val="000048FE"/>
    <w:rsid w:val="0000496C"/>
    <w:rsid w:val="00004A3E"/>
    <w:rsid w:val="00004E8A"/>
    <w:rsid w:val="000051A0"/>
    <w:rsid w:val="00005215"/>
    <w:rsid w:val="00005245"/>
    <w:rsid w:val="00005409"/>
    <w:rsid w:val="00005640"/>
    <w:rsid w:val="00005C3D"/>
    <w:rsid w:val="00005E39"/>
    <w:rsid w:val="00005F1B"/>
    <w:rsid w:val="000061A6"/>
    <w:rsid w:val="00006243"/>
    <w:rsid w:val="00006379"/>
    <w:rsid w:val="000063F2"/>
    <w:rsid w:val="000067AD"/>
    <w:rsid w:val="000067CA"/>
    <w:rsid w:val="000068C9"/>
    <w:rsid w:val="00006E6D"/>
    <w:rsid w:val="0000713D"/>
    <w:rsid w:val="00007280"/>
    <w:rsid w:val="00007553"/>
    <w:rsid w:val="00007783"/>
    <w:rsid w:val="000077FA"/>
    <w:rsid w:val="00007932"/>
    <w:rsid w:val="00007935"/>
    <w:rsid w:val="00007ABD"/>
    <w:rsid w:val="00007AC4"/>
    <w:rsid w:val="00007B1F"/>
    <w:rsid w:val="0001069A"/>
    <w:rsid w:val="000106A5"/>
    <w:rsid w:val="0001087A"/>
    <w:rsid w:val="000108CA"/>
    <w:rsid w:val="000109AF"/>
    <w:rsid w:val="00010A70"/>
    <w:rsid w:val="00010C5D"/>
    <w:rsid w:val="00010CD8"/>
    <w:rsid w:val="00010DC1"/>
    <w:rsid w:val="000110C7"/>
    <w:rsid w:val="00011382"/>
    <w:rsid w:val="0001181B"/>
    <w:rsid w:val="00011A37"/>
    <w:rsid w:val="00011B07"/>
    <w:rsid w:val="00011B81"/>
    <w:rsid w:val="00011BFD"/>
    <w:rsid w:val="00011F2D"/>
    <w:rsid w:val="00011FB1"/>
    <w:rsid w:val="00012596"/>
    <w:rsid w:val="00012A55"/>
    <w:rsid w:val="00012EB3"/>
    <w:rsid w:val="00012FAF"/>
    <w:rsid w:val="00013012"/>
    <w:rsid w:val="0001302C"/>
    <w:rsid w:val="0001322D"/>
    <w:rsid w:val="00013385"/>
    <w:rsid w:val="00013966"/>
    <w:rsid w:val="00013A2F"/>
    <w:rsid w:val="00013A7F"/>
    <w:rsid w:val="00013AB1"/>
    <w:rsid w:val="00013D0B"/>
    <w:rsid w:val="00013DFB"/>
    <w:rsid w:val="00013FB4"/>
    <w:rsid w:val="00014080"/>
    <w:rsid w:val="0001408E"/>
    <w:rsid w:val="000142A5"/>
    <w:rsid w:val="000144BB"/>
    <w:rsid w:val="000146D1"/>
    <w:rsid w:val="000148A1"/>
    <w:rsid w:val="00014984"/>
    <w:rsid w:val="0001498D"/>
    <w:rsid w:val="00014A95"/>
    <w:rsid w:val="00014ACB"/>
    <w:rsid w:val="00014C5A"/>
    <w:rsid w:val="00014D57"/>
    <w:rsid w:val="00014E3D"/>
    <w:rsid w:val="00014F3E"/>
    <w:rsid w:val="0001529B"/>
    <w:rsid w:val="000152F9"/>
    <w:rsid w:val="000154C0"/>
    <w:rsid w:val="000156DE"/>
    <w:rsid w:val="000159B0"/>
    <w:rsid w:val="00015B05"/>
    <w:rsid w:val="00015D09"/>
    <w:rsid w:val="00015FEA"/>
    <w:rsid w:val="0001602F"/>
    <w:rsid w:val="000161AC"/>
    <w:rsid w:val="0001622E"/>
    <w:rsid w:val="000162AB"/>
    <w:rsid w:val="00016A49"/>
    <w:rsid w:val="00017162"/>
    <w:rsid w:val="000172D7"/>
    <w:rsid w:val="00017A1C"/>
    <w:rsid w:val="00017DC1"/>
    <w:rsid w:val="00017F0D"/>
    <w:rsid w:val="00017F9D"/>
    <w:rsid w:val="00017FF4"/>
    <w:rsid w:val="0002002C"/>
    <w:rsid w:val="000201D1"/>
    <w:rsid w:val="000203BE"/>
    <w:rsid w:val="0002049B"/>
    <w:rsid w:val="0002063F"/>
    <w:rsid w:val="00020916"/>
    <w:rsid w:val="00020ED3"/>
    <w:rsid w:val="00020FCF"/>
    <w:rsid w:val="00020FFE"/>
    <w:rsid w:val="00021064"/>
    <w:rsid w:val="00021400"/>
    <w:rsid w:val="00021507"/>
    <w:rsid w:val="00021535"/>
    <w:rsid w:val="00021541"/>
    <w:rsid w:val="00021726"/>
    <w:rsid w:val="00021C9A"/>
    <w:rsid w:val="00021CE8"/>
    <w:rsid w:val="00021D02"/>
    <w:rsid w:val="00021FF7"/>
    <w:rsid w:val="00022113"/>
    <w:rsid w:val="00022259"/>
    <w:rsid w:val="0002261F"/>
    <w:rsid w:val="000227FB"/>
    <w:rsid w:val="00022899"/>
    <w:rsid w:val="00022DE0"/>
    <w:rsid w:val="00023076"/>
    <w:rsid w:val="000233FD"/>
    <w:rsid w:val="00023534"/>
    <w:rsid w:val="00023642"/>
    <w:rsid w:val="00023684"/>
    <w:rsid w:val="00023940"/>
    <w:rsid w:val="00023A89"/>
    <w:rsid w:val="00023C92"/>
    <w:rsid w:val="00023DBF"/>
    <w:rsid w:val="00024073"/>
    <w:rsid w:val="00024109"/>
    <w:rsid w:val="00024232"/>
    <w:rsid w:val="000242A0"/>
    <w:rsid w:val="00024371"/>
    <w:rsid w:val="0002444F"/>
    <w:rsid w:val="000246B7"/>
    <w:rsid w:val="00024A4F"/>
    <w:rsid w:val="00024AE4"/>
    <w:rsid w:val="0002553F"/>
    <w:rsid w:val="00025713"/>
    <w:rsid w:val="00025808"/>
    <w:rsid w:val="0002582B"/>
    <w:rsid w:val="00025CA5"/>
    <w:rsid w:val="00025D31"/>
    <w:rsid w:val="00025DAD"/>
    <w:rsid w:val="00025EF4"/>
    <w:rsid w:val="000260EA"/>
    <w:rsid w:val="00026220"/>
    <w:rsid w:val="000262C6"/>
    <w:rsid w:val="000262D0"/>
    <w:rsid w:val="00026365"/>
    <w:rsid w:val="000264C7"/>
    <w:rsid w:val="00026AF6"/>
    <w:rsid w:val="00026B2B"/>
    <w:rsid w:val="00026BE4"/>
    <w:rsid w:val="00026D6B"/>
    <w:rsid w:val="00026F7C"/>
    <w:rsid w:val="00027252"/>
    <w:rsid w:val="0002766E"/>
    <w:rsid w:val="000277DB"/>
    <w:rsid w:val="00027898"/>
    <w:rsid w:val="000278B7"/>
    <w:rsid w:val="000278FF"/>
    <w:rsid w:val="00027913"/>
    <w:rsid w:val="00030507"/>
    <w:rsid w:val="000305F3"/>
    <w:rsid w:val="000307CF"/>
    <w:rsid w:val="00030C51"/>
    <w:rsid w:val="00030C65"/>
    <w:rsid w:val="000312C1"/>
    <w:rsid w:val="00031413"/>
    <w:rsid w:val="000318C8"/>
    <w:rsid w:val="00031A04"/>
    <w:rsid w:val="00031B89"/>
    <w:rsid w:val="00031BA3"/>
    <w:rsid w:val="00031BAF"/>
    <w:rsid w:val="00031D74"/>
    <w:rsid w:val="00031E02"/>
    <w:rsid w:val="000321F8"/>
    <w:rsid w:val="0003235A"/>
    <w:rsid w:val="0003264B"/>
    <w:rsid w:val="000326B0"/>
    <w:rsid w:val="000328DF"/>
    <w:rsid w:val="00032956"/>
    <w:rsid w:val="000329B3"/>
    <w:rsid w:val="00032DA9"/>
    <w:rsid w:val="00033067"/>
    <w:rsid w:val="00033101"/>
    <w:rsid w:val="0003335A"/>
    <w:rsid w:val="000333BF"/>
    <w:rsid w:val="00033898"/>
    <w:rsid w:val="00033D28"/>
    <w:rsid w:val="00033D41"/>
    <w:rsid w:val="00033E75"/>
    <w:rsid w:val="000340D9"/>
    <w:rsid w:val="000341B5"/>
    <w:rsid w:val="0003426C"/>
    <w:rsid w:val="000342A4"/>
    <w:rsid w:val="000342BF"/>
    <w:rsid w:val="000348E8"/>
    <w:rsid w:val="00034AE0"/>
    <w:rsid w:val="00034C0A"/>
    <w:rsid w:val="000353B7"/>
    <w:rsid w:val="000356D9"/>
    <w:rsid w:val="0003594F"/>
    <w:rsid w:val="00035AA3"/>
    <w:rsid w:val="00035B45"/>
    <w:rsid w:val="00035C07"/>
    <w:rsid w:val="000363EA"/>
    <w:rsid w:val="00036488"/>
    <w:rsid w:val="00036A44"/>
    <w:rsid w:val="00036D3C"/>
    <w:rsid w:val="00036D5A"/>
    <w:rsid w:val="0003731C"/>
    <w:rsid w:val="0003774E"/>
    <w:rsid w:val="00037760"/>
    <w:rsid w:val="000379D6"/>
    <w:rsid w:val="00037A67"/>
    <w:rsid w:val="00037A8A"/>
    <w:rsid w:val="00037C32"/>
    <w:rsid w:val="00037E8B"/>
    <w:rsid w:val="00037F02"/>
    <w:rsid w:val="00037FD2"/>
    <w:rsid w:val="0004010D"/>
    <w:rsid w:val="0004023D"/>
    <w:rsid w:val="0004036A"/>
    <w:rsid w:val="000403AD"/>
    <w:rsid w:val="000406E7"/>
    <w:rsid w:val="000409F8"/>
    <w:rsid w:val="00040AA5"/>
    <w:rsid w:val="00040BC0"/>
    <w:rsid w:val="00040D6A"/>
    <w:rsid w:val="0004101E"/>
    <w:rsid w:val="00041260"/>
    <w:rsid w:val="000413A0"/>
    <w:rsid w:val="00041424"/>
    <w:rsid w:val="000414B4"/>
    <w:rsid w:val="0004168A"/>
    <w:rsid w:val="00041C15"/>
    <w:rsid w:val="00041C17"/>
    <w:rsid w:val="00041CF0"/>
    <w:rsid w:val="00041D1A"/>
    <w:rsid w:val="00041D1D"/>
    <w:rsid w:val="00041D76"/>
    <w:rsid w:val="00041DE2"/>
    <w:rsid w:val="00041FEE"/>
    <w:rsid w:val="00042140"/>
    <w:rsid w:val="00042260"/>
    <w:rsid w:val="00042319"/>
    <w:rsid w:val="00042475"/>
    <w:rsid w:val="000424D3"/>
    <w:rsid w:val="0004268C"/>
    <w:rsid w:val="000426BB"/>
    <w:rsid w:val="000426CD"/>
    <w:rsid w:val="0004281A"/>
    <w:rsid w:val="000428B6"/>
    <w:rsid w:val="0004293E"/>
    <w:rsid w:val="00042BDE"/>
    <w:rsid w:val="00042D39"/>
    <w:rsid w:val="00042E08"/>
    <w:rsid w:val="00043225"/>
    <w:rsid w:val="0004323D"/>
    <w:rsid w:val="0004336C"/>
    <w:rsid w:val="0004357F"/>
    <w:rsid w:val="00043585"/>
    <w:rsid w:val="00043B96"/>
    <w:rsid w:val="00043C7A"/>
    <w:rsid w:val="00043CBF"/>
    <w:rsid w:val="00043EF4"/>
    <w:rsid w:val="00043F27"/>
    <w:rsid w:val="00043F8A"/>
    <w:rsid w:val="00044155"/>
    <w:rsid w:val="000442D6"/>
    <w:rsid w:val="00044404"/>
    <w:rsid w:val="000444C3"/>
    <w:rsid w:val="000444DA"/>
    <w:rsid w:val="000446C2"/>
    <w:rsid w:val="000447B4"/>
    <w:rsid w:val="00044B76"/>
    <w:rsid w:val="00044B9A"/>
    <w:rsid w:val="00044D33"/>
    <w:rsid w:val="00044E38"/>
    <w:rsid w:val="00044EFB"/>
    <w:rsid w:val="00045031"/>
    <w:rsid w:val="0004503F"/>
    <w:rsid w:val="00045094"/>
    <w:rsid w:val="00045140"/>
    <w:rsid w:val="0004519E"/>
    <w:rsid w:val="000452A7"/>
    <w:rsid w:val="0004557E"/>
    <w:rsid w:val="000455DC"/>
    <w:rsid w:val="00045729"/>
    <w:rsid w:val="0004582E"/>
    <w:rsid w:val="00045945"/>
    <w:rsid w:val="000459F0"/>
    <w:rsid w:val="00045B2F"/>
    <w:rsid w:val="00045E70"/>
    <w:rsid w:val="00046090"/>
    <w:rsid w:val="000460D7"/>
    <w:rsid w:val="00046126"/>
    <w:rsid w:val="00046128"/>
    <w:rsid w:val="000465D4"/>
    <w:rsid w:val="000467BA"/>
    <w:rsid w:val="000469A7"/>
    <w:rsid w:val="00046C29"/>
    <w:rsid w:val="00047012"/>
    <w:rsid w:val="0004723A"/>
    <w:rsid w:val="000473EE"/>
    <w:rsid w:val="00047566"/>
    <w:rsid w:val="00047647"/>
    <w:rsid w:val="00047A8A"/>
    <w:rsid w:val="00047CC9"/>
    <w:rsid w:val="00047D35"/>
    <w:rsid w:val="00047E4A"/>
    <w:rsid w:val="00047EB7"/>
    <w:rsid w:val="00050188"/>
    <w:rsid w:val="0005046A"/>
    <w:rsid w:val="000505AD"/>
    <w:rsid w:val="00050726"/>
    <w:rsid w:val="0005088A"/>
    <w:rsid w:val="000509DF"/>
    <w:rsid w:val="00050B52"/>
    <w:rsid w:val="00050B74"/>
    <w:rsid w:val="0005103E"/>
    <w:rsid w:val="00051065"/>
    <w:rsid w:val="00051318"/>
    <w:rsid w:val="00051349"/>
    <w:rsid w:val="000513B6"/>
    <w:rsid w:val="000515A8"/>
    <w:rsid w:val="00051636"/>
    <w:rsid w:val="00051E09"/>
    <w:rsid w:val="00052101"/>
    <w:rsid w:val="000521E5"/>
    <w:rsid w:val="00052499"/>
    <w:rsid w:val="000524B0"/>
    <w:rsid w:val="00052633"/>
    <w:rsid w:val="0005265E"/>
    <w:rsid w:val="0005271C"/>
    <w:rsid w:val="0005307E"/>
    <w:rsid w:val="0005353A"/>
    <w:rsid w:val="0005380F"/>
    <w:rsid w:val="00053B02"/>
    <w:rsid w:val="00053C4D"/>
    <w:rsid w:val="00053C5E"/>
    <w:rsid w:val="00054190"/>
    <w:rsid w:val="000542D1"/>
    <w:rsid w:val="0005440C"/>
    <w:rsid w:val="000544C2"/>
    <w:rsid w:val="00054566"/>
    <w:rsid w:val="000547B6"/>
    <w:rsid w:val="000548A2"/>
    <w:rsid w:val="00054951"/>
    <w:rsid w:val="00054B51"/>
    <w:rsid w:val="00054B81"/>
    <w:rsid w:val="00054E34"/>
    <w:rsid w:val="00055048"/>
    <w:rsid w:val="00055198"/>
    <w:rsid w:val="00055432"/>
    <w:rsid w:val="00055513"/>
    <w:rsid w:val="000558BB"/>
    <w:rsid w:val="00055BF7"/>
    <w:rsid w:val="00055C60"/>
    <w:rsid w:val="00055C8E"/>
    <w:rsid w:val="00055D74"/>
    <w:rsid w:val="00055EAD"/>
    <w:rsid w:val="00056065"/>
    <w:rsid w:val="000561BA"/>
    <w:rsid w:val="00056266"/>
    <w:rsid w:val="0005668E"/>
    <w:rsid w:val="00056695"/>
    <w:rsid w:val="000566DD"/>
    <w:rsid w:val="0005686D"/>
    <w:rsid w:val="000568CD"/>
    <w:rsid w:val="00056FC3"/>
    <w:rsid w:val="000573A5"/>
    <w:rsid w:val="0005755C"/>
    <w:rsid w:val="000576A1"/>
    <w:rsid w:val="000576E2"/>
    <w:rsid w:val="00057E2D"/>
    <w:rsid w:val="000601B8"/>
    <w:rsid w:val="00060324"/>
    <w:rsid w:val="000604AB"/>
    <w:rsid w:val="00060C5B"/>
    <w:rsid w:val="00060D13"/>
    <w:rsid w:val="000610F9"/>
    <w:rsid w:val="000612EB"/>
    <w:rsid w:val="00061316"/>
    <w:rsid w:val="00061814"/>
    <w:rsid w:val="00061850"/>
    <w:rsid w:val="00061909"/>
    <w:rsid w:val="000619B9"/>
    <w:rsid w:val="00061A57"/>
    <w:rsid w:val="00061AC9"/>
    <w:rsid w:val="00061B99"/>
    <w:rsid w:val="00061EE5"/>
    <w:rsid w:val="00062034"/>
    <w:rsid w:val="000622A8"/>
    <w:rsid w:val="000622F7"/>
    <w:rsid w:val="00062517"/>
    <w:rsid w:val="0006265F"/>
    <w:rsid w:val="00062716"/>
    <w:rsid w:val="00062769"/>
    <w:rsid w:val="00062808"/>
    <w:rsid w:val="000628D0"/>
    <w:rsid w:val="00062B75"/>
    <w:rsid w:val="00062C51"/>
    <w:rsid w:val="00062CB8"/>
    <w:rsid w:val="00062D5F"/>
    <w:rsid w:val="00063015"/>
    <w:rsid w:val="00063028"/>
    <w:rsid w:val="00063214"/>
    <w:rsid w:val="00063253"/>
    <w:rsid w:val="000632B0"/>
    <w:rsid w:val="00063410"/>
    <w:rsid w:val="000636F2"/>
    <w:rsid w:val="00063C18"/>
    <w:rsid w:val="00063CC4"/>
    <w:rsid w:val="00063F1E"/>
    <w:rsid w:val="00063F59"/>
    <w:rsid w:val="00064068"/>
    <w:rsid w:val="000642FB"/>
    <w:rsid w:val="0006444D"/>
    <w:rsid w:val="00064591"/>
    <w:rsid w:val="00064697"/>
    <w:rsid w:val="00064764"/>
    <w:rsid w:val="0006480C"/>
    <w:rsid w:val="0006486F"/>
    <w:rsid w:val="00064A08"/>
    <w:rsid w:val="00064F35"/>
    <w:rsid w:val="000651F3"/>
    <w:rsid w:val="00065264"/>
    <w:rsid w:val="0006527B"/>
    <w:rsid w:val="00065E07"/>
    <w:rsid w:val="00065E64"/>
    <w:rsid w:val="00065F20"/>
    <w:rsid w:val="00065F64"/>
    <w:rsid w:val="00066003"/>
    <w:rsid w:val="000661F2"/>
    <w:rsid w:val="00066256"/>
    <w:rsid w:val="0006635B"/>
    <w:rsid w:val="000663EA"/>
    <w:rsid w:val="000665C3"/>
    <w:rsid w:val="0006676E"/>
    <w:rsid w:val="00066A76"/>
    <w:rsid w:val="00066B78"/>
    <w:rsid w:val="00066BD2"/>
    <w:rsid w:val="00066EC9"/>
    <w:rsid w:val="00067195"/>
    <w:rsid w:val="00067353"/>
    <w:rsid w:val="00067574"/>
    <w:rsid w:val="000678E7"/>
    <w:rsid w:val="0006792D"/>
    <w:rsid w:val="00067BD7"/>
    <w:rsid w:val="00067BF1"/>
    <w:rsid w:val="00067C45"/>
    <w:rsid w:val="00067C55"/>
    <w:rsid w:val="00067F1B"/>
    <w:rsid w:val="00070015"/>
    <w:rsid w:val="0007008E"/>
    <w:rsid w:val="0007030A"/>
    <w:rsid w:val="000703D5"/>
    <w:rsid w:val="00070539"/>
    <w:rsid w:val="000707C4"/>
    <w:rsid w:val="0007091F"/>
    <w:rsid w:val="0007092D"/>
    <w:rsid w:val="00070BAA"/>
    <w:rsid w:val="00070EB5"/>
    <w:rsid w:val="00070EE5"/>
    <w:rsid w:val="0007101E"/>
    <w:rsid w:val="0007132F"/>
    <w:rsid w:val="00071501"/>
    <w:rsid w:val="00071943"/>
    <w:rsid w:val="00071A82"/>
    <w:rsid w:val="00071ACC"/>
    <w:rsid w:val="00071AD6"/>
    <w:rsid w:val="00071F77"/>
    <w:rsid w:val="000722DB"/>
    <w:rsid w:val="00072414"/>
    <w:rsid w:val="00072449"/>
    <w:rsid w:val="00072456"/>
    <w:rsid w:val="00072631"/>
    <w:rsid w:val="000727AC"/>
    <w:rsid w:val="00072807"/>
    <w:rsid w:val="000728FA"/>
    <w:rsid w:val="0007291F"/>
    <w:rsid w:val="00072C1F"/>
    <w:rsid w:val="00072C28"/>
    <w:rsid w:val="00072D5E"/>
    <w:rsid w:val="0007308E"/>
    <w:rsid w:val="00073172"/>
    <w:rsid w:val="0007349C"/>
    <w:rsid w:val="00073520"/>
    <w:rsid w:val="00073591"/>
    <w:rsid w:val="00073867"/>
    <w:rsid w:val="000738EA"/>
    <w:rsid w:val="00073924"/>
    <w:rsid w:val="00073998"/>
    <w:rsid w:val="00073B17"/>
    <w:rsid w:val="00073B8F"/>
    <w:rsid w:val="00073BFC"/>
    <w:rsid w:val="00073CEA"/>
    <w:rsid w:val="00073CF8"/>
    <w:rsid w:val="00073E78"/>
    <w:rsid w:val="00074946"/>
    <w:rsid w:val="00074ACA"/>
    <w:rsid w:val="00074BA5"/>
    <w:rsid w:val="00074E94"/>
    <w:rsid w:val="000750E1"/>
    <w:rsid w:val="0007518F"/>
    <w:rsid w:val="000751FA"/>
    <w:rsid w:val="000757C3"/>
    <w:rsid w:val="00075AA1"/>
    <w:rsid w:val="00075AC4"/>
    <w:rsid w:val="00075ADD"/>
    <w:rsid w:val="00075BA1"/>
    <w:rsid w:val="00075CC5"/>
    <w:rsid w:val="00075CF0"/>
    <w:rsid w:val="00075D2E"/>
    <w:rsid w:val="00076290"/>
    <w:rsid w:val="000763A2"/>
    <w:rsid w:val="0007677D"/>
    <w:rsid w:val="000768A3"/>
    <w:rsid w:val="000768BD"/>
    <w:rsid w:val="00076957"/>
    <w:rsid w:val="00076A5D"/>
    <w:rsid w:val="00076B8E"/>
    <w:rsid w:val="00076FD6"/>
    <w:rsid w:val="0007720A"/>
    <w:rsid w:val="000774EF"/>
    <w:rsid w:val="0007752D"/>
    <w:rsid w:val="000777F3"/>
    <w:rsid w:val="0007786A"/>
    <w:rsid w:val="00077BAD"/>
    <w:rsid w:val="00077BD1"/>
    <w:rsid w:val="00080011"/>
    <w:rsid w:val="000801CD"/>
    <w:rsid w:val="00080280"/>
    <w:rsid w:val="00080282"/>
    <w:rsid w:val="000804C1"/>
    <w:rsid w:val="00080508"/>
    <w:rsid w:val="000805B7"/>
    <w:rsid w:val="00080750"/>
    <w:rsid w:val="00080A10"/>
    <w:rsid w:val="00080E6E"/>
    <w:rsid w:val="00081247"/>
    <w:rsid w:val="00081341"/>
    <w:rsid w:val="00081369"/>
    <w:rsid w:val="00081662"/>
    <w:rsid w:val="00081706"/>
    <w:rsid w:val="00081761"/>
    <w:rsid w:val="00081820"/>
    <w:rsid w:val="00081839"/>
    <w:rsid w:val="000818BB"/>
    <w:rsid w:val="00081B28"/>
    <w:rsid w:val="0008201C"/>
    <w:rsid w:val="00082060"/>
    <w:rsid w:val="0008264C"/>
    <w:rsid w:val="00082744"/>
    <w:rsid w:val="000827B5"/>
    <w:rsid w:val="000827C6"/>
    <w:rsid w:val="00082C7D"/>
    <w:rsid w:val="00082D36"/>
    <w:rsid w:val="00082D9A"/>
    <w:rsid w:val="00083387"/>
    <w:rsid w:val="0008342A"/>
    <w:rsid w:val="000834AE"/>
    <w:rsid w:val="000836DC"/>
    <w:rsid w:val="00083A6D"/>
    <w:rsid w:val="00083C17"/>
    <w:rsid w:val="00083DF9"/>
    <w:rsid w:val="00083FB6"/>
    <w:rsid w:val="0008414A"/>
    <w:rsid w:val="00084511"/>
    <w:rsid w:val="00084634"/>
    <w:rsid w:val="0008477A"/>
    <w:rsid w:val="000847F5"/>
    <w:rsid w:val="00084B10"/>
    <w:rsid w:val="00084D8B"/>
    <w:rsid w:val="00084E67"/>
    <w:rsid w:val="00084ECE"/>
    <w:rsid w:val="00084F50"/>
    <w:rsid w:val="00085017"/>
    <w:rsid w:val="00085161"/>
    <w:rsid w:val="00085262"/>
    <w:rsid w:val="000855C8"/>
    <w:rsid w:val="000855ED"/>
    <w:rsid w:val="0008561E"/>
    <w:rsid w:val="00085852"/>
    <w:rsid w:val="00085D43"/>
    <w:rsid w:val="00086365"/>
    <w:rsid w:val="0008640F"/>
    <w:rsid w:val="0008648B"/>
    <w:rsid w:val="000864CB"/>
    <w:rsid w:val="000868DE"/>
    <w:rsid w:val="0008691A"/>
    <w:rsid w:val="00086E0D"/>
    <w:rsid w:val="000871DA"/>
    <w:rsid w:val="00087218"/>
    <w:rsid w:val="00087245"/>
    <w:rsid w:val="000872C1"/>
    <w:rsid w:val="00087326"/>
    <w:rsid w:val="000873BF"/>
    <w:rsid w:val="00087869"/>
    <w:rsid w:val="00087EA8"/>
    <w:rsid w:val="000904EB"/>
    <w:rsid w:val="00090552"/>
    <w:rsid w:val="0009092F"/>
    <w:rsid w:val="00090B4C"/>
    <w:rsid w:val="00090C38"/>
    <w:rsid w:val="00091197"/>
    <w:rsid w:val="00091216"/>
    <w:rsid w:val="0009149D"/>
    <w:rsid w:val="000915C0"/>
    <w:rsid w:val="000915D8"/>
    <w:rsid w:val="00091792"/>
    <w:rsid w:val="00091F51"/>
    <w:rsid w:val="00092192"/>
    <w:rsid w:val="000923F2"/>
    <w:rsid w:val="00092597"/>
    <w:rsid w:val="00092631"/>
    <w:rsid w:val="000927AD"/>
    <w:rsid w:val="0009296A"/>
    <w:rsid w:val="00092EE0"/>
    <w:rsid w:val="000930C9"/>
    <w:rsid w:val="00093136"/>
    <w:rsid w:val="000931D6"/>
    <w:rsid w:val="00094466"/>
    <w:rsid w:val="0009470F"/>
    <w:rsid w:val="00094DA0"/>
    <w:rsid w:val="00094EB8"/>
    <w:rsid w:val="00094F19"/>
    <w:rsid w:val="00094FBD"/>
    <w:rsid w:val="00094FD6"/>
    <w:rsid w:val="00095009"/>
    <w:rsid w:val="00095013"/>
    <w:rsid w:val="00095525"/>
    <w:rsid w:val="00095548"/>
    <w:rsid w:val="000955B3"/>
    <w:rsid w:val="00095768"/>
    <w:rsid w:val="0009597D"/>
    <w:rsid w:val="00095DC4"/>
    <w:rsid w:val="00095E7C"/>
    <w:rsid w:val="00095EF0"/>
    <w:rsid w:val="00096047"/>
    <w:rsid w:val="0009613E"/>
    <w:rsid w:val="000963FA"/>
    <w:rsid w:val="000963FE"/>
    <w:rsid w:val="000964AC"/>
    <w:rsid w:val="0009692D"/>
    <w:rsid w:val="00096EF2"/>
    <w:rsid w:val="00096F48"/>
    <w:rsid w:val="0009703C"/>
    <w:rsid w:val="000973A9"/>
    <w:rsid w:val="00097584"/>
    <w:rsid w:val="00097809"/>
    <w:rsid w:val="000A03DA"/>
    <w:rsid w:val="000A0F30"/>
    <w:rsid w:val="000A12D2"/>
    <w:rsid w:val="000A1334"/>
    <w:rsid w:val="000A14EA"/>
    <w:rsid w:val="000A1542"/>
    <w:rsid w:val="000A18CD"/>
    <w:rsid w:val="000A19E9"/>
    <w:rsid w:val="000A1ACA"/>
    <w:rsid w:val="000A1C22"/>
    <w:rsid w:val="000A225E"/>
    <w:rsid w:val="000A23D2"/>
    <w:rsid w:val="000A263A"/>
    <w:rsid w:val="000A2681"/>
    <w:rsid w:val="000A270D"/>
    <w:rsid w:val="000A27B2"/>
    <w:rsid w:val="000A2900"/>
    <w:rsid w:val="000A2FE9"/>
    <w:rsid w:val="000A3028"/>
    <w:rsid w:val="000A30E4"/>
    <w:rsid w:val="000A325D"/>
    <w:rsid w:val="000A34E4"/>
    <w:rsid w:val="000A3538"/>
    <w:rsid w:val="000A3581"/>
    <w:rsid w:val="000A371F"/>
    <w:rsid w:val="000A3789"/>
    <w:rsid w:val="000A37B3"/>
    <w:rsid w:val="000A3A96"/>
    <w:rsid w:val="000A3BE6"/>
    <w:rsid w:val="000A3DF4"/>
    <w:rsid w:val="000A3F7F"/>
    <w:rsid w:val="000A3FDF"/>
    <w:rsid w:val="000A4211"/>
    <w:rsid w:val="000A44F7"/>
    <w:rsid w:val="000A464B"/>
    <w:rsid w:val="000A464F"/>
    <w:rsid w:val="000A4885"/>
    <w:rsid w:val="000A49D1"/>
    <w:rsid w:val="000A4C3F"/>
    <w:rsid w:val="000A4C97"/>
    <w:rsid w:val="000A4E1B"/>
    <w:rsid w:val="000A4E78"/>
    <w:rsid w:val="000A4F85"/>
    <w:rsid w:val="000A51FC"/>
    <w:rsid w:val="000A533E"/>
    <w:rsid w:val="000A564F"/>
    <w:rsid w:val="000A5677"/>
    <w:rsid w:val="000A58BB"/>
    <w:rsid w:val="000A5E78"/>
    <w:rsid w:val="000A5F31"/>
    <w:rsid w:val="000A5F63"/>
    <w:rsid w:val="000A6684"/>
    <w:rsid w:val="000A6729"/>
    <w:rsid w:val="000A6770"/>
    <w:rsid w:val="000A67B0"/>
    <w:rsid w:val="000A69EC"/>
    <w:rsid w:val="000A6C50"/>
    <w:rsid w:val="000A6CC4"/>
    <w:rsid w:val="000A6ED6"/>
    <w:rsid w:val="000A6FF3"/>
    <w:rsid w:val="000A71ED"/>
    <w:rsid w:val="000A726A"/>
    <w:rsid w:val="000A778F"/>
    <w:rsid w:val="000A7E38"/>
    <w:rsid w:val="000A7FA5"/>
    <w:rsid w:val="000A7FB9"/>
    <w:rsid w:val="000B01A4"/>
    <w:rsid w:val="000B02AC"/>
    <w:rsid w:val="000B03ED"/>
    <w:rsid w:val="000B0509"/>
    <w:rsid w:val="000B058B"/>
    <w:rsid w:val="000B062F"/>
    <w:rsid w:val="000B0C2A"/>
    <w:rsid w:val="000B0C50"/>
    <w:rsid w:val="000B0F0A"/>
    <w:rsid w:val="000B135F"/>
    <w:rsid w:val="000B13D2"/>
    <w:rsid w:val="000B13F2"/>
    <w:rsid w:val="000B1596"/>
    <w:rsid w:val="000B178F"/>
    <w:rsid w:val="000B17F5"/>
    <w:rsid w:val="000B19B0"/>
    <w:rsid w:val="000B1C5C"/>
    <w:rsid w:val="000B1C77"/>
    <w:rsid w:val="000B1EA9"/>
    <w:rsid w:val="000B202A"/>
    <w:rsid w:val="000B24F4"/>
    <w:rsid w:val="000B2871"/>
    <w:rsid w:val="000B300C"/>
    <w:rsid w:val="000B326A"/>
    <w:rsid w:val="000B3327"/>
    <w:rsid w:val="000B381A"/>
    <w:rsid w:val="000B3839"/>
    <w:rsid w:val="000B3970"/>
    <w:rsid w:val="000B3ADC"/>
    <w:rsid w:val="000B3F9C"/>
    <w:rsid w:val="000B413B"/>
    <w:rsid w:val="000B41C1"/>
    <w:rsid w:val="000B4228"/>
    <w:rsid w:val="000B42F5"/>
    <w:rsid w:val="000B435E"/>
    <w:rsid w:val="000B44D4"/>
    <w:rsid w:val="000B4696"/>
    <w:rsid w:val="000B4702"/>
    <w:rsid w:val="000B479C"/>
    <w:rsid w:val="000B47A9"/>
    <w:rsid w:val="000B493E"/>
    <w:rsid w:val="000B4959"/>
    <w:rsid w:val="000B4BC7"/>
    <w:rsid w:val="000B4BEA"/>
    <w:rsid w:val="000B4C7B"/>
    <w:rsid w:val="000B4EC7"/>
    <w:rsid w:val="000B4F4E"/>
    <w:rsid w:val="000B5040"/>
    <w:rsid w:val="000B50E0"/>
    <w:rsid w:val="000B51C3"/>
    <w:rsid w:val="000B534C"/>
    <w:rsid w:val="000B552D"/>
    <w:rsid w:val="000B5624"/>
    <w:rsid w:val="000B565A"/>
    <w:rsid w:val="000B5699"/>
    <w:rsid w:val="000B59FC"/>
    <w:rsid w:val="000B5A31"/>
    <w:rsid w:val="000B5E96"/>
    <w:rsid w:val="000B5F0D"/>
    <w:rsid w:val="000B5F8A"/>
    <w:rsid w:val="000B5FC1"/>
    <w:rsid w:val="000B60BF"/>
    <w:rsid w:val="000B6134"/>
    <w:rsid w:val="000B66D8"/>
    <w:rsid w:val="000B67BD"/>
    <w:rsid w:val="000B67C5"/>
    <w:rsid w:val="000B67D3"/>
    <w:rsid w:val="000B6896"/>
    <w:rsid w:val="000B6A1D"/>
    <w:rsid w:val="000B6FAE"/>
    <w:rsid w:val="000B70D5"/>
    <w:rsid w:val="000B714B"/>
    <w:rsid w:val="000B71CC"/>
    <w:rsid w:val="000B723D"/>
    <w:rsid w:val="000B74A4"/>
    <w:rsid w:val="000B74FF"/>
    <w:rsid w:val="000B76A8"/>
    <w:rsid w:val="000B7779"/>
    <w:rsid w:val="000B7807"/>
    <w:rsid w:val="000B7858"/>
    <w:rsid w:val="000B7B59"/>
    <w:rsid w:val="000B7BBD"/>
    <w:rsid w:val="000B7EFE"/>
    <w:rsid w:val="000C007E"/>
    <w:rsid w:val="000C0090"/>
    <w:rsid w:val="000C02E3"/>
    <w:rsid w:val="000C0318"/>
    <w:rsid w:val="000C03F1"/>
    <w:rsid w:val="000C0574"/>
    <w:rsid w:val="000C05D5"/>
    <w:rsid w:val="000C0951"/>
    <w:rsid w:val="000C0AB0"/>
    <w:rsid w:val="000C0C5E"/>
    <w:rsid w:val="000C0E48"/>
    <w:rsid w:val="000C0E87"/>
    <w:rsid w:val="000C0F0B"/>
    <w:rsid w:val="000C140F"/>
    <w:rsid w:val="000C1433"/>
    <w:rsid w:val="000C1612"/>
    <w:rsid w:val="000C178A"/>
    <w:rsid w:val="000C17E8"/>
    <w:rsid w:val="000C18D4"/>
    <w:rsid w:val="000C193A"/>
    <w:rsid w:val="000C1A66"/>
    <w:rsid w:val="000C203E"/>
    <w:rsid w:val="000C2316"/>
    <w:rsid w:val="000C2339"/>
    <w:rsid w:val="000C23DA"/>
    <w:rsid w:val="000C24EF"/>
    <w:rsid w:val="000C253B"/>
    <w:rsid w:val="000C28A1"/>
    <w:rsid w:val="000C28C3"/>
    <w:rsid w:val="000C2B71"/>
    <w:rsid w:val="000C2CF7"/>
    <w:rsid w:val="000C2FA7"/>
    <w:rsid w:val="000C3076"/>
    <w:rsid w:val="000C3492"/>
    <w:rsid w:val="000C34C0"/>
    <w:rsid w:val="000C3654"/>
    <w:rsid w:val="000C3924"/>
    <w:rsid w:val="000C3C01"/>
    <w:rsid w:val="000C3E0C"/>
    <w:rsid w:val="000C4423"/>
    <w:rsid w:val="000C4668"/>
    <w:rsid w:val="000C49B5"/>
    <w:rsid w:val="000C4AC2"/>
    <w:rsid w:val="000C4B93"/>
    <w:rsid w:val="000C4BE4"/>
    <w:rsid w:val="000C4CA0"/>
    <w:rsid w:val="000C4DFC"/>
    <w:rsid w:val="000C4E64"/>
    <w:rsid w:val="000C5138"/>
    <w:rsid w:val="000C53A8"/>
    <w:rsid w:val="000C53B8"/>
    <w:rsid w:val="000C55EB"/>
    <w:rsid w:val="000C572C"/>
    <w:rsid w:val="000C59C0"/>
    <w:rsid w:val="000C5F37"/>
    <w:rsid w:val="000C5F58"/>
    <w:rsid w:val="000C613F"/>
    <w:rsid w:val="000C635D"/>
    <w:rsid w:val="000C6955"/>
    <w:rsid w:val="000C6A9A"/>
    <w:rsid w:val="000C6F5F"/>
    <w:rsid w:val="000C70BC"/>
    <w:rsid w:val="000C7513"/>
    <w:rsid w:val="000C7618"/>
    <w:rsid w:val="000C76AC"/>
    <w:rsid w:val="000C76AF"/>
    <w:rsid w:val="000C7738"/>
    <w:rsid w:val="000C78E0"/>
    <w:rsid w:val="000C7ABA"/>
    <w:rsid w:val="000C7E93"/>
    <w:rsid w:val="000D017A"/>
    <w:rsid w:val="000D0347"/>
    <w:rsid w:val="000D0351"/>
    <w:rsid w:val="000D0370"/>
    <w:rsid w:val="000D042D"/>
    <w:rsid w:val="000D0542"/>
    <w:rsid w:val="000D0608"/>
    <w:rsid w:val="000D0640"/>
    <w:rsid w:val="000D0A9F"/>
    <w:rsid w:val="000D12A1"/>
    <w:rsid w:val="000D136C"/>
    <w:rsid w:val="000D13FE"/>
    <w:rsid w:val="000D15B8"/>
    <w:rsid w:val="000D16D8"/>
    <w:rsid w:val="000D195C"/>
    <w:rsid w:val="000D1B03"/>
    <w:rsid w:val="000D1C07"/>
    <w:rsid w:val="000D1CA8"/>
    <w:rsid w:val="000D1CB6"/>
    <w:rsid w:val="000D1FC3"/>
    <w:rsid w:val="000D215E"/>
    <w:rsid w:val="000D23A8"/>
    <w:rsid w:val="000D23F1"/>
    <w:rsid w:val="000D23F2"/>
    <w:rsid w:val="000D2585"/>
    <w:rsid w:val="000D27C3"/>
    <w:rsid w:val="000D29AA"/>
    <w:rsid w:val="000D29EC"/>
    <w:rsid w:val="000D2E96"/>
    <w:rsid w:val="000D3063"/>
    <w:rsid w:val="000D3228"/>
    <w:rsid w:val="000D335A"/>
    <w:rsid w:val="000D3645"/>
    <w:rsid w:val="000D370D"/>
    <w:rsid w:val="000D395D"/>
    <w:rsid w:val="000D3E0E"/>
    <w:rsid w:val="000D3FED"/>
    <w:rsid w:val="000D425E"/>
    <w:rsid w:val="000D42FB"/>
    <w:rsid w:val="000D4554"/>
    <w:rsid w:val="000D45E4"/>
    <w:rsid w:val="000D4779"/>
    <w:rsid w:val="000D47CE"/>
    <w:rsid w:val="000D49E3"/>
    <w:rsid w:val="000D4E11"/>
    <w:rsid w:val="000D5215"/>
    <w:rsid w:val="000D537F"/>
    <w:rsid w:val="000D55B8"/>
    <w:rsid w:val="000D5754"/>
    <w:rsid w:val="000D589A"/>
    <w:rsid w:val="000D595D"/>
    <w:rsid w:val="000D5C31"/>
    <w:rsid w:val="000D5DD4"/>
    <w:rsid w:val="000D6003"/>
    <w:rsid w:val="000D673F"/>
    <w:rsid w:val="000D699D"/>
    <w:rsid w:val="000D6AA3"/>
    <w:rsid w:val="000D6BD4"/>
    <w:rsid w:val="000D7172"/>
    <w:rsid w:val="000D71A3"/>
    <w:rsid w:val="000D72B0"/>
    <w:rsid w:val="000D7402"/>
    <w:rsid w:val="000D785E"/>
    <w:rsid w:val="000D7BF1"/>
    <w:rsid w:val="000D7D5D"/>
    <w:rsid w:val="000D7E48"/>
    <w:rsid w:val="000D7FD4"/>
    <w:rsid w:val="000E006B"/>
    <w:rsid w:val="000E0277"/>
    <w:rsid w:val="000E0327"/>
    <w:rsid w:val="000E032A"/>
    <w:rsid w:val="000E032B"/>
    <w:rsid w:val="000E0588"/>
    <w:rsid w:val="000E06D6"/>
    <w:rsid w:val="000E071E"/>
    <w:rsid w:val="000E07C2"/>
    <w:rsid w:val="000E0856"/>
    <w:rsid w:val="000E0A7F"/>
    <w:rsid w:val="000E1035"/>
    <w:rsid w:val="000E11A7"/>
    <w:rsid w:val="000E1282"/>
    <w:rsid w:val="000E13BC"/>
    <w:rsid w:val="000E1447"/>
    <w:rsid w:val="000E1494"/>
    <w:rsid w:val="000E16D7"/>
    <w:rsid w:val="000E174C"/>
    <w:rsid w:val="000E1754"/>
    <w:rsid w:val="000E18AB"/>
    <w:rsid w:val="000E1912"/>
    <w:rsid w:val="000E1C97"/>
    <w:rsid w:val="000E1D3E"/>
    <w:rsid w:val="000E1D9E"/>
    <w:rsid w:val="000E1E29"/>
    <w:rsid w:val="000E1EB8"/>
    <w:rsid w:val="000E1FFB"/>
    <w:rsid w:val="000E205E"/>
    <w:rsid w:val="000E207A"/>
    <w:rsid w:val="000E239E"/>
    <w:rsid w:val="000E2547"/>
    <w:rsid w:val="000E26C6"/>
    <w:rsid w:val="000E297C"/>
    <w:rsid w:val="000E2AF4"/>
    <w:rsid w:val="000E2B01"/>
    <w:rsid w:val="000E2C0C"/>
    <w:rsid w:val="000E2DDB"/>
    <w:rsid w:val="000E2EE1"/>
    <w:rsid w:val="000E2F06"/>
    <w:rsid w:val="000E302D"/>
    <w:rsid w:val="000E3112"/>
    <w:rsid w:val="000E344A"/>
    <w:rsid w:val="000E34BB"/>
    <w:rsid w:val="000E34C5"/>
    <w:rsid w:val="000E34D3"/>
    <w:rsid w:val="000E3614"/>
    <w:rsid w:val="000E37DA"/>
    <w:rsid w:val="000E3AD0"/>
    <w:rsid w:val="000E3E53"/>
    <w:rsid w:val="000E3E58"/>
    <w:rsid w:val="000E3FFB"/>
    <w:rsid w:val="000E4B8B"/>
    <w:rsid w:val="000E4C44"/>
    <w:rsid w:val="000E4F65"/>
    <w:rsid w:val="000E5094"/>
    <w:rsid w:val="000E52DB"/>
    <w:rsid w:val="000E5552"/>
    <w:rsid w:val="000E555C"/>
    <w:rsid w:val="000E5622"/>
    <w:rsid w:val="000E56D5"/>
    <w:rsid w:val="000E574D"/>
    <w:rsid w:val="000E5784"/>
    <w:rsid w:val="000E5941"/>
    <w:rsid w:val="000E5AAE"/>
    <w:rsid w:val="000E5BE0"/>
    <w:rsid w:val="000E5C63"/>
    <w:rsid w:val="000E5CDD"/>
    <w:rsid w:val="000E5CF8"/>
    <w:rsid w:val="000E5D03"/>
    <w:rsid w:val="000E5D0F"/>
    <w:rsid w:val="000E5DAE"/>
    <w:rsid w:val="000E5DD8"/>
    <w:rsid w:val="000E5F2A"/>
    <w:rsid w:val="000E6499"/>
    <w:rsid w:val="000E658A"/>
    <w:rsid w:val="000E65A4"/>
    <w:rsid w:val="000E661E"/>
    <w:rsid w:val="000E6856"/>
    <w:rsid w:val="000E6858"/>
    <w:rsid w:val="000E692D"/>
    <w:rsid w:val="000E694E"/>
    <w:rsid w:val="000E6E2E"/>
    <w:rsid w:val="000E6FC0"/>
    <w:rsid w:val="000E74CC"/>
    <w:rsid w:val="000E7E44"/>
    <w:rsid w:val="000E7E9B"/>
    <w:rsid w:val="000F0026"/>
    <w:rsid w:val="000F0039"/>
    <w:rsid w:val="000F01B6"/>
    <w:rsid w:val="000F0290"/>
    <w:rsid w:val="000F02FE"/>
    <w:rsid w:val="000F054F"/>
    <w:rsid w:val="000F07E6"/>
    <w:rsid w:val="000F08EF"/>
    <w:rsid w:val="000F0A24"/>
    <w:rsid w:val="000F0A7D"/>
    <w:rsid w:val="000F0B11"/>
    <w:rsid w:val="000F0D29"/>
    <w:rsid w:val="000F0F85"/>
    <w:rsid w:val="000F14E3"/>
    <w:rsid w:val="000F163B"/>
    <w:rsid w:val="000F16D5"/>
    <w:rsid w:val="000F177B"/>
    <w:rsid w:val="000F1807"/>
    <w:rsid w:val="000F1879"/>
    <w:rsid w:val="000F18FD"/>
    <w:rsid w:val="000F1B3A"/>
    <w:rsid w:val="000F1C05"/>
    <w:rsid w:val="000F209E"/>
    <w:rsid w:val="000F2215"/>
    <w:rsid w:val="000F22E2"/>
    <w:rsid w:val="000F232C"/>
    <w:rsid w:val="000F2447"/>
    <w:rsid w:val="000F2625"/>
    <w:rsid w:val="000F2696"/>
    <w:rsid w:val="000F2825"/>
    <w:rsid w:val="000F2897"/>
    <w:rsid w:val="000F2BD6"/>
    <w:rsid w:val="000F2BF6"/>
    <w:rsid w:val="000F2CEA"/>
    <w:rsid w:val="000F2D78"/>
    <w:rsid w:val="000F2DCC"/>
    <w:rsid w:val="000F2E0D"/>
    <w:rsid w:val="000F317A"/>
    <w:rsid w:val="000F3311"/>
    <w:rsid w:val="000F39A4"/>
    <w:rsid w:val="000F39CD"/>
    <w:rsid w:val="000F3E8F"/>
    <w:rsid w:val="000F44A5"/>
    <w:rsid w:val="000F47B6"/>
    <w:rsid w:val="000F4ABD"/>
    <w:rsid w:val="000F4B0F"/>
    <w:rsid w:val="000F4B84"/>
    <w:rsid w:val="000F4B95"/>
    <w:rsid w:val="000F4CDE"/>
    <w:rsid w:val="000F4E3C"/>
    <w:rsid w:val="000F4E42"/>
    <w:rsid w:val="000F5568"/>
    <w:rsid w:val="000F578F"/>
    <w:rsid w:val="000F58EF"/>
    <w:rsid w:val="000F6029"/>
    <w:rsid w:val="000F6098"/>
    <w:rsid w:val="000F61A4"/>
    <w:rsid w:val="000F61F8"/>
    <w:rsid w:val="000F626F"/>
    <w:rsid w:val="000F62E2"/>
    <w:rsid w:val="000F6468"/>
    <w:rsid w:val="000F660B"/>
    <w:rsid w:val="000F66FD"/>
    <w:rsid w:val="000F6CDC"/>
    <w:rsid w:val="000F7113"/>
    <w:rsid w:val="000F712C"/>
    <w:rsid w:val="000F71A8"/>
    <w:rsid w:val="000F724C"/>
    <w:rsid w:val="000F741E"/>
    <w:rsid w:val="000F749F"/>
    <w:rsid w:val="000F7523"/>
    <w:rsid w:val="000F7566"/>
    <w:rsid w:val="000F785F"/>
    <w:rsid w:val="000F7A06"/>
    <w:rsid w:val="000F7ABF"/>
    <w:rsid w:val="000F7C9B"/>
    <w:rsid w:val="000F7DC4"/>
    <w:rsid w:val="000F7F84"/>
    <w:rsid w:val="0010009C"/>
    <w:rsid w:val="001000B2"/>
    <w:rsid w:val="00100145"/>
    <w:rsid w:val="001005F9"/>
    <w:rsid w:val="0010063F"/>
    <w:rsid w:val="00100656"/>
    <w:rsid w:val="001009DA"/>
    <w:rsid w:val="00100ECA"/>
    <w:rsid w:val="001010A8"/>
    <w:rsid w:val="00101300"/>
    <w:rsid w:val="00101907"/>
    <w:rsid w:val="00101A98"/>
    <w:rsid w:val="00101B80"/>
    <w:rsid w:val="00101BF5"/>
    <w:rsid w:val="00101D81"/>
    <w:rsid w:val="00101ECD"/>
    <w:rsid w:val="00101FA4"/>
    <w:rsid w:val="001021AA"/>
    <w:rsid w:val="00102321"/>
    <w:rsid w:val="00102972"/>
    <w:rsid w:val="00102CBA"/>
    <w:rsid w:val="00102DB3"/>
    <w:rsid w:val="00102F44"/>
    <w:rsid w:val="00102F51"/>
    <w:rsid w:val="00102FDB"/>
    <w:rsid w:val="0010321A"/>
    <w:rsid w:val="0010324A"/>
    <w:rsid w:val="0010336F"/>
    <w:rsid w:val="001034B7"/>
    <w:rsid w:val="001034F1"/>
    <w:rsid w:val="001035ED"/>
    <w:rsid w:val="0010372E"/>
    <w:rsid w:val="0010384C"/>
    <w:rsid w:val="00103ABC"/>
    <w:rsid w:val="00103C8C"/>
    <w:rsid w:val="00103CFB"/>
    <w:rsid w:val="00103D4B"/>
    <w:rsid w:val="00103EC1"/>
    <w:rsid w:val="001040F7"/>
    <w:rsid w:val="001041A3"/>
    <w:rsid w:val="00104277"/>
    <w:rsid w:val="001045DA"/>
    <w:rsid w:val="0010465F"/>
    <w:rsid w:val="001046EE"/>
    <w:rsid w:val="00104716"/>
    <w:rsid w:val="00104807"/>
    <w:rsid w:val="0010485C"/>
    <w:rsid w:val="001048DB"/>
    <w:rsid w:val="00104BDD"/>
    <w:rsid w:val="0010522F"/>
    <w:rsid w:val="001054F5"/>
    <w:rsid w:val="001059E3"/>
    <w:rsid w:val="00105B27"/>
    <w:rsid w:val="00105B6C"/>
    <w:rsid w:val="00105DA9"/>
    <w:rsid w:val="00105E55"/>
    <w:rsid w:val="00105F3B"/>
    <w:rsid w:val="00106175"/>
    <w:rsid w:val="00106213"/>
    <w:rsid w:val="00106285"/>
    <w:rsid w:val="001062EC"/>
    <w:rsid w:val="0010650D"/>
    <w:rsid w:val="001067A2"/>
    <w:rsid w:val="00106D24"/>
    <w:rsid w:val="00106DEB"/>
    <w:rsid w:val="00107093"/>
    <w:rsid w:val="001070A2"/>
    <w:rsid w:val="001070E6"/>
    <w:rsid w:val="001071AE"/>
    <w:rsid w:val="001071E1"/>
    <w:rsid w:val="00107416"/>
    <w:rsid w:val="00107520"/>
    <w:rsid w:val="001076A2"/>
    <w:rsid w:val="001076B4"/>
    <w:rsid w:val="00107D7D"/>
    <w:rsid w:val="00107E45"/>
    <w:rsid w:val="00110072"/>
    <w:rsid w:val="001105C1"/>
    <w:rsid w:val="001105DB"/>
    <w:rsid w:val="001106A7"/>
    <w:rsid w:val="0011070C"/>
    <w:rsid w:val="0011071A"/>
    <w:rsid w:val="001107D0"/>
    <w:rsid w:val="00110B24"/>
    <w:rsid w:val="00110D35"/>
    <w:rsid w:val="00110D8D"/>
    <w:rsid w:val="00110F16"/>
    <w:rsid w:val="00110FD6"/>
    <w:rsid w:val="00110FF7"/>
    <w:rsid w:val="00111053"/>
    <w:rsid w:val="0011116F"/>
    <w:rsid w:val="001111C9"/>
    <w:rsid w:val="001113A8"/>
    <w:rsid w:val="00111594"/>
    <w:rsid w:val="001115C6"/>
    <w:rsid w:val="00111865"/>
    <w:rsid w:val="001118CD"/>
    <w:rsid w:val="00111A35"/>
    <w:rsid w:val="00111D9F"/>
    <w:rsid w:val="00111DE3"/>
    <w:rsid w:val="00111E31"/>
    <w:rsid w:val="00111E9D"/>
    <w:rsid w:val="00111F7F"/>
    <w:rsid w:val="001121C6"/>
    <w:rsid w:val="00112266"/>
    <w:rsid w:val="001123A2"/>
    <w:rsid w:val="00112681"/>
    <w:rsid w:val="00112717"/>
    <w:rsid w:val="00112859"/>
    <w:rsid w:val="0011296C"/>
    <w:rsid w:val="00112CAC"/>
    <w:rsid w:val="00112CAF"/>
    <w:rsid w:val="00113020"/>
    <w:rsid w:val="00113126"/>
    <w:rsid w:val="0011312D"/>
    <w:rsid w:val="00113250"/>
    <w:rsid w:val="001133D2"/>
    <w:rsid w:val="00113910"/>
    <w:rsid w:val="00113C81"/>
    <w:rsid w:val="00113CE4"/>
    <w:rsid w:val="00113F24"/>
    <w:rsid w:val="00114598"/>
    <w:rsid w:val="0011459E"/>
    <w:rsid w:val="001148EE"/>
    <w:rsid w:val="00114B63"/>
    <w:rsid w:val="00114DAC"/>
    <w:rsid w:val="00115331"/>
    <w:rsid w:val="00115523"/>
    <w:rsid w:val="0011552E"/>
    <w:rsid w:val="00115618"/>
    <w:rsid w:val="00115635"/>
    <w:rsid w:val="001159E8"/>
    <w:rsid w:val="00115A60"/>
    <w:rsid w:val="00116072"/>
    <w:rsid w:val="001161B9"/>
    <w:rsid w:val="00116376"/>
    <w:rsid w:val="001163DD"/>
    <w:rsid w:val="001165BE"/>
    <w:rsid w:val="001166BB"/>
    <w:rsid w:val="001166D5"/>
    <w:rsid w:val="00116BEB"/>
    <w:rsid w:val="00116C28"/>
    <w:rsid w:val="00116F8E"/>
    <w:rsid w:val="00117010"/>
    <w:rsid w:val="00117102"/>
    <w:rsid w:val="00117235"/>
    <w:rsid w:val="0011724C"/>
    <w:rsid w:val="00117421"/>
    <w:rsid w:val="00117460"/>
    <w:rsid w:val="001174D9"/>
    <w:rsid w:val="001174EE"/>
    <w:rsid w:val="00117605"/>
    <w:rsid w:val="001177C8"/>
    <w:rsid w:val="00117A68"/>
    <w:rsid w:val="00117D36"/>
    <w:rsid w:val="00117D81"/>
    <w:rsid w:val="00117F37"/>
    <w:rsid w:val="00117F45"/>
    <w:rsid w:val="0012009C"/>
    <w:rsid w:val="001204E8"/>
    <w:rsid w:val="001204F5"/>
    <w:rsid w:val="001204FB"/>
    <w:rsid w:val="001206FC"/>
    <w:rsid w:val="00120708"/>
    <w:rsid w:val="001207B3"/>
    <w:rsid w:val="0012098B"/>
    <w:rsid w:val="00120BA7"/>
    <w:rsid w:val="00120C3F"/>
    <w:rsid w:val="00120D1A"/>
    <w:rsid w:val="00120D3D"/>
    <w:rsid w:val="00120E6F"/>
    <w:rsid w:val="00120F48"/>
    <w:rsid w:val="001212DB"/>
    <w:rsid w:val="0012156C"/>
    <w:rsid w:val="00121579"/>
    <w:rsid w:val="00121655"/>
    <w:rsid w:val="0012176F"/>
    <w:rsid w:val="001218FE"/>
    <w:rsid w:val="00121B02"/>
    <w:rsid w:val="00121B15"/>
    <w:rsid w:val="00121B5D"/>
    <w:rsid w:val="00121F15"/>
    <w:rsid w:val="00121F1A"/>
    <w:rsid w:val="00121F20"/>
    <w:rsid w:val="001221DC"/>
    <w:rsid w:val="00122408"/>
    <w:rsid w:val="00122634"/>
    <w:rsid w:val="00122669"/>
    <w:rsid w:val="00122925"/>
    <w:rsid w:val="0012297D"/>
    <w:rsid w:val="00122BDB"/>
    <w:rsid w:val="00122CA6"/>
    <w:rsid w:val="00122D5D"/>
    <w:rsid w:val="00123050"/>
    <w:rsid w:val="00123163"/>
    <w:rsid w:val="001233A4"/>
    <w:rsid w:val="0012343D"/>
    <w:rsid w:val="001234D8"/>
    <w:rsid w:val="00123688"/>
    <w:rsid w:val="0012390C"/>
    <w:rsid w:val="001243EB"/>
    <w:rsid w:val="0012444A"/>
    <w:rsid w:val="001246B1"/>
    <w:rsid w:val="001247A0"/>
    <w:rsid w:val="00124869"/>
    <w:rsid w:val="00124909"/>
    <w:rsid w:val="001249FB"/>
    <w:rsid w:val="00124AD5"/>
    <w:rsid w:val="00124AEF"/>
    <w:rsid w:val="00124CAF"/>
    <w:rsid w:val="001250B3"/>
    <w:rsid w:val="0012569F"/>
    <w:rsid w:val="00125979"/>
    <w:rsid w:val="00125A4A"/>
    <w:rsid w:val="00125A5B"/>
    <w:rsid w:val="00125B26"/>
    <w:rsid w:val="00125ED3"/>
    <w:rsid w:val="00125FED"/>
    <w:rsid w:val="00126138"/>
    <w:rsid w:val="001262F1"/>
    <w:rsid w:val="001262FD"/>
    <w:rsid w:val="0012680F"/>
    <w:rsid w:val="00126899"/>
    <w:rsid w:val="00126A08"/>
    <w:rsid w:val="00126D10"/>
    <w:rsid w:val="00126D38"/>
    <w:rsid w:val="00126DF6"/>
    <w:rsid w:val="00127026"/>
    <w:rsid w:val="00127358"/>
    <w:rsid w:val="0012746A"/>
    <w:rsid w:val="00127471"/>
    <w:rsid w:val="0012772E"/>
    <w:rsid w:val="0012772F"/>
    <w:rsid w:val="00127854"/>
    <w:rsid w:val="00127BA8"/>
    <w:rsid w:val="00127C68"/>
    <w:rsid w:val="00127D77"/>
    <w:rsid w:val="00127FB8"/>
    <w:rsid w:val="00127FC0"/>
    <w:rsid w:val="00127FC8"/>
    <w:rsid w:val="00127FEB"/>
    <w:rsid w:val="001301BA"/>
    <w:rsid w:val="001302D8"/>
    <w:rsid w:val="001303D0"/>
    <w:rsid w:val="001303E2"/>
    <w:rsid w:val="0013045E"/>
    <w:rsid w:val="001305FC"/>
    <w:rsid w:val="001307C7"/>
    <w:rsid w:val="00130895"/>
    <w:rsid w:val="001309F3"/>
    <w:rsid w:val="001309FC"/>
    <w:rsid w:val="00130C2F"/>
    <w:rsid w:val="00130E4B"/>
    <w:rsid w:val="001317A3"/>
    <w:rsid w:val="001317B3"/>
    <w:rsid w:val="00131892"/>
    <w:rsid w:val="001318A9"/>
    <w:rsid w:val="001319F3"/>
    <w:rsid w:val="00131CD7"/>
    <w:rsid w:val="00131E5F"/>
    <w:rsid w:val="00131EF1"/>
    <w:rsid w:val="00131F6B"/>
    <w:rsid w:val="00132109"/>
    <w:rsid w:val="00132267"/>
    <w:rsid w:val="00132295"/>
    <w:rsid w:val="001323A2"/>
    <w:rsid w:val="00132427"/>
    <w:rsid w:val="00132730"/>
    <w:rsid w:val="00132816"/>
    <w:rsid w:val="0013297C"/>
    <w:rsid w:val="00132B5C"/>
    <w:rsid w:val="00132B67"/>
    <w:rsid w:val="00132C4A"/>
    <w:rsid w:val="00132E80"/>
    <w:rsid w:val="00132F7E"/>
    <w:rsid w:val="0013300F"/>
    <w:rsid w:val="00133078"/>
    <w:rsid w:val="001331DA"/>
    <w:rsid w:val="0013326F"/>
    <w:rsid w:val="001332B3"/>
    <w:rsid w:val="00133328"/>
    <w:rsid w:val="001335B7"/>
    <w:rsid w:val="00133672"/>
    <w:rsid w:val="00133746"/>
    <w:rsid w:val="00133CF8"/>
    <w:rsid w:val="00133E01"/>
    <w:rsid w:val="00133EF2"/>
    <w:rsid w:val="00134091"/>
    <w:rsid w:val="00134577"/>
    <w:rsid w:val="0013462D"/>
    <w:rsid w:val="00134714"/>
    <w:rsid w:val="00134904"/>
    <w:rsid w:val="00134987"/>
    <w:rsid w:val="0013498D"/>
    <w:rsid w:val="00134B01"/>
    <w:rsid w:val="00134CBC"/>
    <w:rsid w:val="00134D85"/>
    <w:rsid w:val="00134DD1"/>
    <w:rsid w:val="00134E46"/>
    <w:rsid w:val="00134F1F"/>
    <w:rsid w:val="00134FDC"/>
    <w:rsid w:val="0013540D"/>
    <w:rsid w:val="00135477"/>
    <w:rsid w:val="001356E6"/>
    <w:rsid w:val="00135CE6"/>
    <w:rsid w:val="00135E0E"/>
    <w:rsid w:val="0013632C"/>
    <w:rsid w:val="0013643D"/>
    <w:rsid w:val="00136455"/>
    <w:rsid w:val="00136531"/>
    <w:rsid w:val="00136592"/>
    <w:rsid w:val="00136A87"/>
    <w:rsid w:val="00136D51"/>
    <w:rsid w:val="00136E9C"/>
    <w:rsid w:val="00136FD9"/>
    <w:rsid w:val="001370E6"/>
    <w:rsid w:val="00137344"/>
    <w:rsid w:val="001373EC"/>
    <w:rsid w:val="001376B6"/>
    <w:rsid w:val="00137ABC"/>
    <w:rsid w:val="00137C7A"/>
    <w:rsid w:val="001400B5"/>
    <w:rsid w:val="001400D4"/>
    <w:rsid w:val="00140172"/>
    <w:rsid w:val="00140269"/>
    <w:rsid w:val="00140700"/>
    <w:rsid w:val="00140857"/>
    <w:rsid w:val="00140A0D"/>
    <w:rsid w:val="00140BB7"/>
    <w:rsid w:val="00140D08"/>
    <w:rsid w:val="00141110"/>
    <w:rsid w:val="00141272"/>
    <w:rsid w:val="00141324"/>
    <w:rsid w:val="00141736"/>
    <w:rsid w:val="00141799"/>
    <w:rsid w:val="0014190A"/>
    <w:rsid w:val="00141ABD"/>
    <w:rsid w:val="00141BDB"/>
    <w:rsid w:val="00142083"/>
    <w:rsid w:val="001420DE"/>
    <w:rsid w:val="00142121"/>
    <w:rsid w:val="00142405"/>
    <w:rsid w:val="0014274B"/>
    <w:rsid w:val="00142797"/>
    <w:rsid w:val="001427EE"/>
    <w:rsid w:val="00142833"/>
    <w:rsid w:val="00142893"/>
    <w:rsid w:val="001428DD"/>
    <w:rsid w:val="00142B2A"/>
    <w:rsid w:val="00142B55"/>
    <w:rsid w:val="00142DD8"/>
    <w:rsid w:val="00142E7C"/>
    <w:rsid w:val="00143234"/>
    <w:rsid w:val="00143306"/>
    <w:rsid w:val="0014338C"/>
    <w:rsid w:val="00143402"/>
    <w:rsid w:val="001439FD"/>
    <w:rsid w:val="00143A48"/>
    <w:rsid w:val="00143A5A"/>
    <w:rsid w:val="00143A5C"/>
    <w:rsid w:val="00143AF5"/>
    <w:rsid w:val="00143C45"/>
    <w:rsid w:val="00143E81"/>
    <w:rsid w:val="0014409E"/>
    <w:rsid w:val="001441A6"/>
    <w:rsid w:val="001441C6"/>
    <w:rsid w:val="0014421F"/>
    <w:rsid w:val="00144443"/>
    <w:rsid w:val="001445ED"/>
    <w:rsid w:val="001446F6"/>
    <w:rsid w:val="00144AB5"/>
    <w:rsid w:val="00144C9F"/>
    <w:rsid w:val="00144E7F"/>
    <w:rsid w:val="00144F22"/>
    <w:rsid w:val="0014530D"/>
    <w:rsid w:val="001453B1"/>
    <w:rsid w:val="001453DF"/>
    <w:rsid w:val="0014559B"/>
    <w:rsid w:val="001455DC"/>
    <w:rsid w:val="00145B5A"/>
    <w:rsid w:val="0014645C"/>
    <w:rsid w:val="001464A0"/>
    <w:rsid w:val="0014653B"/>
    <w:rsid w:val="0014701C"/>
    <w:rsid w:val="001470C6"/>
    <w:rsid w:val="0014725E"/>
    <w:rsid w:val="001475B7"/>
    <w:rsid w:val="001475FF"/>
    <w:rsid w:val="0014782E"/>
    <w:rsid w:val="0014792A"/>
    <w:rsid w:val="00147D13"/>
    <w:rsid w:val="00147DAE"/>
    <w:rsid w:val="00147F5F"/>
    <w:rsid w:val="001500A1"/>
    <w:rsid w:val="001506C8"/>
    <w:rsid w:val="00150876"/>
    <w:rsid w:val="001508EB"/>
    <w:rsid w:val="00150F3B"/>
    <w:rsid w:val="00150FB9"/>
    <w:rsid w:val="00151060"/>
    <w:rsid w:val="001510F2"/>
    <w:rsid w:val="00151229"/>
    <w:rsid w:val="001512AE"/>
    <w:rsid w:val="001513D6"/>
    <w:rsid w:val="001515AB"/>
    <w:rsid w:val="001519CB"/>
    <w:rsid w:val="001519F5"/>
    <w:rsid w:val="00151AD0"/>
    <w:rsid w:val="00151B35"/>
    <w:rsid w:val="00152333"/>
    <w:rsid w:val="00152357"/>
    <w:rsid w:val="001525F0"/>
    <w:rsid w:val="00152FDC"/>
    <w:rsid w:val="001531AD"/>
    <w:rsid w:val="00153219"/>
    <w:rsid w:val="0015352E"/>
    <w:rsid w:val="001538C2"/>
    <w:rsid w:val="00153A29"/>
    <w:rsid w:val="00153A73"/>
    <w:rsid w:val="00153D32"/>
    <w:rsid w:val="00153DB5"/>
    <w:rsid w:val="00153E78"/>
    <w:rsid w:val="00153FB9"/>
    <w:rsid w:val="00154480"/>
    <w:rsid w:val="00154734"/>
    <w:rsid w:val="001547C0"/>
    <w:rsid w:val="001547ED"/>
    <w:rsid w:val="00154803"/>
    <w:rsid w:val="00154DFF"/>
    <w:rsid w:val="001550E7"/>
    <w:rsid w:val="001551CB"/>
    <w:rsid w:val="001552B3"/>
    <w:rsid w:val="00155351"/>
    <w:rsid w:val="001554C9"/>
    <w:rsid w:val="00155724"/>
    <w:rsid w:val="00155793"/>
    <w:rsid w:val="0015591E"/>
    <w:rsid w:val="00155975"/>
    <w:rsid w:val="00155CFC"/>
    <w:rsid w:val="00155D61"/>
    <w:rsid w:val="00155D9E"/>
    <w:rsid w:val="00155DED"/>
    <w:rsid w:val="001560AD"/>
    <w:rsid w:val="00156137"/>
    <w:rsid w:val="00156329"/>
    <w:rsid w:val="001564B5"/>
    <w:rsid w:val="001567F3"/>
    <w:rsid w:val="001569CA"/>
    <w:rsid w:val="00156AD7"/>
    <w:rsid w:val="00156DFC"/>
    <w:rsid w:val="001570E9"/>
    <w:rsid w:val="0015715E"/>
    <w:rsid w:val="001571F2"/>
    <w:rsid w:val="00157410"/>
    <w:rsid w:val="00157416"/>
    <w:rsid w:val="00157A18"/>
    <w:rsid w:val="00157A2C"/>
    <w:rsid w:val="00157ABC"/>
    <w:rsid w:val="00157AC9"/>
    <w:rsid w:val="00157C4F"/>
    <w:rsid w:val="00157E19"/>
    <w:rsid w:val="00160028"/>
    <w:rsid w:val="00160385"/>
    <w:rsid w:val="001608C1"/>
    <w:rsid w:val="00160A12"/>
    <w:rsid w:val="00160B7F"/>
    <w:rsid w:val="00160BF5"/>
    <w:rsid w:val="00160C1E"/>
    <w:rsid w:val="00161177"/>
    <w:rsid w:val="0016135C"/>
    <w:rsid w:val="0016172D"/>
    <w:rsid w:val="00161FF7"/>
    <w:rsid w:val="0016207A"/>
    <w:rsid w:val="001620AB"/>
    <w:rsid w:val="0016281A"/>
    <w:rsid w:val="00162A45"/>
    <w:rsid w:val="00162A5C"/>
    <w:rsid w:val="00162EF7"/>
    <w:rsid w:val="0016304C"/>
    <w:rsid w:val="0016336C"/>
    <w:rsid w:val="0016342C"/>
    <w:rsid w:val="001637CF"/>
    <w:rsid w:val="001637EA"/>
    <w:rsid w:val="0016384D"/>
    <w:rsid w:val="00163879"/>
    <w:rsid w:val="0016397D"/>
    <w:rsid w:val="00163B64"/>
    <w:rsid w:val="00163BDA"/>
    <w:rsid w:val="00163DE1"/>
    <w:rsid w:val="001641C8"/>
    <w:rsid w:val="0016423B"/>
    <w:rsid w:val="00164323"/>
    <w:rsid w:val="001643BA"/>
    <w:rsid w:val="00164674"/>
    <w:rsid w:val="001648AD"/>
    <w:rsid w:val="00164B00"/>
    <w:rsid w:val="00164BE8"/>
    <w:rsid w:val="00164F01"/>
    <w:rsid w:val="00164FA0"/>
    <w:rsid w:val="00165361"/>
    <w:rsid w:val="0016538E"/>
    <w:rsid w:val="00165424"/>
    <w:rsid w:val="001654E8"/>
    <w:rsid w:val="0016558A"/>
    <w:rsid w:val="00165677"/>
    <w:rsid w:val="0016582C"/>
    <w:rsid w:val="00165962"/>
    <w:rsid w:val="00165A3A"/>
    <w:rsid w:val="00165A8E"/>
    <w:rsid w:val="00165B93"/>
    <w:rsid w:val="00165BED"/>
    <w:rsid w:val="00165D04"/>
    <w:rsid w:val="00165E8F"/>
    <w:rsid w:val="001660FB"/>
    <w:rsid w:val="001663DF"/>
    <w:rsid w:val="001664AF"/>
    <w:rsid w:val="0016663F"/>
    <w:rsid w:val="00166646"/>
    <w:rsid w:val="00166939"/>
    <w:rsid w:val="00166A9D"/>
    <w:rsid w:val="00166BC4"/>
    <w:rsid w:val="00166F79"/>
    <w:rsid w:val="00167023"/>
    <w:rsid w:val="001671BB"/>
    <w:rsid w:val="00167251"/>
    <w:rsid w:val="001672B2"/>
    <w:rsid w:val="00167364"/>
    <w:rsid w:val="0016738B"/>
    <w:rsid w:val="001677AE"/>
    <w:rsid w:val="001677F4"/>
    <w:rsid w:val="00167880"/>
    <w:rsid w:val="00167954"/>
    <w:rsid w:val="00167BE5"/>
    <w:rsid w:val="00167CF3"/>
    <w:rsid w:val="00167D95"/>
    <w:rsid w:val="00167EAC"/>
    <w:rsid w:val="00167EC1"/>
    <w:rsid w:val="00167F7F"/>
    <w:rsid w:val="00167F87"/>
    <w:rsid w:val="00167FB1"/>
    <w:rsid w:val="00170097"/>
    <w:rsid w:val="001703FA"/>
    <w:rsid w:val="00170BE6"/>
    <w:rsid w:val="00170BEF"/>
    <w:rsid w:val="00170D25"/>
    <w:rsid w:val="00170EDB"/>
    <w:rsid w:val="00171007"/>
    <w:rsid w:val="001710D8"/>
    <w:rsid w:val="00171255"/>
    <w:rsid w:val="00171332"/>
    <w:rsid w:val="00171453"/>
    <w:rsid w:val="00171751"/>
    <w:rsid w:val="00171913"/>
    <w:rsid w:val="00171E9F"/>
    <w:rsid w:val="00171EE2"/>
    <w:rsid w:val="001725A2"/>
    <w:rsid w:val="0017260A"/>
    <w:rsid w:val="0017278E"/>
    <w:rsid w:val="00172AA9"/>
    <w:rsid w:val="00172DEE"/>
    <w:rsid w:val="0017305D"/>
    <w:rsid w:val="001730F2"/>
    <w:rsid w:val="001730F3"/>
    <w:rsid w:val="0017347C"/>
    <w:rsid w:val="00173501"/>
    <w:rsid w:val="00173C10"/>
    <w:rsid w:val="00173C52"/>
    <w:rsid w:val="00173D37"/>
    <w:rsid w:val="00173DED"/>
    <w:rsid w:val="00173E56"/>
    <w:rsid w:val="00173E81"/>
    <w:rsid w:val="00173F73"/>
    <w:rsid w:val="00173FC1"/>
    <w:rsid w:val="0017411F"/>
    <w:rsid w:val="00174370"/>
    <w:rsid w:val="00174579"/>
    <w:rsid w:val="0017467E"/>
    <w:rsid w:val="00174787"/>
    <w:rsid w:val="0017484B"/>
    <w:rsid w:val="001748B5"/>
    <w:rsid w:val="0017506B"/>
    <w:rsid w:val="001752B7"/>
    <w:rsid w:val="001756B8"/>
    <w:rsid w:val="0017594E"/>
    <w:rsid w:val="00176130"/>
    <w:rsid w:val="001762A2"/>
    <w:rsid w:val="001765D3"/>
    <w:rsid w:val="001765F8"/>
    <w:rsid w:val="001767DE"/>
    <w:rsid w:val="00176E27"/>
    <w:rsid w:val="0017707E"/>
    <w:rsid w:val="00177285"/>
    <w:rsid w:val="0017728B"/>
    <w:rsid w:val="0017735E"/>
    <w:rsid w:val="0017755C"/>
    <w:rsid w:val="00177A9F"/>
    <w:rsid w:val="00177ACB"/>
    <w:rsid w:val="00177B7B"/>
    <w:rsid w:val="00177D94"/>
    <w:rsid w:val="00177E01"/>
    <w:rsid w:val="00177F58"/>
    <w:rsid w:val="001800E9"/>
    <w:rsid w:val="00180252"/>
    <w:rsid w:val="00180295"/>
    <w:rsid w:val="001805EC"/>
    <w:rsid w:val="001806FE"/>
    <w:rsid w:val="00180AF5"/>
    <w:rsid w:val="00180D23"/>
    <w:rsid w:val="00180E36"/>
    <w:rsid w:val="00181002"/>
    <w:rsid w:val="001810B7"/>
    <w:rsid w:val="001810F2"/>
    <w:rsid w:val="0018120D"/>
    <w:rsid w:val="00181368"/>
    <w:rsid w:val="00181611"/>
    <w:rsid w:val="001816FA"/>
    <w:rsid w:val="001818CF"/>
    <w:rsid w:val="001818E2"/>
    <w:rsid w:val="00181AAF"/>
    <w:rsid w:val="00181B54"/>
    <w:rsid w:val="00181E29"/>
    <w:rsid w:val="0018247F"/>
    <w:rsid w:val="00182540"/>
    <w:rsid w:val="001829B2"/>
    <w:rsid w:val="00182ACA"/>
    <w:rsid w:val="00182FFE"/>
    <w:rsid w:val="001839D3"/>
    <w:rsid w:val="00183B10"/>
    <w:rsid w:val="00183D0E"/>
    <w:rsid w:val="00183D3C"/>
    <w:rsid w:val="00183E5D"/>
    <w:rsid w:val="001847AD"/>
    <w:rsid w:val="0018487E"/>
    <w:rsid w:val="001848EC"/>
    <w:rsid w:val="0018491B"/>
    <w:rsid w:val="00184C5E"/>
    <w:rsid w:val="00184CD9"/>
    <w:rsid w:val="00184D2A"/>
    <w:rsid w:val="00184EA4"/>
    <w:rsid w:val="00185198"/>
    <w:rsid w:val="00185462"/>
    <w:rsid w:val="0018555C"/>
    <w:rsid w:val="00185561"/>
    <w:rsid w:val="001855DD"/>
    <w:rsid w:val="00185681"/>
    <w:rsid w:val="001856A9"/>
    <w:rsid w:val="00185A29"/>
    <w:rsid w:val="00185D75"/>
    <w:rsid w:val="00185DC5"/>
    <w:rsid w:val="00185DC7"/>
    <w:rsid w:val="00185DF2"/>
    <w:rsid w:val="001860AD"/>
    <w:rsid w:val="001865FE"/>
    <w:rsid w:val="00186704"/>
    <w:rsid w:val="0018677E"/>
    <w:rsid w:val="001867B7"/>
    <w:rsid w:val="0018688D"/>
    <w:rsid w:val="00186A8A"/>
    <w:rsid w:val="00186C01"/>
    <w:rsid w:val="00187403"/>
    <w:rsid w:val="00187463"/>
    <w:rsid w:val="001879AA"/>
    <w:rsid w:val="00187BD2"/>
    <w:rsid w:val="00187F32"/>
    <w:rsid w:val="00187F90"/>
    <w:rsid w:val="001900BC"/>
    <w:rsid w:val="00190127"/>
    <w:rsid w:val="00190417"/>
    <w:rsid w:val="001908A1"/>
    <w:rsid w:val="00190AD9"/>
    <w:rsid w:val="00190B1E"/>
    <w:rsid w:val="00190C75"/>
    <w:rsid w:val="00190EB2"/>
    <w:rsid w:val="00191052"/>
    <w:rsid w:val="001911C5"/>
    <w:rsid w:val="001914E5"/>
    <w:rsid w:val="001916D8"/>
    <w:rsid w:val="00191828"/>
    <w:rsid w:val="00191971"/>
    <w:rsid w:val="00191AB5"/>
    <w:rsid w:val="00191CA0"/>
    <w:rsid w:val="0019206C"/>
    <w:rsid w:val="001920EA"/>
    <w:rsid w:val="001920F0"/>
    <w:rsid w:val="0019219F"/>
    <w:rsid w:val="00192205"/>
    <w:rsid w:val="00192649"/>
    <w:rsid w:val="00192684"/>
    <w:rsid w:val="001926C2"/>
    <w:rsid w:val="001928B0"/>
    <w:rsid w:val="001929A9"/>
    <w:rsid w:val="00192AED"/>
    <w:rsid w:val="00192B5D"/>
    <w:rsid w:val="00192F4D"/>
    <w:rsid w:val="00192FF2"/>
    <w:rsid w:val="001930C3"/>
    <w:rsid w:val="001930F5"/>
    <w:rsid w:val="0019321B"/>
    <w:rsid w:val="0019350E"/>
    <w:rsid w:val="00193C57"/>
    <w:rsid w:val="00193DD3"/>
    <w:rsid w:val="001941E0"/>
    <w:rsid w:val="0019473B"/>
    <w:rsid w:val="00194843"/>
    <w:rsid w:val="001948F2"/>
    <w:rsid w:val="00194B58"/>
    <w:rsid w:val="00194B64"/>
    <w:rsid w:val="00194BF5"/>
    <w:rsid w:val="00194DFD"/>
    <w:rsid w:val="001951CE"/>
    <w:rsid w:val="0019551D"/>
    <w:rsid w:val="00195594"/>
    <w:rsid w:val="001956F7"/>
    <w:rsid w:val="00195841"/>
    <w:rsid w:val="001958D9"/>
    <w:rsid w:val="00195AF6"/>
    <w:rsid w:val="00195D73"/>
    <w:rsid w:val="0019640F"/>
    <w:rsid w:val="001969F1"/>
    <w:rsid w:val="00196BDF"/>
    <w:rsid w:val="00196BF3"/>
    <w:rsid w:val="00196D34"/>
    <w:rsid w:val="00196D3A"/>
    <w:rsid w:val="00196F59"/>
    <w:rsid w:val="001970E0"/>
    <w:rsid w:val="00197162"/>
    <w:rsid w:val="001976FF"/>
    <w:rsid w:val="00197B7C"/>
    <w:rsid w:val="00197BFC"/>
    <w:rsid w:val="00197CB8"/>
    <w:rsid w:val="00197DE6"/>
    <w:rsid w:val="00197E62"/>
    <w:rsid w:val="00197EE6"/>
    <w:rsid w:val="001A0238"/>
    <w:rsid w:val="001A033D"/>
    <w:rsid w:val="001A05A7"/>
    <w:rsid w:val="001A06B4"/>
    <w:rsid w:val="001A095A"/>
    <w:rsid w:val="001A0BCA"/>
    <w:rsid w:val="001A0DB2"/>
    <w:rsid w:val="001A0E50"/>
    <w:rsid w:val="001A0FFB"/>
    <w:rsid w:val="001A10D4"/>
    <w:rsid w:val="001A1176"/>
    <w:rsid w:val="001A11A4"/>
    <w:rsid w:val="001A193A"/>
    <w:rsid w:val="001A1B7D"/>
    <w:rsid w:val="001A1E35"/>
    <w:rsid w:val="001A1E3A"/>
    <w:rsid w:val="001A1FDD"/>
    <w:rsid w:val="001A239C"/>
    <w:rsid w:val="001A288E"/>
    <w:rsid w:val="001A28F8"/>
    <w:rsid w:val="001A2A29"/>
    <w:rsid w:val="001A2F2E"/>
    <w:rsid w:val="001A2F59"/>
    <w:rsid w:val="001A30EB"/>
    <w:rsid w:val="001A33B8"/>
    <w:rsid w:val="001A3774"/>
    <w:rsid w:val="001A38DF"/>
    <w:rsid w:val="001A3919"/>
    <w:rsid w:val="001A3C8F"/>
    <w:rsid w:val="001A3FE7"/>
    <w:rsid w:val="001A4391"/>
    <w:rsid w:val="001A4447"/>
    <w:rsid w:val="001A4AB3"/>
    <w:rsid w:val="001A4BCA"/>
    <w:rsid w:val="001A4CB7"/>
    <w:rsid w:val="001A4CBC"/>
    <w:rsid w:val="001A4D44"/>
    <w:rsid w:val="001A4DAF"/>
    <w:rsid w:val="001A4EA3"/>
    <w:rsid w:val="001A4EE3"/>
    <w:rsid w:val="001A5334"/>
    <w:rsid w:val="001A565F"/>
    <w:rsid w:val="001A59AE"/>
    <w:rsid w:val="001A5B1A"/>
    <w:rsid w:val="001A5B53"/>
    <w:rsid w:val="001A5C68"/>
    <w:rsid w:val="001A5DF6"/>
    <w:rsid w:val="001A5EA0"/>
    <w:rsid w:val="001A5ECA"/>
    <w:rsid w:val="001A5ED3"/>
    <w:rsid w:val="001A5EF9"/>
    <w:rsid w:val="001A6109"/>
    <w:rsid w:val="001A64C5"/>
    <w:rsid w:val="001A652E"/>
    <w:rsid w:val="001A6553"/>
    <w:rsid w:val="001A68E5"/>
    <w:rsid w:val="001A6944"/>
    <w:rsid w:val="001A6AAD"/>
    <w:rsid w:val="001A6BC7"/>
    <w:rsid w:val="001A6E03"/>
    <w:rsid w:val="001A710B"/>
    <w:rsid w:val="001A71FA"/>
    <w:rsid w:val="001A7213"/>
    <w:rsid w:val="001A7488"/>
    <w:rsid w:val="001A7577"/>
    <w:rsid w:val="001A762A"/>
    <w:rsid w:val="001A7D4F"/>
    <w:rsid w:val="001A7DCD"/>
    <w:rsid w:val="001A7EDB"/>
    <w:rsid w:val="001A7FE0"/>
    <w:rsid w:val="001B05CA"/>
    <w:rsid w:val="001B05F9"/>
    <w:rsid w:val="001B06C6"/>
    <w:rsid w:val="001B0A08"/>
    <w:rsid w:val="001B0A61"/>
    <w:rsid w:val="001B0BAE"/>
    <w:rsid w:val="001B0C10"/>
    <w:rsid w:val="001B0C20"/>
    <w:rsid w:val="001B0CB6"/>
    <w:rsid w:val="001B0F2B"/>
    <w:rsid w:val="001B0F30"/>
    <w:rsid w:val="001B137F"/>
    <w:rsid w:val="001B14DD"/>
    <w:rsid w:val="001B15FD"/>
    <w:rsid w:val="001B1826"/>
    <w:rsid w:val="001B187B"/>
    <w:rsid w:val="001B1CC2"/>
    <w:rsid w:val="001B1CF4"/>
    <w:rsid w:val="001B1EDF"/>
    <w:rsid w:val="001B26DB"/>
    <w:rsid w:val="001B26FF"/>
    <w:rsid w:val="001B2DD5"/>
    <w:rsid w:val="001B2E97"/>
    <w:rsid w:val="001B2F50"/>
    <w:rsid w:val="001B319C"/>
    <w:rsid w:val="001B31FF"/>
    <w:rsid w:val="001B323E"/>
    <w:rsid w:val="001B32E2"/>
    <w:rsid w:val="001B33C4"/>
    <w:rsid w:val="001B38CA"/>
    <w:rsid w:val="001B3AEC"/>
    <w:rsid w:val="001B3CC3"/>
    <w:rsid w:val="001B3FCE"/>
    <w:rsid w:val="001B3FDD"/>
    <w:rsid w:val="001B4070"/>
    <w:rsid w:val="001B42DB"/>
    <w:rsid w:val="001B4384"/>
    <w:rsid w:val="001B444B"/>
    <w:rsid w:val="001B4509"/>
    <w:rsid w:val="001B4730"/>
    <w:rsid w:val="001B4817"/>
    <w:rsid w:val="001B49B5"/>
    <w:rsid w:val="001B4A99"/>
    <w:rsid w:val="001B4E19"/>
    <w:rsid w:val="001B4FE7"/>
    <w:rsid w:val="001B50CE"/>
    <w:rsid w:val="001B50E3"/>
    <w:rsid w:val="001B51F3"/>
    <w:rsid w:val="001B53C1"/>
    <w:rsid w:val="001B53FC"/>
    <w:rsid w:val="001B56C4"/>
    <w:rsid w:val="001B5981"/>
    <w:rsid w:val="001B5996"/>
    <w:rsid w:val="001B637F"/>
    <w:rsid w:val="001B64FA"/>
    <w:rsid w:val="001B6555"/>
    <w:rsid w:val="001B6617"/>
    <w:rsid w:val="001B6679"/>
    <w:rsid w:val="001B676F"/>
    <w:rsid w:val="001B6956"/>
    <w:rsid w:val="001B6D63"/>
    <w:rsid w:val="001B6D7F"/>
    <w:rsid w:val="001B6DFC"/>
    <w:rsid w:val="001B6E43"/>
    <w:rsid w:val="001B6E9C"/>
    <w:rsid w:val="001B6FC1"/>
    <w:rsid w:val="001B7050"/>
    <w:rsid w:val="001B72B9"/>
    <w:rsid w:val="001B72F3"/>
    <w:rsid w:val="001B7401"/>
    <w:rsid w:val="001B752A"/>
    <w:rsid w:val="001B75A4"/>
    <w:rsid w:val="001B793A"/>
    <w:rsid w:val="001B79E3"/>
    <w:rsid w:val="001B7CCD"/>
    <w:rsid w:val="001C038F"/>
    <w:rsid w:val="001C0453"/>
    <w:rsid w:val="001C04D4"/>
    <w:rsid w:val="001C052C"/>
    <w:rsid w:val="001C0777"/>
    <w:rsid w:val="001C0779"/>
    <w:rsid w:val="001C081E"/>
    <w:rsid w:val="001C0AEE"/>
    <w:rsid w:val="001C0C38"/>
    <w:rsid w:val="001C0C57"/>
    <w:rsid w:val="001C0CED"/>
    <w:rsid w:val="001C107B"/>
    <w:rsid w:val="001C109C"/>
    <w:rsid w:val="001C14B6"/>
    <w:rsid w:val="001C14F7"/>
    <w:rsid w:val="001C153B"/>
    <w:rsid w:val="001C1757"/>
    <w:rsid w:val="001C17AC"/>
    <w:rsid w:val="001C180A"/>
    <w:rsid w:val="001C1A03"/>
    <w:rsid w:val="001C1A65"/>
    <w:rsid w:val="001C1A76"/>
    <w:rsid w:val="001C1B24"/>
    <w:rsid w:val="001C1CA0"/>
    <w:rsid w:val="001C1CF7"/>
    <w:rsid w:val="001C1E2A"/>
    <w:rsid w:val="001C264B"/>
    <w:rsid w:val="001C26C0"/>
    <w:rsid w:val="001C2AA5"/>
    <w:rsid w:val="001C2ADF"/>
    <w:rsid w:val="001C2CD7"/>
    <w:rsid w:val="001C2D8C"/>
    <w:rsid w:val="001C2FA1"/>
    <w:rsid w:val="001C2FFE"/>
    <w:rsid w:val="001C3334"/>
    <w:rsid w:val="001C355C"/>
    <w:rsid w:val="001C3973"/>
    <w:rsid w:val="001C3DE6"/>
    <w:rsid w:val="001C3F95"/>
    <w:rsid w:val="001C3FA6"/>
    <w:rsid w:val="001C4269"/>
    <w:rsid w:val="001C43AE"/>
    <w:rsid w:val="001C4850"/>
    <w:rsid w:val="001C49BB"/>
    <w:rsid w:val="001C49CD"/>
    <w:rsid w:val="001C4D20"/>
    <w:rsid w:val="001C4DC8"/>
    <w:rsid w:val="001C4E45"/>
    <w:rsid w:val="001C4F33"/>
    <w:rsid w:val="001C5465"/>
    <w:rsid w:val="001C56E3"/>
    <w:rsid w:val="001C5724"/>
    <w:rsid w:val="001C5739"/>
    <w:rsid w:val="001C5955"/>
    <w:rsid w:val="001C5B86"/>
    <w:rsid w:val="001C5E41"/>
    <w:rsid w:val="001C5E48"/>
    <w:rsid w:val="001C63E8"/>
    <w:rsid w:val="001C6850"/>
    <w:rsid w:val="001C6A98"/>
    <w:rsid w:val="001C6C8D"/>
    <w:rsid w:val="001C6F88"/>
    <w:rsid w:val="001C70A2"/>
    <w:rsid w:val="001C7179"/>
    <w:rsid w:val="001C71DF"/>
    <w:rsid w:val="001C7234"/>
    <w:rsid w:val="001C7311"/>
    <w:rsid w:val="001C7CE4"/>
    <w:rsid w:val="001C7DA4"/>
    <w:rsid w:val="001C7EF9"/>
    <w:rsid w:val="001C7F82"/>
    <w:rsid w:val="001D004C"/>
    <w:rsid w:val="001D02F2"/>
    <w:rsid w:val="001D0481"/>
    <w:rsid w:val="001D0783"/>
    <w:rsid w:val="001D0AA9"/>
    <w:rsid w:val="001D0BB1"/>
    <w:rsid w:val="001D0C94"/>
    <w:rsid w:val="001D0EA0"/>
    <w:rsid w:val="001D0FB7"/>
    <w:rsid w:val="001D11BB"/>
    <w:rsid w:val="001D11E6"/>
    <w:rsid w:val="001D130B"/>
    <w:rsid w:val="001D1311"/>
    <w:rsid w:val="001D14E8"/>
    <w:rsid w:val="001D1560"/>
    <w:rsid w:val="001D1685"/>
    <w:rsid w:val="001D1704"/>
    <w:rsid w:val="001D1825"/>
    <w:rsid w:val="001D1848"/>
    <w:rsid w:val="001D18B6"/>
    <w:rsid w:val="001D1AD1"/>
    <w:rsid w:val="001D1BD7"/>
    <w:rsid w:val="001D1CC2"/>
    <w:rsid w:val="001D1DCF"/>
    <w:rsid w:val="001D1EB3"/>
    <w:rsid w:val="001D1EF0"/>
    <w:rsid w:val="001D2243"/>
    <w:rsid w:val="001D22A9"/>
    <w:rsid w:val="001D24DC"/>
    <w:rsid w:val="001D257C"/>
    <w:rsid w:val="001D2A93"/>
    <w:rsid w:val="001D2CA6"/>
    <w:rsid w:val="001D2D4F"/>
    <w:rsid w:val="001D2EB7"/>
    <w:rsid w:val="001D2F69"/>
    <w:rsid w:val="001D2FBA"/>
    <w:rsid w:val="001D3277"/>
    <w:rsid w:val="001D3629"/>
    <w:rsid w:val="001D3693"/>
    <w:rsid w:val="001D36C8"/>
    <w:rsid w:val="001D370C"/>
    <w:rsid w:val="001D3A93"/>
    <w:rsid w:val="001D3B42"/>
    <w:rsid w:val="001D3B47"/>
    <w:rsid w:val="001D3BD6"/>
    <w:rsid w:val="001D3BDD"/>
    <w:rsid w:val="001D3F42"/>
    <w:rsid w:val="001D40DB"/>
    <w:rsid w:val="001D4160"/>
    <w:rsid w:val="001D41A4"/>
    <w:rsid w:val="001D46AF"/>
    <w:rsid w:val="001D49D3"/>
    <w:rsid w:val="001D4A0D"/>
    <w:rsid w:val="001D4B3C"/>
    <w:rsid w:val="001D5138"/>
    <w:rsid w:val="001D5AD3"/>
    <w:rsid w:val="001D5B03"/>
    <w:rsid w:val="001D5C2F"/>
    <w:rsid w:val="001D5DFD"/>
    <w:rsid w:val="001D5E59"/>
    <w:rsid w:val="001D5EE8"/>
    <w:rsid w:val="001D5FD0"/>
    <w:rsid w:val="001D607A"/>
    <w:rsid w:val="001D6288"/>
    <w:rsid w:val="001D62D8"/>
    <w:rsid w:val="001D6371"/>
    <w:rsid w:val="001D68B6"/>
    <w:rsid w:val="001D68DD"/>
    <w:rsid w:val="001D6ABE"/>
    <w:rsid w:val="001D6BD9"/>
    <w:rsid w:val="001D6C47"/>
    <w:rsid w:val="001D6DD8"/>
    <w:rsid w:val="001D6E61"/>
    <w:rsid w:val="001D6E8A"/>
    <w:rsid w:val="001D70BC"/>
    <w:rsid w:val="001D73A2"/>
    <w:rsid w:val="001D7467"/>
    <w:rsid w:val="001D7616"/>
    <w:rsid w:val="001D78E4"/>
    <w:rsid w:val="001D7C48"/>
    <w:rsid w:val="001D7CA5"/>
    <w:rsid w:val="001D7FBF"/>
    <w:rsid w:val="001D7FC8"/>
    <w:rsid w:val="001E009B"/>
    <w:rsid w:val="001E02BD"/>
    <w:rsid w:val="001E0361"/>
    <w:rsid w:val="001E0371"/>
    <w:rsid w:val="001E0553"/>
    <w:rsid w:val="001E063D"/>
    <w:rsid w:val="001E06F6"/>
    <w:rsid w:val="001E0A57"/>
    <w:rsid w:val="001E0B64"/>
    <w:rsid w:val="001E0C79"/>
    <w:rsid w:val="001E1A51"/>
    <w:rsid w:val="001E1C84"/>
    <w:rsid w:val="001E20B0"/>
    <w:rsid w:val="001E2144"/>
    <w:rsid w:val="001E234F"/>
    <w:rsid w:val="001E23AD"/>
    <w:rsid w:val="001E2740"/>
    <w:rsid w:val="001E286B"/>
    <w:rsid w:val="001E2881"/>
    <w:rsid w:val="001E2B7B"/>
    <w:rsid w:val="001E2BB4"/>
    <w:rsid w:val="001E2DD3"/>
    <w:rsid w:val="001E3136"/>
    <w:rsid w:val="001E323A"/>
    <w:rsid w:val="001E352E"/>
    <w:rsid w:val="001E368F"/>
    <w:rsid w:val="001E371C"/>
    <w:rsid w:val="001E3B8C"/>
    <w:rsid w:val="001E436E"/>
    <w:rsid w:val="001E448F"/>
    <w:rsid w:val="001E453D"/>
    <w:rsid w:val="001E4550"/>
    <w:rsid w:val="001E4B6A"/>
    <w:rsid w:val="001E4C20"/>
    <w:rsid w:val="001E4DBD"/>
    <w:rsid w:val="001E4F04"/>
    <w:rsid w:val="001E4F6A"/>
    <w:rsid w:val="001E5241"/>
    <w:rsid w:val="001E5644"/>
    <w:rsid w:val="001E57A9"/>
    <w:rsid w:val="001E588E"/>
    <w:rsid w:val="001E59EF"/>
    <w:rsid w:val="001E5B36"/>
    <w:rsid w:val="001E5CFC"/>
    <w:rsid w:val="001E5D1A"/>
    <w:rsid w:val="001E5EE2"/>
    <w:rsid w:val="001E5EE9"/>
    <w:rsid w:val="001E5F28"/>
    <w:rsid w:val="001E66B7"/>
    <w:rsid w:val="001E687A"/>
    <w:rsid w:val="001E69E1"/>
    <w:rsid w:val="001E6BDA"/>
    <w:rsid w:val="001E6E7C"/>
    <w:rsid w:val="001E6FDB"/>
    <w:rsid w:val="001E709F"/>
    <w:rsid w:val="001E72A5"/>
    <w:rsid w:val="001E732E"/>
    <w:rsid w:val="001E734D"/>
    <w:rsid w:val="001E74A3"/>
    <w:rsid w:val="001E75E0"/>
    <w:rsid w:val="001E7641"/>
    <w:rsid w:val="001E76C3"/>
    <w:rsid w:val="001E76C8"/>
    <w:rsid w:val="001E7740"/>
    <w:rsid w:val="001E7B3B"/>
    <w:rsid w:val="001E7C88"/>
    <w:rsid w:val="001E7F3D"/>
    <w:rsid w:val="001F0155"/>
    <w:rsid w:val="001F0201"/>
    <w:rsid w:val="001F0467"/>
    <w:rsid w:val="001F062E"/>
    <w:rsid w:val="001F06EA"/>
    <w:rsid w:val="001F092F"/>
    <w:rsid w:val="001F0964"/>
    <w:rsid w:val="001F0C40"/>
    <w:rsid w:val="001F0CEC"/>
    <w:rsid w:val="001F1290"/>
    <w:rsid w:val="001F1578"/>
    <w:rsid w:val="001F16AA"/>
    <w:rsid w:val="001F1843"/>
    <w:rsid w:val="001F18BC"/>
    <w:rsid w:val="001F1A63"/>
    <w:rsid w:val="001F1ACC"/>
    <w:rsid w:val="001F1B8B"/>
    <w:rsid w:val="001F1B8F"/>
    <w:rsid w:val="001F1BD5"/>
    <w:rsid w:val="001F1EF7"/>
    <w:rsid w:val="001F218F"/>
    <w:rsid w:val="001F2276"/>
    <w:rsid w:val="001F2277"/>
    <w:rsid w:val="001F2420"/>
    <w:rsid w:val="001F2561"/>
    <w:rsid w:val="001F265E"/>
    <w:rsid w:val="001F275A"/>
    <w:rsid w:val="001F2C3F"/>
    <w:rsid w:val="001F2E60"/>
    <w:rsid w:val="001F3170"/>
    <w:rsid w:val="001F317C"/>
    <w:rsid w:val="001F32F4"/>
    <w:rsid w:val="001F3391"/>
    <w:rsid w:val="001F339A"/>
    <w:rsid w:val="001F377D"/>
    <w:rsid w:val="001F38B5"/>
    <w:rsid w:val="001F3AFC"/>
    <w:rsid w:val="001F3B31"/>
    <w:rsid w:val="001F4142"/>
    <w:rsid w:val="001F417B"/>
    <w:rsid w:val="001F43AA"/>
    <w:rsid w:val="001F46F1"/>
    <w:rsid w:val="001F4712"/>
    <w:rsid w:val="001F4872"/>
    <w:rsid w:val="001F4883"/>
    <w:rsid w:val="001F4EE8"/>
    <w:rsid w:val="001F4EF2"/>
    <w:rsid w:val="001F4F4D"/>
    <w:rsid w:val="001F52D5"/>
    <w:rsid w:val="001F5387"/>
    <w:rsid w:val="001F53C1"/>
    <w:rsid w:val="001F560E"/>
    <w:rsid w:val="001F566F"/>
    <w:rsid w:val="001F5680"/>
    <w:rsid w:val="001F56AC"/>
    <w:rsid w:val="001F57C5"/>
    <w:rsid w:val="001F589D"/>
    <w:rsid w:val="001F5AF4"/>
    <w:rsid w:val="001F5FE6"/>
    <w:rsid w:val="001F6085"/>
    <w:rsid w:val="001F615F"/>
    <w:rsid w:val="001F61DF"/>
    <w:rsid w:val="001F6631"/>
    <w:rsid w:val="001F666E"/>
    <w:rsid w:val="001F6906"/>
    <w:rsid w:val="001F6BB8"/>
    <w:rsid w:val="001F6C1B"/>
    <w:rsid w:val="001F738C"/>
    <w:rsid w:val="001F756C"/>
    <w:rsid w:val="001F7634"/>
    <w:rsid w:val="001F765F"/>
    <w:rsid w:val="001F76EC"/>
    <w:rsid w:val="001F77F7"/>
    <w:rsid w:val="001F7894"/>
    <w:rsid w:val="001F78A0"/>
    <w:rsid w:val="001F79AA"/>
    <w:rsid w:val="001F7A95"/>
    <w:rsid w:val="001F7C66"/>
    <w:rsid w:val="001F7D30"/>
    <w:rsid w:val="001F7DBB"/>
    <w:rsid w:val="001F7F5C"/>
    <w:rsid w:val="001F7FDB"/>
    <w:rsid w:val="00200134"/>
    <w:rsid w:val="00200403"/>
    <w:rsid w:val="002005FB"/>
    <w:rsid w:val="002006C0"/>
    <w:rsid w:val="002007A1"/>
    <w:rsid w:val="00200994"/>
    <w:rsid w:val="00200AF5"/>
    <w:rsid w:val="00200CD8"/>
    <w:rsid w:val="0020102B"/>
    <w:rsid w:val="002011CD"/>
    <w:rsid w:val="002012D9"/>
    <w:rsid w:val="002012E3"/>
    <w:rsid w:val="00201323"/>
    <w:rsid w:val="00201603"/>
    <w:rsid w:val="00201749"/>
    <w:rsid w:val="00201803"/>
    <w:rsid w:val="00201B91"/>
    <w:rsid w:val="00201C4D"/>
    <w:rsid w:val="00201C63"/>
    <w:rsid w:val="00201D60"/>
    <w:rsid w:val="00201D73"/>
    <w:rsid w:val="00201E04"/>
    <w:rsid w:val="00201E45"/>
    <w:rsid w:val="00201EA8"/>
    <w:rsid w:val="00201FFB"/>
    <w:rsid w:val="00202123"/>
    <w:rsid w:val="00202161"/>
    <w:rsid w:val="00202180"/>
    <w:rsid w:val="002021E0"/>
    <w:rsid w:val="002021F0"/>
    <w:rsid w:val="002023F7"/>
    <w:rsid w:val="002024D4"/>
    <w:rsid w:val="002024F4"/>
    <w:rsid w:val="00202510"/>
    <w:rsid w:val="00202701"/>
    <w:rsid w:val="0020272E"/>
    <w:rsid w:val="002028FD"/>
    <w:rsid w:val="002029CC"/>
    <w:rsid w:val="00202A6F"/>
    <w:rsid w:val="00202C63"/>
    <w:rsid w:val="00202CB7"/>
    <w:rsid w:val="00202D66"/>
    <w:rsid w:val="00202E4E"/>
    <w:rsid w:val="00203197"/>
    <w:rsid w:val="002033A0"/>
    <w:rsid w:val="002033C1"/>
    <w:rsid w:val="002033D4"/>
    <w:rsid w:val="00203483"/>
    <w:rsid w:val="002035F8"/>
    <w:rsid w:val="00203626"/>
    <w:rsid w:val="00203811"/>
    <w:rsid w:val="00203A4F"/>
    <w:rsid w:val="00204026"/>
    <w:rsid w:val="0020419C"/>
    <w:rsid w:val="002042D2"/>
    <w:rsid w:val="0020439C"/>
    <w:rsid w:val="00204515"/>
    <w:rsid w:val="00204813"/>
    <w:rsid w:val="00204823"/>
    <w:rsid w:val="00204A04"/>
    <w:rsid w:val="00204C24"/>
    <w:rsid w:val="002051B5"/>
    <w:rsid w:val="00205297"/>
    <w:rsid w:val="00205366"/>
    <w:rsid w:val="002053FD"/>
    <w:rsid w:val="00205945"/>
    <w:rsid w:val="00205A4A"/>
    <w:rsid w:val="00205B3B"/>
    <w:rsid w:val="00205C10"/>
    <w:rsid w:val="00205DE4"/>
    <w:rsid w:val="00205F9D"/>
    <w:rsid w:val="0020609F"/>
    <w:rsid w:val="0020628F"/>
    <w:rsid w:val="002064E2"/>
    <w:rsid w:val="00206555"/>
    <w:rsid w:val="0020670F"/>
    <w:rsid w:val="002069B5"/>
    <w:rsid w:val="00206AEB"/>
    <w:rsid w:val="00206E66"/>
    <w:rsid w:val="00206FCD"/>
    <w:rsid w:val="00207045"/>
    <w:rsid w:val="00207055"/>
    <w:rsid w:val="002070C0"/>
    <w:rsid w:val="002070D6"/>
    <w:rsid w:val="00207581"/>
    <w:rsid w:val="002076A3"/>
    <w:rsid w:val="00207845"/>
    <w:rsid w:val="002079EF"/>
    <w:rsid w:val="00207CEB"/>
    <w:rsid w:val="00207DFC"/>
    <w:rsid w:val="00210247"/>
    <w:rsid w:val="002102D5"/>
    <w:rsid w:val="0021040B"/>
    <w:rsid w:val="00210451"/>
    <w:rsid w:val="002104D6"/>
    <w:rsid w:val="0021050A"/>
    <w:rsid w:val="00210547"/>
    <w:rsid w:val="0021074E"/>
    <w:rsid w:val="00210BB0"/>
    <w:rsid w:val="00210C6B"/>
    <w:rsid w:val="00210C83"/>
    <w:rsid w:val="00210EBD"/>
    <w:rsid w:val="0021111D"/>
    <w:rsid w:val="002111D8"/>
    <w:rsid w:val="0021131B"/>
    <w:rsid w:val="002115D4"/>
    <w:rsid w:val="00211633"/>
    <w:rsid w:val="002117E0"/>
    <w:rsid w:val="002117F1"/>
    <w:rsid w:val="00211869"/>
    <w:rsid w:val="002118C0"/>
    <w:rsid w:val="002119F7"/>
    <w:rsid w:val="00211AB8"/>
    <w:rsid w:val="00211E27"/>
    <w:rsid w:val="002121F9"/>
    <w:rsid w:val="0021220D"/>
    <w:rsid w:val="00212433"/>
    <w:rsid w:val="002129A9"/>
    <w:rsid w:val="00212BE4"/>
    <w:rsid w:val="00212D57"/>
    <w:rsid w:val="00212DD8"/>
    <w:rsid w:val="00212F93"/>
    <w:rsid w:val="00212FCB"/>
    <w:rsid w:val="002131BC"/>
    <w:rsid w:val="002133B0"/>
    <w:rsid w:val="00213520"/>
    <w:rsid w:val="002135AF"/>
    <w:rsid w:val="00213735"/>
    <w:rsid w:val="00213822"/>
    <w:rsid w:val="00213A1F"/>
    <w:rsid w:val="00213BB5"/>
    <w:rsid w:val="00213E9E"/>
    <w:rsid w:val="00213F40"/>
    <w:rsid w:val="00213F82"/>
    <w:rsid w:val="00213F9C"/>
    <w:rsid w:val="00214001"/>
    <w:rsid w:val="00214318"/>
    <w:rsid w:val="002143EF"/>
    <w:rsid w:val="002145A9"/>
    <w:rsid w:val="00214706"/>
    <w:rsid w:val="00214898"/>
    <w:rsid w:val="002148CC"/>
    <w:rsid w:val="00214AAF"/>
    <w:rsid w:val="00214AEA"/>
    <w:rsid w:val="00214BF3"/>
    <w:rsid w:val="00214C9D"/>
    <w:rsid w:val="00214E48"/>
    <w:rsid w:val="00214F71"/>
    <w:rsid w:val="002150EE"/>
    <w:rsid w:val="00215116"/>
    <w:rsid w:val="0021518D"/>
    <w:rsid w:val="00215316"/>
    <w:rsid w:val="002154A1"/>
    <w:rsid w:val="002155CA"/>
    <w:rsid w:val="002158A8"/>
    <w:rsid w:val="00215A48"/>
    <w:rsid w:val="00215B88"/>
    <w:rsid w:val="00215DF6"/>
    <w:rsid w:val="0021647A"/>
    <w:rsid w:val="00216492"/>
    <w:rsid w:val="002166CA"/>
    <w:rsid w:val="00216800"/>
    <w:rsid w:val="00216826"/>
    <w:rsid w:val="00216855"/>
    <w:rsid w:val="00216C5B"/>
    <w:rsid w:val="00216D4E"/>
    <w:rsid w:val="00216DC8"/>
    <w:rsid w:val="00216E2F"/>
    <w:rsid w:val="00216F32"/>
    <w:rsid w:val="00216FEC"/>
    <w:rsid w:val="0021774D"/>
    <w:rsid w:val="0021791F"/>
    <w:rsid w:val="002179C0"/>
    <w:rsid w:val="00217CB2"/>
    <w:rsid w:val="0022005B"/>
    <w:rsid w:val="002202E7"/>
    <w:rsid w:val="0022032B"/>
    <w:rsid w:val="0022044E"/>
    <w:rsid w:val="00220508"/>
    <w:rsid w:val="0022084A"/>
    <w:rsid w:val="002208E8"/>
    <w:rsid w:val="00220D65"/>
    <w:rsid w:val="00220DAB"/>
    <w:rsid w:val="00220E1E"/>
    <w:rsid w:val="00221067"/>
    <w:rsid w:val="0022117B"/>
    <w:rsid w:val="00221411"/>
    <w:rsid w:val="00221ACA"/>
    <w:rsid w:val="00221AE2"/>
    <w:rsid w:val="00221BFC"/>
    <w:rsid w:val="00221D3F"/>
    <w:rsid w:val="00221EE4"/>
    <w:rsid w:val="00222094"/>
    <w:rsid w:val="002223E7"/>
    <w:rsid w:val="002224BD"/>
    <w:rsid w:val="002228DA"/>
    <w:rsid w:val="00222C00"/>
    <w:rsid w:val="00222D0F"/>
    <w:rsid w:val="00223076"/>
    <w:rsid w:val="00223166"/>
    <w:rsid w:val="002231D6"/>
    <w:rsid w:val="00223400"/>
    <w:rsid w:val="00223448"/>
    <w:rsid w:val="0022344E"/>
    <w:rsid w:val="0022347D"/>
    <w:rsid w:val="00223797"/>
    <w:rsid w:val="00223863"/>
    <w:rsid w:val="002239A3"/>
    <w:rsid w:val="00223A3E"/>
    <w:rsid w:val="00224020"/>
    <w:rsid w:val="0022410E"/>
    <w:rsid w:val="0022412C"/>
    <w:rsid w:val="002241FC"/>
    <w:rsid w:val="0022423A"/>
    <w:rsid w:val="0022443F"/>
    <w:rsid w:val="00224596"/>
    <w:rsid w:val="002248AD"/>
    <w:rsid w:val="00225151"/>
    <w:rsid w:val="002252F4"/>
    <w:rsid w:val="0022543C"/>
    <w:rsid w:val="00225BE5"/>
    <w:rsid w:val="002260A5"/>
    <w:rsid w:val="002260BB"/>
    <w:rsid w:val="00226291"/>
    <w:rsid w:val="0022650D"/>
    <w:rsid w:val="0022669F"/>
    <w:rsid w:val="00226A39"/>
    <w:rsid w:val="00226A77"/>
    <w:rsid w:val="00226B5A"/>
    <w:rsid w:val="00226DDF"/>
    <w:rsid w:val="00226EC1"/>
    <w:rsid w:val="00226FFC"/>
    <w:rsid w:val="00227171"/>
    <w:rsid w:val="00227357"/>
    <w:rsid w:val="00227405"/>
    <w:rsid w:val="002274B4"/>
    <w:rsid w:val="0022756B"/>
    <w:rsid w:val="00227586"/>
    <w:rsid w:val="0022773F"/>
    <w:rsid w:val="00227B0D"/>
    <w:rsid w:val="00227B79"/>
    <w:rsid w:val="00227C99"/>
    <w:rsid w:val="00227CC8"/>
    <w:rsid w:val="00227EE2"/>
    <w:rsid w:val="00230280"/>
    <w:rsid w:val="002302E6"/>
    <w:rsid w:val="00230ACB"/>
    <w:rsid w:val="00230E06"/>
    <w:rsid w:val="0023102D"/>
    <w:rsid w:val="0023102E"/>
    <w:rsid w:val="002313A8"/>
    <w:rsid w:val="00231465"/>
    <w:rsid w:val="002316D5"/>
    <w:rsid w:val="00231722"/>
    <w:rsid w:val="0023178E"/>
    <w:rsid w:val="002319B2"/>
    <w:rsid w:val="00231F4C"/>
    <w:rsid w:val="00232521"/>
    <w:rsid w:val="002326D8"/>
    <w:rsid w:val="0023284B"/>
    <w:rsid w:val="00232AFE"/>
    <w:rsid w:val="00232B59"/>
    <w:rsid w:val="00232B7A"/>
    <w:rsid w:val="00232CA4"/>
    <w:rsid w:val="00232CB4"/>
    <w:rsid w:val="00232D5E"/>
    <w:rsid w:val="00232E0E"/>
    <w:rsid w:val="00232E16"/>
    <w:rsid w:val="00232F53"/>
    <w:rsid w:val="00233146"/>
    <w:rsid w:val="002331E6"/>
    <w:rsid w:val="002335FA"/>
    <w:rsid w:val="00233674"/>
    <w:rsid w:val="00233779"/>
    <w:rsid w:val="0023380E"/>
    <w:rsid w:val="00233841"/>
    <w:rsid w:val="00233AF4"/>
    <w:rsid w:val="00233C40"/>
    <w:rsid w:val="00233DBE"/>
    <w:rsid w:val="00233EA8"/>
    <w:rsid w:val="0023409E"/>
    <w:rsid w:val="00234143"/>
    <w:rsid w:val="00234208"/>
    <w:rsid w:val="00234476"/>
    <w:rsid w:val="00234690"/>
    <w:rsid w:val="00234759"/>
    <w:rsid w:val="00234943"/>
    <w:rsid w:val="00234B9A"/>
    <w:rsid w:val="00234DE1"/>
    <w:rsid w:val="00234E35"/>
    <w:rsid w:val="00234E84"/>
    <w:rsid w:val="00234EBA"/>
    <w:rsid w:val="0023508A"/>
    <w:rsid w:val="00235140"/>
    <w:rsid w:val="002352DA"/>
    <w:rsid w:val="00235402"/>
    <w:rsid w:val="00235688"/>
    <w:rsid w:val="002356E0"/>
    <w:rsid w:val="002359D8"/>
    <w:rsid w:val="00235CBD"/>
    <w:rsid w:val="00235CCD"/>
    <w:rsid w:val="00235CD9"/>
    <w:rsid w:val="00235FC5"/>
    <w:rsid w:val="00236126"/>
    <w:rsid w:val="002361C1"/>
    <w:rsid w:val="00236466"/>
    <w:rsid w:val="002365EE"/>
    <w:rsid w:val="002368E9"/>
    <w:rsid w:val="0023696A"/>
    <w:rsid w:val="00236A2B"/>
    <w:rsid w:val="00236DAE"/>
    <w:rsid w:val="00236DC0"/>
    <w:rsid w:val="00236E79"/>
    <w:rsid w:val="00236FAB"/>
    <w:rsid w:val="002370DE"/>
    <w:rsid w:val="0023720F"/>
    <w:rsid w:val="00237572"/>
    <w:rsid w:val="002375EA"/>
    <w:rsid w:val="00237686"/>
    <w:rsid w:val="002376C0"/>
    <w:rsid w:val="00237768"/>
    <w:rsid w:val="00237ABE"/>
    <w:rsid w:val="00237B6C"/>
    <w:rsid w:val="00237CBF"/>
    <w:rsid w:val="00237D53"/>
    <w:rsid w:val="00237D89"/>
    <w:rsid w:val="00237DDA"/>
    <w:rsid w:val="00237F98"/>
    <w:rsid w:val="002402FF"/>
    <w:rsid w:val="0024037D"/>
    <w:rsid w:val="002403CA"/>
    <w:rsid w:val="002403CE"/>
    <w:rsid w:val="002405A3"/>
    <w:rsid w:val="002405EE"/>
    <w:rsid w:val="00240A27"/>
    <w:rsid w:val="00240FDD"/>
    <w:rsid w:val="002411D7"/>
    <w:rsid w:val="00241294"/>
    <w:rsid w:val="002412AD"/>
    <w:rsid w:val="002413B6"/>
    <w:rsid w:val="002414D6"/>
    <w:rsid w:val="002414EB"/>
    <w:rsid w:val="00241559"/>
    <w:rsid w:val="00241582"/>
    <w:rsid w:val="002415CB"/>
    <w:rsid w:val="00241677"/>
    <w:rsid w:val="002417A1"/>
    <w:rsid w:val="002418E1"/>
    <w:rsid w:val="00241D24"/>
    <w:rsid w:val="00241F14"/>
    <w:rsid w:val="00241F1E"/>
    <w:rsid w:val="0024200A"/>
    <w:rsid w:val="002421AF"/>
    <w:rsid w:val="002422F4"/>
    <w:rsid w:val="00242348"/>
    <w:rsid w:val="0024264D"/>
    <w:rsid w:val="002427C0"/>
    <w:rsid w:val="002427D7"/>
    <w:rsid w:val="00242BB2"/>
    <w:rsid w:val="00242BE5"/>
    <w:rsid w:val="00242E14"/>
    <w:rsid w:val="00242FFF"/>
    <w:rsid w:val="002431FF"/>
    <w:rsid w:val="002432A3"/>
    <w:rsid w:val="00243323"/>
    <w:rsid w:val="00243660"/>
    <w:rsid w:val="002439E3"/>
    <w:rsid w:val="00243A18"/>
    <w:rsid w:val="00243CD3"/>
    <w:rsid w:val="00243F7E"/>
    <w:rsid w:val="00244072"/>
    <w:rsid w:val="002444B3"/>
    <w:rsid w:val="002445CE"/>
    <w:rsid w:val="002446ED"/>
    <w:rsid w:val="00244A33"/>
    <w:rsid w:val="00244A76"/>
    <w:rsid w:val="00244C60"/>
    <w:rsid w:val="0024593D"/>
    <w:rsid w:val="00245A21"/>
    <w:rsid w:val="00245CE7"/>
    <w:rsid w:val="00246836"/>
    <w:rsid w:val="00246E8D"/>
    <w:rsid w:val="00247012"/>
    <w:rsid w:val="00247628"/>
    <w:rsid w:val="00247767"/>
    <w:rsid w:val="002477DF"/>
    <w:rsid w:val="00247AD1"/>
    <w:rsid w:val="00247BA0"/>
    <w:rsid w:val="00247FA2"/>
    <w:rsid w:val="0025001B"/>
    <w:rsid w:val="0025013F"/>
    <w:rsid w:val="002506C3"/>
    <w:rsid w:val="00250712"/>
    <w:rsid w:val="00250802"/>
    <w:rsid w:val="00250A2C"/>
    <w:rsid w:val="00250A9D"/>
    <w:rsid w:val="00250A9E"/>
    <w:rsid w:val="00250B5B"/>
    <w:rsid w:val="00250BFF"/>
    <w:rsid w:val="00250CAC"/>
    <w:rsid w:val="00250DE2"/>
    <w:rsid w:val="00250E17"/>
    <w:rsid w:val="00250EA2"/>
    <w:rsid w:val="0025105E"/>
    <w:rsid w:val="00251109"/>
    <w:rsid w:val="00251329"/>
    <w:rsid w:val="002514B7"/>
    <w:rsid w:val="00251708"/>
    <w:rsid w:val="002517E7"/>
    <w:rsid w:val="00251A18"/>
    <w:rsid w:val="00251A70"/>
    <w:rsid w:val="00251AB4"/>
    <w:rsid w:val="00251EAA"/>
    <w:rsid w:val="00252216"/>
    <w:rsid w:val="00252799"/>
    <w:rsid w:val="00252936"/>
    <w:rsid w:val="00252BF9"/>
    <w:rsid w:val="00253046"/>
    <w:rsid w:val="00253218"/>
    <w:rsid w:val="0025344D"/>
    <w:rsid w:val="002539A8"/>
    <w:rsid w:val="00253A30"/>
    <w:rsid w:val="00253CC3"/>
    <w:rsid w:val="00253D9A"/>
    <w:rsid w:val="00253EB6"/>
    <w:rsid w:val="00253FB9"/>
    <w:rsid w:val="00253FBB"/>
    <w:rsid w:val="00254461"/>
    <w:rsid w:val="00254943"/>
    <w:rsid w:val="00254D5F"/>
    <w:rsid w:val="00254ED8"/>
    <w:rsid w:val="00254F29"/>
    <w:rsid w:val="00254F6E"/>
    <w:rsid w:val="0025510B"/>
    <w:rsid w:val="00255181"/>
    <w:rsid w:val="002551B8"/>
    <w:rsid w:val="002552F7"/>
    <w:rsid w:val="00255450"/>
    <w:rsid w:val="00255470"/>
    <w:rsid w:val="0025547D"/>
    <w:rsid w:val="00255595"/>
    <w:rsid w:val="00255610"/>
    <w:rsid w:val="0025567F"/>
    <w:rsid w:val="002557CB"/>
    <w:rsid w:val="00255A2D"/>
    <w:rsid w:val="00255A8B"/>
    <w:rsid w:val="00255E35"/>
    <w:rsid w:val="00256091"/>
    <w:rsid w:val="0025625C"/>
    <w:rsid w:val="002562BC"/>
    <w:rsid w:val="002564D0"/>
    <w:rsid w:val="002566D4"/>
    <w:rsid w:val="0025699A"/>
    <w:rsid w:val="00256EEA"/>
    <w:rsid w:val="00257289"/>
    <w:rsid w:val="0025741F"/>
    <w:rsid w:val="002577A9"/>
    <w:rsid w:val="00257AFB"/>
    <w:rsid w:val="00257BC2"/>
    <w:rsid w:val="00257D05"/>
    <w:rsid w:val="00257D57"/>
    <w:rsid w:val="002600A9"/>
    <w:rsid w:val="00260343"/>
    <w:rsid w:val="00260367"/>
    <w:rsid w:val="00260426"/>
    <w:rsid w:val="002604E2"/>
    <w:rsid w:val="0026088B"/>
    <w:rsid w:val="00260ADD"/>
    <w:rsid w:val="00260C78"/>
    <w:rsid w:val="00260E48"/>
    <w:rsid w:val="0026134E"/>
    <w:rsid w:val="00261356"/>
    <w:rsid w:val="00261525"/>
    <w:rsid w:val="0026158F"/>
    <w:rsid w:val="002615A5"/>
    <w:rsid w:val="0026176F"/>
    <w:rsid w:val="0026192A"/>
    <w:rsid w:val="00261993"/>
    <w:rsid w:val="002619FC"/>
    <w:rsid w:val="00261B47"/>
    <w:rsid w:val="00261FE6"/>
    <w:rsid w:val="00262017"/>
    <w:rsid w:val="00262260"/>
    <w:rsid w:val="0026235C"/>
    <w:rsid w:val="0026261B"/>
    <w:rsid w:val="002626DC"/>
    <w:rsid w:val="00262A4B"/>
    <w:rsid w:val="00262A7D"/>
    <w:rsid w:val="00262BDC"/>
    <w:rsid w:val="00262D38"/>
    <w:rsid w:val="00262F90"/>
    <w:rsid w:val="00262F95"/>
    <w:rsid w:val="002632E2"/>
    <w:rsid w:val="00263875"/>
    <w:rsid w:val="002639D1"/>
    <w:rsid w:val="00263A2B"/>
    <w:rsid w:val="00263D34"/>
    <w:rsid w:val="002642F7"/>
    <w:rsid w:val="00264B59"/>
    <w:rsid w:val="00264DAC"/>
    <w:rsid w:val="00264DE4"/>
    <w:rsid w:val="00265148"/>
    <w:rsid w:val="002651B9"/>
    <w:rsid w:val="002652BF"/>
    <w:rsid w:val="002652CF"/>
    <w:rsid w:val="00265636"/>
    <w:rsid w:val="002656E4"/>
    <w:rsid w:val="00265C93"/>
    <w:rsid w:val="00265D56"/>
    <w:rsid w:val="00265DB2"/>
    <w:rsid w:val="00265DCE"/>
    <w:rsid w:val="00265E98"/>
    <w:rsid w:val="00265F0A"/>
    <w:rsid w:val="00266155"/>
    <w:rsid w:val="002662DC"/>
    <w:rsid w:val="00266374"/>
    <w:rsid w:val="002665E4"/>
    <w:rsid w:val="0026683F"/>
    <w:rsid w:val="00266C26"/>
    <w:rsid w:val="00266E8D"/>
    <w:rsid w:val="0026746A"/>
    <w:rsid w:val="0026754F"/>
    <w:rsid w:val="00267B8D"/>
    <w:rsid w:val="00270276"/>
    <w:rsid w:val="002704C6"/>
    <w:rsid w:val="00270626"/>
    <w:rsid w:val="002707BA"/>
    <w:rsid w:val="00270859"/>
    <w:rsid w:val="002708C4"/>
    <w:rsid w:val="00270998"/>
    <w:rsid w:val="00270DF7"/>
    <w:rsid w:val="002710E5"/>
    <w:rsid w:val="002710FD"/>
    <w:rsid w:val="0027142C"/>
    <w:rsid w:val="002714D8"/>
    <w:rsid w:val="002714F1"/>
    <w:rsid w:val="00271588"/>
    <w:rsid w:val="0027167E"/>
    <w:rsid w:val="00271996"/>
    <w:rsid w:val="00271A81"/>
    <w:rsid w:val="00271B66"/>
    <w:rsid w:val="00271D72"/>
    <w:rsid w:val="00271EA5"/>
    <w:rsid w:val="00271FB3"/>
    <w:rsid w:val="002725C4"/>
    <w:rsid w:val="0027261B"/>
    <w:rsid w:val="0027274D"/>
    <w:rsid w:val="00272B35"/>
    <w:rsid w:val="00272B89"/>
    <w:rsid w:val="00272E46"/>
    <w:rsid w:val="00272E48"/>
    <w:rsid w:val="00272FBB"/>
    <w:rsid w:val="00273180"/>
    <w:rsid w:val="002731FD"/>
    <w:rsid w:val="0027335F"/>
    <w:rsid w:val="0027360B"/>
    <w:rsid w:val="002736DC"/>
    <w:rsid w:val="00273865"/>
    <w:rsid w:val="00273887"/>
    <w:rsid w:val="00273A37"/>
    <w:rsid w:val="00273A6E"/>
    <w:rsid w:val="00273B73"/>
    <w:rsid w:val="00273CCA"/>
    <w:rsid w:val="00273D8C"/>
    <w:rsid w:val="00273D9D"/>
    <w:rsid w:val="00274136"/>
    <w:rsid w:val="0027418B"/>
    <w:rsid w:val="00274378"/>
    <w:rsid w:val="00274394"/>
    <w:rsid w:val="00274582"/>
    <w:rsid w:val="00274988"/>
    <w:rsid w:val="00274AB3"/>
    <w:rsid w:val="00274E26"/>
    <w:rsid w:val="00275364"/>
    <w:rsid w:val="0027539D"/>
    <w:rsid w:val="0027545F"/>
    <w:rsid w:val="002759FF"/>
    <w:rsid w:val="00275A7A"/>
    <w:rsid w:val="00275E2A"/>
    <w:rsid w:val="002763FC"/>
    <w:rsid w:val="002767CB"/>
    <w:rsid w:val="00276D8D"/>
    <w:rsid w:val="00276DCB"/>
    <w:rsid w:val="00276E3D"/>
    <w:rsid w:val="00276E3E"/>
    <w:rsid w:val="00276ECC"/>
    <w:rsid w:val="002772A1"/>
    <w:rsid w:val="002778DA"/>
    <w:rsid w:val="00277DC8"/>
    <w:rsid w:val="00277FDD"/>
    <w:rsid w:val="00280036"/>
    <w:rsid w:val="00280074"/>
    <w:rsid w:val="00280096"/>
    <w:rsid w:val="002800D9"/>
    <w:rsid w:val="00280113"/>
    <w:rsid w:val="00280578"/>
    <w:rsid w:val="002809B7"/>
    <w:rsid w:val="00280A0A"/>
    <w:rsid w:val="00280AC9"/>
    <w:rsid w:val="00280BB5"/>
    <w:rsid w:val="00280F74"/>
    <w:rsid w:val="002814B5"/>
    <w:rsid w:val="00281752"/>
    <w:rsid w:val="002817C7"/>
    <w:rsid w:val="00281836"/>
    <w:rsid w:val="00281844"/>
    <w:rsid w:val="00281C71"/>
    <w:rsid w:val="00281CC2"/>
    <w:rsid w:val="00281FCE"/>
    <w:rsid w:val="002822B5"/>
    <w:rsid w:val="00282898"/>
    <w:rsid w:val="0028297F"/>
    <w:rsid w:val="00282A83"/>
    <w:rsid w:val="00282B34"/>
    <w:rsid w:val="00282C5B"/>
    <w:rsid w:val="00282D5D"/>
    <w:rsid w:val="00282FA6"/>
    <w:rsid w:val="0028331E"/>
    <w:rsid w:val="00283330"/>
    <w:rsid w:val="002835F4"/>
    <w:rsid w:val="002836E8"/>
    <w:rsid w:val="002839F2"/>
    <w:rsid w:val="00283DBC"/>
    <w:rsid w:val="00283DF8"/>
    <w:rsid w:val="00283E8D"/>
    <w:rsid w:val="002840C4"/>
    <w:rsid w:val="0028410F"/>
    <w:rsid w:val="00285354"/>
    <w:rsid w:val="00285420"/>
    <w:rsid w:val="00285A02"/>
    <w:rsid w:val="00285A0B"/>
    <w:rsid w:val="00285B7D"/>
    <w:rsid w:val="00285BD8"/>
    <w:rsid w:val="00285E64"/>
    <w:rsid w:val="002860F1"/>
    <w:rsid w:val="002861F5"/>
    <w:rsid w:val="00286335"/>
    <w:rsid w:val="00286529"/>
    <w:rsid w:val="00286706"/>
    <w:rsid w:val="00286866"/>
    <w:rsid w:val="00286998"/>
    <w:rsid w:val="00286A7A"/>
    <w:rsid w:val="00286AAA"/>
    <w:rsid w:val="00286B59"/>
    <w:rsid w:val="00286E20"/>
    <w:rsid w:val="00287334"/>
    <w:rsid w:val="00287385"/>
    <w:rsid w:val="00287479"/>
    <w:rsid w:val="002876F0"/>
    <w:rsid w:val="00287882"/>
    <w:rsid w:val="00287A2A"/>
    <w:rsid w:val="00287AE6"/>
    <w:rsid w:val="00287BB4"/>
    <w:rsid w:val="00287C6C"/>
    <w:rsid w:val="00287D7A"/>
    <w:rsid w:val="00287F58"/>
    <w:rsid w:val="00287FB6"/>
    <w:rsid w:val="00290414"/>
    <w:rsid w:val="002904E2"/>
    <w:rsid w:val="002904F1"/>
    <w:rsid w:val="0029068A"/>
    <w:rsid w:val="002909A6"/>
    <w:rsid w:val="00290A10"/>
    <w:rsid w:val="00290A67"/>
    <w:rsid w:val="00290D89"/>
    <w:rsid w:val="00290E2D"/>
    <w:rsid w:val="00290F91"/>
    <w:rsid w:val="0029109B"/>
    <w:rsid w:val="002912C9"/>
    <w:rsid w:val="002912CB"/>
    <w:rsid w:val="0029142F"/>
    <w:rsid w:val="00291503"/>
    <w:rsid w:val="00291557"/>
    <w:rsid w:val="002917F2"/>
    <w:rsid w:val="0029202C"/>
    <w:rsid w:val="00292090"/>
    <w:rsid w:val="00292126"/>
    <w:rsid w:val="00292222"/>
    <w:rsid w:val="002923D0"/>
    <w:rsid w:val="0029247D"/>
    <w:rsid w:val="002924BD"/>
    <w:rsid w:val="002924D3"/>
    <w:rsid w:val="002924DE"/>
    <w:rsid w:val="002926B6"/>
    <w:rsid w:val="00292812"/>
    <w:rsid w:val="00292D1E"/>
    <w:rsid w:val="00292E51"/>
    <w:rsid w:val="00293058"/>
    <w:rsid w:val="00293110"/>
    <w:rsid w:val="0029328C"/>
    <w:rsid w:val="00293361"/>
    <w:rsid w:val="00293393"/>
    <w:rsid w:val="00293405"/>
    <w:rsid w:val="002934E1"/>
    <w:rsid w:val="00293826"/>
    <w:rsid w:val="00293DBA"/>
    <w:rsid w:val="00294062"/>
    <w:rsid w:val="002943C1"/>
    <w:rsid w:val="002943E7"/>
    <w:rsid w:val="00294590"/>
    <w:rsid w:val="00294622"/>
    <w:rsid w:val="0029462D"/>
    <w:rsid w:val="00294913"/>
    <w:rsid w:val="00294C1C"/>
    <w:rsid w:val="00294CE1"/>
    <w:rsid w:val="00294D24"/>
    <w:rsid w:val="0029507F"/>
    <w:rsid w:val="002954BE"/>
    <w:rsid w:val="00295544"/>
    <w:rsid w:val="0029570D"/>
    <w:rsid w:val="00295A77"/>
    <w:rsid w:val="00295D03"/>
    <w:rsid w:val="00295D97"/>
    <w:rsid w:val="00295DF9"/>
    <w:rsid w:val="00295E61"/>
    <w:rsid w:val="00295F22"/>
    <w:rsid w:val="0029613E"/>
    <w:rsid w:val="0029617D"/>
    <w:rsid w:val="00296192"/>
    <w:rsid w:val="0029634B"/>
    <w:rsid w:val="002965B4"/>
    <w:rsid w:val="0029698A"/>
    <w:rsid w:val="00296A2C"/>
    <w:rsid w:val="00296BD5"/>
    <w:rsid w:val="00296FE8"/>
    <w:rsid w:val="00297094"/>
    <w:rsid w:val="00297412"/>
    <w:rsid w:val="00297693"/>
    <w:rsid w:val="002978F6"/>
    <w:rsid w:val="00297B7F"/>
    <w:rsid w:val="00297CB8"/>
    <w:rsid w:val="00297D11"/>
    <w:rsid w:val="00297D35"/>
    <w:rsid w:val="00297EC0"/>
    <w:rsid w:val="002A00FA"/>
    <w:rsid w:val="002A030D"/>
    <w:rsid w:val="002A03B2"/>
    <w:rsid w:val="002A0819"/>
    <w:rsid w:val="002A097C"/>
    <w:rsid w:val="002A0A51"/>
    <w:rsid w:val="002A0B6A"/>
    <w:rsid w:val="002A0CEC"/>
    <w:rsid w:val="002A0D9A"/>
    <w:rsid w:val="002A0F54"/>
    <w:rsid w:val="002A138A"/>
    <w:rsid w:val="002A15EF"/>
    <w:rsid w:val="002A1611"/>
    <w:rsid w:val="002A16D3"/>
    <w:rsid w:val="002A1772"/>
    <w:rsid w:val="002A198C"/>
    <w:rsid w:val="002A1FB2"/>
    <w:rsid w:val="002A20AA"/>
    <w:rsid w:val="002A21A2"/>
    <w:rsid w:val="002A2474"/>
    <w:rsid w:val="002A2530"/>
    <w:rsid w:val="002A296A"/>
    <w:rsid w:val="002A2ACF"/>
    <w:rsid w:val="002A2DCB"/>
    <w:rsid w:val="002A2E57"/>
    <w:rsid w:val="002A2F16"/>
    <w:rsid w:val="002A2F5B"/>
    <w:rsid w:val="002A2F75"/>
    <w:rsid w:val="002A2FFF"/>
    <w:rsid w:val="002A303F"/>
    <w:rsid w:val="002A3129"/>
    <w:rsid w:val="002A317F"/>
    <w:rsid w:val="002A339C"/>
    <w:rsid w:val="002A347B"/>
    <w:rsid w:val="002A3A67"/>
    <w:rsid w:val="002A3CC5"/>
    <w:rsid w:val="002A3D10"/>
    <w:rsid w:val="002A3DD4"/>
    <w:rsid w:val="002A3F73"/>
    <w:rsid w:val="002A40BE"/>
    <w:rsid w:val="002A40F6"/>
    <w:rsid w:val="002A41DC"/>
    <w:rsid w:val="002A4229"/>
    <w:rsid w:val="002A42EC"/>
    <w:rsid w:val="002A44F9"/>
    <w:rsid w:val="002A4545"/>
    <w:rsid w:val="002A472A"/>
    <w:rsid w:val="002A478F"/>
    <w:rsid w:val="002A49A1"/>
    <w:rsid w:val="002A4BDE"/>
    <w:rsid w:val="002A4DFA"/>
    <w:rsid w:val="002A54EC"/>
    <w:rsid w:val="002A5541"/>
    <w:rsid w:val="002A592C"/>
    <w:rsid w:val="002A5B73"/>
    <w:rsid w:val="002A5C12"/>
    <w:rsid w:val="002A5F86"/>
    <w:rsid w:val="002A60EF"/>
    <w:rsid w:val="002A648E"/>
    <w:rsid w:val="002A68C4"/>
    <w:rsid w:val="002A69BF"/>
    <w:rsid w:val="002A6B1F"/>
    <w:rsid w:val="002A6C98"/>
    <w:rsid w:val="002A6EBA"/>
    <w:rsid w:val="002A7063"/>
    <w:rsid w:val="002A7064"/>
    <w:rsid w:val="002A716D"/>
    <w:rsid w:val="002A73BA"/>
    <w:rsid w:val="002A750D"/>
    <w:rsid w:val="002A76A2"/>
    <w:rsid w:val="002A77D6"/>
    <w:rsid w:val="002A7ADC"/>
    <w:rsid w:val="002A7B2B"/>
    <w:rsid w:val="002A7D43"/>
    <w:rsid w:val="002A7DE2"/>
    <w:rsid w:val="002A7EBD"/>
    <w:rsid w:val="002A7FE9"/>
    <w:rsid w:val="002B0059"/>
    <w:rsid w:val="002B04D3"/>
    <w:rsid w:val="002B05E7"/>
    <w:rsid w:val="002B0675"/>
    <w:rsid w:val="002B08D2"/>
    <w:rsid w:val="002B091D"/>
    <w:rsid w:val="002B0BD8"/>
    <w:rsid w:val="002B0DC8"/>
    <w:rsid w:val="002B0E3F"/>
    <w:rsid w:val="002B106F"/>
    <w:rsid w:val="002B10D7"/>
    <w:rsid w:val="002B1298"/>
    <w:rsid w:val="002B12ED"/>
    <w:rsid w:val="002B1312"/>
    <w:rsid w:val="002B148C"/>
    <w:rsid w:val="002B152E"/>
    <w:rsid w:val="002B164A"/>
    <w:rsid w:val="002B1717"/>
    <w:rsid w:val="002B172E"/>
    <w:rsid w:val="002B17B4"/>
    <w:rsid w:val="002B1972"/>
    <w:rsid w:val="002B1B46"/>
    <w:rsid w:val="002B1B50"/>
    <w:rsid w:val="002B1D44"/>
    <w:rsid w:val="002B1EF4"/>
    <w:rsid w:val="002B1F5F"/>
    <w:rsid w:val="002B218B"/>
    <w:rsid w:val="002B2239"/>
    <w:rsid w:val="002B23C4"/>
    <w:rsid w:val="002B2849"/>
    <w:rsid w:val="002B2A70"/>
    <w:rsid w:val="002B2C58"/>
    <w:rsid w:val="002B2C6A"/>
    <w:rsid w:val="002B2D1C"/>
    <w:rsid w:val="002B2DBA"/>
    <w:rsid w:val="002B2F27"/>
    <w:rsid w:val="002B2F54"/>
    <w:rsid w:val="002B340A"/>
    <w:rsid w:val="002B351D"/>
    <w:rsid w:val="002B370A"/>
    <w:rsid w:val="002B37A5"/>
    <w:rsid w:val="002B3938"/>
    <w:rsid w:val="002B39F9"/>
    <w:rsid w:val="002B3A03"/>
    <w:rsid w:val="002B3AEB"/>
    <w:rsid w:val="002B3E6C"/>
    <w:rsid w:val="002B3EA5"/>
    <w:rsid w:val="002B3EBA"/>
    <w:rsid w:val="002B3F25"/>
    <w:rsid w:val="002B3FB9"/>
    <w:rsid w:val="002B40B6"/>
    <w:rsid w:val="002B415B"/>
    <w:rsid w:val="002B4535"/>
    <w:rsid w:val="002B454E"/>
    <w:rsid w:val="002B4657"/>
    <w:rsid w:val="002B4748"/>
    <w:rsid w:val="002B48E1"/>
    <w:rsid w:val="002B4AEC"/>
    <w:rsid w:val="002B4D4B"/>
    <w:rsid w:val="002B4E66"/>
    <w:rsid w:val="002B520A"/>
    <w:rsid w:val="002B53D2"/>
    <w:rsid w:val="002B581F"/>
    <w:rsid w:val="002B5AF4"/>
    <w:rsid w:val="002B5D92"/>
    <w:rsid w:val="002B5E79"/>
    <w:rsid w:val="002B60D1"/>
    <w:rsid w:val="002B62E5"/>
    <w:rsid w:val="002B6448"/>
    <w:rsid w:val="002B65B0"/>
    <w:rsid w:val="002B65D6"/>
    <w:rsid w:val="002B6679"/>
    <w:rsid w:val="002B67F8"/>
    <w:rsid w:val="002B68FC"/>
    <w:rsid w:val="002B6A01"/>
    <w:rsid w:val="002B6D95"/>
    <w:rsid w:val="002B7170"/>
    <w:rsid w:val="002B7214"/>
    <w:rsid w:val="002B742C"/>
    <w:rsid w:val="002B75F8"/>
    <w:rsid w:val="002B7607"/>
    <w:rsid w:val="002B77F5"/>
    <w:rsid w:val="002B781C"/>
    <w:rsid w:val="002B789B"/>
    <w:rsid w:val="002B78A4"/>
    <w:rsid w:val="002B7A38"/>
    <w:rsid w:val="002B7A45"/>
    <w:rsid w:val="002B7D25"/>
    <w:rsid w:val="002B7D76"/>
    <w:rsid w:val="002B7E0F"/>
    <w:rsid w:val="002B7FC3"/>
    <w:rsid w:val="002C0109"/>
    <w:rsid w:val="002C01DD"/>
    <w:rsid w:val="002C0324"/>
    <w:rsid w:val="002C0348"/>
    <w:rsid w:val="002C0561"/>
    <w:rsid w:val="002C062D"/>
    <w:rsid w:val="002C06E2"/>
    <w:rsid w:val="002C07C8"/>
    <w:rsid w:val="002C07D2"/>
    <w:rsid w:val="002C089F"/>
    <w:rsid w:val="002C0A58"/>
    <w:rsid w:val="002C0D20"/>
    <w:rsid w:val="002C0E55"/>
    <w:rsid w:val="002C10A6"/>
    <w:rsid w:val="002C11DD"/>
    <w:rsid w:val="002C137B"/>
    <w:rsid w:val="002C14F4"/>
    <w:rsid w:val="002C18FE"/>
    <w:rsid w:val="002C19E6"/>
    <w:rsid w:val="002C19F4"/>
    <w:rsid w:val="002C1A23"/>
    <w:rsid w:val="002C1E37"/>
    <w:rsid w:val="002C2387"/>
    <w:rsid w:val="002C2449"/>
    <w:rsid w:val="002C254E"/>
    <w:rsid w:val="002C264E"/>
    <w:rsid w:val="002C2771"/>
    <w:rsid w:val="002C27F3"/>
    <w:rsid w:val="002C28B3"/>
    <w:rsid w:val="002C28ED"/>
    <w:rsid w:val="002C2C51"/>
    <w:rsid w:val="002C2F24"/>
    <w:rsid w:val="002C2F9B"/>
    <w:rsid w:val="002C3011"/>
    <w:rsid w:val="002C3375"/>
    <w:rsid w:val="002C367C"/>
    <w:rsid w:val="002C36DC"/>
    <w:rsid w:val="002C36E9"/>
    <w:rsid w:val="002C372A"/>
    <w:rsid w:val="002C3773"/>
    <w:rsid w:val="002C3B5F"/>
    <w:rsid w:val="002C3C88"/>
    <w:rsid w:val="002C3DA1"/>
    <w:rsid w:val="002C3DC9"/>
    <w:rsid w:val="002C3F50"/>
    <w:rsid w:val="002C4293"/>
    <w:rsid w:val="002C4722"/>
    <w:rsid w:val="002C47A7"/>
    <w:rsid w:val="002C4828"/>
    <w:rsid w:val="002C4900"/>
    <w:rsid w:val="002C4DB5"/>
    <w:rsid w:val="002C4DEB"/>
    <w:rsid w:val="002C4E17"/>
    <w:rsid w:val="002C50DD"/>
    <w:rsid w:val="002C5105"/>
    <w:rsid w:val="002C518F"/>
    <w:rsid w:val="002C54F8"/>
    <w:rsid w:val="002C552D"/>
    <w:rsid w:val="002C5640"/>
    <w:rsid w:val="002C5B52"/>
    <w:rsid w:val="002C5B7C"/>
    <w:rsid w:val="002C5B7E"/>
    <w:rsid w:val="002C6367"/>
    <w:rsid w:val="002C671B"/>
    <w:rsid w:val="002C67D2"/>
    <w:rsid w:val="002C6DE0"/>
    <w:rsid w:val="002C6E82"/>
    <w:rsid w:val="002C6EE6"/>
    <w:rsid w:val="002C74AC"/>
    <w:rsid w:val="002C767D"/>
    <w:rsid w:val="002C781F"/>
    <w:rsid w:val="002C782B"/>
    <w:rsid w:val="002C7D15"/>
    <w:rsid w:val="002C7D51"/>
    <w:rsid w:val="002C7D60"/>
    <w:rsid w:val="002C7E88"/>
    <w:rsid w:val="002D0034"/>
    <w:rsid w:val="002D0101"/>
    <w:rsid w:val="002D0139"/>
    <w:rsid w:val="002D0499"/>
    <w:rsid w:val="002D0608"/>
    <w:rsid w:val="002D0788"/>
    <w:rsid w:val="002D0910"/>
    <w:rsid w:val="002D0AAB"/>
    <w:rsid w:val="002D0DAC"/>
    <w:rsid w:val="002D0E9C"/>
    <w:rsid w:val="002D0F41"/>
    <w:rsid w:val="002D107E"/>
    <w:rsid w:val="002D11DA"/>
    <w:rsid w:val="002D11EF"/>
    <w:rsid w:val="002D144D"/>
    <w:rsid w:val="002D17DA"/>
    <w:rsid w:val="002D18AB"/>
    <w:rsid w:val="002D198F"/>
    <w:rsid w:val="002D1E02"/>
    <w:rsid w:val="002D1FBB"/>
    <w:rsid w:val="002D1FCA"/>
    <w:rsid w:val="002D24B1"/>
    <w:rsid w:val="002D261B"/>
    <w:rsid w:val="002D263E"/>
    <w:rsid w:val="002D2700"/>
    <w:rsid w:val="002D278B"/>
    <w:rsid w:val="002D27BA"/>
    <w:rsid w:val="002D2868"/>
    <w:rsid w:val="002D293E"/>
    <w:rsid w:val="002D29A0"/>
    <w:rsid w:val="002D2B36"/>
    <w:rsid w:val="002D2D85"/>
    <w:rsid w:val="002D2F9A"/>
    <w:rsid w:val="002D3127"/>
    <w:rsid w:val="002D3359"/>
    <w:rsid w:val="002D34CC"/>
    <w:rsid w:val="002D37E9"/>
    <w:rsid w:val="002D37FC"/>
    <w:rsid w:val="002D3875"/>
    <w:rsid w:val="002D3879"/>
    <w:rsid w:val="002D3B51"/>
    <w:rsid w:val="002D3E3F"/>
    <w:rsid w:val="002D3F4B"/>
    <w:rsid w:val="002D3F98"/>
    <w:rsid w:val="002D4261"/>
    <w:rsid w:val="002D4294"/>
    <w:rsid w:val="002D439B"/>
    <w:rsid w:val="002D4548"/>
    <w:rsid w:val="002D470C"/>
    <w:rsid w:val="002D47E2"/>
    <w:rsid w:val="002D49CC"/>
    <w:rsid w:val="002D4A13"/>
    <w:rsid w:val="002D4C1D"/>
    <w:rsid w:val="002D4C8B"/>
    <w:rsid w:val="002D4F4D"/>
    <w:rsid w:val="002D54A7"/>
    <w:rsid w:val="002D55D0"/>
    <w:rsid w:val="002D57A4"/>
    <w:rsid w:val="002D5973"/>
    <w:rsid w:val="002D5CB6"/>
    <w:rsid w:val="002D62F0"/>
    <w:rsid w:val="002D6398"/>
    <w:rsid w:val="002D67BC"/>
    <w:rsid w:val="002D68B6"/>
    <w:rsid w:val="002D6956"/>
    <w:rsid w:val="002D696D"/>
    <w:rsid w:val="002D6C71"/>
    <w:rsid w:val="002D6CD4"/>
    <w:rsid w:val="002D6D79"/>
    <w:rsid w:val="002D6F2B"/>
    <w:rsid w:val="002D6F42"/>
    <w:rsid w:val="002D7172"/>
    <w:rsid w:val="002D7771"/>
    <w:rsid w:val="002E0186"/>
    <w:rsid w:val="002E05D9"/>
    <w:rsid w:val="002E06FF"/>
    <w:rsid w:val="002E09C2"/>
    <w:rsid w:val="002E0BBB"/>
    <w:rsid w:val="002E0DBE"/>
    <w:rsid w:val="002E1040"/>
    <w:rsid w:val="002E111C"/>
    <w:rsid w:val="002E14AA"/>
    <w:rsid w:val="002E14BF"/>
    <w:rsid w:val="002E151D"/>
    <w:rsid w:val="002E1553"/>
    <w:rsid w:val="002E1579"/>
    <w:rsid w:val="002E1765"/>
    <w:rsid w:val="002E17E3"/>
    <w:rsid w:val="002E180C"/>
    <w:rsid w:val="002E18E6"/>
    <w:rsid w:val="002E1AF8"/>
    <w:rsid w:val="002E1B76"/>
    <w:rsid w:val="002E1BB5"/>
    <w:rsid w:val="002E235C"/>
    <w:rsid w:val="002E2623"/>
    <w:rsid w:val="002E2678"/>
    <w:rsid w:val="002E2C44"/>
    <w:rsid w:val="002E2CAD"/>
    <w:rsid w:val="002E2F45"/>
    <w:rsid w:val="002E2FB9"/>
    <w:rsid w:val="002E30CF"/>
    <w:rsid w:val="002E316C"/>
    <w:rsid w:val="002E3391"/>
    <w:rsid w:val="002E33C5"/>
    <w:rsid w:val="002E34C0"/>
    <w:rsid w:val="002E3783"/>
    <w:rsid w:val="002E387D"/>
    <w:rsid w:val="002E3893"/>
    <w:rsid w:val="002E3D3F"/>
    <w:rsid w:val="002E3E14"/>
    <w:rsid w:val="002E3E36"/>
    <w:rsid w:val="002E40C9"/>
    <w:rsid w:val="002E4257"/>
    <w:rsid w:val="002E42CE"/>
    <w:rsid w:val="002E42EA"/>
    <w:rsid w:val="002E498A"/>
    <w:rsid w:val="002E509D"/>
    <w:rsid w:val="002E5215"/>
    <w:rsid w:val="002E543E"/>
    <w:rsid w:val="002E57DC"/>
    <w:rsid w:val="002E598B"/>
    <w:rsid w:val="002E5A89"/>
    <w:rsid w:val="002E5C89"/>
    <w:rsid w:val="002E5D4B"/>
    <w:rsid w:val="002E5EF5"/>
    <w:rsid w:val="002E6456"/>
    <w:rsid w:val="002E6857"/>
    <w:rsid w:val="002E6879"/>
    <w:rsid w:val="002E694F"/>
    <w:rsid w:val="002E69D2"/>
    <w:rsid w:val="002E6B5F"/>
    <w:rsid w:val="002E6DA6"/>
    <w:rsid w:val="002E6DB9"/>
    <w:rsid w:val="002E6E2C"/>
    <w:rsid w:val="002E7414"/>
    <w:rsid w:val="002E76BC"/>
    <w:rsid w:val="002E7BCB"/>
    <w:rsid w:val="002E7DFC"/>
    <w:rsid w:val="002E7E27"/>
    <w:rsid w:val="002E7E36"/>
    <w:rsid w:val="002F042F"/>
    <w:rsid w:val="002F070E"/>
    <w:rsid w:val="002F07F8"/>
    <w:rsid w:val="002F0891"/>
    <w:rsid w:val="002F0B28"/>
    <w:rsid w:val="002F0B2A"/>
    <w:rsid w:val="002F0B93"/>
    <w:rsid w:val="002F0FB2"/>
    <w:rsid w:val="002F109C"/>
    <w:rsid w:val="002F12FB"/>
    <w:rsid w:val="002F16E9"/>
    <w:rsid w:val="002F1C4D"/>
    <w:rsid w:val="002F1D76"/>
    <w:rsid w:val="002F1DC5"/>
    <w:rsid w:val="002F1F79"/>
    <w:rsid w:val="002F233F"/>
    <w:rsid w:val="002F23C2"/>
    <w:rsid w:val="002F2405"/>
    <w:rsid w:val="002F241C"/>
    <w:rsid w:val="002F2869"/>
    <w:rsid w:val="002F2961"/>
    <w:rsid w:val="002F2F25"/>
    <w:rsid w:val="002F2FEE"/>
    <w:rsid w:val="002F3032"/>
    <w:rsid w:val="002F3072"/>
    <w:rsid w:val="002F312A"/>
    <w:rsid w:val="002F3137"/>
    <w:rsid w:val="002F3149"/>
    <w:rsid w:val="002F326F"/>
    <w:rsid w:val="002F32B8"/>
    <w:rsid w:val="002F399D"/>
    <w:rsid w:val="002F399F"/>
    <w:rsid w:val="002F39F4"/>
    <w:rsid w:val="002F3B05"/>
    <w:rsid w:val="002F3D0F"/>
    <w:rsid w:val="002F4030"/>
    <w:rsid w:val="002F417D"/>
    <w:rsid w:val="002F425E"/>
    <w:rsid w:val="002F42AC"/>
    <w:rsid w:val="002F4495"/>
    <w:rsid w:val="002F4661"/>
    <w:rsid w:val="002F4998"/>
    <w:rsid w:val="002F4A48"/>
    <w:rsid w:val="002F54B7"/>
    <w:rsid w:val="002F562D"/>
    <w:rsid w:val="002F5ABA"/>
    <w:rsid w:val="002F5B54"/>
    <w:rsid w:val="002F60CB"/>
    <w:rsid w:val="002F615A"/>
    <w:rsid w:val="002F6524"/>
    <w:rsid w:val="002F654D"/>
    <w:rsid w:val="002F6565"/>
    <w:rsid w:val="002F6566"/>
    <w:rsid w:val="002F65FB"/>
    <w:rsid w:val="002F67DE"/>
    <w:rsid w:val="002F6A99"/>
    <w:rsid w:val="002F6B33"/>
    <w:rsid w:val="002F6C0F"/>
    <w:rsid w:val="002F6C3E"/>
    <w:rsid w:val="002F6E02"/>
    <w:rsid w:val="002F6EE3"/>
    <w:rsid w:val="002F71DE"/>
    <w:rsid w:val="002F7420"/>
    <w:rsid w:val="002F7701"/>
    <w:rsid w:val="002F7D32"/>
    <w:rsid w:val="002F7E47"/>
    <w:rsid w:val="0030016B"/>
    <w:rsid w:val="00300298"/>
    <w:rsid w:val="00300349"/>
    <w:rsid w:val="0030042D"/>
    <w:rsid w:val="003008B6"/>
    <w:rsid w:val="003009B8"/>
    <w:rsid w:val="00300AA7"/>
    <w:rsid w:val="00300B31"/>
    <w:rsid w:val="00300C4C"/>
    <w:rsid w:val="00300CEA"/>
    <w:rsid w:val="00300DCD"/>
    <w:rsid w:val="00300E3F"/>
    <w:rsid w:val="00300FBF"/>
    <w:rsid w:val="00300FF1"/>
    <w:rsid w:val="003012FE"/>
    <w:rsid w:val="0030174D"/>
    <w:rsid w:val="003018B0"/>
    <w:rsid w:val="00301A4A"/>
    <w:rsid w:val="00301BC9"/>
    <w:rsid w:val="003022C7"/>
    <w:rsid w:val="003022F8"/>
    <w:rsid w:val="00302372"/>
    <w:rsid w:val="00302538"/>
    <w:rsid w:val="0030264D"/>
    <w:rsid w:val="0030271F"/>
    <w:rsid w:val="00302929"/>
    <w:rsid w:val="00302A24"/>
    <w:rsid w:val="00302AFF"/>
    <w:rsid w:val="00302CE5"/>
    <w:rsid w:val="00302D30"/>
    <w:rsid w:val="00302D79"/>
    <w:rsid w:val="00302F44"/>
    <w:rsid w:val="00303006"/>
    <w:rsid w:val="0030306B"/>
    <w:rsid w:val="003030C7"/>
    <w:rsid w:val="00303196"/>
    <w:rsid w:val="003036A7"/>
    <w:rsid w:val="00303811"/>
    <w:rsid w:val="00303888"/>
    <w:rsid w:val="00303D6A"/>
    <w:rsid w:val="003041B3"/>
    <w:rsid w:val="003042EA"/>
    <w:rsid w:val="003042F5"/>
    <w:rsid w:val="0030437A"/>
    <w:rsid w:val="00304508"/>
    <w:rsid w:val="003045FA"/>
    <w:rsid w:val="00304615"/>
    <w:rsid w:val="0030466D"/>
    <w:rsid w:val="00304969"/>
    <w:rsid w:val="00304C31"/>
    <w:rsid w:val="00304E76"/>
    <w:rsid w:val="003050B0"/>
    <w:rsid w:val="00305262"/>
    <w:rsid w:val="0030526E"/>
    <w:rsid w:val="003052C2"/>
    <w:rsid w:val="0030544E"/>
    <w:rsid w:val="0030570F"/>
    <w:rsid w:val="003057EF"/>
    <w:rsid w:val="00305A9D"/>
    <w:rsid w:val="00305B22"/>
    <w:rsid w:val="00305CC0"/>
    <w:rsid w:val="00305CD0"/>
    <w:rsid w:val="00306201"/>
    <w:rsid w:val="0030628D"/>
    <w:rsid w:val="00306445"/>
    <w:rsid w:val="00306716"/>
    <w:rsid w:val="0030681F"/>
    <w:rsid w:val="00306857"/>
    <w:rsid w:val="00306A29"/>
    <w:rsid w:val="00306A95"/>
    <w:rsid w:val="00307129"/>
    <w:rsid w:val="0030715E"/>
    <w:rsid w:val="003073D3"/>
    <w:rsid w:val="00307921"/>
    <w:rsid w:val="00307B6D"/>
    <w:rsid w:val="00307D95"/>
    <w:rsid w:val="00310036"/>
    <w:rsid w:val="00310398"/>
    <w:rsid w:val="003107A3"/>
    <w:rsid w:val="0031090F"/>
    <w:rsid w:val="00310C3C"/>
    <w:rsid w:val="00310C7B"/>
    <w:rsid w:val="00310CE3"/>
    <w:rsid w:val="00310E35"/>
    <w:rsid w:val="00310F2E"/>
    <w:rsid w:val="00311093"/>
    <w:rsid w:val="003111D0"/>
    <w:rsid w:val="003112EC"/>
    <w:rsid w:val="00311500"/>
    <w:rsid w:val="0031156F"/>
    <w:rsid w:val="003116E3"/>
    <w:rsid w:val="003116F2"/>
    <w:rsid w:val="00311729"/>
    <w:rsid w:val="00311754"/>
    <w:rsid w:val="003118F7"/>
    <w:rsid w:val="00311B1F"/>
    <w:rsid w:val="00311E8F"/>
    <w:rsid w:val="00311FE9"/>
    <w:rsid w:val="00312249"/>
    <w:rsid w:val="0031281E"/>
    <w:rsid w:val="00312A46"/>
    <w:rsid w:val="00312AA1"/>
    <w:rsid w:val="00312D2B"/>
    <w:rsid w:val="00312D5C"/>
    <w:rsid w:val="00312E8B"/>
    <w:rsid w:val="00312E9F"/>
    <w:rsid w:val="00313084"/>
    <w:rsid w:val="00313281"/>
    <w:rsid w:val="003133DE"/>
    <w:rsid w:val="003135EC"/>
    <w:rsid w:val="003135FE"/>
    <w:rsid w:val="003137B5"/>
    <w:rsid w:val="00313837"/>
    <w:rsid w:val="00313AF5"/>
    <w:rsid w:val="00313CC5"/>
    <w:rsid w:val="00313D3F"/>
    <w:rsid w:val="00313DF0"/>
    <w:rsid w:val="00313F42"/>
    <w:rsid w:val="00314020"/>
    <w:rsid w:val="0031402C"/>
    <w:rsid w:val="0031410D"/>
    <w:rsid w:val="003142E2"/>
    <w:rsid w:val="003144EC"/>
    <w:rsid w:val="0031451D"/>
    <w:rsid w:val="003145A4"/>
    <w:rsid w:val="003146E4"/>
    <w:rsid w:val="003148C3"/>
    <w:rsid w:val="00314A8C"/>
    <w:rsid w:val="00314F50"/>
    <w:rsid w:val="00314FBF"/>
    <w:rsid w:val="003151E8"/>
    <w:rsid w:val="00315204"/>
    <w:rsid w:val="00315292"/>
    <w:rsid w:val="003153FC"/>
    <w:rsid w:val="00315690"/>
    <w:rsid w:val="003156FF"/>
    <w:rsid w:val="003158D9"/>
    <w:rsid w:val="0031593C"/>
    <w:rsid w:val="00315AC6"/>
    <w:rsid w:val="00315CB6"/>
    <w:rsid w:val="00315CFC"/>
    <w:rsid w:val="00315E10"/>
    <w:rsid w:val="00315F1A"/>
    <w:rsid w:val="00315FA6"/>
    <w:rsid w:val="00315FC7"/>
    <w:rsid w:val="00316127"/>
    <w:rsid w:val="003162BE"/>
    <w:rsid w:val="003167C5"/>
    <w:rsid w:val="0031694E"/>
    <w:rsid w:val="003169E2"/>
    <w:rsid w:val="00316B15"/>
    <w:rsid w:val="00316BF3"/>
    <w:rsid w:val="00317037"/>
    <w:rsid w:val="00317054"/>
    <w:rsid w:val="00317115"/>
    <w:rsid w:val="00317172"/>
    <w:rsid w:val="00317235"/>
    <w:rsid w:val="003172E7"/>
    <w:rsid w:val="0031766D"/>
    <w:rsid w:val="003176F1"/>
    <w:rsid w:val="00317EA9"/>
    <w:rsid w:val="003201B0"/>
    <w:rsid w:val="00320312"/>
    <w:rsid w:val="0032036F"/>
    <w:rsid w:val="00320449"/>
    <w:rsid w:val="00320690"/>
    <w:rsid w:val="003208E9"/>
    <w:rsid w:val="00320AFE"/>
    <w:rsid w:val="00320B8C"/>
    <w:rsid w:val="00320D28"/>
    <w:rsid w:val="003212FB"/>
    <w:rsid w:val="00321566"/>
    <w:rsid w:val="003218D1"/>
    <w:rsid w:val="00321A0D"/>
    <w:rsid w:val="00321AB7"/>
    <w:rsid w:val="00321BAA"/>
    <w:rsid w:val="00321C63"/>
    <w:rsid w:val="00321EC3"/>
    <w:rsid w:val="00321F62"/>
    <w:rsid w:val="00321FAD"/>
    <w:rsid w:val="00322323"/>
    <w:rsid w:val="0032248F"/>
    <w:rsid w:val="00322573"/>
    <w:rsid w:val="00322617"/>
    <w:rsid w:val="003226EF"/>
    <w:rsid w:val="0032283D"/>
    <w:rsid w:val="00322859"/>
    <w:rsid w:val="00322B5D"/>
    <w:rsid w:val="00322B83"/>
    <w:rsid w:val="00322BA0"/>
    <w:rsid w:val="00322BA2"/>
    <w:rsid w:val="00322CA0"/>
    <w:rsid w:val="00322D85"/>
    <w:rsid w:val="00323169"/>
    <w:rsid w:val="0032330C"/>
    <w:rsid w:val="003233C4"/>
    <w:rsid w:val="00323414"/>
    <w:rsid w:val="003235B0"/>
    <w:rsid w:val="0032373D"/>
    <w:rsid w:val="00323D89"/>
    <w:rsid w:val="00323E86"/>
    <w:rsid w:val="00323F1C"/>
    <w:rsid w:val="00323F75"/>
    <w:rsid w:val="00324115"/>
    <w:rsid w:val="003241B4"/>
    <w:rsid w:val="0032423B"/>
    <w:rsid w:val="003242AB"/>
    <w:rsid w:val="0032445C"/>
    <w:rsid w:val="003248BC"/>
    <w:rsid w:val="00324B65"/>
    <w:rsid w:val="00324B8B"/>
    <w:rsid w:val="00324D27"/>
    <w:rsid w:val="003250BC"/>
    <w:rsid w:val="003254E1"/>
    <w:rsid w:val="00325503"/>
    <w:rsid w:val="00325946"/>
    <w:rsid w:val="00325A7E"/>
    <w:rsid w:val="00325AC1"/>
    <w:rsid w:val="00325AF7"/>
    <w:rsid w:val="00325BAE"/>
    <w:rsid w:val="00325CF0"/>
    <w:rsid w:val="003260E6"/>
    <w:rsid w:val="003261DE"/>
    <w:rsid w:val="00326355"/>
    <w:rsid w:val="00326410"/>
    <w:rsid w:val="00326552"/>
    <w:rsid w:val="0032671F"/>
    <w:rsid w:val="00326905"/>
    <w:rsid w:val="00326957"/>
    <w:rsid w:val="00326D04"/>
    <w:rsid w:val="00326D8C"/>
    <w:rsid w:val="00326E7B"/>
    <w:rsid w:val="0032703F"/>
    <w:rsid w:val="0032726C"/>
    <w:rsid w:val="00327337"/>
    <w:rsid w:val="00327395"/>
    <w:rsid w:val="00327616"/>
    <w:rsid w:val="00327A0A"/>
    <w:rsid w:val="00327B71"/>
    <w:rsid w:val="00327C60"/>
    <w:rsid w:val="003301CA"/>
    <w:rsid w:val="00330296"/>
    <w:rsid w:val="0033035D"/>
    <w:rsid w:val="00330A3D"/>
    <w:rsid w:val="00330C2E"/>
    <w:rsid w:val="00330D27"/>
    <w:rsid w:val="00330DE3"/>
    <w:rsid w:val="0033108B"/>
    <w:rsid w:val="003313CC"/>
    <w:rsid w:val="00331484"/>
    <w:rsid w:val="003314EC"/>
    <w:rsid w:val="0033160F"/>
    <w:rsid w:val="00331645"/>
    <w:rsid w:val="00331657"/>
    <w:rsid w:val="0033186E"/>
    <w:rsid w:val="00331A0C"/>
    <w:rsid w:val="00331A25"/>
    <w:rsid w:val="00331BE7"/>
    <w:rsid w:val="00331CCF"/>
    <w:rsid w:val="00331D7A"/>
    <w:rsid w:val="00331E05"/>
    <w:rsid w:val="00331E9A"/>
    <w:rsid w:val="00331F05"/>
    <w:rsid w:val="0033223C"/>
    <w:rsid w:val="0033225A"/>
    <w:rsid w:val="00332486"/>
    <w:rsid w:val="003327A5"/>
    <w:rsid w:val="00332809"/>
    <w:rsid w:val="003328DB"/>
    <w:rsid w:val="00332BD5"/>
    <w:rsid w:val="00332FAA"/>
    <w:rsid w:val="003330C0"/>
    <w:rsid w:val="00333472"/>
    <w:rsid w:val="00333785"/>
    <w:rsid w:val="00333928"/>
    <w:rsid w:val="00333933"/>
    <w:rsid w:val="00333A41"/>
    <w:rsid w:val="00333AF0"/>
    <w:rsid w:val="00333F2D"/>
    <w:rsid w:val="0033444C"/>
    <w:rsid w:val="00334539"/>
    <w:rsid w:val="0033454F"/>
    <w:rsid w:val="003346EF"/>
    <w:rsid w:val="0033488D"/>
    <w:rsid w:val="00334965"/>
    <w:rsid w:val="0033497E"/>
    <w:rsid w:val="00334BCA"/>
    <w:rsid w:val="00334CC6"/>
    <w:rsid w:val="00334DF7"/>
    <w:rsid w:val="00334E70"/>
    <w:rsid w:val="00334FB2"/>
    <w:rsid w:val="00334FB5"/>
    <w:rsid w:val="00334FDF"/>
    <w:rsid w:val="003352FE"/>
    <w:rsid w:val="00335470"/>
    <w:rsid w:val="00335545"/>
    <w:rsid w:val="00335665"/>
    <w:rsid w:val="00335951"/>
    <w:rsid w:val="00335BAA"/>
    <w:rsid w:val="0033614B"/>
    <w:rsid w:val="0033620E"/>
    <w:rsid w:val="00336333"/>
    <w:rsid w:val="00336595"/>
    <w:rsid w:val="003367AD"/>
    <w:rsid w:val="003367DF"/>
    <w:rsid w:val="0033693A"/>
    <w:rsid w:val="00336ABC"/>
    <w:rsid w:val="00336BDA"/>
    <w:rsid w:val="00336C8D"/>
    <w:rsid w:val="003370F0"/>
    <w:rsid w:val="0033716A"/>
    <w:rsid w:val="003372F3"/>
    <w:rsid w:val="0033744A"/>
    <w:rsid w:val="00337561"/>
    <w:rsid w:val="003376C3"/>
    <w:rsid w:val="003378B6"/>
    <w:rsid w:val="0033792C"/>
    <w:rsid w:val="003379CF"/>
    <w:rsid w:val="00337A09"/>
    <w:rsid w:val="00337A85"/>
    <w:rsid w:val="00337AB9"/>
    <w:rsid w:val="00337C1E"/>
    <w:rsid w:val="00337C54"/>
    <w:rsid w:val="00337E8D"/>
    <w:rsid w:val="003400A5"/>
    <w:rsid w:val="00340111"/>
    <w:rsid w:val="00340271"/>
    <w:rsid w:val="0034031C"/>
    <w:rsid w:val="00340490"/>
    <w:rsid w:val="0034051F"/>
    <w:rsid w:val="00340674"/>
    <w:rsid w:val="00340692"/>
    <w:rsid w:val="0034076B"/>
    <w:rsid w:val="00340800"/>
    <w:rsid w:val="00340D51"/>
    <w:rsid w:val="00340DEA"/>
    <w:rsid w:val="00340EAE"/>
    <w:rsid w:val="003412B2"/>
    <w:rsid w:val="00341505"/>
    <w:rsid w:val="003418EA"/>
    <w:rsid w:val="003418EC"/>
    <w:rsid w:val="00341A12"/>
    <w:rsid w:val="00341D04"/>
    <w:rsid w:val="00341D98"/>
    <w:rsid w:val="0034256D"/>
    <w:rsid w:val="003426AB"/>
    <w:rsid w:val="003426C0"/>
    <w:rsid w:val="00342BC6"/>
    <w:rsid w:val="00342C58"/>
    <w:rsid w:val="003430A4"/>
    <w:rsid w:val="00343134"/>
    <w:rsid w:val="0034349D"/>
    <w:rsid w:val="0034353E"/>
    <w:rsid w:val="0034398F"/>
    <w:rsid w:val="00343A17"/>
    <w:rsid w:val="00343BFA"/>
    <w:rsid w:val="00343D51"/>
    <w:rsid w:val="00343E36"/>
    <w:rsid w:val="00343ED0"/>
    <w:rsid w:val="00343F68"/>
    <w:rsid w:val="003443D0"/>
    <w:rsid w:val="00344502"/>
    <w:rsid w:val="0034478E"/>
    <w:rsid w:val="003447D0"/>
    <w:rsid w:val="0034483F"/>
    <w:rsid w:val="00344857"/>
    <w:rsid w:val="0034485E"/>
    <w:rsid w:val="00344A4E"/>
    <w:rsid w:val="00344BF8"/>
    <w:rsid w:val="00344F2A"/>
    <w:rsid w:val="00344F5D"/>
    <w:rsid w:val="00345184"/>
    <w:rsid w:val="00345298"/>
    <w:rsid w:val="003452FD"/>
    <w:rsid w:val="003453CE"/>
    <w:rsid w:val="00345469"/>
    <w:rsid w:val="003455C8"/>
    <w:rsid w:val="003457B8"/>
    <w:rsid w:val="003459DA"/>
    <w:rsid w:val="00345B00"/>
    <w:rsid w:val="00345D47"/>
    <w:rsid w:val="00345DCF"/>
    <w:rsid w:val="00345E45"/>
    <w:rsid w:val="00346142"/>
    <w:rsid w:val="00346260"/>
    <w:rsid w:val="00346350"/>
    <w:rsid w:val="00346444"/>
    <w:rsid w:val="00346840"/>
    <w:rsid w:val="00346B31"/>
    <w:rsid w:val="00346BE5"/>
    <w:rsid w:val="00346C51"/>
    <w:rsid w:val="00346CA6"/>
    <w:rsid w:val="0034738D"/>
    <w:rsid w:val="0034739C"/>
    <w:rsid w:val="003473D2"/>
    <w:rsid w:val="003473E7"/>
    <w:rsid w:val="003474D6"/>
    <w:rsid w:val="0034776C"/>
    <w:rsid w:val="00347802"/>
    <w:rsid w:val="00347851"/>
    <w:rsid w:val="00347A1F"/>
    <w:rsid w:val="00347C15"/>
    <w:rsid w:val="00347CD5"/>
    <w:rsid w:val="00347E07"/>
    <w:rsid w:val="00347E40"/>
    <w:rsid w:val="00347F6A"/>
    <w:rsid w:val="003500F0"/>
    <w:rsid w:val="003501DC"/>
    <w:rsid w:val="003503E6"/>
    <w:rsid w:val="00350550"/>
    <w:rsid w:val="00350578"/>
    <w:rsid w:val="00350751"/>
    <w:rsid w:val="0035092E"/>
    <w:rsid w:val="003509D7"/>
    <w:rsid w:val="00350A24"/>
    <w:rsid w:val="00350C75"/>
    <w:rsid w:val="00350DC5"/>
    <w:rsid w:val="00350F07"/>
    <w:rsid w:val="00350FA4"/>
    <w:rsid w:val="00351073"/>
    <w:rsid w:val="003513EF"/>
    <w:rsid w:val="00351435"/>
    <w:rsid w:val="0035143D"/>
    <w:rsid w:val="00351548"/>
    <w:rsid w:val="00351562"/>
    <w:rsid w:val="003515A2"/>
    <w:rsid w:val="0035196E"/>
    <w:rsid w:val="00351A1A"/>
    <w:rsid w:val="00351C07"/>
    <w:rsid w:val="00351EFE"/>
    <w:rsid w:val="0035205C"/>
    <w:rsid w:val="00352388"/>
    <w:rsid w:val="003523E4"/>
    <w:rsid w:val="0035270B"/>
    <w:rsid w:val="0035290B"/>
    <w:rsid w:val="0035291F"/>
    <w:rsid w:val="0035295F"/>
    <w:rsid w:val="00352C0F"/>
    <w:rsid w:val="00352C66"/>
    <w:rsid w:val="00352E0C"/>
    <w:rsid w:val="00352E49"/>
    <w:rsid w:val="00352F11"/>
    <w:rsid w:val="003530EC"/>
    <w:rsid w:val="003531CE"/>
    <w:rsid w:val="00353266"/>
    <w:rsid w:val="003532E2"/>
    <w:rsid w:val="00353324"/>
    <w:rsid w:val="00353CA6"/>
    <w:rsid w:val="00353E4C"/>
    <w:rsid w:val="003546EB"/>
    <w:rsid w:val="003547DD"/>
    <w:rsid w:val="00354D02"/>
    <w:rsid w:val="00354E37"/>
    <w:rsid w:val="00354E63"/>
    <w:rsid w:val="00355165"/>
    <w:rsid w:val="003551A2"/>
    <w:rsid w:val="00355394"/>
    <w:rsid w:val="003553BE"/>
    <w:rsid w:val="003554BB"/>
    <w:rsid w:val="00355576"/>
    <w:rsid w:val="003559AD"/>
    <w:rsid w:val="0035602B"/>
    <w:rsid w:val="00356222"/>
    <w:rsid w:val="00356237"/>
    <w:rsid w:val="0035627B"/>
    <w:rsid w:val="003563D5"/>
    <w:rsid w:val="003564E0"/>
    <w:rsid w:val="00356603"/>
    <w:rsid w:val="0035675B"/>
    <w:rsid w:val="0035676D"/>
    <w:rsid w:val="00356832"/>
    <w:rsid w:val="00356B43"/>
    <w:rsid w:val="00356BCB"/>
    <w:rsid w:val="00356BD8"/>
    <w:rsid w:val="00356BFD"/>
    <w:rsid w:val="00356C28"/>
    <w:rsid w:val="00356D1C"/>
    <w:rsid w:val="00356DA5"/>
    <w:rsid w:val="00356DBE"/>
    <w:rsid w:val="0035700D"/>
    <w:rsid w:val="00357107"/>
    <w:rsid w:val="00357157"/>
    <w:rsid w:val="003571D9"/>
    <w:rsid w:val="003572A4"/>
    <w:rsid w:val="003574A2"/>
    <w:rsid w:val="003576F6"/>
    <w:rsid w:val="003577D4"/>
    <w:rsid w:val="003579B8"/>
    <w:rsid w:val="00357B9A"/>
    <w:rsid w:val="00357E03"/>
    <w:rsid w:val="00357F1C"/>
    <w:rsid w:val="00357F8F"/>
    <w:rsid w:val="0036036D"/>
    <w:rsid w:val="0036075C"/>
    <w:rsid w:val="00360A0F"/>
    <w:rsid w:val="00360FBC"/>
    <w:rsid w:val="0036105C"/>
    <w:rsid w:val="00361238"/>
    <w:rsid w:val="00361319"/>
    <w:rsid w:val="00361332"/>
    <w:rsid w:val="00361651"/>
    <w:rsid w:val="00361657"/>
    <w:rsid w:val="0036165F"/>
    <w:rsid w:val="003617BD"/>
    <w:rsid w:val="003617F9"/>
    <w:rsid w:val="00361E07"/>
    <w:rsid w:val="00362256"/>
    <w:rsid w:val="003625C7"/>
    <w:rsid w:val="00362838"/>
    <w:rsid w:val="00362893"/>
    <w:rsid w:val="0036290A"/>
    <w:rsid w:val="003629EA"/>
    <w:rsid w:val="00362CEE"/>
    <w:rsid w:val="00362D39"/>
    <w:rsid w:val="00362D57"/>
    <w:rsid w:val="00362F43"/>
    <w:rsid w:val="00363442"/>
    <w:rsid w:val="00363547"/>
    <w:rsid w:val="0036379D"/>
    <w:rsid w:val="0036395E"/>
    <w:rsid w:val="00363A11"/>
    <w:rsid w:val="00363A14"/>
    <w:rsid w:val="00363ABD"/>
    <w:rsid w:val="00363B71"/>
    <w:rsid w:val="00363FD3"/>
    <w:rsid w:val="003640FA"/>
    <w:rsid w:val="00364356"/>
    <w:rsid w:val="00364358"/>
    <w:rsid w:val="00364676"/>
    <w:rsid w:val="003646B9"/>
    <w:rsid w:val="00364808"/>
    <w:rsid w:val="00364DB9"/>
    <w:rsid w:val="00364DCF"/>
    <w:rsid w:val="0036508B"/>
    <w:rsid w:val="003650F4"/>
    <w:rsid w:val="003651E5"/>
    <w:rsid w:val="003652C7"/>
    <w:rsid w:val="003653D8"/>
    <w:rsid w:val="00365446"/>
    <w:rsid w:val="00365822"/>
    <w:rsid w:val="003659F6"/>
    <w:rsid w:val="00365AEF"/>
    <w:rsid w:val="00365B19"/>
    <w:rsid w:val="00365C02"/>
    <w:rsid w:val="00365C06"/>
    <w:rsid w:val="003664FA"/>
    <w:rsid w:val="0036664A"/>
    <w:rsid w:val="0036668D"/>
    <w:rsid w:val="00366961"/>
    <w:rsid w:val="00366B72"/>
    <w:rsid w:val="00366E8E"/>
    <w:rsid w:val="0036711C"/>
    <w:rsid w:val="00367308"/>
    <w:rsid w:val="003675EA"/>
    <w:rsid w:val="00367603"/>
    <w:rsid w:val="0036761E"/>
    <w:rsid w:val="003676D8"/>
    <w:rsid w:val="003678DF"/>
    <w:rsid w:val="00367AF5"/>
    <w:rsid w:val="00367C7F"/>
    <w:rsid w:val="00367D6E"/>
    <w:rsid w:val="00367DB3"/>
    <w:rsid w:val="0037034B"/>
    <w:rsid w:val="0037044B"/>
    <w:rsid w:val="003706A3"/>
    <w:rsid w:val="003706AF"/>
    <w:rsid w:val="00370755"/>
    <w:rsid w:val="003708E9"/>
    <w:rsid w:val="00371120"/>
    <w:rsid w:val="00371230"/>
    <w:rsid w:val="003712A8"/>
    <w:rsid w:val="0037148C"/>
    <w:rsid w:val="0037164B"/>
    <w:rsid w:val="00371681"/>
    <w:rsid w:val="0037180D"/>
    <w:rsid w:val="003718E4"/>
    <w:rsid w:val="00371DDE"/>
    <w:rsid w:val="00372095"/>
    <w:rsid w:val="00372256"/>
    <w:rsid w:val="0037248A"/>
    <w:rsid w:val="003726A9"/>
    <w:rsid w:val="003727D7"/>
    <w:rsid w:val="003727EA"/>
    <w:rsid w:val="003729C1"/>
    <w:rsid w:val="00372C4F"/>
    <w:rsid w:val="00372C7C"/>
    <w:rsid w:val="00372E0E"/>
    <w:rsid w:val="00372E46"/>
    <w:rsid w:val="00372E4C"/>
    <w:rsid w:val="00373128"/>
    <w:rsid w:val="003731CD"/>
    <w:rsid w:val="003731CF"/>
    <w:rsid w:val="00373231"/>
    <w:rsid w:val="0037341E"/>
    <w:rsid w:val="00373627"/>
    <w:rsid w:val="0037364D"/>
    <w:rsid w:val="00373750"/>
    <w:rsid w:val="0037378E"/>
    <w:rsid w:val="003737CB"/>
    <w:rsid w:val="003737E3"/>
    <w:rsid w:val="003738F3"/>
    <w:rsid w:val="00373DB7"/>
    <w:rsid w:val="00373E0F"/>
    <w:rsid w:val="003741E3"/>
    <w:rsid w:val="003741FA"/>
    <w:rsid w:val="003745FD"/>
    <w:rsid w:val="003747E8"/>
    <w:rsid w:val="0037582F"/>
    <w:rsid w:val="00375AEF"/>
    <w:rsid w:val="00375B10"/>
    <w:rsid w:val="0037638B"/>
    <w:rsid w:val="0037681B"/>
    <w:rsid w:val="00376CA9"/>
    <w:rsid w:val="00376D37"/>
    <w:rsid w:val="00376DC3"/>
    <w:rsid w:val="00377189"/>
    <w:rsid w:val="003771D7"/>
    <w:rsid w:val="00377400"/>
    <w:rsid w:val="00377652"/>
    <w:rsid w:val="003776AC"/>
    <w:rsid w:val="00377753"/>
    <w:rsid w:val="0037785F"/>
    <w:rsid w:val="00377ED1"/>
    <w:rsid w:val="00377EDD"/>
    <w:rsid w:val="00380010"/>
    <w:rsid w:val="003800CE"/>
    <w:rsid w:val="003800F2"/>
    <w:rsid w:val="003800F3"/>
    <w:rsid w:val="0038031A"/>
    <w:rsid w:val="0038053E"/>
    <w:rsid w:val="00380700"/>
    <w:rsid w:val="00380AF5"/>
    <w:rsid w:val="00380BAF"/>
    <w:rsid w:val="00380CBD"/>
    <w:rsid w:val="00380EE4"/>
    <w:rsid w:val="00381209"/>
    <w:rsid w:val="003812C9"/>
    <w:rsid w:val="00381602"/>
    <w:rsid w:val="003816E7"/>
    <w:rsid w:val="003818DA"/>
    <w:rsid w:val="00381AB5"/>
    <w:rsid w:val="00381B0B"/>
    <w:rsid w:val="00381B0D"/>
    <w:rsid w:val="003820F5"/>
    <w:rsid w:val="00382338"/>
    <w:rsid w:val="0038250B"/>
    <w:rsid w:val="00382B9A"/>
    <w:rsid w:val="00382DAF"/>
    <w:rsid w:val="0038307D"/>
    <w:rsid w:val="003830FB"/>
    <w:rsid w:val="003833E5"/>
    <w:rsid w:val="00383408"/>
    <w:rsid w:val="00383595"/>
    <w:rsid w:val="003835CF"/>
    <w:rsid w:val="00383634"/>
    <w:rsid w:val="003836CF"/>
    <w:rsid w:val="003837BD"/>
    <w:rsid w:val="00383A76"/>
    <w:rsid w:val="00383A7A"/>
    <w:rsid w:val="00383AF5"/>
    <w:rsid w:val="00383B5C"/>
    <w:rsid w:val="00383B60"/>
    <w:rsid w:val="00383E27"/>
    <w:rsid w:val="003841A5"/>
    <w:rsid w:val="00384524"/>
    <w:rsid w:val="003846E0"/>
    <w:rsid w:val="0038483A"/>
    <w:rsid w:val="003849CF"/>
    <w:rsid w:val="003849F1"/>
    <w:rsid w:val="00384A8D"/>
    <w:rsid w:val="00384BC8"/>
    <w:rsid w:val="0038531B"/>
    <w:rsid w:val="00385410"/>
    <w:rsid w:val="00385478"/>
    <w:rsid w:val="0038557A"/>
    <w:rsid w:val="00385874"/>
    <w:rsid w:val="00385A91"/>
    <w:rsid w:val="003860C5"/>
    <w:rsid w:val="00386311"/>
    <w:rsid w:val="00386445"/>
    <w:rsid w:val="0038647B"/>
    <w:rsid w:val="003869D5"/>
    <w:rsid w:val="00386A30"/>
    <w:rsid w:val="00386CB9"/>
    <w:rsid w:val="00386E56"/>
    <w:rsid w:val="0038721A"/>
    <w:rsid w:val="00387343"/>
    <w:rsid w:val="0038747F"/>
    <w:rsid w:val="00387533"/>
    <w:rsid w:val="003878A0"/>
    <w:rsid w:val="00387962"/>
    <w:rsid w:val="003879EC"/>
    <w:rsid w:val="00387B12"/>
    <w:rsid w:val="00387E6C"/>
    <w:rsid w:val="00387F5D"/>
    <w:rsid w:val="003902BB"/>
    <w:rsid w:val="003904C6"/>
    <w:rsid w:val="00390503"/>
    <w:rsid w:val="00390509"/>
    <w:rsid w:val="003905EA"/>
    <w:rsid w:val="00390766"/>
    <w:rsid w:val="0039081A"/>
    <w:rsid w:val="00390858"/>
    <w:rsid w:val="00390C15"/>
    <w:rsid w:val="00390CFC"/>
    <w:rsid w:val="00391022"/>
    <w:rsid w:val="00391072"/>
    <w:rsid w:val="0039166B"/>
    <w:rsid w:val="00391BC3"/>
    <w:rsid w:val="00391E56"/>
    <w:rsid w:val="00391EAD"/>
    <w:rsid w:val="00391ED4"/>
    <w:rsid w:val="00392057"/>
    <w:rsid w:val="00392373"/>
    <w:rsid w:val="00392467"/>
    <w:rsid w:val="0039253E"/>
    <w:rsid w:val="00392686"/>
    <w:rsid w:val="003926BE"/>
    <w:rsid w:val="00392783"/>
    <w:rsid w:val="00392797"/>
    <w:rsid w:val="003927E1"/>
    <w:rsid w:val="003928A4"/>
    <w:rsid w:val="0039298A"/>
    <w:rsid w:val="00392C20"/>
    <w:rsid w:val="00392CEA"/>
    <w:rsid w:val="00392E24"/>
    <w:rsid w:val="00392E2E"/>
    <w:rsid w:val="00392ECF"/>
    <w:rsid w:val="00392F0B"/>
    <w:rsid w:val="003930F0"/>
    <w:rsid w:val="0039320A"/>
    <w:rsid w:val="003932C5"/>
    <w:rsid w:val="003933C1"/>
    <w:rsid w:val="003933FD"/>
    <w:rsid w:val="0039372C"/>
    <w:rsid w:val="003938D8"/>
    <w:rsid w:val="003938E0"/>
    <w:rsid w:val="00393973"/>
    <w:rsid w:val="00393B05"/>
    <w:rsid w:val="00393B3E"/>
    <w:rsid w:val="00393C37"/>
    <w:rsid w:val="00393CA3"/>
    <w:rsid w:val="00393E9F"/>
    <w:rsid w:val="00393EEC"/>
    <w:rsid w:val="00394113"/>
    <w:rsid w:val="003941BB"/>
    <w:rsid w:val="003943EC"/>
    <w:rsid w:val="00394697"/>
    <w:rsid w:val="00394754"/>
    <w:rsid w:val="00394A6F"/>
    <w:rsid w:val="00394BF4"/>
    <w:rsid w:val="00394C19"/>
    <w:rsid w:val="00394E95"/>
    <w:rsid w:val="00394F56"/>
    <w:rsid w:val="003951EF"/>
    <w:rsid w:val="0039556E"/>
    <w:rsid w:val="003956F6"/>
    <w:rsid w:val="003958BB"/>
    <w:rsid w:val="003959F5"/>
    <w:rsid w:val="00395A33"/>
    <w:rsid w:val="00395B6F"/>
    <w:rsid w:val="00395BD6"/>
    <w:rsid w:val="00395C4B"/>
    <w:rsid w:val="00395D86"/>
    <w:rsid w:val="00396445"/>
    <w:rsid w:val="00396499"/>
    <w:rsid w:val="00396701"/>
    <w:rsid w:val="00396A2E"/>
    <w:rsid w:val="00396CBD"/>
    <w:rsid w:val="00396CEB"/>
    <w:rsid w:val="00396DC9"/>
    <w:rsid w:val="00396E0D"/>
    <w:rsid w:val="003972A9"/>
    <w:rsid w:val="0039789A"/>
    <w:rsid w:val="00397BC2"/>
    <w:rsid w:val="00397FF3"/>
    <w:rsid w:val="003A00AB"/>
    <w:rsid w:val="003A023B"/>
    <w:rsid w:val="003A03A8"/>
    <w:rsid w:val="003A03D9"/>
    <w:rsid w:val="003A04CE"/>
    <w:rsid w:val="003A05D0"/>
    <w:rsid w:val="003A0A26"/>
    <w:rsid w:val="003A0D98"/>
    <w:rsid w:val="003A112F"/>
    <w:rsid w:val="003A1332"/>
    <w:rsid w:val="003A15B4"/>
    <w:rsid w:val="003A1634"/>
    <w:rsid w:val="003A1796"/>
    <w:rsid w:val="003A198F"/>
    <w:rsid w:val="003A1EC7"/>
    <w:rsid w:val="003A1FD1"/>
    <w:rsid w:val="003A254A"/>
    <w:rsid w:val="003A26C0"/>
    <w:rsid w:val="003A2A68"/>
    <w:rsid w:val="003A2CDF"/>
    <w:rsid w:val="003A2D10"/>
    <w:rsid w:val="003A2EFC"/>
    <w:rsid w:val="003A30DF"/>
    <w:rsid w:val="003A327F"/>
    <w:rsid w:val="003A3742"/>
    <w:rsid w:val="003A38A3"/>
    <w:rsid w:val="003A390D"/>
    <w:rsid w:val="003A393B"/>
    <w:rsid w:val="003A3C7C"/>
    <w:rsid w:val="003A4065"/>
    <w:rsid w:val="003A4130"/>
    <w:rsid w:val="003A4207"/>
    <w:rsid w:val="003A42FB"/>
    <w:rsid w:val="003A4735"/>
    <w:rsid w:val="003A478C"/>
    <w:rsid w:val="003A47E7"/>
    <w:rsid w:val="003A4834"/>
    <w:rsid w:val="003A48A2"/>
    <w:rsid w:val="003A48BC"/>
    <w:rsid w:val="003A494A"/>
    <w:rsid w:val="003A4AA4"/>
    <w:rsid w:val="003A4DA4"/>
    <w:rsid w:val="003A4FB1"/>
    <w:rsid w:val="003A510C"/>
    <w:rsid w:val="003A51D3"/>
    <w:rsid w:val="003A534B"/>
    <w:rsid w:val="003A5508"/>
    <w:rsid w:val="003A5578"/>
    <w:rsid w:val="003A56AE"/>
    <w:rsid w:val="003A56BD"/>
    <w:rsid w:val="003A5888"/>
    <w:rsid w:val="003A5A16"/>
    <w:rsid w:val="003A5B3F"/>
    <w:rsid w:val="003A5F21"/>
    <w:rsid w:val="003A613E"/>
    <w:rsid w:val="003A61F2"/>
    <w:rsid w:val="003A672A"/>
    <w:rsid w:val="003A699E"/>
    <w:rsid w:val="003A69D4"/>
    <w:rsid w:val="003A6B61"/>
    <w:rsid w:val="003A6B6F"/>
    <w:rsid w:val="003A6DD9"/>
    <w:rsid w:val="003A6FC7"/>
    <w:rsid w:val="003A7046"/>
    <w:rsid w:val="003A714E"/>
    <w:rsid w:val="003A7316"/>
    <w:rsid w:val="003A7343"/>
    <w:rsid w:val="003A754D"/>
    <w:rsid w:val="003A75C6"/>
    <w:rsid w:val="003A75EA"/>
    <w:rsid w:val="003A7B60"/>
    <w:rsid w:val="003A7E93"/>
    <w:rsid w:val="003A7FAE"/>
    <w:rsid w:val="003B01FD"/>
    <w:rsid w:val="003B0409"/>
    <w:rsid w:val="003B047B"/>
    <w:rsid w:val="003B0556"/>
    <w:rsid w:val="003B066B"/>
    <w:rsid w:val="003B06A9"/>
    <w:rsid w:val="003B0776"/>
    <w:rsid w:val="003B08F1"/>
    <w:rsid w:val="003B0954"/>
    <w:rsid w:val="003B0D3D"/>
    <w:rsid w:val="003B0D43"/>
    <w:rsid w:val="003B0F21"/>
    <w:rsid w:val="003B1039"/>
    <w:rsid w:val="003B1063"/>
    <w:rsid w:val="003B1203"/>
    <w:rsid w:val="003B12DE"/>
    <w:rsid w:val="003B194D"/>
    <w:rsid w:val="003B19E4"/>
    <w:rsid w:val="003B1A8F"/>
    <w:rsid w:val="003B1B23"/>
    <w:rsid w:val="003B1B70"/>
    <w:rsid w:val="003B2128"/>
    <w:rsid w:val="003B2724"/>
    <w:rsid w:val="003B2741"/>
    <w:rsid w:val="003B2BAD"/>
    <w:rsid w:val="003B2C5C"/>
    <w:rsid w:val="003B2CA3"/>
    <w:rsid w:val="003B321B"/>
    <w:rsid w:val="003B35DC"/>
    <w:rsid w:val="003B36C9"/>
    <w:rsid w:val="003B3A7D"/>
    <w:rsid w:val="003B3A89"/>
    <w:rsid w:val="003B3BDE"/>
    <w:rsid w:val="003B4124"/>
    <w:rsid w:val="003B424F"/>
    <w:rsid w:val="003B4315"/>
    <w:rsid w:val="003B4518"/>
    <w:rsid w:val="003B4FEA"/>
    <w:rsid w:val="003B5150"/>
    <w:rsid w:val="003B548F"/>
    <w:rsid w:val="003B5748"/>
    <w:rsid w:val="003B5961"/>
    <w:rsid w:val="003B5CFC"/>
    <w:rsid w:val="003B5D34"/>
    <w:rsid w:val="003B619E"/>
    <w:rsid w:val="003B624E"/>
    <w:rsid w:val="003B650A"/>
    <w:rsid w:val="003B65F7"/>
    <w:rsid w:val="003B67EC"/>
    <w:rsid w:val="003B687F"/>
    <w:rsid w:val="003B6943"/>
    <w:rsid w:val="003B6BBE"/>
    <w:rsid w:val="003B6C13"/>
    <w:rsid w:val="003B6CD9"/>
    <w:rsid w:val="003B6FD1"/>
    <w:rsid w:val="003B707A"/>
    <w:rsid w:val="003B71EA"/>
    <w:rsid w:val="003B7228"/>
    <w:rsid w:val="003B73B2"/>
    <w:rsid w:val="003B7467"/>
    <w:rsid w:val="003B74B5"/>
    <w:rsid w:val="003B74D1"/>
    <w:rsid w:val="003B7578"/>
    <w:rsid w:val="003B7665"/>
    <w:rsid w:val="003B7677"/>
    <w:rsid w:val="003B7693"/>
    <w:rsid w:val="003B7717"/>
    <w:rsid w:val="003B7808"/>
    <w:rsid w:val="003B7869"/>
    <w:rsid w:val="003B7B5D"/>
    <w:rsid w:val="003B7C7F"/>
    <w:rsid w:val="003B7DC9"/>
    <w:rsid w:val="003B7E25"/>
    <w:rsid w:val="003C001E"/>
    <w:rsid w:val="003C00EE"/>
    <w:rsid w:val="003C0287"/>
    <w:rsid w:val="003C03E2"/>
    <w:rsid w:val="003C04B4"/>
    <w:rsid w:val="003C04FD"/>
    <w:rsid w:val="003C0686"/>
    <w:rsid w:val="003C0884"/>
    <w:rsid w:val="003C0A2F"/>
    <w:rsid w:val="003C0A5C"/>
    <w:rsid w:val="003C0B70"/>
    <w:rsid w:val="003C0B74"/>
    <w:rsid w:val="003C0D49"/>
    <w:rsid w:val="003C0E57"/>
    <w:rsid w:val="003C11B4"/>
    <w:rsid w:val="003C12ED"/>
    <w:rsid w:val="003C1309"/>
    <w:rsid w:val="003C1353"/>
    <w:rsid w:val="003C13DF"/>
    <w:rsid w:val="003C14F3"/>
    <w:rsid w:val="003C1947"/>
    <w:rsid w:val="003C1A0F"/>
    <w:rsid w:val="003C1C6C"/>
    <w:rsid w:val="003C1C76"/>
    <w:rsid w:val="003C1C79"/>
    <w:rsid w:val="003C1DE1"/>
    <w:rsid w:val="003C1E22"/>
    <w:rsid w:val="003C1E6E"/>
    <w:rsid w:val="003C2411"/>
    <w:rsid w:val="003C24E8"/>
    <w:rsid w:val="003C27BA"/>
    <w:rsid w:val="003C287A"/>
    <w:rsid w:val="003C294A"/>
    <w:rsid w:val="003C2E7C"/>
    <w:rsid w:val="003C2EB6"/>
    <w:rsid w:val="003C2FF5"/>
    <w:rsid w:val="003C3080"/>
    <w:rsid w:val="003C30C3"/>
    <w:rsid w:val="003C3253"/>
    <w:rsid w:val="003C390B"/>
    <w:rsid w:val="003C39DE"/>
    <w:rsid w:val="003C3A29"/>
    <w:rsid w:val="003C3C03"/>
    <w:rsid w:val="003C3D0D"/>
    <w:rsid w:val="003C3DDC"/>
    <w:rsid w:val="003C3E44"/>
    <w:rsid w:val="003C3FCD"/>
    <w:rsid w:val="003C410B"/>
    <w:rsid w:val="003C416C"/>
    <w:rsid w:val="003C4508"/>
    <w:rsid w:val="003C477A"/>
    <w:rsid w:val="003C478E"/>
    <w:rsid w:val="003C5073"/>
    <w:rsid w:val="003C5173"/>
    <w:rsid w:val="003C56D6"/>
    <w:rsid w:val="003C5736"/>
    <w:rsid w:val="003C5855"/>
    <w:rsid w:val="003C5B6D"/>
    <w:rsid w:val="003C5E2C"/>
    <w:rsid w:val="003C5F35"/>
    <w:rsid w:val="003C61CE"/>
    <w:rsid w:val="003C6233"/>
    <w:rsid w:val="003C6606"/>
    <w:rsid w:val="003C673A"/>
    <w:rsid w:val="003C675B"/>
    <w:rsid w:val="003C67DE"/>
    <w:rsid w:val="003C67F2"/>
    <w:rsid w:val="003C6CC2"/>
    <w:rsid w:val="003C6E4A"/>
    <w:rsid w:val="003C6EC4"/>
    <w:rsid w:val="003C6F5F"/>
    <w:rsid w:val="003C6FE3"/>
    <w:rsid w:val="003C72E5"/>
    <w:rsid w:val="003C7334"/>
    <w:rsid w:val="003C7466"/>
    <w:rsid w:val="003C7472"/>
    <w:rsid w:val="003C770B"/>
    <w:rsid w:val="003C77E0"/>
    <w:rsid w:val="003C7950"/>
    <w:rsid w:val="003C7A97"/>
    <w:rsid w:val="003C7BB8"/>
    <w:rsid w:val="003C7D05"/>
    <w:rsid w:val="003C7DAC"/>
    <w:rsid w:val="003C7DCB"/>
    <w:rsid w:val="003D00E2"/>
    <w:rsid w:val="003D0469"/>
    <w:rsid w:val="003D066B"/>
    <w:rsid w:val="003D0904"/>
    <w:rsid w:val="003D0B6A"/>
    <w:rsid w:val="003D0CC5"/>
    <w:rsid w:val="003D0E70"/>
    <w:rsid w:val="003D0EB8"/>
    <w:rsid w:val="003D0ECE"/>
    <w:rsid w:val="003D10AD"/>
    <w:rsid w:val="003D10F0"/>
    <w:rsid w:val="003D1598"/>
    <w:rsid w:val="003D1AFE"/>
    <w:rsid w:val="003D1B78"/>
    <w:rsid w:val="003D1E26"/>
    <w:rsid w:val="003D1E88"/>
    <w:rsid w:val="003D1EDF"/>
    <w:rsid w:val="003D2235"/>
    <w:rsid w:val="003D2440"/>
    <w:rsid w:val="003D2A2B"/>
    <w:rsid w:val="003D2A4B"/>
    <w:rsid w:val="003D2BD3"/>
    <w:rsid w:val="003D2C51"/>
    <w:rsid w:val="003D2DC7"/>
    <w:rsid w:val="003D2DF8"/>
    <w:rsid w:val="003D2E12"/>
    <w:rsid w:val="003D2F25"/>
    <w:rsid w:val="003D2FAC"/>
    <w:rsid w:val="003D30D6"/>
    <w:rsid w:val="003D3241"/>
    <w:rsid w:val="003D3249"/>
    <w:rsid w:val="003D4059"/>
    <w:rsid w:val="003D448D"/>
    <w:rsid w:val="003D4765"/>
    <w:rsid w:val="003D4856"/>
    <w:rsid w:val="003D4877"/>
    <w:rsid w:val="003D48B4"/>
    <w:rsid w:val="003D50E0"/>
    <w:rsid w:val="003D51CD"/>
    <w:rsid w:val="003D53DF"/>
    <w:rsid w:val="003D5A77"/>
    <w:rsid w:val="003D5A79"/>
    <w:rsid w:val="003D5CE1"/>
    <w:rsid w:val="003D5D19"/>
    <w:rsid w:val="003D5DF7"/>
    <w:rsid w:val="003D5FEC"/>
    <w:rsid w:val="003D630A"/>
    <w:rsid w:val="003D695F"/>
    <w:rsid w:val="003D6AEE"/>
    <w:rsid w:val="003D6B50"/>
    <w:rsid w:val="003D6B5D"/>
    <w:rsid w:val="003D704F"/>
    <w:rsid w:val="003D7282"/>
    <w:rsid w:val="003D72CA"/>
    <w:rsid w:val="003D749F"/>
    <w:rsid w:val="003D74F4"/>
    <w:rsid w:val="003D75FF"/>
    <w:rsid w:val="003D7819"/>
    <w:rsid w:val="003D7A90"/>
    <w:rsid w:val="003D7B12"/>
    <w:rsid w:val="003D7D81"/>
    <w:rsid w:val="003E0000"/>
    <w:rsid w:val="003E000F"/>
    <w:rsid w:val="003E01D6"/>
    <w:rsid w:val="003E023F"/>
    <w:rsid w:val="003E041F"/>
    <w:rsid w:val="003E0482"/>
    <w:rsid w:val="003E053D"/>
    <w:rsid w:val="003E06A6"/>
    <w:rsid w:val="003E0EE2"/>
    <w:rsid w:val="003E10DF"/>
    <w:rsid w:val="003E12FC"/>
    <w:rsid w:val="003E1473"/>
    <w:rsid w:val="003E14AB"/>
    <w:rsid w:val="003E1555"/>
    <w:rsid w:val="003E1757"/>
    <w:rsid w:val="003E1785"/>
    <w:rsid w:val="003E1951"/>
    <w:rsid w:val="003E1992"/>
    <w:rsid w:val="003E19DA"/>
    <w:rsid w:val="003E1A27"/>
    <w:rsid w:val="003E1BC1"/>
    <w:rsid w:val="003E1C37"/>
    <w:rsid w:val="003E1D1D"/>
    <w:rsid w:val="003E21A4"/>
    <w:rsid w:val="003E2386"/>
    <w:rsid w:val="003E250E"/>
    <w:rsid w:val="003E26AC"/>
    <w:rsid w:val="003E28F6"/>
    <w:rsid w:val="003E298D"/>
    <w:rsid w:val="003E2BAD"/>
    <w:rsid w:val="003E2CE0"/>
    <w:rsid w:val="003E2D1E"/>
    <w:rsid w:val="003E2E53"/>
    <w:rsid w:val="003E315C"/>
    <w:rsid w:val="003E318B"/>
    <w:rsid w:val="003E327A"/>
    <w:rsid w:val="003E33C0"/>
    <w:rsid w:val="003E367F"/>
    <w:rsid w:val="003E36C8"/>
    <w:rsid w:val="003E37F6"/>
    <w:rsid w:val="003E3A2E"/>
    <w:rsid w:val="003E3C2A"/>
    <w:rsid w:val="003E3C61"/>
    <w:rsid w:val="003E3CE2"/>
    <w:rsid w:val="003E3D32"/>
    <w:rsid w:val="003E3D73"/>
    <w:rsid w:val="003E3D79"/>
    <w:rsid w:val="003E3E13"/>
    <w:rsid w:val="003E4040"/>
    <w:rsid w:val="003E4165"/>
    <w:rsid w:val="003E4257"/>
    <w:rsid w:val="003E44E8"/>
    <w:rsid w:val="003E492D"/>
    <w:rsid w:val="003E49C1"/>
    <w:rsid w:val="003E4C53"/>
    <w:rsid w:val="003E4C82"/>
    <w:rsid w:val="003E4D7C"/>
    <w:rsid w:val="003E5040"/>
    <w:rsid w:val="003E5112"/>
    <w:rsid w:val="003E524E"/>
    <w:rsid w:val="003E5262"/>
    <w:rsid w:val="003E557E"/>
    <w:rsid w:val="003E576B"/>
    <w:rsid w:val="003E5A2D"/>
    <w:rsid w:val="003E5A31"/>
    <w:rsid w:val="003E5C71"/>
    <w:rsid w:val="003E5CA3"/>
    <w:rsid w:val="003E642A"/>
    <w:rsid w:val="003E6468"/>
    <w:rsid w:val="003E68C9"/>
    <w:rsid w:val="003E6924"/>
    <w:rsid w:val="003E6C98"/>
    <w:rsid w:val="003E7047"/>
    <w:rsid w:val="003E70EE"/>
    <w:rsid w:val="003E7136"/>
    <w:rsid w:val="003E72CF"/>
    <w:rsid w:val="003E73BB"/>
    <w:rsid w:val="003E74D5"/>
    <w:rsid w:val="003E76E5"/>
    <w:rsid w:val="003E7B36"/>
    <w:rsid w:val="003E7DBC"/>
    <w:rsid w:val="003F010C"/>
    <w:rsid w:val="003F0187"/>
    <w:rsid w:val="003F026D"/>
    <w:rsid w:val="003F041A"/>
    <w:rsid w:val="003F0465"/>
    <w:rsid w:val="003F0544"/>
    <w:rsid w:val="003F0604"/>
    <w:rsid w:val="003F0681"/>
    <w:rsid w:val="003F0897"/>
    <w:rsid w:val="003F08EE"/>
    <w:rsid w:val="003F0A43"/>
    <w:rsid w:val="003F0A64"/>
    <w:rsid w:val="003F0EF0"/>
    <w:rsid w:val="003F0FCD"/>
    <w:rsid w:val="003F10CD"/>
    <w:rsid w:val="003F1168"/>
    <w:rsid w:val="003F1328"/>
    <w:rsid w:val="003F13D7"/>
    <w:rsid w:val="003F1641"/>
    <w:rsid w:val="003F1809"/>
    <w:rsid w:val="003F194E"/>
    <w:rsid w:val="003F1CB0"/>
    <w:rsid w:val="003F1CBF"/>
    <w:rsid w:val="003F1E96"/>
    <w:rsid w:val="003F1EA4"/>
    <w:rsid w:val="003F21F1"/>
    <w:rsid w:val="003F2790"/>
    <w:rsid w:val="003F28A7"/>
    <w:rsid w:val="003F2916"/>
    <w:rsid w:val="003F2965"/>
    <w:rsid w:val="003F2C15"/>
    <w:rsid w:val="003F2C99"/>
    <w:rsid w:val="003F2D15"/>
    <w:rsid w:val="003F337A"/>
    <w:rsid w:val="003F36B3"/>
    <w:rsid w:val="003F3852"/>
    <w:rsid w:val="003F38A2"/>
    <w:rsid w:val="003F3900"/>
    <w:rsid w:val="003F396C"/>
    <w:rsid w:val="003F3A5C"/>
    <w:rsid w:val="003F3B55"/>
    <w:rsid w:val="003F3CDD"/>
    <w:rsid w:val="003F3E05"/>
    <w:rsid w:val="003F3E56"/>
    <w:rsid w:val="003F431F"/>
    <w:rsid w:val="003F4600"/>
    <w:rsid w:val="003F4B46"/>
    <w:rsid w:val="003F4CBA"/>
    <w:rsid w:val="003F4FB5"/>
    <w:rsid w:val="003F5074"/>
    <w:rsid w:val="003F5095"/>
    <w:rsid w:val="003F5140"/>
    <w:rsid w:val="003F52A4"/>
    <w:rsid w:val="003F5348"/>
    <w:rsid w:val="003F5437"/>
    <w:rsid w:val="003F573C"/>
    <w:rsid w:val="003F5837"/>
    <w:rsid w:val="003F5838"/>
    <w:rsid w:val="003F5A20"/>
    <w:rsid w:val="003F5E5F"/>
    <w:rsid w:val="003F5EC6"/>
    <w:rsid w:val="003F5F70"/>
    <w:rsid w:val="003F604C"/>
    <w:rsid w:val="003F6896"/>
    <w:rsid w:val="003F6AE9"/>
    <w:rsid w:val="003F6BD1"/>
    <w:rsid w:val="003F6C28"/>
    <w:rsid w:val="003F6F5C"/>
    <w:rsid w:val="003F73A0"/>
    <w:rsid w:val="003F760C"/>
    <w:rsid w:val="003F77DE"/>
    <w:rsid w:val="003F77E8"/>
    <w:rsid w:val="003F7C02"/>
    <w:rsid w:val="003F7E08"/>
    <w:rsid w:val="003F7FD1"/>
    <w:rsid w:val="00400142"/>
    <w:rsid w:val="00400706"/>
    <w:rsid w:val="0040086B"/>
    <w:rsid w:val="00400B5B"/>
    <w:rsid w:val="00400FBB"/>
    <w:rsid w:val="00400FF7"/>
    <w:rsid w:val="004010E9"/>
    <w:rsid w:val="00401390"/>
    <w:rsid w:val="0040139E"/>
    <w:rsid w:val="004016C8"/>
    <w:rsid w:val="00401DFF"/>
    <w:rsid w:val="00401E25"/>
    <w:rsid w:val="00401E43"/>
    <w:rsid w:val="00401E6C"/>
    <w:rsid w:val="00401EDB"/>
    <w:rsid w:val="00401FFD"/>
    <w:rsid w:val="00402034"/>
    <w:rsid w:val="00402075"/>
    <w:rsid w:val="0040216B"/>
    <w:rsid w:val="00402412"/>
    <w:rsid w:val="00402521"/>
    <w:rsid w:val="004027EF"/>
    <w:rsid w:val="004029FE"/>
    <w:rsid w:val="00402D45"/>
    <w:rsid w:val="00402ED8"/>
    <w:rsid w:val="00403267"/>
    <w:rsid w:val="004032FB"/>
    <w:rsid w:val="004033E5"/>
    <w:rsid w:val="00403677"/>
    <w:rsid w:val="00403888"/>
    <w:rsid w:val="00403CAC"/>
    <w:rsid w:val="0040402E"/>
    <w:rsid w:val="00404079"/>
    <w:rsid w:val="00404275"/>
    <w:rsid w:val="0040447D"/>
    <w:rsid w:val="00404729"/>
    <w:rsid w:val="004047FF"/>
    <w:rsid w:val="00404ABE"/>
    <w:rsid w:val="00404AC0"/>
    <w:rsid w:val="00404BCF"/>
    <w:rsid w:val="00404CEB"/>
    <w:rsid w:val="0040516A"/>
    <w:rsid w:val="004052AA"/>
    <w:rsid w:val="00405422"/>
    <w:rsid w:val="0040568C"/>
    <w:rsid w:val="004058FB"/>
    <w:rsid w:val="00405C8B"/>
    <w:rsid w:val="00405DBB"/>
    <w:rsid w:val="00405E52"/>
    <w:rsid w:val="00405EC3"/>
    <w:rsid w:val="00406187"/>
    <w:rsid w:val="004063B7"/>
    <w:rsid w:val="00406408"/>
    <w:rsid w:val="00406B17"/>
    <w:rsid w:val="00406CE6"/>
    <w:rsid w:val="00406F23"/>
    <w:rsid w:val="00407637"/>
    <w:rsid w:val="0040785D"/>
    <w:rsid w:val="004078C1"/>
    <w:rsid w:val="00407A2D"/>
    <w:rsid w:val="00407B17"/>
    <w:rsid w:val="00407D63"/>
    <w:rsid w:val="0041005E"/>
    <w:rsid w:val="004100E4"/>
    <w:rsid w:val="0041012F"/>
    <w:rsid w:val="004101D4"/>
    <w:rsid w:val="0041029F"/>
    <w:rsid w:val="00410540"/>
    <w:rsid w:val="004105B2"/>
    <w:rsid w:val="004105C0"/>
    <w:rsid w:val="004106AA"/>
    <w:rsid w:val="00410C1D"/>
    <w:rsid w:val="00410C2A"/>
    <w:rsid w:val="00410EA5"/>
    <w:rsid w:val="00411029"/>
    <w:rsid w:val="004111CF"/>
    <w:rsid w:val="0041150D"/>
    <w:rsid w:val="00411884"/>
    <w:rsid w:val="0041195E"/>
    <w:rsid w:val="00411AA1"/>
    <w:rsid w:val="00411AC3"/>
    <w:rsid w:val="00411B0F"/>
    <w:rsid w:val="00411D5A"/>
    <w:rsid w:val="00411EA3"/>
    <w:rsid w:val="00411F09"/>
    <w:rsid w:val="004122B9"/>
    <w:rsid w:val="0041271D"/>
    <w:rsid w:val="00412C25"/>
    <w:rsid w:val="00412C89"/>
    <w:rsid w:val="00412C9A"/>
    <w:rsid w:val="00412E66"/>
    <w:rsid w:val="0041305F"/>
    <w:rsid w:val="0041321E"/>
    <w:rsid w:val="0041342A"/>
    <w:rsid w:val="00413532"/>
    <w:rsid w:val="00413612"/>
    <w:rsid w:val="0041379B"/>
    <w:rsid w:val="00413945"/>
    <w:rsid w:val="0041402A"/>
    <w:rsid w:val="0041420B"/>
    <w:rsid w:val="0041435F"/>
    <w:rsid w:val="004143F5"/>
    <w:rsid w:val="00414478"/>
    <w:rsid w:val="004146E5"/>
    <w:rsid w:val="00414ACE"/>
    <w:rsid w:val="00414BF8"/>
    <w:rsid w:val="00414D4D"/>
    <w:rsid w:val="00414DD2"/>
    <w:rsid w:val="0041509F"/>
    <w:rsid w:val="004150A8"/>
    <w:rsid w:val="00415369"/>
    <w:rsid w:val="004156B7"/>
    <w:rsid w:val="004157B2"/>
    <w:rsid w:val="00415C8D"/>
    <w:rsid w:val="00415CD0"/>
    <w:rsid w:val="00415D02"/>
    <w:rsid w:val="00415D76"/>
    <w:rsid w:val="00415E71"/>
    <w:rsid w:val="00415FB4"/>
    <w:rsid w:val="0041667A"/>
    <w:rsid w:val="004168EF"/>
    <w:rsid w:val="0041692F"/>
    <w:rsid w:val="00416BA4"/>
    <w:rsid w:val="00416DCA"/>
    <w:rsid w:val="00417235"/>
    <w:rsid w:val="004174B1"/>
    <w:rsid w:val="00417A11"/>
    <w:rsid w:val="00417D37"/>
    <w:rsid w:val="00417EBB"/>
    <w:rsid w:val="00420039"/>
    <w:rsid w:val="00420222"/>
    <w:rsid w:val="004203C2"/>
    <w:rsid w:val="004205BA"/>
    <w:rsid w:val="004205CB"/>
    <w:rsid w:val="0042067B"/>
    <w:rsid w:val="0042068C"/>
    <w:rsid w:val="0042077C"/>
    <w:rsid w:val="004207CC"/>
    <w:rsid w:val="00420A7D"/>
    <w:rsid w:val="00420BD5"/>
    <w:rsid w:val="00420BDC"/>
    <w:rsid w:val="00420C12"/>
    <w:rsid w:val="00420D0A"/>
    <w:rsid w:val="00420F10"/>
    <w:rsid w:val="00420F30"/>
    <w:rsid w:val="004210F4"/>
    <w:rsid w:val="00421522"/>
    <w:rsid w:val="0042194D"/>
    <w:rsid w:val="00421B12"/>
    <w:rsid w:val="00421BE8"/>
    <w:rsid w:val="00421F1C"/>
    <w:rsid w:val="00421F4E"/>
    <w:rsid w:val="004221A1"/>
    <w:rsid w:val="00422312"/>
    <w:rsid w:val="0042259E"/>
    <w:rsid w:val="0042259F"/>
    <w:rsid w:val="0042266A"/>
    <w:rsid w:val="0042269E"/>
    <w:rsid w:val="00422884"/>
    <w:rsid w:val="00422B48"/>
    <w:rsid w:val="00422E7E"/>
    <w:rsid w:val="00422EC7"/>
    <w:rsid w:val="00422F53"/>
    <w:rsid w:val="00423056"/>
    <w:rsid w:val="00423448"/>
    <w:rsid w:val="004238A0"/>
    <w:rsid w:val="0042394E"/>
    <w:rsid w:val="00423FC3"/>
    <w:rsid w:val="00424152"/>
    <w:rsid w:val="0042417B"/>
    <w:rsid w:val="00424320"/>
    <w:rsid w:val="004243A2"/>
    <w:rsid w:val="004243E3"/>
    <w:rsid w:val="004247F5"/>
    <w:rsid w:val="00424BF0"/>
    <w:rsid w:val="00424C5B"/>
    <w:rsid w:val="00424F04"/>
    <w:rsid w:val="00425134"/>
    <w:rsid w:val="0042516F"/>
    <w:rsid w:val="004253D2"/>
    <w:rsid w:val="004253FE"/>
    <w:rsid w:val="0042547A"/>
    <w:rsid w:val="0042552D"/>
    <w:rsid w:val="004257F0"/>
    <w:rsid w:val="00425F99"/>
    <w:rsid w:val="00426115"/>
    <w:rsid w:val="0042660C"/>
    <w:rsid w:val="004266B4"/>
    <w:rsid w:val="00426957"/>
    <w:rsid w:val="004269E7"/>
    <w:rsid w:val="00426A66"/>
    <w:rsid w:val="00426C5C"/>
    <w:rsid w:val="00427080"/>
    <w:rsid w:val="004271BF"/>
    <w:rsid w:val="004276B4"/>
    <w:rsid w:val="00427C20"/>
    <w:rsid w:val="00427CFE"/>
    <w:rsid w:val="00427F0A"/>
    <w:rsid w:val="004301F1"/>
    <w:rsid w:val="004302B7"/>
    <w:rsid w:val="004302F8"/>
    <w:rsid w:val="0043058E"/>
    <w:rsid w:val="00430701"/>
    <w:rsid w:val="00430858"/>
    <w:rsid w:val="00430AE1"/>
    <w:rsid w:val="00430CC8"/>
    <w:rsid w:val="00430D01"/>
    <w:rsid w:val="00430D06"/>
    <w:rsid w:val="0043129F"/>
    <w:rsid w:val="00431BBC"/>
    <w:rsid w:val="00431E65"/>
    <w:rsid w:val="00431FA7"/>
    <w:rsid w:val="0043216C"/>
    <w:rsid w:val="00432319"/>
    <w:rsid w:val="00432349"/>
    <w:rsid w:val="004325CE"/>
    <w:rsid w:val="004325DF"/>
    <w:rsid w:val="004327D4"/>
    <w:rsid w:val="00432818"/>
    <w:rsid w:val="00432ACE"/>
    <w:rsid w:val="00432BDC"/>
    <w:rsid w:val="00432CAE"/>
    <w:rsid w:val="00432FC3"/>
    <w:rsid w:val="004330F6"/>
    <w:rsid w:val="00433243"/>
    <w:rsid w:val="00433321"/>
    <w:rsid w:val="0043335C"/>
    <w:rsid w:val="004335DC"/>
    <w:rsid w:val="00433EA6"/>
    <w:rsid w:val="00433FE9"/>
    <w:rsid w:val="004344E7"/>
    <w:rsid w:val="004345E3"/>
    <w:rsid w:val="00434705"/>
    <w:rsid w:val="0043471D"/>
    <w:rsid w:val="00434D98"/>
    <w:rsid w:val="00434DC3"/>
    <w:rsid w:val="00434F9C"/>
    <w:rsid w:val="004352DF"/>
    <w:rsid w:val="004352E9"/>
    <w:rsid w:val="00435471"/>
    <w:rsid w:val="00435504"/>
    <w:rsid w:val="00435555"/>
    <w:rsid w:val="004355BC"/>
    <w:rsid w:val="0043578E"/>
    <w:rsid w:val="00435D94"/>
    <w:rsid w:val="0043616D"/>
    <w:rsid w:val="004362B2"/>
    <w:rsid w:val="00436559"/>
    <w:rsid w:val="00436598"/>
    <w:rsid w:val="00436959"/>
    <w:rsid w:val="00436A23"/>
    <w:rsid w:val="00436F40"/>
    <w:rsid w:val="00436FC3"/>
    <w:rsid w:val="00437003"/>
    <w:rsid w:val="004370D9"/>
    <w:rsid w:val="00437258"/>
    <w:rsid w:val="004374FC"/>
    <w:rsid w:val="0043757B"/>
    <w:rsid w:val="004376D9"/>
    <w:rsid w:val="004377C5"/>
    <w:rsid w:val="00437A6B"/>
    <w:rsid w:val="00437CF4"/>
    <w:rsid w:val="00437EE7"/>
    <w:rsid w:val="00440265"/>
    <w:rsid w:val="004407C4"/>
    <w:rsid w:val="00440B93"/>
    <w:rsid w:val="0044112A"/>
    <w:rsid w:val="00441165"/>
    <w:rsid w:val="0044128F"/>
    <w:rsid w:val="004412C5"/>
    <w:rsid w:val="00441362"/>
    <w:rsid w:val="004416A1"/>
    <w:rsid w:val="004416BA"/>
    <w:rsid w:val="00441719"/>
    <w:rsid w:val="0044172B"/>
    <w:rsid w:val="00441789"/>
    <w:rsid w:val="00441840"/>
    <w:rsid w:val="00441866"/>
    <w:rsid w:val="004419C5"/>
    <w:rsid w:val="004419D4"/>
    <w:rsid w:val="00441C0F"/>
    <w:rsid w:val="00441CDD"/>
    <w:rsid w:val="00441D80"/>
    <w:rsid w:val="00441D83"/>
    <w:rsid w:val="00441F7C"/>
    <w:rsid w:val="0044209B"/>
    <w:rsid w:val="004420B6"/>
    <w:rsid w:val="00442606"/>
    <w:rsid w:val="004426C4"/>
    <w:rsid w:val="004426CD"/>
    <w:rsid w:val="00442824"/>
    <w:rsid w:val="00442C69"/>
    <w:rsid w:val="00442F17"/>
    <w:rsid w:val="00443154"/>
    <w:rsid w:val="00443335"/>
    <w:rsid w:val="00443585"/>
    <w:rsid w:val="004435BB"/>
    <w:rsid w:val="004435CF"/>
    <w:rsid w:val="00443931"/>
    <w:rsid w:val="0044393C"/>
    <w:rsid w:val="0044397D"/>
    <w:rsid w:val="00443B07"/>
    <w:rsid w:val="00443B22"/>
    <w:rsid w:val="00443B30"/>
    <w:rsid w:val="00443D8C"/>
    <w:rsid w:val="0044464C"/>
    <w:rsid w:val="004448E1"/>
    <w:rsid w:val="00444A1E"/>
    <w:rsid w:val="0044504D"/>
    <w:rsid w:val="0044524C"/>
    <w:rsid w:val="00445253"/>
    <w:rsid w:val="004452B4"/>
    <w:rsid w:val="0044539D"/>
    <w:rsid w:val="0044559F"/>
    <w:rsid w:val="004456CF"/>
    <w:rsid w:val="00445788"/>
    <w:rsid w:val="00445790"/>
    <w:rsid w:val="004459DA"/>
    <w:rsid w:val="00445BA8"/>
    <w:rsid w:val="00445F58"/>
    <w:rsid w:val="00445FB5"/>
    <w:rsid w:val="004463EC"/>
    <w:rsid w:val="0044655F"/>
    <w:rsid w:val="00446640"/>
    <w:rsid w:val="00446790"/>
    <w:rsid w:val="0044682B"/>
    <w:rsid w:val="00446C09"/>
    <w:rsid w:val="00446C3E"/>
    <w:rsid w:val="00446C60"/>
    <w:rsid w:val="00446EE5"/>
    <w:rsid w:val="0044704A"/>
    <w:rsid w:val="00447134"/>
    <w:rsid w:val="0044723E"/>
    <w:rsid w:val="004472AD"/>
    <w:rsid w:val="00447493"/>
    <w:rsid w:val="00447969"/>
    <w:rsid w:val="00450139"/>
    <w:rsid w:val="00450199"/>
    <w:rsid w:val="004503AF"/>
    <w:rsid w:val="004503F1"/>
    <w:rsid w:val="004504DF"/>
    <w:rsid w:val="0045108E"/>
    <w:rsid w:val="00451686"/>
    <w:rsid w:val="0045178A"/>
    <w:rsid w:val="00451837"/>
    <w:rsid w:val="00451904"/>
    <w:rsid w:val="0045191E"/>
    <w:rsid w:val="00451B60"/>
    <w:rsid w:val="00451C4E"/>
    <w:rsid w:val="004520A4"/>
    <w:rsid w:val="00452747"/>
    <w:rsid w:val="00452CDC"/>
    <w:rsid w:val="00452CE6"/>
    <w:rsid w:val="00452D3B"/>
    <w:rsid w:val="0045303D"/>
    <w:rsid w:val="004532EC"/>
    <w:rsid w:val="004534BE"/>
    <w:rsid w:val="004534F7"/>
    <w:rsid w:val="0045360E"/>
    <w:rsid w:val="0045376D"/>
    <w:rsid w:val="00453A66"/>
    <w:rsid w:val="00453ACE"/>
    <w:rsid w:val="00453AF6"/>
    <w:rsid w:val="00453BB8"/>
    <w:rsid w:val="00453C94"/>
    <w:rsid w:val="00453EC0"/>
    <w:rsid w:val="0045410C"/>
    <w:rsid w:val="004542D3"/>
    <w:rsid w:val="0045432B"/>
    <w:rsid w:val="00454427"/>
    <w:rsid w:val="0045468A"/>
    <w:rsid w:val="004547BA"/>
    <w:rsid w:val="0045485A"/>
    <w:rsid w:val="004548E0"/>
    <w:rsid w:val="00454990"/>
    <w:rsid w:val="004549FE"/>
    <w:rsid w:val="00454A7D"/>
    <w:rsid w:val="00454AEC"/>
    <w:rsid w:val="00454D72"/>
    <w:rsid w:val="00454EB2"/>
    <w:rsid w:val="00454F49"/>
    <w:rsid w:val="004550C6"/>
    <w:rsid w:val="004550F5"/>
    <w:rsid w:val="0045514B"/>
    <w:rsid w:val="00455330"/>
    <w:rsid w:val="004553F3"/>
    <w:rsid w:val="0045545C"/>
    <w:rsid w:val="004554E1"/>
    <w:rsid w:val="004555B9"/>
    <w:rsid w:val="004556F1"/>
    <w:rsid w:val="004559AD"/>
    <w:rsid w:val="004559B7"/>
    <w:rsid w:val="00455D0D"/>
    <w:rsid w:val="00456116"/>
    <w:rsid w:val="00456478"/>
    <w:rsid w:val="004566F6"/>
    <w:rsid w:val="0045681F"/>
    <w:rsid w:val="004568F7"/>
    <w:rsid w:val="00456B8B"/>
    <w:rsid w:val="00456CD5"/>
    <w:rsid w:val="00456FA8"/>
    <w:rsid w:val="00457235"/>
    <w:rsid w:val="00457476"/>
    <w:rsid w:val="004574E9"/>
    <w:rsid w:val="0045755F"/>
    <w:rsid w:val="004575EC"/>
    <w:rsid w:val="0045761F"/>
    <w:rsid w:val="0045794B"/>
    <w:rsid w:val="00457AD5"/>
    <w:rsid w:val="00457D35"/>
    <w:rsid w:val="00457E7C"/>
    <w:rsid w:val="00457F2D"/>
    <w:rsid w:val="00457FEE"/>
    <w:rsid w:val="00460098"/>
    <w:rsid w:val="004600DC"/>
    <w:rsid w:val="00460103"/>
    <w:rsid w:val="00460126"/>
    <w:rsid w:val="0046033B"/>
    <w:rsid w:val="004607DD"/>
    <w:rsid w:val="004608A5"/>
    <w:rsid w:val="00460A77"/>
    <w:rsid w:val="00460FC2"/>
    <w:rsid w:val="00461172"/>
    <w:rsid w:val="00461536"/>
    <w:rsid w:val="004615E5"/>
    <w:rsid w:val="0046165D"/>
    <w:rsid w:val="00461CCE"/>
    <w:rsid w:val="00461D0E"/>
    <w:rsid w:val="00461D40"/>
    <w:rsid w:val="00461D5E"/>
    <w:rsid w:val="00461E4C"/>
    <w:rsid w:val="00461F5F"/>
    <w:rsid w:val="00461FDE"/>
    <w:rsid w:val="00462073"/>
    <w:rsid w:val="004622C9"/>
    <w:rsid w:val="00462356"/>
    <w:rsid w:val="004623CE"/>
    <w:rsid w:val="004626BE"/>
    <w:rsid w:val="00462A5F"/>
    <w:rsid w:val="00462B32"/>
    <w:rsid w:val="00462C96"/>
    <w:rsid w:val="00462DD7"/>
    <w:rsid w:val="00462E0B"/>
    <w:rsid w:val="00462E2A"/>
    <w:rsid w:val="00463192"/>
    <w:rsid w:val="004632B4"/>
    <w:rsid w:val="00463371"/>
    <w:rsid w:val="004637A6"/>
    <w:rsid w:val="00463921"/>
    <w:rsid w:val="00463AE8"/>
    <w:rsid w:val="00463E59"/>
    <w:rsid w:val="00463FBC"/>
    <w:rsid w:val="00464100"/>
    <w:rsid w:val="004643FB"/>
    <w:rsid w:val="0046494C"/>
    <w:rsid w:val="004650B9"/>
    <w:rsid w:val="004652B1"/>
    <w:rsid w:val="004655A7"/>
    <w:rsid w:val="004655A9"/>
    <w:rsid w:val="00465978"/>
    <w:rsid w:val="00465A5B"/>
    <w:rsid w:val="00465E2E"/>
    <w:rsid w:val="00466121"/>
    <w:rsid w:val="00466175"/>
    <w:rsid w:val="00466498"/>
    <w:rsid w:val="004668BE"/>
    <w:rsid w:val="00466B6B"/>
    <w:rsid w:val="00466CF0"/>
    <w:rsid w:val="00466D79"/>
    <w:rsid w:val="00467013"/>
    <w:rsid w:val="004671EB"/>
    <w:rsid w:val="004673E0"/>
    <w:rsid w:val="004677A0"/>
    <w:rsid w:val="004678C9"/>
    <w:rsid w:val="00467991"/>
    <w:rsid w:val="00467E8F"/>
    <w:rsid w:val="00467FB1"/>
    <w:rsid w:val="004701D6"/>
    <w:rsid w:val="004702E1"/>
    <w:rsid w:val="00470528"/>
    <w:rsid w:val="00470768"/>
    <w:rsid w:val="004709F2"/>
    <w:rsid w:val="00470BC8"/>
    <w:rsid w:val="00470CB6"/>
    <w:rsid w:val="00471265"/>
    <w:rsid w:val="00471593"/>
    <w:rsid w:val="00471603"/>
    <w:rsid w:val="004718B4"/>
    <w:rsid w:val="00471ACE"/>
    <w:rsid w:val="00471E3B"/>
    <w:rsid w:val="00471E54"/>
    <w:rsid w:val="00471E92"/>
    <w:rsid w:val="004721C5"/>
    <w:rsid w:val="00472345"/>
    <w:rsid w:val="00472429"/>
    <w:rsid w:val="00472469"/>
    <w:rsid w:val="0047283D"/>
    <w:rsid w:val="00472AAD"/>
    <w:rsid w:val="00472AAE"/>
    <w:rsid w:val="00472DF3"/>
    <w:rsid w:val="00473179"/>
    <w:rsid w:val="00473668"/>
    <w:rsid w:val="0047384D"/>
    <w:rsid w:val="004738C1"/>
    <w:rsid w:val="004739D6"/>
    <w:rsid w:val="00473AFE"/>
    <w:rsid w:val="00473D8A"/>
    <w:rsid w:val="00473E0C"/>
    <w:rsid w:val="00474268"/>
    <w:rsid w:val="00474329"/>
    <w:rsid w:val="0047453E"/>
    <w:rsid w:val="0047468C"/>
    <w:rsid w:val="004748D0"/>
    <w:rsid w:val="00474A33"/>
    <w:rsid w:val="00474F37"/>
    <w:rsid w:val="0047515A"/>
    <w:rsid w:val="00475373"/>
    <w:rsid w:val="00475399"/>
    <w:rsid w:val="004754D8"/>
    <w:rsid w:val="004757D3"/>
    <w:rsid w:val="00475A70"/>
    <w:rsid w:val="00475AC9"/>
    <w:rsid w:val="00475E78"/>
    <w:rsid w:val="00475F5F"/>
    <w:rsid w:val="00476301"/>
    <w:rsid w:val="0047630E"/>
    <w:rsid w:val="004763CA"/>
    <w:rsid w:val="00476565"/>
    <w:rsid w:val="0047669C"/>
    <w:rsid w:val="004766C9"/>
    <w:rsid w:val="00476721"/>
    <w:rsid w:val="00476BD8"/>
    <w:rsid w:val="00476C21"/>
    <w:rsid w:val="00476D7B"/>
    <w:rsid w:val="00477282"/>
    <w:rsid w:val="0047782F"/>
    <w:rsid w:val="00477943"/>
    <w:rsid w:val="00477A69"/>
    <w:rsid w:val="00477A7C"/>
    <w:rsid w:val="00477AB7"/>
    <w:rsid w:val="00477DAA"/>
    <w:rsid w:val="00477E6B"/>
    <w:rsid w:val="00477E7B"/>
    <w:rsid w:val="004800C9"/>
    <w:rsid w:val="00480158"/>
    <w:rsid w:val="00481282"/>
    <w:rsid w:val="00481544"/>
    <w:rsid w:val="0048156A"/>
    <w:rsid w:val="004816D8"/>
    <w:rsid w:val="004817F7"/>
    <w:rsid w:val="00481BF0"/>
    <w:rsid w:val="00481FEB"/>
    <w:rsid w:val="0048202F"/>
    <w:rsid w:val="0048242B"/>
    <w:rsid w:val="0048249B"/>
    <w:rsid w:val="004827AD"/>
    <w:rsid w:val="0048283F"/>
    <w:rsid w:val="00482A19"/>
    <w:rsid w:val="00482AEA"/>
    <w:rsid w:val="00482B38"/>
    <w:rsid w:val="00482CD4"/>
    <w:rsid w:val="00482F6B"/>
    <w:rsid w:val="0048302E"/>
    <w:rsid w:val="004830DF"/>
    <w:rsid w:val="00483134"/>
    <w:rsid w:val="0048326D"/>
    <w:rsid w:val="004834C4"/>
    <w:rsid w:val="004834DF"/>
    <w:rsid w:val="0048395B"/>
    <w:rsid w:val="00483CCB"/>
    <w:rsid w:val="00483E9C"/>
    <w:rsid w:val="00483F27"/>
    <w:rsid w:val="00484027"/>
    <w:rsid w:val="004841A8"/>
    <w:rsid w:val="004842A4"/>
    <w:rsid w:val="004842D6"/>
    <w:rsid w:val="00484953"/>
    <w:rsid w:val="00484C4B"/>
    <w:rsid w:val="00484D29"/>
    <w:rsid w:val="00484D52"/>
    <w:rsid w:val="00484D63"/>
    <w:rsid w:val="004850B5"/>
    <w:rsid w:val="004852E7"/>
    <w:rsid w:val="00485340"/>
    <w:rsid w:val="004853C1"/>
    <w:rsid w:val="00485516"/>
    <w:rsid w:val="00485798"/>
    <w:rsid w:val="0048583E"/>
    <w:rsid w:val="00485C83"/>
    <w:rsid w:val="00485D49"/>
    <w:rsid w:val="00485E86"/>
    <w:rsid w:val="0048604A"/>
    <w:rsid w:val="00486051"/>
    <w:rsid w:val="004860EF"/>
    <w:rsid w:val="00486617"/>
    <w:rsid w:val="0048661C"/>
    <w:rsid w:val="00486ACC"/>
    <w:rsid w:val="00486BEC"/>
    <w:rsid w:val="00486CC6"/>
    <w:rsid w:val="00486D7A"/>
    <w:rsid w:val="00486E75"/>
    <w:rsid w:val="00487170"/>
    <w:rsid w:val="00487690"/>
    <w:rsid w:val="004878B3"/>
    <w:rsid w:val="00487A75"/>
    <w:rsid w:val="00487BF2"/>
    <w:rsid w:val="00487C96"/>
    <w:rsid w:val="00487D50"/>
    <w:rsid w:val="00487F6D"/>
    <w:rsid w:val="0049000F"/>
    <w:rsid w:val="004900A9"/>
    <w:rsid w:val="004902EB"/>
    <w:rsid w:val="004904A9"/>
    <w:rsid w:val="00490584"/>
    <w:rsid w:val="004908F9"/>
    <w:rsid w:val="00490E6E"/>
    <w:rsid w:val="00490E7F"/>
    <w:rsid w:val="00491141"/>
    <w:rsid w:val="0049153B"/>
    <w:rsid w:val="0049164F"/>
    <w:rsid w:val="004919EC"/>
    <w:rsid w:val="00491B54"/>
    <w:rsid w:val="00491C25"/>
    <w:rsid w:val="00491D6F"/>
    <w:rsid w:val="00491E2C"/>
    <w:rsid w:val="00491EA2"/>
    <w:rsid w:val="00491EEF"/>
    <w:rsid w:val="00491FB1"/>
    <w:rsid w:val="0049203E"/>
    <w:rsid w:val="0049239F"/>
    <w:rsid w:val="004923D2"/>
    <w:rsid w:val="00492437"/>
    <w:rsid w:val="00492457"/>
    <w:rsid w:val="00492616"/>
    <w:rsid w:val="0049270D"/>
    <w:rsid w:val="00492C06"/>
    <w:rsid w:val="00492C4C"/>
    <w:rsid w:val="00492DD3"/>
    <w:rsid w:val="00492E46"/>
    <w:rsid w:val="004934C2"/>
    <w:rsid w:val="00493504"/>
    <w:rsid w:val="00493A06"/>
    <w:rsid w:val="00493B78"/>
    <w:rsid w:val="00493CB6"/>
    <w:rsid w:val="00493D7A"/>
    <w:rsid w:val="00493F5A"/>
    <w:rsid w:val="004940D2"/>
    <w:rsid w:val="004945A6"/>
    <w:rsid w:val="0049462C"/>
    <w:rsid w:val="00494715"/>
    <w:rsid w:val="0049479D"/>
    <w:rsid w:val="00494833"/>
    <w:rsid w:val="00494AD0"/>
    <w:rsid w:val="00494C8B"/>
    <w:rsid w:val="00494E1C"/>
    <w:rsid w:val="00494FD2"/>
    <w:rsid w:val="0049531F"/>
    <w:rsid w:val="0049532D"/>
    <w:rsid w:val="00495662"/>
    <w:rsid w:val="00495677"/>
    <w:rsid w:val="00495B42"/>
    <w:rsid w:val="00495C4A"/>
    <w:rsid w:val="00495D29"/>
    <w:rsid w:val="00495DA3"/>
    <w:rsid w:val="004961A2"/>
    <w:rsid w:val="00496251"/>
    <w:rsid w:val="004963B4"/>
    <w:rsid w:val="00496427"/>
    <w:rsid w:val="00496668"/>
    <w:rsid w:val="004968C8"/>
    <w:rsid w:val="00496962"/>
    <w:rsid w:val="00496B28"/>
    <w:rsid w:val="00496BD1"/>
    <w:rsid w:val="00497009"/>
    <w:rsid w:val="004970C2"/>
    <w:rsid w:val="00497255"/>
    <w:rsid w:val="004972A6"/>
    <w:rsid w:val="00497364"/>
    <w:rsid w:val="004974EF"/>
    <w:rsid w:val="00497897"/>
    <w:rsid w:val="004978BB"/>
    <w:rsid w:val="004978E7"/>
    <w:rsid w:val="004979C5"/>
    <w:rsid w:val="00497D13"/>
    <w:rsid w:val="004A00C9"/>
    <w:rsid w:val="004A0116"/>
    <w:rsid w:val="004A0144"/>
    <w:rsid w:val="004A01E6"/>
    <w:rsid w:val="004A03B2"/>
    <w:rsid w:val="004A03C4"/>
    <w:rsid w:val="004A0472"/>
    <w:rsid w:val="004A047D"/>
    <w:rsid w:val="004A04C9"/>
    <w:rsid w:val="004A04CB"/>
    <w:rsid w:val="004A065C"/>
    <w:rsid w:val="004A0887"/>
    <w:rsid w:val="004A1102"/>
    <w:rsid w:val="004A112F"/>
    <w:rsid w:val="004A11BF"/>
    <w:rsid w:val="004A1280"/>
    <w:rsid w:val="004A12D1"/>
    <w:rsid w:val="004A164D"/>
    <w:rsid w:val="004A180B"/>
    <w:rsid w:val="004A1858"/>
    <w:rsid w:val="004A18EB"/>
    <w:rsid w:val="004A19B5"/>
    <w:rsid w:val="004A19BA"/>
    <w:rsid w:val="004A1D58"/>
    <w:rsid w:val="004A2504"/>
    <w:rsid w:val="004A2780"/>
    <w:rsid w:val="004A2BBE"/>
    <w:rsid w:val="004A2D89"/>
    <w:rsid w:val="004A3165"/>
    <w:rsid w:val="004A341A"/>
    <w:rsid w:val="004A371E"/>
    <w:rsid w:val="004A3771"/>
    <w:rsid w:val="004A37DE"/>
    <w:rsid w:val="004A3849"/>
    <w:rsid w:val="004A3860"/>
    <w:rsid w:val="004A3910"/>
    <w:rsid w:val="004A3BAA"/>
    <w:rsid w:val="004A3F32"/>
    <w:rsid w:val="004A40CC"/>
    <w:rsid w:val="004A43EE"/>
    <w:rsid w:val="004A4411"/>
    <w:rsid w:val="004A4499"/>
    <w:rsid w:val="004A4605"/>
    <w:rsid w:val="004A46C8"/>
    <w:rsid w:val="004A47E0"/>
    <w:rsid w:val="004A4A20"/>
    <w:rsid w:val="004A4AA4"/>
    <w:rsid w:val="004A4C00"/>
    <w:rsid w:val="004A4C59"/>
    <w:rsid w:val="004A4FCE"/>
    <w:rsid w:val="004A5259"/>
    <w:rsid w:val="004A52B7"/>
    <w:rsid w:val="004A5376"/>
    <w:rsid w:val="004A547B"/>
    <w:rsid w:val="004A596E"/>
    <w:rsid w:val="004A5AF5"/>
    <w:rsid w:val="004A5C8C"/>
    <w:rsid w:val="004A5CC4"/>
    <w:rsid w:val="004A5DF6"/>
    <w:rsid w:val="004A619A"/>
    <w:rsid w:val="004A643B"/>
    <w:rsid w:val="004A69B4"/>
    <w:rsid w:val="004A6D8A"/>
    <w:rsid w:val="004A7047"/>
    <w:rsid w:val="004A71B2"/>
    <w:rsid w:val="004A7400"/>
    <w:rsid w:val="004A7921"/>
    <w:rsid w:val="004A7A82"/>
    <w:rsid w:val="004B0026"/>
    <w:rsid w:val="004B06F5"/>
    <w:rsid w:val="004B0866"/>
    <w:rsid w:val="004B08A6"/>
    <w:rsid w:val="004B08AE"/>
    <w:rsid w:val="004B08DC"/>
    <w:rsid w:val="004B0CF4"/>
    <w:rsid w:val="004B101C"/>
    <w:rsid w:val="004B10B8"/>
    <w:rsid w:val="004B141A"/>
    <w:rsid w:val="004B1840"/>
    <w:rsid w:val="004B19A9"/>
    <w:rsid w:val="004B20D5"/>
    <w:rsid w:val="004B22A7"/>
    <w:rsid w:val="004B2433"/>
    <w:rsid w:val="004B24BB"/>
    <w:rsid w:val="004B2521"/>
    <w:rsid w:val="004B25AF"/>
    <w:rsid w:val="004B25F3"/>
    <w:rsid w:val="004B2777"/>
    <w:rsid w:val="004B2973"/>
    <w:rsid w:val="004B2A4B"/>
    <w:rsid w:val="004B2D1C"/>
    <w:rsid w:val="004B2D38"/>
    <w:rsid w:val="004B2D96"/>
    <w:rsid w:val="004B2F8F"/>
    <w:rsid w:val="004B30C4"/>
    <w:rsid w:val="004B30C9"/>
    <w:rsid w:val="004B316C"/>
    <w:rsid w:val="004B341F"/>
    <w:rsid w:val="004B34B2"/>
    <w:rsid w:val="004B37A3"/>
    <w:rsid w:val="004B3AF6"/>
    <w:rsid w:val="004B3B9C"/>
    <w:rsid w:val="004B3BE5"/>
    <w:rsid w:val="004B4050"/>
    <w:rsid w:val="004B4249"/>
    <w:rsid w:val="004B4460"/>
    <w:rsid w:val="004B4651"/>
    <w:rsid w:val="004B46C0"/>
    <w:rsid w:val="004B4C72"/>
    <w:rsid w:val="004B54C2"/>
    <w:rsid w:val="004B5766"/>
    <w:rsid w:val="004B5A91"/>
    <w:rsid w:val="004B5A9C"/>
    <w:rsid w:val="004B5B5F"/>
    <w:rsid w:val="004B5B87"/>
    <w:rsid w:val="004B5DF1"/>
    <w:rsid w:val="004B618A"/>
    <w:rsid w:val="004B6704"/>
    <w:rsid w:val="004B6BCC"/>
    <w:rsid w:val="004B72C6"/>
    <w:rsid w:val="004B77C4"/>
    <w:rsid w:val="004B7902"/>
    <w:rsid w:val="004B7B19"/>
    <w:rsid w:val="004B7CA0"/>
    <w:rsid w:val="004B7D06"/>
    <w:rsid w:val="004B7D15"/>
    <w:rsid w:val="004B7E12"/>
    <w:rsid w:val="004B7F0A"/>
    <w:rsid w:val="004B7FA7"/>
    <w:rsid w:val="004C0020"/>
    <w:rsid w:val="004C00B7"/>
    <w:rsid w:val="004C0149"/>
    <w:rsid w:val="004C01AB"/>
    <w:rsid w:val="004C0254"/>
    <w:rsid w:val="004C0294"/>
    <w:rsid w:val="004C0374"/>
    <w:rsid w:val="004C03DA"/>
    <w:rsid w:val="004C060D"/>
    <w:rsid w:val="004C0854"/>
    <w:rsid w:val="004C09A4"/>
    <w:rsid w:val="004C0B9E"/>
    <w:rsid w:val="004C0C01"/>
    <w:rsid w:val="004C0E60"/>
    <w:rsid w:val="004C0E81"/>
    <w:rsid w:val="004C0EEA"/>
    <w:rsid w:val="004C1506"/>
    <w:rsid w:val="004C15D2"/>
    <w:rsid w:val="004C1858"/>
    <w:rsid w:val="004C1CB3"/>
    <w:rsid w:val="004C2206"/>
    <w:rsid w:val="004C2218"/>
    <w:rsid w:val="004C222C"/>
    <w:rsid w:val="004C226A"/>
    <w:rsid w:val="004C242D"/>
    <w:rsid w:val="004C26CE"/>
    <w:rsid w:val="004C278F"/>
    <w:rsid w:val="004C29D8"/>
    <w:rsid w:val="004C2D55"/>
    <w:rsid w:val="004C2E9A"/>
    <w:rsid w:val="004C2EA4"/>
    <w:rsid w:val="004C3013"/>
    <w:rsid w:val="004C3189"/>
    <w:rsid w:val="004C3264"/>
    <w:rsid w:val="004C32F2"/>
    <w:rsid w:val="004C34FF"/>
    <w:rsid w:val="004C359E"/>
    <w:rsid w:val="004C36D0"/>
    <w:rsid w:val="004C38B8"/>
    <w:rsid w:val="004C3A10"/>
    <w:rsid w:val="004C3E71"/>
    <w:rsid w:val="004C3F57"/>
    <w:rsid w:val="004C401D"/>
    <w:rsid w:val="004C4024"/>
    <w:rsid w:val="004C4085"/>
    <w:rsid w:val="004C44A5"/>
    <w:rsid w:val="004C4523"/>
    <w:rsid w:val="004C47DE"/>
    <w:rsid w:val="004C4908"/>
    <w:rsid w:val="004C4B71"/>
    <w:rsid w:val="004C4C84"/>
    <w:rsid w:val="004C4DAA"/>
    <w:rsid w:val="004C51AA"/>
    <w:rsid w:val="004C51BD"/>
    <w:rsid w:val="004C576B"/>
    <w:rsid w:val="004C5880"/>
    <w:rsid w:val="004C592F"/>
    <w:rsid w:val="004C61C2"/>
    <w:rsid w:val="004C64EB"/>
    <w:rsid w:val="004C662C"/>
    <w:rsid w:val="004C67D4"/>
    <w:rsid w:val="004C6A90"/>
    <w:rsid w:val="004C6BF1"/>
    <w:rsid w:val="004C6E9A"/>
    <w:rsid w:val="004C6F87"/>
    <w:rsid w:val="004C7002"/>
    <w:rsid w:val="004C7034"/>
    <w:rsid w:val="004C70BD"/>
    <w:rsid w:val="004C7212"/>
    <w:rsid w:val="004C73F3"/>
    <w:rsid w:val="004C741A"/>
    <w:rsid w:val="004C7466"/>
    <w:rsid w:val="004C7549"/>
    <w:rsid w:val="004C76B6"/>
    <w:rsid w:val="004C7922"/>
    <w:rsid w:val="004C7AD6"/>
    <w:rsid w:val="004C7AFF"/>
    <w:rsid w:val="004C7D2D"/>
    <w:rsid w:val="004C7FCD"/>
    <w:rsid w:val="004D027D"/>
    <w:rsid w:val="004D040D"/>
    <w:rsid w:val="004D06BA"/>
    <w:rsid w:val="004D08EF"/>
    <w:rsid w:val="004D0A8F"/>
    <w:rsid w:val="004D0E3D"/>
    <w:rsid w:val="004D10C1"/>
    <w:rsid w:val="004D10E1"/>
    <w:rsid w:val="004D11C6"/>
    <w:rsid w:val="004D12A5"/>
    <w:rsid w:val="004D17B8"/>
    <w:rsid w:val="004D19B3"/>
    <w:rsid w:val="004D1BF8"/>
    <w:rsid w:val="004D1CE9"/>
    <w:rsid w:val="004D1D6A"/>
    <w:rsid w:val="004D226B"/>
    <w:rsid w:val="004D2A32"/>
    <w:rsid w:val="004D2C33"/>
    <w:rsid w:val="004D2E66"/>
    <w:rsid w:val="004D2E6C"/>
    <w:rsid w:val="004D2E76"/>
    <w:rsid w:val="004D2EC2"/>
    <w:rsid w:val="004D2F60"/>
    <w:rsid w:val="004D3077"/>
    <w:rsid w:val="004D32CA"/>
    <w:rsid w:val="004D32F8"/>
    <w:rsid w:val="004D351D"/>
    <w:rsid w:val="004D3575"/>
    <w:rsid w:val="004D371A"/>
    <w:rsid w:val="004D3801"/>
    <w:rsid w:val="004D3AF1"/>
    <w:rsid w:val="004D3B34"/>
    <w:rsid w:val="004D3F9C"/>
    <w:rsid w:val="004D400B"/>
    <w:rsid w:val="004D43D5"/>
    <w:rsid w:val="004D441F"/>
    <w:rsid w:val="004D44E2"/>
    <w:rsid w:val="004D4740"/>
    <w:rsid w:val="004D4861"/>
    <w:rsid w:val="004D4946"/>
    <w:rsid w:val="004D496A"/>
    <w:rsid w:val="004D498D"/>
    <w:rsid w:val="004D4A99"/>
    <w:rsid w:val="004D4C3B"/>
    <w:rsid w:val="004D4C83"/>
    <w:rsid w:val="004D4D69"/>
    <w:rsid w:val="004D561A"/>
    <w:rsid w:val="004D5694"/>
    <w:rsid w:val="004D5780"/>
    <w:rsid w:val="004D5847"/>
    <w:rsid w:val="004D58BE"/>
    <w:rsid w:val="004D5A47"/>
    <w:rsid w:val="004D5A52"/>
    <w:rsid w:val="004D5AE3"/>
    <w:rsid w:val="004D5B87"/>
    <w:rsid w:val="004D5F56"/>
    <w:rsid w:val="004D6182"/>
    <w:rsid w:val="004D6390"/>
    <w:rsid w:val="004D6531"/>
    <w:rsid w:val="004D67B4"/>
    <w:rsid w:val="004D68F3"/>
    <w:rsid w:val="004D6C7C"/>
    <w:rsid w:val="004D6DD9"/>
    <w:rsid w:val="004D7172"/>
    <w:rsid w:val="004D71D1"/>
    <w:rsid w:val="004D747F"/>
    <w:rsid w:val="004D795F"/>
    <w:rsid w:val="004D7E7E"/>
    <w:rsid w:val="004E000F"/>
    <w:rsid w:val="004E02B1"/>
    <w:rsid w:val="004E0403"/>
    <w:rsid w:val="004E042D"/>
    <w:rsid w:val="004E050C"/>
    <w:rsid w:val="004E0533"/>
    <w:rsid w:val="004E0B95"/>
    <w:rsid w:val="004E0C9E"/>
    <w:rsid w:val="004E0EEA"/>
    <w:rsid w:val="004E105E"/>
    <w:rsid w:val="004E1247"/>
    <w:rsid w:val="004E12B6"/>
    <w:rsid w:val="004E16EE"/>
    <w:rsid w:val="004E1954"/>
    <w:rsid w:val="004E1F04"/>
    <w:rsid w:val="004E1F51"/>
    <w:rsid w:val="004E23EC"/>
    <w:rsid w:val="004E2664"/>
    <w:rsid w:val="004E29A9"/>
    <w:rsid w:val="004E29D4"/>
    <w:rsid w:val="004E2C66"/>
    <w:rsid w:val="004E2E03"/>
    <w:rsid w:val="004E30DC"/>
    <w:rsid w:val="004E34CA"/>
    <w:rsid w:val="004E3636"/>
    <w:rsid w:val="004E3A18"/>
    <w:rsid w:val="004E3D9A"/>
    <w:rsid w:val="004E3E2F"/>
    <w:rsid w:val="004E41C8"/>
    <w:rsid w:val="004E41DD"/>
    <w:rsid w:val="004E4658"/>
    <w:rsid w:val="004E4893"/>
    <w:rsid w:val="004E4911"/>
    <w:rsid w:val="004E4A3D"/>
    <w:rsid w:val="004E4B4A"/>
    <w:rsid w:val="004E4C91"/>
    <w:rsid w:val="004E4E6E"/>
    <w:rsid w:val="004E5035"/>
    <w:rsid w:val="004E53CC"/>
    <w:rsid w:val="004E54CB"/>
    <w:rsid w:val="004E57AA"/>
    <w:rsid w:val="004E5C56"/>
    <w:rsid w:val="004E5E4C"/>
    <w:rsid w:val="004E5E5E"/>
    <w:rsid w:val="004E5FEE"/>
    <w:rsid w:val="004E60A1"/>
    <w:rsid w:val="004E61C9"/>
    <w:rsid w:val="004E6250"/>
    <w:rsid w:val="004E635C"/>
    <w:rsid w:val="004E658D"/>
    <w:rsid w:val="004E6ACF"/>
    <w:rsid w:val="004E6B28"/>
    <w:rsid w:val="004E6C96"/>
    <w:rsid w:val="004E7069"/>
    <w:rsid w:val="004E70E0"/>
    <w:rsid w:val="004E7288"/>
    <w:rsid w:val="004E7486"/>
    <w:rsid w:val="004E762C"/>
    <w:rsid w:val="004E76A4"/>
    <w:rsid w:val="004E793E"/>
    <w:rsid w:val="004E7F64"/>
    <w:rsid w:val="004E7F74"/>
    <w:rsid w:val="004E7FA8"/>
    <w:rsid w:val="004F0152"/>
    <w:rsid w:val="004F01AD"/>
    <w:rsid w:val="004F02E0"/>
    <w:rsid w:val="004F0309"/>
    <w:rsid w:val="004F0573"/>
    <w:rsid w:val="004F0616"/>
    <w:rsid w:val="004F0682"/>
    <w:rsid w:val="004F07FD"/>
    <w:rsid w:val="004F08B3"/>
    <w:rsid w:val="004F092A"/>
    <w:rsid w:val="004F0C2F"/>
    <w:rsid w:val="004F0DCB"/>
    <w:rsid w:val="004F0DF1"/>
    <w:rsid w:val="004F0E21"/>
    <w:rsid w:val="004F0EB3"/>
    <w:rsid w:val="004F0FEA"/>
    <w:rsid w:val="004F1195"/>
    <w:rsid w:val="004F1284"/>
    <w:rsid w:val="004F1417"/>
    <w:rsid w:val="004F150F"/>
    <w:rsid w:val="004F1796"/>
    <w:rsid w:val="004F197E"/>
    <w:rsid w:val="004F1AE7"/>
    <w:rsid w:val="004F1DDE"/>
    <w:rsid w:val="004F1E0A"/>
    <w:rsid w:val="004F1EC7"/>
    <w:rsid w:val="004F20F6"/>
    <w:rsid w:val="004F21E3"/>
    <w:rsid w:val="004F2273"/>
    <w:rsid w:val="004F2528"/>
    <w:rsid w:val="004F27FD"/>
    <w:rsid w:val="004F29BA"/>
    <w:rsid w:val="004F2B3E"/>
    <w:rsid w:val="004F2E30"/>
    <w:rsid w:val="004F2E60"/>
    <w:rsid w:val="004F2E6B"/>
    <w:rsid w:val="004F3021"/>
    <w:rsid w:val="004F30D6"/>
    <w:rsid w:val="004F3540"/>
    <w:rsid w:val="004F37F1"/>
    <w:rsid w:val="004F3907"/>
    <w:rsid w:val="004F39A2"/>
    <w:rsid w:val="004F3A80"/>
    <w:rsid w:val="004F3AC7"/>
    <w:rsid w:val="004F3E0E"/>
    <w:rsid w:val="004F3FC5"/>
    <w:rsid w:val="004F4090"/>
    <w:rsid w:val="004F4309"/>
    <w:rsid w:val="004F43F8"/>
    <w:rsid w:val="004F449B"/>
    <w:rsid w:val="004F4B30"/>
    <w:rsid w:val="004F4B68"/>
    <w:rsid w:val="004F4B86"/>
    <w:rsid w:val="004F4CE9"/>
    <w:rsid w:val="004F4D18"/>
    <w:rsid w:val="004F4DDF"/>
    <w:rsid w:val="004F4EE5"/>
    <w:rsid w:val="004F5098"/>
    <w:rsid w:val="004F5103"/>
    <w:rsid w:val="004F521C"/>
    <w:rsid w:val="004F55C1"/>
    <w:rsid w:val="004F57B5"/>
    <w:rsid w:val="004F58A4"/>
    <w:rsid w:val="004F5978"/>
    <w:rsid w:val="004F5A6A"/>
    <w:rsid w:val="004F5CA9"/>
    <w:rsid w:val="004F5D4D"/>
    <w:rsid w:val="004F5EBE"/>
    <w:rsid w:val="004F6007"/>
    <w:rsid w:val="004F6016"/>
    <w:rsid w:val="004F619C"/>
    <w:rsid w:val="004F643F"/>
    <w:rsid w:val="004F66E3"/>
    <w:rsid w:val="004F66EE"/>
    <w:rsid w:val="004F6737"/>
    <w:rsid w:val="004F67DD"/>
    <w:rsid w:val="004F680B"/>
    <w:rsid w:val="004F6858"/>
    <w:rsid w:val="004F69D3"/>
    <w:rsid w:val="004F6A10"/>
    <w:rsid w:val="004F715E"/>
    <w:rsid w:val="004F7288"/>
    <w:rsid w:val="004F7485"/>
    <w:rsid w:val="004F7519"/>
    <w:rsid w:val="004F76AC"/>
    <w:rsid w:val="004F76C1"/>
    <w:rsid w:val="004F7885"/>
    <w:rsid w:val="004F78E7"/>
    <w:rsid w:val="004F794E"/>
    <w:rsid w:val="004F7A37"/>
    <w:rsid w:val="004F7A5E"/>
    <w:rsid w:val="004F7ABE"/>
    <w:rsid w:val="004F7BED"/>
    <w:rsid w:val="004F7DAD"/>
    <w:rsid w:val="004F7EED"/>
    <w:rsid w:val="00500010"/>
    <w:rsid w:val="005000A7"/>
    <w:rsid w:val="00500199"/>
    <w:rsid w:val="00500464"/>
    <w:rsid w:val="00500501"/>
    <w:rsid w:val="0050052F"/>
    <w:rsid w:val="005005FA"/>
    <w:rsid w:val="00500651"/>
    <w:rsid w:val="00500A37"/>
    <w:rsid w:val="00501004"/>
    <w:rsid w:val="005010E8"/>
    <w:rsid w:val="00501100"/>
    <w:rsid w:val="005011E3"/>
    <w:rsid w:val="0050130F"/>
    <w:rsid w:val="00501407"/>
    <w:rsid w:val="00501508"/>
    <w:rsid w:val="00501746"/>
    <w:rsid w:val="0050195A"/>
    <w:rsid w:val="00501E4A"/>
    <w:rsid w:val="00501F23"/>
    <w:rsid w:val="00502197"/>
    <w:rsid w:val="00502394"/>
    <w:rsid w:val="0050292B"/>
    <w:rsid w:val="0050299A"/>
    <w:rsid w:val="00502AE3"/>
    <w:rsid w:val="00502E0C"/>
    <w:rsid w:val="00503197"/>
    <w:rsid w:val="00503216"/>
    <w:rsid w:val="005032C6"/>
    <w:rsid w:val="00503506"/>
    <w:rsid w:val="0050360A"/>
    <w:rsid w:val="00503B3D"/>
    <w:rsid w:val="00503CE8"/>
    <w:rsid w:val="00503FB9"/>
    <w:rsid w:val="00503FC6"/>
    <w:rsid w:val="005044F5"/>
    <w:rsid w:val="005046BC"/>
    <w:rsid w:val="00504879"/>
    <w:rsid w:val="00504C6D"/>
    <w:rsid w:val="00504C8A"/>
    <w:rsid w:val="00504CB4"/>
    <w:rsid w:val="00504D64"/>
    <w:rsid w:val="00504DA8"/>
    <w:rsid w:val="0050508E"/>
    <w:rsid w:val="00505134"/>
    <w:rsid w:val="0050535E"/>
    <w:rsid w:val="00505414"/>
    <w:rsid w:val="005054ED"/>
    <w:rsid w:val="005055AF"/>
    <w:rsid w:val="005055CA"/>
    <w:rsid w:val="005056BA"/>
    <w:rsid w:val="00505A4E"/>
    <w:rsid w:val="00505A9A"/>
    <w:rsid w:val="00505B6C"/>
    <w:rsid w:val="00505D85"/>
    <w:rsid w:val="00505E0F"/>
    <w:rsid w:val="00505FFE"/>
    <w:rsid w:val="00506052"/>
    <w:rsid w:val="00506143"/>
    <w:rsid w:val="00506408"/>
    <w:rsid w:val="00506CA2"/>
    <w:rsid w:val="00506D40"/>
    <w:rsid w:val="00506DCA"/>
    <w:rsid w:val="00506F92"/>
    <w:rsid w:val="00507011"/>
    <w:rsid w:val="005070B7"/>
    <w:rsid w:val="005071E6"/>
    <w:rsid w:val="00507283"/>
    <w:rsid w:val="00507652"/>
    <w:rsid w:val="00507745"/>
    <w:rsid w:val="00507825"/>
    <w:rsid w:val="005078FE"/>
    <w:rsid w:val="0051005C"/>
    <w:rsid w:val="005100BF"/>
    <w:rsid w:val="005101F8"/>
    <w:rsid w:val="00510221"/>
    <w:rsid w:val="005105CF"/>
    <w:rsid w:val="005105D8"/>
    <w:rsid w:val="005106AA"/>
    <w:rsid w:val="0051094C"/>
    <w:rsid w:val="00510CDB"/>
    <w:rsid w:val="00510D80"/>
    <w:rsid w:val="00510D85"/>
    <w:rsid w:val="00510FA9"/>
    <w:rsid w:val="00510FE4"/>
    <w:rsid w:val="0051111E"/>
    <w:rsid w:val="00511188"/>
    <w:rsid w:val="0051124D"/>
    <w:rsid w:val="005114EF"/>
    <w:rsid w:val="00511530"/>
    <w:rsid w:val="005116B3"/>
    <w:rsid w:val="005118C3"/>
    <w:rsid w:val="00511AA7"/>
    <w:rsid w:val="00511AB8"/>
    <w:rsid w:val="00511B8F"/>
    <w:rsid w:val="00511E49"/>
    <w:rsid w:val="00511FDC"/>
    <w:rsid w:val="005121A5"/>
    <w:rsid w:val="00512290"/>
    <w:rsid w:val="00512411"/>
    <w:rsid w:val="005127ED"/>
    <w:rsid w:val="00512A4B"/>
    <w:rsid w:val="00512BBA"/>
    <w:rsid w:val="00512C15"/>
    <w:rsid w:val="00512D2F"/>
    <w:rsid w:val="00512E5B"/>
    <w:rsid w:val="00512E83"/>
    <w:rsid w:val="00512F26"/>
    <w:rsid w:val="0051325B"/>
    <w:rsid w:val="00513491"/>
    <w:rsid w:val="00513667"/>
    <w:rsid w:val="005136D2"/>
    <w:rsid w:val="00513748"/>
    <w:rsid w:val="00513877"/>
    <w:rsid w:val="005138A1"/>
    <w:rsid w:val="00513AFD"/>
    <w:rsid w:val="00513BB1"/>
    <w:rsid w:val="00513D12"/>
    <w:rsid w:val="00513D5A"/>
    <w:rsid w:val="00513D5E"/>
    <w:rsid w:val="005141AA"/>
    <w:rsid w:val="005142A2"/>
    <w:rsid w:val="005142E9"/>
    <w:rsid w:val="0051444A"/>
    <w:rsid w:val="005144A4"/>
    <w:rsid w:val="005144B4"/>
    <w:rsid w:val="00514786"/>
    <w:rsid w:val="005147E7"/>
    <w:rsid w:val="00514835"/>
    <w:rsid w:val="00514BC9"/>
    <w:rsid w:val="00514D27"/>
    <w:rsid w:val="00514EB1"/>
    <w:rsid w:val="00514EB3"/>
    <w:rsid w:val="00514F62"/>
    <w:rsid w:val="00514FCB"/>
    <w:rsid w:val="00515003"/>
    <w:rsid w:val="00515028"/>
    <w:rsid w:val="005152BF"/>
    <w:rsid w:val="005153B2"/>
    <w:rsid w:val="0051546E"/>
    <w:rsid w:val="0051562B"/>
    <w:rsid w:val="005157B0"/>
    <w:rsid w:val="005159E8"/>
    <w:rsid w:val="00515C4E"/>
    <w:rsid w:val="00515EDD"/>
    <w:rsid w:val="00515FEA"/>
    <w:rsid w:val="005160CC"/>
    <w:rsid w:val="0051628A"/>
    <w:rsid w:val="0051675D"/>
    <w:rsid w:val="005167BF"/>
    <w:rsid w:val="00516BB7"/>
    <w:rsid w:val="00516C92"/>
    <w:rsid w:val="00516DDE"/>
    <w:rsid w:val="00516EDE"/>
    <w:rsid w:val="00516F07"/>
    <w:rsid w:val="00517007"/>
    <w:rsid w:val="0051737D"/>
    <w:rsid w:val="0051746A"/>
    <w:rsid w:val="0051763C"/>
    <w:rsid w:val="0051785A"/>
    <w:rsid w:val="00517AD9"/>
    <w:rsid w:val="00517B91"/>
    <w:rsid w:val="00517BF9"/>
    <w:rsid w:val="00517C75"/>
    <w:rsid w:val="00517D8B"/>
    <w:rsid w:val="00517EB9"/>
    <w:rsid w:val="00517FE7"/>
    <w:rsid w:val="00520057"/>
    <w:rsid w:val="005200C2"/>
    <w:rsid w:val="00520345"/>
    <w:rsid w:val="005203A5"/>
    <w:rsid w:val="005203AA"/>
    <w:rsid w:val="005203D9"/>
    <w:rsid w:val="005204FF"/>
    <w:rsid w:val="0052074E"/>
    <w:rsid w:val="0052096C"/>
    <w:rsid w:val="00520C6D"/>
    <w:rsid w:val="00520D22"/>
    <w:rsid w:val="0052119A"/>
    <w:rsid w:val="00521221"/>
    <w:rsid w:val="00521314"/>
    <w:rsid w:val="0052153B"/>
    <w:rsid w:val="00521564"/>
    <w:rsid w:val="0052159E"/>
    <w:rsid w:val="00521753"/>
    <w:rsid w:val="00521DD6"/>
    <w:rsid w:val="00521FE1"/>
    <w:rsid w:val="00522014"/>
    <w:rsid w:val="005221F2"/>
    <w:rsid w:val="00522206"/>
    <w:rsid w:val="0052239B"/>
    <w:rsid w:val="00522729"/>
    <w:rsid w:val="00522820"/>
    <w:rsid w:val="00522BF1"/>
    <w:rsid w:val="00522D70"/>
    <w:rsid w:val="00522DD6"/>
    <w:rsid w:val="00522E5A"/>
    <w:rsid w:val="00522E9D"/>
    <w:rsid w:val="0052318A"/>
    <w:rsid w:val="005232AB"/>
    <w:rsid w:val="005234B3"/>
    <w:rsid w:val="00523586"/>
    <w:rsid w:val="00523641"/>
    <w:rsid w:val="00523F39"/>
    <w:rsid w:val="005240F6"/>
    <w:rsid w:val="0052417D"/>
    <w:rsid w:val="005245C8"/>
    <w:rsid w:val="00524608"/>
    <w:rsid w:val="005248FC"/>
    <w:rsid w:val="0052493D"/>
    <w:rsid w:val="00524AA0"/>
    <w:rsid w:val="00524CE9"/>
    <w:rsid w:val="0052527C"/>
    <w:rsid w:val="00525323"/>
    <w:rsid w:val="0052594E"/>
    <w:rsid w:val="00525988"/>
    <w:rsid w:val="005259CF"/>
    <w:rsid w:val="00525A04"/>
    <w:rsid w:val="00525EFE"/>
    <w:rsid w:val="005262CF"/>
    <w:rsid w:val="005263B7"/>
    <w:rsid w:val="00526418"/>
    <w:rsid w:val="0052663D"/>
    <w:rsid w:val="00526790"/>
    <w:rsid w:val="005267CE"/>
    <w:rsid w:val="005268DE"/>
    <w:rsid w:val="005268E2"/>
    <w:rsid w:val="00526A59"/>
    <w:rsid w:val="00526AE5"/>
    <w:rsid w:val="00526B5A"/>
    <w:rsid w:val="00526FF1"/>
    <w:rsid w:val="0052703C"/>
    <w:rsid w:val="005270C8"/>
    <w:rsid w:val="0052713A"/>
    <w:rsid w:val="005271FE"/>
    <w:rsid w:val="00527597"/>
    <w:rsid w:val="005276BB"/>
    <w:rsid w:val="00527724"/>
    <w:rsid w:val="00527866"/>
    <w:rsid w:val="005278AA"/>
    <w:rsid w:val="005278FA"/>
    <w:rsid w:val="00527A9A"/>
    <w:rsid w:val="00527B00"/>
    <w:rsid w:val="00527CA9"/>
    <w:rsid w:val="00527D93"/>
    <w:rsid w:val="00527DF1"/>
    <w:rsid w:val="005302B8"/>
    <w:rsid w:val="0053059F"/>
    <w:rsid w:val="0053075A"/>
    <w:rsid w:val="00530775"/>
    <w:rsid w:val="00530872"/>
    <w:rsid w:val="00530B3D"/>
    <w:rsid w:val="00530B6E"/>
    <w:rsid w:val="00530B7E"/>
    <w:rsid w:val="00530BBF"/>
    <w:rsid w:val="00530F8A"/>
    <w:rsid w:val="005310B3"/>
    <w:rsid w:val="0053194A"/>
    <w:rsid w:val="00531951"/>
    <w:rsid w:val="00531BC2"/>
    <w:rsid w:val="00531CC7"/>
    <w:rsid w:val="00531D57"/>
    <w:rsid w:val="00531E54"/>
    <w:rsid w:val="00531E6F"/>
    <w:rsid w:val="00531FB2"/>
    <w:rsid w:val="00532011"/>
    <w:rsid w:val="0053210C"/>
    <w:rsid w:val="00532360"/>
    <w:rsid w:val="005329D1"/>
    <w:rsid w:val="00532B4D"/>
    <w:rsid w:val="00532C12"/>
    <w:rsid w:val="00532E69"/>
    <w:rsid w:val="00532F48"/>
    <w:rsid w:val="0053303C"/>
    <w:rsid w:val="005334DB"/>
    <w:rsid w:val="00533B9A"/>
    <w:rsid w:val="00533C23"/>
    <w:rsid w:val="00533DBC"/>
    <w:rsid w:val="0053403A"/>
    <w:rsid w:val="005340F8"/>
    <w:rsid w:val="005341F1"/>
    <w:rsid w:val="005343B3"/>
    <w:rsid w:val="0053450F"/>
    <w:rsid w:val="005345B4"/>
    <w:rsid w:val="0053485D"/>
    <w:rsid w:val="00534925"/>
    <w:rsid w:val="00534986"/>
    <w:rsid w:val="005349E0"/>
    <w:rsid w:val="00534F10"/>
    <w:rsid w:val="005350C9"/>
    <w:rsid w:val="00535106"/>
    <w:rsid w:val="00535214"/>
    <w:rsid w:val="00535645"/>
    <w:rsid w:val="005356E6"/>
    <w:rsid w:val="00535E5E"/>
    <w:rsid w:val="00535F60"/>
    <w:rsid w:val="005361C0"/>
    <w:rsid w:val="0053658C"/>
    <w:rsid w:val="005368AD"/>
    <w:rsid w:val="00536A36"/>
    <w:rsid w:val="00536CDD"/>
    <w:rsid w:val="00536E67"/>
    <w:rsid w:val="00536F52"/>
    <w:rsid w:val="0053710B"/>
    <w:rsid w:val="00537381"/>
    <w:rsid w:val="005374F7"/>
    <w:rsid w:val="00537526"/>
    <w:rsid w:val="00537679"/>
    <w:rsid w:val="005376DD"/>
    <w:rsid w:val="00537754"/>
    <w:rsid w:val="0053798C"/>
    <w:rsid w:val="0053799C"/>
    <w:rsid w:val="00537EA2"/>
    <w:rsid w:val="00537FBE"/>
    <w:rsid w:val="0054000A"/>
    <w:rsid w:val="00540257"/>
    <w:rsid w:val="0054036C"/>
    <w:rsid w:val="00540491"/>
    <w:rsid w:val="0054059D"/>
    <w:rsid w:val="005405AC"/>
    <w:rsid w:val="00540777"/>
    <w:rsid w:val="0054099D"/>
    <w:rsid w:val="00540AC6"/>
    <w:rsid w:val="00540B72"/>
    <w:rsid w:val="00540C3E"/>
    <w:rsid w:val="00540D15"/>
    <w:rsid w:val="00540DBF"/>
    <w:rsid w:val="00540E73"/>
    <w:rsid w:val="00540F86"/>
    <w:rsid w:val="00541196"/>
    <w:rsid w:val="005411C8"/>
    <w:rsid w:val="00541319"/>
    <w:rsid w:val="00541D18"/>
    <w:rsid w:val="00541D72"/>
    <w:rsid w:val="00541DA1"/>
    <w:rsid w:val="00541EB3"/>
    <w:rsid w:val="00542397"/>
    <w:rsid w:val="005423AB"/>
    <w:rsid w:val="005423D9"/>
    <w:rsid w:val="00542440"/>
    <w:rsid w:val="0054246C"/>
    <w:rsid w:val="00542CA5"/>
    <w:rsid w:val="00542DC5"/>
    <w:rsid w:val="00542E79"/>
    <w:rsid w:val="00542EEB"/>
    <w:rsid w:val="0054322A"/>
    <w:rsid w:val="0054329D"/>
    <w:rsid w:val="0054330E"/>
    <w:rsid w:val="005438BF"/>
    <w:rsid w:val="00543998"/>
    <w:rsid w:val="00543A14"/>
    <w:rsid w:val="00543BEF"/>
    <w:rsid w:val="00543DFE"/>
    <w:rsid w:val="00543FF2"/>
    <w:rsid w:val="0054403B"/>
    <w:rsid w:val="00544124"/>
    <w:rsid w:val="0054419F"/>
    <w:rsid w:val="005442E5"/>
    <w:rsid w:val="00544331"/>
    <w:rsid w:val="00544752"/>
    <w:rsid w:val="00544812"/>
    <w:rsid w:val="005448B5"/>
    <w:rsid w:val="00544FD6"/>
    <w:rsid w:val="005450E2"/>
    <w:rsid w:val="00545233"/>
    <w:rsid w:val="00545886"/>
    <w:rsid w:val="00545BF6"/>
    <w:rsid w:val="00545D5D"/>
    <w:rsid w:val="00545DF6"/>
    <w:rsid w:val="00546503"/>
    <w:rsid w:val="00546633"/>
    <w:rsid w:val="0054665E"/>
    <w:rsid w:val="005472EE"/>
    <w:rsid w:val="005475CE"/>
    <w:rsid w:val="005477B1"/>
    <w:rsid w:val="0054789F"/>
    <w:rsid w:val="005478FC"/>
    <w:rsid w:val="00547E4C"/>
    <w:rsid w:val="00547EEE"/>
    <w:rsid w:val="0055027A"/>
    <w:rsid w:val="005506B7"/>
    <w:rsid w:val="00550AE3"/>
    <w:rsid w:val="00550B54"/>
    <w:rsid w:val="00550B60"/>
    <w:rsid w:val="00550D6D"/>
    <w:rsid w:val="00551719"/>
    <w:rsid w:val="00551808"/>
    <w:rsid w:val="00551929"/>
    <w:rsid w:val="00551B74"/>
    <w:rsid w:val="00551B96"/>
    <w:rsid w:val="00552271"/>
    <w:rsid w:val="00552598"/>
    <w:rsid w:val="005526A3"/>
    <w:rsid w:val="0055270C"/>
    <w:rsid w:val="0055274A"/>
    <w:rsid w:val="00552877"/>
    <w:rsid w:val="00552949"/>
    <w:rsid w:val="00552C9D"/>
    <w:rsid w:val="00552D95"/>
    <w:rsid w:val="00553323"/>
    <w:rsid w:val="005533AD"/>
    <w:rsid w:val="005533C7"/>
    <w:rsid w:val="0055357A"/>
    <w:rsid w:val="005535AD"/>
    <w:rsid w:val="00553691"/>
    <w:rsid w:val="0055387C"/>
    <w:rsid w:val="005539B7"/>
    <w:rsid w:val="00553BEF"/>
    <w:rsid w:val="00553C55"/>
    <w:rsid w:val="00553EAB"/>
    <w:rsid w:val="00553ECF"/>
    <w:rsid w:val="0055435D"/>
    <w:rsid w:val="00554449"/>
    <w:rsid w:val="005544DC"/>
    <w:rsid w:val="005546AF"/>
    <w:rsid w:val="00554BF8"/>
    <w:rsid w:val="00554C2A"/>
    <w:rsid w:val="00554C30"/>
    <w:rsid w:val="00554E46"/>
    <w:rsid w:val="00554EC9"/>
    <w:rsid w:val="00554F17"/>
    <w:rsid w:val="005550D2"/>
    <w:rsid w:val="005554AA"/>
    <w:rsid w:val="0055558A"/>
    <w:rsid w:val="005559E8"/>
    <w:rsid w:val="00555FA8"/>
    <w:rsid w:val="00555FF3"/>
    <w:rsid w:val="00556076"/>
    <w:rsid w:val="005564E0"/>
    <w:rsid w:val="0055658C"/>
    <w:rsid w:val="005566F5"/>
    <w:rsid w:val="005568E1"/>
    <w:rsid w:val="0055692C"/>
    <w:rsid w:val="00556A7B"/>
    <w:rsid w:val="00556B89"/>
    <w:rsid w:val="00556BC7"/>
    <w:rsid w:val="0055720F"/>
    <w:rsid w:val="005577D4"/>
    <w:rsid w:val="005577FE"/>
    <w:rsid w:val="00557DCD"/>
    <w:rsid w:val="00557F8B"/>
    <w:rsid w:val="005603C2"/>
    <w:rsid w:val="005605B3"/>
    <w:rsid w:val="00560757"/>
    <w:rsid w:val="005609D4"/>
    <w:rsid w:val="00560A08"/>
    <w:rsid w:val="00560A44"/>
    <w:rsid w:val="00560E9F"/>
    <w:rsid w:val="00560FBF"/>
    <w:rsid w:val="005610E3"/>
    <w:rsid w:val="0056126A"/>
    <w:rsid w:val="00561560"/>
    <w:rsid w:val="005615A2"/>
    <w:rsid w:val="0056168F"/>
    <w:rsid w:val="00561AA3"/>
    <w:rsid w:val="00561CC6"/>
    <w:rsid w:val="00561ED8"/>
    <w:rsid w:val="00561F72"/>
    <w:rsid w:val="00562188"/>
    <w:rsid w:val="005621F0"/>
    <w:rsid w:val="0056267F"/>
    <w:rsid w:val="005626A3"/>
    <w:rsid w:val="005627E3"/>
    <w:rsid w:val="00563015"/>
    <w:rsid w:val="0056320B"/>
    <w:rsid w:val="0056337C"/>
    <w:rsid w:val="0056366D"/>
    <w:rsid w:val="00563A6C"/>
    <w:rsid w:val="00563AE7"/>
    <w:rsid w:val="00563C01"/>
    <w:rsid w:val="00563D0B"/>
    <w:rsid w:val="00563E1E"/>
    <w:rsid w:val="0056402A"/>
    <w:rsid w:val="005642BE"/>
    <w:rsid w:val="00564552"/>
    <w:rsid w:val="005645E9"/>
    <w:rsid w:val="00564929"/>
    <w:rsid w:val="00564A6A"/>
    <w:rsid w:val="00564ABD"/>
    <w:rsid w:val="00564B39"/>
    <w:rsid w:val="00564D24"/>
    <w:rsid w:val="00564E62"/>
    <w:rsid w:val="0056502E"/>
    <w:rsid w:val="00565360"/>
    <w:rsid w:val="00565476"/>
    <w:rsid w:val="0056602F"/>
    <w:rsid w:val="00566040"/>
    <w:rsid w:val="005660CD"/>
    <w:rsid w:val="00566169"/>
    <w:rsid w:val="005661C2"/>
    <w:rsid w:val="00566203"/>
    <w:rsid w:val="00566346"/>
    <w:rsid w:val="00566417"/>
    <w:rsid w:val="005666F6"/>
    <w:rsid w:val="005667A8"/>
    <w:rsid w:val="00566833"/>
    <w:rsid w:val="00566889"/>
    <w:rsid w:val="00566A83"/>
    <w:rsid w:val="00566A89"/>
    <w:rsid w:val="00566ABF"/>
    <w:rsid w:val="00566E8B"/>
    <w:rsid w:val="00567343"/>
    <w:rsid w:val="00567600"/>
    <w:rsid w:val="0056760B"/>
    <w:rsid w:val="0056774B"/>
    <w:rsid w:val="00567793"/>
    <w:rsid w:val="0056783C"/>
    <w:rsid w:val="005678D7"/>
    <w:rsid w:val="005678F0"/>
    <w:rsid w:val="00567921"/>
    <w:rsid w:val="00567DE0"/>
    <w:rsid w:val="00567E3B"/>
    <w:rsid w:val="0057045D"/>
    <w:rsid w:val="005704B9"/>
    <w:rsid w:val="0057056F"/>
    <w:rsid w:val="005707E5"/>
    <w:rsid w:val="00570BEC"/>
    <w:rsid w:val="00570C0B"/>
    <w:rsid w:val="00570C2F"/>
    <w:rsid w:val="00570F9A"/>
    <w:rsid w:val="00570FB6"/>
    <w:rsid w:val="00570FF0"/>
    <w:rsid w:val="00571313"/>
    <w:rsid w:val="00571364"/>
    <w:rsid w:val="005718DC"/>
    <w:rsid w:val="00571D37"/>
    <w:rsid w:val="00571DD4"/>
    <w:rsid w:val="005721B3"/>
    <w:rsid w:val="005721B8"/>
    <w:rsid w:val="005721DD"/>
    <w:rsid w:val="005721FB"/>
    <w:rsid w:val="00572282"/>
    <w:rsid w:val="005722A0"/>
    <w:rsid w:val="00572462"/>
    <w:rsid w:val="00572678"/>
    <w:rsid w:val="0057293D"/>
    <w:rsid w:val="00572C6D"/>
    <w:rsid w:val="00572C89"/>
    <w:rsid w:val="00572F9C"/>
    <w:rsid w:val="00573036"/>
    <w:rsid w:val="0057314A"/>
    <w:rsid w:val="0057332B"/>
    <w:rsid w:val="005733B8"/>
    <w:rsid w:val="00573417"/>
    <w:rsid w:val="0057355C"/>
    <w:rsid w:val="005735F6"/>
    <w:rsid w:val="005736B3"/>
    <w:rsid w:val="00573713"/>
    <w:rsid w:val="005737C6"/>
    <w:rsid w:val="00574027"/>
    <w:rsid w:val="00574057"/>
    <w:rsid w:val="00574345"/>
    <w:rsid w:val="00574359"/>
    <w:rsid w:val="0057438B"/>
    <w:rsid w:val="00574695"/>
    <w:rsid w:val="005749C0"/>
    <w:rsid w:val="00574A8F"/>
    <w:rsid w:val="00574BA9"/>
    <w:rsid w:val="00574CF5"/>
    <w:rsid w:val="00575048"/>
    <w:rsid w:val="0057583D"/>
    <w:rsid w:val="00575ED4"/>
    <w:rsid w:val="0057600E"/>
    <w:rsid w:val="00576017"/>
    <w:rsid w:val="00576095"/>
    <w:rsid w:val="005760EF"/>
    <w:rsid w:val="0057647C"/>
    <w:rsid w:val="00576806"/>
    <w:rsid w:val="00576835"/>
    <w:rsid w:val="00576938"/>
    <w:rsid w:val="00576A1B"/>
    <w:rsid w:val="00576AA7"/>
    <w:rsid w:val="00576ABC"/>
    <w:rsid w:val="00576BFE"/>
    <w:rsid w:val="00576D11"/>
    <w:rsid w:val="00576D36"/>
    <w:rsid w:val="00576DC7"/>
    <w:rsid w:val="00576F65"/>
    <w:rsid w:val="00577011"/>
    <w:rsid w:val="00577047"/>
    <w:rsid w:val="00577231"/>
    <w:rsid w:val="0057731B"/>
    <w:rsid w:val="0057787B"/>
    <w:rsid w:val="005778F2"/>
    <w:rsid w:val="00577A93"/>
    <w:rsid w:val="00577B1B"/>
    <w:rsid w:val="00577ECF"/>
    <w:rsid w:val="0058007E"/>
    <w:rsid w:val="005801CA"/>
    <w:rsid w:val="0058034A"/>
    <w:rsid w:val="005803C8"/>
    <w:rsid w:val="005805C4"/>
    <w:rsid w:val="005807F3"/>
    <w:rsid w:val="00580861"/>
    <w:rsid w:val="00580954"/>
    <w:rsid w:val="00580A27"/>
    <w:rsid w:val="00580E37"/>
    <w:rsid w:val="00580F0E"/>
    <w:rsid w:val="00580F7B"/>
    <w:rsid w:val="005810A7"/>
    <w:rsid w:val="00581165"/>
    <w:rsid w:val="005813FC"/>
    <w:rsid w:val="0058141B"/>
    <w:rsid w:val="005816A0"/>
    <w:rsid w:val="00581885"/>
    <w:rsid w:val="00581C0F"/>
    <w:rsid w:val="00581E55"/>
    <w:rsid w:val="00581E5A"/>
    <w:rsid w:val="00581E86"/>
    <w:rsid w:val="00581FA2"/>
    <w:rsid w:val="00581FBA"/>
    <w:rsid w:val="00582101"/>
    <w:rsid w:val="00582124"/>
    <w:rsid w:val="0058219A"/>
    <w:rsid w:val="0058228F"/>
    <w:rsid w:val="0058242E"/>
    <w:rsid w:val="0058259A"/>
    <w:rsid w:val="00582BAD"/>
    <w:rsid w:val="005830EA"/>
    <w:rsid w:val="00583489"/>
    <w:rsid w:val="005837DF"/>
    <w:rsid w:val="00583916"/>
    <w:rsid w:val="005839AA"/>
    <w:rsid w:val="00583D45"/>
    <w:rsid w:val="00584008"/>
    <w:rsid w:val="005843EF"/>
    <w:rsid w:val="0058460D"/>
    <w:rsid w:val="00584CFE"/>
    <w:rsid w:val="005850A0"/>
    <w:rsid w:val="005851AE"/>
    <w:rsid w:val="00585537"/>
    <w:rsid w:val="005855F6"/>
    <w:rsid w:val="005856B4"/>
    <w:rsid w:val="0058582E"/>
    <w:rsid w:val="0058595F"/>
    <w:rsid w:val="00585A39"/>
    <w:rsid w:val="00585C13"/>
    <w:rsid w:val="00585FBD"/>
    <w:rsid w:val="0058604F"/>
    <w:rsid w:val="005860E1"/>
    <w:rsid w:val="0058610F"/>
    <w:rsid w:val="00586854"/>
    <w:rsid w:val="005868D4"/>
    <w:rsid w:val="00586DA0"/>
    <w:rsid w:val="005871D1"/>
    <w:rsid w:val="00587304"/>
    <w:rsid w:val="005873A9"/>
    <w:rsid w:val="005873B1"/>
    <w:rsid w:val="00587AD5"/>
    <w:rsid w:val="00587B75"/>
    <w:rsid w:val="00587D25"/>
    <w:rsid w:val="00587DF7"/>
    <w:rsid w:val="00587E8F"/>
    <w:rsid w:val="00590095"/>
    <w:rsid w:val="0059021D"/>
    <w:rsid w:val="00590329"/>
    <w:rsid w:val="00590375"/>
    <w:rsid w:val="00590377"/>
    <w:rsid w:val="00590402"/>
    <w:rsid w:val="0059058F"/>
    <w:rsid w:val="005905DD"/>
    <w:rsid w:val="00590720"/>
    <w:rsid w:val="00590B1F"/>
    <w:rsid w:val="00590CEF"/>
    <w:rsid w:val="00590D53"/>
    <w:rsid w:val="00590D5E"/>
    <w:rsid w:val="00590DA9"/>
    <w:rsid w:val="00590ECF"/>
    <w:rsid w:val="00590F00"/>
    <w:rsid w:val="00590FFD"/>
    <w:rsid w:val="005910EE"/>
    <w:rsid w:val="0059138F"/>
    <w:rsid w:val="0059139D"/>
    <w:rsid w:val="0059173B"/>
    <w:rsid w:val="00591887"/>
    <w:rsid w:val="0059195C"/>
    <w:rsid w:val="0059195D"/>
    <w:rsid w:val="00591B7F"/>
    <w:rsid w:val="00591D55"/>
    <w:rsid w:val="00591FE8"/>
    <w:rsid w:val="0059223D"/>
    <w:rsid w:val="0059241D"/>
    <w:rsid w:val="0059255A"/>
    <w:rsid w:val="005925A5"/>
    <w:rsid w:val="00592657"/>
    <w:rsid w:val="0059296B"/>
    <w:rsid w:val="0059297A"/>
    <w:rsid w:val="005929EE"/>
    <w:rsid w:val="00592AFA"/>
    <w:rsid w:val="00592CD9"/>
    <w:rsid w:val="00592E0A"/>
    <w:rsid w:val="00592EA1"/>
    <w:rsid w:val="00593053"/>
    <w:rsid w:val="00593202"/>
    <w:rsid w:val="005933A9"/>
    <w:rsid w:val="005936DC"/>
    <w:rsid w:val="00593700"/>
    <w:rsid w:val="00593966"/>
    <w:rsid w:val="005939E9"/>
    <w:rsid w:val="00593A6F"/>
    <w:rsid w:val="00593C6C"/>
    <w:rsid w:val="00593E87"/>
    <w:rsid w:val="0059470D"/>
    <w:rsid w:val="00594725"/>
    <w:rsid w:val="00594B0F"/>
    <w:rsid w:val="00594BF4"/>
    <w:rsid w:val="00594C3F"/>
    <w:rsid w:val="00594DE4"/>
    <w:rsid w:val="00594E84"/>
    <w:rsid w:val="005950C2"/>
    <w:rsid w:val="00595375"/>
    <w:rsid w:val="00595929"/>
    <w:rsid w:val="00595C54"/>
    <w:rsid w:val="00595D6C"/>
    <w:rsid w:val="00595DBB"/>
    <w:rsid w:val="00595F8E"/>
    <w:rsid w:val="00595F96"/>
    <w:rsid w:val="00596462"/>
    <w:rsid w:val="005964A7"/>
    <w:rsid w:val="0059674C"/>
    <w:rsid w:val="0059691C"/>
    <w:rsid w:val="00596D85"/>
    <w:rsid w:val="00596E23"/>
    <w:rsid w:val="00596E51"/>
    <w:rsid w:val="00596E78"/>
    <w:rsid w:val="00596EB9"/>
    <w:rsid w:val="00596F16"/>
    <w:rsid w:val="0059718C"/>
    <w:rsid w:val="005971FD"/>
    <w:rsid w:val="0059738A"/>
    <w:rsid w:val="005973DC"/>
    <w:rsid w:val="00597472"/>
    <w:rsid w:val="00597537"/>
    <w:rsid w:val="00597976"/>
    <w:rsid w:val="00597A4A"/>
    <w:rsid w:val="00597BCA"/>
    <w:rsid w:val="005A01C1"/>
    <w:rsid w:val="005A028A"/>
    <w:rsid w:val="005A028B"/>
    <w:rsid w:val="005A02D0"/>
    <w:rsid w:val="005A05D2"/>
    <w:rsid w:val="005A0873"/>
    <w:rsid w:val="005A0B4C"/>
    <w:rsid w:val="005A0C61"/>
    <w:rsid w:val="005A0D9E"/>
    <w:rsid w:val="005A0EC6"/>
    <w:rsid w:val="005A118E"/>
    <w:rsid w:val="005A165B"/>
    <w:rsid w:val="005A1A1A"/>
    <w:rsid w:val="005A1DBF"/>
    <w:rsid w:val="005A2363"/>
    <w:rsid w:val="005A25C1"/>
    <w:rsid w:val="005A2906"/>
    <w:rsid w:val="005A2C03"/>
    <w:rsid w:val="005A2EA5"/>
    <w:rsid w:val="005A3087"/>
    <w:rsid w:val="005A30BD"/>
    <w:rsid w:val="005A311C"/>
    <w:rsid w:val="005A3142"/>
    <w:rsid w:val="005A329D"/>
    <w:rsid w:val="005A3689"/>
    <w:rsid w:val="005A395B"/>
    <w:rsid w:val="005A3A89"/>
    <w:rsid w:val="005A3BA4"/>
    <w:rsid w:val="005A3C62"/>
    <w:rsid w:val="005A3E60"/>
    <w:rsid w:val="005A41AC"/>
    <w:rsid w:val="005A42BC"/>
    <w:rsid w:val="005A46FC"/>
    <w:rsid w:val="005A4793"/>
    <w:rsid w:val="005A492F"/>
    <w:rsid w:val="005A4AB4"/>
    <w:rsid w:val="005A4BF0"/>
    <w:rsid w:val="005A4D11"/>
    <w:rsid w:val="005A4D99"/>
    <w:rsid w:val="005A51DF"/>
    <w:rsid w:val="005A5263"/>
    <w:rsid w:val="005A5341"/>
    <w:rsid w:val="005A5462"/>
    <w:rsid w:val="005A5595"/>
    <w:rsid w:val="005A5814"/>
    <w:rsid w:val="005A583F"/>
    <w:rsid w:val="005A584F"/>
    <w:rsid w:val="005A5874"/>
    <w:rsid w:val="005A5880"/>
    <w:rsid w:val="005A58F7"/>
    <w:rsid w:val="005A5B94"/>
    <w:rsid w:val="005A5CF8"/>
    <w:rsid w:val="005A5D88"/>
    <w:rsid w:val="005A5DAA"/>
    <w:rsid w:val="005A6110"/>
    <w:rsid w:val="005A61F7"/>
    <w:rsid w:val="005A631A"/>
    <w:rsid w:val="005A6469"/>
    <w:rsid w:val="005A67A4"/>
    <w:rsid w:val="005A67E0"/>
    <w:rsid w:val="005A685A"/>
    <w:rsid w:val="005A6882"/>
    <w:rsid w:val="005A6A67"/>
    <w:rsid w:val="005A6AE5"/>
    <w:rsid w:val="005A6C81"/>
    <w:rsid w:val="005A6DA2"/>
    <w:rsid w:val="005A6E88"/>
    <w:rsid w:val="005A6EE3"/>
    <w:rsid w:val="005A71C0"/>
    <w:rsid w:val="005A738F"/>
    <w:rsid w:val="005A73D2"/>
    <w:rsid w:val="005A7664"/>
    <w:rsid w:val="005A76B1"/>
    <w:rsid w:val="005A7B1D"/>
    <w:rsid w:val="005A7B44"/>
    <w:rsid w:val="005A7CFE"/>
    <w:rsid w:val="005A7E74"/>
    <w:rsid w:val="005A7F1A"/>
    <w:rsid w:val="005A7FF0"/>
    <w:rsid w:val="005B0279"/>
    <w:rsid w:val="005B0290"/>
    <w:rsid w:val="005B0412"/>
    <w:rsid w:val="005B05E1"/>
    <w:rsid w:val="005B0746"/>
    <w:rsid w:val="005B093A"/>
    <w:rsid w:val="005B0947"/>
    <w:rsid w:val="005B09CF"/>
    <w:rsid w:val="005B09E3"/>
    <w:rsid w:val="005B103C"/>
    <w:rsid w:val="005B10FD"/>
    <w:rsid w:val="005B124E"/>
    <w:rsid w:val="005B12EA"/>
    <w:rsid w:val="005B1447"/>
    <w:rsid w:val="005B1458"/>
    <w:rsid w:val="005B1550"/>
    <w:rsid w:val="005B176F"/>
    <w:rsid w:val="005B195E"/>
    <w:rsid w:val="005B1F11"/>
    <w:rsid w:val="005B2125"/>
    <w:rsid w:val="005B2184"/>
    <w:rsid w:val="005B2188"/>
    <w:rsid w:val="005B2198"/>
    <w:rsid w:val="005B2481"/>
    <w:rsid w:val="005B25F5"/>
    <w:rsid w:val="005B27A5"/>
    <w:rsid w:val="005B2830"/>
    <w:rsid w:val="005B2BE7"/>
    <w:rsid w:val="005B2C14"/>
    <w:rsid w:val="005B2C46"/>
    <w:rsid w:val="005B30CA"/>
    <w:rsid w:val="005B32F3"/>
    <w:rsid w:val="005B333C"/>
    <w:rsid w:val="005B3451"/>
    <w:rsid w:val="005B367A"/>
    <w:rsid w:val="005B37FC"/>
    <w:rsid w:val="005B383D"/>
    <w:rsid w:val="005B3E30"/>
    <w:rsid w:val="005B3EAB"/>
    <w:rsid w:val="005B3FAA"/>
    <w:rsid w:val="005B4104"/>
    <w:rsid w:val="005B4491"/>
    <w:rsid w:val="005B4A81"/>
    <w:rsid w:val="005B4C59"/>
    <w:rsid w:val="005B4D5B"/>
    <w:rsid w:val="005B4E70"/>
    <w:rsid w:val="005B5045"/>
    <w:rsid w:val="005B50BD"/>
    <w:rsid w:val="005B517E"/>
    <w:rsid w:val="005B5256"/>
    <w:rsid w:val="005B53CB"/>
    <w:rsid w:val="005B561F"/>
    <w:rsid w:val="005B56A3"/>
    <w:rsid w:val="005B5716"/>
    <w:rsid w:val="005B590A"/>
    <w:rsid w:val="005B5923"/>
    <w:rsid w:val="005B5A70"/>
    <w:rsid w:val="005B5BA1"/>
    <w:rsid w:val="005B5C14"/>
    <w:rsid w:val="005B5C7F"/>
    <w:rsid w:val="005B5D16"/>
    <w:rsid w:val="005B61CD"/>
    <w:rsid w:val="005B650C"/>
    <w:rsid w:val="005B6568"/>
    <w:rsid w:val="005B6592"/>
    <w:rsid w:val="005B68F6"/>
    <w:rsid w:val="005B6AC8"/>
    <w:rsid w:val="005B6BC2"/>
    <w:rsid w:val="005B6DB7"/>
    <w:rsid w:val="005B6DE9"/>
    <w:rsid w:val="005B6F3E"/>
    <w:rsid w:val="005B6FD3"/>
    <w:rsid w:val="005B70BD"/>
    <w:rsid w:val="005B7261"/>
    <w:rsid w:val="005B7311"/>
    <w:rsid w:val="005B7356"/>
    <w:rsid w:val="005B75B8"/>
    <w:rsid w:val="005B7614"/>
    <w:rsid w:val="005B76B1"/>
    <w:rsid w:val="005B7A86"/>
    <w:rsid w:val="005B7C58"/>
    <w:rsid w:val="005B7D25"/>
    <w:rsid w:val="005C001B"/>
    <w:rsid w:val="005C0091"/>
    <w:rsid w:val="005C0175"/>
    <w:rsid w:val="005C0488"/>
    <w:rsid w:val="005C04C4"/>
    <w:rsid w:val="005C05BE"/>
    <w:rsid w:val="005C0828"/>
    <w:rsid w:val="005C0997"/>
    <w:rsid w:val="005C0BE1"/>
    <w:rsid w:val="005C0EFA"/>
    <w:rsid w:val="005C0F4A"/>
    <w:rsid w:val="005C156B"/>
    <w:rsid w:val="005C169A"/>
    <w:rsid w:val="005C183A"/>
    <w:rsid w:val="005C1F27"/>
    <w:rsid w:val="005C1F58"/>
    <w:rsid w:val="005C1FA8"/>
    <w:rsid w:val="005C2366"/>
    <w:rsid w:val="005C248A"/>
    <w:rsid w:val="005C2762"/>
    <w:rsid w:val="005C2ADA"/>
    <w:rsid w:val="005C2C5D"/>
    <w:rsid w:val="005C2CFF"/>
    <w:rsid w:val="005C2D3D"/>
    <w:rsid w:val="005C2E06"/>
    <w:rsid w:val="005C3130"/>
    <w:rsid w:val="005C3373"/>
    <w:rsid w:val="005C34FB"/>
    <w:rsid w:val="005C35AF"/>
    <w:rsid w:val="005C3636"/>
    <w:rsid w:val="005C3C4A"/>
    <w:rsid w:val="005C3F75"/>
    <w:rsid w:val="005C42FB"/>
    <w:rsid w:val="005C4378"/>
    <w:rsid w:val="005C4573"/>
    <w:rsid w:val="005C475B"/>
    <w:rsid w:val="005C48AF"/>
    <w:rsid w:val="005C4A59"/>
    <w:rsid w:val="005C4A9D"/>
    <w:rsid w:val="005C4AD2"/>
    <w:rsid w:val="005C4B35"/>
    <w:rsid w:val="005C4EDE"/>
    <w:rsid w:val="005C51DE"/>
    <w:rsid w:val="005C5395"/>
    <w:rsid w:val="005C547F"/>
    <w:rsid w:val="005C5595"/>
    <w:rsid w:val="005C591E"/>
    <w:rsid w:val="005C5920"/>
    <w:rsid w:val="005C594C"/>
    <w:rsid w:val="005C59F4"/>
    <w:rsid w:val="005C5A7E"/>
    <w:rsid w:val="005C5BCF"/>
    <w:rsid w:val="005C5D35"/>
    <w:rsid w:val="005C5F06"/>
    <w:rsid w:val="005C5F59"/>
    <w:rsid w:val="005C6157"/>
    <w:rsid w:val="005C6447"/>
    <w:rsid w:val="005C648E"/>
    <w:rsid w:val="005C655B"/>
    <w:rsid w:val="005C65D7"/>
    <w:rsid w:val="005C666D"/>
    <w:rsid w:val="005C66AC"/>
    <w:rsid w:val="005C6BCB"/>
    <w:rsid w:val="005C70AA"/>
    <w:rsid w:val="005C714A"/>
    <w:rsid w:val="005C74A5"/>
    <w:rsid w:val="005C785D"/>
    <w:rsid w:val="005C7ABF"/>
    <w:rsid w:val="005C7F93"/>
    <w:rsid w:val="005D00A1"/>
    <w:rsid w:val="005D00B4"/>
    <w:rsid w:val="005D00F2"/>
    <w:rsid w:val="005D0394"/>
    <w:rsid w:val="005D03B8"/>
    <w:rsid w:val="005D0931"/>
    <w:rsid w:val="005D0A81"/>
    <w:rsid w:val="005D0DD8"/>
    <w:rsid w:val="005D11B6"/>
    <w:rsid w:val="005D1408"/>
    <w:rsid w:val="005D158A"/>
    <w:rsid w:val="005D15A4"/>
    <w:rsid w:val="005D17BD"/>
    <w:rsid w:val="005D1B8A"/>
    <w:rsid w:val="005D1D6F"/>
    <w:rsid w:val="005D1DFE"/>
    <w:rsid w:val="005D215C"/>
    <w:rsid w:val="005D24EB"/>
    <w:rsid w:val="005D2535"/>
    <w:rsid w:val="005D2815"/>
    <w:rsid w:val="005D29BC"/>
    <w:rsid w:val="005D2B04"/>
    <w:rsid w:val="005D3203"/>
    <w:rsid w:val="005D32A4"/>
    <w:rsid w:val="005D3612"/>
    <w:rsid w:val="005D3668"/>
    <w:rsid w:val="005D3910"/>
    <w:rsid w:val="005D3BD8"/>
    <w:rsid w:val="005D3F27"/>
    <w:rsid w:val="005D41C3"/>
    <w:rsid w:val="005D4203"/>
    <w:rsid w:val="005D4257"/>
    <w:rsid w:val="005D4394"/>
    <w:rsid w:val="005D4501"/>
    <w:rsid w:val="005D49B2"/>
    <w:rsid w:val="005D4EA2"/>
    <w:rsid w:val="005D50EB"/>
    <w:rsid w:val="005D5602"/>
    <w:rsid w:val="005D5A65"/>
    <w:rsid w:val="005D5C40"/>
    <w:rsid w:val="005D5C80"/>
    <w:rsid w:val="005D5D50"/>
    <w:rsid w:val="005D5DCD"/>
    <w:rsid w:val="005D5EE4"/>
    <w:rsid w:val="005D6186"/>
    <w:rsid w:val="005D622A"/>
    <w:rsid w:val="005D633D"/>
    <w:rsid w:val="005D6545"/>
    <w:rsid w:val="005D65E8"/>
    <w:rsid w:val="005D6837"/>
    <w:rsid w:val="005D68E4"/>
    <w:rsid w:val="005D6AD5"/>
    <w:rsid w:val="005D7005"/>
    <w:rsid w:val="005D708C"/>
    <w:rsid w:val="005D70BB"/>
    <w:rsid w:val="005D72E0"/>
    <w:rsid w:val="005D7321"/>
    <w:rsid w:val="005D75CE"/>
    <w:rsid w:val="005D7661"/>
    <w:rsid w:val="005D76BE"/>
    <w:rsid w:val="005D782A"/>
    <w:rsid w:val="005D7A25"/>
    <w:rsid w:val="005D7C2C"/>
    <w:rsid w:val="005D7FCB"/>
    <w:rsid w:val="005E0291"/>
    <w:rsid w:val="005E02A6"/>
    <w:rsid w:val="005E02FF"/>
    <w:rsid w:val="005E036F"/>
    <w:rsid w:val="005E03FC"/>
    <w:rsid w:val="005E0849"/>
    <w:rsid w:val="005E0C90"/>
    <w:rsid w:val="005E0CF2"/>
    <w:rsid w:val="005E12A2"/>
    <w:rsid w:val="005E12A3"/>
    <w:rsid w:val="005E12C1"/>
    <w:rsid w:val="005E1677"/>
    <w:rsid w:val="005E16A9"/>
    <w:rsid w:val="005E1D4B"/>
    <w:rsid w:val="005E1D4F"/>
    <w:rsid w:val="005E1E4F"/>
    <w:rsid w:val="005E1F0A"/>
    <w:rsid w:val="005E1FFA"/>
    <w:rsid w:val="005E2150"/>
    <w:rsid w:val="005E254C"/>
    <w:rsid w:val="005E271B"/>
    <w:rsid w:val="005E277A"/>
    <w:rsid w:val="005E2949"/>
    <w:rsid w:val="005E2A0F"/>
    <w:rsid w:val="005E2B6F"/>
    <w:rsid w:val="005E2BE8"/>
    <w:rsid w:val="005E2E23"/>
    <w:rsid w:val="005E2F2A"/>
    <w:rsid w:val="005E30AE"/>
    <w:rsid w:val="005E30C5"/>
    <w:rsid w:val="005E31C0"/>
    <w:rsid w:val="005E3239"/>
    <w:rsid w:val="005E3593"/>
    <w:rsid w:val="005E382F"/>
    <w:rsid w:val="005E3CFE"/>
    <w:rsid w:val="005E3EC4"/>
    <w:rsid w:val="005E3ECE"/>
    <w:rsid w:val="005E3FA6"/>
    <w:rsid w:val="005E40E6"/>
    <w:rsid w:val="005E423D"/>
    <w:rsid w:val="005E448B"/>
    <w:rsid w:val="005E459C"/>
    <w:rsid w:val="005E45FE"/>
    <w:rsid w:val="005E46E6"/>
    <w:rsid w:val="005E471E"/>
    <w:rsid w:val="005E4B44"/>
    <w:rsid w:val="005E4BD7"/>
    <w:rsid w:val="005E4BE3"/>
    <w:rsid w:val="005E4FCB"/>
    <w:rsid w:val="005E5142"/>
    <w:rsid w:val="005E572C"/>
    <w:rsid w:val="005E58B2"/>
    <w:rsid w:val="005E5B28"/>
    <w:rsid w:val="005E5B32"/>
    <w:rsid w:val="005E6259"/>
    <w:rsid w:val="005E62AE"/>
    <w:rsid w:val="005E6587"/>
    <w:rsid w:val="005E677C"/>
    <w:rsid w:val="005E68D1"/>
    <w:rsid w:val="005E69D0"/>
    <w:rsid w:val="005E6B8A"/>
    <w:rsid w:val="005E6BF9"/>
    <w:rsid w:val="005E6FB8"/>
    <w:rsid w:val="005E7564"/>
    <w:rsid w:val="005E7879"/>
    <w:rsid w:val="005E7DA6"/>
    <w:rsid w:val="005E7E03"/>
    <w:rsid w:val="005F002F"/>
    <w:rsid w:val="005F004E"/>
    <w:rsid w:val="005F010D"/>
    <w:rsid w:val="005F06F7"/>
    <w:rsid w:val="005F0966"/>
    <w:rsid w:val="005F09A1"/>
    <w:rsid w:val="005F0B35"/>
    <w:rsid w:val="005F10F9"/>
    <w:rsid w:val="005F1231"/>
    <w:rsid w:val="005F1724"/>
    <w:rsid w:val="005F18AF"/>
    <w:rsid w:val="005F19E8"/>
    <w:rsid w:val="005F1CEF"/>
    <w:rsid w:val="005F22B9"/>
    <w:rsid w:val="005F2353"/>
    <w:rsid w:val="005F253E"/>
    <w:rsid w:val="005F27BA"/>
    <w:rsid w:val="005F2878"/>
    <w:rsid w:val="005F2BC4"/>
    <w:rsid w:val="005F2D73"/>
    <w:rsid w:val="005F2EE0"/>
    <w:rsid w:val="005F32C6"/>
    <w:rsid w:val="005F347E"/>
    <w:rsid w:val="005F3689"/>
    <w:rsid w:val="005F36BC"/>
    <w:rsid w:val="005F37D6"/>
    <w:rsid w:val="005F39D3"/>
    <w:rsid w:val="005F3C10"/>
    <w:rsid w:val="005F3D0A"/>
    <w:rsid w:val="005F3D3E"/>
    <w:rsid w:val="005F3EB9"/>
    <w:rsid w:val="005F3F96"/>
    <w:rsid w:val="005F4059"/>
    <w:rsid w:val="005F43C0"/>
    <w:rsid w:val="005F463E"/>
    <w:rsid w:val="005F4774"/>
    <w:rsid w:val="005F48CE"/>
    <w:rsid w:val="005F4940"/>
    <w:rsid w:val="005F499D"/>
    <w:rsid w:val="005F4A02"/>
    <w:rsid w:val="005F4B7C"/>
    <w:rsid w:val="005F4BC9"/>
    <w:rsid w:val="005F4D14"/>
    <w:rsid w:val="005F51FF"/>
    <w:rsid w:val="005F560B"/>
    <w:rsid w:val="005F56E0"/>
    <w:rsid w:val="005F57E5"/>
    <w:rsid w:val="005F5808"/>
    <w:rsid w:val="005F585B"/>
    <w:rsid w:val="005F5984"/>
    <w:rsid w:val="005F5BAB"/>
    <w:rsid w:val="005F5D54"/>
    <w:rsid w:val="005F5EDF"/>
    <w:rsid w:val="005F6020"/>
    <w:rsid w:val="005F6031"/>
    <w:rsid w:val="005F6536"/>
    <w:rsid w:val="005F653D"/>
    <w:rsid w:val="005F672E"/>
    <w:rsid w:val="005F688F"/>
    <w:rsid w:val="005F68DF"/>
    <w:rsid w:val="005F7100"/>
    <w:rsid w:val="005F7123"/>
    <w:rsid w:val="005F71A9"/>
    <w:rsid w:val="005F727F"/>
    <w:rsid w:val="005F730B"/>
    <w:rsid w:val="005F732B"/>
    <w:rsid w:val="005F7350"/>
    <w:rsid w:val="005F75DA"/>
    <w:rsid w:val="005F787C"/>
    <w:rsid w:val="005F7BB1"/>
    <w:rsid w:val="005F7E9F"/>
    <w:rsid w:val="0060023A"/>
    <w:rsid w:val="0060047A"/>
    <w:rsid w:val="00600748"/>
    <w:rsid w:val="00600816"/>
    <w:rsid w:val="006008C0"/>
    <w:rsid w:val="0060098C"/>
    <w:rsid w:val="00600996"/>
    <w:rsid w:val="00600A47"/>
    <w:rsid w:val="00600A84"/>
    <w:rsid w:val="00601460"/>
    <w:rsid w:val="00601477"/>
    <w:rsid w:val="00601725"/>
    <w:rsid w:val="00601755"/>
    <w:rsid w:val="00601776"/>
    <w:rsid w:val="00601783"/>
    <w:rsid w:val="00602565"/>
    <w:rsid w:val="00602676"/>
    <w:rsid w:val="00602912"/>
    <w:rsid w:val="00602A8C"/>
    <w:rsid w:val="00602AFA"/>
    <w:rsid w:val="00602D31"/>
    <w:rsid w:val="00602EF5"/>
    <w:rsid w:val="00602F3F"/>
    <w:rsid w:val="00602F88"/>
    <w:rsid w:val="006035DC"/>
    <w:rsid w:val="006038D4"/>
    <w:rsid w:val="006038FB"/>
    <w:rsid w:val="0060399C"/>
    <w:rsid w:val="00603A7A"/>
    <w:rsid w:val="00603A94"/>
    <w:rsid w:val="00603FAD"/>
    <w:rsid w:val="0060405D"/>
    <w:rsid w:val="00604981"/>
    <w:rsid w:val="0060499F"/>
    <w:rsid w:val="00604B03"/>
    <w:rsid w:val="00604C23"/>
    <w:rsid w:val="00604DBB"/>
    <w:rsid w:val="00604EA8"/>
    <w:rsid w:val="00604FB4"/>
    <w:rsid w:val="00604FD0"/>
    <w:rsid w:val="006051E1"/>
    <w:rsid w:val="0060574A"/>
    <w:rsid w:val="006059EC"/>
    <w:rsid w:val="00605A86"/>
    <w:rsid w:val="00605B0E"/>
    <w:rsid w:val="00605B0F"/>
    <w:rsid w:val="00605EE4"/>
    <w:rsid w:val="00605F0B"/>
    <w:rsid w:val="0060602C"/>
    <w:rsid w:val="0060607A"/>
    <w:rsid w:val="00606150"/>
    <w:rsid w:val="00606311"/>
    <w:rsid w:val="006064A7"/>
    <w:rsid w:val="006066AA"/>
    <w:rsid w:val="006066BE"/>
    <w:rsid w:val="00606705"/>
    <w:rsid w:val="00606AFB"/>
    <w:rsid w:val="00606BBC"/>
    <w:rsid w:val="00606BE4"/>
    <w:rsid w:val="00606E42"/>
    <w:rsid w:val="00606F1B"/>
    <w:rsid w:val="006073B3"/>
    <w:rsid w:val="006077FF"/>
    <w:rsid w:val="00607BFC"/>
    <w:rsid w:val="00607CCE"/>
    <w:rsid w:val="00610131"/>
    <w:rsid w:val="006103D7"/>
    <w:rsid w:val="00610438"/>
    <w:rsid w:val="0061057E"/>
    <w:rsid w:val="00610793"/>
    <w:rsid w:val="00610AC6"/>
    <w:rsid w:val="00610B23"/>
    <w:rsid w:val="00610C0C"/>
    <w:rsid w:val="00610C71"/>
    <w:rsid w:val="00610F83"/>
    <w:rsid w:val="0061149D"/>
    <w:rsid w:val="0061153B"/>
    <w:rsid w:val="00611DBF"/>
    <w:rsid w:val="00611EF4"/>
    <w:rsid w:val="00612143"/>
    <w:rsid w:val="00612292"/>
    <w:rsid w:val="00612378"/>
    <w:rsid w:val="00612406"/>
    <w:rsid w:val="00612771"/>
    <w:rsid w:val="00612A95"/>
    <w:rsid w:val="00612C7A"/>
    <w:rsid w:val="00612FA7"/>
    <w:rsid w:val="0061327D"/>
    <w:rsid w:val="00613920"/>
    <w:rsid w:val="00613956"/>
    <w:rsid w:val="00613ABD"/>
    <w:rsid w:val="00613BB0"/>
    <w:rsid w:val="0061405E"/>
    <w:rsid w:val="006140B5"/>
    <w:rsid w:val="006148EE"/>
    <w:rsid w:val="00614B6C"/>
    <w:rsid w:val="00614D24"/>
    <w:rsid w:val="00614D79"/>
    <w:rsid w:val="00614FC2"/>
    <w:rsid w:val="00615209"/>
    <w:rsid w:val="0061535D"/>
    <w:rsid w:val="00615B21"/>
    <w:rsid w:val="00615EB5"/>
    <w:rsid w:val="00615FF9"/>
    <w:rsid w:val="006165EE"/>
    <w:rsid w:val="006166FE"/>
    <w:rsid w:val="006167C0"/>
    <w:rsid w:val="00616CF5"/>
    <w:rsid w:val="00616DBE"/>
    <w:rsid w:val="00617179"/>
    <w:rsid w:val="0061717C"/>
    <w:rsid w:val="006172A6"/>
    <w:rsid w:val="006176A7"/>
    <w:rsid w:val="006176DB"/>
    <w:rsid w:val="006178B8"/>
    <w:rsid w:val="0061797E"/>
    <w:rsid w:val="00617AA9"/>
    <w:rsid w:val="00617BEE"/>
    <w:rsid w:val="00617C76"/>
    <w:rsid w:val="00617C9F"/>
    <w:rsid w:val="00617F4C"/>
    <w:rsid w:val="0062030E"/>
    <w:rsid w:val="00620827"/>
    <w:rsid w:val="0062082B"/>
    <w:rsid w:val="00620882"/>
    <w:rsid w:val="006208C3"/>
    <w:rsid w:val="00620912"/>
    <w:rsid w:val="00620AE0"/>
    <w:rsid w:val="00620C38"/>
    <w:rsid w:val="00620E23"/>
    <w:rsid w:val="00620E9B"/>
    <w:rsid w:val="0062113D"/>
    <w:rsid w:val="00621372"/>
    <w:rsid w:val="006214A8"/>
    <w:rsid w:val="0062157B"/>
    <w:rsid w:val="006215BA"/>
    <w:rsid w:val="00621629"/>
    <w:rsid w:val="006216BF"/>
    <w:rsid w:val="00621879"/>
    <w:rsid w:val="00621AC5"/>
    <w:rsid w:val="00621BF6"/>
    <w:rsid w:val="00621C2D"/>
    <w:rsid w:val="00621D0C"/>
    <w:rsid w:val="00621DCE"/>
    <w:rsid w:val="00621F7A"/>
    <w:rsid w:val="0062222E"/>
    <w:rsid w:val="006222A2"/>
    <w:rsid w:val="006223E6"/>
    <w:rsid w:val="006227E1"/>
    <w:rsid w:val="00622956"/>
    <w:rsid w:val="00622BAE"/>
    <w:rsid w:val="00623067"/>
    <w:rsid w:val="00623222"/>
    <w:rsid w:val="0062322A"/>
    <w:rsid w:val="006233A6"/>
    <w:rsid w:val="0062349C"/>
    <w:rsid w:val="00623819"/>
    <w:rsid w:val="00623D29"/>
    <w:rsid w:val="0062425D"/>
    <w:rsid w:val="00624270"/>
    <w:rsid w:val="00624445"/>
    <w:rsid w:val="006246A4"/>
    <w:rsid w:val="00624972"/>
    <w:rsid w:val="006249D8"/>
    <w:rsid w:val="00624B81"/>
    <w:rsid w:val="00624D6B"/>
    <w:rsid w:val="00624D97"/>
    <w:rsid w:val="00624E68"/>
    <w:rsid w:val="0062515B"/>
    <w:rsid w:val="0062575C"/>
    <w:rsid w:val="0062596C"/>
    <w:rsid w:val="006259AA"/>
    <w:rsid w:val="00625AB2"/>
    <w:rsid w:val="00625B57"/>
    <w:rsid w:val="00625B8E"/>
    <w:rsid w:val="00625E99"/>
    <w:rsid w:val="00625ED6"/>
    <w:rsid w:val="00626336"/>
    <w:rsid w:val="006263A4"/>
    <w:rsid w:val="006263FF"/>
    <w:rsid w:val="00626439"/>
    <w:rsid w:val="006265F5"/>
    <w:rsid w:val="00626605"/>
    <w:rsid w:val="00626741"/>
    <w:rsid w:val="006267B2"/>
    <w:rsid w:val="00626A41"/>
    <w:rsid w:val="00626AC2"/>
    <w:rsid w:val="00626D0D"/>
    <w:rsid w:val="00627098"/>
    <w:rsid w:val="0062730D"/>
    <w:rsid w:val="006275FF"/>
    <w:rsid w:val="0062764D"/>
    <w:rsid w:val="006278CE"/>
    <w:rsid w:val="00627D9A"/>
    <w:rsid w:val="00630316"/>
    <w:rsid w:val="006303D3"/>
    <w:rsid w:val="006305DB"/>
    <w:rsid w:val="0063096D"/>
    <w:rsid w:val="00630CDC"/>
    <w:rsid w:val="00630DA2"/>
    <w:rsid w:val="00630F08"/>
    <w:rsid w:val="00630F23"/>
    <w:rsid w:val="00631327"/>
    <w:rsid w:val="0063133D"/>
    <w:rsid w:val="0063152B"/>
    <w:rsid w:val="006319C6"/>
    <w:rsid w:val="00632115"/>
    <w:rsid w:val="006321C5"/>
    <w:rsid w:val="006323B1"/>
    <w:rsid w:val="006323E0"/>
    <w:rsid w:val="00632490"/>
    <w:rsid w:val="00632494"/>
    <w:rsid w:val="006325C0"/>
    <w:rsid w:val="00632A7D"/>
    <w:rsid w:val="00632CAD"/>
    <w:rsid w:val="00633428"/>
    <w:rsid w:val="006335D4"/>
    <w:rsid w:val="00633711"/>
    <w:rsid w:val="0063376C"/>
    <w:rsid w:val="00633A30"/>
    <w:rsid w:val="00633A5B"/>
    <w:rsid w:val="00633B2D"/>
    <w:rsid w:val="00633CBB"/>
    <w:rsid w:val="00633D53"/>
    <w:rsid w:val="006346C5"/>
    <w:rsid w:val="00634734"/>
    <w:rsid w:val="00634829"/>
    <w:rsid w:val="00634BE7"/>
    <w:rsid w:val="00634DF0"/>
    <w:rsid w:val="00634DFF"/>
    <w:rsid w:val="0063508F"/>
    <w:rsid w:val="006351C4"/>
    <w:rsid w:val="006353AD"/>
    <w:rsid w:val="0063544C"/>
    <w:rsid w:val="006354C3"/>
    <w:rsid w:val="006357F1"/>
    <w:rsid w:val="0063582D"/>
    <w:rsid w:val="00635864"/>
    <w:rsid w:val="006358F5"/>
    <w:rsid w:val="00635DE1"/>
    <w:rsid w:val="00635E7A"/>
    <w:rsid w:val="006362E7"/>
    <w:rsid w:val="00636345"/>
    <w:rsid w:val="006365D9"/>
    <w:rsid w:val="00636716"/>
    <w:rsid w:val="006368D2"/>
    <w:rsid w:val="006369B0"/>
    <w:rsid w:val="006369F9"/>
    <w:rsid w:val="00636B10"/>
    <w:rsid w:val="00636F28"/>
    <w:rsid w:val="00636F61"/>
    <w:rsid w:val="006373CF"/>
    <w:rsid w:val="00637470"/>
    <w:rsid w:val="006374EE"/>
    <w:rsid w:val="006379FC"/>
    <w:rsid w:val="00637DD8"/>
    <w:rsid w:val="00637F3E"/>
    <w:rsid w:val="006401EB"/>
    <w:rsid w:val="006402EA"/>
    <w:rsid w:val="00640424"/>
    <w:rsid w:val="0064079F"/>
    <w:rsid w:val="00640949"/>
    <w:rsid w:val="00640A0E"/>
    <w:rsid w:val="00640A49"/>
    <w:rsid w:val="00640AE0"/>
    <w:rsid w:val="00640D98"/>
    <w:rsid w:val="00640DE4"/>
    <w:rsid w:val="00640FEF"/>
    <w:rsid w:val="006418C0"/>
    <w:rsid w:val="006419CB"/>
    <w:rsid w:val="00641A67"/>
    <w:rsid w:val="00641BDC"/>
    <w:rsid w:val="00641CD1"/>
    <w:rsid w:val="00641D2F"/>
    <w:rsid w:val="00641D3D"/>
    <w:rsid w:val="00641F19"/>
    <w:rsid w:val="006424A6"/>
    <w:rsid w:val="00642A1B"/>
    <w:rsid w:val="00642BD2"/>
    <w:rsid w:val="00642C04"/>
    <w:rsid w:val="00642CC2"/>
    <w:rsid w:val="0064305E"/>
    <w:rsid w:val="0064318F"/>
    <w:rsid w:val="006434AF"/>
    <w:rsid w:val="006437D3"/>
    <w:rsid w:val="00643B00"/>
    <w:rsid w:val="006440C8"/>
    <w:rsid w:val="00644117"/>
    <w:rsid w:val="006442B9"/>
    <w:rsid w:val="00644381"/>
    <w:rsid w:val="006445B9"/>
    <w:rsid w:val="006447A3"/>
    <w:rsid w:val="0064480D"/>
    <w:rsid w:val="006449AD"/>
    <w:rsid w:val="00645473"/>
    <w:rsid w:val="006454FF"/>
    <w:rsid w:val="00645E88"/>
    <w:rsid w:val="00645F32"/>
    <w:rsid w:val="00646004"/>
    <w:rsid w:val="0064606F"/>
    <w:rsid w:val="0064644B"/>
    <w:rsid w:val="0064665C"/>
    <w:rsid w:val="006468F1"/>
    <w:rsid w:val="00646B0C"/>
    <w:rsid w:val="00646C0C"/>
    <w:rsid w:val="00646DC8"/>
    <w:rsid w:val="00646F29"/>
    <w:rsid w:val="00647323"/>
    <w:rsid w:val="006473DB"/>
    <w:rsid w:val="00647534"/>
    <w:rsid w:val="00647563"/>
    <w:rsid w:val="006477D1"/>
    <w:rsid w:val="00647809"/>
    <w:rsid w:val="00647A38"/>
    <w:rsid w:val="00647A8A"/>
    <w:rsid w:val="00647CA2"/>
    <w:rsid w:val="006506DB"/>
    <w:rsid w:val="006506EA"/>
    <w:rsid w:val="00650783"/>
    <w:rsid w:val="00650DCD"/>
    <w:rsid w:val="00650E79"/>
    <w:rsid w:val="00650FFD"/>
    <w:rsid w:val="0065103E"/>
    <w:rsid w:val="00651084"/>
    <w:rsid w:val="00651173"/>
    <w:rsid w:val="00651417"/>
    <w:rsid w:val="006514DF"/>
    <w:rsid w:val="006516E7"/>
    <w:rsid w:val="00651708"/>
    <w:rsid w:val="0065182D"/>
    <w:rsid w:val="006519AA"/>
    <w:rsid w:val="00651B1B"/>
    <w:rsid w:val="00651BE7"/>
    <w:rsid w:val="00651C20"/>
    <w:rsid w:val="00651FE2"/>
    <w:rsid w:val="00652223"/>
    <w:rsid w:val="00652331"/>
    <w:rsid w:val="006524B5"/>
    <w:rsid w:val="0065285B"/>
    <w:rsid w:val="006528BA"/>
    <w:rsid w:val="006529DB"/>
    <w:rsid w:val="00652A52"/>
    <w:rsid w:val="00652B03"/>
    <w:rsid w:val="00652C7B"/>
    <w:rsid w:val="00652F42"/>
    <w:rsid w:val="00652FAF"/>
    <w:rsid w:val="006532BE"/>
    <w:rsid w:val="00653416"/>
    <w:rsid w:val="006534A7"/>
    <w:rsid w:val="006537A0"/>
    <w:rsid w:val="0065385A"/>
    <w:rsid w:val="00653C68"/>
    <w:rsid w:val="00653C99"/>
    <w:rsid w:val="00653F7C"/>
    <w:rsid w:val="00653FAC"/>
    <w:rsid w:val="0065403C"/>
    <w:rsid w:val="00654343"/>
    <w:rsid w:val="006544F8"/>
    <w:rsid w:val="006545D9"/>
    <w:rsid w:val="006545EA"/>
    <w:rsid w:val="006546AA"/>
    <w:rsid w:val="00654824"/>
    <w:rsid w:val="0065495F"/>
    <w:rsid w:val="00654970"/>
    <w:rsid w:val="006549B6"/>
    <w:rsid w:val="006549E0"/>
    <w:rsid w:val="00654A2C"/>
    <w:rsid w:val="00654BDE"/>
    <w:rsid w:val="00654EFA"/>
    <w:rsid w:val="00654F65"/>
    <w:rsid w:val="00654F7D"/>
    <w:rsid w:val="00655003"/>
    <w:rsid w:val="006552F6"/>
    <w:rsid w:val="0065541C"/>
    <w:rsid w:val="006555F7"/>
    <w:rsid w:val="00655643"/>
    <w:rsid w:val="00655778"/>
    <w:rsid w:val="00655849"/>
    <w:rsid w:val="00655C44"/>
    <w:rsid w:val="00655C98"/>
    <w:rsid w:val="00655E9C"/>
    <w:rsid w:val="00655F71"/>
    <w:rsid w:val="0065623A"/>
    <w:rsid w:val="0065630F"/>
    <w:rsid w:val="0065632E"/>
    <w:rsid w:val="006564DA"/>
    <w:rsid w:val="006568FE"/>
    <w:rsid w:val="00656B3B"/>
    <w:rsid w:val="00657002"/>
    <w:rsid w:val="00657145"/>
    <w:rsid w:val="00657282"/>
    <w:rsid w:val="006574C0"/>
    <w:rsid w:val="00657642"/>
    <w:rsid w:val="006578D5"/>
    <w:rsid w:val="006579CE"/>
    <w:rsid w:val="00660141"/>
    <w:rsid w:val="00660214"/>
    <w:rsid w:val="006602AD"/>
    <w:rsid w:val="0066056D"/>
    <w:rsid w:val="00660650"/>
    <w:rsid w:val="00660D6F"/>
    <w:rsid w:val="00660EFE"/>
    <w:rsid w:val="00660F08"/>
    <w:rsid w:val="00661093"/>
    <w:rsid w:val="00661462"/>
    <w:rsid w:val="00661484"/>
    <w:rsid w:val="006614B4"/>
    <w:rsid w:val="0066176F"/>
    <w:rsid w:val="00661800"/>
    <w:rsid w:val="006619D4"/>
    <w:rsid w:val="006619FC"/>
    <w:rsid w:val="00661A5C"/>
    <w:rsid w:val="00661B1A"/>
    <w:rsid w:val="00661BDB"/>
    <w:rsid w:val="00661E56"/>
    <w:rsid w:val="006620E8"/>
    <w:rsid w:val="006622FB"/>
    <w:rsid w:val="0066246C"/>
    <w:rsid w:val="0066265C"/>
    <w:rsid w:val="006626A7"/>
    <w:rsid w:val="006628CB"/>
    <w:rsid w:val="006628D9"/>
    <w:rsid w:val="00662BFF"/>
    <w:rsid w:val="00662CB6"/>
    <w:rsid w:val="00662DED"/>
    <w:rsid w:val="00662FFA"/>
    <w:rsid w:val="00663284"/>
    <w:rsid w:val="006634F2"/>
    <w:rsid w:val="0066378A"/>
    <w:rsid w:val="006637D1"/>
    <w:rsid w:val="00663946"/>
    <w:rsid w:val="00663BED"/>
    <w:rsid w:val="00663E75"/>
    <w:rsid w:val="00664165"/>
    <w:rsid w:val="00664178"/>
    <w:rsid w:val="0066437B"/>
    <w:rsid w:val="0066437E"/>
    <w:rsid w:val="00664419"/>
    <w:rsid w:val="00664427"/>
    <w:rsid w:val="0066470D"/>
    <w:rsid w:val="0066472D"/>
    <w:rsid w:val="00664776"/>
    <w:rsid w:val="006647D5"/>
    <w:rsid w:val="00664850"/>
    <w:rsid w:val="006649FF"/>
    <w:rsid w:val="00664B96"/>
    <w:rsid w:val="00664D21"/>
    <w:rsid w:val="00664ECD"/>
    <w:rsid w:val="00664F09"/>
    <w:rsid w:val="00664F5E"/>
    <w:rsid w:val="00664FFF"/>
    <w:rsid w:val="0066530F"/>
    <w:rsid w:val="00665567"/>
    <w:rsid w:val="006655D0"/>
    <w:rsid w:val="00665B9A"/>
    <w:rsid w:val="00665C2F"/>
    <w:rsid w:val="00665D68"/>
    <w:rsid w:val="00665FB3"/>
    <w:rsid w:val="00666074"/>
    <w:rsid w:val="00666260"/>
    <w:rsid w:val="006662B0"/>
    <w:rsid w:val="0066636F"/>
    <w:rsid w:val="006666C3"/>
    <w:rsid w:val="006666F3"/>
    <w:rsid w:val="00666A77"/>
    <w:rsid w:val="00666A84"/>
    <w:rsid w:val="00666B8B"/>
    <w:rsid w:val="00666CA7"/>
    <w:rsid w:val="00666D28"/>
    <w:rsid w:val="00666EB9"/>
    <w:rsid w:val="0066725F"/>
    <w:rsid w:val="006674E6"/>
    <w:rsid w:val="0066750E"/>
    <w:rsid w:val="0066778B"/>
    <w:rsid w:val="006700C5"/>
    <w:rsid w:val="006700FF"/>
    <w:rsid w:val="0067026D"/>
    <w:rsid w:val="0067028B"/>
    <w:rsid w:val="006702A0"/>
    <w:rsid w:val="0067032C"/>
    <w:rsid w:val="0067033E"/>
    <w:rsid w:val="006703F0"/>
    <w:rsid w:val="00670616"/>
    <w:rsid w:val="00670758"/>
    <w:rsid w:val="006707D8"/>
    <w:rsid w:val="0067088A"/>
    <w:rsid w:val="00670968"/>
    <w:rsid w:val="006709CF"/>
    <w:rsid w:val="00670ECB"/>
    <w:rsid w:val="0067100C"/>
    <w:rsid w:val="00671137"/>
    <w:rsid w:val="0067117C"/>
    <w:rsid w:val="006711A7"/>
    <w:rsid w:val="006713EC"/>
    <w:rsid w:val="00671696"/>
    <w:rsid w:val="00671980"/>
    <w:rsid w:val="006719E1"/>
    <w:rsid w:val="00671BF1"/>
    <w:rsid w:val="00671D38"/>
    <w:rsid w:val="00671F39"/>
    <w:rsid w:val="006720CD"/>
    <w:rsid w:val="00672123"/>
    <w:rsid w:val="00672275"/>
    <w:rsid w:val="00672359"/>
    <w:rsid w:val="006724D5"/>
    <w:rsid w:val="006724F6"/>
    <w:rsid w:val="0067267B"/>
    <w:rsid w:val="006727B6"/>
    <w:rsid w:val="006728EC"/>
    <w:rsid w:val="00672957"/>
    <w:rsid w:val="00672A40"/>
    <w:rsid w:val="00672D6B"/>
    <w:rsid w:val="00672D9B"/>
    <w:rsid w:val="00672FBC"/>
    <w:rsid w:val="00673028"/>
    <w:rsid w:val="00673123"/>
    <w:rsid w:val="00673165"/>
    <w:rsid w:val="006731B4"/>
    <w:rsid w:val="006731F6"/>
    <w:rsid w:val="006738B7"/>
    <w:rsid w:val="00673A54"/>
    <w:rsid w:val="00673A8B"/>
    <w:rsid w:val="00673B64"/>
    <w:rsid w:val="00673D65"/>
    <w:rsid w:val="00673FAC"/>
    <w:rsid w:val="0067421A"/>
    <w:rsid w:val="006745D3"/>
    <w:rsid w:val="0067471D"/>
    <w:rsid w:val="00674B83"/>
    <w:rsid w:val="00674CAC"/>
    <w:rsid w:val="00674EA0"/>
    <w:rsid w:val="00675171"/>
    <w:rsid w:val="0067519B"/>
    <w:rsid w:val="006751FA"/>
    <w:rsid w:val="0067545F"/>
    <w:rsid w:val="00675472"/>
    <w:rsid w:val="00675750"/>
    <w:rsid w:val="00675A70"/>
    <w:rsid w:val="00675BAC"/>
    <w:rsid w:val="00675DA2"/>
    <w:rsid w:val="00675DFC"/>
    <w:rsid w:val="00675E8E"/>
    <w:rsid w:val="006760F0"/>
    <w:rsid w:val="006763E0"/>
    <w:rsid w:val="00676467"/>
    <w:rsid w:val="00676685"/>
    <w:rsid w:val="0067671C"/>
    <w:rsid w:val="006767BF"/>
    <w:rsid w:val="00676D65"/>
    <w:rsid w:val="006770B7"/>
    <w:rsid w:val="00677185"/>
    <w:rsid w:val="006775A4"/>
    <w:rsid w:val="006775E5"/>
    <w:rsid w:val="0067788F"/>
    <w:rsid w:val="00677A0E"/>
    <w:rsid w:val="00677D1E"/>
    <w:rsid w:val="00677F7F"/>
    <w:rsid w:val="006802E5"/>
    <w:rsid w:val="00680382"/>
    <w:rsid w:val="006807A3"/>
    <w:rsid w:val="00680800"/>
    <w:rsid w:val="006808C5"/>
    <w:rsid w:val="00680A2D"/>
    <w:rsid w:val="00680A76"/>
    <w:rsid w:val="00680E5C"/>
    <w:rsid w:val="006811D3"/>
    <w:rsid w:val="00681A6D"/>
    <w:rsid w:val="00681FDF"/>
    <w:rsid w:val="006821C8"/>
    <w:rsid w:val="006822FE"/>
    <w:rsid w:val="0068236B"/>
    <w:rsid w:val="006823D4"/>
    <w:rsid w:val="00682462"/>
    <w:rsid w:val="00682748"/>
    <w:rsid w:val="00682C41"/>
    <w:rsid w:val="00682F11"/>
    <w:rsid w:val="00682F22"/>
    <w:rsid w:val="00683244"/>
    <w:rsid w:val="0068325D"/>
    <w:rsid w:val="006832A4"/>
    <w:rsid w:val="00683376"/>
    <w:rsid w:val="00683446"/>
    <w:rsid w:val="006834AD"/>
    <w:rsid w:val="0068353B"/>
    <w:rsid w:val="0068361B"/>
    <w:rsid w:val="00683853"/>
    <w:rsid w:val="0068394B"/>
    <w:rsid w:val="00683A28"/>
    <w:rsid w:val="00683B1D"/>
    <w:rsid w:val="00683DDC"/>
    <w:rsid w:val="00683E18"/>
    <w:rsid w:val="00683EF2"/>
    <w:rsid w:val="00684018"/>
    <w:rsid w:val="00684022"/>
    <w:rsid w:val="006843EB"/>
    <w:rsid w:val="006844AB"/>
    <w:rsid w:val="0068480D"/>
    <w:rsid w:val="006848E7"/>
    <w:rsid w:val="00684A17"/>
    <w:rsid w:val="00684AAF"/>
    <w:rsid w:val="00684B0F"/>
    <w:rsid w:val="00684CD7"/>
    <w:rsid w:val="00684D92"/>
    <w:rsid w:val="00684F4B"/>
    <w:rsid w:val="00684FC8"/>
    <w:rsid w:val="0068512F"/>
    <w:rsid w:val="0068526A"/>
    <w:rsid w:val="006852D1"/>
    <w:rsid w:val="0068533F"/>
    <w:rsid w:val="0068535E"/>
    <w:rsid w:val="00685437"/>
    <w:rsid w:val="006856AC"/>
    <w:rsid w:val="00685746"/>
    <w:rsid w:val="00685790"/>
    <w:rsid w:val="00685B48"/>
    <w:rsid w:val="00685C20"/>
    <w:rsid w:val="0068609E"/>
    <w:rsid w:val="00686286"/>
    <w:rsid w:val="006866D4"/>
    <w:rsid w:val="00686837"/>
    <w:rsid w:val="00686CAE"/>
    <w:rsid w:val="00686D38"/>
    <w:rsid w:val="00687277"/>
    <w:rsid w:val="006874EF"/>
    <w:rsid w:val="00687670"/>
    <w:rsid w:val="00687671"/>
    <w:rsid w:val="0068767B"/>
    <w:rsid w:val="0068772A"/>
    <w:rsid w:val="0068775B"/>
    <w:rsid w:val="00687933"/>
    <w:rsid w:val="00687956"/>
    <w:rsid w:val="0068799C"/>
    <w:rsid w:val="00687C28"/>
    <w:rsid w:val="00687D21"/>
    <w:rsid w:val="00687D9E"/>
    <w:rsid w:val="00687DD2"/>
    <w:rsid w:val="00687E77"/>
    <w:rsid w:val="00687ECE"/>
    <w:rsid w:val="006901AB"/>
    <w:rsid w:val="0069035C"/>
    <w:rsid w:val="00690494"/>
    <w:rsid w:val="00690568"/>
    <w:rsid w:val="0069088D"/>
    <w:rsid w:val="00690A92"/>
    <w:rsid w:val="00690B1F"/>
    <w:rsid w:val="00690B67"/>
    <w:rsid w:val="00690DA9"/>
    <w:rsid w:val="00690FF8"/>
    <w:rsid w:val="0069101C"/>
    <w:rsid w:val="00691125"/>
    <w:rsid w:val="006913BE"/>
    <w:rsid w:val="00691489"/>
    <w:rsid w:val="006917C7"/>
    <w:rsid w:val="00691874"/>
    <w:rsid w:val="00691900"/>
    <w:rsid w:val="0069198D"/>
    <w:rsid w:val="006919A7"/>
    <w:rsid w:val="00691A50"/>
    <w:rsid w:val="00691CBD"/>
    <w:rsid w:val="00691FB0"/>
    <w:rsid w:val="00692332"/>
    <w:rsid w:val="006925CF"/>
    <w:rsid w:val="006926A1"/>
    <w:rsid w:val="00692AC7"/>
    <w:rsid w:val="00692B3D"/>
    <w:rsid w:val="00692E16"/>
    <w:rsid w:val="00693023"/>
    <w:rsid w:val="00693407"/>
    <w:rsid w:val="00693672"/>
    <w:rsid w:val="006938CB"/>
    <w:rsid w:val="006938D1"/>
    <w:rsid w:val="00693A73"/>
    <w:rsid w:val="00693CA8"/>
    <w:rsid w:val="00693E6C"/>
    <w:rsid w:val="00693E90"/>
    <w:rsid w:val="0069406F"/>
    <w:rsid w:val="00694105"/>
    <w:rsid w:val="00694121"/>
    <w:rsid w:val="0069432B"/>
    <w:rsid w:val="0069450C"/>
    <w:rsid w:val="00694572"/>
    <w:rsid w:val="006945BB"/>
    <w:rsid w:val="006945E3"/>
    <w:rsid w:val="006949AA"/>
    <w:rsid w:val="006949D6"/>
    <w:rsid w:val="00694BD9"/>
    <w:rsid w:val="00694FD1"/>
    <w:rsid w:val="00695093"/>
    <w:rsid w:val="006951DD"/>
    <w:rsid w:val="0069539B"/>
    <w:rsid w:val="00695906"/>
    <w:rsid w:val="00695A1A"/>
    <w:rsid w:val="00695AF7"/>
    <w:rsid w:val="006961F8"/>
    <w:rsid w:val="00696248"/>
    <w:rsid w:val="0069627C"/>
    <w:rsid w:val="0069638E"/>
    <w:rsid w:val="006964BE"/>
    <w:rsid w:val="0069667B"/>
    <w:rsid w:val="00696698"/>
    <w:rsid w:val="006966C7"/>
    <w:rsid w:val="0069676F"/>
    <w:rsid w:val="006967F3"/>
    <w:rsid w:val="00696890"/>
    <w:rsid w:val="006968AB"/>
    <w:rsid w:val="00696A6F"/>
    <w:rsid w:val="00696E1E"/>
    <w:rsid w:val="00697006"/>
    <w:rsid w:val="00697340"/>
    <w:rsid w:val="00697429"/>
    <w:rsid w:val="006975FA"/>
    <w:rsid w:val="006977C1"/>
    <w:rsid w:val="0069790C"/>
    <w:rsid w:val="00697A4E"/>
    <w:rsid w:val="00697AAB"/>
    <w:rsid w:val="00697D85"/>
    <w:rsid w:val="00697EC5"/>
    <w:rsid w:val="006A02B9"/>
    <w:rsid w:val="006A0599"/>
    <w:rsid w:val="006A0850"/>
    <w:rsid w:val="006A09E4"/>
    <w:rsid w:val="006A0B9A"/>
    <w:rsid w:val="006A0D6B"/>
    <w:rsid w:val="006A0DB7"/>
    <w:rsid w:val="006A0EFB"/>
    <w:rsid w:val="006A0FCE"/>
    <w:rsid w:val="006A1272"/>
    <w:rsid w:val="006A13C3"/>
    <w:rsid w:val="006A17D1"/>
    <w:rsid w:val="006A18D7"/>
    <w:rsid w:val="006A1A38"/>
    <w:rsid w:val="006A1A72"/>
    <w:rsid w:val="006A1C51"/>
    <w:rsid w:val="006A20C2"/>
    <w:rsid w:val="006A2178"/>
    <w:rsid w:val="006A22F1"/>
    <w:rsid w:val="006A2359"/>
    <w:rsid w:val="006A2813"/>
    <w:rsid w:val="006A2B50"/>
    <w:rsid w:val="006A2CC4"/>
    <w:rsid w:val="006A2F35"/>
    <w:rsid w:val="006A3082"/>
    <w:rsid w:val="006A3103"/>
    <w:rsid w:val="006A344D"/>
    <w:rsid w:val="006A355C"/>
    <w:rsid w:val="006A35EC"/>
    <w:rsid w:val="006A36E9"/>
    <w:rsid w:val="006A3709"/>
    <w:rsid w:val="006A3713"/>
    <w:rsid w:val="006A3842"/>
    <w:rsid w:val="006A38FD"/>
    <w:rsid w:val="006A3977"/>
    <w:rsid w:val="006A3D3A"/>
    <w:rsid w:val="006A3ECA"/>
    <w:rsid w:val="006A4111"/>
    <w:rsid w:val="006A4402"/>
    <w:rsid w:val="006A46ED"/>
    <w:rsid w:val="006A4741"/>
    <w:rsid w:val="006A49D2"/>
    <w:rsid w:val="006A4AE3"/>
    <w:rsid w:val="006A4BA3"/>
    <w:rsid w:val="006A4CAC"/>
    <w:rsid w:val="006A4CBA"/>
    <w:rsid w:val="006A4D3A"/>
    <w:rsid w:val="006A4D50"/>
    <w:rsid w:val="006A4E91"/>
    <w:rsid w:val="006A50B3"/>
    <w:rsid w:val="006A51F5"/>
    <w:rsid w:val="006A53E2"/>
    <w:rsid w:val="006A54D8"/>
    <w:rsid w:val="006A55A4"/>
    <w:rsid w:val="006A570C"/>
    <w:rsid w:val="006A58BC"/>
    <w:rsid w:val="006A5A22"/>
    <w:rsid w:val="006A5ABD"/>
    <w:rsid w:val="006A5D2D"/>
    <w:rsid w:val="006A5E86"/>
    <w:rsid w:val="006A6327"/>
    <w:rsid w:val="006A65C1"/>
    <w:rsid w:val="006A65D0"/>
    <w:rsid w:val="006A66C4"/>
    <w:rsid w:val="006A6841"/>
    <w:rsid w:val="006A6C0E"/>
    <w:rsid w:val="006A6CCB"/>
    <w:rsid w:val="006A7038"/>
    <w:rsid w:val="006A725F"/>
    <w:rsid w:val="006A73A3"/>
    <w:rsid w:val="006A740C"/>
    <w:rsid w:val="006A7464"/>
    <w:rsid w:val="006A74CE"/>
    <w:rsid w:val="006A76AE"/>
    <w:rsid w:val="006A76F5"/>
    <w:rsid w:val="006A78FA"/>
    <w:rsid w:val="006A7A87"/>
    <w:rsid w:val="006A7BC4"/>
    <w:rsid w:val="006A7C00"/>
    <w:rsid w:val="006A7C9E"/>
    <w:rsid w:val="006A7E1A"/>
    <w:rsid w:val="006B036A"/>
    <w:rsid w:val="006B03F5"/>
    <w:rsid w:val="006B0406"/>
    <w:rsid w:val="006B08FE"/>
    <w:rsid w:val="006B0C22"/>
    <w:rsid w:val="006B0D9D"/>
    <w:rsid w:val="006B0F4D"/>
    <w:rsid w:val="006B11B9"/>
    <w:rsid w:val="006B144E"/>
    <w:rsid w:val="006B1845"/>
    <w:rsid w:val="006B185D"/>
    <w:rsid w:val="006B1990"/>
    <w:rsid w:val="006B1C3A"/>
    <w:rsid w:val="006B201F"/>
    <w:rsid w:val="006B20DE"/>
    <w:rsid w:val="006B20EA"/>
    <w:rsid w:val="006B2476"/>
    <w:rsid w:val="006B2CB8"/>
    <w:rsid w:val="006B2FD4"/>
    <w:rsid w:val="006B3216"/>
    <w:rsid w:val="006B32E6"/>
    <w:rsid w:val="006B348E"/>
    <w:rsid w:val="006B35FF"/>
    <w:rsid w:val="006B3626"/>
    <w:rsid w:val="006B3D8B"/>
    <w:rsid w:val="006B4035"/>
    <w:rsid w:val="006B43C5"/>
    <w:rsid w:val="006B4454"/>
    <w:rsid w:val="006B44A2"/>
    <w:rsid w:val="006B44D4"/>
    <w:rsid w:val="006B46F6"/>
    <w:rsid w:val="006B49D7"/>
    <w:rsid w:val="006B4B37"/>
    <w:rsid w:val="006B5080"/>
    <w:rsid w:val="006B51CF"/>
    <w:rsid w:val="006B5204"/>
    <w:rsid w:val="006B537B"/>
    <w:rsid w:val="006B5B6C"/>
    <w:rsid w:val="006B5B8B"/>
    <w:rsid w:val="006B5E1B"/>
    <w:rsid w:val="006B5F1A"/>
    <w:rsid w:val="006B5F23"/>
    <w:rsid w:val="006B623A"/>
    <w:rsid w:val="006B64C4"/>
    <w:rsid w:val="006B6BB8"/>
    <w:rsid w:val="006B6D2D"/>
    <w:rsid w:val="006B6F8B"/>
    <w:rsid w:val="006B705A"/>
    <w:rsid w:val="006B76DC"/>
    <w:rsid w:val="006B773C"/>
    <w:rsid w:val="006B7896"/>
    <w:rsid w:val="006B7A6E"/>
    <w:rsid w:val="006B7AF6"/>
    <w:rsid w:val="006C0001"/>
    <w:rsid w:val="006C0106"/>
    <w:rsid w:val="006C0107"/>
    <w:rsid w:val="006C02EB"/>
    <w:rsid w:val="006C0306"/>
    <w:rsid w:val="006C040F"/>
    <w:rsid w:val="006C05E9"/>
    <w:rsid w:val="006C06CF"/>
    <w:rsid w:val="006C087D"/>
    <w:rsid w:val="006C116A"/>
    <w:rsid w:val="006C13FC"/>
    <w:rsid w:val="006C1459"/>
    <w:rsid w:val="006C14FE"/>
    <w:rsid w:val="006C1875"/>
    <w:rsid w:val="006C1959"/>
    <w:rsid w:val="006C1C65"/>
    <w:rsid w:val="006C1C92"/>
    <w:rsid w:val="006C1D18"/>
    <w:rsid w:val="006C1D76"/>
    <w:rsid w:val="006C24B0"/>
    <w:rsid w:val="006C2860"/>
    <w:rsid w:val="006C2949"/>
    <w:rsid w:val="006C2A50"/>
    <w:rsid w:val="006C2AF5"/>
    <w:rsid w:val="006C2CA4"/>
    <w:rsid w:val="006C2DB1"/>
    <w:rsid w:val="006C2ED5"/>
    <w:rsid w:val="006C33C0"/>
    <w:rsid w:val="006C34D1"/>
    <w:rsid w:val="006C34D8"/>
    <w:rsid w:val="006C3598"/>
    <w:rsid w:val="006C360A"/>
    <w:rsid w:val="006C3748"/>
    <w:rsid w:val="006C38ED"/>
    <w:rsid w:val="006C3BE7"/>
    <w:rsid w:val="006C4279"/>
    <w:rsid w:val="006C42ED"/>
    <w:rsid w:val="006C45D8"/>
    <w:rsid w:val="006C46F4"/>
    <w:rsid w:val="006C49D1"/>
    <w:rsid w:val="006C4AF9"/>
    <w:rsid w:val="006C4CDF"/>
    <w:rsid w:val="006C4DB2"/>
    <w:rsid w:val="006C4DD3"/>
    <w:rsid w:val="006C4E29"/>
    <w:rsid w:val="006C4E70"/>
    <w:rsid w:val="006C4EA1"/>
    <w:rsid w:val="006C510A"/>
    <w:rsid w:val="006C51C3"/>
    <w:rsid w:val="006C53B8"/>
    <w:rsid w:val="006C5511"/>
    <w:rsid w:val="006C5AAD"/>
    <w:rsid w:val="006C5BAC"/>
    <w:rsid w:val="006C5CDE"/>
    <w:rsid w:val="006C5DBD"/>
    <w:rsid w:val="006C5DF0"/>
    <w:rsid w:val="006C5EAB"/>
    <w:rsid w:val="006C5F18"/>
    <w:rsid w:val="006C5F63"/>
    <w:rsid w:val="006C62B4"/>
    <w:rsid w:val="006C6521"/>
    <w:rsid w:val="006C655A"/>
    <w:rsid w:val="006C6DDF"/>
    <w:rsid w:val="006C705A"/>
    <w:rsid w:val="006C7119"/>
    <w:rsid w:val="006C7197"/>
    <w:rsid w:val="006C7377"/>
    <w:rsid w:val="006C74EA"/>
    <w:rsid w:val="006C793F"/>
    <w:rsid w:val="006C7A28"/>
    <w:rsid w:val="006C7A70"/>
    <w:rsid w:val="006C7C43"/>
    <w:rsid w:val="006C7CE1"/>
    <w:rsid w:val="006C7D87"/>
    <w:rsid w:val="006D03B5"/>
    <w:rsid w:val="006D04C8"/>
    <w:rsid w:val="006D07C6"/>
    <w:rsid w:val="006D0886"/>
    <w:rsid w:val="006D0BF5"/>
    <w:rsid w:val="006D0C5B"/>
    <w:rsid w:val="006D0CED"/>
    <w:rsid w:val="006D0D08"/>
    <w:rsid w:val="006D1092"/>
    <w:rsid w:val="006D111B"/>
    <w:rsid w:val="006D167A"/>
    <w:rsid w:val="006D1708"/>
    <w:rsid w:val="006D181A"/>
    <w:rsid w:val="006D19DB"/>
    <w:rsid w:val="006D1CFB"/>
    <w:rsid w:val="006D1D76"/>
    <w:rsid w:val="006D21AA"/>
    <w:rsid w:val="006D2264"/>
    <w:rsid w:val="006D263B"/>
    <w:rsid w:val="006D26AE"/>
    <w:rsid w:val="006D2866"/>
    <w:rsid w:val="006D2AFF"/>
    <w:rsid w:val="006D2D8C"/>
    <w:rsid w:val="006D2F90"/>
    <w:rsid w:val="006D2FBA"/>
    <w:rsid w:val="006D3004"/>
    <w:rsid w:val="006D302C"/>
    <w:rsid w:val="006D3361"/>
    <w:rsid w:val="006D3586"/>
    <w:rsid w:val="006D383A"/>
    <w:rsid w:val="006D3A8C"/>
    <w:rsid w:val="006D3B4F"/>
    <w:rsid w:val="006D3FE3"/>
    <w:rsid w:val="006D409C"/>
    <w:rsid w:val="006D428C"/>
    <w:rsid w:val="006D45A6"/>
    <w:rsid w:val="006D45CA"/>
    <w:rsid w:val="006D46FE"/>
    <w:rsid w:val="006D47F9"/>
    <w:rsid w:val="006D555E"/>
    <w:rsid w:val="006D5746"/>
    <w:rsid w:val="006D5770"/>
    <w:rsid w:val="006D5ADA"/>
    <w:rsid w:val="006D5B64"/>
    <w:rsid w:val="006D5B9F"/>
    <w:rsid w:val="006D5C86"/>
    <w:rsid w:val="006D6381"/>
    <w:rsid w:val="006D683E"/>
    <w:rsid w:val="006D69CB"/>
    <w:rsid w:val="006D6A4C"/>
    <w:rsid w:val="006D6AEB"/>
    <w:rsid w:val="006D6B79"/>
    <w:rsid w:val="006D6C1B"/>
    <w:rsid w:val="006D6EE5"/>
    <w:rsid w:val="006D7226"/>
    <w:rsid w:val="006D75E7"/>
    <w:rsid w:val="006D7624"/>
    <w:rsid w:val="006D765E"/>
    <w:rsid w:val="006D7878"/>
    <w:rsid w:val="006D7AA9"/>
    <w:rsid w:val="006D7CE9"/>
    <w:rsid w:val="006D7E61"/>
    <w:rsid w:val="006D7EF4"/>
    <w:rsid w:val="006E014E"/>
    <w:rsid w:val="006E0301"/>
    <w:rsid w:val="006E046A"/>
    <w:rsid w:val="006E0617"/>
    <w:rsid w:val="006E06D9"/>
    <w:rsid w:val="006E07E7"/>
    <w:rsid w:val="006E0EC3"/>
    <w:rsid w:val="006E0F3B"/>
    <w:rsid w:val="006E0FD1"/>
    <w:rsid w:val="006E1217"/>
    <w:rsid w:val="006E1447"/>
    <w:rsid w:val="006E14E6"/>
    <w:rsid w:val="006E151F"/>
    <w:rsid w:val="006E1620"/>
    <w:rsid w:val="006E1712"/>
    <w:rsid w:val="006E1841"/>
    <w:rsid w:val="006E19BA"/>
    <w:rsid w:val="006E1AC7"/>
    <w:rsid w:val="006E1C31"/>
    <w:rsid w:val="006E2264"/>
    <w:rsid w:val="006E2524"/>
    <w:rsid w:val="006E277C"/>
    <w:rsid w:val="006E2DA5"/>
    <w:rsid w:val="006E314B"/>
    <w:rsid w:val="006E33CF"/>
    <w:rsid w:val="006E3589"/>
    <w:rsid w:val="006E3670"/>
    <w:rsid w:val="006E3C01"/>
    <w:rsid w:val="006E4299"/>
    <w:rsid w:val="006E440B"/>
    <w:rsid w:val="006E44AE"/>
    <w:rsid w:val="006E45CF"/>
    <w:rsid w:val="006E4823"/>
    <w:rsid w:val="006E49AA"/>
    <w:rsid w:val="006E4AEF"/>
    <w:rsid w:val="006E5183"/>
    <w:rsid w:val="006E535F"/>
    <w:rsid w:val="006E54A5"/>
    <w:rsid w:val="006E567C"/>
    <w:rsid w:val="006E58E1"/>
    <w:rsid w:val="006E5A19"/>
    <w:rsid w:val="006E5A98"/>
    <w:rsid w:val="006E5CC6"/>
    <w:rsid w:val="006E63FC"/>
    <w:rsid w:val="006E6508"/>
    <w:rsid w:val="006E68EA"/>
    <w:rsid w:val="006E6A3D"/>
    <w:rsid w:val="006E6A61"/>
    <w:rsid w:val="006E6B9E"/>
    <w:rsid w:val="006E6F8B"/>
    <w:rsid w:val="006E7033"/>
    <w:rsid w:val="006E7179"/>
    <w:rsid w:val="006E74A7"/>
    <w:rsid w:val="006E7503"/>
    <w:rsid w:val="006E750B"/>
    <w:rsid w:val="006E7BAF"/>
    <w:rsid w:val="006E7C4F"/>
    <w:rsid w:val="006E7D60"/>
    <w:rsid w:val="006E7DBC"/>
    <w:rsid w:val="006E7E36"/>
    <w:rsid w:val="006E7FFE"/>
    <w:rsid w:val="006F0226"/>
    <w:rsid w:val="006F039D"/>
    <w:rsid w:val="006F057E"/>
    <w:rsid w:val="006F0628"/>
    <w:rsid w:val="006F066C"/>
    <w:rsid w:val="006F0CD6"/>
    <w:rsid w:val="006F0D3E"/>
    <w:rsid w:val="006F10D0"/>
    <w:rsid w:val="006F140C"/>
    <w:rsid w:val="006F149B"/>
    <w:rsid w:val="006F15E2"/>
    <w:rsid w:val="006F16D3"/>
    <w:rsid w:val="006F189B"/>
    <w:rsid w:val="006F19A3"/>
    <w:rsid w:val="006F1A70"/>
    <w:rsid w:val="006F1E16"/>
    <w:rsid w:val="006F22C5"/>
    <w:rsid w:val="006F230E"/>
    <w:rsid w:val="006F23A1"/>
    <w:rsid w:val="006F2BD7"/>
    <w:rsid w:val="006F2C95"/>
    <w:rsid w:val="006F2DF7"/>
    <w:rsid w:val="006F2F23"/>
    <w:rsid w:val="006F2F34"/>
    <w:rsid w:val="006F2FD7"/>
    <w:rsid w:val="006F3002"/>
    <w:rsid w:val="006F3023"/>
    <w:rsid w:val="006F3271"/>
    <w:rsid w:val="006F34FE"/>
    <w:rsid w:val="006F358D"/>
    <w:rsid w:val="006F364C"/>
    <w:rsid w:val="006F3824"/>
    <w:rsid w:val="006F3D4C"/>
    <w:rsid w:val="006F3E1A"/>
    <w:rsid w:val="006F3F11"/>
    <w:rsid w:val="006F475C"/>
    <w:rsid w:val="006F4805"/>
    <w:rsid w:val="006F484A"/>
    <w:rsid w:val="006F4B65"/>
    <w:rsid w:val="006F4B8D"/>
    <w:rsid w:val="006F4BB7"/>
    <w:rsid w:val="006F4EE1"/>
    <w:rsid w:val="006F51F6"/>
    <w:rsid w:val="006F5263"/>
    <w:rsid w:val="006F5346"/>
    <w:rsid w:val="006F5636"/>
    <w:rsid w:val="006F5751"/>
    <w:rsid w:val="006F59A6"/>
    <w:rsid w:val="006F5ABB"/>
    <w:rsid w:val="006F5B28"/>
    <w:rsid w:val="006F5B9E"/>
    <w:rsid w:val="006F5BAF"/>
    <w:rsid w:val="006F5BE0"/>
    <w:rsid w:val="006F5F18"/>
    <w:rsid w:val="006F601E"/>
    <w:rsid w:val="006F603C"/>
    <w:rsid w:val="006F61C1"/>
    <w:rsid w:val="006F6414"/>
    <w:rsid w:val="006F643D"/>
    <w:rsid w:val="006F6534"/>
    <w:rsid w:val="006F666A"/>
    <w:rsid w:val="006F6829"/>
    <w:rsid w:val="006F6C82"/>
    <w:rsid w:val="006F6DCD"/>
    <w:rsid w:val="006F6DE5"/>
    <w:rsid w:val="006F70E6"/>
    <w:rsid w:val="006F7408"/>
    <w:rsid w:val="006F7A10"/>
    <w:rsid w:val="006F7C44"/>
    <w:rsid w:val="006F7C53"/>
    <w:rsid w:val="006F7C82"/>
    <w:rsid w:val="006F7D83"/>
    <w:rsid w:val="006F7EAF"/>
    <w:rsid w:val="006F7EEC"/>
    <w:rsid w:val="006F7F56"/>
    <w:rsid w:val="006F7F5D"/>
    <w:rsid w:val="00700011"/>
    <w:rsid w:val="007001FB"/>
    <w:rsid w:val="007003B8"/>
    <w:rsid w:val="00700461"/>
    <w:rsid w:val="0070070F"/>
    <w:rsid w:val="007007A5"/>
    <w:rsid w:val="00700993"/>
    <w:rsid w:val="00700C52"/>
    <w:rsid w:val="00700E81"/>
    <w:rsid w:val="00700ECC"/>
    <w:rsid w:val="00700F69"/>
    <w:rsid w:val="00701179"/>
    <w:rsid w:val="00701194"/>
    <w:rsid w:val="00701280"/>
    <w:rsid w:val="0070138C"/>
    <w:rsid w:val="007013DA"/>
    <w:rsid w:val="0070146D"/>
    <w:rsid w:val="0070165C"/>
    <w:rsid w:val="00701765"/>
    <w:rsid w:val="0070182B"/>
    <w:rsid w:val="00701868"/>
    <w:rsid w:val="0070196F"/>
    <w:rsid w:val="00701E46"/>
    <w:rsid w:val="00702047"/>
    <w:rsid w:val="0070208A"/>
    <w:rsid w:val="00702152"/>
    <w:rsid w:val="00702284"/>
    <w:rsid w:val="007022CC"/>
    <w:rsid w:val="0070232B"/>
    <w:rsid w:val="007025BE"/>
    <w:rsid w:val="00702679"/>
    <w:rsid w:val="007027CF"/>
    <w:rsid w:val="00702890"/>
    <w:rsid w:val="00702925"/>
    <w:rsid w:val="00702976"/>
    <w:rsid w:val="00702A7B"/>
    <w:rsid w:val="00702C89"/>
    <w:rsid w:val="00703030"/>
    <w:rsid w:val="0070306B"/>
    <w:rsid w:val="007032B0"/>
    <w:rsid w:val="00703378"/>
    <w:rsid w:val="00703392"/>
    <w:rsid w:val="007033E6"/>
    <w:rsid w:val="00703468"/>
    <w:rsid w:val="007038FD"/>
    <w:rsid w:val="0070394A"/>
    <w:rsid w:val="007039AA"/>
    <w:rsid w:val="00703E70"/>
    <w:rsid w:val="00703EA3"/>
    <w:rsid w:val="007040BE"/>
    <w:rsid w:val="007041D8"/>
    <w:rsid w:val="0070434E"/>
    <w:rsid w:val="00704524"/>
    <w:rsid w:val="0070459D"/>
    <w:rsid w:val="00704750"/>
    <w:rsid w:val="00704973"/>
    <w:rsid w:val="00704B02"/>
    <w:rsid w:val="00704F5F"/>
    <w:rsid w:val="007050A1"/>
    <w:rsid w:val="0070514E"/>
    <w:rsid w:val="00705212"/>
    <w:rsid w:val="0070535B"/>
    <w:rsid w:val="00705433"/>
    <w:rsid w:val="0070577E"/>
    <w:rsid w:val="00705815"/>
    <w:rsid w:val="007059BF"/>
    <w:rsid w:val="00705CFE"/>
    <w:rsid w:val="00705F05"/>
    <w:rsid w:val="00706246"/>
    <w:rsid w:val="00706376"/>
    <w:rsid w:val="00706618"/>
    <w:rsid w:val="0070683A"/>
    <w:rsid w:val="00706ACF"/>
    <w:rsid w:val="00706B16"/>
    <w:rsid w:val="00706BCD"/>
    <w:rsid w:val="00706D28"/>
    <w:rsid w:val="00706D2B"/>
    <w:rsid w:val="00706DE6"/>
    <w:rsid w:val="00706F60"/>
    <w:rsid w:val="0070731D"/>
    <w:rsid w:val="0070737C"/>
    <w:rsid w:val="00707472"/>
    <w:rsid w:val="0070748F"/>
    <w:rsid w:val="00707571"/>
    <w:rsid w:val="007077CA"/>
    <w:rsid w:val="007077F5"/>
    <w:rsid w:val="00707934"/>
    <w:rsid w:val="00707AAE"/>
    <w:rsid w:val="00707D84"/>
    <w:rsid w:val="00707D9B"/>
    <w:rsid w:val="00707DE0"/>
    <w:rsid w:val="00710008"/>
    <w:rsid w:val="0071007D"/>
    <w:rsid w:val="007102EF"/>
    <w:rsid w:val="00710509"/>
    <w:rsid w:val="0071059B"/>
    <w:rsid w:val="007107C2"/>
    <w:rsid w:val="007107E1"/>
    <w:rsid w:val="00710C85"/>
    <w:rsid w:val="00710FB5"/>
    <w:rsid w:val="0071102F"/>
    <w:rsid w:val="007111AB"/>
    <w:rsid w:val="007114D5"/>
    <w:rsid w:val="00711512"/>
    <w:rsid w:val="00711623"/>
    <w:rsid w:val="007117F5"/>
    <w:rsid w:val="0071184D"/>
    <w:rsid w:val="00711B64"/>
    <w:rsid w:val="00711E69"/>
    <w:rsid w:val="00711F16"/>
    <w:rsid w:val="00711F57"/>
    <w:rsid w:val="00712124"/>
    <w:rsid w:val="0071219A"/>
    <w:rsid w:val="007121D1"/>
    <w:rsid w:val="0071241E"/>
    <w:rsid w:val="007124D9"/>
    <w:rsid w:val="00712552"/>
    <w:rsid w:val="007125B6"/>
    <w:rsid w:val="007129B9"/>
    <w:rsid w:val="007130E9"/>
    <w:rsid w:val="0071356D"/>
    <w:rsid w:val="0071386B"/>
    <w:rsid w:val="0071397D"/>
    <w:rsid w:val="00713AC4"/>
    <w:rsid w:val="00714660"/>
    <w:rsid w:val="0071480F"/>
    <w:rsid w:val="00714905"/>
    <w:rsid w:val="00714974"/>
    <w:rsid w:val="00714978"/>
    <w:rsid w:val="007149B3"/>
    <w:rsid w:val="00714C3F"/>
    <w:rsid w:val="00714DA6"/>
    <w:rsid w:val="00714EB7"/>
    <w:rsid w:val="007156DB"/>
    <w:rsid w:val="007157DD"/>
    <w:rsid w:val="00715848"/>
    <w:rsid w:val="00715856"/>
    <w:rsid w:val="007158CB"/>
    <w:rsid w:val="00715D5A"/>
    <w:rsid w:val="00715F82"/>
    <w:rsid w:val="0071639E"/>
    <w:rsid w:val="00716552"/>
    <w:rsid w:val="0071703E"/>
    <w:rsid w:val="0071721F"/>
    <w:rsid w:val="00717941"/>
    <w:rsid w:val="00717CF0"/>
    <w:rsid w:val="00717E3D"/>
    <w:rsid w:val="00717F3B"/>
    <w:rsid w:val="00717F4D"/>
    <w:rsid w:val="00720101"/>
    <w:rsid w:val="007201FB"/>
    <w:rsid w:val="0072026C"/>
    <w:rsid w:val="007202B5"/>
    <w:rsid w:val="007203BD"/>
    <w:rsid w:val="0072052B"/>
    <w:rsid w:val="00720624"/>
    <w:rsid w:val="00720630"/>
    <w:rsid w:val="00720898"/>
    <w:rsid w:val="00720977"/>
    <w:rsid w:val="00720C77"/>
    <w:rsid w:val="00721062"/>
    <w:rsid w:val="007211E5"/>
    <w:rsid w:val="00721406"/>
    <w:rsid w:val="00721455"/>
    <w:rsid w:val="00721536"/>
    <w:rsid w:val="0072156A"/>
    <w:rsid w:val="00721698"/>
    <w:rsid w:val="00721944"/>
    <w:rsid w:val="00721A5E"/>
    <w:rsid w:val="00721A7D"/>
    <w:rsid w:val="00721C0A"/>
    <w:rsid w:val="00721D60"/>
    <w:rsid w:val="00721F1F"/>
    <w:rsid w:val="00721FAD"/>
    <w:rsid w:val="007221CA"/>
    <w:rsid w:val="007223B5"/>
    <w:rsid w:val="0072255D"/>
    <w:rsid w:val="007226C0"/>
    <w:rsid w:val="00722A90"/>
    <w:rsid w:val="00722B36"/>
    <w:rsid w:val="00722CB9"/>
    <w:rsid w:val="00722D63"/>
    <w:rsid w:val="00722FE2"/>
    <w:rsid w:val="007230DC"/>
    <w:rsid w:val="007231F0"/>
    <w:rsid w:val="0072356F"/>
    <w:rsid w:val="007235E7"/>
    <w:rsid w:val="007238F1"/>
    <w:rsid w:val="00723C0D"/>
    <w:rsid w:val="00723D0B"/>
    <w:rsid w:val="00724603"/>
    <w:rsid w:val="0072466B"/>
    <w:rsid w:val="007247A7"/>
    <w:rsid w:val="007247C4"/>
    <w:rsid w:val="00724B77"/>
    <w:rsid w:val="00724E99"/>
    <w:rsid w:val="00725199"/>
    <w:rsid w:val="007252B4"/>
    <w:rsid w:val="0072543F"/>
    <w:rsid w:val="0072573C"/>
    <w:rsid w:val="007257B1"/>
    <w:rsid w:val="007259B1"/>
    <w:rsid w:val="00725A95"/>
    <w:rsid w:val="00725B80"/>
    <w:rsid w:val="00725CA0"/>
    <w:rsid w:val="00725CAD"/>
    <w:rsid w:val="00725E9F"/>
    <w:rsid w:val="007261C5"/>
    <w:rsid w:val="00726345"/>
    <w:rsid w:val="007263BC"/>
    <w:rsid w:val="007263F8"/>
    <w:rsid w:val="00726458"/>
    <w:rsid w:val="00726552"/>
    <w:rsid w:val="007268E5"/>
    <w:rsid w:val="0072692D"/>
    <w:rsid w:val="00726993"/>
    <w:rsid w:val="00726C15"/>
    <w:rsid w:val="00726DB2"/>
    <w:rsid w:val="00726E9C"/>
    <w:rsid w:val="0072705E"/>
    <w:rsid w:val="0072709F"/>
    <w:rsid w:val="007270B6"/>
    <w:rsid w:val="00727203"/>
    <w:rsid w:val="00727368"/>
    <w:rsid w:val="00727398"/>
    <w:rsid w:val="00727692"/>
    <w:rsid w:val="00727CDE"/>
    <w:rsid w:val="00727D83"/>
    <w:rsid w:val="00727E61"/>
    <w:rsid w:val="00727F6C"/>
    <w:rsid w:val="007300D5"/>
    <w:rsid w:val="007303EF"/>
    <w:rsid w:val="00730409"/>
    <w:rsid w:val="0073042D"/>
    <w:rsid w:val="00730465"/>
    <w:rsid w:val="0073087A"/>
    <w:rsid w:val="00730882"/>
    <w:rsid w:val="00730A6B"/>
    <w:rsid w:val="00730B9F"/>
    <w:rsid w:val="0073149F"/>
    <w:rsid w:val="007314E7"/>
    <w:rsid w:val="007315B6"/>
    <w:rsid w:val="007317F6"/>
    <w:rsid w:val="00731A59"/>
    <w:rsid w:val="00731DF4"/>
    <w:rsid w:val="00731E3D"/>
    <w:rsid w:val="00732023"/>
    <w:rsid w:val="007321BA"/>
    <w:rsid w:val="00732328"/>
    <w:rsid w:val="00732530"/>
    <w:rsid w:val="0073255F"/>
    <w:rsid w:val="007325FC"/>
    <w:rsid w:val="00732880"/>
    <w:rsid w:val="00732952"/>
    <w:rsid w:val="00732983"/>
    <w:rsid w:val="007329A6"/>
    <w:rsid w:val="007329B1"/>
    <w:rsid w:val="00732BB8"/>
    <w:rsid w:val="00732D75"/>
    <w:rsid w:val="007331FB"/>
    <w:rsid w:val="007336BC"/>
    <w:rsid w:val="007336BE"/>
    <w:rsid w:val="007337D7"/>
    <w:rsid w:val="00733B61"/>
    <w:rsid w:val="00733C0F"/>
    <w:rsid w:val="00733D5A"/>
    <w:rsid w:val="00733E4B"/>
    <w:rsid w:val="00733E91"/>
    <w:rsid w:val="00733F68"/>
    <w:rsid w:val="0073427B"/>
    <w:rsid w:val="007343C5"/>
    <w:rsid w:val="00734904"/>
    <w:rsid w:val="007349BD"/>
    <w:rsid w:val="007349D0"/>
    <w:rsid w:val="00734B09"/>
    <w:rsid w:val="00734CFF"/>
    <w:rsid w:val="00734D0A"/>
    <w:rsid w:val="00734EC2"/>
    <w:rsid w:val="007350B9"/>
    <w:rsid w:val="00735261"/>
    <w:rsid w:val="0073549B"/>
    <w:rsid w:val="0073577D"/>
    <w:rsid w:val="0073597E"/>
    <w:rsid w:val="00735C33"/>
    <w:rsid w:val="00735F67"/>
    <w:rsid w:val="00736045"/>
    <w:rsid w:val="007360B8"/>
    <w:rsid w:val="007360C4"/>
    <w:rsid w:val="00736173"/>
    <w:rsid w:val="00736348"/>
    <w:rsid w:val="0073660D"/>
    <w:rsid w:val="007368F0"/>
    <w:rsid w:val="00736B6F"/>
    <w:rsid w:val="00736C65"/>
    <w:rsid w:val="00736D15"/>
    <w:rsid w:val="00736DB3"/>
    <w:rsid w:val="00736E67"/>
    <w:rsid w:val="007370BF"/>
    <w:rsid w:val="00737144"/>
    <w:rsid w:val="007371B2"/>
    <w:rsid w:val="0073733B"/>
    <w:rsid w:val="00737356"/>
    <w:rsid w:val="007377C5"/>
    <w:rsid w:val="007378A9"/>
    <w:rsid w:val="007379B6"/>
    <w:rsid w:val="007379BF"/>
    <w:rsid w:val="00737BAA"/>
    <w:rsid w:val="00737BC9"/>
    <w:rsid w:val="00737CDD"/>
    <w:rsid w:val="00737DF5"/>
    <w:rsid w:val="00737E86"/>
    <w:rsid w:val="00737EE9"/>
    <w:rsid w:val="007402E8"/>
    <w:rsid w:val="0074035A"/>
    <w:rsid w:val="007404D0"/>
    <w:rsid w:val="00740505"/>
    <w:rsid w:val="00740558"/>
    <w:rsid w:val="00740781"/>
    <w:rsid w:val="00740894"/>
    <w:rsid w:val="00740DE7"/>
    <w:rsid w:val="00740E1F"/>
    <w:rsid w:val="007410CF"/>
    <w:rsid w:val="007410E0"/>
    <w:rsid w:val="00741148"/>
    <w:rsid w:val="0074137A"/>
    <w:rsid w:val="007417FE"/>
    <w:rsid w:val="00741CE8"/>
    <w:rsid w:val="00742014"/>
    <w:rsid w:val="007422F5"/>
    <w:rsid w:val="00742E31"/>
    <w:rsid w:val="00742EAD"/>
    <w:rsid w:val="00742F16"/>
    <w:rsid w:val="0074307F"/>
    <w:rsid w:val="00743190"/>
    <w:rsid w:val="007434FA"/>
    <w:rsid w:val="0074371C"/>
    <w:rsid w:val="00743741"/>
    <w:rsid w:val="00743783"/>
    <w:rsid w:val="00743AE1"/>
    <w:rsid w:val="00743B47"/>
    <w:rsid w:val="00743BF9"/>
    <w:rsid w:val="00743F71"/>
    <w:rsid w:val="00743F9D"/>
    <w:rsid w:val="00744014"/>
    <w:rsid w:val="007440A0"/>
    <w:rsid w:val="00744158"/>
    <w:rsid w:val="00744216"/>
    <w:rsid w:val="007442E3"/>
    <w:rsid w:val="0074444B"/>
    <w:rsid w:val="007445A5"/>
    <w:rsid w:val="00744610"/>
    <w:rsid w:val="0074492A"/>
    <w:rsid w:val="00744BDB"/>
    <w:rsid w:val="00744C4F"/>
    <w:rsid w:val="00744D66"/>
    <w:rsid w:val="00744DC3"/>
    <w:rsid w:val="0074506F"/>
    <w:rsid w:val="00745297"/>
    <w:rsid w:val="00745381"/>
    <w:rsid w:val="0074568C"/>
    <w:rsid w:val="007457C4"/>
    <w:rsid w:val="007457E9"/>
    <w:rsid w:val="00745AC7"/>
    <w:rsid w:val="00745AF3"/>
    <w:rsid w:val="00745D0C"/>
    <w:rsid w:val="00745F42"/>
    <w:rsid w:val="00746065"/>
    <w:rsid w:val="00746070"/>
    <w:rsid w:val="007462BB"/>
    <w:rsid w:val="007462FE"/>
    <w:rsid w:val="0074636F"/>
    <w:rsid w:val="00746649"/>
    <w:rsid w:val="007466A6"/>
    <w:rsid w:val="007467F5"/>
    <w:rsid w:val="00746870"/>
    <w:rsid w:val="007468E4"/>
    <w:rsid w:val="00746910"/>
    <w:rsid w:val="00746BE0"/>
    <w:rsid w:val="00746C74"/>
    <w:rsid w:val="00746DE9"/>
    <w:rsid w:val="00746E21"/>
    <w:rsid w:val="00746EA0"/>
    <w:rsid w:val="00747019"/>
    <w:rsid w:val="00747477"/>
    <w:rsid w:val="007474E4"/>
    <w:rsid w:val="0074769F"/>
    <w:rsid w:val="00747C88"/>
    <w:rsid w:val="00747EA9"/>
    <w:rsid w:val="00747F98"/>
    <w:rsid w:val="00747FF0"/>
    <w:rsid w:val="0075015C"/>
    <w:rsid w:val="00750181"/>
    <w:rsid w:val="0075074B"/>
    <w:rsid w:val="007507D0"/>
    <w:rsid w:val="00750854"/>
    <w:rsid w:val="0075094B"/>
    <w:rsid w:val="00750AC3"/>
    <w:rsid w:val="00750C3E"/>
    <w:rsid w:val="00750C8A"/>
    <w:rsid w:val="00750CCE"/>
    <w:rsid w:val="00750ED9"/>
    <w:rsid w:val="00750F6C"/>
    <w:rsid w:val="00751036"/>
    <w:rsid w:val="00751080"/>
    <w:rsid w:val="007510AA"/>
    <w:rsid w:val="00751133"/>
    <w:rsid w:val="007511B8"/>
    <w:rsid w:val="007512BB"/>
    <w:rsid w:val="0075136B"/>
    <w:rsid w:val="007516C2"/>
    <w:rsid w:val="007519ED"/>
    <w:rsid w:val="00751B48"/>
    <w:rsid w:val="00751FC7"/>
    <w:rsid w:val="00752272"/>
    <w:rsid w:val="007527E2"/>
    <w:rsid w:val="00752CDE"/>
    <w:rsid w:val="00752CE6"/>
    <w:rsid w:val="007531B0"/>
    <w:rsid w:val="007531BE"/>
    <w:rsid w:val="007537E6"/>
    <w:rsid w:val="00753971"/>
    <w:rsid w:val="007539A5"/>
    <w:rsid w:val="00753CA4"/>
    <w:rsid w:val="00753F59"/>
    <w:rsid w:val="00754104"/>
    <w:rsid w:val="00754279"/>
    <w:rsid w:val="007545F7"/>
    <w:rsid w:val="007547FB"/>
    <w:rsid w:val="007548E8"/>
    <w:rsid w:val="00754AF6"/>
    <w:rsid w:val="00754B58"/>
    <w:rsid w:val="00754E6B"/>
    <w:rsid w:val="00754E79"/>
    <w:rsid w:val="00754F65"/>
    <w:rsid w:val="00755123"/>
    <w:rsid w:val="00755142"/>
    <w:rsid w:val="00755446"/>
    <w:rsid w:val="00755473"/>
    <w:rsid w:val="0075551B"/>
    <w:rsid w:val="00755A1A"/>
    <w:rsid w:val="00755C34"/>
    <w:rsid w:val="00755E5A"/>
    <w:rsid w:val="00755F24"/>
    <w:rsid w:val="00755F34"/>
    <w:rsid w:val="00756050"/>
    <w:rsid w:val="00756761"/>
    <w:rsid w:val="00756981"/>
    <w:rsid w:val="00756B0C"/>
    <w:rsid w:val="00756C29"/>
    <w:rsid w:val="00756C31"/>
    <w:rsid w:val="00756DE0"/>
    <w:rsid w:val="00756E56"/>
    <w:rsid w:val="0075713E"/>
    <w:rsid w:val="007575E7"/>
    <w:rsid w:val="00757ABD"/>
    <w:rsid w:val="00757BA6"/>
    <w:rsid w:val="00757D0C"/>
    <w:rsid w:val="00757D6C"/>
    <w:rsid w:val="00757FEA"/>
    <w:rsid w:val="007601E0"/>
    <w:rsid w:val="0076032D"/>
    <w:rsid w:val="007604A5"/>
    <w:rsid w:val="007605E7"/>
    <w:rsid w:val="007607ED"/>
    <w:rsid w:val="007608D7"/>
    <w:rsid w:val="007609E3"/>
    <w:rsid w:val="007611CB"/>
    <w:rsid w:val="00761576"/>
    <w:rsid w:val="00761581"/>
    <w:rsid w:val="007615E0"/>
    <w:rsid w:val="00761B33"/>
    <w:rsid w:val="00761C31"/>
    <w:rsid w:val="00761D67"/>
    <w:rsid w:val="00761F8A"/>
    <w:rsid w:val="00761FE9"/>
    <w:rsid w:val="00761FFD"/>
    <w:rsid w:val="007621FF"/>
    <w:rsid w:val="0076220B"/>
    <w:rsid w:val="00762432"/>
    <w:rsid w:val="00762484"/>
    <w:rsid w:val="00762616"/>
    <w:rsid w:val="00762A69"/>
    <w:rsid w:val="00762D9A"/>
    <w:rsid w:val="00762E12"/>
    <w:rsid w:val="00762E25"/>
    <w:rsid w:val="00762F03"/>
    <w:rsid w:val="00762F09"/>
    <w:rsid w:val="00763103"/>
    <w:rsid w:val="00763CC5"/>
    <w:rsid w:val="00763D6B"/>
    <w:rsid w:val="00763E50"/>
    <w:rsid w:val="00763F0B"/>
    <w:rsid w:val="00764114"/>
    <w:rsid w:val="0076411C"/>
    <w:rsid w:val="0076412D"/>
    <w:rsid w:val="0076425B"/>
    <w:rsid w:val="007642E3"/>
    <w:rsid w:val="007644C0"/>
    <w:rsid w:val="00764686"/>
    <w:rsid w:val="00764921"/>
    <w:rsid w:val="00764924"/>
    <w:rsid w:val="00764978"/>
    <w:rsid w:val="007649FB"/>
    <w:rsid w:val="00764C45"/>
    <w:rsid w:val="007651D1"/>
    <w:rsid w:val="00765588"/>
    <w:rsid w:val="0076561B"/>
    <w:rsid w:val="00765644"/>
    <w:rsid w:val="00765846"/>
    <w:rsid w:val="00765A8B"/>
    <w:rsid w:val="0076601C"/>
    <w:rsid w:val="007661D3"/>
    <w:rsid w:val="0076624F"/>
    <w:rsid w:val="0076638D"/>
    <w:rsid w:val="007664FB"/>
    <w:rsid w:val="0076659F"/>
    <w:rsid w:val="00766612"/>
    <w:rsid w:val="00766687"/>
    <w:rsid w:val="00766703"/>
    <w:rsid w:val="007667C9"/>
    <w:rsid w:val="0076682C"/>
    <w:rsid w:val="0076687B"/>
    <w:rsid w:val="00766A94"/>
    <w:rsid w:val="00766ACA"/>
    <w:rsid w:val="00766CEF"/>
    <w:rsid w:val="00766CF8"/>
    <w:rsid w:val="00767008"/>
    <w:rsid w:val="00767219"/>
    <w:rsid w:val="00767223"/>
    <w:rsid w:val="00767405"/>
    <w:rsid w:val="007677C1"/>
    <w:rsid w:val="00767891"/>
    <w:rsid w:val="007679AB"/>
    <w:rsid w:val="0077009E"/>
    <w:rsid w:val="007701B0"/>
    <w:rsid w:val="007705D7"/>
    <w:rsid w:val="00770ABD"/>
    <w:rsid w:val="00770C5A"/>
    <w:rsid w:val="00770EB2"/>
    <w:rsid w:val="00770F21"/>
    <w:rsid w:val="00770F88"/>
    <w:rsid w:val="00770FAE"/>
    <w:rsid w:val="0077122F"/>
    <w:rsid w:val="007719E6"/>
    <w:rsid w:val="00771D09"/>
    <w:rsid w:val="00771E3B"/>
    <w:rsid w:val="007723D3"/>
    <w:rsid w:val="00772425"/>
    <w:rsid w:val="007725D3"/>
    <w:rsid w:val="007729BB"/>
    <w:rsid w:val="00772EF4"/>
    <w:rsid w:val="00772FDD"/>
    <w:rsid w:val="007730F4"/>
    <w:rsid w:val="0077323E"/>
    <w:rsid w:val="0077329F"/>
    <w:rsid w:val="0077342D"/>
    <w:rsid w:val="0077369E"/>
    <w:rsid w:val="00773788"/>
    <w:rsid w:val="00773D02"/>
    <w:rsid w:val="00773D12"/>
    <w:rsid w:val="00773D49"/>
    <w:rsid w:val="00773D65"/>
    <w:rsid w:val="00773EDF"/>
    <w:rsid w:val="007743DD"/>
    <w:rsid w:val="00774719"/>
    <w:rsid w:val="00774789"/>
    <w:rsid w:val="00774AF9"/>
    <w:rsid w:val="00774BDA"/>
    <w:rsid w:val="00774D1B"/>
    <w:rsid w:val="00774E4A"/>
    <w:rsid w:val="00774F5E"/>
    <w:rsid w:val="007751B4"/>
    <w:rsid w:val="007752CF"/>
    <w:rsid w:val="00775552"/>
    <w:rsid w:val="007759FC"/>
    <w:rsid w:val="00775B5D"/>
    <w:rsid w:val="00775C9B"/>
    <w:rsid w:val="00776025"/>
    <w:rsid w:val="0077635A"/>
    <w:rsid w:val="007764B2"/>
    <w:rsid w:val="00776597"/>
    <w:rsid w:val="00776924"/>
    <w:rsid w:val="00776A4E"/>
    <w:rsid w:val="00776C15"/>
    <w:rsid w:val="00776CBF"/>
    <w:rsid w:val="00776E68"/>
    <w:rsid w:val="00776FDE"/>
    <w:rsid w:val="00777133"/>
    <w:rsid w:val="0077713F"/>
    <w:rsid w:val="007773E7"/>
    <w:rsid w:val="0077744A"/>
    <w:rsid w:val="00777488"/>
    <w:rsid w:val="007775CE"/>
    <w:rsid w:val="007778DB"/>
    <w:rsid w:val="0077792A"/>
    <w:rsid w:val="007779AF"/>
    <w:rsid w:val="00777ACB"/>
    <w:rsid w:val="00777D66"/>
    <w:rsid w:val="00777ED8"/>
    <w:rsid w:val="00777F0E"/>
    <w:rsid w:val="00777F26"/>
    <w:rsid w:val="00777F9D"/>
    <w:rsid w:val="007800FC"/>
    <w:rsid w:val="0078013C"/>
    <w:rsid w:val="00780222"/>
    <w:rsid w:val="00780265"/>
    <w:rsid w:val="007803CD"/>
    <w:rsid w:val="007805D2"/>
    <w:rsid w:val="007809CD"/>
    <w:rsid w:val="00780B4B"/>
    <w:rsid w:val="00780CB9"/>
    <w:rsid w:val="00780D33"/>
    <w:rsid w:val="00780EA5"/>
    <w:rsid w:val="00781415"/>
    <w:rsid w:val="0078146E"/>
    <w:rsid w:val="00781593"/>
    <w:rsid w:val="007815AF"/>
    <w:rsid w:val="00781777"/>
    <w:rsid w:val="0078187B"/>
    <w:rsid w:val="007819C1"/>
    <w:rsid w:val="00781D9A"/>
    <w:rsid w:val="00781DE1"/>
    <w:rsid w:val="00781F78"/>
    <w:rsid w:val="00781F84"/>
    <w:rsid w:val="00781FBB"/>
    <w:rsid w:val="0078217F"/>
    <w:rsid w:val="00782377"/>
    <w:rsid w:val="0078252E"/>
    <w:rsid w:val="00782654"/>
    <w:rsid w:val="007827DD"/>
    <w:rsid w:val="007828F0"/>
    <w:rsid w:val="00782925"/>
    <w:rsid w:val="007829D4"/>
    <w:rsid w:val="00782BB8"/>
    <w:rsid w:val="00782BC1"/>
    <w:rsid w:val="00783088"/>
    <w:rsid w:val="00783091"/>
    <w:rsid w:val="00783215"/>
    <w:rsid w:val="007835EB"/>
    <w:rsid w:val="0078383F"/>
    <w:rsid w:val="007838D8"/>
    <w:rsid w:val="007839AB"/>
    <w:rsid w:val="00783A6C"/>
    <w:rsid w:val="00783AD2"/>
    <w:rsid w:val="00783C85"/>
    <w:rsid w:val="00783FD3"/>
    <w:rsid w:val="00784004"/>
    <w:rsid w:val="00784096"/>
    <w:rsid w:val="0078441C"/>
    <w:rsid w:val="0078461E"/>
    <w:rsid w:val="007846F4"/>
    <w:rsid w:val="00784964"/>
    <w:rsid w:val="0078498C"/>
    <w:rsid w:val="00784A55"/>
    <w:rsid w:val="00784C3A"/>
    <w:rsid w:val="00784C6E"/>
    <w:rsid w:val="007853D8"/>
    <w:rsid w:val="007855E3"/>
    <w:rsid w:val="007856E2"/>
    <w:rsid w:val="00785FC8"/>
    <w:rsid w:val="007860F3"/>
    <w:rsid w:val="007861C4"/>
    <w:rsid w:val="007861C7"/>
    <w:rsid w:val="00786357"/>
    <w:rsid w:val="007864AF"/>
    <w:rsid w:val="00786757"/>
    <w:rsid w:val="0078692A"/>
    <w:rsid w:val="00786A3C"/>
    <w:rsid w:val="00786CB5"/>
    <w:rsid w:val="00786D1C"/>
    <w:rsid w:val="00786DD0"/>
    <w:rsid w:val="0078729F"/>
    <w:rsid w:val="00787631"/>
    <w:rsid w:val="00787657"/>
    <w:rsid w:val="0078765A"/>
    <w:rsid w:val="00787914"/>
    <w:rsid w:val="00787B2D"/>
    <w:rsid w:val="00787BE1"/>
    <w:rsid w:val="00790117"/>
    <w:rsid w:val="00790225"/>
    <w:rsid w:val="007902C8"/>
    <w:rsid w:val="007904E6"/>
    <w:rsid w:val="007906AA"/>
    <w:rsid w:val="00790795"/>
    <w:rsid w:val="007909EE"/>
    <w:rsid w:val="00790DDC"/>
    <w:rsid w:val="00790FE5"/>
    <w:rsid w:val="007910B9"/>
    <w:rsid w:val="00791283"/>
    <w:rsid w:val="007912BE"/>
    <w:rsid w:val="00791409"/>
    <w:rsid w:val="00791812"/>
    <w:rsid w:val="00791864"/>
    <w:rsid w:val="007919E0"/>
    <w:rsid w:val="00791A81"/>
    <w:rsid w:val="00791AC2"/>
    <w:rsid w:val="00791C73"/>
    <w:rsid w:val="00791E0F"/>
    <w:rsid w:val="00792235"/>
    <w:rsid w:val="00792424"/>
    <w:rsid w:val="007924E2"/>
    <w:rsid w:val="00792A16"/>
    <w:rsid w:val="00792C52"/>
    <w:rsid w:val="00792CCA"/>
    <w:rsid w:val="00792D20"/>
    <w:rsid w:val="00792D98"/>
    <w:rsid w:val="00793060"/>
    <w:rsid w:val="007930FD"/>
    <w:rsid w:val="00793189"/>
    <w:rsid w:val="007931DA"/>
    <w:rsid w:val="007934C4"/>
    <w:rsid w:val="007935BA"/>
    <w:rsid w:val="007938C2"/>
    <w:rsid w:val="007939D4"/>
    <w:rsid w:val="00793A80"/>
    <w:rsid w:val="00793CA0"/>
    <w:rsid w:val="007940DE"/>
    <w:rsid w:val="00794100"/>
    <w:rsid w:val="00794696"/>
    <w:rsid w:val="00794DEE"/>
    <w:rsid w:val="00794F98"/>
    <w:rsid w:val="00795113"/>
    <w:rsid w:val="0079529C"/>
    <w:rsid w:val="007952A5"/>
    <w:rsid w:val="0079552B"/>
    <w:rsid w:val="007959A9"/>
    <w:rsid w:val="007959C1"/>
    <w:rsid w:val="007959E2"/>
    <w:rsid w:val="00795A5C"/>
    <w:rsid w:val="00795B1E"/>
    <w:rsid w:val="00795B50"/>
    <w:rsid w:val="00795BE9"/>
    <w:rsid w:val="00795C24"/>
    <w:rsid w:val="00795D3F"/>
    <w:rsid w:val="00795E64"/>
    <w:rsid w:val="00795E9A"/>
    <w:rsid w:val="00795F18"/>
    <w:rsid w:val="007961AC"/>
    <w:rsid w:val="0079640B"/>
    <w:rsid w:val="007964FC"/>
    <w:rsid w:val="0079651F"/>
    <w:rsid w:val="00796897"/>
    <w:rsid w:val="00796A0C"/>
    <w:rsid w:val="00796C5E"/>
    <w:rsid w:val="00796C81"/>
    <w:rsid w:val="00796EC8"/>
    <w:rsid w:val="00796FCB"/>
    <w:rsid w:val="007970B0"/>
    <w:rsid w:val="00797139"/>
    <w:rsid w:val="007972AF"/>
    <w:rsid w:val="00797339"/>
    <w:rsid w:val="007974AE"/>
    <w:rsid w:val="007974BA"/>
    <w:rsid w:val="00797537"/>
    <w:rsid w:val="00797689"/>
    <w:rsid w:val="0079785C"/>
    <w:rsid w:val="00797E8C"/>
    <w:rsid w:val="00797EF2"/>
    <w:rsid w:val="007A0063"/>
    <w:rsid w:val="007A0065"/>
    <w:rsid w:val="007A033C"/>
    <w:rsid w:val="007A0476"/>
    <w:rsid w:val="007A047C"/>
    <w:rsid w:val="007A04CD"/>
    <w:rsid w:val="007A0785"/>
    <w:rsid w:val="007A07DB"/>
    <w:rsid w:val="007A0F7F"/>
    <w:rsid w:val="007A101A"/>
    <w:rsid w:val="007A1076"/>
    <w:rsid w:val="007A121F"/>
    <w:rsid w:val="007A1293"/>
    <w:rsid w:val="007A1391"/>
    <w:rsid w:val="007A16B2"/>
    <w:rsid w:val="007A178A"/>
    <w:rsid w:val="007A1961"/>
    <w:rsid w:val="007A1B47"/>
    <w:rsid w:val="007A2169"/>
    <w:rsid w:val="007A2469"/>
    <w:rsid w:val="007A2AC8"/>
    <w:rsid w:val="007A2ADB"/>
    <w:rsid w:val="007A2C07"/>
    <w:rsid w:val="007A2C99"/>
    <w:rsid w:val="007A2CDB"/>
    <w:rsid w:val="007A2DDC"/>
    <w:rsid w:val="007A2E62"/>
    <w:rsid w:val="007A3AA2"/>
    <w:rsid w:val="007A3BD7"/>
    <w:rsid w:val="007A3DB8"/>
    <w:rsid w:val="007A3DCD"/>
    <w:rsid w:val="007A3F1F"/>
    <w:rsid w:val="007A4163"/>
    <w:rsid w:val="007A41E4"/>
    <w:rsid w:val="007A432F"/>
    <w:rsid w:val="007A43CC"/>
    <w:rsid w:val="007A440D"/>
    <w:rsid w:val="007A47C6"/>
    <w:rsid w:val="007A483F"/>
    <w:rsid w:val="007A48A5"/>
    <w:rsid w:val="007A4A12"/>
    <w:rsid w:val="007A4CC9"/>
    <w:rsid w:val="007A54D5"/>
    <w:rsid w:val="007A5652"/>
    <w:rsid w:val="007A56D3"/>
    <w:rsid w:val="007A58CF"/>
    <w:rsid w:val="007A5A83"/>
    <w:rsid w:val="007A5D35"/>
    <w:rsid w:val="007A5DA1"/>
    <w:rsid w:val="007A5EAD"/>
    <w:rsid w:val="007A610D"/>
    <w:rsid w:val="007A64CA"/>
    <w:rsid w:val="007A6E44"/>
    <w:rsid w:val="007A6EB6"/>
    <w:rsid w:val="007A6F1A"/>
    <w:rsid w:val="007A7168"/>
    <w:rsid w:val="007A75B7"/>
    <w:rsid w:val="007A7755"/>
    <w:rsid w:val="007A785D"/>
    <w:rsid w:val="007A797C"/>
    <w:rsid w:val="007A7A3A"/>
    <w:rsid w:val="007A7AD7"/>
    <w:rsid w:val="007A7AD8"/>
    <w:rsid w:val="007A7D41"/>
    <w:rsid w:val="007A7DD5"/>
    <w:rsid w:val="007A7E7A"/>
    <w:rsid w:val="007A7F22"/>
    <w:rsid w:val="007A7FBD"/>
    <w:rsid w:val="007B055A"/>
    <w:rsid w:val="007B0625"/>
    <w:rsid w:val="007B06D1"/>
    <w:rsid w:val="007B086F"/>
    <w:rsid w:val="007B08D8"/>
    <w:rsid w:val="007B0A83"/>
    <w:rsid w:val="007B0C28"/>
    <w:rsid w:val="007B0CD9"/>
    <w:rsid w:val="007B0FA2"/>
    <w:rsid w:val="007B13E1"/>
    <w:rsid w:val="007B1410"/>
    <w:rsid w:val="007B150E"/>
    <w:rsid w:val="007B16D4"/>
    <w:rsid w:val="007B1916"/>
    <w:rsid w:val="007B1D18"/>
    <w:rsid w:val="007B1D74"/>
    <w:rsid w:val="007B1E1F"/>
    <w:rsid w:val="007B1EFC"/>
    <w:rsid w:val="007B202B"/>
    <w:rsid w:val="007B2046"/>
    <w:rsid w:val="007B20BA"/>
    <w:rsid w:val="007B2143"/>
    <w:rsid w:val="007B23AB"/>
    <w:rsid w:val="007B240D"/>
    <w:rsid w:val="007B27AD"/>
    <w:rsid w:val="007B28D4"/>
    <w:rsid w:val="007B2D50"/>
    <w:rsid w:val="007B2D98"/>
    <w:rsid w:val="007B301A"/>
    <w:rsid w:val="007B3208"/>
    <w:rsid w:val="007B3286"/>
    <w:rsid w:val="007B3292"/>
    <w:rsid w:val="007B3440"/>
    <w:rsid w:val="007B34A8"/>
    <w:rsid w:val="007B363A"/>
    <w:rsid w:val="007B3BC5"/>
    <w:rsid w:val="007B3D63"/>
    <w:rsid w:val="007B4011"/>
    <w:rsid w:val="007B415F"/>
    <w:rsid w:val="007B4342"/>
    <w:rsid w:val="007B44B9"/>
    <w:rsid w:val="007B479F"/>
    <w:rsid w:val="007B4843"/>
    <w:rsid w:val="007B49A2"/>
    <w:rsid w:val="007B49BA"/>
    <w:rsid w:val="007B5055"/>
    <w:rsid w:val="007B51DA"/>
    <w:rsid w:val="007B55FA"/>
    <w:rsid w:val="007B56CA"/>
    <w:rsid w:val="007B5A1C"/>
    <w:rsid w:val="007B5B1B"/>
    <w:rsid w:val="007B6046"/>
    <w:rsid w:val="007B62A9"/>
    <w:rsid w:val="007B6364"/>
    <w:rsid w:val="007B6386"/>
    <w:rsid w:val="007B63F3"/>
    <w:rsid w:val="007B6A4B"/>
    <w:rsid w:val="007B6B96"/>
    <w:rsid w:val="007B6E66"/>
    <w:rsid w:val="007B6E67"/>
    <w:rsid w:val="007B711F"/>
    <w:rsid w:val="007B7185"/>
    <w:rsid w:val="007B739E"/>
    <w:rsid w:val="007B7906"/>
    <w:rsid w:val="007B7E32"/>
    <w:rsid w:val="007B7EBD"/>
    <w:rsid w:val="007B7EEE"/>
    <w:rsid w:val="007B7EFF"/>
    <w:rsid w:val="007C0058"/>
    <w:rsid w:val="007C0059"/>
    <w:rsid w:val="007C0281"/>
    <w:rsid w:val="007C03BC"/>
    <w:rsid w:val="007C04E8"/>
    <w:rsid w:val="007C05A5"/>
    <w:rsid w:val="007C079F"/>
    <w:rsid w:val="007C07C2"/>
    <w:rsid w:val="007C08C9"/>
    <w:rsid w:val="007C0A2F"/>
    <w:rsid w:val="007C0D84"/>
    <w:rsid w:val="007C0EC6"/>
    <w:rsid w:val="007C0FCA"/>
    <w:rsid w:val="007C10F1"/>
    <w:rsid w:val="007C133B"/>
    <w:rsid w:val="007C161D"/>
    <w:rsid w:val="007C171F"/>
    <w:rsid w:val="007C1779"/>
    <w:rsid w:val="007C17B4"/>
    <w:rsid w:val="007C18BA"/>
    <w:rsid w:val="007C1930"/>
    <w:rsid w:val="007C198F"/>
    <w:rsid w:val="007C1A81"/>
    <w:rsid w:val="007C1ABD"/>
    <w:rsid w:val="007C1D08"/>
    <w:rsid w:val="007C1E1B"/>
    <w:rsid w:val="007C1F7B"/>
    <w:rsid w:val="007C219B"/>
    <w:rsid w:val="007C2610"/>
    <w:rsid w:val="007C2754"/>
    <w:rsid w:val="007C28E5"/>
    <w:rsid w:val="007C2910"/>
    <w:rsid w:val="007C2938"/>
    <w:rsid w:val="007C2A47"/>
    <w:rsid w:val="007C2B98"/>
    <w:rsid w:val="007C2BFB"/>
    <w:rsid w:val="007C2C70"/>
    <w:rsid w:val="007C2CF5"/>
    <w:rsid w:val="007C2ECC"/>
    <w:rsid w:val="007C2EE3"/>
    <w:rsid w:val="007C305A"/>
    <w:rsid w:val="007C311C"/>
    <w:rsid w:val="007C3146"/>
    <w:rsid w:val="007C3160"/>
    <w:rsid w:val="007C3362"/>
    <w:rsid w:val="007C352B"/>
    <w:rsid w:val="007C3580"/>
    <w:rsid w:val="007C36BA"/>
    <w:rsid w:val="007C3A60"/>
    <w:rsid w:val="007C3B94"/>
    <w:rsid w:val="007C3C06"/>
    <w:rsid w:val="007C3C5B"/>
    <w:rsid w:val="007C4221"/>
    <w:rsid w:val="007C4236"/>
    <w:rsid w:val="007C43C9"/>
    <w:rsid w:val="007C44B3"/>
    <w:rsid w:val="007C45ED"/>
    <w:rsid w:val="007C488E"/>
    <w:rsid w:val="007C4AEB"/>
    <w:rsid w:val="007C4E90"/>
    <w:rsid w:val="007C528F"/>
    <w:rsid w:val="007C567D"/>
    <w:rsid w:val="007C5746"/>
    <w:rsid w:val="007C5786"/>
    <w:rsid w:val="007C57C0"/>
    <w:rsid w:val="007C5942"/>
    <w:rsid w:val="007C59C7"/>
    <w:rsid w:val="007C5D5F"/>
    <w:rsid w:val="007C5FE9"/>
    <w:rsid w:val="007C6276"/>
    <w:rsid w:val="007C6929"/>
    <w:rsid w:val="007C69DF"/>
    <w:rsid w:val="007C6A73"/>
    <w:rsid w:val="007C6AB0"/>
    <w:rsid w:val="007C6AF9"/>
    <w:rsid w:val="007C6FB5"/>
    <w:rsid w:val="007C74A5"/>
    <w:rsid w:val="007C7868"/>
    <w:rsid w:val="007C7AA8"/>
    <w:rsid w:val="007C7BC1"/>
    <w:rsid w:val="007C7C33"/>
    <w:rsid w:val="007C7CB1"/>
    <w:rsid w:val="007C7D5C"/>
    <w:rsid w:val="007C7F85"/>
    <w:rsid w:val="007C7FAB"/>
    <w:rsid w:val="007D000E"/>
    <w:rsid w:val="007D009F"/>
    <w:rsid w:val="007D013E"/>
    <w:rsid w:val="007D059B"/>
    <w:rsid w:val="007D06B4"/>
    <w:rsid w:val="007D07E7"/>
    <w:rsid w:val="007D08C0"/>
    <w:rsid w:val="007D0926"/>
    <w:rsid w:val="007D0ECC"/>
    <w:rsid w:val="007D11AB"/>
    <w:rsid w:val="007D12BD"/>
    <w:rsid w:val="007D139D"/>
    <w:rsid w:val="007D13FA"/>
    <w:rsid w:val="007D148F"/>
    <w:rsid w:val="007D15E9"/>
    <w:rsid w:val="007D1784"/>
    <w:rsid w:val="007D183A"/>
    <w:rsid w:val="007D18C1"/>
    <w:rsid w:val="007D1961"/>
    <w:rsid w:val="007D1AC2"/>
    <w:rsid w:val="007D1C62"/>
    <w:rsid w:val="007D1E89"/>
    <w:rsid w:val="007D22DE"/>
    <w:rsid w:val="007D2600"/>
    <w:rsid w:val="007D29DD"/>
    <w:rsid w:val="007D2A0B"/>
    <w:rsid w:val="007D2BF7"/>
    <w:rsid w:val="007D2CBC"/>
    <w:rsid w:val="007D2D92"/>
    <w:rsid w:val="007D2F93"/>
    <w:rsid w:val="007D33C4"/>
    <w:rsid w:val="007D33E9"/>
    <w:rsid w:val="007D3688"/>
    <w:rsid w:val="007D38B9"/>
    <w:rsid w:val="007D3ADB"/>
    <w:rsid w:val="007D3B88"/>
    <w:rsid w:val="007D4294"/>
    <w:rsid w:val="007D429F"/>
    <w:rsid w:val="007D4356"/>
    <w:rsid w:val="007D4406"/>
    <w:rsid w:val="007D44FB"/>
    <w:rsid w:val="007D48D3"/>
    <w:rsid w:val="007D4961"/>
    <w:rsid w:val="007D4ADB"/>
    <w:rsid w:val="007D4B6D"/>
    <w:rsid w:val="007D4BBB"/>
    <w:rsid w:val="007D51E4"/>
    <w:rsid w:val="007D52AE"/>
    <w:rsid w:val="007D534C"/>
    <w:rsid w:val="007D5360"/>
    <w:rsid w:val="007D54B0"/>
    <w:rsid w:val="007D56A3"/>
    <w:rsid w:val="007D572B"/>
    <w:rsid w:val="007D59E6"/>
    <w:rsid w:val="007D5B4B"/>
    <w:rsid w:val="007D5C4A"/>
    <w:rsid w:val="007D5D79"/>
    <w:rsid w:val="007D5E8C"/>
    <w:rsid w:val="007D5F25"/>
    <w:rsid w:val="007D5FD2"/>
    <w:rsid w:val="007D5FDB"/>
    <w:rsid w:val="007D635D"/>
    <w:rsid w:val="007D6411"/>
    <w:rsid w:val="007D64B8"/>
    <w:rsid w:val="007D650B"/>
    <w:rsid w:val="007D658B"/>
    <w:rsid w:val="007D6885"/>
    <w:rsid w:val="007D6BF9"/>
    <w:rsid w:val="007D6C82"/>
    <w:rsid w:val="007D6F3E"/>
    <w:rsid w:val="007D700E"/>
    <w:rsid w:val="007D771F"/>
    <w:rsid w:val="007D77D2"/>
    <w:rsid w:val="007D7809"/>
    <w:rsid w:val="007D791C"/>
    <w:rsid w:val="007D7BEB"/>
    <w:rsid w:val="007D7C50"/>
    <w:rsid w:val="007D7CB6"/>
    <w:rsid w:val="007D7F2D"/>
    <w:rsid w:val="007E0179"/>
    <w:rsid w:val="007E033E"/>
    <w:rsid w:val="007E061C"/>
    <w:rsid w:val="007E061D"/>
    <w:rsid w:val="007E074F"/>
    <w:rsid w:val="007E0858"/>
    <w:rsid w:val="007E09FA"/>
    <w:rsid w:val="007E0AEE"/>
    <w:rsid w:val="007E0B46"/>
    <w:rsid w:val="007E0C74"/>
    <w:rsid w:val="007E0D56"/>
    <w:rsid w:val="007E0ED3"/>
    <w:rsid w:val="007E0ED9"/>
    <w:rsid w:val="007E0FA9"/>
    <w:rsid w:val="007E1377"/>
    <w:rsid w:val="007E1430"/>
    <w:rsid w:val="007E14A1"/>
    <w:rsid w:val="007E14BD"/>
    <w:rsid w:val="007E16E2"/>
    <w:rsid w:val="007E178F"/>
    <w:rsid w:val="007E1863"/>
    <w:rsid w:val="007E189A"/>
    <w:rsid w:val="007E1B0D"/>
    <w:rsid w:val="007E1B94"/>
    <w:rsid w:val="007E1E02"/>
    <w:rsid w:val="007E1F02"/>
    <w:rsid w:val="007E2653"/>
    <w:rsid w:val="007E26B7"/>
    <w:rsid w:val="007E26C1"/>
    <w:rsid w:val="007E2732"/>
    <w:rsid w:val="007E2E4D"/>
    <w:rsid w:val="007E31C3"/>
    <w:rsid w:val="007E32C6"/>
    <w:rsid w:val="007E33CE"/>
    <w:rsid w:val="007E36D6"/>
    <w:rsid w:val="007E37D4"/>
    <w:rsid w:val="007E38ED"/>
    <w:rsid w:val="007E3931"/>
    <w:rsid w:val="007E3B5C"/>
    <w:rsid w:val="007E3DBC"/>
    <w:rsid w:val="007E3E2D"/>
    <w:rsid w:val="007E3FA7"/>
    <w:rsid w:val="007E4267"/>
    <w:rsid w:val="007E4295"/>
    <w:rsid w:val="007E44FF"/>
    <w:rsid w:val="007E4C81"/>
    <w:rsid w:val="007E4D19"/>
    <w:rsid w:val="007E4ECE"/>
    <w:rsid w:val="007E5202"/>
    <w:rsid w:val="007E53BE"/>
    <w:rsid w:val="007E59E3"/>
    <w:rsid w:val="007E5BB6"/>
    <w:rsid w:val="007E5D6D"/>
    <w:rsid w:val="007E5D73"/>
    <w:rsid w:val="007E5D7F"/>
    <w:rsid w:val="007E62ED"/>
    <w:rsid w:val="007E64D8"/>
    <w:rsid w:val="007E64E6"/>
    <w:rsid w:val="007E65C9"/>
    <w:rsid w:val="007E66F7"/>
    <w:rsid w:val="007E6977"/>
    <w:rsid w:val="007E6BB1"/>
    <w:rsid w:val="007E6BF8"/>
    <w:rsid w:val="007E6C37"/>
    <w:rsid w:val="007E6E00"/>
    <w:rsid w:val="007E6EFE"/>
    <w:rsid w:val="007E6FFE"/>
    <w:rsid w:val="007E70B9"/>
    <w:rsid w:val="007E7315"/>
    <w:rsid w:val="007E741F"/>
    <w:rsid w:val="007E753E"/>
    <w:rsid w:val="007E78EC"/>
    <w:rsid w:val="007E7C36"/>
    <w:rsid w:val="007E7D40"/>
    <w:rsid w:val="007E7EB5"/>
    <w:rsid w:val="007E7F58"/>
    <w:rsid w:val="007E7FD9"/>
    <w:rsid w:val="007F001B"/>
    <w:rsid w:val="007F0196"/>
    <w:rsid w:val="007F02F5"/>
    <w:rsid w:val="007F047A"/>
    <w:rsid w:val="007F0759"/>
    <w:rsid w:val="007F090A"/>
    <w:rsid w:val="007F0DFC"/>
    <w:rsid w:val="007F0FFB"/>
    <w:rsid w:val="007F11E0"/>
    <w:rsid w:val="007F1500"/>
    <w:rsid w:val="007F15CE"/>
    <w:rsid w:val="007F16BB"/>
    <w:rsid w:val="007F1743"/>
    <w:rsid w:val="007F1889"/>
    <w:rsid w:val="007F18FD"/>
    <w:rsid w:val="007F1A16"/>
    <w:rsid w:val="007F1AAC"/>
    <w:rsid w:val="007F203D"/>
    <w:rsid w:val="007F24DD"/>
    <w:rsid w:val="007F25CF"/>
    <w:rsid w:val="007F28BC"/>
    <w:rsid w:val="007F2D22"/>
    <w:rsid w:val="007F2F54"/>
    <w:rsid w:val="007F2F6A"/>
    <w:rsid w:val="007F3182"/>
    <w:rsid w:val="007F31DD"/>
    <w:rsid w:val="007F343C"/>
    <w:rsid w:val="007F345D"/>
    <w:rsid w:val="007F3579"/>
    <w:rsid w:val="007F3658"/>
    <w:rsid w:val="007F368A"/>
    <w:rsid w:val="007F384B"/>
    <w:rsid w:val="007F3884"/>
    <w:rsid w:val="007F38CC"/>
    <w:rsid w:val="007F3CE5"/>
    <w:rsid w:val="007F3D1B"/>
    <w:rsid w:val="007F3E5B"/>
    <w:rsid w:val="007F3F69"/>
    <w:rsid w:val="007F3FAF"/>
    <w:rsid w:val="007F4066"/>
    <w:rsid w:val="007F424D"/>
    <w:rsid w:val="007F4509"/>
    <w:rsid w:val="007F45B3"/>
    <w:rsid w:val="007F4705"/>
    <w:rsid w:val="007F4EAC"/>
    <w:rsid w:val="007F4ECD"/>
    <w:rsid w:val="007F5035"/>
    <w:rsid w:val="007F5126"/>
    <w:rsid w:val="007F56AC"/>
    <w:rsid w:val="007F57B2"/>
    <w:rsid w:val="007F5876"/>
    <w:rsid w:val="007F58DB"/>
    <w:rsid w:val="007F58DF"/>
    <w:rsid w:val="007F5B06"/>
    <w:rsid w:val="007F5D87"/>
    <w:rsid w:val="007F6207"/>
    <w:rsid w:val="007F62AB"/>
    <w:rsid w:val="007F6528"/>
    <w:rsid w:val="007F6677"/>
    <w:rsid w:val="007F6741"/>
    <w:rsid w:val="007F67A7"/>
    <w:rsid w:val="007F6821"/>
    <w:rsid w:val="007F698F"/>
    <w:rsid w:val="007F699A"/>
    <w:rsid w:val="007F6B4E"/>
    <w:rsid w:val="007F6BE0"/>
    <w:rsid w:val="007F6E35"/>
    <w:rsid w:val="007F6E68"/>
    <w:rsid w:val="007F6F26"/>
    <w:rsid w:val="007F6F65"/>
    <w:rsid w:val="007F6FD3"/>
    <w:rsid w:val="007F70E5"/>
    <w:rsid w:val="007F78AC"/>
    <w:rsid w:val="007F79E9"/>
    <w:rsid w:val="007F7A86"/>
    <w:rsid w:val="007F7BD9"/>
    <w:rsid w:val="007F7CA6"/>
    <w:rsid w:val="007F7FCF"/>
    <w:rsid w:val="00800073"/>
    <w:rsid w:val="00800294"/>
    <w:rsid w:val="008006CC"/>
    <w:rsid w:val="00800C7A"/>
    <w:rsid w:val="00800E4C"/>
    <w:rsid w:val="008011A0"/>
    <w:rsid w:val="00801249"/>
    <w:rsid w:val="008012FB"/>
    <w:rsid w:val="00801472"/>
    <w:rsid w:val="008016F5"/>
    <w:rsid w:val="00801A96"/>
    <w:rsid w:val="00801B20"/>
    <w:rsid w:val="00801B2C"/>
    <w:rsid w:val="00801C4E"/>
    <w:rsid w:val="00801EA1"/>
    <w:rsid w:val="00802234"/>
    <w:rsid w:val="008022D1"/>
    <w:rsid w:val="008022E7"/>
    <w:rsid w:val="008023EE"/>
    <w:rsid w:val="00802639"/>
    <w:rsid w:val="008026AC"/>
    <w:rsid w:val="00802840"/>
    <w:rsid w:val="00802C33"/>
    <w:rsid w:val="00802C8C"/>
    <w:rsid w:val="00803070"/>
    <w:rsid w:val="008030FC"/>
    <w:rsid w:val="0080330A"/>
    <w:rsid w:val="008033DC"/>
    <w:rsid w:val="00803547"/>
    <w:rsid w:val="00803772"/>
    <w:rsid w:val="00803A2F"/>
    <w:rsid w:val="00803C25"/>
    <w:rsid w:val="00803E9B"/>
    <w:rsid w:val="00804127"/>
    <w:rsid w:val="00804990"/>
    <w:rsid w:val="00804B7F"/>
    <w:rsid w:val="00804C82"/>
    <w:rsid w:val="00804D72"/>
    <w:rsid w:val="00804FEE"/>
    <w:rsid w:val="008054A4"/>
    <w:rsid w:val="00805896"/>
    <w:rsid w:val="0080597C"/>
    <w:rsid w:val="00805C5E"/>
    <w:rsid w:val="00805C62"/>
    <w:rsid w:val="00805E45"/>
    <w:rsid w:val="00805F70"/>
    <w:rsid w:val="00806277"/>
    <w:rsid w:val="008063BF"/>
    <w:rsid w:val="0080695B"/>
    <w:rsid w:val="00806A4E"/>
    <w:rsid w:val="00806AAF"/>
    <w:rsid w:val="00806D44"/>
    <w:rsid w:val="00806FB3"/>
    <w:rsid w:val="00807025"/>
    <w:rsid w:val="00807437"/>
    <w:rsid w:val="0080750A"/>
    <w:rsid w:val="008075C8"/>
    <w:rsid w:val="008076A4"/>
    <w:rsid w:val="008078B4"/>
    <w:rsid w:val="00807B16"/>
    <w:rsid w:val="00807EA4"/>
    <w:rsid w:val="00807FF0"/>
    <w:rsid w:val="0081011F"/>
    <w:rsid w:val="008106FD"/>
    <w:rsid w:val="008107C9"/>
    <w:rsid w:val="00810921"/>
    <w:rsid w:val="00810934"/>
    <w:rsid w:val="00810AA0"/>
    <w:rsid w:val="00810B39"/>
    <w:rsid w:val="00811003"/>
    <w:rsid w:val="00811023"/>
    <w:rsid w:val="00811061"/>
    <w:rsid w:val="0081112B"/>
    <w:rsid w:val="0081115C"/>
    <w:rsid w:val="008111DB"/>
    <w:rsid w:val="00811358"/>
    <w:rsid w:val="0081135B"/>
    <w:rsid w:val="0081138B"/>
    <w:rsid w:val="008113D1"/>
    <w:rsid w:val="00811597"/>
    <w:rsid w:val="00811772"/>
    <w:rsid w:val="0081181E"/>
    <w:rsid w:val="00811878"/>
    <w:rsid w:val="008118E0"/>
    <w:rsid w:val="00811B52"/>
    <w:rsid w:val="00811C85"/>
    <w:rsid w:val="00811D92"/>
    <w:rsid w:val="00811F03"/>
    <w:rsid w:val="00811F58"/>
    <w:rsid w:val="00812086"/>
    <w:rsid w:val="0081211E"/>
    <w:rsid w:val="0081215E"/>
    <w:rsid w:val="0081221B"/>
    <w:rsid w:val="0081239E"/>
    <w:rsid w:val="0081265B"/>
    <w:rsid w:val="00812773"/>
    <w:rsid w:val="00812921"/>
    <w:rsid w:val="00812E0B"/>
    <w:rsid w:val="00812EE3"/>
    <w:rsid w:val="0081326A"/>
    <w:rsid w:val="0081328F"/>
    <w:rsid w:val="008132BF"/>
    <w:rsid w:val="00813A5E"/>
    <w:rsid w:val="00813B03"/>
    <w:rsid w:val="00813D4D"/>
    <w:rsid w:val="00813DF1"/>
    <w:rsid w:val="00813E3A"/>
    <w:rsid w:val="00814016"/>
    <w:rsid w:val="0081414B"/>
    <w:rsid w:val="008142CA"/>
    <w:rsid w:val="008142F1"/>
    <w:rsid w:val="008144DD"/>
    <w:rsid w:val="008145A0"/>
    <w:rsid w:val="0081474F"/>
    <w:rsid w:val="008147D6"/>
    <w:rsid w:val="0081488C"/>
    <w:rsid w:val="008148AB"/>
    <w:rsid w:val="008148CA"/>
    <w:rsid w:val="00814B27"/>
    <w:rsid w:val="00815372"/>
    <w:rsid w:val="00815453"/>
    <w:rsid w:val="008155A3"/>
    <w:rsid w:val="00815929"/>
    <w:rsid w:val="008159B5"/>
    <w:rsid w:val="00815AD8"/>
    <w:rsid w:val="00815C61"/>
    <w:rsid w:val="00815DB8"/>
    <w:rsid w:val="00815F09"/>
    <w:rsid w:val="00815FE0"/>
    <w:rsid w:val="008162BB"/>
    <w:rsid w:val="0081638D"/>
    <w:rsid w:val="008163B3"/>
    <w:rsid w:val="008164C6"/>
    <w:rsid w:val="008165DB"/>
    <w:rsid w:val="00816787"/>
    <w:rsid w:val="00816AB0"/>
    <w:rsid w:val="00816BBE"/>
    <w:rsid w:val="00816F16"/>
    <w:rsid w:val="00816F7D"/>
    <w:rsid w:val="00816FCF"/>
    <w:rsid w:val="00816FF3"/>
    <w:rsid w:val="008175EE"/>
    <w:rsid w:val="00817B6E"/>
    <w:rsid w:val="00817F76"/>
    <w:rsid w:val="00820009"/>
    <w:rsid w:val="00820023"/>
    <w:rsid w:val="0082008D"/>
    <w:rsid w:val="008201B0"/>
    <w:rsid w:val="0082026D"/>
    <w:rsid w:val="00820548"/>
    <w:rsid w:val="008209BB"/>
    <w:rsid w:val="00820B4D"/>
    <w:rsid w:val="00820E27"/>
    <w:rsid w:val="00820E9E"/>
    <w:rsid w:val="008212E3"/>
    <w:rsid w:val="008215CE"/>
    <w:rsid w:val="00821634"/>
    <w:rsid w:val="0082177A"/>
    <w:rsid w:val="0082187A"/>
    <w:rsid w:val="008218FD"/>
    <w:rsid w:val="00822072"/>
    <w:rsid w:val="008220EB"/>
    <w:rsid w:val="00822323"/>
    <w:rsid w:val="0082289D"/>
    <w:rsid w:val="0082292D"/>
    <w:rsid w:val="00822995"/>
    <w:rsid w:val="00822A73"/>
    <w:rsid w:val="00822BF1"/>
    <w:rsid w:val="00822D6A"/>
    <w:rsid w:val="0082324A"/>
    <w:rsid w:val="00823301"/>
    <w:rsid w:val="00823365"/>
    <w:rsid w:val="008235F0"/>
    <w:rsid w:val="00823743"/>
    <w:rsid w:val="008239FD"/>
    <w:rsid w:val="00823E6E"/>
    <w:rsid w:val="00823F35"/>
    <w:rsid w:val="00823F7B"/>
    <w:rsid w:val="00824059"/>
    <w:rsid w:val="0082426E"/>
    <w:rsid w:val="00824448"/>
    <w:rsid w:val="00824781"/>
    <w:rsid w:val="0082479C"/>
    <w:rsid w:val="00824BAB"/>
    <w:rsid w:val="00824D05"/>
    <w:rsid w:val="00824F5C"/>
    <w:rsid w:val="00824FB6"/>
    <w:rsid w:val="00825188"/>
    <w:rsid w:val="00825502"/>
    <w:rsid w:val="00825527"/>
    <w:rsid w:val="00825535"/>
    <w:rsid w:val="008259B0"/>
    <w:rsid w:val="00825B96"/>
    <w:rsid w:val="00825DCF"/>
    <w:rsid w:val="00825E95"/>
    <w:rsid w:val="0082604A"/>
    <w:rsid w:val="0082607A"/>
    <w:rsid w:val="00826083"/>
    <w:rsid w:val="00826455"/>
    <w:rsid w:val="0082666C"/>
    <w:rsid w:val="00826946"/>
    <w:rsid w:val="00826985"/>
    <w:rsid w:val="00826A34"/>
    <w:rsid w:val="00826C5B"/>
    <w:rsid w:val="00826D1A"/>
    <w:rsid w:val="008270D3"/>
    <w:rsid w:val="00827720"/>
    <w:rsid w:val="008277BB"/>
    <w:rsid w:val="008279DC"/>
    <w:rsid w:val="00827A09"/>
    <w:rsid w:val="00827EBF"/>
    <w:rsid w:val="00827F67"/>
    <w:rsid w:val="00827FAE"/>
    <w:rsid w:val="0083045A"/>
    <w:rsid w:val="0083068D"/>
    <w:rsid w:val="00830733"/>
    <w:rsid w:val="008309E1"/>
    <w:rsid w:val="00830C21"/>
    <w:rsid w:val="00830C25"/>
    <w:rsid w:val="00830F08"/>
    <w:rsid w:val="008314C2"/>
    <w:rsid w:val="0083157A"/>
    <w:rsid w:val="008317DD"/>
    <w:rsid w:val="00832080"/>
    <w:rsid w:val="0083209D"/>
    <w:rsid w:val="008321CE"/>
    <w:rsid w:val="008322C3"/>
    <w:rsid w:val="00832599"/>
    <w:rsid w:val="00832962"/>
    <w:rsid w:val="00832B10"/>
    <w:rsid w:val="00832BAB"/>
    <w:rsid w:val="00832F19"/>
    <w:rsid w:val="0083310F"/>
    <w:rsid w:val="0083313E"/>
    <w:rsid w:val="0083320D"/>
    <w:rsid w:val="00833260"/>
    <w:rsid w:val="008339B1"/>
    <w:rsid w:val="00833CF2"/>
    <w:rsid w:val="00833D26"/>
    <w:rsid w:val="00833D30"/>
    <w:rsid w:val="008340CC"/>
    <w:rsid w:val="008340DB"/>
    <w:rsid w:val="00834145"/>
    <w:rsid w:val="008341E3"/>
    <w:rsid w:val="008343E9"/>
    <w:rsid w:val="00834467"/>
    <w:rsid w:val="00834501"/>
    <w:rsid w:val="00834522"/>
    <w:rsid w:val="00834641"/>
    <w:rsid w:val="008349DD"/>
    <w:rsid w:val="00834A3A"/>
    <w:rsid w:val="00834BCC"/>
    <w:rsid w:val="00834C0E"/>
    <w:rsid w:val="00834D8E"/>
    <w:rsid w:val="00834EBC"/>
    <w:rsid w:val="00835174"/>
    <w:rsid w:val="0083520E"/>
    <w:rsid w:val="008352CA"/>
    <w:rsid w:val="0083535A"/>
    <w:rsid w:val="00835C94"/>
    <w:rsid w:val="00835E97"/>
    <w:rsid w:val="00836025"/>
    <w:rsid w:val="008360F6"/>
    <w:rsid w:val="0083619B"/>
    <w:rsid w:val="0083625B"/>
    <w:rsid w:val="0083653A"/>
    <w:rsid w:val="00836590"/>
    <w:rsid w:val="008365D8"/>
    <w:rsid w:val="008366FC"/>
    <w:rsid w:val="0083676F"/>
    <w:rsid w:val="00836792"/>
    <w:rsid w:val="008369ED"/>
    <w:rsid w:val="00836A17"/>
    <w:rsid w:val="00836C56"/>
    <w:rsid w:val="00836CFF"/>
    <w:rsid w:val="00836DA9"/>
    <w:rsid w:val="00836DCC"/>
    <w:rsid w:val="00836DD7"/>
    <w:rsid w:val="00836F25"/>
    <w:rsid w:val="00837173"/>
    <w:rsid w:val="008374CF"/>
    <w:rsid w:val="00837A52"/>
    <w:rsid w:val="00837EF5"/>
    <w:rsid w:val="00837F65"/>
    <w:rsid w:val="00840399"/>
    <w:rsid w:val="0084039E"/>
    <w:rsid w:val="0084072E"/>
    <w:rsid w:val="008407CB"/>
    <w:rsid w:val="00840969"/>
    <w:rsid w:val="00840B45"/>
    <w:rsid w:val="00840C4C"/>
    <w:rsid w:val="00840C7F"/>
    <w:rsid w:val="00840D28"/>
    <w:rsid w:val="00840E1F"/>
    <w:rsid w:val="00841231"/>
    <w:rsid w:val="00841521"/>
    <w:rsid w:val="0084166E"/>
    <w:rsid w:val="008416A3"/>
    <w:rsid w:val="008416B2"/>
    <w:rsid w:val="008416D3"/>
    <w:rsid w:val="008417AD"/>
    <w:rsid w:val="0084185F"/>
    <w:rsid w:val="00841B80"/>
    <w:rsid w:val="00841D5E"/>
    <w:rsid w:val="00841DB3"/>
    <w:rsid w:val="00841DCD"/>
    <w:rsid w:val="00842312"/>
    <w:rsid w:val="00842332"/>
    <w:rsid w:val="00842694"/>
    <w:rsid w:val="008426BA"/>
    <w:rsid w:val="00842768"/>
    <w:rsid w:val="0084287E"/>
    <w:rsid w:val="00842B49"/>
    <w:rsid w:val="00842E28"/>
    <w:rsid w:val="00843099"/>
    <w:rsid w:val="008433D6"/>
    <w:rsid w:val="008433E0"/>
    <w:rsid w:val="00843409"/>
    <w:rsid w:val="008438B4"/>
    <w:rsid w:val="0084395B"/>
    <w:rsid w:val="008439CE"/>
    <w:rsid w:val="00843B18"/>
    <w:rsid w:val="00843B7C"/>
    <w:rsid w:val="00843CBB"/>
    <w:rsid w:val="00843CEB"/>
    <w:rsid w:val="00844234"/>
    <w:rsid w:val="00844236"/>
    <w:rsid w:val="0084491F"/>
    <w:rsid w:val="00844BC5"/>
    <w:rsid w:val="008450C8"/>
    <w:rsid w:val="0084514C"/>
    <w:rsid w:val="0084535B"/>
    <w:rsid w:val="0084549A"/>
    <w:rsid w:val="0084552C"/>
    <w:rsid w:val="00845618"/>
    <w:rsid w:val="0084564E"/>
    <w:rsid w:val="008456C1"/>
    <w:rsid w:val="008456C4"/>
    <w:rsid w:val="00845A71"/>
    <w:rsid w:val="00845BC4"/>
    <w:rsid w:val="00845BEE"/>
    <w:rsid w:val="00845CA6"/>
    <w:rsid w:val="00845D36"/>
    <w:rsid w:val="00845DC1"/>
    <w:rsid w:val="00845E12"/>
    <w:rsid w:val="00846049"/>
    <w:rsid w:val="008460F6"/>
    <w:rsid w:val="0084622E"/>
    <w:rsid w:val="00846520"/>
    <w:rsid w:val="00846533"/>
    <w:rsid w:val="00846781"/>
    <w:rsid w:val="008467F8"/>
    <w:rsid w:val="008468F7"/>
    <w:rsid w:val="00846A24"/>
    <w:rsid w:val="00846BCE"/>
    <w:rsid w:val="00846C82"/>
    <w:rsid w:val="00846D26"/>
    <w:rsid w:val="00846E69"/>
    <w:rsid w:val="00846EC5"/>
    <w:rsid w:val="00846EF8"/>
    <w:rsid w:val="00847011"/>
    <w:rsid w:val="00847014"/>
    <w:rsid w:val="0084701D"/>
    <w:rsid w:val="008470F3"/>
    <w:rsid w:val="0084711C"/>
    <w:rsid w:val="00847307"/>
    <w:rsid w:val="00847482"/>
    <w:rsid w:val="00847495"/>
    <w:rsid w:val="008475AD"/>
    <w:rsid w:val="0084768A"/>
    <w:rsid w:val="0084771A"/>
    <w:rsid w:val="0084776C"/>
    <w:rsid w:val="008479D9"/>
    <w:rsid w:val="00847AD3"/>
    <w:rsid w:val="00847B7A"/>
    <w:rsid w:val="008500C2"/>
    <w:rsid w:val="0085036D"/>
    <w:rsid w:val="0085052C"/>
    <w:rsid w:val="008505A3"/>
    <w:rsid w:val="008509CE"/>
    <w:rsid w:val="00850AA2"/>
    <w:rsid w:val="00850AF7"/>
    <w:rsid w:val="00850B11"/>
    <w:rsid w:val="00850EA3"/>
    <w:rsid w:val="00850ED1"/>
    <w:rsid w:val="00850F7D"/>
    <w:rsid w:val="00850FEF"/>
    <w:rsid w:val="0085106A"/>
    <w:rsid w:val="00851074"/>
    <w:rsid w:val="00851131"/>
    <w:rsid w:val="0085151F"/>
    <w:rsid w:val="00851692"/>
    <w:rsid w:val="00851922"/>
    <w:rsid w:val="00851E49"/>
    <w:rsid w:val="0085227A"/>
    <w:rsid w:val="008522E0"/>
    <w:rsid w:val="008526D3"/>
    <w:rsid w:val="00852795"/>
    <w:rsid w:val="00852853"/>
    <w:rsid w:val="00852876"/>
    <w:rsid w:val="008528EA"/>
    <w:rsid w:val="00852A2D"/>
    <w:rsid w:val="00852C46"/>
    <w:rsid w:val="00852EDA"/>
    <w:rsid w:val="00853297"/>
    <w:rsid w:val="008533D1"/>
    <w:rsid w:val="00853415"/>
    <w:rsid w:val="0085362F"/>
    <w:rsid w:val="008536E4"/>
    <w:rsid w:val="008543CA"/>
    <w:rsid w:val="008543CD"/>
    <w:rsid w:val="0085454F"/>
    <w:rsid w:val="008546C9"/>
    <w:rsid w:val="0085487A"/>
    <w:rsid w:val="008548A4"/>
    <w:rsid w:val="00854A1D"/>
    <w:rsid w:val="00854B98"/>
    <w:rsid w:val="00854BFF"/>
    <w:rsid w:val="00854EA5"/>
    <w:rsid w:val="00855068"/>
    <w:rsid w:val="008551BF"/>
    <w:rsid w:val="00855230"/>
    <w:rsid w:val="008555CE"/>
    <w:rsid w:val="008556FA"/>
    <w:rsid w:val="00855732"/>
    <w:rsid w:val="0085594F"/>
    <w:rsid w:val="00855AB7"/>
    <w:rsid w:val="00855EB5"/>
    <w:rsid w:val="00855FC6"/>
    <w:rsid w:val="00855FE8"/>
    <w:rsid w:val="008562CD"/>
    <w:rsid w:val="0085643A"/>
    <w:rsid w:val="008564C2"/>
    <w:rsid w:val="0085650B"/>
    <w:rsid w:val="00856554"/>
    <w:rsid w:val="0085657C"/>
    <w:rsid w:val="0085667B"/>
    <w:rsid w:val="008567FD"/>
    <w:rsid w:val="00856922"/>
    <w:rsid w:val="0085694E"/>
    <w:rsid w:val="00856ABB"/>
    <w:rsid w:val="00856CBB"/>
    <w:rsid w:val="00856EA3"/>
    <w:rsid w:val="00856EDF"/>
    <w:rsid w:val="0085773E"/>
    <w:rsid w:val="00857811"/>
    <w:rsid w:val="00857991"/>
    <w:rsid w:val="00860294"/>
    <w:rsid w:val="008604BD"/>
    <w:rsid w:val="008606F7"/>
    <w:rsid w:val="00860C3F"/>
    <w:rsid w:val="00860C7A"/>
    <w:rsid w:val="00860CC1"/>
    <w:rsid w:val="00860DFF"/>
    <w:rsid w:val="00860E9F"/>
    <w:rsid w:val="00860EF5"/>
    <w:rsid w:val="00860F32"/>
    <w:rsid w:val="008610AA"/>
    <w:rsid w:val="00861118"/>
    <w:rsid w:val="00861142"/>
    <w:rsid w:val="0086123D"/>
    <w:rsid w:val="00861A09"/>
    <w:rsid w:val="00861AAA"/>
    <w:rsid w:val="00861AFA"/>
    <w:rsid w:val="00861B2D"/>
    <w:rsid w:val="008624DD"/>
    <w:rsid w:val="008625D5"/>
    <w:rsid w:val="00862659"/>
    <w:rsid w:val="00862780"/>
    <w:rsid w:val="00862967"/>
    <w:rsid w:val="00862A84"/>
    <w:rsid w:val="00862BFE"/>
    <w:rsid w:val="00862DED"/>
    <w:rsid w:val="00862E59"/>
    <w:rsid w:val="00862F79"/>
    <w:rsid w:val="0086300B"/>
    <w:rsid w:val="0086309F"/>
    <w:rsid w:val="008631A4"/>
    <w:rsid w:val="008632FF"/>
    <w:rsid w:val="00863360"/>
    <w:rsid w:val="0086339C"/>
    <w:rsid w:val="00863417"/>
    <w:rsid w:val="008636B0"/>
    <w:rsid w:val="008638FC"/>
    <w:rsid w:val="00863AC0"/>
    <w:rsid w:val="008644DD"/>
    <w:rsid w:val="008645D8"/>
    <w:rsid w:val="008646C4"/>
    <w:rsid w:val="00864941"/>
    <w:rsid w:val="00864D30"/>
    <w:rsid w:val="00865457"/>
    <w:rsid w:val="0086564A"/>
    <w:rsid w:val="0086568E"/>
    <w:rsid w:val="00865A07"/>
    <w:rsid w:val="00865C03"/>
    <w:rsid w:val="00865C3B"/>
    <w:rsid w:val="00865CD0"/>
    <w:rsid w:val="00865FAF"/>
    <w:rsid w:val="008662BB"/>
    <w:rsid w:val="008664E8"/>
    <w:rsid w:val="0086661B"/>
    <w:rsid w:val="00866844"/>
    <w:rsid w:val="00866D31"/>
    <w:rsid w:val="00866F59"/>
    <w:rsid w:val="008675BF"/>
    <w:rsid w:val="008675E5"/>
    <w:rsid w:val="00867662"/>
    <w:rsid w:val="008679F3"/>
    <w:rsid w:val="00867A5C"/>
    <w:rsid w:val="00867B37"/>
    <w:rsid w:val="00867DB9"/>
    <w:rsid w:val="00867F27"/>
    <w:rsid w:val="008700D3"/>
    <w:rsid w:val="0087026D"/>
    <w:rsid w:val="008702DB"/>
    <w:rsid w:val="0087033C"/>
    <w:rsid w:val="008703AE"/>
    <w:rsid w:val="0087047A"/>
    <w:rsid w:val="0087079F"/>
    <w:rsid w:val="0087088C"/>
    <w:rsid w:val="00870959"/>
    <w:rsid w:val="008709D9"/>
    <w:rsid w:val="00870B9A"/>
    <w:rsid w:val="00870FDD"/>
    <w:rsid w:val="0087107A"/>
    <w:rsid w:val="0087152E"/>
    <w:rsid w:val="0087168B"/>
    <w:rsid w:val="00871732"/>
    <w:rsid w:val="00871814"/>
    <w:rsid w:val="00871896"/>
    <w:rsid w:val="008718D1"/>
    <w:rsid w:val="00871966"/>
    <w:rsid w:val="00871C9C"/>
    <w:rsid w:val="00871CFA"/>
    <w:rsid w:val="00871EDD"/>
    <w:rsid w:val="00871F99"/>
    <w:rsid w:val="00872271"/>
    <w:rsid w:val="008725DF"/>
    <w:rsid w:val="00872C48"/>
    <w:rsid w:val="008730EF"/>
    <w:rsid w:val="0087322E"/>
    <w:rsid w:val="0087344B"/>
    <w:rsid w:val="008737F4"/>
    <w:rsid w:val="00873ABC"/>
    <w:rsid w:val="00873C53"/>
    <w:rsid w:val="00873CE7"/>
    <w:rsid w:val="00873D10"/>
    <w:rsid w:val="0087424E"/>
    <w:rsid w:val="00874318"/>
    <w:rsid w:val="00874558"/>
    <w:rsid w:val="0087456A"/>
    <w:rsid w:val="00874573"/>
    <w:rsid w:val="008748C7"/>
    <w:rsid w:val="00874960"/>
    <w:rsid w:val="00874961"/>
    <w:rsid w:val="008749D8"/>
    <w:rsid w:val="00874B66"/>
    <w:rsid w:val="00874C43"/>
    <w:rsid w:val="00874CA4"/>
    <w:rsid w:val="00874D8D"/>
    <w:rsid w:val="008750B2"/>
    <w:rsid w:val="00875121"/>
    <w:rsid w:val="00875144"/>
    <w:rsid w:val="0087522F"/>
    <w:rsid w:val="00875306"/>
    <w:rsid w:val="008753E8"/>
    <w:rsid w:val="008756B1"/>
    <w:rsid w:val="008756BE"/>
    <w:rsid w:val="008759CA"/>
    <w:rsid w:val="008759CC"/>
    <w:rsid w:val="00875A59"/>
    <w:rsid w:val="00875D8A"/>
    <w:rsid w:val="00875E20"/>
    <w:rsid w:val="00875FFA"/>
    <w:rsid w:val="008760E0"/>
    <w:rsid w:val="00876B3F"/>
    <w:rsid w:val="00876DEF"/>
    <w:rsid w:val="00876DF3"/>
    <w:rsid w:val="00876EEA"/>
    <w:rsid w:val="00877072"/>
    <w:rsid w:val="008773E3"/>
    <w:rsid w:val="00877409"/>
    <w:rsid w:val="008774C3"/>
    <w:rsid w:val="0087750B"/>
    <w:rsid w:val="00877AF3"/>
    <w:rsid w:val="00877B71"/>
    <w:rsid w:val="00877BEB"/>
    <w:rsid w:val="00880163"/>
    <w:rsid w:val="00880377"/>
    <w:rsid w:val="008807E5"/>
    <w:rsid w:val="00880ECF"/>
    <w:rsid w:val="008813CA"/>
    <w:rsid w:val="00881450"/>
    <w:rsid w:val="0088163E"/>
    <w:rsid w:val="00881689"/>
    <w:rsid w:val="008816DB"/>
    <w:rsid w:val="0088182F"/>
    <w:rsid w:val="008818BC"/>
    <w:rsid w:val="008818BE"/>
    <w:rsid w:val="00881BAC"/>
    <w:rsid w:val="00881BB8"/>
    <w:rsid w:val="00881CBF"/>
    <w:rsid w:val="00881DFB"/>
    <w:rsid w:val="00881EC1"/>
    <w:rsid w:val="00881F5C"/>
    <w:rsid w:val="0088217F"/>
    <w:rsid w:val="00882191"/>
    <w:rsid w:val="008824E0"/>
    <w:rsid w:val="00882561"/>
    <w:rsid w:val="008829D5"/>
    <w:rsid w:val="00882C1C"/>
    <w:rsid w:val="0088359A"/>
    <w:rsid w:val="00883ECD"/>
    <w:rsid w:val="00884159"/>
    <w:rsid w:val="0088432E"/>
    <w:rsid w:val="0088434E"/>
    <w:rsid w:val="0088438F"/>
    <w:rsid w:val="008843E5"/>
    <w:rsid w:val="008844A7"/>
    <w:rsid w:val="008844A9"/>
    <w:rsid w:val="008844B3"/>
    <w:rsid w:val="00884614"/>
    <w:rsid w:val="008847E2"/>
    <w:rsid w:val="00884846"/>
    <w:rsid w:val="008850AE"/>
    <w:rsid w:val="008850BF"/>
    <w:rsid w:val="00885137"/>
    <w:rsid w:val="00885790"/>
    <w:rsid w:val="008858D7"/>
    <w:rsid w:val="00885A2D"/>
    <w:rsid w:val="008861B3"/>
    <w:rsid w:val="008862BB"/>
    <w:rsid w:val="00886754"/>
    <w:rsid w:val="00886864"/>
    <w:rsid w:val="00886888"/>
    <w:rsid w:val="008868FF"/>
    <w:rsid w:val="00886936"/>
    <w:rsid w:val="00886A4F"/>
    <w:rsid w:val="00886C38"/>
    <w:rsid w:val="00886C4E"/>
    <w:rsid w:val="00886DFE"/>
    <w:rsid w:val="00886E31"/>
    <w:rsid w:val="00886E90"/>
    <w:rsid w:val="00887410"/>
    <w:rsid w:val="008875B3"/>
    <w:rsid w:val="00887647"/>
    <w:rsid w:val="00887876"/>
    <w:rsid w:val="00887D36"/>
    <w:rsid w:val="00887F67"/>
    <w:rsid w:val="00890100"/>
    <w:rsid w:val="00890147"/>
    <w:rsid w:val="00890317"/>
    <w:rsid w:val="0089074E"/>
    <w:rsid w:val="008907D0"/>
    <w:rsid w:val="00890AD5"/>
    <w:rsid w:val="00890AE8"/>
    <w:rsid w:val="00890C0A"/>
    <w:rsid w:val="00890C18"/>
    <w:rsid w:val="00890D20"/>
    <w:rsid w:val="00890D25"/>
    <w:rsid w:val="00890F8D"/>
    <w:rsid w:val="00891244"/>
    <w:rsid w:val="00891413"/>
    <w:rsid w:val="0089141E"/>
    <w:rsid w:val="008918B8"/>
    <w:rsid w:val="00891BDF"/>
    <w:rsid w:val="00891C12"/>
    <w:rsid w:val="00891C19"/>
    <w:rsid w:val="00891CA5"/>
    <w:rsid w:val="00891DFA"/>
    <w:rsid w:val="00891E44"/>
    <w:rsid w:val="00891E5D"/>
    <w:rsid w:val="008922B4"/>
    <w:rsid w:val="008922E9"/>
    <w:rsid w:val="008923CD"/>
    <w:rsid w:val="008924DB"/>
    <w:rsid w:val="00892680"/>
    <w:rsid w:val="008926DA"/>
    <w:rsid w:val="008929C8"/>
    <w:rsid w:val="00892A02"/>
    <w:rsid w:val="00892CF2"/>
    <w:rsid w:val="00892EC8"/>
    <w:rsid w:val="00892EE1"/>
    <w:rsid w:val="00892F7A"/>
    <w:rsid w:val="00893219"/>
    <w:rsid w:val="0089323A"/>
    <w:rsid w:val="00893393"/>
    <w:rsid w:val="008935C2"/>
    <w:rsid w:val="00893650"/>
    <w:rsid w:val="008938E8"/>
    <w:rsid w:val="00893D9B"/>
    <w:rsid w:val="00894065"/>
    <w:rsid w:val="00894177"/>
    <w:rsid w:val="00894203"/>
    <w:rsid w:val="008945FC"/>
    <w:rsid w:val="0089464C"/>
    <w:rsid w:val="00894AD4"/>
    <w:rsid w:val="00894B88"/>
    <w:rsid w:val="00894C88"/>
    <w:rsid w:val="00894E67"/>
    <w:rsid w:val="00894E6F"/>
    <w:rsid w:val="00895035"/>
    <w:rsid w:val="00895063"/>
    <w:rsid w:val="00895093"/>
    <w:rsid w:val="00895666"/>
    <w:rsid w:val="0089587E"/>
    <w:rsid w:val="00895C6E"/>
    <w:rsid w:val="00895F8E"/>
    <w:rsid w:val="008960A1"/>
    <w:rsid w:val="00896594"/>
    <w:rsid w:val="008965B4"/>
    <w:rsid w:val="00896642"/>
    <w:rsid w:val="00896673"/>
    <w:rsid w:val="00896B23"/>
    <w:rsid w:val="00896B59"/>
    <w:rsid w:val="00896BEB"/>
    <w:rsid w:val="00896C4D"/>
    <w:rsid w:val="00896F3C"/>
    <w:rsid w:val="00897797"/>
    <w:rsid w:val="00897879"/>
    <w:rsid w:val="00897D1D"/>
    <w:rsid w:val="00897D95"/>
    <w:rsid w:val="008A0098"/>
    <w:rsid w:val="008A029F"/>
    <w:rsid w:val="008A06B7"/>
    <w:rsid w:val="008A088C"/>
    <w:rsid w:val="008A08A4"/>
    <w:rsid w:val="008A0984"/>
    <w:rsid w:val="008A0FD5"/>
    <w:rsid w:val="008A1225"/>
    <w:rsid w:val="008A1489"/>
    <w:rsid w:val="008A1612"/>
    <w:rsid w:val="008A161F"/>
    <w:rsid w:val="008A1AED"/>
    <w:rsid w:val="008A1D2F"/>
    <w:rsid w:val="008A1E9F"/>
    <w:rsid w:val="008A1EE7"/>
    <w:rsid w:val="008A22CB"/>
    <w:rsid w:val="008A24C3"/>
    <w:rsid w:val="008A266E"/>
    <w:rsid w:val="008A2706"/>
    <w:rsid w:val="008A284C"/>
    <w:rsid w:val="008A28F6"/>
    <w:rsid w:val="008A2A25"/>
    <w:rsid w:val="008A2AC6"/>
    <w:rsid w:val="008A2BAF"/>
    <w:rsid w:val="008A2E4F"/>
    <w:rsid w:val="008A2E88"/>
    <w:rsid w:val="008A315B"/>
    <w:rsid w:val="008A3752"/>
    <w:rsid w:val="008A3773"/>
    <w:rsid w:val="008A38B2"/>
    <w:rsid w:val="008A38D1"/>
    <w:rsid w:val="008A38EC"/>
    <w:rsid w:val="008A39B6"/>
    <w:rsid w:val="008A3CBF"/>
    <w:rsid w:val="008A3CE0"/>
    <w:rsid w:val="008A3E95"/>
    <w:rsid w:val="008A3FCB"/>
    <w:rsid w:val="008A402A"/>
    <w:rsid w:val="008A4044"/>
    <w:rsid w:val="008A4056"/>
    <w:rsid w:val="008A4408"/>
    <w:rsid w:val="008A468D"/>
    <w:rsid w:val="008A480A"/>
    <w:rsid w:val="008A48F6"/>
    <w:rsid w:val="008A4BA5"/>
    <w:rsid w:val="008A4C62"/>
    <w:rsid w:val="008A4CA0"/>
    <w:rsid w:val="008A4F4F"/>
    <w:rsid w:val="008A50EA"/>
    <w:rsid w:val="008A510E"/>
    <w:rsid w:val="008A5197"/>
    <w:rsid w:val="008A53EA"/>
    <w:rsid w:val="008A56D4"/>
    <w:rsid w:val="008A56DE"/>
    <w:rsid w:val="008A59F5"/>
    <w:rsid w:val="008A5AD9"/>
    <w:rsid w:val="008A5B0B"/>
    <w:rsid w:val="008A5C55"/>
    <w:rsid w:val="008A60A4"/>
    <w:rsid w:val="008A631B"/>
    <w:rsid w:val="008A6764"/>
    <w:rsid w:val="008A6883"/>
    <w:rsid w:val="008A689A"/>
    <w:rsid w:val="008A6A66"/>
    <w:rsid w:val="008A6AFD"/>
    <w:rsid w:val="008A6D37"/>
    <w:rsid w:val="008A72B9"/>
    <w:rsid w:val="008A7303"/>
    <w:rsid w:val="008A74EC"/>
    <w:rsid w:val="008A7709"/>
    <w:rsid w:val="008A7B10"/>
    <w:rsid w:val="008A7B67"/>
    <w:rsid w:val="008A7CA0"/>
    <w:rsid w:val="008A7DE5"/>
    <w:rsid w:val="008B00D1"/>
    <w:rsid w:val="008B00E7"/>
    <w:rsid w:val="008B04D1"/>
    <w:rsid w:val="008B072E"/>
    <w:rsid w:val="008B080E"/>
    <w:rsid w:val="008B0946"/>
    <w:rsid w:val="008B0AAD"/>
    <w:rsid w:val="008B1057"/>
    <w:rsid w:val="008B10A9"/>
    <w:rsid w:val="008B12BB"/>
    <w:rsid w:val="008B187B"/>
    <w:rsid w:val="008B19EC"/>
    <w:rsid w:val="008B1AF7"/>
    <w:rsid w:val="008B1B49"/>
    <w:rsid w:val="008B1C4A"/>
    <w:rsid w:val="008B1CBF"/>
    <w:rsid w:val="008B1D14"/>
    <w:rsid w:val="008B1D4C"/>
    <w:rsid w:val="008B2100"/>
    <w:rsid w:val="008B240E"/>
    <w:rsid w:val="008B2486"/>
    <w:rsid w:val="008B26DA"/>
    <w:rsid w:val="008B2CB3"/>
    <w:rsid w:val="008B3338"/>
    <w:rsid w:val="008B341A"/>
    <w:rsid w:val="008B37C3"/>
    <w:rsid w:val="008B3A7D"/>
    <w:rsid w:val="008B3D75"/>
    <w:rsid w:val="008B3DA8"/>
    <w:rsid w:val="008B4210"/>
    <w:rsid w:val="008B426E"/>
    <w:rsid w:val="008B4351"/>
    <w:rsid w:val="008B435B"/>
    <w:rsid w:val="008B43E6"/>
    <w:rsid w:val="008B44F9"/>
    <w:rsid w:val="008B45BB"/>
    <w:rsid w:val="008B4674"/>
    <w:rsid w:val="008B46C5"/>
    <w:rsid w:val="008B4723"/>
    <w:rsid w:val="008B473A"/>
    <w:rsid w:val="008B4847"/>
    <w:rsid w:val="008B4A25"/>
    <w:rsid w:val="008B4BE1"/>
    <w:rsid w:val="008B4C46"/>
    <w:rsid w:val="008B4CEC"/>
    <w:rsid w:val="008B4D4D"/>
    <w:rsid w:val="008B4FC6"/>
    <w:rsid w:val="008B509A"/>
    <w:rsid w:val="008B5570"/>
    <w:rsid w:val="008B5681"/>
    <w:rsid w:val="008B57E1"/>
    <w:rsid w:val="008B5BDA"/>
    <w:rsid w:val="008B5EFC"/>
    <w:rsid w:val="008B5F73"/>
    <w:rsid w:val="008B6333"/>
    <w:rsid w:val="008B638B"/>
    <w:rsid w:val="008B6451"/>
    <w:rsid w:val="008B679C"/>
    <w:rsid w:val="008B67D6"/>
    <w:rsid w:val="008B69D4"/>
    <w:rsid w:val="008B6A05"/>
    <w:rsid w:val="008B6CEB"/>
    <w:rsid w:val="008B6F85"/>
    <w:rsid w:val="008B711F"/>
    <w:rsid w:val="008B7138"/>
    <w:rsid w:val="008B74FB"/>
    <w:rsid w:val="008B7869"/>
    <w:rsid w:val="008B78B7"/>
    <w:rsid w:val="008B7A05"/>
    <w:rsid w:val="008B7A67"/>
    <w:rsid w:val="008B7DCD"/>
    <w:rsid w:val="008B7E83"/>
    <w:rsid w:val="008B7E87"/>
    <w:rsid w:val="008B7F54"/>
    <w:rsid w:val="008C0134"/>
    <w:rsid w:val="008C0151"/>
    <w:rsid w:val="008C0183"/>
    <w:rsid w:val="008C02A5"/>
    <w:rsid w:val="008C02F6"/>
    <w:rsid w:val="008C0760"/>
    <w:rsid w:val="008C0A41"/>
    <w:rsid w:val="008C0D78"/>
    <w:rsid w:val="008C0E4C"/>
    <w:rsid w:val="008C1018"/>
    <w:rsid w:val="008C1161"/>
    <w:rsid w:val="008C1179"/>
    <w:rsid w:val="008C14F4"/>
    <w:rsid w:val="008C1941"/>
    <w:rsid w:val="008C1B81"/>
    <w:rsid w:val="008C1D2E"/>
    <w:rsid w:val="008C1DDD"/>
    <w:rsid w:val="008C1ECE"/>
    <w:rsid w:val="008C1F8D"/>
    <w:rsid w:val="008C211E"/>
    <w:rsid w:val="008C2503"/>
    <w:rsid w:val="008C2609"/>
    <w:rsid w:val="008C26AC"/>
    <w:rsid w:val="008C2932"/>
    <w:rsid w:val="008C2D15"/>
    <w:rsid w:val="008C2DE5"/>
    <w:rsid w:val="008C2DEA"/>
    <w:rsid w:val="008C310C"/>
    <w:rsid w:val="008C31AB"/>
    <w:rsid w:val="008C345C"/>
    <w:rsid w:val="008C36D7"/>
    <w:rsid w:val="008C3867"/>
    <w:rsid w:val="008C3933"/>
    <w:rsid w:val="008C39C1"/>
    <w:rsid w:val="008C39E9"/>
    <w:rsid w:val="008C3B00"/>
    <w:rsid w:val="008C3C0A"/>
    <w:rsid w:val="008C3CF5"/>
    <w:rsid w:val="008C3D7A"/>
    <w:rsid w:val="008C3F0D"/>
    <w:rsid w:val="008C40EC"/>
    <w:rsid w:val="008C41D9"/>
    <w:rsid w:val="008C4648"/>
    <w:rsid w:val="008C486D"/>
    <w:rsid w:val="008C4E15"/>
    <w:rsid w:val="008C5051"/>
    <w:rsid w:val="008C50E9"/>
    <w:rsid w:val="008C556F"/>
    <w:rsid w:val="008C561B"/>
    <w:rsid w:val="008C57B4"/>
    <w:rsid w:val="008C5836"/>
    <w:rsid w:val="008C58BD"/>
    <w:rsid w:val="008C5C8C"/>
    <w:rsid w:val="008C5D08"/>
    <w:rsid w:val="008C5DC9"/>
    <w:rsid w:val="008C5E37"/>
    <w:rsid w:val="008C649F"/>
    <w:rsid w:val="008C64C1"/>
    <w:rsid w:val="008C67DA"/>
    <w:rsid w:val="008C68DE"/>
    <w:rsid w:val="008C6997"/>
    <w:rsid w:val="008C6D8D"/>
    <w:rsid w:val="008C72EE"/>
    <w:rsid w:val="008C7490"/>
    <w:rsid w:val="008C757C"/>
    <w:rsid w:val="008C76D7"/>
    <w:rsid w:val="008C7964"/>
    <w:rsid w:val="008C7B8B"/>
    <w:rsid w:val="008C7DA3"/>
    <w:rsid w:val="008D00C4"/>
    <w:rsid w:val="008D0207"/>
    <w:rsid w:val="008D0487"/>
    <w:rsid w:val="008D04AF"/>
    <w:rsid w:val="008D089A"/>
    <w:rsid w:val="008D0A6B"/>
    <w:rsid w:val="008D10A4"/>
    <w:rsid w:val="008D111D"/>
    <w:rsid w:val="008D1438"/>
    <w:rsid w:val="008D14E5"/>
    <w:rsid w:val="008D1A13"/>
    <w:rsid w:val="008D1AF5"/>
    <w:rsid w:val="008D1EB0"/>
    <w:rsid w:val="008D21C6"/>
    <w:rsid w:val="008D2218"/>
    <w:rsid w:val="008D2240"/>
    <w:rsid w:val="008D24AA"/>
    <w:rsid w:val="008D251F"/>
    <w:rsid w:val="008D25EB"/>
    <w:rsid w:val="008D2602"/>
    <w:rsid w:val="008D31A2"/>
    <w:rsid w:val="008D31F2"/>
    <w:rsid w:val="008D321F"/>
    <w:rsid w:val="008D3386"/>
    <w:rsid w:val="008D3718"/>
    <w:rsid w:val="008D3A80"/>
    <w:rsid w:val="008D3AC4"/>
    <w:rsid w:val="008D3ADE"/>
    <w:rsid w:val="008D3AF0"/>
    <w:rsid w:val="008D3FFF"/>
    <w:rsid w:val="008D416F"/>
    <w:rsid w:val="008D422D"/>
    <w:rsid w:val="008D4A41"/>
    <w:rsid w:val="008D4AC4"/>
    <w:rsid w:val="008D4AF5"/>
    <w:rsid w:val="008D4B8C"/>
    <w:rsid w:val="008D4FEE"/>
    <w:rsid w:val="008D5008"/>
    <w:rsid w:val="008D5346"/>
    <w:rsid w:val="008D53CC"/>
    <w:rsid w:val="008D53E6"/>
    <w:rsid w:val="008D60F9"/>
    <w:rsid w:val="008D60FC"/>
    <w:rsid w:val="008D6168"/>
    <w:rsid w:val="008D6196"/>
    <w:rsid w:val="008D622E"/>
    <w:rsid w:val="008D69C4"/>
    <w:rsid w:val="008D6C85"/>
    <w:rsid w:val="008D6CD2"/>
    <w:rsid w:val="008D6D66"/>
    <w:rsid w:val="008D74B0"/>
    <w:rsid w:val="008D74CA"/>
    <w:rsid w:val="008D785D"/>
    <w:rsid w:val="008D786A"/>
    <w:rsid w:val="008D7B4A"/>
    <w:rsid w:val="008D7BE0"/>
    <w:rsid w:val="008D7C0E"/>
    <w:rsid w:val="008D7EDE"/>
    <w:rsid w:val="008D7EF6"/>
    <w:rsid w:val="008E03A9"/>
    <w:rsid w:val="008E0517"/>
    <w:rsid w:val="008E0613"/>
    <w:rsid w:val="008E0623"/>
    <w:rsid w:val="008E0846"/>
    <w:rsid w:val="008E0A86"/>
    <w:rsid w:val="008E0BD0"/>
    <w:rsid w:val="008E0D87"/>
    <w:rsid w:val="008E1152"/>
    <w:rsid w:val="008E12DD"/>
    <w:rsid w:val="008E12DF"/>
    <w:rsid w:val="008E15E3"/>
    <w:rsid w:val="008E1E41"/>
    <w:rsid w:val="008E1EB2"/>
    <w:rsid w:val="008E1EDB"/>
    <w:rsid w:val="008E2025"/>
    <w:rsid w:val="008E22B6"/>
    <w:rsid w:val="008E22C4"/>
    <w:rsid w:val="008E234B"/>
    <w:rsid w:val="008E2391"/>
    <w:rsid w:val="008E24BA"/>
    <w:rsid w:val="008E24F1"/>
    <w:rsid w:val="008E2580"/>
    <w:rsid w:val="008E25E8"/>
    <w:rsid w:val="008E269C"/>
    <w:rsid w:val="008E28F8"/>
    <w:rsid w:val="008E2900"/>
    <w:rsid w:val="008E2AD1"/>
    <w:rsid w:val="008E2CB9"/>
    <w:rsid w:val="008E3271"/>
    <w:rsid w:val="008E338D"/>
    <w:rsid w:val="008E34A3"/>
    <w:rsid w:val="008E34B1"/>
    <w:rsid w:val="008E3642"/>
    <w:rsid w:val="008E3AAA"/>
    <w:rsid w:val="008E3D93"/>
    <w:rsid w:val="008E3E5B"/>
    <w:rsid w:val="008E3EDA"/>
    <w:rsid w:val="008E3F57"/>
    <w:rsid w:val="008E41A3"/>
    <w:rsid w:val="008E41BC"/>
    <w:rsid w:val="008E4360"/>
    <w:rsid w:val="008E43E0"/>
    <w:rsid w:val="008E43F9"/>
    <w:rsid w:val="008E4437"/>
    <w:rsid w:val="008E4572"/>
    <w:rsid w:val="008E4597"/>
    <w:rsid w:val="008E474D"/>
    <w:rsid w:val="008E51CD"/>
    <w:rsid w:val="008E5558"/>
    <w:rsid w:val="008E57A4"/>
    <w:rsid w:val="008E58F7"/>
    <w:rsid w:val="008E5B62"/>
    <w:rsid w:val="008E5B97"/>
    <w:rsid w:val="008E5D2A"/>
    <w:rsid w:val="008E5D9D"/>
    <w:rsid w:val="008E5EC3"/>
    <w:rsid w:val="008E5F73"/>
    <w:rsid w:val="008E60FA"/>
    <w:rsid w:val="008E62FA"/>
    <w:rsid w:val="008E644A"/>
    <w:rsid w:val="008E6528"/>
    <w:rsid w:val="008E668F"/>
    <w:rsid w:val="008E66DE"/>
    <w:rsid w:val="008E6AEF"/>
    <w:rsid w:val="008E6B20"/>
    <w:rsid w:val="008E6D74"/>
    <w:rsid w:val="008E7173"/>
    <w:rsid w:val="008E73E7"/>
    <w:rsid w:val="008E73F7"/>
    <w:rsid w:val="008E755A"/>
    <w:rsid w:val="008E77AF"/>
    <w:rsid w:val="008E7848"/>
    <w:rsid w:val="008E7A62"/>
    <w:rsid w:val="008F011C"/>
    <w:rsid w:val="008F06D5"/>
    <w:rsid w:val="008F078E"/>
    <w:rsid w:val="008F0793"/>
    <w:rsid w:val="008F07A5"/>
    <w:rsid w:val="008F0D3F"/>
    <w:rsid w:val="008F12B1"/>
    <w:rsid w:val="008F16DB"/>
    <w:rsid w:val="008F176C"/>
    <w:rsid w:val="008F1C0A"/>
    <w:rsid w:val="008F1F70"/>
    <w:rsid w:val="008F2133"/>
    <w:rsid w:val="008F213F"/>
    <w:rsid w:val="008F2170"/>
    <w:rsid w:val="008F23AD"/>
    <w:rsid w:val="008F2641"/>
    <w:rsid w:val="008F26B0"/>
    <w:rsid w:val="008F2C43"/>
    <w:rsid w:val="008F2F3E"/>
    <w:rsid w:val="008F30AC"/>
    <w:rsid w:val="008F3388"/>
    <w:rsid w:val="008F33AB"/>
    <w:rsid w:val="008F3816"/>
    <w:rsid w:val="008F3919"/>
    <w:rsid w:val="008F3A05"/>
    <w:rsid w:val="008F3A8E"/>
    <w:rsid w:val="008F3E11"/>
    <w:rsid w:val="008F3E6F"/>
    <w:rsid w:val="008F40C1"/>
    <w:rsid w:val="008F42B5"/>
    <w:rsid w:val="008F4302"/>
    <w:rsid w:val="008F47B3"/>
    <w:rsid w:val="008F47D1"/>
    <w:rsid w:val="008F4915"/>
    <w:rsid w:val="008F4956"/>
    <w:rsid w:val="008F4A42"/>
    <w:rsid w:val="008F4A63"/>
    <w:rsid w:val="008F4AC8"/>
    <w:rsid w:val="008F4B89"/>
    <w:rsid w:val="008F4FFB"/>
    <w:rsid w:val="008F50A5"/>
    <w:rsid w:val="008F5332"/>
    <w:rsid w:val="008F56CC"/>
    <w:rsid w:val="008F592F"/>
    <w:rsid w:val="008F5A19"/>
    <w:rsid w:val="008F5A28"/>
    <w:rsid w:val="008F5C4F"/>
    <w:rsid w:val="008F5E25"/>
    <w:rsid w:val="008F5FA0"/>
    <w:rsid w:val="008F6092"/>
    <w:rsid w:val="008F6118"/>
    <w:rsid w:val="008F6417"/>
    <w:rsid w:val="008F6584"/>
    <w:rsid w:val="008F658F"/>
    <w:rsid w:val="008F667E"/>
    <w:rsid w:val="008F66D8"/>
    <w:rsid w:val="008F67B7"/>
    <w:rsid w:val="008F67CF"/>
    <w:rsid w:val="008F68FE"/>
    <w:rsid w:val="008F69F7"/>
    <w:rsid w:val="008F6A74"/>
    <w:rsid w:val="008F6B58"/>
    <w:rsid w:val="008F6BD0"/>
    <w:rsid w:val="008F6BDF"/>
    <w:rsid w:val="008F7121"/>
    <w:rsid w:val="008F713A"/>
    <w:rsid w:val="008F739C"/>
    <w:rsid w:val="008F7620"/>
    <w:rsid w:val="008F7EE3"/>
    <w:rsid w:val="00900204"/>
    <w:rsid w:val="00900234"/>
    <w:rsid w:val="009003A4"/>
    <w:rsid w:val="00900535"/>
    <w:rsid w:val="009007FF"/>
    <w:rsid w:val="009008D4"/>
    <w:rsid w:val="009008F1"/>
    <w:rsid w:val="009009B3"/>
    <w:rsid w:val="00900BAF"/>
    <w:rsid w:val="00900D94"/>
    <w:rsid w:val="00901131"/>
    <w:rsid w:val="00901630"/>
    <w:rsid w:val="009017BC"/>
    <w:rsid w:val="00901B07"/>
    <w:rsid w:val="00901B91"/>
    <w:rsid w:val="00901CD6"/>
    <w:rsid w:val="00901E4F"/>
    <w:rsid w:val="00902070"/>
    <w:rsid w:val="00902206"/>
    <w:rsid w:val="00902A24"/>
    <w:rsid w:val="00902F49"/>
    <w:rsid w:val="00902F81"/>
    <w:rsid w:val="009031C0"/>
    <w:rsid w:val="0090337C"/>
    <w:rsid w:val="009038F4"/>
    <w:rsid w:val="00903A4D"/>
    <w:rsid w:val="00903D3C"/>
    <w:rsid w:val="00903E25"/>
    <w:rsid w:val="00903F32"/>
    <w:rsid w:val="00904011"/>
    <w:rsid w:val="00904047"/>
    <w:rsid w:val="009040DE"/>
    <w:rsid w:val="00904126"/>
    <w:rsid w:val="0090467F"/>
    <w:rsid w:val="00904784"/>
    <w:rsid w:val="0090483F"/>
    <w:rsid w:val="00904C3C"/>
    <w:rsid w:val="00904C77"/>
    <w:rsid w:val="00904E2D"/>
    <w:rsid w:val="00904FFB"/>
    <w:rsid w:val="009052F9"/>
    <w:rsid w:val="00905572"/>
    <w:rsid w:val="00905657"/>
    <w:rsid w:val="0090571A"/>
    <w:rsid w:val="009058A2"/>
    <w:rsid w:val="00905ADF"/>
    <w:rsid w:val="00905DF3"/>
    <w:rsid w:val="00905F27"/>
    <w:rsid w:val="0090602B"/>
    <w:rsid w:val="009060B6"/>
    <w:rsid w:val="00906283"/>
    <w:rsid w:val="00906284"/>
    <w:rsid w:val="009064BB"/>
    <w:rsid w:val="0090674B"/>
    <w:rsid w:val="00906870"/>
    <w:rsid w:val="009068E9"/>
    <w:rsid w:val="0090695A"/>
    <w:rsid w:val="00906A34"/>
    <w:rsid w:val="00906A44"/>
    <w:rsid w:val="00906D93"/>
    <w:rsid w:val="00906E1B"/>
    <w:rsid w:val="00906E22"/>
    <w:rsid w:val="00906F2D"/>
    <w:rsid w:val="00907363"/>
    <w:rsid w:val="009073E9"/>
    <w:rsid w:val="009076C9"/>
    <w:rsid w:val="0090771F"/>
    <w:rsid w:val="00907836"/>
    <w:rsid w:val="00907906"/>
    <w:rsid w:val="00907F17"/>
    <w:rsid w:val="00907F79"/>
    <w:rsid w:val="00910313"/>
    <w:rsid w:val="009106C6"/>
    <w:rsid w:val="00910757"/>
    <w:rsid w:val="00910E61"/>
    <w:rsid w:val="0091109B"/>
    <w:rsid w:val="00911162"/>
    <w:rsid w:val="00911166"/>
    <w:rsid w:val="00911226"/>
    <w:rsid w:val="00911584"/>
    <w:rsid w:val="00911DAF"/>
    <w:rsid w:val="009120DD"/>
    <w:rsid w:val="00912263"/>
    <w:rsid w:val="00912443"/>
    <w:rsid w:val="00912509"/>
    <w:rsid w:val="00912D5D"/>
    <w:rsid w:val="00912F5C"/>
    <w:rsid w:val="0091327D"/>
    <w:rsid w:val="00913789"/>
    <w:rsid w:val="009137B0"/>
    <w:rsid w:val="00913947"/>
    <w:rsid w:val="00913C7C"/>
    <w:rsid w:val="00913D4C"/>
    <w:rsid w:val="00913F95"/>
    <w:rsid w:val="00913FCE"/>
    <w:rsid w:val="0091405E"/>
    <w:rsid w:val="009140AA"/>
    <w:rsid w:val="0091420D"/>
    <w:rsid w:val="0091423B"/>
    <w:rsid w:val="00914462"/>
    <w:rsid w:val="00914773"/>
    <w:rsid w:val="00914B8B"/>
    <w:rsid w:val="00914BED"/>
    <w:rsid w:val="00914D40"/>
    <w:rsid w:val="009150AE"/>
    <w:rsid w:val="00915218"/>
    <w:rsid w:val="00915369"/>
    <w:rsid w:val="009153E2"/>
    <w:rsid w:val="009155E4"/>
    <w:rsid w:val="00915BB0"/>
    <w:rsid w:val="009160A0"/>
    <w:rsid w:val="009160C1"/>
    <w:rsid w:val="00916113"/>
    <w:rsid w:val="0091615B"/>
    <w:rsid w:val="009161D9"/>
    <w:rsid w:val="009162B4"/>
    <w:rsid w:val="00916462"/>
    <w:rsid w:val="0091657A"/>
    <w:rsid w:val="00916670"/>
    <w:rsid w:val="009166B5"/>
    <w:rsid w:val="009167E6"/>
    <w:rsid w:val="00916BE9"/>
    <w:rsid w:val="00916CE2"/>
    <w:rsid w:val="009175BC"/>
    <w:rsid w:val="00917859"/>
    <w:rsid w:val="0091792C"/>
    <w:rsid w:val="00917967"/>
    <w:rsid w:val="00917A6B"/>
    <w:rsid w:val="00917C0E"/>
    <w:rsid w:val="00917E90"/>
    <w:rsid w:val="009201A7"/>
    <w:rsid w:val="009206F4"/>
    <w:rsid w:val="009208D8"/>
    <w:rsid w:val="009208F4"/>
    <w:rsid w:val="00920A16"/>
    <w:rsid w:val="00920A3D"/>
    <w:rsid w:val="00920E76"/>
    <w:rsid w:val="0092101D"/>
    <w:rsid w:val="009210AD"/>
    <w:rsid w:val="009211F3"/>
    <w:rsid w:val="00921254"/>
    <w:rsid w:val="00921301"/>
    <w:rsid w:val="009213FA"/>
    <w:rsid w:val="00921466"/>
    <w:rsid w:val="009218A0"/>
    <w:rsid w:val="00921DD3"/>
    <w:rsid w:val="00921DF1"/>
    <w:rsid w:val="009220DD"/>
    <w:rsid w:val="009222D5"/>
    <w:rsid w:val="009224A7"/>
    <w:rsid w:val="00922799"/>
    <w:rsid w:val="009229CE"/>
    <w:rsid w:val="00922DDA"/>
    <w:rsid w:val="00922E4D"/>
    <w:rsid w:val="00922EB0"/>
    <w:rsid w:val="0092307A"/>
    <w:rsid w:val="0092315F"/>
    <w:rsid w:val="00923211"/>
    <w:rsid w:val="009233BE"/>
    <w:rsid w:val="009233D0"/>
    <w:rsid w:val="009234E1"/>
    <w:rsid w:val="0092374B"/>
    <w:rsid w:val="009237D7"/>
    <w:rsid w:val="009238D9"/>
    <w:rsid w:val="0092393C"/>
    <w:rsid w:val="009239BF"/>
    <w:rsid w:val="00923AEE"/>
    <w:rsid w:val="00923C4D"/>
    <w:rsid w:val="00923EF2"/>
    <w:rsid w:val="00923FD9"/>
    <w:rsid w:val="00924054"/>
    <w:rsid w:val="00924190"/>
    <w:rsid w:val="00924401"/>
    <w:rsid w:val="009244B1"/>
    <w:rsid w:val="0092492B"/>
    <w:rsid w:val="00924DBB"/>
    <w:rsid w:val="00924E1C"/>
    <w:rsid w:val="009259B0"/>
    <w:rsid w:val="00925AAE"/>
    <w:rsid w:val="00925D7F"/>
    <w:rsid w:val="00925DF8"/>
    <w:rsid w:val="00926063"/>
    <w:rsid w:val="0092606F"/>
    <w:rsid w:val="0092609A"/>
    <w:rsid w:val="009260B3"/>
    <w:rsid w:val="0092618C"/>
    <w:rsid w:val="00926298"/>
    <w:rsid w:val="00926477"/>
    <w:rsid w:val="009269E9"/>
    <w:rsid w:val="00926B6F"/>
    <w:rsid w:val="00926CF4"/>
    <w:rsid w:val="009270C5"/>
    <w:rsid w:val="0092710F"/>
    <w:rsid w:val="00927252"/>
    <w:rsid w:val="009276D6"/>
    <w:rsid w:val="009279AF"/>
    <w:rsid w:val="00927A66"/>
    <w:rsid w:val="00927DF4"/>
    <w:rsid w:val="00927F8B"/>
    <w:rsid w:val="00927FA0"/>
    <w:rsid w:val="0093018F"/>
    <w:rsid w:val="00930320"/>
    <w:rsid w:val="00930674"/>
    <w:rsid w:val="009306C3"/>
    <w:rsid w:val="00930774"/>
    <w:rsid w:val="0093079B"/>
    <w:rsid w:val="00930C02"/>
    <w:rsid w:val="00930F59"/>
    <w:rsid w:val="00930F92"/>
    <w:rsid w:val="00930F9C"/>
    <w:rsid w:val="00931181"/>
    <w:rsid w:val="009311A5"/>
    <w:rsid w:val="00931281"/>
    <w:rsid w:val="00931287"/>
    <w:rsid w:val="009313BD"/>
    <w:rsid w:val="009314D0"/>
    <w:rsid w:val="009317E3"/>
    <w:rsid w:val="009319D5"/>
    <w:rsid w:val="00931A7B"/>
    <w:rsid w:val="00931C0F"/>
    <w:rsid w:val="00931D4F"/>
    <w:rsid w:val="00931E37"/>
    <w:rsid w:val="00931ECE"/>
    <w:rsid w:val="00931FB7"/>
    <w:rsid w:val="00932003"/>
    <w:rsid w:val="0093216F"/>
    <w:rsid w:val="00932358"/>
    <w:rsid w:val="00932481"/>
    <w:rsid w:val="009324B9"/>
    <w:rsid w:val="0093258C"/>
    <w:rsid w:val="00932988"/>
    <w:rsid w:val="00932A6A"/>
    <w:rsid w:val="00932B14"/>
    <w:rsid w:val="00932B22"/>
    <w:rsid w:val="00932E44"/>
    <w:rsid w:val="00933319"/>
    <w:rsid w:val="00933363"/>
    <w:rsid w:val="00933731"/>
    <w:rsid w:val="0093399C"/>
    <w:rsid w:val="00933A32"/>
    <w:rsid w:val="00933FF5"/>
    <w:rsid w:val="009345E1"/>
    <w:rsid w:val="00934603"/>
    <w:rsid w:val="009346A6"/>
    <w:rsid w:val="009347F7"/>
    <w:rsid w:val="00934926"/>
    <w:rsid w:val="00934BE7"/>
    <w:rsid w:val="00934E1C"/>
    <w:rsid w:val="00934E9F"/>
    <w:rsid w:val="00935085"/>
    <w:rsid w:val="009352B1"/>
    <w:rsid w:val="0093561B"/>
    <w:rsid w:val="00935811"/>
    <w:rsid w:val="00935A35"/>
    <w:rsid w:val="00935AF6"/>
    <w:rsid w:val="00935D7F"/>
    <w:rsid w:val="00935EE5"/>
    <w:rsid w:val="00936283"/>
    <w:rsid w:val="0093649A"/>
    <w:rsid w:val="009364EC"/>
    <w:rsid w:val="0093650E"/>
    <w:rsid w:val="0093661E"/>
    <w:rsid w:val="0093672C"/>
    <w:rsid w:val="00936890"/>
    <w:rsid w:val="00936B9A"/>
    <w:rsid w:val="00937006"/>
    <w:rsid w:val="0093742D"/>
    <w:rsid w:val="009374EE"/>
    <w:rsid w:val="009375D0"/>
    <w:rsid w:val="009375F9"/>
    <w:rsid w:val="0093797E"/>
    <w:rsid w:val="009379E1"/>
    <w:rsid w:val="00937A86"/>
    <w:rsid w:val="0094013D"/>
    <w:rsid w:val="009401F1"/>
    <w:rsid w:val="00940356"/>
    <w:rsid w:val="009406EE"/>
    <w:rsid w:val="00940AE7"/>
    <w:rsid w:val="00940C74"/>
    <w:rsid w:val="00940E1F"/>
    <w:rsid w:val="0094124A"/>
    <w:rsid w:val="0094132E"/>
    <w:rsid w:val="00941AE7"/>
    <w:rsid w:val="00941CD6"/>
    <w:rsid w:val="00941D45"/>
    <w:rsid w:val="009423BC"/>
    <w:rsid w:val="0094251E"/>
    <w:rsid w:val="0094251F"/>
    <w:rsid w:val="00942839"/>
    <w:rsid w:val="00942A0E"/>
    <w:rsid w:val="00942E33"/>
    <w:rsid w:val="009433FB"/>
    <w:rsid w:val="00943655"/>
    <w:rsid w:val="0094388A"/>
    <w:rsid w:val="0094397C"/>
    <w:rsid w:val="00943A57"/>
    <w:rsid w:val="00943BEF"/>
    <w:rsid w:val="00943C55"/>
    <w:rsid w:val="00943C8B"/>
    <w:rsid w:val="00943CA6"/>
    <w:rsid w:val="00944193"/>
    <w:rsid w:val="009441AC"/>
    <w:rsid w:val="009441CD"/>
    <w:rsid w:val="00944344"/>
    <w:rsid w:val="009443D0"/>
    <w:rsid w:val="0094454A"/>
    <w:rsid w:val="00944757"/>
    <w:rsid w:val="009447D9"/>
    <w:rsid w:val="00944950"/>
    <w:rsid w:val="00944D3F"/>
    <w:rsid w:val="00944DA2"/>
    <w:rsid w:val="00944F00"/>
    <w:rsid w:val="009455D0"/>
    <w:rsid w:val="009455E9"/>
    <w:rsid w:val="0094561B"/>
    <w:rsid w:val="009456F6"/>
    <w:rsid w:val="00945A17"/>
    <w:rsid w:val="00945AE7"/>
    <w:rsid w:val="00945B31"/>
    <w:rsid w:val="00945CB0"/>
    <w:rsid w:val="00945F03"/>
    <w:rsid w:val="00945F73"/>
    <w:rsid w:val="00945FCC"/>
    <w:rsid w:val="009461F4"/>
    <w:rsid w:val="0094625E"/>
    <w:rsid w:val="00946271"/>
    <w:rsid w:val="009462EA"/>
    <w:rsid w:val="009462EF"/>
    <w:rsid w:val="00946502"/>
    <w:rsid w:val="009468A9"/>
    <w:rsid w:val="00946963"/>
    <w:rsid w:val="0094699C"/>
    <w:rsid w:val="00946B35"/>
    <w:rsid w:val="00946F75"/>
    <w:rsid w:val="009470FC"/>
    <w:rsid w:val="009471DE"/>
    <w:rsid w:val="00947492"/>
    <w:rsid w:val="00947564"/>
    <w:rsid w:val="009475B2"/>
    <w:rsid w:val="00947859"/>
    <w:rsid w:val="009479C7"/>
    <w:rsid w:val="00947A93"/>
    <w:rsid w:val="00947BAC"/>
    <w:rsid w:val="00947D33"/>
    <w:rsid w:val="00947D5A"/>
    <w:rsid w:val="00947FA5"/>
    <w:rsid w:val="0095027C"/>
    <w:rsid w:val="0095054A"/>
    <w:rsid w:val="00950929"/>
    <w:rsid w:val="009509E0"/>
    <w:rsid w:val="009509F3"/>
    <w:rsid w:val="00950A9F"/>
    <w:rsid w:val="00950CE5"/>
    <w:rsid w:val="00951352"/>
    <w:rsid w:val="009514F5"/>
    <w:rsid w:val="009516FD"/>
    <w:rsid w:val="0095171D"/>
    <w:rsid w:val="009517BB"/>
    <w:rsid w:val="00951932"/>
    <w:rsid w:val="00951C2C"/>
    <w:rsid w:val="00951CDB"/>
    <w:rsid w:val="00951D9B"/>
    <w:rsid w:val="00951FEB"/>
    <w:rsid w:val="0095203D"/>
    <w:rsid w:val="00952110"/>
    <w:rsid w:val="00952250"/>
    <w:rsid w:val="00952301"/>
    <w:rsid w:val="00952483"/>
    <w:rsid w:val="00952BBA"/>
    <w:rsid w:val="00952C6B"/>
    <w:rsid w:val="00952EFF"/>
    <w:rsid w:val="00953035"/>
    <w:rsid w:val="00953113"/>
    <w:rsid w:val="00953584"/>
    <w:rsid w:val="009535FF"/>
    <w:rsid w:val="00953AE3"/>
    <w:rsid w:val="00953CE7"/>
    <w:rsid w:val="00954033"/>
    <w:rsid w:val="00954298"/>
    <w:rsid w:val="009542A2"/>
    <w:rsid w:val="009542BB"/>
    <w:rsid w:val="0095430E"/>
    <w:rsid w:val="00954320"/>
    <w:rsid w:val="00954566"/>
    <w:rsid w:val="00954586"/>
    <w:rsid w:val="00954781"/>
    <w:rsid w:val="00954A03"/>
    <w:rsid w:val="00954A56"/>
    <w:rsid w:val="00954B37"/>
    <w:rsid w:val="00954F0D"/>
    <w:rsid w:val="0095570E"/>
    <w:rsid w:val="009559A0"/>
    <w:rsid w:val="00955AB6"/>
    <w:rsid w:val="00955AD3"/>
    <w:rsid w:val="00955D26"/>
    <w:rsid w:val="00955D5C"/>
    <w:rsid w:val="00955E22"/>
    <w:rsid w:val="00955ECB"/>
    <w:rsid w:val="00955F1C"/>
    <w:rsid w:val="00955F2A"/>
    <w:rsid w:val="00956033"/>
    <w:rsid w:val="0095617C"/>
    <w:rsid w:val="00956377"/>
    <w:rsid w:val="009563F8"/>
    <w:rsid w:val="009564CD"/>
    <w:rsid w:val="009569D3"/>
    <w:rsid w:val="00956B5A"/>
    <w:rsid w:val="00956BD5"/>
    <w:rsid w:val="00956D9A"/>
    <w:rsid w:val="00957114"/>
    <w:rsid w:val="009572A3"/>
    <w:rsid w:val="00957451"/>
    <w:rsid w:val="009578FB"/>
    <w:rsid w:val="00957B14"/>
    <w:rsid w:val="00957B19"/>
    <w:rsid w:val="00957BCF"/>
    <w:rsid w:val="00957F82"/>
    <w:rsid w:val="009600E7"/>
    <w:rsid w:val="00960217"/>
    <w:rsid w:val="009602EA"/>
    <w:rsid w:val="00960303"/>
    <w:rsid w:val="0096036E"/>
    <w:rsid w:val="009605E3"/>
    <w:rsid w:val="009605E4"/>
    <w:rsid w:val="009606DF"/>
    <w:rsid w:val="00960A04"/>
    <w:rsid w:val="00960A8F"/>
    <w:rsid w:val="00960ABA"/>
    <w:rsid w:val="00960B28"/>
    <w:rsid w:val="00960F6D"/>
    <w:rsid w:val="00960FD3"/>
    <w:rsid w:val="0096113F"/>
    <w:rsid w:val="0096118E"/>
    <w:rsid w:val="009611A5"/>
    <w:rsid w:val="009613E7"/>
    <w:rsid w:val="009615D5"/>
    <w:rsid w:val="009618CB"/>
    <w:rsid w:val="0096194F"/>
    <w:rsid w:val="00961985"/>
    <w:rsid w:val="00961A02"/>
    <w:rsid w:val="00961AC3"/>
    <w:rsid w:val="00961D2F"/>
    <w:rsid w:val="00961F27"/>
    <w:rsid w:val="009624F6"/>
    <w:rsid w:val="009625CC"/>
    <w:rsid w:val="00962729"/>
    <w:rsid w:val="00962C17"/>
    <w:rsid w:val="00962D64"/>
    <w:rsid w:val="00962FD0"/>
    <w:rsid w:val="00963008"/>
    <w:rsid w:val="0096318B"/>
    <w:rsid w:val="00963356"/>
    <w:rsid w:val="00963528"/>
    <w:rsid w:val="0096354B"/>
    <w:rsid w:val="009635B3"/>
    <w:rsid w:val="009635F3"/>
    <w:rsid w:val="0096375D"/>
    <w:rsid w:val="00963C80"/>
    <w:rsid w:val="00963F55"/>
    <w:rsid w:val="009646CA"/>
    <w:rsid w:val="009647BA"/>
    <w:rsid w:val="00964A73"/>
    <w:rsid w:val="00964AF2"/>
    <w:rsid w:val="00964CA5"/>
    <w:rsid w:val="00964E15"/>
    <w:rsid w:val="00964E1A"/>
    <w:rsid w:val="009653D6"/>
    <w:rsid w:val="00965403"/>
    <w:rsid w:val="009654FF"/>
    <w:rsid w:val="00965853"/>
    <w:rsid w:val="00965B6B"/>
    <w:rsid w:val="00965B73"/>
    <w:rsid w:val="00966145"/>
    <w:rsid w:val="00966166"/>
    <w:rsid w:val="00966821"/>
    <w:rsid w:val="0096683A"/>
    <w:rsid w:val="0096683D"/>
    <w:rsid w:val="00966953"/>
    <w:rsid w:val="00966AB0"/>
    <w:rsid w:val="00966EBE"/>
    <w:rsid w:val="0096705B"/>
    <w:rsid w:val="009670AA"/>
    <w:rsid w:val="00967161"/>
    <w:rsid w:val="0096722C"/>
    <w:rsid w:val="00967293"/>
    <w:rsid w:val="00967345"/>
    <w:rsid w:val="0096746C"/>
    <w:rsid w:val="0096763A"/>
    <w:rsid w:val="009677B4"/>
    <w:rsid w:val="00967987"/>
    <w:rsid w:val="00967A64"/>
    <w:rsid w:val="00967B26"/>
    <w:rsid w:val="00967B7D"/>
    <w:rsid w:val="009700D5"/>
    <w:rsid w:val="009704C1"/>
    <w:rsid w:val="00970789"/>
    <w:rsid w:val="00970807"/>
    <w:rsid w:val="00970A68"/>
    <w:rsid w:val="00970AB0"/>
    <w:rsid w:val="00970B47"/>
    <w:rsid w:val="00970E1E"/>
    <w:rsid w:val="00971055"/>
    <w:rsid w:val="009711C0"/>
    <w:rsid w:val="0097132E"/>
    <w:rsid w:val="00971440"/>
    <w:rsid w:val="0097145C"/>
    <w:rsid w:val="0097184E"/>
    <w:rsid w:val="0097193E"/>
    <w:rsid w:val="00971A4E"/>
    <w:rsid w:val="00972055"/>
    <w:rsid w:val="009720E2"/>
    <w:rsid w:val="009724C5"/>
    <w:rsid w:val="009724E1"/>
    <w:rsid w:val="0097260A"/>
    <w:rsid w:val="009728D8"/>
    <w:rsid w:val="0097329F"/>
    <w:rsid w:val="0097347D"/>
    <w:rsid w:val="009734A3"/>
    <w:rsid w:val="009734E0"/>
    <w:rsid w:val="009736A4"/>
    <w:rsid w:val="00973C54"/>
    <w:rsid w:val="00973C5B"/>
    <w:rsid w:val="00973CDD"/>
    <w:rsid w:val="009740C4"/>
    <w:rsid w:val="00974404"/>
    <w:rsid w:val="00974509"/>
    <w:rsid w:val="00974611"/>
    <w:rsid w:val="009746D3"/>
    <w:rsid w:val="009748CE"/>
    <w:rsid w:val="009749D4"/>
    <w:rsid w:val="00974B27"/>
    <w:rsid w:val="00974D76"/>
    <w:rsid w:val="009750A8"/>
    <w:rsid w:val="0097527B"/>
    <w:rsid w:val="00975437"/>
    <w:rsid w:val="00975447"/>
    <w:rsid w:val="009755D6"/>
    <w:rsid w:val="00975601"/>
    <w:rsid w:val="0097578F"/>
    <w:rsid w:val="0097599A"/>
    <w:rsid w:val="00975FCF"/>
    <w:rsid w:val="009763C8"/>
    <w:rsid w:val="0097641D"/>
    <w:rsid w:val="00976456"/>
    <w:rsid w:val="00976B0B"/>
    <w:rsid w:val="00976F06"/>
    <w:rsid w:val="00976F46"/>
    <w:rsid w:val="00977388"/>
    <w:rsid w:val="009773CD"/>
    <w:rsid w:val="009774B6"/>
    <w:rsid w:val="009775A5"/>
    <w:rsid w:val="009775AA"/>
    <w:rsid w:val="00977738"/>
    <w:rsid w:val="0097775C"/>
    <w:rsid w:val="0097777E"/>
    <w:rsid w:val="009777FF"/>
    <w:rsid w:val="00977C43"/>
    <w:rsid w:val="00977D4A"/>
    <w:rsid w:val="00977D8E"/>
    <w:rsid w:val="00977F2B"/>
    <w:rsid w:val="009800A6"/>
    <w:rsid w:val="009800DD"/>
    <w:rsid w:val="00980138"/>
    <w:rsid w:val="00980517"/>
    <w:rsid w:val="0098079F"/>
    <w:rsid w:val="00980886"/>
    <w:rsid w:val="00980A05"/>
    <w:rsid w:val="0098102E"/>
    <w:rsid w:val="0098106D"/>
    <w:rsid w:val="00981100"/>
    <w:rsid w:val="00981291"/>
    <w:rsid w:val="0098139B"/>
    <w:rsid w:val="009817C6"/>
    <w:rsid w:val="00981938"/>
    <w:rsid w:val="00981FA9"/>
    <w:rsid w:val="009820FD"/>
    <w:rsid w:val="009821B2"/>
    <w:rsid w:val="00982234"/>
    <w:rsid w:val="0098232E"/>
    <w:rsid w:val="0098246C"/>
    <w:rsid w:val="00982538"/>
    <w:rsid w:val="00982609"/>
    <w:rsid w:val="00982844"/>
    <w:rsid w:val="0098299B"/>
    <w:rsid w:val="00982A36"/>
    <w:rsid w:val="00982BB7"/>
    <w:rsid w:val="00982BDF"/>
    <w:rsid w:val="009832AC"/>
    <w:rsid w:val="0098346C"/>
    <w:rsid w:val="00983563"/>
    <w:rsid w:val="00983580"/>
    <w:rsid w:val="009836FE"/>
    <w:rsid w:val="00983834"/>
    <w:rsid w:val="00983877"/>
    <w:rsid w:val="00983944"/>
    <w:rsid w:val="00983B0F"/>
    <w:rsid w:val="00983C95"/>
    <w:rsid w:val="00983D84"/>
    <w:rsid w:val="00983E60"/>
    <w:rsid w:val="00983E9A"/>
    <w:rsid w:val="00984182"/>
    <w:rsid w:val="009841A9"/>
    <w:rsid w:val="009842A7"/>
    <w:rsid w:val="00984330"/>
    <w:rsid w:val="009844C0"/>
    <w:rsid w:val="0098456B"/>
    <w:rsid w:val="0098470E"/>
    <w:rsid w:val="009848D6"/>
    <w:rsid w:val="00984B4C"/>
    <w:rsid w:val="00984DE0"/>
    <w:rsid w:val="00984E47"/>
    <w:rsid w:val="00984EEC"/>
    <w:rsid w:val="00985032"/>
    <w:rsid w:val="009852A8"/>
    <w:rsid w:val="009855FC"/>
    <w:rsid w:val="0098567E"/>
    <w:rsid w:val="00985B8E"/>
    <w:rsid w:val="00985DB1"/>
    <w:rsid w:val="0098601E"/>
    <w:rsid w:val="00986081"/>
    <w:rsid w:val="00986186"/>
    <w:rsid w:val="009862F6"/>
    <w:rsid w:val="00986402"/>
    <w:rsid w:val="0098660C"/>
    <w:rsid w:val="009866E0"/>
    <w:rsid w:val="00986729"/>
    <w:rsid w:val="0098672C"/>
    <w:rsid w:val="0098674F"/>
    <w:rsid w:val="00986855"/>
    <w:rsid w:val="009868F9"/>
    <w:rsid w:val="009869D7"/>
    <w:rsid w:val="00986CD6"/>
    <w:rsid w:val="00986DBE"/>
    <w:rsid w:val="00986EB2"/>
    <w:rsid w:val="00986EB4"/>
    <w:rsid w:val="00987025"/>
    <w:rsid w:val="009870B3"/>
    <w:rsid w:val="009871AA"/>
    <w:rsid w:val="00987348"/>
    <w:rsid w:val="0098746A"/>
    <w:rsid w:val="009877FD"/>
    <w:rsid w:val="00987901"/>
    <w:rsid w:val="00987AD6"/>
    <w:rsid w:val="00987FBE"/>
    <w:rsid w:val="00990033"/>
    <w:rsid w:val="00990075"/>
    <w:rsid w:val="009902C6"/>
    <w:rsid w:val="00990444"/>
    <w:rsid w:val="009906F5"/>
    <w:rsid w:val="009909AD"/>
    <w:rsid w:val="00990DEB"/>
    <w:rsid w:val="00990EC0"/>
    <w:rsid w:val="0099122A"/>
    <w:rsid w:val="00991834"/>
    <w:rsid w:val="009918C5"/>
    <w:rsid w:val="0099196D"/>
    <w:rsid w:val="00991B41"/>
    <w:rsid w:val="00991B62"/>
    <w:rsid w:val="00991E2B"/>
    <w:rsid w:val="00991ED2"/>
    <w:rsid w:val="00991F51"/>
    <w:rsid w:val="009920FB"/>
    <w:rsid w:val="00992147"/>
    <w:rsid w:val="00992208"/>
    <w:rsid w:val="00992359"/>
    <w:rsid w:val="00992763"/>
    <w:rsid w:val="00992915"/>
    <w:rsid w:val="00992D93"/>
    <w:rsid w:val="00992EF2"/>
    <w:rsid w:val="00992FE7"/>
    <w:rsid w:val="0099341E"/>
    <w:rsid w:val="00993508"/>
    <w:rsid w:val="00993616"/>
    <w:rsid w:val="0099378D"/>
    <w:rsid w:val="00993864"/>
    <w:rsid w:val="00993AEA"/>
    <w:rsid w:val="00993AEF"/>
    <w:rsid w:val="00993BE3"/>
    <w:rsid w:val="00993BFC"/>
    <w:rsid w:val="00993D4F"/>
    <w:rsid w:val="00993EDD"/>
    <w:rsid w:val="00993F0E"/>
    <w:rsid w:val="0099411A"/>
    <w:rsid w:val="00994432"/>
    <w:rsid w:val="0099446C"/>
    <w:rsid w:val="009946B4"/>
    <w:rsid w:val="0099494D"/>
    <w:rsid w:val="00994A53"/>
    <w:rsid w:val="00994C36"/>
    <w:rsid w:val="00994F73"/>
    <w:rsid w:val="00995043"/>
    <w:rsid w:val="00995221"/>
    <w:rsid w:val="009953C6"/>
    <w:rsid w:val="00995620"/>
    <w:rsid w:val="0099562D"/>
    <w:rsid w:val="00995EA0"/>
    <w:rsid w:val="00995FDC"/>
    <w:rsid w:val="009965C4"/>
    <w:rsid w:val="009967E5"/>
    <w:rsid w:val="0099687C"/>
    <w:rsid w:val="009968D5"/>
    <w:rsid w:val="00996972"/>
    <w:rsid w:val="0099698F"/>
    <w:rsid w:val="00996A9D"/>
    <w:rsid w:val="00996F7A"/>
    <w:rsid w:val="00996FEB"/>
    <w:rsid w:val="009973CB"/>
    <w:rsid w:val="00997653"/>
    <w:rsid w:val="0099776A"/>
    <w:rsid w:val="00997B7E"/>
    <w:rsid w:val="00997CFE"/>
    <w:rsid w:val="00997D0A"/>
    <w:rsid w:val="00997F8D"/>
    <w:rsid w:val="009A0289"/>
    <w:rsid w:val="009A053A"/>
    <w:rsid w:val="009A0573"/>
    <w:rsid w:val="009A05F3"/>
    <w:rsid w:val="009A09A0"/>
    <w:rsid w:val="009A0B4B"/>
    <w:rsid w:val="009A0DD9"/>
    <w:rsid w:val="009A0E16"/>
    <w:rsid w:val="009A0FB2"/>
    <w:rsid w:val="009A11CF"/>
    <w:rsid w:val="009A1724"/>
    <w:rsid w:val="009A18A9"/>
    <w:rsid w:val="009A1A00"/>
    <w:rsid w:val="009A1AB1"/>
    <w:rsid w:val="009A1D1D"/>
    <w:rsid w:val="009A1D53"/>
    <w:rsid w:val="009A1DB0"/>
    <w:rsid w:val="009A1FB8"/>
    <w:rsid w:val="009A2133"/>
    <w:rsid w:val="009A218C"/>
    <w:rsid w:val="009A220D"/>
    <w:rsid w:val="009A22AA"/>
    <w:rsid w:val="009A254B"/>
    <w:rsid w:val="009A261D"/>
    <w:rsid w:val="009A295D"/>
    <w:rsid w:val="009A2964"/>
    <w:rsid w:val="009A2A1E"/>
    <w:rsid w:val="009A2B54"/>
    <w:rsid w:val="009A300E"/>
    <w:rsid w:val="009A3039"/>
    <w:rsid w:val="009A3147"/>
    <w:rsid w:val="009A3247"/>
    <w:rsid w:val="009A33DB"/>
    <w:rsid w:val="009A3712"/>
    <w:rsid w:val="009A375E"/>
    <w:rsid w:val="009A3820"/>
    <w:rsid w:val="009A3950"/>
    <w:rsid w:val="009A3956"/>
    <w:rsid w:val="009A3CC7"/>
    <w:rsid w:val="009A3D75"/>
    <w:rsid w:val="009A3E4E"/>
    <w:rsid w:val="009A4178"/>
    <w:rsid w:val="009A442B"/>
    <w:rsid w:val="009A4854"/>
    <w:rsid w:val="009A4996"/>
    <w:rsid w:val="009A4A36"/>
    <w:rsid w:val="009A4C90"/>
    <w:rsid w:val="009A4C93"/>
    <w:rsid w:val="009A4CE1"/>
    <w:rsid w:val="009A4D32"/>
    <w:rsid w:val="009A4D77"/>
    <w:rsid w:val="009A4DD8"/>
    <w:rsid w:val="009A4EF1"/>
    <w:rsid w:val="009A4EF5"/>
    <w:rsid w:val="009A4EFC"/>
    <w:rsid w:val="009A5109"/>
    <w:rsid w:val="009A51EA"/>
    <w:rsid w:val="009A56D1"/>
    <w:rsid w:val="009A56D2"/>
    <w:rsid w:val="009A57F2"/>
    <w:rsid w:val="009A582A"/>
    <w:rsid w:val="009A5942"/>
    <w:rsid w:val="009A5945"/>
    <w:rsid w:val="009A5AAA"/>
    <w:rsid w:val="009A5CBC"/>
    <w:rsid w:val="009A5D6C"/>
    <w:rsid w:val="009A5E02"/>
    <w:rsid w:val="009A5F22"/>
    <w:rsid w:val="009A60BE"/>
    <w:rsid w:val="009A623F"/>
    <w:rsid w:val="009A63F6"/>
    <w:rsid w:val="009A65AA"/>
    <w:rsid w:val="009A65E5"/>
    <w:rsid w:val="009A688C"/>
    <w:rsid w:val="009A68FB"/>
    <w:rsid w:val="009A6C13"/>
    <w:rsid w:val="009A6D9C"/>
    <w:rsid w:val="009A6DDB"/>
    <w:rsid w:val="009A6F9A"/>
    <w:rsid w:val="009A715B"/>
    <w:rsid w:val="009A72A2"/>
    <w:rsid w:val="009A7A9D"/>
    <w:rsid w:val="009A7EC2"/>
    <w:rsid w:val="009A7FC3"/>
    <w:rsid w:val="009B01DF"/>
    <w:rsid w:val="009B0256"/>
    <w:rsid w:val="009B0550"/>
    <w:rsid w:val="009B062A"/>
    <w:rsid w:val="009B097D"/>
    <w:rsid w:val="009B1267"/>
    <w:rsid w:val="009B12D7"/>
    <w:rsid w:val="009B133A"/>
    <w:rsid w:val="009B13A3"/>
    <w:rsid w:val="009B1511"/>
    <w:rsid w:val="009B1604"/>
    <w:rsid w:val="009B1921"/>
    <w:rsid w:val="009B1CC9"/>
    <w:rsid w:val="009B1CE5"/>
    <w:rsid w:val="009B1E08"/>
    <w:rsid w:val="009B21AB"/>
    <w:rsid w:val="009B2437"/>
    <w:rsid w:val="009B248B"/>
    <w:rsid w:val="009B24BB"/>
    <w:rsid w:val="009B24D6"/>
    <w:rsid w:val="009B2521"/>
    <w:rsid w:val="009B25EC"/>
    <w:rsid w:val="009B282B"/>
    <w:rsid w:val="009B28AD"/>
    <w:rsid w:val="009B28D6"/>
    <w:rsid w:val="009B290E"/>
    <w:rsid w:val="009B2A37"/>
    <w:rsid w:val="009B2BD4"/>
    <w:rsid w:val="009B2D14"/>
    <w:rsid w:val="009B2F75"/>
    <w:rsid w:val="009B3491"/>
    <w:rsid w:val="009B35C6"/>
    <w:rsid w:val="009B3612"/>
    <w:rsid w:val="009B3973"/>
    <w:rsid w:val="009B3A39"/>
    <w:rsid w:val="009B3A67"/>
    <w:rsid w:val="009B3D5F"/>
    <w:rsid w:val="009B3DB1"/>
    <w:rsid w:val="009B41D3"/>
    <w:rsid w:val="009B430E"/>
    <w:rsid w:val="009B46D6"/>
    <w:rsid w:val="009B4871"/>
    <w:rsid w:val="009B487D"/>
    <w:rsid w:val="009B48DD"/>
    <w:rsid w:val="009B4980"/>
    <w:rsid w:val="009B4B5E"/>
    <w:rsid w:val="009B4B65"/>
    <w:rsid w:val="009B5276"/>
    <w:rsid w:val="009B53AD"/>
    <w:rsid w:val="009B54F3"/>
    <w:rsid w:val="009B55E3"/>
    <w:rsid w:val="009B55EA"/>
    <w:rsid w:val="009B564E"/>
    <w:rsid w:val="009B5969"/>
    <w:rsid w:val="009B59E3"/>
    <w:rsid w:val="009B59F2"/>
    <w:rsid w:val="009B5A99"/>
    <w:rsid w:val="009B5AD7"/>
    <w:rsid w:val="009B5D3C"/>
    <w:rsid w:val="009B60A1"/>
    <w:rsid w:val="009B60DD"/>
    <w:rsid w:val="009B60E7"/>
    <w:rsid w:val="009B645E"/>
    <w:rsid w:val="009B6593"/>
    <w:rsid w:val="009B6AB1"/>
    <w:rsid w:val="009B6B30"/>
    <w:rsid w:val="009B6BB2"/>
    <w:rsid w:val="009B6CF8"/>
    <w:rsid w:val="009B6EDD"/>
    <w:rsid w:val="009B72D2"/>
    <w:rsid w:val="009B72FB"/>
    <w:rsid w:val="009B7724"/>
    <w:rsid w:val="009B7913"/>
    <w:rsid w:val="009B79ED"/>
    <w:rsid w:val="009B7A70"/>
    <w:rsid w:val="009B7CD8"/>
    <w:rsid w:val="009C0160"/>
    <w:rsid w:val="009C01DA"/>
    <w:rsid w:val="009C01F9"/>
    <w:rsid w:val="009C0329"/>
    <w:rsid w:val="009C0361"/>
    <w:rsid w:val="009C0619"/>
    <w:rsid w:val="009C075C"/>
    <w:rsid w:val="009C0775"/>
    <w:rsid w:val="009C08E0"/>
    <w:rsid w:val="009C0B38"/>
    <w:rsid w:val="009C0BA8"/>
    <w:rsid w:val="009C0D59"/>
    <w:rsid w:val="009C0D75"/>
    <w:rsid w:val="009C1063"/>
    <w:rsid w:val="009C111C"/>
    <w:rsid w:val="009C130A"/>
    <w:rsid w:val="009C14CA"/>
    <w:rsid w:val="009C1571"/>
    <w:rsid w:val="009C167F"/>
    <w:rsid w:val="009C176F"/>
    <w:rsid w:val="009C1795"/>
    <w:rsid w:val="009C1CBA"/>
    <w:rsid w:val="009C1E94"/>
    <w:rsid w:val="009C1F48"/>
    <w:rsid w:val="009C2070"/>
    <w:rsid w:val="009C244D"/>
    <w:rsid w:val="009C2466"/>
    <w:rsid w:val="009C27CC"/>
    <w:rsid w:val="009C2894"/>
    <w:rsid w:val="009C2D4D"/>
    <w:rsid w:val="009C31A3"/>
    <w:rsid w:val="009C31BB"/>
    <w:rsid w:val="009C31D1"/>
    <w:rsid w:val="009C335D"/>
    <w:rsid w:val="009C368A"/>
    <w:rsid w:val="009C38B8"/>
    <w:rsid w:val="009C3902"/>
    <w:rsid w:val="009C3992"/>
    <w:rsid w:val="009C3A0A"/>
    <w:rsid w:val="009C3E3C"/>
    <w:rsid w:val="009C3FE0"/>
    <w:rsid w:val="009C43A7"/>
    <w:rsid w:val="009C43BC"/>
    <w:rsid w:val="009C443A"/>
    <w:rsid w:val="009C47EB"/>
    <w:rsid w:val="009C4929"/>
    <w:rsid w:val="009C4950"/>
    <w:rsid w:val="009C4A33"/>
    <w:rsid w:val="009C4AE3"/>
    <w:rsid w:val="009C4B64"/>
    <w:rsid w:val="009C4E0F"/>
    <w:rsid w:val="009C4E82"/>
    <w:rsid w:val="009C52FB"/>
    <w:rsid w:val="009C532D"/>
    <w:rsid w:val="009C5452"/>
    <w:rsid w:val="009C5463"/>
    <w:rsid w:val="009C5642"/>
    <w:rsid w:val="009C56B6"/>
    <w:rsid w:val="009C5732"/>
    <w:rsid w:val="009C5737"/>
    <w:rsid w:val="009C57E2"/>
    <w:rsid w:val="009C5854"/>
    <w:rsid w:val="009C597F"/>
    <w:rsid w:val="009C5B1D"/>
    <w:rsid w:val="009C5B21"/>
    <w:rsid w:val="009C5B66"/>
    <w:rsid w:val="009C5BB7"/>
    <w:rsid w:val="009C5BF2"/>
    <w:rsid w:val="009C5CA2"/>
    <w:rsid w:val="009C5CF8"/>
    <w:rsid w:val="009C6012"/>
    <w:rsid w:val="009C619B"/>
    <w:rsid w:val="009C61B2"/>
    <w:rsid w:val="009C62F8"/>
    <w:rsid w:val="009C64B2"/>
    <w:rsid w:val="009C65F1"/>
    <w:rsid w:val="009C664A"/>
    <w:rsid w:val="009C6787"/>
    <w:rsid w:val="009C6AB9"/>
    <w:rsid w:val="009C6CDD"/>
    <w:rsid w:val="009C6EB9"/>
    <w:rsid w:val="009C739C"/>
    <w:rsid w:val="009C75D0"/>
    <w:rsid w:val="009C7636"/>
    <w:rsid w:val="009C7AD8"/>
    <w:rsid w:val="009C7D9A"/>
    <w:rsid w:val="009C7E1B"/>
    <w:rsid w:val="009D00EF"/>
    <w:rsid w:val="009D012D"/>
    <w:rsid w:val="009D042F"/>
    <w:rsid w:val="009D0A64"/>
    <w:rsid w:val="009D0BA1"/>
    <w:rsid w:val="009D0C42"/>
    <w:rsid w:val="009D0EA8"/>
    <w:rsid w:val="009D0F62"/>
    <w:rsid w:val="009D11AA"/>
    <w:rsid w:val="009D1288"/>
    <w:rsid w:val="009D128E"/>
    <w:rsid w:val="009D1296"/>
    <w:rsid w:val="009D1671"/>
    <w:rsid w:val="009D18A9"/>
    <w:rsid w:val="009D199D"/>
    <w:rsid w:val="009D1B59"/>
    <w:rsid w:val="009D1C0B"/>
    <w:rsid w:val="009D20CA"/>
    <w:rsid w:val="009D2191"/>
    <w:rsid w:val="009D2205"/>
    <w:rsid w:val="009D2267"/>
    <w:rsid w:val="009D2455"/>
    <w:rsid w:val="009D2573"/>
    <w:rsid w:val="009D25A2"/>
    <w:rsid w:val="009D25C7"/>
    <w:rsid w:val="009D261E"/>
    <w:rsid w:val="009D29C0"/>
    <w:rsid w:val="009D2A2E"/>
    <w:rsid w:val="009D2B8E"/>
    <w:rsid w:val="009D2D0C"/>
    <w:rsid w:val="009D2D77"/>
    <w:rsid w:val="009D2DE3"/>
    <w:rsid w:val="009D300E"/>
    <w:rsid w:val="009D3088"/>
    <w:rsid w:val="009D31E1"/>
    <w:rsid w:val="009D3493"/>
    <w:rsid w:val="009D34F0"/>
    <w:rsid w:val="009D3ACF"/>
    <w:rsid w:val="009D3CE2"/>
    <w:rsid w:val="009D3E83"/>
    <w:rsid w:val="009D3EB3"/>
    <w:rsid w:val="009D44AC"/>
    <w:rsid w:val="009D4C9D"/>
    <w:rsid w:val="009D4F70"/>
    <w:rsid w:val="009D505C"/>
    <w:rsid w:val="009D52EC"/>
    <w:rsid w:val="009D539A"/>
    <w:rsid w:val="009D577F"/>
    <w:rsid w:val="009D581C"/>
    <w:rsid w:val="009D59B3"/>
    <w:rsid w:val="009D5A29"/>
    <w:rsid w:val="009D5A42"/>
    <w:rsid w:val="009D5D32"/>
    <w:rsid w:val="009D5D45"/>
    <w:rsid w:val="009D5EFD"/>
    <w:rsid w:val="009D622F"/>
    <w:rsid w:val="009D636F"/>
    <w:rsid w:val="009D642E"/>
    <w:rsid w:val="009D65FD"/>
    <w:rsid w:val="009D66A3"/>
    <w:rsid w:val="009D6919"/>
    <w:rsid w:val="009D699F"/>
    <w:rsid w:val="009D6BCD"/>
    <w:rsid w:val="009D7145"/>
    <w:rsid w:val="009D71A3"/>
    <w:rsid w:val="009D7322"/>
    <w:rsid w:val="009D7875"/>
    <w:rsid w:val="009D7987"/>
    <w:rsid w:val="009D7A4D"/>
    <w:rsid w:val="009D7C70"/>
    <w:rsid w:val="009D7D09"/>
    <w:rsid w:val="009D7EAC"/>
    <w:rsid w:val="009E0183"/>
    <w:rsid w:val="009E0821"/>
    <w:rsid w:val="009E0DD4"/>
    <w:rsid w:val="009E1141"/>
    <w:rsid w:val="009E121F"/>
    <w:rsid w:val="009E13F9"/>
    <w:rsid w:val="009E149E"/>
    <w:rsid w:val="009E1E93"/>
    <w:rsid w:val="009E1ED9"/>
    <w:rsid w:val="009E1EE3"/>
    <w:rsid w:val="009E1F1B"/>
    <w:rsid w:val="009E1F63"/>
    <w:rsid w:val="009E21CC"/>
    <w:rsid w:val="009E227C"/>
    <w:rsid w:val="009E242E"/>
    <w:rsid w:val="009E2679"/>
    <w:rsid w:val="009E28F7"/>
    <w:rsid w:val="009E2EAC"/>
    <w:rsid w:val="009E314D"/>
    <w:rsid w:val="009E35D9"/>
    <w:rsid w:val="009E35DF"/>
    <w:rsid w:val="009E39BC"/>
    <w:rsid w:val="009E3E30"/>
    <w:rsid w:val="009E3E62"/>
    <w:rsid w:val="009E4020"/>
    <w:rsid w:val="009E425A"/>
    <w:rsid w:val="009E4BA7"/>
    <w:rsid w:val="009E4BD3"/>
    <w:rsid w:val="009E4C69"/>
    <w:rsid w:val="009E4EF8"/>
    <w:rsid w:val="009E4F76"/>
    <w:rsid w:val="009E5445"/>
    <w:rsid w:val="009E5491"/>
    <w:rsid w:val="009E5553"/>
    <w:rsid w:val="009E58F4"/>
    <w:rsid w:val="009E5976"/>
    <w:rsid w:val="009E5A13"/>
    <w:rsid w:val="009E5BB2"/>
    <w:rsid w:val="009E5C2C"/>
    <w:rsid w:val="009E5E65"/>
    <w:rsid w:val="009E603A"/>
    <w:rsid w:val="009E6160"/>
    <w:rsid w:val="009E61A0"/>
    <w:rsid w:val="009E63D6"/>
    <w:rsid w:val="009E6531"/>
    <w:rsid w:val="009E6727"/>
    <w:rsid w:val="009E6AA0"/>
    <w:rsid w:val="009E6B3B"/>
    <w:rsid w:val="009E6E3D"/>
    <w:rsid w:val="009E70A0"/>
    <w:rsid w:val="009E7173"/>
    <w:rsid w:val="009E7527"/>
    <w:rsid w:val="009E753A"/>
    <w:rsid w:val="009E7551"/>
    <w:rsid w:val="009E760E"/>
    <w:rsid w:val="009E763D"/>
    <w:rsid w:val="009E7722"/>
    <w:rsid w:val="009E783B"/>
    <w:rsid w:val="009E7905"/>
    <w:rsid w:val="009E7A75"/>
    <w:rsid w:val="009E7BED"/>
    <w:rsid w:val="009E7EF9"/>
    <w:rsid w:val="009F0195"/>
    <w:rsid w:val="009F0219"/>
    <w:rsid w:val="009F0379"/>
    <w:rsid w:val="009F03B6"/>
    <w:rsid w:val="009F0415"/>
    <w:rsid w:val="009F0437"/>
    <w:rsid w:val="009F049F"/>
    <w:rsid w:val="009F08D7"/>
    <w:rsid w:val="009F0967"/>
    <w:rsid w:val="009F0B07"/>
    <w:rsid w:val="009F0C56"/>
    <w:rsid w:val="009F0CCF"/>
    <w:rsid w:val="009F0E3C"/>
    <w:rsid w:val="009F0F67"/>
    <w:rsid w:val="009F1140"/>
    <w:rsid w:val="009F123D"/>
    <w:rsid w:val="009F1391"/>
    <w:rsid w:val="009F13DB"/>
    <w:rsid w:val="009F13F2"/>
    <w:rsid w:val="009F1430"/>
    <w:rsid w:val="009F1766"/>
    <w:rsid w:val="009F1832"/>
    <w:rsid w:val="009F1855"/>
    <w:rsid w:val="009F1AF0"/>
    <w:rsid w:val="009F1EDF"/>
    <w:rsid w:val="009F2069"/>
    <w:rsid w:val="009F2169"/>
    <w:rsid w:val="009F223A"/>
    <w:rsid w:val="009F23B3"/>
    <w:rsid w:val="009F272E"/>
    <w:rsid w:val="009F2955"/>
    <w:rsid w:val="009F2C31"/>
    <w:rsid w:val="009F2D1C"/>
    <w:rsid w:val="009F3063"/>
    <w:rsid w:val="009F315B"/>
    <w:rsid w:val="009F31F5"/>
    <w:rsid w:val="009F32A1"/>
    <w:rsid w:val="009F331E"/>
    <w:rsid w:val="009F344B"/>
    <w:rsid w:val="009F34BA"/>
    <w:rsid w:val="009F3756"/>
    <w:rsid w:val="009F3BB6"/>
    <w:rsid w:val="009F3FA6"/>
    <w:rsid w:val="009F4135"/>
    <w:rsid w:val="009F4255"/>
    <w:rsid w:val="009F444E"/>
    <w:rsid w:val="009F4530"/>
    <w:rsid w:val="009F4669"/>
    <w:rsid w:val="009F537E"/>
    <w:rsid w:val="009F544F"/>
    <w:rsid w:val="009F554F"/>
    <w:rsid w:val="009F562C"/>
    <w:rsid w:val="009F58DC"/>
    <w:rsid w:val="009F58FB"/>
    <w:rsid w:val="009F59F6"/>
    <w:rsid w:val="009F5B5E"/>
    <w:rsid w:val="009F5C38"/>
    <w:rsid w:val="009F5F54"/>
    <w:rsid w:val="009F60CB"/>
    <w:rsid w:val="009F60EB"/>
    <w:rsid w:val="009F6158"/>
    <w:rsid w:val="009F61E6"/>
    <w:rsid w:val="009F63EA"/>
    <w:rsid w:val="009F6466"/>
    <w:rsid w:val="009F6663"/>
    <w:rsid w:val="009F6FA6"/>
    <w:rsid w:val="009F70E1"/>
    <w:rsid w:val="009F70F7"/>
    <w:rsid w:val="009F71B3"/>
    <w:rsid w:val="009F71F9"/>
    <w:rsid w:val="009F75B7"/>
    <w:rsid w:val="009F7AB5"/>
    <w:rsid w:val="009F7B16"/>
    <w:rsid w:val="009F7BBE"/>
    <w:rsid w:val="009F7C01"/>
    <w:rsid w:val="009F7C6A"/>
    <w:rsid w:val="00A00076"/>
    <w:rsid w:val="00A00360"/>
    <w:rsid w:val="00A00361"/>
    <w:rsid w:val="00A0074B"/>
    <w:rsid w:val="00A00776"/>
    <w:rsid w:val="00A00888"/>
    <w:rsid w:val="00A00AC3"/>
    <w:rsid w:val="00A00CE5"/>
    <w:rsid w:val="00A00E53"/>
    <w:rsid w:val="00A00F90"/>
    <w:rsid w:val="00A01019"/>
    <w:rsid w:val="00A013AE"/>
    <w:rsid w:val="00A013E7"/>
    <w:rsid w:val="00A014BD"/>
    <w:rsid w:val="00A0172F"/>
    <w:rsid w:val="00A01CAA"/>
    <w:rsid w:val="00A01D4E"/>
    <w:rsid w:val="00A01E38"/>
    <w:rsid w:val="00A01F17"/>
    <w:rsid w:val="00A02225"/>
    <w:rsid w:val="00A02370"/>
    <w:rsid w:val="00A024E5"/>
    <w:rsid w:val="00A02C33"/>
    <w:rsid w:val="00A02CD2"/>
    <w:rsid w:val="00A02E60"/>
    <w:rsid w:val="00A02E86"/>
    <w:rsid w:val="00A0304B"/>
    <w:rsid w:val="00A0310C"/>
    <w:rsid w:val="00A03167"/>
    <w:rsid w:val="00A03269"/>
    <w:rsid w:val="00A03369"/>
    <w:rsid w:val="00A03679"/>
    <w:rsid w:val="00A03CD1"/>
    <w:rsid w:val="00A03D44"/>
    <w:rsid w:val="00A03DA2"/>
    <w:rsid w:val="00A040D0"/>
    <w:rsid w:val="00A04475"/>
    <w:rsid w:val="00A04646"/>
    <w:rsid w:val="00A04662"/>
    <w:rsid w:val="00A04679"/>
    <w:rsid w:val="00A046CB"/>
    <w:rsid w:val="00A04770"/>
    <w:rsid w:val="00A048FA"/>
    <w:rsid w:val="00A0491C"/>
    <w:rsid w:val="00A049C6"/>
    <w:rsid w:val="00A04B71"/>
    <w:rsid w:val="00A04D5A"/>
    <w:rsid w:val="00A04DEC"/>
    <w:rsid w:val="00A04EF3"/>
    <w:rsid w:val="00A050AE"/>
    <w:rsid w:val="00A05139"/>
    <w:rsid w:val="00A051F5"/>
    <w:rsid w:val="00A05310"/>
    <w:rsid w:val="00A05522"/>
    <w:rsid w:val="00A0555D"/>
    <w:rsid w:val="00A05818"/>
    <w:rsid w:val="00A05A7E"/>
    <w:rsid w:val="00A05AB8"/>
    <w:rsid w:val="00A05FB8"/>
    <w:rsid w:val="00A063B9"/>
    <w:rsid w:val="00A06875"/>
    <w:rsid w:val="00A068F8"/>
    <w:rsid w:val="00A06982"/>
    <w:rsid w:val="00A06A6E"/>
    <w:rsid w:val="00A06D45"/>
    <w:rsid w:val="00A06D85"/>
    <w:rsid w:val="00A06E51"/>
    <w:rsid w:val="00A06F50"/>
    <w:rsid w:val="00A07289"/>
    <w:rsid w:val="00A07291"/>
    <w:rsid w:val="00A07681"/>
    <w:rsid w:val="00A076C6"/>
    <w:rsid w:val="00A077C3"/>
    <w:rsid w:val="00A0792C"/>
    <w:rsid w:val="00A07A3D"/>
    <w:rsid w:val="00A07B02"/>
    <w:rsid w:val="00A07B7E"/>
    <w:rsid w:val="00A07B89"/>
    <w:rsid w:val="00A07BB6"/>
    <w:rsid w:val="00A07CDF"/>
    <w:rsid w:val="00A07D30"/>
    <w:rsid w:val="00A07DBF"/>
    <w:rsid w:val="00A07EF6"/>
    <w:rsid w:val="00A07F1F"/>
    <w:rsid w:val="00A103F2"/>
    <w:rsid w:val="00A1058C"/>
    <w:rsid w:val="00A109E5"/>
    <w:rsid w:val="00A10ADB"/>
    <w:rsid w:val="00A10D7F"/>
    <w:rsid w:val="00A10DA2"/>
    <w:rsid w:val="00A10DE8"/>
    <w:rsid w:val="00A10F18"/>
    <w:rsid w:val="00A11179"/>
    <w:rsid w:val="00A112A0"/>
    <w:rsid w:val="00A112CA"/>
    <w:rsid w:val="00A1149F"/>
    <w:rsid w:val="00A114A3"/>
    <w:rsid w:val="00A11563"/>
    <w:rsid w:val="00A1185B"/>
    <w:rsid w:val="00A118F1"/>
    <w:rsid w:val="00A11A06"/>
    <w:rsid w:val="00A11B70"/>
    <w:rsid w:val="00A11FD1"/>
    <w:rsid w:val="00A12128"/>
    <w:rsid w:val="00A1219F"/>
    <w:rsid w:val="00A12251"/>
    <w:rsid w:val="00A12341"/>
    <w:rsid w:val="00A123E3"/>
    <w:rsid w:val="00A126DD"/>
    <w:rsid w:val="00A1296D"/>
    <w:rsid w:val="00A12A96"/>
    <w:rsid w:val="00A13001"/>
    <w:rsid w:val="00A133CD"/>
    <w:rsid w:val="00A1355F"/>
    <w:rsid w:val="00A136B2"/>
    <w:rsid w:val="00A137CE"/>
    <w:rsid w:val="00A13A6E"/>
    <w:rsid w:val="00A141AE"/>
    <w:rsid w:val="00A141BF"/>
    <w:rsid w:val="00A14320"/>
    <w:rsid w:val="00A145C3"/>
    <w:rsid w:val="00A14799"/>
    <w:rsid w:val="00A14840"/>
    <w:rsid w:val="00A1494F"/>
    <w:rsid w:val="00A14B94"/>
    <w:rsid w:val="00A15095"/>
    <w:rsid w:val="00A1515C"/>
    <w:rsid w:val="00A152A0"/>
    <w:rsid w:val="00A152AE"/>
    <w:rsid w:val="00A152FD"/>
    <w:rsid w:val="00A15446"/>
    <w:rsid w:val="00A154C0"/>
    <w:rsid w:val="00A1568C"/>
    <w:rsid w:val="00A158AE"/>
    <w:rsid w:val="00A15907"/>
    <w:rsid w:val="00A15990"/>
    <w:rsid w:val="00A15AD8"/>
    <w:rsid w:val="00A15ADF"/>
    <w:rsid w:val="00A15D9A"/>
    <w:rsid w:val="00A15DD2"/>
    <w:rsid w:val="00A15EC7"/>
    <w:rsid w:val="00A15F6C"/>
    <w:rsid w:val="00A16111"/>
    <w:rsid w:val="00A1616B"/>
    <w:rsid w:val="00A16267"/>
    <w:rsid w:val="00A1627C"/>
    <w:rsid w:val="00A162EE"/>
    <w:rsid w:val="00A162FB"/>
    <w:rsid w:val="00A16340"/>
    <w:rsid w:val="00A1648F"/>
    <w:rsid w:val="00A16BDD"/>
    <w:rsid w:val="00A16FF2"/>
    <w:rsid w:val="00A17323"/>
    <w:rsid w:val="00A17908"/>
    <w:rsid w:val="00A17A30"/>
    <w:rsid w:val="00A17A40"/>
    <w:rsid w:val="00A17AFB"/>
    <w:rsid w:val="00A17B12"/>
    <w:rsid w:val="00A17C92"/>
    <w:rsid w:val="00A17DF1"/>
    <w:rsid w:val="00A17FE9"/>
    <w:rsid w:val="00A20229"/>
    <w:rsid w:val="00A2025E"/>
    <w:rsid w:val="00A202CD"/>
    <w:rsid w:val="00A203CD"/>
    <w:rsid w:val="00A2068C"/>
    <w:rsid w:val="00A20850"/>
    <w:rsid w:val="00A20C5A"/>
    <w:rsid w:val="00A20D36"/>
    <w:rsid w:val="00A20F1B"/>
    <w:rsid w:val="00A210F6"/>
    <w:rsid w:val="00A2119D"/>
    <w:rsid w:val="00A2142A"/>
    <w:rsid w:val="00A214CF"/>
    <w:rsid w:val="00A216FB"/>
    <w:rsid w:val="00A2172A"/>
    <w:rsid w:val="00A21C4E"/>
    <w:rsid w:val="00A21E90"/>
    <w:rsid w:val="00A22172"/>
    <w:rsid w:val="00A223E4"/>
    <w:rsid w:val="00A225EC"/>
    <w:rsid w:val="00A2271F"/>
    <w:rsid w:val="00A22734"/>
    <w:rsid w:val="00A228A0"/>
    <w:rsid w:val="00A22B7F"/>
    <w:rsid w:val="00A22C02"/>
    <w:rsid w:val="00A22C5B"/>
    <w:rsid w:val="00A22D92"/>
    <w:rsid w:val="00A22DDB"/>
    <w:rsid w:val="00A231C2"/>
    <w:rsid w:val="00A23962"/>
    <w:rsid w:val="00A23A09"/>
    <w:rsid w:val="00A23AEC"/>
    <w:rsid w:val="00A23E55"/>
    <w:rsid w:val="00A23F95"/>
    <w:rsid w:val="00A240C4"/>
    <w:rsid w:val="00A245CC"/>
    <w:rsid w:val="00A246F6"/>
    <w:rsid w:val="00A2476D"/>
    <w:rsid w:val="00A2499B"/>
    <w:rsid w:val="00A24AD3"/>
    <w:rsid w:val="00A24BD7"/>
    <w:rsid w:val="00A24D42"/>
    <w:rsid w:val="00A24DBD"/>
    <w:rsid w:val="00A2515C"/>
    <w:rsid w:val="00A25367"/>
    <w:rsid w:val="00A25868"/>
    <w:rsid w:val="00A25898"/>
    <w:rsid w:val="00A25AFB"/>
    <w:rsid w:val="00A25B5B"/>
    <w:rsid w:val="00A25D98"/>
    <w:rsid w:val="00A25EAB"/>
    <w:rsid w:val="00A26364"/>
    <w:rsid w:val="00A263B5"/>
    <w:rsid w:val="00A26481"/>
    <w:rsid w:val="00A2665C"/>
    <w:rsid w:val="00A2667D"/>
    <w:rsid w:val="00A2679A"/>
    <w:rsid w:val="00A26C29"/>
    <w:rsid w:val="00A26CCD"/>
    <w:rsid w:val="00A26D06"/>
    <w:rsid w:val="00A26E03"/>
    <w:rsid w:val="00A26F64"/>
    <w:rsid w:val="00A26FE2"/>
    <w:rsid w:val="00A271E0"/>
    <w:rsid w:val="00A2723D"/>
    <w:rsid w:val="00A27603"/>
    <w:rsid w:val="00A27707"/>
    <w:rsid w:val="00A277DD"/>
    <w:rsid w:val="00A2782C"/>
    <w:rsid w:val="00A279D0"/>
    <w:rsid w:val="00A279D4"/>
    <w:rsid w:val="00A27AB0"/>
    <w:rsid w:val="00A27C28"/>
    <w:rsid w:val="00A27F6B"/>
    <w:rsid w:val="00A300E2"/>
    <w:rsid w:val="00A30107"/>
    <w:rsid w:val="00A30330"/>
    <w:rsid w:val="00A30739"/>
    <w:rsid w:val="00A307E7"/>
    <w:rsid w:val="00A30A02"/>
    <w:rsid w:val="00A30B2F"/>
    <w:rsid w:val="00A30B93"/>
    <w:rsid w:val="00A30C2D"/>
    <w:rsid w:val="00A30D02"/>
    <w:rsid w:val="00A30E54"/>
    <w:rsid w:val="00A31050"/>
    <w:rsid w:val="00A310E3"/>
    <w:rsid w:val="00A312E7"/>
    <w:rsid w:val="00A313E2"/>
    <w:rsid w:val="00A315C7"/>
    <w:rsid w:val="00A31843"/>
    <w:rsid w:val="00A31918"/>
    <w:rsid w:val="00A31B80"/>
    <w:rsid w:val="00A321FE"/>
    <w:rsid w:val="00A32355"/>
    <w:rsid w:val="00A3262D"/>
    <w:rsid w:val="00A3283A"/>
    <w:rsid w:val="00A32941"/>
    <w:rsid w:val="00A32B39"/>
    <w:rsid w:val="00A32C76"/>
    <w:rsid w:val="00A331BC"/>
    <w:rsid w:val="00A33469"/>
    <w:rsid w:val="00A334AE"/>
    <w:rsid w:val="00A336E2"/>
    <w:rsid w:val="00A33A01"/>
    <w:rsid w:val="00A33ABC"/>
    <w:rsid w:val="00A33B6D"/>
    <w:rsid w:val="00A33DE6"/>
    <w:rsid w:val="00A33DED"/>
    <w:rsid w:val="00A3427C"/>
    <w:rsid w:val="00A3434B"/>
    <w:rsid w:val="00A34622"/>
    <w:rsid w:val="00A34643"/>
    <w:rsid w:val="00A34691"/>
    <w:rsid w:val="00A3481F"/>
    <w:rsid w:val="00A349B0"/>
    <w:rsid w:val="00A3528E"/>
    <w:rsid w:val="00A35441"/>
    <w:rsid w:val="00A35658"/>
    <w:rsid w:val="00A3576B"/>
    <w:rsid w:val="00A3578F"/>
    <w:rsid w:val="00A3583C"/>
    <w:rsid w:val="00A35894"/>
    <w:rsid w:val="00A35917"/>
    <w:rsid w:val="00A3592F"/>
    <w:rsid w:val="00A35A7B"/>
    <w:rsid w:val="00A35C03"/>
    <w:rsid w:val="00A35DF6"/>
    <w:rsid w:val="00A35E84"/>
    <w:rsid w:val="00A3602B"/>
    <w:rsid w:val="00A36298"/>
    <w:rsid w:val="00A36925"/>
    <w:rsid w:val="00A36CE4"/>
    <w:rsid w:val="00A3711D"/>
    <w:rsid w:val="00A3719D"/>
    <w:rsid w:val="00A373C1"/>
    <w:rsid w:val="00A37527"/>
    <w:rsid w:val="00A3757A"/>
    <w:rsid w:val="00A375BE"/>
    <w:rsid w:val="00A37637"/>
    <w:rsid w:val="00A377FC"/>
    <w:rsid w:val="00A3784A"/>
    <w:rsid w:val="00A37877"/>
    <w:rsid w:val="00A37E0A"/>
    <w:rsid w:val="00A37F1E"/>
    <w:rsid w:val="00A4016D"/>
    <w:rsid w:val="00A40216"/>
    <w:rsid w:val="00A40306"/>
    <w:rsid w:val="00A405E3"/>
    <w:rsid w:val="00A4061E"/>
    <w:rsid w:val="00A4067E"/>
    <w:rsid w:val="00A40756"/>
    <w:rsid w:val="00A40C65"/>
    <w:rsid w:val="00A40CCD"/>
    <w:rsid w:val="00A410AB"/>
    <w:rsid w:val="00A410CC"/>
    <w:rsid w:val="00A411C9"/>
    <w:rsid w:val="00A41221"/>
    <w:rsid w:val="00A41599"/>
    <w:rsid w:val="00A415FB"/>
    <w:rsid w:val="00A41865"/>
    <w:rsid w:val="00A418B3"/>
    <w:rsid w:val="00A418D7"/>
    <w:rsid w:val="00A418E1"/>
    <w:rsid w:val="00A41B6E"/>
    <w:rsid w:val="00A41D73"/>
    <w:rsid w:val="00A41F53"/>
    <w:rsid w:val="00A42290"/>
    <w:rsid w:val="00A4233B"/>
    <w:rsid w:val="00A42413"/>
    <w:rsid w:val="00A425B6"/>
    <w:rsid w:val="00A426F6"/>
    <w:rsid w:val="00A427C4"/>
    <w:rsid w:val="00A42942"/>
    <w:rsid w:val="00A42B7B"/>
    <w:rsid w:val="00A42E5F"/>
    <w:rsid w:val="00A42E70"/>
    <w:rsid w:val="00A42F0B"/>
    <w:rsid w:val="00A42FAC"/>
    <w:rsid w:val="00A430E6"/>
    <w:rsid w:val="00A4340A"/>
    <w:rsid w:val="00A43589"/>
    <w:rsid w:val="00A4376C"/>
    <w:rsid w:val="00A4379A"/>
    <w:rsid w:val="00A43A4E"/>
    <w:rsid w:val="00A43B62"/>
    <w:rsid w:val="00A43CB3"/>
    <w:rsid w:val="00A43D62"/>
    <w:rsid w:val="00A43DD3"/>
    <w:rsid w:val="00A43E48"/>
    <w:rsid w:val="00A445AE"/>
    <w:rsid w:val="00A4484E"/>
    <w:rsid w:val="00A449E6"/>
    <w:rsid w:val="00A44A31"/>
    <w:rsid w:val="00A4512B"/>
    <w:rsid w:val="00A4514E"/>
    <w:rsid w:val="00A451B2"/>
    <w:rsid w:val="00A4551E"/>
    <w:rsid w:val="00A455C0"/>
    <w:rsid w:val="00A45869"/>
    <w:rsid w:val="00A45AA1"/>
    <w:rsid w:val="00A45B1B"/>
    <w:rsid w:val="00A45C3A"/>
    <w:rsid w:val="00A46021"/>
    <w:rsid w:val="00A461FF"/>
    <w:rsid w:val="00A46427"/>
    <w:rsid w:val="00A4651E"/>
    <w:rsid w:val="00A4679D"/>
    <w:rsid w:val="00A46839"/>
    <w:rsid w:val="00A46D7A"/>
    <w:rsid w:val="00A46FA7"/>
    <w:rsid w:val="00A46FB7"/>
    <w:rsid w:val="00A4765C"/>
    <w:rsid w:val="00A477B4"/>
    <w:rsid w:val="00A477FB"/>
    <w:rsid w:val="00A47A2E"/>
    <w:rsid w:val="00A47C14"/>
    <w:rsid w:val="00A47C2A"/>
    <w:rsid w:val="00A47C5C"/>
    <w:rsid w:val="00A47D04"/>
    <w:rsid w:val="00A47E79"/>
    <w:rsid w:val="00A5048A"/>
    <w:rsid w:val="00A50599"/>
    <w:rsid w:val="00A50635"/>
    <w:rsid w:val="00A50636"/>
    <w:rsid w:val="00A5068A"/>
    <w:rsid w:val="00A50ACB"/>
    <w:rsid w:val="00A50BAB"/>
    <w:rsid w:val="00A50BCD"/>
    <w:rsid w:val="00A50C83"/>
    <w:rsid w:val="00A50E25"/>
    <w:rsid w:val="00A50EC4"/>
    <w:rsid w:val="00A50F18"/>
    <w:rsid w:val="00A5105E"/>
    <w:rsid w:val="00A5155D"/>
    <w:rsid w:val="00A51976"/>
    <w:rsid w:val="00A51A48"/>
    <w:rsid w:val="00A51CAE"/>
    <w:rsid w:val="00A51D2B"/>
    <w:rsid w:val="00A51DF2"/>
    <w:rsid w:val="00A51EE9"/>
    <w:rsid w:val="00A51F02"/>
    <w:rsid w:val="00A51FD6"/>
    <w:rsid w:val="00A520CF"/>
    <w:rsid w:val="00A52229"/>
    <w:rsid w:val="00A5239B"/>
    <w:rsid w:val="00A524AA"/>
    <w:rsid w:val="00A52518"/>
    <w:rsid w:val="00A5259E"/>
    <w:rsid w:val="00A52604"/>
    <w:rsid w:val="00A52671"/>
    <w:rsid w:val="00A527B0"/>
    <w:rsid w:val="00A527D9"/>
    <w:rsid w:val="00A52ECB"/>
    <w:rsid w:val="00A52F9C"/>
    <w:rsid w:val="00A53273"/>
    <w:rsid w:val="00A53530"/>
    <w:rsid w:val="00A535FA"/>
    <w:rsid w:val="00A53642"/>
    <w:rsid w:val="00A5385D"/>
    <w:rsid w:val="00A53CBB"/>
    <w:rsid w:val="00A53E18"/>
    <w:rsid w:val="00A53E30"/>
    <w:rsid w:val="00A53F3F"/>
    <w:rsid w:val="00A53FAD"/>
    <w:rsid w:val="00A54047"/>
    <w:rsid w:val="00A542AE"/>
    <w:rsid w:val="00A54426"/>
    <w:rsid w:val="00A54556"/>
    <w:rsid w:val="00A545E7"/>
    <w:rsid w:val="00A545F5"/>
    <w:rsid w:val="00A546AB"/>
    <w:rsid w:val="00A54808"/>
    <w:rsid w:val="00A549AB"/>
    <w:rsid w:val="00A549B7"/>
    <w:rsid w:val="00A54A8B"/>
    <w:rsid w:val="00A55523"/>
    <w:rsid w:val="00A555D2"/>
    <w:rsid w:val="00A5571D"/>
    <w:rsid w:val="00A557F2"/>
    <w:rsid w:val="00A5589C"/>
    <w:rsid w:val="00A559BA"/>
    <w:rsid w:val="00A55A1A"/>
    <w:rsid w:val="00A56031"/>
    <w:rsid w:val="00A56101"/>
    <w:rsid w:val="00A56192"/>
    <w:rsid w:val="00A56335"/>
    <w:rsid w:val="00A5634F"/>
    <w:rsid w:val="00A56426"/>
    <w:rsid w:val="00A56A2B"/>
    <w:rsid w:val="00A56A47"/>
    <w:rsid w:val="00A56BF9"/>
    <w:rsid w:val="00A56EA7"/>
    <w:rsid w:val="00A571D8"/>
    <w:rsid w:val="00A57248"/>
    <w:rsid w:val="00A5730A"/>
    <w:rsid w:val="00A573A0"/>
    <w:rsid w:val="00A5770C"/>
    <w:rsid w:val="00A57896"/>
    <w:rsid w:val="00A57AB6"/>
    <w:rsid w:val="00A60006"/>
    <w:rsid w:val="00A60081"/>
    <w:rsid w:val="00A600D0"/>
    <w:rsid w:val="00A6013F"/>
    <w:rsid w:val="00A60317"/>
    <w:rsid w:val="00A606A9"/>
    <w:rsid w:val="00A608AF"/>
    <w:rsid w:val="00A60A37"/>
    <w:rsid w:val="00A60A59"/>
    <w:rsid w:val="00A60A9F"/>
    <w:rsid w:val="00A60BF6"/>
    <w:rsid w:val="00A6146F"/>
    <w:rsid w:val="00A615AB"/>
    <w:rsid w:val="00A61796"/>
    <w:rsid w:val="00A617AB"/>
    <w:rsid w:val="00A61AC2"/>
    <w:rsid w:val="00A61E81"/>
    <w:rsid w:val="00A61F4E"/>
    <w:rsid w:val="00A620CE"/>
    <w:rsid w:val="00A623C3"/>
    <w:rsid w:val="00A627EF"/>
    <w:rsid w:val="00A62868"/>
    <w:rsid w:val="00A62BFC"/>
    <w:rsid w:val="00A62CD0"/>
    <w:rsid w:val="00A62EB7"/>
    <w:rsid w:val="00A62F62"/>
    <w:rsid w:val="00A634B2"/>
    <w:rsid w:val="00A6372F"/>
    <w:rsid w:val="00A63D50"/>
    <w:rsid w:val="00A6404C"/>
    <w:rsid w:val="00A64088"/>
    <w:rsid w:val="00A6409C"/>
    <w:rsid w:val="00A64138"/>
    <w:rsid w:val="00A6421D"/>
    <w:rsid w:val="00A645EA"/>
    <w:rsid w:val="00A64618"/>
    <w:rsid w:val="00A64AAD"/>
    <w:rsid w:val="00A64CA6"/>
    <w:rsid w:val="00A64E1D"/>
    <w:rsid w:val="00A64EFD"/>
    <w:rsid w:val="00A64F6E"/>
    <w:rsid w:val="00A65105"/>
    <w:rsid w:val="00A65118"/>
    <w:rsid w:val="00A6558E"/>
    <w:rsid w:val="00A65692"/>
    <w:rsid w:val="00A65744"/>
    <w:rsid w:val="00A65B87"/>
    <w:rsid w:val="00A65DEC"/>
    <w:rsid w:val="00A65F37"/>
    <w:rsid w:val="00A66007"/>
    <w:rsid w:val="00A6603A"/>
    <w:rsid w:val="00A66071"/>
    <w:rsid w:val="00A66193"/>
    <w:rsid w:val="00A661C1"/>
    <w:rsid w:val="00A662CA"/>
    <w:rsid w:val="00A66529"/>
    <w:rsid w:val="00A66597"/>
    <w:rsid w:val="00A665E9"/>
    <w:rsid w:val="00A6670D"/>
    <w:rsid w:val="00A6680C"/>
    <w:rsid w:val="00A66949"/>
    <w:rsid w:val="00A66984"/>
    <w:rsid w:val="00A66A25"/>
    <w:rsid w:val="00A66B62"/>
    <w:rsid w:val="00A66BD9"/>
    <w:rsid w:val="00A66DCD"/>
    <w:rsid w:val="00A66FE3"/>
    <w:rsid w:val="00A670E1"/>
    <w:rsid w:val="00A67458"/>
    <w:rsid w:val="00A67551"/>
    <w:rsid w:val="00A67685"/>
    <w:rsid w:val="00A677E1"/>
    <w:rsid w:val="00A679DC"/>
    <w:rsid w:val="00A67BCC"/>
    <w:rsid w:val="00A700B5"/>
    <w:rsid w:val="00A7073B"/>
    <w:rsid w:val="00A70779"/>
    <w:rsid w:val="00A7083B"/>
    <w:rsid w:val="00A70E1A"/>
    <w:rsid w:val="00A70EC0"/>
    <w:rsid w:val="00A70F7E"/>
    <w:rsid w:val="00A70F9F"/>
    <w:rsid w:val="00A711D3"/>
    <w:rsid w:val="00A71415"/>
    <w:rsid w:val="00A7176F"/>
    <w:rsid w:val="00A7180D"/>
    <w:rsid w:val="00A71848"/>
    <w:rsid w:val="00A71877"/>
    <w:rsid w:val="00A719C5"/>
    <w:rsid w:val="00A71ADA"/>
    <w:rsid w:val="00A71D07"/>
    <w:rsid w:val="00A71D9A"/>
    <w:rsid w:val="00A71E37"/>
    <w:rsid w:val="00A723BB"/>
    <w:rsid w:val="00A724F1"/>
    <w:rsid w:val="00A725FE"/>
    <w:rsid w:val="00A726DD"/>
    <w:rsid w:val="00A72736"/>
    <w:rsid w:val="00A72BC5"/>
    <w:rsid w:val="00A72D9D"/>
    <w:rsid w:val="00A72EF5"/>
    <w:rsid w:val="00A7302A"/>
    <w:rsid w:val="00A73371"/>
    <w:rsid w:val="00A73A02"/>
    <w:rsid w:val="00A73A8D"/>
    <w:rsid w:val="00A73B0C"/>
    <w:rsid w:val="00A73DFD"/>
    <w:rsid w:val="00A73E51"/>
    <w:rsid w:val="00A742D6"/>
    <w:rsid w:val="00A7449A"/>
    <w:rsid w:val="00A745A8"/>
    <w:rsid w:val="00A74678"/>
    <w:rsid w:val="00A74B65"/>
    <w:rsid w:val="00A74C83"/>
    <w:rsid w:val="00A74C88"/>
    <w:rsid w:val="00A74D57"/>
    <w:rsid w:val="00A74D90"/>
    <w:rsid w:val="00A752B4"/>
    <w:rsid w:val="00A756B7"/>
    <w:rsid w:val="00A757EF"/>
    <w:rsid w:val="00A75A3C"/>
    <w:rsid w:val="00A75BBE"/>
    <w:rsid w:val="00A75CB0"/>
    <w:rsid w:val="00A75F6A"/>
    <w:rsid w:val="00A75FAF"/>
    <w:rsid w:val="00A764C7"/>
    <w:rsid w:val="00A7690D"/>
    <w:rsid w:val="00A772A1"/>
    <w:rsid w:val="00A775C8"/>
    <w:rsid w:val="00A7769B"/>
    <w:rsid w:val="00A778A0"/>
    <w:rsid w:val="00A7797F"/>
    <w:rsid w:val="00A77A6E"/>
    <w:rsid w:val="00A77C33"/>
    <w:rsid w:val="00A77CC5"/>
    <w:rsid w:val="00A77DC4"/>
    <w:rsid w:val="00A800E3"/>
    <w:rsid w:val="00A8012B"/>
    <w:rsid w:val="00A8058A"/>
    <w:rsid w:val="00A8066D"/>
    <w:rsid w:val="00A80722"/>
    <w:rsid w:val="00A80A77"/>
    <w:rsid w:val="00A80BC7"/>
    <w:rsid w:val="00A80C9D"/>
    <w:rsid w:val="00A80CC6"/>
    <w:rsid w:val="00A80DF1"/>
    <w:rsid w:val="00A80E43"/>
    <w:rsid w:val="00A80F40"/>
    <w:rsid w:val="00A81127"/>
    <w:rsid w:val="00A81215"/>
    <w:rsid w:val="00A815CA"/>
    <w:rsid w:val="00A817DC"/>
    <w:rsid w:val="00A81942"/>
    <w:rsid w:val="00A81B65"/>
    <w:rsid w:val="00A820E2"/>
    <w:rsid w:val="00A82131"/>
    <w:rsid w:val="00A8215D"/>
    <w:rsid w:val="00A82318"/>
    <w:rsid w:val="00A823C8"/>
    <w:rsid w:val="00A82430"/>
    <w:rsid w:val="00A8255A"/>
    <w:rsid w:val="00A82996"/>
    <w:rsid w:val="00A829A8"/>
    <w:rsid w:val="00A82C15"/>
    <w:rsid w:val="00A82F8F"/>
    <w:rsid w:val="00A833E4"/>
    <w:rsid w:val="00A83580"/>
    <w:rsid w:val="00A8362F"/>
    <w:rsid w:val="00A838FE"/>
    <w:rsid w:val="00A8396C"/>
    <w:rsid w:val="00A83BD8"/>
    <w:rsid w:val="00A83CD1"/>
    <w:rsid w:val="00A83D06"/>
    <w:rsid w:val="00A83F76"/>
    <w:rsid w:val="00A8424A"/>
    <w:rsid w:val="00A84345"/>
    <w:rsid w:val="00A84708"/>
    <w:rsid w:val="00A84739"/>
    <w:rsid w:val="00A84789"/>
    <w:rsid w:val="00A847F3"/>
    <w:rsid w:val="00A848D5"/>
    <w:rsid w:val="00A84A65"/>
    <w:rsid w:val="00A84B96"/>
    <w:rsid w:val="00A84BBC"/>
    <w:rsid w:val="00A84C62"/>
    <w:rsid w:val="00A85001"/>
    <w:rsid w:val="00A856A8"/>
    <w:rsid w:val="00A857B4"/>
    <w:rsid w:val="00A8589C"/>
    <w:rsid w:val="00A85902"/>
    <w:rsid w:val="00A85A70"/>
    <w:rsid w:val="00A85F79"/>
    <w:rsid w:val="00A86327"/>
    <w:rsid w:val="00A86495"/>
    <w:rsid w:val="00A864B5"/>
    <w:rsid w:val="00A864F5"/>
    <w:rsid w:val="00A866C4"/>
    <w:rsid w:val="00A86902"/>
    <w:rsid w:val="00A869E3"/>
    <w:rsid w:val="00A869EB"/>
    <w:rsid w:val="00A86B91"/>
    <w:rsid w:val="00A86D83"/>
    <w:rsid w:val="00A86D9F"/>
    <w:rsid w:val="00A86F8F"/>
    <w:rsid w:val="00A87041"/>
    <w:rsid w:val="00A87065"/>
    <w:rsid w:val="00A8712F"/>
    <w:rsid w:val="00A87175"/>
    <w:rsid w:val="00A8722C"/>
    <w:rsid w:val="00A87581"/>
    <w:rsid w:val="00A875A2"/>
    <w:rsid w:val="00A877A9"/>
    <w:rsid w:val="00A877AF"/>
    <w:rsid w:val="00A8790C"/>
    <w:rsid w:val="00A87C75"/>
    <w:rsid w:val="00A87F8E"/>
    <w:rsid w:val="00A901CA"/>
    <w:rsid w:val="00A90634"/>
    <w:rsid w:val="00A90A28"/>
    <w:rsid w:val="00A90A5E"/>
    <w:rsid w:val="00A90B5D"/>
    <w:rsid w:val="00A90D78"/>
    <w:rsid w:val="00A9111A"/>
    <w:rsid w:val="00A913BD"/>
    <w:rsid w:val="00A91429"/>
    <w:rsid w:val="00A9147F"/>
    <w:rsid w:val="00A919A3"/>
    <w:rsid w:val="00A919EC"/>
    <w:rsid w:val="00A91AD4"/>
    <w:rsid w:val="00A924C7"/>
    <w:rsid w:val="00A925E7"/>
    <w:rsid w:val="00A926B9"/>
    <w:rsid w:val="00A9291B"/>
    <w:rsid w:val="00A933D7"/>
    <w:rsid w:val="00A93400"/>
    <w:rsid w:val="00A93413"/>
    <w:rsid w:val="00A9353A"/>
    <w:rsid w:val="00A93B33"/>
    <w:rsid w:val="00A93FE7"/>
    <w:rsid w:val="00A94100"/>
    <w:rsid w:val="00A94312"/>
    <w:rsid w:val="00A9458E"/>
    <w:rsid w:val="00A94795"/>
    <w:rsid w:val="00A94872"/>
    <w:rsid w:val="00A9495F"/>
    <w:rsid w:val="00A94F4B"/>
    <w:rsid w:val="00A95243"/>
    <w:rsid w:val="00A95274"/>
    <w:rsid w:val="00A95702"/>
    <w:rsid w:val="00A95B99"/>
    <w:rsid w:val="00A95CD2"/>
    <w:rsid w:val="00A95E60"/>
    <w:rsid w:val="00A95F28"/>
    <w:rsid w:val="00A96044"/>
    <w:rsid w:val="00A9615E"/>
    <w:rsid w:val="00A96223"/>
    <w:rsid w:val="00A962AE"/>
    <w:rsid w:val="00A9653F"/>
    <w:rsid w:val="00A96586"/>
    <w:rsid w:val="00A965D9"/>
    <w:rsid w:val="00A965DC"/>
    <w:rsid w:val="00A9684C"/>
    <w:rsid w:val="00A96B85"/>
    <w:rsid w:val="00A96BAD"/>
    <w:rsid w:val="00A96C77"/>
    <w:rsid w:val="00A96CB4"/>
    <w:rsid w:val="00A96EF6"/>
    <w:rsid w:val="00A96F7F"/>
    <w:rsid w:val="00A96FAA"/>
    <w:rsid w:val="00A971F7"/>
    <w:rsid w:val="00A973A6"/>
    <w:rsid w:val="00A9744E"/>
    <w:rsid w:val="00A9745B"/>
    <w:rsid w:val="00A975AF"/>
    <w:rsid w:val="00A97625"/>
    <w:rsid w:val="00A9763A"/>
    <w:rsid w:val="00A976B4"/>
    <w:rsid w:val="00A976F7"/>
    <w:rsid w:val="00A978BB"/>
    <w:rsid w:val="00A9798F"/>
    <w:rsid w:val="00A97BF5"/>
    <w:rsid w:val="00A97D92"/>
    <w:rsid w:val="00A97E49"/>
    <w:rsid w:val="00AA003C"/>
    <w:rsid w:val="00AA0130"/>
    <w:rsid w:val="00AA040F"/>
    <w:rsid w:val="00AA0485"/>
    <w:rsid w:val="00AA04AB"/>
    <w:rsid w:val="00AA074E"/>
    <w:rsid w:val="00AA08A9"/>
    <w:rsid w:val="00AA08F9"/>
    <w:rsid w:val="00AA0B96"/>
    <w:rsid w:val="00AA0E71"/>
    <w:rsid w:val="00AA11F7"/>
    <w:rsid w:val="00AA121E"/>
    <w:rsid w:val="00AA1439"/>
    <w:rsid w:val="00AA16A2"/>
    <w:rsid w:val="00AA1922"/>
    <w:rsid w:val="00AA1A25"/>
    <w:rsid w:val="00AA1A76"/>
    <w:rsid w:val="00AA1BD3"/>
    <w:rsid w:val="00AA1C3D"/>
    <w:rsid w:val="00AA1F4D"/>
    <w:rsid w:val="00AA2032"/>
    <w:rsid w:val="00AA224D"/>
    <w:rsid w:val="00AA2271"/>
    <w:rsid w:val="00AA26CC"/>
    <w:rsid w:val="00AA27C3"/>
    <w:rsid w:val="00AA2849"/>
    <w:rsid w:val="00AA2A03"/>
    <w:rsid w:val="00AA2C14"/>
    <w:rsid w:val="00AA3090"/>
    <w:rsid w:val="00AA3144"/>
    <w:rsid w:val="00AA31FF"/>
    <w:rsid w:val="00AA33C7"/>
    <w:rsid w:val="00AA34B2"/>
    <w:rsid w:val="00AA351D"/>
    <w:rsid w:val="00AA3567"/>
    <w:rsid w:val="00AA3745"/>
    <w:rsid w:val="00AA37DF"/>
    <w:rsid w:val="00AA3895"/>
    <w:rsid w:val="00AA3921"/>
    <w:rsid w:val="00AA392F"/>
    <w:rsid w:val="00AA39E5"/>
    <w:rsid w:val="00AA3BE9"/>
    <w:rsid w:val="00AA3D0F"/>
    <w:rsid w:val="00AA4186"/>
    <w:rsid w:val="00AA46A9"/>
    <w:rsid w:val="00AA4707"/>
    <w:rsid w:val="00AA4766"/>
    <w:rsid w:val="00AA4982"/>
    <w:rsid w:val="00AA4AA7"/>
    <w:rsid w:val="00AA4B90"/>
    <w:rsid w:val="00AA4D30"/>
    <w:rsid w:val="00AA4D73"/>
    <w:rsid w:val="00AA4E9D"/>
    <w:rsid w:val="00AA50EC"/>
    <w:rsid w:val="00AA5135"/>
    <w:rsid w:val="00AA5338"/>
    <w:rsid w:val="00AA537F"/>
    <w:rsid w:val="00AA56F9"/>
    <w:rsid w:val="00AA5BE1"/>
    <w:rsid w:val="00AA5C2F"/>
    <w:rsid w:val="00AA5DCF"/>
    <w:rsid w:val="00AA5DEA"/>
    <w:rsid w:val="00AA5FBA"/>
    <w:rsid w:val="00AA6366"/>
    <w:rsid w:val="00AA6396"/>
    <w:rsid w:val="00AA6598"/>
    <w:rsid w:val="00AA6660"/>
    <w:rsid w:val="00AA6A2E"/>
    <w:rsid w:val="00AA6C1C"/>
    <w:rsid w:val="00AA6EEC"/>
    <w:rsid w:val="00AA6FFE"/>
    <w:rsid w:val="00AA7001"/>
    <w:rsid w:val="00AA70FE"/>
    <w:rsid w:val="00AA7194"/>
    <w:rsid w:val="00AA782E"/>
    <w:rsid w:val="00AA789F"/>
    <w:rsid w:val="00AA7915"/>
    <w:rsid w:val="00AA79F6"/>
    <w:rsid w:val="00AA7BA5"/>
    <w:rsid w:val="00AA7BC6"/>
    <w:rsid w:val="00AA7BEF"/>
    <w:rsid w:val="00AA7E55"/>
    <w:rsid w:val="00AB0096"/>
    <w:rsid w:val="00AB069C"/>
    <w:rsid w:val="00AB0A95"/>
    <w:rsid w:val="00AB0BC5"/>
    <w:rsid w:val="00AB0CDC"/>
    <w:rsid w:val="00AB11A1"/>
    <w:rsid w:val="00AB13E4"/>
    <w:rsid w:val="00AB1836"/>
    <w:rsid w:val="00AB1907"/>
    <w:rsid w:val="00AB19F8"/>
    <w:rsid w:val="00AB1B1A"/>
    <w:rsid w:val="00AB1DF5"/>
    <w:rsid w:val="00AB242A"/>
    <w:rsid w:val="00AB24D1"/>
    <w:rsid w:val="00AB2559"/>
    <w:rsid w:val="00AB26F3"/>
    <w:rsid w:val="00AB277E"/>
    <w:rsid w:val="00AB27D1"/>
    <w:rsid w:val="00AB28B9"/>
    <w:rsid w:val="00AB2A61"/>
    <w:rsid w:val="00AB2FF7"/>
    <w:rsid w:val="00AB319D"/>
    <w:rsid w:val="00AB336C"/>
    <w:rsid w:val="00AB345E"/>
    <w:rsid w:val="00AB348A"/>
    <w:rsid w:val="00AB3697"/>
    <w:rsid w:val="00AB37E4"/>
    <w:rsid w:val="00AB3D35"/>
    <w:rsid w:val="00AB3F5E"/>
    <w:rsid w:val="00AB3FCB"/>
    <w:rsid w:val="00AB4043"/>
    <w:rsid w:val="00AB404F"/>
    <w:rsid w:val="00AB42C5"/>
    <w:rsid w:val="00AB466A"/>
    <w:rsid w:val="00AB46D7"/>
    <w:rsid w:val="00AB4A3A"/>
    <w:rsid w:val="00AB4C48"/>
    <w:rsid w:val="00AB4F7A"/>
    <w:rsid w:val="00AB4FEE"/>
    <w:rsid w:val="00AB5097"/>
    <w:rsid w:val="00AB5195"/>
    <w:rsid w:val="00AB5274"/>
    <w:rsid w:val="00AB5322"/>
    <w:rsid w:val="00AB5468"/>
    <w:rsid w:val="00AB55C7"/>
    <w:rsid w:val="00AB588B"/>
    <w:rsid w:val="00AB5931"/>
    <w:rsid w:val="00AB59C6"/>
    <w:rsid w:val="00AB5A19"/>
    <w:rsid w:val="00AB5BDF"/>
    <w:rsid w:val="00AB5C41"/>
    <w:rsid w:val="00AB5E89"/>
    <w:rsid w:val="00AB6479"/>
    <w:rsid w:val="00AB64A0"/>
    <w:rsid w:val="00AB69DF"/>
    <w:rsid w:val="00AB6AA0"/>
    <w:rsid w:val="00AB6C79"/>
    <w:rsid w:val="00AB707F"/>
    <w:rsid w:val="00AB7186"/>
    <w:rsid w:val="00AB7272"/>
    <w:rsid w:val="00AB7345"/>
    <w:rsid w:val="00AB7394"/>
    <w:rsid w:val="00AB74CE"/>
    <w:rsid w:val="00AB791F"/>
    <w:rsid w:val="00AB7A0D"/>
    <w:rsid w:val="00AB7A47"/>
    <w:rsid w:val="00AB7B70"/>
    <w:rsid w:val="00AB7D1E"/>
    <w:rsid w:val="00AB7EF1"/>
    <w:rsid w:val="00AB7FCD"/>
    <w:rsid w:val="00AC013A"/>
    <w:rsid w:val="00AC016D"/>
    <w:rsid w:val="00AC0233"/>
    <w:rsid w:val="00AC1044"/>
    <w:rsid w:val="00AC115E"/>
    <w:rsid w:val="00AC11B3"/>
    <w:rsid w:val="00AC12A6"/>
    <w:rsid w:val="00AC1356"/>
    <w:rsid w:val="00AC1599"/>
    <w:rsid w:val="00AC15D9"/>
    <w:rsid w:val="00AC1A89"/>
    <w:rsid w:val="00AC1AAA"/>
    <w:rsid w:val="00AC1C0D"/>
    <w:rsid w:val="00AC1D4E"/>
    <w:rsid w:val="00AC1F39"/>
    <w:rsid w:val="00AC20A2"/>
    <w:rsid w:val="00AC218C"/>
    <w:rsid w:val="00AC22E8"/>
    <w:rsid w:val="00AC2432"/>
    <w:rsid w:val="00AC24F4"/>
    <w:rsid w:val="00AC25C4"/>
    <w:rsid w:val="00AC2734"/>
    <w:rsid w:val="00AC2997"/>
    <w:rsid w:val="00AC29DC"/>
    <w:rsid w:val="00AC29DF"/>
    <w:rsid w:val="00AC2A35"/>
    <w:rsid w:val="00AC2B12"/>
    <w:rsid w:val="00AC2C26"/>
    <w:rsid w:val="00AC31B6"/>
    <w:rsid w:val="00AC31E6"/>
    <w:rsid w:val="00AC3396"/>
    <w:rsid w:val="00AC3506"/>
    <w:rsid w:val="00AC36FC"/>
    <w:rsid w:val="00AC39CE"/>
    <w:rsid w:val="00AC3A16"/>
    <w:rsid w:val="00AC3A64"/>
    <w:rsid w:val="00AC3B45"/>
    <w:rsid w:val="00AC3FC7"/>
    <w:rsid w:val="00AC4077"/>
    <w:rsid w:val="00AC40F7"/>
    <w:rsid w:val="00AC4140"/>
    <w:rsid w:val="00AC4160"/>
    <w:rsid w:val="00AC41CE"/>
    <w:rsid w:val="00AC428D"/>
    <w:rsid w:val="00AC4487"/>
    <w:rsid w:val="00AC46AA"/>
    <w:rsid w:val="00AC4797"/>
    <w:rsid w:val="00AC48CF"/>
    <w:rsid w:val="00AC498A"/>
    <w:rsid w:val="00AC4CC7"/>
    <w:rsid w:val="00AC4E27"/>
    <w:rsid w:val="00AC58D7"/>
    <w:rsid w:val="00AC5A6B"/>
    <w:rsid w:val="00AC5AE9"/>
    <w:rsid w:val="00AC5C8B"/>
    <w:rsid w:val="00AC5DEA"/>
    <w:rsid w:val="00AC6305"/>
    <w:rsid w:val="00AC65A2"/>
    <w:rsid w:val="00AC65B6"/>
    <w:rsid w:val="00AC6712"/>
    <w:rsid w:val="00AC68C6"/>
    <w:rsid w:val="00AC6A6A"/>
    <w:rsid w:val="00AC721C"/>
    <w:rsid w:val="00AC74AF"/>
    <w:rsid w:val="00AC754D"/>
    <w:rsid w:val="00AC7614"/>
    <w:rsid w:val="00AC78B8"/>
    <w:rsid w:val="00AC7943"/>
    <w:rsid w:val="00AC79A3"/>
    <w:rsid w:val="00AC79DA"/>
    <w:rsid w:val="00AC7C06"/>
    <w:rsid w:val="00AD0184"/>
    <w:rsid w:val="00AD01C9"/>
    <w:rsid w:val="00AD03FF"/>
    <w:rsid w:val="00AD075E"/>
    <w:rsid w:val="00AD07CE"/>
    <w:rsid w:val="00AD0899"/>
    <w:rsid w:val="00AD08B0"/>
    <w:rsid w:val="00AD0C9C"/>
    <w:rsid w:val="00AD0ED1"/>
    <w:rsid w:val="00AD13B9"/>
    <w:rsid w:val="00AD187E"/>
    <w:rsid w:val="00AD1A99"/>
    <w:rsid w:val="00AD1B68"/>
    <w:rsid w:val="00AD1CB6"/>
    <w:rsid w:val="00AD206C"/>
    <w:rsid w:val="00AD21EA"/>
    <w:rsid w:val="00AD220D"/>
    <w:rsid w:val="00AD2547"/>
    <w:rsid w:val="00AD269C"/>
    <w:rsid w:val="00AD2711"/>
    <w:rsid w:val="00AD2741"/>
    <w:rsid w:val="00AD2872"/>
    <w:rsid w:val="00AD2BF3"/>
    <w:rsid w:val="00AD2C9C"/>
    <w:rsid w:val="00AD2E0E"/>
    <w:rsid w:val="00AD2EC8"/>
    <w:rsid w:val="00AD33E2"/>
    <w:rsid w:val="00AD349B"/>
    <w:rsid w:val="00AD352F"/>
    <w:rsid w:val="00AD3537"/>
    <w:rsid w:val="00AD39B7"/>
    <w:rsid w:val="00AD3B8C"/>
    <w:rsid w:val="00AD3CC7"/>
    <w:rsid w:val="00AD407F"/>
    <w:rsid w:val="00AD4521"/>
    <w:rsid w:val="00AD4523"/>
    <w:rsid w:val="00AD45E7"/>
    <w:rsid w:val="00AD4707"/>
    <w:rsid w:val="00AD493E"/>
    <w:rsid w:val="00AD496D"/>
    <w:rsid w:val="00AD4D7F"/>
    <w:rsid w:val="00AD4DAE"/>
    <w:rsid w:val="00AD4FFD"/>
    <w:rsid w:val="00AD51A6"/>
    <w:rsid w:val="00AD540A"/>
    <w:rsid w:val="00AD5555"/>
    <w:rsid w:val="00AD5578"/>
    <w:rsid w:val="00AD57B5"/>
    <w:rsid w:val="00AD593C"/>
    <w:rsid w:val="00AD5EDD"/>
    <w:rsid w:val="00AD6000"/>
    <w:rsid w:val="00AD6299"/>
    <w:rsid w:val="00AD6757"/>
    <w:rsid w:val="00AD6779"/>
    <w:rsid w:val="00AD68B4"/>
    <w:rsid w:val="00AD68B6"/>
    <w:rsid w:val="00AD6BFF"/>
    <w:rsid w:val="00AD7486"/>
    <w:rsid w:val="00AD74AE"/>
    <w:rsid w:val="00AD796F"/>
    <w:rsid w:val="00AD7C28"/>
    <w:rsid w:val="00AD7EB2"/>
    <w:rsid w:val="00AD7F6A"/>
    <w:rsid w:val="00AD7F6E"/>
    <w:rsid w:val="00AE00F1"/>
    <w:rsid w:val="00AE01B2"/>
    <w:rsid w:val="00AE0228"/>
    <w:rsid w:val="00AE04B4"/>
    <w:rsid w:val="00AE05F1"/>
    <w:rsid w:val="00AE075C"/>
    <w:rsid w:val="00AE07D6"/>
    <w:rsid w:val="00AE096C"/>
    <w:rsid w:val="00AE0AA7"/>
    <w:rsid w:val="00AE0B0F"/>
    <w:rsid w:val="00AE0B24"/>
    <w:rsid w:val="00AE0DA4"/>
    <w:rsid w:val="00AE1136"/>
    <w:rsid w:val="00AE14AD"/>
    <w:rsid w:val="00AE1568"/>
    <w:rsid w:val="00AE1B3D"/>
    <w:rsid w:val="00AE1F48"/>
    <w:rsid w:val="00AE2448"/>
    <w:rsid w:val="00AE244C"/>
    <w:rsid w:val="00AE24ED"/>
    <w:rsid w:val="00AE253E"/>
    <w:rsid w:val="00AE26E1"/>
    <w:rsid w:val="00AE2A53"/>
    <w:rsid w:val="00AE2B6B"/>
    <w:rsid w:val="00AE2C23"/>
    <w:rsid w:val="00AE2EE1"/>
    <w:rsid w:val="00AE3238"/>
    <w:rsid w:val="00AE3603"/>
    <w:rsid w:val="00AE3623"/>
    <w:rsid w:val="00AE36DE"/>
    <w:rsid w:val="00AE39A4"/>
    <w:rsid w:val="00AE3AD1"/>
    <w:rsid w:val="00AE3BC0"/>
    <w:rsid w:val="00AE3CF2"/>
    <w:rsid w:val="00AE43CC"/>
    <w:rsid w:val="00AE43E8"/>
    <w:rsid w:val="00AE463E"/>
    <w:rsid w:val="00AE46B8"/>
    <w:rsid w:val="00AE47B7"/>
    <w:rsid w:val="00AE47F4"/>
    <w:rsid w:val="00AE4D4C"/>
    <w:rsid w:val="00AE4E96"/>
    <w:rsid w:val="00AE4ECB"/>
    <w:rsid w:val="00AE5343"/>
    <w:rsid w:val="00AE54E9"/>
    <w:rsid w:val="00AE55D7"/>
    <w:rsid w:val="00AE574B"/>
    <w:rsid w:val="00AE581D"/>
    <w:rsid w:val="00AE5836"/>
    <w:rsid w:val="00AE5877"/>
    <w:rsid w:val="00AE5C9E"/>
    <w:rsid w:val="00AE6047"/>
    <w:rsid w:val="00AE6228"/>
    <w:rsid w:val="00AE62F1"/>
    <w:rsid w:val="00AE6529"/>
    <w:rsid w:val="00AE65B9"/>
    <w:rsid w:val="00AE6663"/>
    <w:rsid w:val="00AE6CBC"/>
    <w:rsid w:val="00AE6D02"/>
    <w:rsid w:val="00AE6ED1"/>
    <w:rsid w:val="00AE718E"/>
    <w:rsid w:val="00AE722F"/>
    <w:rsid w:val="00AE7343"/>
    <w:rsid w:val="00AE76D6"/>
    <w:rsid w:val="00AE7827"/>
    <w:rsid w:val="00AE7C6F"/>
    <w:rsid w:val="00AE7F7A"/>
    <w:rsid w:val="00AF022A"/>
    <w:rsid w:val="00AF03BA"/>
    <w:rsid w:val="00AF0843"/>
    <w:rsid w:val="00AF08C8"/>
    <w:rsid w:val="00AF0946"/>
    <w:rsid w:val="00AF09A9"/>
    <w:rsid w:val="00AF0B87"/>
    <w:rsid w:val="00AF0C7B"/>
    <w:rsid w:val="00AF10CC"/>
    <w:rsid w:val="00AF119D"/>
    <w:rsid w:val="00AF1284"/>
    <w:rsid w:val="00AF15F4"/>
    <w:rsid w:val="00AF1753"/>
    <w:rsid w:val="00AF1A3A"/>
    <w:rsid w:val="00AF1D01"/>
    <w:rsid w:val="00AF20C6"/>
    <w:rsid w:val="00AF2112"/>
    <w:rsid w:val="00AF2187"/>
    <w:rsid w:val="00AF2214"/>
    <w:rsid w:val="00AF2225"/>
    <w:rsid w:val="00AF230B"/>
    <w:rsid w:val="00AF235B"/>
    <w:rsid w:val="00AF24E8"/>
    <w:rsid w:val="00AF2700"/>
    <w:rsid w:val="00AF2842"/>
    <w:rsid w:val="00AF2F55"/>
    <w:rsid w:val="00AF316D"/>
    <w:rsid w:val="00AF3429"/>
    <w:rsid w:val="00AF398D"/>
    <w:rsid w:val="00AF39AA"/>
    <w:rsid w:val="00AF39E0"/>
    <w:rsid w:val="00AF3A4A"/>
    <w:rsid w:val="00AF3B51"/>
    <w:rsid w:val="00AF3F12"/>
    <w:rsid w:val="00AF3F92"/>
    <w:rsid w:val="00AF4042"/>
    <w:rsid w:val="00AF415C"/>
    <w:rsid w:val="00AF42AB"/>
    <w:rsid w:val="00AF433B"/>
    <w:rsid w:val="00AF4A09"/>
    <w:rsid w:val="00AF4B23"/>
    <w:rsid w:val="00AF4B7C"/>
    <w:rsid w:val="00AF4BD5"/>
    <w:rsid w:val="00AF4D77"/>
    <w:rsid w:val="00AF4F6D"/>
    <w:rsid w:val="00AF4F72"/>
    <w:rsid w:val="00AF4F88"/>
    <w:rsid w:val="00AF52B2"/>
    <w:rsid w:val="00AF5310"/>
    <w:rsid w:val="00AF592E"/>
    <w:rsid w:val="00AF5994"/>
    <w:rsid w:val="00AF5A7C"/>
    <w:rsid w:val="00AF5AC3"/>
    <w:rsid w:val="00AF5AC4"/>
    <w:rsid w:val="00AF5D7E"/>
    <w:rsid w:val="00AF5EC8"/>
    <w:rsid w:val="00AF6327"/>
    <w:rsid w:val="00AF6336"/>
    <w:rsid w:val="00AF65BE"/>
    <w:rsid w:val="00AF6641"/>
    <w:rsid w:val="00AF68A0"/>
    <w:rsid w:val="00AF6A7D"/>
    <w:rsid w:val="00AF6B55"/>
    <w:rsid w:val="00AF6BBA"/>
    <w:rsid w:val="00AF72A8"/>
    <w:rsid w:val="00AF7327"/>
    <w:rsid w:val="00AF74C1"/>
    <w:rsid w:val="00AF7933"/>
    <w:rsid w:val="00AF7957"/>
    <w:rsid w:val="00AF7B5E"/>
    <w:rsid w:val="00AF7C4C"/>
    <w:rsid w:val="00B00053"/>
    <w:rsid w:val="00B0015F"/>
    <w:rsid w:val="00B00385"/>
    <w:rsid w:val="00B00593"/>
    <w:rsid w:val="00B00A0E"/>
    <w:rsid w:val="00B00AA4"/>
    <w:rsid w:val="00B0107D"/>
    <w:rsid w:val="00B01129"/>
    <w:rsid w:val="00B01302"/>
    <w:rsid w:val="00B01507"/>
    <w:rsid w:val="00B01520"/>
    <w:rsid w:val="00B015D7"/>
    <w:rsid w:val="00B0166A"/>
    <w:rsid w:val="00B0182D"/>
    <w:rsid w:val="00B01839"/>
    <w:rsid w:val="00B01ADC"/>
    <w:rsid w:val="00B01B44"/>
    <w:rsid w:val="00B01F09"/>
    <w:rsid w:val="00B020F6"/>
    <w:rsid w:val="00B02168"/>
    <w:rsid w:val="00B021E5"/>
    <w:rsid w:val="00B02464"/>
    <w:rsid w:val="00B0277A"/>
    <w:rsid w:val="00B02A81"/>
    <w:rsid w:val="00B02D58"/>
    <w:rsid w:val="00B02DA5"/>
    <w:rsid w:val="00B02F98"/>
    <w:rsid w:val="00B0339E"/>
    <w:rsid w:val="00B03423"/>
    <w:rsid w:val="00B034C1"/>
    <w:rsid w:val="00B039DF"/>
    <w:rsid w:val="00B03B86"/>
    <w:rsid w:val="00B03C1D"/>
    <w:rsid w:val="00B03C50"/>
    <w:rsid w:val="00B03CBD"/>
    <w:rsid w:val="00B040F8"/>
    <w:rsid w:val="00B04422"/>
    <w:rsid w:val="00B04C0D"/>
    <w:rsid w:val="00B04DAD"/>
    <w:rsid w:val="00B04DEF"/>
    <w:rsid w:val="00B05472"/>
    <w:rsid w:val="00B056B1"/>
    <w:rsid w:val="00B05707"/>
    <w:rsid w:val="00B05A91"/>
    <w:rsid w:val="00B05AA1"/>
    <w:rsid w:val="00B05D3B"/>
    <w:rsid w:val="00B05DAE"/>
    <w:rsid w:val="00B05ED0"/>
    <w:rsid w:val="00B0623C"/>
    <w:rsid w:val="00B0636C"/>
    <w:rsid w:val="00B063C4"/>
    <w:rsid w:val="00B065AB"/>
    <w:rsid w:val="00B06786"/>
    <w:rsid w:val="00B06B93"/>
    <w:rsid w:val="00B06D3D"/>
    <w:rsid w:val="00B06E48"/>
    <w:rsid w:val="00B073C0"/>
    <w:rsid w:val="00B0746E"/>
    <w:rsid w:val="00B07516"/>
    <w:rsid w:val="00B07DB6"/>
    <w:rsid w:val="00B10279"/>
    <w:rsid w:val="00B10280"/>
    <w:rsid w:val="00B10323"/>
    <w:rsid w:val="00B10712"/>
    <w:rsid w:val="00B108CE"/>
    <w:rsid w:val="00B10BFA"/>
    <w:rsid w:val="00B10CAF"/>
    <w:rsid w:val="00B10DA3"/>
    <w:rsid w:val="00B10E30"/>
    <w:rsid w:val="00B115EA"/>
    <w:rsid w:val="00B1172B"/>
    <w:rsid w:val="00B11AFA"/>
    <w:rsid w:val="00B11BC7"/>
    <w:rsid w:val="00B11D23"/>
    <w:rsid w:val="00B11EA0"/>
    <w:rsid w:val="00B120E8"/>
    <w:rsid w:val="00B1273E"/>
    <w:rsid w:val="00B12869"/>
    <w:rsid w:val="00B1291E"/>
    <w:rsid w:val="00B1298A"/>
    <w:rsid w:val="00B12ACB"/>
    <w:rsid w:val="00B12B34"/>
    <w:rsid w:val="00B12C44"/>
    <w:rsid w:val="00B12C6F"/>
    <w:rsid w:val="00B12D59"/>
    <w:rsid w:val="00B12D8C"/>
    <w:rsid w:val="00B12FA9"/>
    <w:rsid w:val="00B13097"/>
    <w:rsid w:val="00B131FB"/>
    <w:rsid w:val="00B13272"/>
    <w:rsid w:val="00B133A8"/>
    <w:rsid w:val="00B13512"/>
    <w:rsid w:val="00B1354B"/>
    <w:rsid w:val="00B13842"/>
    <w:rsid w:val="00B13C55"/>
    <w:rsid w:val="00B13DE5"/>
    <w:rsid w:val="00B13FA9"/>
    <w:rsid w:val="00B141D7"/>
    <w:rsid w:val="00B145DE"/>
    <w:rsid w:val="00B14874"/>
    <w:rsid w:val="00B1493E"/>
    <w:rsid w:val="00B14A3E"/>
    <w:rsid w:val="00B14A93"/>
    <w:rsid w:val="00B14CD7"/>
    <w:rsid w:val="00B14E50"/>
    <w:rsid w:val="00B14EE6"/>
    <w:rsid w:val="00B14FFF"/>
    <w:rsid w:val="00B1508D"/>
    <w:rsid w:val="00B15184"/>
    <w:rsid w:val="00B15352"/>
    <w:rsid w:val="00B1536A"/>
    <w:rsid w:val="00B1546C"/>
    <w:rsid w:val="00B15527"/>
    <w:rsid w:val="00B158A0"/>
    <w:rsid w:val="00B15C6B"/>
    <w:rsid w:val="00B15CBA"/>
    <w:rsid w:val="00B15F1A"/>
    <w:rsid w:val="00B1619E"/>
    <w:rsid w:val="00B16302"/>
    <w:rsid w:val="00B16548"/>
    <w:rsid w:val="00B16668"/>
    <w:rsid w:val="00B16A63"/>
    <w:rsid w:val="00B16CD4"/>
    <w:rsid w:val="00B16D27"/>
    <w:rsid w:val="00B16E4D"/>
    <w:rsid w:val="00B16FE4"/>
    <w:rsid w:val="00B17018"/>
    <w:rsid w:val="00B170E4"/>
    <w:rsid w:val="00B171A4"/>
    <w:rsid w:val="00B1731C"/>
    <w:rsid w:val="00B1733A"/>
    <w:rsid w:val="00B17385"/>
    <w:rsid w:val="00B17396"/>
    <w:rsid w:val="00B173EC"/>
    <w:rsid w:val="00B1753D"/>
    <w:rsid w:val="00B17759"/>
    <w:rsid w:val="00B17CE4"/>
    <w:rsid w:val="00B20078"/>
    <w:rsid w:val="00B20568"/>
    <w:rsid w:val="00B20650"/>
    <w:rsid w:val="00B20842"/>
    <w:rsid w:val="00B2084F"/>
    <w:rsid w:val="00B20889"/>
    <w:rsid w:val="00B208E5"/>
    <w:rsid w:val="00B20941"/>
    <w:rsid w:val="00B209BC"/>
    <w:rsid w:val="00B21013"/>
    <w:rsid w:val="00B210C9"/>
    <w:rsid w:val="00B2118A"/>
    <w:rsid w:val="00B21220"/>
    <w:rsid w:val="00B21233"/>
    <w:rsid w:val="00B214C2"/>
    <w:rsid w:val="00B214E4"/>
    <w:rsid w:val="00B21549"/>
    <w:rsid w:val="00B21680"/>
    <w:rsid w:val="00B216FA"/>
    <w:rsid w:val="00B218D1"/>
    <w:rsid w:val="00B21B0A"/>
    <w:rsid w:val="00B21BF2"/>
    <w:rsid w:val="00B21C70"/>
    <w:rsid w:val="00B21E41"/>
    <w:rsid w:val="00B21EE6"/>
    <w:rsid w:val="00B220E9"/>
    <w:rsid w:val="00B22192"/>
    <w:rsid w:val="00B22219"/>
    <w:rsid w:val="00B2236F"/>
    <w:rsid w:val="00B2245C"/>
    <w:rsid w:val="00B22482"/>
    <w:rsid w:val="00B2273E"/>
    <w:rsid w:val="00B2275F"/>
    <w:rsid w:val="00B2287D"/>
    <w:rsid w:val="00B2292D"/>
    <w:rsid w:val="00B229F8"/>
    <w:rsid w:val="00B22A44"/>
    <w:rsid w:val="00B22AFB"/>
    <w:rsid w:val="00B22BA1"/>
    <w:rsid w:val="00B22CB2"/>
    <w:rsid w:val="00B22E67"/>
    <w:rsid w:val="00B22EEF"/>
    <w:rsid w:val="00B22F9C"/>
    <w:rsid w:val="00B23057"/>
    <w:rsid w:val="00B23294"/>
    <w:rsid w:val="00B232D5"/>
    <w:rsid w:val="00B23443"/>
    <w:rsid w:val="00B23615"/>
    <w:rsid w:val="00B236B3"/>
    <w:rsid w:val="00B23757"/>
    <w:rsid w:val="00B239AD"/>
    <w:rsid w:val="00B23B35"/>
    <w:rsid w:val="00B23F79"/>
    <w:rsid w:val="00B2400A"/>
    <w:rsid w:val="00B24110"/>
    <w:rsid w:val="00B24245"/>
    <w:rsid w:val="00B24493"/>
    <w:rsid w:val="00B246CA"/>
    <w:rsid w:val="00B24CC1"/>
    <w:rsid w:val="00B250B8"/>
    <w:rsid w:val="00B2532C"/>
    <w:rsid w:val="00B253B7"/>
    <w:rsid w:val="00B25448"/>
    <w:rsid w:val="00B256B7"/>
    <w:rsid w:val="00B256C5"/>
    <w:rsid w:val="00B25722"/>
    <w:rsid w:val="00B25B6C"/>
    <w:rsid w:val="00B25D9C"/>
    <w:rsid w:val="00B25E80"/>
    <w:rsid w:val="00B25F07"/>
    <w:rsid w:val="00B260CE"/>
    <w:rsid w:val="00B260D3"/>
    <w:rsid w:val="00B2656C"/>
    <w:rsid w:val="00B265CA"/>
    <w:rsid w:val="00B26AF2"/>
    <w:rsid w:val="00B26BB3"/>
    <w:rsid w:val="00B26CCA"/>
    <w:rsid w:val="00B27358"/>
    <w:rsid w:val="00B27545"/>
    <w:rsid w:val="00B276CD"/>
    <w:rsid w:val="00B27A41"/>
    <w:rsid w:val="00B27B04"/>
    <w:rsid w:val="00B27C4E"/>
    <w:rsid w:val="00B27E3D"/>
    <w:rsid w:val="00B30007"/>
    <w:rsid w:val="00B301EC"/>
    <w:rsid w:val="00B30341"/>
    <w:rsid w:val="00B30343"/>
    <w:rsid w:val="00B303F3"/>
    <w:rsid w:val="00B304C9"/>
    <w:rsid w:val="00B3057A"/>
    <w:rsid w:val="00B3064D"/>
    <w:rsid w:val="00B306CC"/>
    <w:rsid w:val="00B3079A"/>
    <w:rsid w:val="00B307FA"/>
    <w:rsid w:val="00B30964"/>
    <w:rsid w:val="00B30BA9"/>
    <w:rsid w:val="00B30BCD"/>
    <w:rsid w:val="00B30BE5"/>
    <w:rsid w:val="00B310C5"/>
    <w:rsid w:val="00B311EE"/>
    <w:rsid w:val="00B3124C"/>
    <w:rsid w:val="00B312E5"/>
    <w:rsid w:val="00B31426"/>
    <w:rsid w:val="00B31853"/>
    <w:rsid w:val="00B3192E"/>
    <w:rsid w:val="00B31A04"/>
    <w:rsid w:val="00B31ABC"/>
    <w:rsid w:val="00B31C2A"/>
    <w:rsid w:val="00B31EB5"/>
    <w:rsid w:val="00B321F2"/>
    <w:rsid w:val="00B32216"/>
    <w:rsid w:val="00B32580"/>
    <w:rsid w:val="00B3268B"/>
    <w:rsid w:val="00B328AA"/>
    <w:rsid w:val="00B329F5"/>
    <w:rsid w:val="00B32DD7"/>
    <w:rsid w:val="00B3306C"/>
    <w:rsid w:val="00B3324A"/>
    <w:rsid w:val="00B33343"/>
    <w:rsid w:val="00B33581"/>
    <w:rsid w:val="00B33750"/>
    <w:rsid w:val="00B337A0"/>
    <w:rsid w:val="00B33A57"/>
    <w:rsid w:val="00B33BBD"/>
    <w:rsid w:val="00B33CFF"/>
    <w:rsid w:val="00B33D1A"/>
    <w:rsid w:val="00B33D8C"/>
    <w:rsid w:val="00B34064"/>
    <w:rsid w:val="00B3414C"/>
    <w:rsid w:val="00B34191"/>
    <w:rsid w:val="00B34353"/>
    <w:rsid w:val="00B345C2"/>
    <w:rsid w:val="00B34891"/>
    <w:rsid w:val="00B34E9D"/>
    <w:rsid w:val="00B35209"/>
    <w:rsid w:val="00B352C6"/>
    <w:rsid w:val="00B353CA"/>
    <w:rsid w:val="00B354C6"/>
    <w:rsid w:val="00B35557"/>
    <w:rsid w:val="00B3555D"/>
    <w:rsid w:val="00B35890"/>
    <w:rsid w:val="00B35BA4"/>
    <w:rsid w:val="00B35D32"/>
    <w:rsid w:val="00B35D6D"/>
    <w:rsid w:val="00B35DF0"/>
    <w:rsid w:val="00B35F4A"/>
    <w:rsid w:val="00B36052"/>
    <w:rsid w:val="00B361E1"/>
    <w:rsid w:val="00B3649B"/>
    <w:rsid w:val="00B364C2"/>
    <w:rsid w:val="00B364DD"/>
    <w:rsid w:val="00B3660F"/>
    <w:rsid w:val="00B366A1"/>
    <w:rsid w:val="00B36723"/>
    <w:rsid w:val="00B3672E"/>
    <w:rsid w:val="00B36787"/>
    <w:rsid w:val="00B3684F"/>
    <w:rsid w:val="00B36B85"/>
    <w:rsid w:val="00B36D53"/>
    <w:rsid w:val="00B36F36"/>
    <w:rsid w:val="00B36F83"/>
    <w:rsid w:val="00B371DF"/>
    <w:rsid w:val="00B3723A"/>
    <w:rsid w:val="00B37532"/>
    <w:rsid w:val="00B37654"/>
    <w:rsid w:val="00B377A7"/>
    <w:rsid w:val="00B3798F"/>
    <w:rsid w:val="00B37B3C"/>
    <w:rsid w:val="00B37B66"/>
    <w:rsid w:val="00B37C3D"/>
    <w:rsid w:val="00B37D97"/>
    <w:rsid w:val="00B37E21"/>
    <w:rsid w:val="00B40061"/>
    <w:rsid w:val="00B401B4"/>
    <w:rsid w:val="00B404A7"/>
    <w:rsid w:val="00B405CF"/>
    <w:rsid w:val="00B40A46"/>
    <w:rsid w:val="00B40A5E"/>
    <w:rsid w:val="00B40C23"/>
    <w:rsid w:val="00B40D10"/>
    <w:rsid w:val="00B40DBF"/>
    <w:rsid w:val="00B40EAE"/>
    <w:rsid w:val="00B40ED6"/>
    <w:rsid w:val="00B40F7E"/>
    <w:rsid w:val="00B40FC9"/>
    <w:rsid w:val="00B41297"/>
    <w:rsid w:val="00B41322"/>
    <w:rsid w:val="00B41640"/>
    <w:rsid w:val="00B416A9"/>
    <w:rsid w:val="00B417DE"/>
    <w:rsid w:val="00B41A66"/>
    <w:rsid w:val="00B41B79"/>
    <w:rsid w:val="00B41C51"/>
    <w:rsid w:val="00B41CEC"/>
    <w:rsid w:val="00B41D18"/>
    <w:rsid w:val="00B4228A"/>
    <w:rsid w:val="00B42304"/>
    <w:rsid w:val="00B4235C"/>
    <w:rsid w:val="00B423CC"/>
    <w:rsid w:val="00B42472"/>
    <w:rsid w:val="00B425E4"/>
    <w:rsid w:val="00B42634"/>
    <w:rsid w:val="00B42712"/>
    <w:rsid w:val="00B42A8A"/>
    <w:rsid w:val="00B42AFC"/>
    <w:rsid w:val="00B42B08"/>
    <w:rsid w:val="00B42D07"/>
    <w:rsid w:val="00B4306B"/>
    <w:rsid w:val="00B4329A"/>
    <w:rsid w:val="00B4351A"/>
    <w:rsid w:val="00B435D9"/>
    <w:rsid w:val="00B43660"/>
    <w:rsid w:val="00B43735"/>
    <w:rsid w:val="00B437F9"/>
    <w:rsid w:val="00B437FD"/>
    <w:rsid w:val="00B438CE"/>
    <w:rsid w:val="00B43E04"/>
    <w:rsid w:val="00B4420F"/>
    <w:rsid w:val="00B4425A"/>
    <w:rsid w:val="00B444F5"/>
    <w:rsid w:val="00B44675"/>
    <w:rsid w:val="00B446EC"/>
    <w:rsid w:val="00B44883"/>
    <w:rsid w:val="00B449CC"/>
    <w:rsid w:val="00B44DB2"/>
    <w:rsid w:val="00B44FA0"/>
    <w:rsid w:val="00B45047"/>
    <w:rsid w:val="00B4521D"/>
    <w:rsid w:val="00B45286"/>
    <w:rsid w:val="00B452EB"/>
    <w:rsid w:val="00B45445"/>
    <w:rsid w:val="00B456FA"/>
    <w:rsid w:val="00B457A4"/>
    <w:rsid w:val="00B4586A"/>
    <w:rsid w:val="00B45A23"/>
    <w:rsid w:val="00B45B89"/>
    <w:rsid w:val="00B45CED"/>
    <w:rsid w:val="00B45F0A"/>
    <w:rsid w:val="00B469F0"/>
    <w:rsid w:val="00B46AC6"/>
    <w:rsid w:val="00B46B72"/>
    <w:rsid w:val="00B46BE9"/>
    <w:rsid w:val="00B46BF9"/>
    <w:rsid w:val="00B46C19"/>
    <w:rsid w:val="00B4703E"/>
    <w:rsid w:val="00B470F7"/>
    <w:rsid w:val="00B472C7"/>
    <w:rsid w:val="00B47444"/>
    <w:rsid w:val="00B47515"/>
    <w:rsid w:val="00B47626"/>
    <w:rsid w:val="00B477BA"/>
    <w:rsid w:val="00B47906"/>
    <w:rsid w:val="00B47A96"/>
    <w:rsid w:val="00B47B8D"/>
    <w:rsid w:val="00B47CA5"/>
    <w:rsid w:val="00B50026"/>
    <w:rsid w:val="00B50215"/>
    <w:rsid w:val="00B50361"/>
    <w:rsid w:val="00B5048D"/>
    <w:rsid w:val="00B50593"/>
    <w:rsid w:val="00B5060C"/>
    <w:rsid w:val="00B50703"/>
    <w:rsid w:val="00B507B9"/>
    <w:rsid w:val="00B50897"/>
    <w:rsid w:val="00B50DBE"/>
    <w:rsid w:val="00B50E83"/>
    <w:rsid w:val="00B50F58"/>
    <w:rsid w:val="00B50FCE"/>
    <w:rsid w:val="00B510D0"/>
    <w:rsid w:val="00B51105"/>
    <w:rsid w:val="00B5126F"/>
    <w:rsid w:val="00B512E9"/>
    <w:rsid w:val="00B51474"/>
    <w:rsid w:val="00B5151C"/>
    <w:rsid w:val="00B5159E"/>
    <w:rsid w:val="00B5171D"/>
    <w:rsid w:val="00B51E3A"/>
    <w:rsid w:val="00B51EC9"/>
    <w:rsid w:val="00B51F76"/>
    <w:rsid w:val="00B5202A"/>
    <w:rsid w:val="00B523DA"/>
    <w:rsid w:val="00B52453"/>
    <w:rsid w:val="00B525E6"/>
    <w:rsid w:val="00B528F6"/>
    <w:rsid w:val="00B52944"/>
    <w:rsid w:val="00B52980"/>
    <w:rsid w:val="00B52BA0"/>
    <w:rsid w:val="00B52BE5"/>
    <w:rsid w:val="00B52C55"/>
    <w:rsid w:val="00B52EB8"/>
    <w:rsid w:val="00B52F53"/>
    <w:rsid w:val="00B52F7F"/>
    <w:rsid w:val="00B53081"/>
    <w:rsid w:val="00B53136"/>
    <w:rsid w:val="00B531A6"/>
    <w:rsid w:val="00B534A7"/>
    <w:rsid w:val="00B5356F"/>
    <w:rsid w:val="00B5376D"/>
    <w:rsid w:val="00B53882"/>
    <w:rsid w:val="00B538D5"/>
    <w:rsid w:val="00B53A0C"/>
    <w:rsid w:val="00B53A2C"/>
    <w:rsid w:val="00B53A31"/>
    <w:rsid w:val="00B53C3C"/>
    <w:rsid w:val="00B53C42"/>
    <w:rsid w:val="00B53D3D"/>
    <w:rsid w:val="00B53FA5"/>
    <w:rsid w:val="00B54432"/>
    <w:rsid w:val="00B544AC"/>
    <w:rsid w:val="00B54604"/>
    <w:rsid w:val="00B54833"/>
    <w:rsid w:val="00B54880"/>
    <w:rsid w:val="00B5494C"/>
    <w:rsid w:val="00B54ED1"/>
    <w:rsid w:val="00B54FE5"/>
    <w:rsid w:val="00B55084"/>
    <w:rsid w:val="00B5534A"/>
    <w:rsid w:val="00B5539C"/>
    <w:rsid w:val="00B5547D"/>
    <w:rsid w:val="00B554CB"/>
    <w:rsid w:val="00B556A6"/>
    <w:rsid w:val="00B55A53"/>
    <w:rsid w:val="00B55E1C"/>
    <w:rsid w:val="00B55E74"/>
    <w:rsid w:val="00B55F8C"/>
    <w:rsid w:val="00B5607F"/>
    <w:rsid w:val="00B561E9"/>
    <w:rsid w:val="00B563F7"/>
    <w:rsid w:val="00B568A1"/>
    <w:rsid w:val="00B568FA"/>
    <w:rsid w:val="00B56973"/>
    <w:rsid w:val="00B56BD8"/>
    <w:rsid w:val="00B56C01"/>
    <w:rsid w:val="00B56C60"/>
    <w:rsid w:val="00B56D29"/>
    <w:rsid w:val="00B56FFF"/>
    <w:rsid w:val="00B570DC"/>
    <w:rsid w:val="00B5737B"/>
    <w:rsid w:val="00B574BF"/>
    <w:rsid w:val="00B574E1"/>
    <w:rsid w:val="00B57682"/>
    <w:rsid w:val="00B577C8"/>
    <w:rsid w:val="00B57922"/>
    <w:rsid w:val="00B579F6"/>
    <w:rsid w:val="00B57B03"/>
    <w:rsid w:val="00B57B5F"/>
    <w:rsid w:val="00B57C72"/>
    <w:rsid w:val="00B57F18"/>
    <w:rsid w:val="00B60026"/>
    <w:rsid w:val="00B6038D"/>
    <w:rsid w:val="00B60507"/>
    <w:rsid w:val="00B607F2"/>
    <w:rsid w:val="00B60E0B"/>
    <w:rsid w:val="00B60E2D"/>
    <w:rsid w:val="00B60E9D"/>
    <w:rsid w:val="00B60EC8"/>
    <w:rsid w:val="00B60F08"/>
    <w:rsid w:val="00B60FD9"/>
    <w:rsid w:val="00B61059"/>
    <w:rsid w:val="00B61111"/>
    <w:rsid w:val="00B6119F"/>
    <w:rsid w:val="00B612A4"/>
    <w:rsid w:val="00B61357"/>
    <w:rsid w:val="00B61473"/>
    <w:rsid w:val="00B614D0"/>
    <w:rsid w:val="00B6193B"/>
    <w:rsid w:val="00B61B8B"/>
    <w:rsid w:val="00B61D14"/>
    <w:rsid w:val="00B61FBA"/>
    <w:rsid w:val="00B61FDD"/>
    <w:rsid w:val="00B620FA"/>
    <w:rsid w:val="00B62417"/>
    <w:rsid w:val="00B62429"/>
    <w:rsid w:val="00B627C8"/>
    <w:rsid w:val="00B62892"/>
    <w:rsid w:val="00B629DB"/>
    <w:rsid w:val="00B62A1F"/>
    <w:rsid w:val="00B62AA4"/>
    <w:rsid w:val="00B62B23"/>
    <w:rsid w:val="00B62CFE"/>
    <w:rsid w:val="00B62D8E"/>
    <w:rsid w:val="00B62E25"/>
    <w:rsid w:val="00B62F0D"/>
    <w:rsid w:val="00B630EA"/>
    <w:rsid w:val="00B630FF"/>
    <w:rsid w:val="00B63285"/>
    <w:rsid w:val="00B63B0D"/>
    <w:rsid w:val="00B63FCD"/>
    <w:rsid w:val="00B640C4"/>
    <w:rsid w:val="00B64179"/>
    <w:rsid w:val="00B6478A"/>
    <w:rsid w:val="00B648E9"/>
    <w:rsid w:val="00B649BA"/>
    <w:rsid w:val="00B64A67"/>
    <w:rsid w:val="00B64AC2"/>
    <w:rsid w:val="00B64EB8"/>
    <w:rsid w:val="00B650F6"/>
    <w:rsid w:val="00B65283"/>
    <w:rsid w:val="00B652D6"/>
    <w:rsid w:val="00B65405"/>
    <w:rsid w:val="00B6547A"/>
    <w:rsid w:val="00B65538"/>
    <w:rsid w:val="00B65607"/>
    <w:rsid w:val="00B65843"/>
    <w:rsid w:val="00B65876"/>
    <w:rsid w:val="00B659F3"/>
    <w:rsid w:val="00B65A28"/>
    <w:rsid w:val="00B65CF8"/>
    <w:rsid w:val="00B65DB4"/>
    <w:rsid w:val="00B65DC2"/>
    <w:rsid w:val="00B65DDB"/>
    <w:rsid w:val="00B65E4A"/>
    <w:rsid w:val="00B6605A"/>
    <w:rsid w:val="00B662AF"/>
    <w:rsid w:val="00B663D9"/>
    <w:rsid w:val="00B666E7"/>
    <w:rsid w:val="00B66803"/>
    <w:rsid w:val="00B66F63"/>
    <w:rsid w:val="00B6707E"/>
    <w:rsid w:val="00B670E8"/>
    <w:rsid w:val="00B670F9"/>
    <w:rsid w:val="00B67282"/>
    <w:rsid w:val="00B672D1"/>
    <w:rsid w:val="00B674EB"/>
    <w:rsid w:val="00B676D8"/>
    <w:rsid w:val="00B67C92"/>
    <w:rsid w:val="00B67CC8"/>
    <w:rsid w:val="00B67E64"/>
    <w:rsid w:val="00B67E92"/>
    <w:rsid w:val="00B70360"/>
    <w:rsid w:val="00B70493"/>
    <w:rsid w:val="00B704E6"/>
    <w:rsid w:val="00B70587"/>
    <w:rsid w:val="00B70857"/>
    <w:rsid w:val="00B70870"/>
    <w:rsid w:val="00B70983"/>
    <w:rsid w:val="00B70AD1"/>
    <w:rsid w:val="00B70B0A"/>
    <w:rsid w:val="00B70CD8"/>
    <w:rsid w:val="00B70EAF"/>
    <w:rsid w:val="00B71184"/>
    <w:rsid w:val="00B71220"/>
    <w:rsid w:val="00B712EB"/>
    <w:rsid w:val="00B713A2"/>
    <w:rsid w:val="00B717E5"/>
    <w:rsid w:val="00B71906"/>
    <w:rsid w:val="00B7193E"/>
    <w:rsid w:val="00B71B7B"/>
    <w:rsid w:val="00B71EA5"/>
    <w:rsid w:val="00B71FA4"/>
    <w:rsid w:val="00B72038"/>
    <w:rsid w:val="00B720AD"/>
    <w:rsid w:val="00B72980"/>
    <w:rsid w:val="00B72986"/>
    <w:rsid w:val="00B729A9"/>
    <w:rsid w:val="00B729AB"/>
    <w:rsid w:val="00B72DFB"/>
    <w:rsid w:val="00B72EC3"/>
    <w:rsid w:val="00B7349C"/>
    <w:rsid w:val="00B7360D"/>
    <w:rsid w:val="00B73C08"/>
    <w:rsid w:val="00B73C84"/>
    <w:rsid w:val="00B73F4F"/>
    <w:rsid w:val="00B73FC4"/>
    <w:rsid w:val="00B7400D"/>
    <w:rsid w:val="00B74282"/>
    <w:rsid w:val="00B7434E"/>
    <w:rsid w:val="00B7443F"/>
    <w:rsid w:val="00B744A6"/>
    <w:rsid w:val="00B74589"/>
    <w:rsid w:val="00B748AB"/>
    <w:rsid w:val="00B74CA5"/>
    <w:rsid w:val="00B74D5E"/>
    <w:rsid w:val="00B74DC6"/>
    <w:rsid w:val="00B750AA"/>
    <w:rsid w:val="00B75550"/>
    <w:rsid w:val="00B755CA"/>
    <w:rsid w:val="00B755E1"/>
    <w:rsid w:val="00B75D63"/>
    <w:rsid w:val="00B75E24"/>
    <w:rsid w:val="00B75FFB"/>
    <w:rsid w:val="00B7606C"/>
    <w:rsid w:val="00B7619E"/>
    <w:rsid w:val="00B76233"/>
    <w:rsid w:val="00B76475"/>
    <w:rsid w:val="00B76544"/>
    <w:rsid w:val="00B768BC"/>
    <w:rsid w:val="00B7690A"/>
    <w:rsid w:val="00B76948"/>
    <w:rsid w:val="00B76A84"/>
    <w:rsid w:val="00B76D5C"/>
    <w:rsid w:val="00B76FE5"/>
    <w:rsid w:val="00B770FC"/>
    <w:rsid w:val="00B77334"/>
    <w:rsid w:val="00B77525"/>
    <w:rsid w:val="00B775D1"/>
    <w:rsid w:val="00B775E1"/>
    <w:rsid w:val="00B7766D"/>
    <w:rsid w:val="00B7767F"/>
    <w:rsid w:val="00B77696"/>
    <w:rsid w:val="00B77866"/>
    <w:rsid w:val="00B77D5A"/>
    <w:rsid w:val="00B77DE2"/>
    <w:rsid w:val="00B77EC6"/>
    <w:rsid w:val="00B77EFE"/>
    <w:rsid w:val="00B77F2B"/>
    <w:rsid w:val="00B80004"/>
    <w:rsid w:val="00B800A9"/>
    <w:rsid w:val="00B8034A"/>
    <w:rsid w:val="00B80524"/>
    <w:rsid w:val="00B80571"/>
    <w:rsid w:val="00B80698"/>
    <w:rsid w:val="00B80BB0"/>
    <w:rsid w:val="00B80D00"/>
    <w:rsid w:val="00B80D9B"/>
    <w:rsid w:val="00B80E81"/>
    <w:rsid w:val="00B8100C"/>
    <w:rsid w:val="00B810FE"/>
    <w:rsid w:val="00B8111C"/>
    <w:rsid w:val="00B812F2"/>
    <w:rsid w:val="00B81350"/>
    <w:rsid w:val="00B81395"/>
    <w:rsid w:val="00B81469"/>
    <w:rsid w:val="00B81748"/>
    <w:rsid w:val="00B81CAD"/>
    <w:rsid w:val="00B81D9B"/>
    <w:rsid w:val="00B8229B"/>
    <w:rsid w:val="00B824B8"/>
    <w:rsid w:val="00B82855"/>
    <w:rsid w:val="00B83295"/>
    <w:rsid w:val="00B83305"/>
    <w:rsid w:val="00B83369"/>
    <w:rsid w:val="00B8357B"/>
    <w:rsid w:val="00B83585"/>
    <w:rsid w:val="00B83C60"/>
    <w:rsid w:val="00B83D26"/>
    <w:rsid w:val="00B83E06"/>
    <w:rsid w:val="00B83EC0"/>
    <w:rsid w:val="00B8410E"/>
    <w:rsid w:val="00B84306"/>
    <w:rsid w:val="00B84418"/>
    <w:rsid w:val="00B8447C"/>
    <w:rsid w:val="00B8477A"/>
    <w:rsid w:val="00B8487A"/>
    <w:rsid w:val="00B84904"/>
    <w:rsid w:val="00B849BC"/>
    <w:rsid w:val="00B84A3D"/>
    <w:rsid w:val="00B84CC6"/>
    <w:rsid w:val="00B84FA8"/>
    <w:rsid w:val="00B85274"/>
    <w:rsid w:val="00B85462"/>
    <w:rsid w:val="00B85770"/>
    <w:rsid w:val="00B85D02"/>
    <w:rsid w:val="00B85D4A"/>
    <w:rsid w:val="00B860B3"/>
    <w:rsid w:val="00B8632A"/>
    <w:rsid w:val="00B86442"/>
    <w:rsid w:val="00B86654"/>
    <w:rsid w:val="00B8692C"/>
    <w:rsid w:val="00B86B02"/>
    <w:rsid w:val="00B86DAC"/>
    <w:rsid w:val="00B86F94"/>
    <w:rsid w:val="00B87091"/>
    <w:rsid w:val="00B87140"/>
    <w:rsid w:val="00B8721F"/>
    <w:rsid w:val="00B87367"/>
    <w:rsid w:val="00B87622"/>
    <w:rsid w:val="00B876C9"/>
    <w:rsid w:val="00B877D0"/>
    <w:rsid w:val="00B877F1"/>
    <w:rsid w:val="00B8799F"/>
    <w:rsid w:val="00B87A17"/>
    <w:rsid w:val="00B87A48"/>
    <w:rsid w:val="00B87AC8"/>
    <w:rsid w:val="00B87C57"/>
    <w:rsid w:val="00B87E15"/>
    <w:rsid w:val="00B87E96"/>
    <w:rsid w:val="00B9017C"/>
    <w:rsid w:val="00B901A8"/>
    <w:rsid w:val="00B9056D"/>
    <w:rsid w:val="00B90948"/>
    <w:rsid w:val="00B909E5"/>
    <w:rsid w:val="00B90A0D"/>
    <w:rsid w:val="00B90DD1"/>
    <w:rsid w:val="00B90F2E"/>
    <w:rsid w:val="00B90F55"/>
    <w:rsid w:val="00B90F63"/>
    <w:rsid w:val="00B90F97"/>
    <w:rsid w:val="00B91290"/>
    <w:rsid w:val="00B91AFF"/>
    <w:rsid w:val="00B91D9E"/>
    <w:rsid w:val="00B91E85"/>
    <w:rsid w:val="00B920BA"/>
    <w:rsid w:val="00B92210"/>
    <w:rsid w:val="00B9224A"/>
    <w:rsid w:val="00B922DD"/>
    <w:rsid w:val="00B922F6"/>
    <w:rsid w:val="00B93227"/>
    <w:rsid w:val="00B933D1"/>
    <w:rsid w:val="00B935A6"/>
    <w:rsid w:val="00B936FA"/>
    <w:rsid w:val="00B93A77"/>
    <w:rsid w:val="00B93AAB"/>
    <w:rsid w:val="00B93AEF"/>
    <w:rsid w:val="00B93B49"/>
    <w:rsid w:val="00B93C06"/>
    <w:rsid w:val="00B93D91"/>
    <w:rsid w:val="00B93E08"/>
    <w:rsid w:val="00B93EEC"/>
    <w:rsid w:val="00B940B3"/>
    <w:rsid w:val="00B94110"/>
    <w:rsid w:val="00B94164"/>
    <w:rsid w:val="00B9417E"/>
    <w:rsid w:val="00B9433B"/>
    <w:rsid w:val="00B944A2"/>
    <w:rsid w:val="00B944F7"/>
    <w:rsid w:val="00B94534"/>
    <w:rsid w:val="00B947D1"/>
    <w:rsid w:val="00B94869"/>
    <w:rsid w:val="00B948A8"/>
    <w:rsid w:val="00B94A00"/>
    <w:rsid w:val="00B94B40"/>
    <w:rsid w:val="00B94C1E"/>
    <w:rsid w:val="00B94C4A"/>
    <w:rsid w:val="00B95155"/>
    <w:rsid w:val="00B955FF"/>
    <w:rsid w:val="00B956D9"/>
    <w:rsid w:val="00B95B34"/>
    <w:rsid w:val="00B95CEA"/>
    <w:rsid w:val="00B95D0A"/>
    <w:rsid w:val="00B960A0"/>
    <w:rsid w:val="00B96118"/>
    <w:rsid w:val="00B961EA"/>
    <w:rsid w:val="00B96643"/>
    <w:rsid w:val="00B9664A"/>
    <w:rsid w:val="00B96BCF"/>
    <w:rsid w:val="00B96C02"/>
    <w:rsid w:val="00B96D15"/>
    <w:rsid w:val="00B96FD9"/>
    <w:rsid w:val="00B97228"/>
    <w:rsid w:val="00B9730D"/>
    <w:rsid w:val="00B977CC"/>
    <w:rsid w:val="00B97810"/>
    <w:rsid w:val="00B9787C"/>
    <w:rsid w:val="00B9788B"/>
    <w:rsid w:val="00B97D56"/>
    <w:rsid w:val="00B97D9B"/>
    <w:rsid w:val="00B97DD8"/>
    <w:rsid w:val="00B97E57"/>
    <w:rsid w:val="00BA0049"/>
    <w:rsid w:val="00BA01D4"/>
    <w:rsid w:val="00BA0375"/>
    <w:rsid w:val="00BA07F0"/>
    <w:rsid w:val="00BA08BD"/>
    <w:rsid w:val="00BA09FB"/>
    <w:rsid w:val="00BA0D34"/>
    <w:rsid w:val="00BA0DD4"/>
    <w:rsid w:val="00BA0E12"/>
    <w:rsid w:val="00BA0F22"/>
    <w:rsid w:val="00BA117B"/>
    <w:rsid w:val="00BA11CC"/>
    <w:rsid w:val="00BA145F"/>
    <w:rsid w:val="00BA16DD"/>
    <w:rsid w:val="00BA16EB"/>
    <w:rsid w:val="00BA19AD"/>
    <w:rsid w:val="00BA19DE"/>
    <w:rsid w:val="00BA1A1A"/>
    <w:rsid w:val="00BA1F53"/>
    <w:rsid w:val="00BA211A"/>
    <w:rsid w:val="00BA212D"/>
    <w:rsid w:val="00BA216B"/>
    <w:rsid w:val="00BA221B"/>
    <w:rsid w:val="00BA2299"/>
    <w:rsid w:val="00BA23D8"/>
    <w:rsid w:val="00BA248E"/>
    <w:rsid w:val="00BA248F"/>
    <w:rsid w:val="00BA2550"/>
    <w:rsid w:val="00BA29F6"/>
    <w:rsid w:val="00BA2DA1"/>
    <w:rsid w:val="00BA2E57"/>
    <w:rsid w:val="00BA3391"/>
    <w:rsid w:val="00BA3569"/>
    <w:rsid w:val="00BA36E4"/>
    <w:rsid w:val="00BA3700"/>
    <w:rsid w:val="00BA37AE"/>
    <w:rsid w:val="00BA38B6"/>
    <w:rsid w:val="00BA3B1F"/>
    <w:rsid w:val="00BA3C55"/>
    <w:rsid w:val="00BA3CF7"/>
    <w:rsid w:val="00BA3F3F"/>
    <w:rsid w:val="00BA4739"/>
    <w:rsid w:val="00BA4782"/>
    <w:rsid w:val="00BA4870"/>
    <w:rsid w:val="00BA4959"/>
    <w:rsid w:val="00BA4DAA"/>
    <w:rsid w:val="00BA4EDB"/>
    <w:rsid w:val="00BA5056"/>
    <w:rsid w:val="00BA50B9"/>
    <w:rsid w:val="00BA5280"/>
    <w:rsid w:val="00BA52C5"/>
    <w:rsid w:val="00BA5329"/>
    <w:rsid w:val="00BA53CF"/>
    <w:rsid w:val="00BA57A0"/>
    <w:rsid w:val="00BA57F0"/>
    <w:rsid w:val="00BA585E"/>
    <w:rsid w:val="00BA5968"/>
    <w:rsid w:val="00BA5D29"/>
    <w:rsid w:val="00BA6081"/>
    <w:rsid w:val="00BA6541"/>
    <w:rsid w:val="00BA6BA4"/>
    <w:rsid w:val="00BA6BB2"/>
    <w:rsid w:val="00BA6C89"/>
    <w:rsid w:val="00BA6E36"/>
    <w:rsid w:val="00BA7147"/>
    <w:rsid w:val="00BA741A"/>
    <w:rsid w:val="00BA7430"/>
    <w:rsid w:val="00BA782F"/>
    <w:rsid w:val="00BA7835"/>
    <w:rsid w:val="00BA7902"/>
    <w:rsid w:val="00BA7BBF"/>
    <w:rsid w:val="00BA7DBC"/>
    <w:rsid w:val="00BA7E13"/>
    <w:rsid w:val="00BA7F44"/>
    <w:rsid w:val="00BA7FF0"/>
    <w:rsid w:val="00BB0036"/>
    <w:rsid w:val="00BB0131"/>
    <w:rsid w:val="00BB020B"/>
    <w:rsid w:val="00BB04EC"/>
    <w:rsid w:val="00BB0656"/>
    <w:rsid w:val="00BB0C07"/>
    <w:rsid w:val="00BB0ED0"/>
    <w:rsid w:val="00BB0EEE"/>
    <w:rsid w:val="00BB1036"/>
    <w:rsid w:val="00BB1159"/>
    <w:rsid w:val="00BB11DE"/>
    <w:rsid w:val="00BB1236"/>
    <w:rsid w:val="00BB128F"/>
    <w:rsid w:val="00BB157A"/>
    <w:rsid w:val="00BB170E"/>
    <w:rsid w:val="00BB1900"/>
    <w:rsid w:val="00BB1980"/>
    <w:rsid w:val="00BB1DEA"/>
    <w:rsid w:val="00BB2080"/>
    <w:rsid w:val="00BB20B8"/>
    <w:rsid w:val="00BB2212"/>
    <w:rsid w:val="00BB23A0"/>
    <w:rsid w:val="00BB2759"/>
    <w:rsid w:val="00BB296E"/>
    <w:rsid w:val="00BB2E98"/>
    <w:rsid w:val="00BB3111"/>
    <w:rsid w:val="00BB32EF"/>
    <w:rsid w:val="00BB35BC"/>
    <w:rsid w:val="00BB3BB7"/>
    <w:rsid w:val="00BB3C69"/>
    <w:rsid w:val="00BB3D56"/>
    <w:rsid w:val="00BB4224"/>
    <w:rsid w:val="00BB42BE"/>
    <w:rsid w:val="00BB43F8"/>
    <w:rsid w:val="00BB49F3"/>
    <w:rsid w:val="00BB4C7D"/>
    <w:rsid w:val="00BB4E3A"/>
    <w:rsid w:val="00BB4E57"/>
    <w:rsid w:val="00BB4E79"/>
    <w:rsid w:val="00BB4ED1"/>
    <w:rsid w:val="00BB4F8B"/>
    <w:rsid w:val="00BB4FC9"/>
    <w:rsid w:val="00BB4FE3"/>
    <w:rsid w:val="00BB5065"/>
    <w:rsid w:val="00BB50D6"/>
    <w:rsid w:val="00BB51A4"/>
    <w:rsid w:val="00BB52DA"/>
    <w:rsid w:val="00BB568E"/>
    <w:rsid w:val="00BB5A67"/>
    <w:rsid w:val="00BB5B97"/>
    <w:rsid w:val="00BB5D12"/>
    <w:rsid w:val="00BB5E36"/>
    <w:rsid w:val="00BB621B"/>
    <w:rsid w:val="00BB6275"/>
    <w:rsid w:val="00BB6521"/>
    <w:rsid w:val="00BB68F8"/>
    <w:rsid w:val="00BB697C"/>
    <w:rsid w:val="00BB69BF"/>
    <w:rsid w:val="00BB6BD4"/>
    <w:rsid w:val="00BB6BF5"/>
    <w:rsid w:val="00BB6C2C"/>
    <w:rsid w:val="00BB6E61"/>
    <w:rsid w:val="00BB6EA4"/>
    <w:rsid w:val="00BB70A0"/>
    <w:rsid w:val="00BB7280"/>
    <w:rsid w:val="00BB72AF"/>
    <w:rsid w:val="00BB7413"/>
    <w:rsid w:val="00BB744B"/>
    <w:rsid w:val="00BB76A7"/>
    <w:rsid w:val="00BB7BED"/>
    <w:rsid w:val="00BB7C27"/>
    <w:rsid w:val="00BB7DA0"/>
    <w:rsid w:val="00BB7E1B"/>
    <w:rsid w:val="00BB7F50"/>
    <w:rsid w:val="00BC00C0"/>
    <w:rsid w:val="00BC0152"/>
    <w:rsid w:val="00BC01D2"/>
    <w:rsid w:val="00BC01E4"/>
    <w:rsid w:val="00BC025C"/>
    <w:rsid w:val="00BC03CE"/>
    <w:rsid w:val="00BC05E6"/>
    <w:rsid w:val="00BC074D"/>
    <w:rsid w:val="00BC1164"/>
    <w:rsid w:val="00BC1178"/>
    <w:rsid w:val="00BC12E1"/>
    <w:rsid w:val="00BC17F2"/>
    <w:rsid w:val="00BC1829"/>
    <w:rsid w:val="00BC1867"/>
    <w:rsid w:val="00BC1A4D"/>
    <w:rsid w:val="00BC1E24"/>
    <w:rsid w:val="00BC20C9"/>
    <w:rsid w:val="00BC2383"/>
    <w:rsid w:val="00BC23FB"/>
    <w:rsid w:val="00BC25A2"/>
    <w:rsid w:val="00BC2680"/>
    <w:rsid w:val="00BC2757"/>
    <w:rsid w:val="00BC27BD"/>
    <w:rsid w:val="00BC28BF"/>
    <w:rsid w:val="00BC29BA"/>
    <w:rsid w:val="00BC2A9D"/>
    <w:rsid w:val="00BC2C2C"/>
    <w:rsid w:val="00BC2F54"/>
    <w:rsid w:val="00BC2FF8"/>
    <w:rsid w:val="00BC321F"/>
    <w:rsid w:val="00BC33B9"/>
    <w:rsid w:val="00BC34D8"/>
    <w:rsid w:val="00BC3745"/>
    <w:rsid w:val="00BC3B74"/>
    <w:rsid w:val="00BC3D0A"/>
    <w:rsid w:val="00BC3DB7"/>
    <w:rsid w:val="00BC3E8C"/>
    <w:rsid w:val="00BC3F77"/>
    <w:rsid w:val="00BC4791"/>
    <w:rsid w:val="00BC4852"/>
    <w:rsid w:val="00BC49B2"/>
    <w:rsid w:val="00BC4A76"/>
    <w:rsid w:val="00BC4B4E"/>
    <w:rsid w:val="00BC4C72"/>
    <w:rsid w:val="00BC4E35"/>
    <w:rsid w:val="00BC5049"/>
    <w:rsid w:val="00BC50DA"/>
    <w:rsid w:val="00BC5448"/>
    <w:rsid w:val="00BC548C"/>
    <w:rsid w:val="00BC5672"/>
    <w:rsid w:val="00BC57D9"/>
    <w:rsid w:val="00BC5A83"/>
    <w:rsid w:val="00BC5EE0"/>
    <w:rsid w:val="00BC61BE"/>
    <w:rsid w:val="00BC647B"/>
    <w:rsid w:val="00BC6724"/>
    <w:rsid w:val="00BC6744"/>
    <w:rsid w:val="00BC6B0D"/>
    <w:rsid w:val="00BC6B25"/>
    <w:rsid w:val="00BC6C3F"/>
    <w:rsid w:val="00BC6C62"/>
    <w:rsid w:val="00BC6C77"/>
    <w:rsid w:val="00BC6D4A"/>
    <w:rsid w:val="00BC6ECB"/>
    <w:rsid w:val="00BC71B4"/>
    <w:rsid w:val="00BC72B8"/>
    <w:rsid w:val="00BC7383"/>
    <w:rsid w:val="00BC7432"/>
    <w:rsid w:val="00BC74E2"/>
    <w:rsid w:val="00BC76B0"/>
    <w:rsid w:val="00BC77C0"/>
    <w:rsid w:val="00BC796C"/>
    <w:rsid w:val="00BC79F6"/>
    <w:rsid w:val="00BC7ADD"/>
    <w:rsid w:val="00BC7C2C"/>
    <w:rsid w:val="00BC7C98"/>
    <w:rsid w:val="00BC7CF9"/>
    <w:rsid w:val="00BC7D4C"/>
    <w:rsid w:val="00BC7E38"/>
    <w:rsid w:val="00BD0157"/>
    <w:rsid w:val="00BD0224"/>
    <w:rsid w:val="00BD026E"/>
    <w:rsid w:val="00BD028C"/>
    <w:rsid w:val="00BD0310"/>
    <w:rsid w:val="00BD03A0"/>
    <w:rsid w:val="00BD058F"/>
    <w:rsid w:val="00BD071A"/>
    <w:rsid w:val="00BD0850"/>
    <w:rsid w:val="00BD0C14"/>
    <w:rsid w:val="00BD0E44"/>
    <w:rsid w:val="00BD121C"/>
    <w:rsid w:val="00BD14B7"/>
    <w:rsid w:val="00BD164E"/>
    <w:rsid w:val="00BD172D"/>
    <w:rsid w:val="00BD20FA"/>
    <w:rsid w:val="00BD21B7"/>
    <w:rsid w:val="00BD28C1"/>
    <w:rsid w:val="00BD2A9C"/>
    <w:rsid w:val="00BD3142"/>
    <w:rsid w:val="00BD3450"/>
    <w:rsid w:val="00BD3515"/>
    <w:rsid w:val="00BD37A5"/>
    <w:rsid w:val="00BD399F"/>
    <w:rsid w:val="00BD3A45"/>
    <w:rsid w:val="00BD3AE3"/>
    <w:rsid w:val="00BD3D06"/>
    <w:rsid w:val="00BD3D59"/>
    <w:rsid w:val="00BD3D93"/>
    <w:rsid w:val="00BD3EB8"/>
    <w:rsid w:val="00BD4108"/>
    <w:rsid w:val="00BD4113"/>
    <w:rsid w:val="00BD488C"/>
    <w:rsid w:val="00BD48EE"/>
    <w:rsid w:val="00BD4C17"/>
    <w:rsid w:val="00BD506E"/>
    <w:rsid w:val="00BD524F"/>
    <w:rsid w:val="00BD54B3"/>
    <w:rsid w:val="00BD55E8"/>
    <w:rsid w:val="00BD58BF"/>
    <w:rsid w:val="00BD5A9D"/>
    <w:rsid w:val="00BD5DBE"/>
    <w:rsid w:val="00BD62E8"/>
    <w:rsid w:val="00BD653D"/>
    <w:rsid w:val="00BD6ACF"/>
    <w:rsid w:val="00BD6EE6"/>
    <w:rsid w:val="00BD6F9D"/>
    <w:rsid w:val="00BD71C7"/>
    <w:rsid w:val="00BD7355"/>
    <w:rsid w:val="00BD7840"/>
    <w:rsid w:val="00BD7943"/>
    <w:rsid w:val="00BD7A0B"/>
    <w:rsid w:val="00BD7B57"/>
    <w:rsid w:val="00BD7CE3"/>
    <w:rsid w:val="00BE0272"/>
    <w:rsid w:val="00BE050E"/>
    <w:rsid w:val="00BE090D"/>
    <w:rsid w:val="00BE0997"/>
    <w:rsid w:val="00BE0F3F"/>
    <w:rsid w:val="00BE10E1"/>
    <w:rsid w:val="00BE12A7"/>
    <w:rsid w:val="00BE12E1"/>
    <w:rsid w:val="00BE148B"/>
    <w:rsid w:val="00BE1757"/>
    <w:rsid w:val="00BE1BDF"/>
    <w:rsid w:val="00BE1C4E"/>
    <w:rsid w:val="00BE1DD0"/>
    <w:rsid w:val="00BE1F06"/>
    <w:rsid w:val="00BE1F31"/>
    <w:rsid w:val="00BE245F"/>
    <w:rsid w:val="00BE2470"/>
    <w:rsid w:val="00BE2504"/>
    <w:rsid w:val="00BE271A"/>
    <w:rsid w:val="00BE2728"/>
    <w:rsid w:val="00BE2794"/>
    <w:rsid w:val="00BE29B7"/>
    <w:rsid w:val="00BE2B92"/>
    <w:rsid w:val="00BE2CAE"/>
    <w:rsid w:val="00BE33D2"/>
    <w:rsid w:val="00BE3640"/>
    <w:rsid w:val="00BE36C7"/>
    <w:rsid w:val="00BE3773"/>
    <w:rsid w:val="00BE3B48"/>
    <w:rsid w:val="00BE4046"/>
    <w:rsid w:val="00BE4334"/>
    <w:rsid w:val="00BE48AF"/>
    <w:rsid w:val="00BE48B9"/>
    <w:rsid w:val="00BE4B31"/>
    <w:rsid w:val="00BE4C65"/>
    <w:rsid w:val="00BE5435"/>
    <w:rsid w:val="00BE54C7"/>
    <w:rsid w:val="00BE563C"/>
    <w:rsid w:val="00BE5726"/>
    <w:rsid w:val="00BE58F8"/>
    <w:rsid w:val="00BE5938"/>
    <w:rsid w:val="00BE59FD"/>
    <w:rsid w:val="00BE5A56"/>
    <w:rsid w:val="00BE5B07"/>
    <w:rsid w:val="00BE5B71"/>
    <w:rsid w:val="00BE5EB0"/>
    <w:rsid w:val="00BE5F60"/>
    <w:rsid w:val="00BE5FB1"/>
    <w:rsid w:val="00BE62B2"/>
    <w:rsid w:val="00BE6352"/>
    <w:rsid w:val="00BE648D"/>
    <w:rsid w:val="00BE64D9"/>
    <w:rsid w:val="00BE64E8"/>
    <w:rsid w:val="00BE660A"/>
    <w:rsid w:val="00BE686A"/>
    <w:rsid w:val="00BE687B"/>
    <w:rsid w:val="00BE68E7"/>
    <w:rsid w:val="00BE696C"/>
    <w:rsid w:val="00BE6A24"/>
    <w:rsid w:val="00BE6CBB"/>
    <w:rsid w:val="00BE6ED3"/>
    <w:rsid w:val="00BE6F02"/>
    <w:rsid w:val="00BE706D"/>
    <w:rsid w:val="00BE7382"/>
    <w:rsid w:val="00BE74FC"/>
    <w:rsid w:val="00BE75CB"/>
    <w:rsid w:val="00BE76A1"/>
    <w:rsid w:val="00BE771E"/>
    <w:rsid w:val="00BE7861"/>
    <w:rsid w:val="00BE786B"/>
    <w:rsid w:val="00BE79BE"/>
    <w:rsid w:val="00BE7AE3"/>
    <w:rsid w:val="00BE7BF1"/>
    <w:rsid w:val="00BF02C8"/>
    <w:rsid w:val="00BF03FC"/>
    <w:rsid w:val="00BF0407"/>
    <w:rsid w:val="00BF0445"/>
    <w:rsid w:val="00BF0563"/>
    <w:rsid w:val="00BF068E"/>
    <w:rsid w:val="00BF0B43"/>
    <w:rsid w:val="00BF0C25"/>
    <w:rsid w:val="00BF0CC6"/>
    <w:rsid w:val="00BF0F67"/>
    <w:rsid w:val="00BF1138"/>
    <w:rsid w:val="00BF122D"/>
    <w:rsid w:val="00BF144B"/>
    <w:rsid w:val="00BF152F"/>
    <w:rsid w:val="00BF177B"/>
    <w:rsid w:val="00BF179C"/>
    <w:rsid w:val="00BF1957"/>
    <w:rsid w:val="00BF1A35"/>
    <w:rsid w:val="00BF1A7E"/>
    <w:rsid w:val="00BF1F4A"/>
    <w:rsid w:val="00BF20A5"/>
    <w:rsid w:val="00BF220A"/>
    <w:rsid w:val="00BF2444"/>
    <w:rsid w:val="00BF25FC"/>
    <w:rsid w:val="00BF261E"/>
    <w:rsid w:val="00BF2687"/>
    <w:rsid w:val="00BF2756"/>
    <w:rsid w:val="00BF276C"/>
    <w:rsid w:val="00BF2929"/>
    <w:rsid w:val="00BF30AE"/>
    <w:rsid w:val="00BF3114"/>
    <w:rsid w:val="00BF317C"/>
    <w:rsid w:val="00BF33D1"/>
    <w:rsid w:val="00BF35F3"/>
    <w:rsid w:val="00BF3694"/>
    <w:rsid w:val="00BF3B71"/>
    <w:rsid w:val="00BF3C3E"/>
    <w:rsid w:val="00BF3D3D"/>
    <w:rsid w:val="00BF41AA"/>
    <w:rsid w:val="00BF43AF"/>
    <w:rsid w:val="00BF454A"/>
    <w:rsid w:val="00BF4615"/>
    <w:rsid w:val="00BF47FB"/>
    <w:rsid w:val="00BF4C8D"/>
    <w:rsid w:val="00BF51C1"/>
    <w:rsid w:val="00BF51C8"/>
    <w:rsid w:val="00BF56DA"/>
    <w:rsid w:val="00BF598A"/>
    <w:rsid w:val="00BF5A93"/>
    <w:rsid w:val="00BF5A9F"/>
    <w:rsid w:val="00BF5BA2"/>
    <w:rsid w:val="00BF5BE9"/>
    <w:rsid w:val="00BF5C3A"/>
    <w:rsid w:val="00BF5EB6"/>
    <w:rsid w:val="00BF5FA8"/>
    <w:rsid w:val="00BF6185"/>
    <w:rsid w:val="00BF6399"/>
    <w:rsid w:val="00BF658A"/>
    <w:rsid w:val="00BF6956"/>
    <w:rsid w:val="00BF6B1C"/>
    <w:rsid w:val="00BF6B98"/>
    <w:rsid w:val="00BF700E"/>
    <w:rsid w:val="00BF74AE"/>
    <w:rsid w:val="00BF7505"/>
    <w:rsid w:val="00BF7530"/>
    <w:rsid w:val="00BF76C6"/>
    <w:rsid w:val="00BF79A4"/>
    <w:rsid w:val="00BF7DF3"/>
    <w:rsid w:val="00BF7F69"/>
    <w:rsid w:val="00BF7F9E"/>
    <w:rsid w:val="00C0064E"/>
    <w:rsid w:val="00C006E3"/>
    <w:rsid w:val="00C0085A"/>
    <w:rsid w:val="00C0094D"/>
    <w:rsid w:val="00C00B61"/>
    <w:rsid w:val="00C00D54"/>
    <w:rsid w:val="00C01172"/>
    <w:rsid w:val="00C01220"/>
    <w:rsid w:val="00C01441"/>
    <w:rsid w:val="00C01476"/>
    <w:rsid w:val="00C015AA"/>
    <w:rsid w:val="00C01631"/>
    <w:rsid w:val="00C018F8"/>
    <w:rsid w:val="00C019E6"/>
    <w:rsid w:val="00C01A7F"/>
    <w:rsid w:val="00C01AF8"/>
    <w:rsid w:val="00C01EA0"/>
    <w:rsid w:val="00C01FA4"/>
    <w:rsid w:val="00C02354"/>
    <w:rsid w:val="00C025B0"/>
    <w:rsid w:val="00C02794"/>
    <w:rsid w:val="00C0284D"/>
    <w:rsid w:val="00C02867"/>
    <w:rsid w:val="00C0295C"/>
    <w:rsid w:val="00C02962"/>
    <w:rsid w:val="00C02AED"/>
    <w:rsid w:val="00C02DCD"/>
    <w:rsid w:val="00C02FE3"/>
    <w:rsid w:val="00C03456"/>
    <w:rsid w:val="00C03540"/>
    <w:rsid w:val="00C036BD"/>
    <w:rsid w:val="00C03825"/>
    <w:rsid w:val="00C0397A"/>
    <w:rsid w:val="00C03DFA"/>
    <w:rsid w:val="00C03E0F"/>
    <w:rsid w:val="00C03F22"/>
    <w:rsid w:val="00C03FEC"/>
    <w:rsid w:val="00C0407E"/>
    <w:rsid w:val="00C04186"/>
    <w:rsid w:val="00C04A21"/>
    <w:rsid w:val="00C04A7D"/>
    <w:rsid w:val="00C04B8C"/>
    <w:rsid w:val="00C04BB8"/>
    <w:rsid w:val="00C04E9D"/>
    <w:rsid w:val="00C04F13"/>
    <w:rsid w:val="00C05101"/>
    <w:rsid w:val="00C05388"/>
    <w:rsid w:val="00C053DA"/>
    <w:rsid w:val="00C057E6"/>
    <w:rsid w:val="00C0583A"/>
    <w:rsid w:val="00C0585F"/>
    <w:rsid w:val="00C05C21"/>
    <w:rsid w:val="00C0617F"/>
    <w:rsid w:val="00C06211"/>
    <w:rsid w:val="00C06C9F"/>
    <w:rsid w:val="00C06CEF"/>
    <w:rsid w:val="00C06D51"/>
    <w:rsid w:val="00C06EA3"/>
    <w:rsid w:val="00C06F58"/>
    <w:rsid w:val="00C070E1"/>
    <w:rsid w:val="00C070E8"/>
    <w:rsid w:val="00C0728B"/>
    <w:rsid w:val="00C07773"/>
    <w:rsid w:val="00C079C0"/>
    <w:rsid w:val="00C07C34"/>
    <w:rsid w:val="00C07CAE"/>
    <w:rsid w:val="00C07E6D"/>
    <w:rsid w:val="00C07E9B"/>
    <w:rsid w:val="00C1059E"/>
    <w:rsid w:val="00C10794"/>
    <w:rsid w:val="00C1086B"/>
    <w:rsid w:val="00C10A4C"/>
    <w:rsid w:val="00C10E59"/>
    <w:rsid w:val="00C110A5"/>
    <w:rsid w:val="00C1126D"/>
    <w:rsid w:val="00C1153D"/>
    <w:rsid w:val="00C1169A"/>
    <w:rsid w:val="00C116B2"/>
    <w:rsid w:val="00C1175A"/>
    <w:rsid w:val="00C11784"/>
    <w:rsid w:val="00C117E6"/>
    <w:rsid w:val="00C117EE"/>
    <w:rsid w:val="00C11841"/>
    <w:rsid w:val="00C11AD9"/>
    <w:rsid w:val="00C11E9A"/>
    <w:rsid w:val="00C120D2"/>
    <w:rsid w:val="00C121AC"/>
    <w:rsid w:val="00C121C2"/>
    <w:rsid w:val="00C1228B"/>
    <w:rsid w:val="00C122FC"/>
    <w:rsid w:val="00C123D0"/>
    <w:rsid w:val="00C125CB"/>
    <w:rsid w:val="00C129AF"/>
    <w:rsid w:val="00C12CFA"/>
    <w:rsid w:val="00C13000"/>
    <w:rsid w:val="00C1346A"/>
    <w:rsid w:val="00C136CB"/>
    <w:rsid w:val="00C1377C"/>
    <w:rsid w:val="00C13C23"/>
    <w:rsid w:val="00C13D01"/>
    <w:rsid w:val="00C13E17"/>
    <w:rsid w:val="00C13E27"/>
    <w:rsid w:val="00C1426F"/>
    <w:rsid w:val="00C14DF6"/>
    <w:rsid w:val="00C14F08"/>
    <w:rsid w:val="00C1503A"/>
    <w:rsid w:val="00C1507D"/>
    <w:rsid w:val="00C15219"/>
    <w:rsid w:val="00C154D2"/>
    <w:rsid w:val="00C155EC"/>
    <w:rsid w:val="00C1592F"/>
    <w:rsid w:val="00C159AA"/>
    <w:rsid w:val="00C15B96"/>
    <w:rsid w:val="00C15D94"/>
    <w:rsid w:val="00C15F52"/>
    <w:rsid w:val="00C16023"/>
    <w:rsid w:val="00C160A9"/>
    <w:rsid w:val="00C16108"/>
    <w:rsid w:val="00C16135"/>
    <w:rsid w:val="00C1622F"/>
    <w:rsid w:val="00C1638F"/>
    <w:rsid w:val="00C164C5"/>
    <w:rsid w:val="00C16905"/>
    <w:rsid w:val="00C16A08"/>
    <w:rsid w:val="00C16D0F"/>
    <w:rsid w:val="00C16EFB"/>
    <w:rsid w:val="00C174D5"/>
    <w:rsid w:val="00C17894"/>
    <w:rsid w:val="00C17969"/>
    <w:rsid w:val="00C17B68"/>
    <w:rsid w:val="00C17D66"/>
    <w:rsid w:val="00C17DA6"/>
    <w:rsid w:val="00C17F35"/>
    <w:rsid w:val="00C17F98"/>
    <w:rsid w:val="00C17FA2"/>
    <w:rsid w:val="00C20016"/>
    <w:rsid w:val="00C202D8"/>
    <w:rsid w:val="00C204EC"/>
    <w:rsid w:val="00C207D1"/>
    <w:rsid w:val="00C208C8"/>
    <w:rsid w:val="00C20A4D"/>
    <w:rsid w:val="00C20A81"/>
    <w:rsid w:val="00C20C23"/>
    <w:rsid w:val="00C20D78"/>
    <w:rsid w:val="00C214E4"/>
    <w:rsid w:val="00C21541"/>
    <w:rsid w:val="00C21E89"/>
    <w:rsid w:val="00C21F23"/>
    <w:rsid w:val="00C21F24"/>
    <w:rsid w:val="00C21F67"/>
    <w:rsid w:val="00C22264"/>
    <w:rsid w:val="00C2236D"/>
    <w:rsid w:val="00C2238A"/>
    <w:rsid w:val="00C223DA"/>
    <w:rsid w:val="00C22622"/>
    <w:rsid w:val="00C22BF1"/>
    <w:rsid w:val="00C22C69"/>
    <w:rsid w:val="00C22D44"/>
    <w:rsid w:val="00C2309D"/>
    <w:rsid w:val="00C231DD"/>
    <w:rsid w:val="00C23301"/>
    <w:rsid w:val="00C23374"/>
    <w:rsid w:val="00C235B0"/>
    <w:rsid w:val="00C23616"/>
    <w:rsid w:val="00C23642"/>
    <w:rsid w:val="00C237E4"/>
    <w:rsid w:val="00C239AD"/>
    <w:rsid w:val="00C23B86"/>
    <w:rsid w:val="00C23CDA"/>
    <w:rsid w:val="00C23D53"/>
    <w:rsid w:val="00C23ED8"/>
    <w:rsid w:val="00C23F10"/>
    <w:rsid w:val="00C23FC7"/>
    <w:rsid w:val="00C240E9"/>
    <w:rsid w:val="00C24275"/>
    <w:rsid w:val="00C244EB"/>
    <w:rsid w:val="00C2454D"/>
    <w:rsid w:val="00C24550"/>
    <w:rsid w:val="00C24654"/>
    <w:rsid w:val="00C2467B"/>
    <w:rsid w:val="00C24815"/>
    <w:rsid w:val="00C24B33"/>
    <w:rsid w:val="00C24D1C"/>
    <w:rsid w:val="00C24E4D"/>
    <w:rsid w:val="00C24E8E"/>
    <w:rsid w:val="00C24FC6"/>
    <w:rsid w:val="00C24FE9"/>
    <w:rsid w:val="00C2532F"/>
    <w:rsid w:val="00C25374"/>
    <w:rsid w:val="00C2562D"/>
    <w:rsid w:val="00C256AC"/>
    <w:rsid w:val="00C25778"/>
    <w:rsid w:val="00C25848"/>
    <w:rsid w:val="00C2597E"/>
    <w:rsid w:val="00C25A27"/>
    <w:rsid w:val="00C25A47"/>
    <w:rsid w:val="00C25B99"/>
    <w:rsid w:val="00C25DCC"/>
    <w:rsid w:val="00C25FBF"/>
    <w:rsid w:val="00C260D5"/>
    <w:rsid w:val="00C2614F"/>
    <w:rsid w:val="00C2645B"/>
    <w:rsid w:val="00C26477"/>
    <w:rsid w:val="00C264D0"/>
    <w:rsid w:val="00C26593"/>
    <w:rsid w:val="00C266AA"/>
    <w:rsid w:val="00C2695D"/>
    <w:rsid w:val="00C271D3"/>
    <w:rsid w:val="00C27227"/>
    <w:rsid w:val="00C27283"/>
    <w:rsid w:val="00C274D1"/>
    <w:rsid w:val="00C27569"/>
    <w:rsid w:val="00C2777D"/>
    <w:rsid w:val="00C27A38"/>
    <w:rsid w:val="00C27AC3"/>
    <w:rsid w:val="00C27AF2"/>
    <w:rsid w:val="00C27EC6"/>
    <w:rsid w:val="00C27ED6"/>
    <w:rsid w:val="00C301A7"/>
    <w:rsid w:val="00C301B0"/>
    <w:rsid w:val="00C30391"/>
    <w:rsid w:val="00C307F8"/>
    <w:rsid w:val="00C30B3C"/>
    <w:rsid w:val="00C30C5F"/>
    <w:rsid w:val="00C30C8B"/>
    <w:rsid w:val="00C31218"/>
    <w:rsid w:val="00C31288"/>
    <w:rsid w:val="00C31542"/>
    <w:rsid w:val="00C316FD"/>
    <w:rsid w:val="00C3186C"/>
    <w:rsid w:val="00C31F03"/>
    <w:rsid w:val="00C3216A"/>
    <w:rsid w:val="00C324F2"/>
    <w:rsid w:val="00C32D43"/>
    <w:rsid w:val="00C32D8F"/>
    <w:rsid w:val="00C32DBB"/>
    <w:rsid w:val="00C32DDD"/>
    <w:rsid w:val="00C32E80"/>
    <w:rsid w:val="00C32ED7"/>
    <w:rsid w:val="00C32FC9"/>
    <w:rsid w:val="00C33076"/>
    <w:rsid w:val="00C33192"/>
    <w:rsid w:val="00C3321B"/>
    <w:rsid w:val="00C332B2"/>
    <w:rsid w:val="00C332F9"/>
    <w:rsid w:val="00C336B0"/>
    <w:rsid w:val="00C3370F"/>
    <w:rsid w:val="00C33B4B"/>
    <w:rsid w:val="00C33B56"/>
    <w:rsid w:val="00C33D8F"/>
    <w:rsid w:val="00C33DFD"/>
    <w:rsid w:val="00C33FCA"/>
    <w:rsid w:val="00C3412C"/>
    <w:rsid w:val="00C342F0"/>
    <w:rsid w:val="00C343DA"/>
    <w:rsid w:val="00C345AE"/>
    <w:rsid w:val="00C345EB"/>
    <w:rsid w:val="00C346E5"/>
    <w:rsid w:val="00C3489E"/>
    <w:rsid w:val="00C348C8"/>
    <w:rsid w:val="00C34AED"/>
    <w:rsid w:val="00C34AF5"/>
    <w:rsid w:val="00C34BCE"/>
    <w:rsid w:val="00C34D42"/>
    <w:rsid w:val="00C34D94"/>
    <w:rsid w:val="00C34EE0"/>
    <w:rsid w:val="00C3502E"/>
    <w:rsid w:val="00C35358"/>
    <w:rsid w:val="00C35393"/>
    <w:rsid w:val="00C353DC"/>
    <w:rsid w:val="00C3593A"/>
    <w:rsid w:val="00C35B40"/>
    <w:rsid w:val="00C361C1"/>
    <w:rsid w:val="00C3644B"/>
    <w:rsid w:val="00C36812"/>
    <w:rsid w:val="00C368B0"/>
    <w:rsid w:val="00C369E1"/>
    <w:rsid w:val="00C36CB3"/>
    <w:rsid w:val="00C370DB"/>
    <w:rsid w:val="00C37468"/>
    <w:rsid w:val="00C3756C"/>
    <w:rsid w:val="00C37645"/>
    <w:rsid w:val="00C3764E"/>
    <w:rsid w:val="00C37785"/>
    <w:rsid w:val="00C3780E"/>
    <w:rsid w:val="00C37B9E"/>
    <w:rsid w:val="00C37C03"/>
    <w:rsid w:val="00C37C34"/>
    <w:rsid w:val="00C37CD9"/>
    <w:rsid w:val="00C37DB7"/>
    <w:rsid w:val="00C37F09"/>
    <w:rsid w:val="00C403B7"/>
    <w:rsid w:val="00C403FC"/>
    <w:rsid w:val="00C4050F"/>
    <w:rsid w:val="00C4068A"/>
    <w:rsid w:val="00C407A1"/>
    <w:rsid w:val="00C40A04"/>
    <w:rsid w:val="00C40A0E"/>
    <w:rsid w:val="00C40B58"/>
    <w:rsid w:val="00C40DD6"/>
    <w:rsid w:val="00C41251"/>
    <w:rsid w:val="00C41483"/>
    <w:rsid w:val="00C41551"/>
    <w:rsid w:val="00C4163B"/>
    <w:rsid w:val="00C4165A"/>
    <w:rsid w:val="00C416C8"/>
    <w:rsid w:val="00C4194B"/>
    <w:rsid w:val="00C41CA1"/>
    <w:rsid w:val="00C41CD5"/>
    <w:rsid w:val="00C41D47"/>
    <w:rsid w:val="00C4243D"/>
    <w:rsid w:val="00C42492"/>
    <w:rsid w:val="00C4262F"/>
    <w:rsid w:val="00C4298A"/>
    <w:rsid w:val="00C42E61"/>
    <w:rsid w:val="00C430F0"/>
    <w:rsid w:val="00C4314D"/>
    <w:rsid w:val="00C43211"/>
    <w:rsid w:val="00C43825"/>
    <w:rsid w:val="00C4388C"/>
    <w:rsid w:val="00C438AD"/>
    <w:rsid w:val="00C439A1"/>
    <w:rsid w:val="00C43E06"/>
    <w:rsid w:val="00C43EB0"/>
    <w:rsid w:val="00C43EC9"/>
    <w:rsid w:val="00C44155"/>
    <w:rsid w:val="00C441C3"/>
    <w:rsid w:val="00C4422E"/>
    <w:rsid w:val="00C44293"/>
    <w:rsid w:val="00C4441C"/>
    <w:rsid w:val="00C448D4"/>
    <w:rsid w:val="00C44967"/>
    <w:rsid w:val="00C44A61"/>
    <w:rsid w:val="00C44AA9"/>
    <w:rsid w:val="00C44C69"/>
    <w:rsid w:val="00C44CDF"/>
    <w:rsid w:val="00C452F7"/>
    <w:rsid w:val="00C453CF"/>
    <w:rsid w:val="00C453F8"/>
    <w:rsid w:val="00C4564D"/>
    <w:rsid w:val="00C4568E"/>
    <w:rsid w:val="00C45741"/>
    <w:rsid w:val="00C457E5"/>
    <w:rsid w:val="00C458BD"/>
    <w:rsid w:val="00C45EDE"/>
    <w:rsid w:val="00C4620F"/>
    <w:rsid w:val="00C4626F"/>
    <w:rsid w:val="00C46AB3"/>
    <w:rsid w:val="00C46B91"/>
    <w:rsid w:val="00C46CD4"/>
    <w:rsid w:val="00C46D3E"/>
    <w:rsid w:val="00C46F4E"/>
    <w:rsid w:val="00C47269"/>
    <w:rsid w:val="00C4768D"/>
    <w:rsid w:val="00C4789B"/>
    <w:rsid w:val="00C478B9"/>
    <w:rsid w:val="00C4795A"/>
    <w:rsid w:val="00C47AD1"/>
    <w:rsid w:val="00C47BD3"/>
    <w:rsid w:val="00C47C7D"/>
    <w:rsid w:val="00C47ECB"/>
    <w:rsid w:val="00C500FF"/>
    <w:rsid w:val="00C50564"/>
    <w:rsid w:val="00C5070B"/>
    <w:rsid w:val="00C5082E"/>
    <w:rsid w:val="00C50A2A"/>
    <w:rsid w:val="00C50A8E"/>
    <w:rsid w:val="00C50D1C"/>
    <w:rsid w:val="00C50D28"/>
    <w:rsid w:val="00C51094"/>
    <w:rsid w:val="00C51299"/>
    <w:rsid w:val="00C5132C"/>
    <w:rsid w:val="00C513C8"/>
    <w:rsid w:val="00C51427"/>
    <w:rsid w:val="00C514C3"/>
    <w:rsid w:val="00C515AF"/>
    <w:rsid w:val="00C51634"/>
    <w:rsid w:val="00C5170E"/>
    <w:rsid w:val="00C51850"/>
    <w:rsid w:val="00C518D5"/>
    <w:rsid w:val="00C51E80"/>
    <w:rsid w:val="00C5203E"/>
    <w:rsid w:val="00C52046"/>
    <w:rsid w:val="00C5214E"/>
    <w:rsid w:val="00C5226A"/>
    <w:rsid w:val="00C5235D"/>
    <w:rsid w:val="00C52493"/>
    <w:rsid w:val="00C52E62"/>
    <w:rsid w:val="00C53249"/>
    <w:rsid w:val="00C53775"/>
    <w:rsid w:val="00C5378E"/>
    <w:rsid w:val="00C53854"/>
    <w:rsid w:val="00C53872"/>
    <w:rsid w:val="00C5399C"/>
    <w:rsid w:val="00C53C72"/>
    <w:rsid w:val="00C53D90"/>
    <w:rsid w:val="00C53FB9"/>
    <w:rsid w:val="00C5407D"/>
    <w:rsid w:val="00C540DA"/>
    <w:rsid w:val="00C5475F"/>
    <w:rsid w:val="00C54911"/>
    <w:rsid w:val="00C54C82"/>
    <w:rsid w:val="00C54ED6"/>
    <w:rsid w:val="00C54F6D"/>
    <w:rsid w:val="00C55095"/>
    <w:rsid w:val="00C551BD"/>
    <w:rsid w:val="00C555B9"/>
    <w:rsid w:val="00C555BB"/>
    <w:rsid w:val="00C557E7"/>
    <w:rsid w:val="00C55956"/>
    <w:rsid w:val="00C55AB5"/>
    <w:rsid w:val="00C55C6C"/>
    <w:rsid w:val="00C55D1D"/>
    <w:rsid w:val="00C560C4"/>
    <w:rsid w:val="00C5616B"/>
    <w:rsid w:val="00C5619A"/>
    <w:rsid w:val="00C56D79"/>
    <w:rsid w:val="00C56E57"/>
    <w:rsid w:val="00C56EC7"/>
    <w:rsid w:val="00C56F2F"/>
    <w:rsid w:val="00C56FAE"/>
    <w:rsid w:val="00C5705E"/>
    <w:rsid w:val="00C570EF"/>
    <w:rsid w:val="00C5728C"/>
    <w:rsid w:val="00C572B3"/>
    <w:rsid w:val="00C57653"/>
    <w:rsid w:val="00C5792F"/>
    <w:rsid w:val="00C57A5B"/>
    <w:rsid w:val="00C57BF0"/>
    <w:rsid w:val="00C57F19"/>
    <w:rsid w:val="00C60024"/>
    <w:rsid w:val="00C6077A"/>
    <w:rsid w:val="00C60A53"/>
    <w:rsid w:val="00C60DAF"/>
    <w:rsid w:val="00C60E36"/>
    <w:rsid w:val="00C60F18"/>
    <w:rsid w:val="00C61092"/>
    <w:rsid w:val="00C610A9"/>
    <w:rsid w:val="00C6116D"/>
    <w:rsid w:val="00C614C1"/>
    <w:rsid w:val="00C6151B"/>
    <w:rsid w:val="00C61655"/>
    <w:rsid w:val="00C616AB"/>
    <w:rsid w:val="00C617B8"/>
    <w:rsid w:val="00C61B92"/>
    <w:rsid w:val="00C61BCA"/>
    <w:rsid w:val="00C61E49"/>
    <w:rsid w:val="00C61E4D"/>
    <w:rsid w:val="00C61E5B"/>
    <w:rsid w:val="00C620BB"/>
    <w:rsid w:val="00C62193"/>
    <w:rsid w:val="00C62228"/>
    <w:rsid w:val="00C622B6"/>
    <w:rsid w:val="00C62331"/>
    <w:rsid w:val="00C62693"/>
    <w:rsid w:val="00C62742"/>
    <w:rsid w:val="00C62750"/>
    <w:rsid w:val="00C6288D"/>
    <w:rsid w:val="00C6299D"/>
    <w:rsid w:val="00C62A62"/>
    <w:rsid w:val="00C62A71"/>
    <w:rsid w:val="00C62BD3"/>
    <w:rsid w:val="00C62BF8"/>
    <w:rsid w:val="00C62D4A"/>
    <w:rsid w:val="00C62E8E"/>
    <w:rsid w:val="00C62F34"/>
    <w:rsid w:val="00C63645"/>
    <w:rsid w:val="00C6368B"/>
    <w:rsid w:val="00C63888"/>
    <w:rsid w:val="00C63ECF"/>
    <w:rsid w:val="00C6402E"/>
    <w:rsid w:val="00C6426E"/>
    <w:rsid w:val="00C64327"/>
    <w:rsid w:val="00C6434E"/>
    <w:rsid w:val="00C64361"/>
    <w:rsid w:val="00C645C8"/>
    <w:rsid w:val="00C64979"/>
    <w:rsid w:val="00C649B0"/>
    <w:rsid w:val="00C64DD9"/>
    <w:rsid w:val="00C65117"/>
    <w:rsid w:val="00C65240"/>
    <w:rsid w:val="00C6589C"/>
    <w:rsid w:val="00C65AE8"/>
    <w:rsid w:val="00C65F32"/>
    <w:rsid w:val="00C66143"/>
    <w:rsid w:val="00C66165"/>
    <w:rsid w:val="00C662B8"/>
    <w:rsid w:val="00C662CC"/>
    <w:rsid w:val="00C664E9"/>
    <w:rsid w:val="00C667F2"/>
    <w:rsid w:val="00C66847"/>
    <w:rsid w:val="00C66AD1"/>
    <w:rsid w:val="00C66C87"/>
    <w:rsid w:val="00C66DD1"/>
    <w:rsid w:val="00C66E3E"/>
    <w:rsid w:val="00C66FC0"/>
    <w:rsid w:val="00C671DB"/>
    <w:rsid w:val="00C67200"/>
    <w:rsid w:val="00C67489"/>
    <w:rsid w:val="00C678A4"/>
    <w:rsid w:val="00C678C5"/>
    <w:rsid w:val="00C701CD"/>
    <w:rsid w:val="00C70812"/>
    <w:rsid w:val="00C70846"/>
    <w:rsid w:val="00C708EF"/>
    <w:rsid w:val="00C70A85"/>
    <w:rsid w:val="00C70C4A"/>
    <w:rsid w:val="00C70C76"/>
    <w:rsid w:val="00C710A8"/>
    <w:rsid w:val="00C712F2"/>
    <w:rsid w:val="00C71638"/>
    <w:rsid w:val="00C718C2"/>
    <w:rsid w:val="00C71A0F"/>
    <w:rsid w:val="00C71E43"/>
    <w:rsid w:val="00C71E72"/>
    <w:rsid w:val="00C71EDB"/>
    <w:rsid w:val="00C72127"/>
    <w:rsid w:val="00C721A1"/>
    <w:rsid w:val="00C72207"/>
    <w:rsid w:val="00C724E3"/>
    <w:rsid w:val="00C7295B"/>
    <w:rsid w:val="00C72C2E"/>
    <w:rsid w:val="00C72D1C"/>
    <w:rsid w:val="00C72EDC"/>
    <w:rsid w:val="00C730AF"/>
    <w:rsid w:val="00C73124"/>
    <w:rsid w:val="00C73337"/>
    <w:rsid w:val="00C7337F"/>
    <w:rsid w:val="00C73395"/>
    <w:rsid w:val="00C7358D"/>
    <w:rsid w:val="00C737DE"/>
    <w:rsid w:val="00C738B6"/>
    <w:rsid w:val="00C73B0B"/>
    <w:rsid w:val="00C73C97"/>
    <w:rsid w:val="00C73D34"/>
    <w:rsid w:val="00C73DB1"/>
    <w:rsid w:val="00C741AA"/>
    <w:rsid w:val="00C741AC"/>
    <w:rsid w:val="00C74216"/>
    <w:rsid w:val="00C742A0"/>
    <w:rsid w:val="00C74751"/>
    <w:rsid w:val="00C74988"/>
    <w:rsid w:val="00C74BC6"/>
    <w:rsid w:val="00C74C7A"/>
    <w:rsid w:val="00C74E8F"/>
    <w:rsid w:val="00C74ECF"/>
    <w:rsid w:val="00C7500A"/>
    <w:rsid w:val="00C75035"/>
    <w:rsid w:val="00C75081"/>
    <w:rsid w:val="00C75129"/>
    <w:rsid w:val="00C75271"/>
    <w:rsid w:val="00C75600"/>
    <w:rsid w:val="00C759AB"/>
    <w:rsid w:val="00C759C7"/>
    <w:rsid w:val="00C75AAA"/>
    <w:rsid w:val="00C75AD7"/>
    <w:rsid w:val="00C75B60"/>
    <w:rsid w:val="00C75DED"/>
    <w:rsid w:val="00C764AE"/>
    <w:rsid w:val="00C76CB8"/>
    <w:rsid w:val="00C7729B"/>
    <w:rsid w:val="00C773E1"/>
    <w:rsid w:val="00C774DC"/>
    <w:rsid w:val="00C77854"/>
    <w:rsid w:val="00C77882"/>
    <w:rsid w:val="00C7794F"/>
    <w:rsid w:val="00C779ED"/>
    <w:rsid w:val="00C77B10"/>
    <w:rsid w:val="00C77C4B"/>
    <w:rsid w:val="00C77E89"/>
    <w:rsid w:val="00C77E9B"/>
    <w:rsid w:val="00C77F58"/>
    <w:rsid w:val="00C77FC4"/>
    <w:rsid w:val="00C8024C"/>
    <w:rsid w:val="00C802AE"/>
    <w:rsid w:val="00C80381"/>
    <w:rsid w:val="00C80434"/>
    <w:rsid w:val="00C80697"/>
    <w:rsid w:val="00C8074D"/>
    <w:rsid w:val="00C808DF"/>
    <w:rsid w:val="00C8092D"/>
    <w:rsid w:val="00C80A39"/>
    <w:rsid w:val="00C80C3D"/>
    <w:rsid w:val="00C80EAE"/>
    <w:rsid w:val="00C80EF8"/>
    <w:rsid w:val="00C80F7A"/>
    <w:rsid w:val="00C81181"/>
    <w:rsid w:val="00C8124A"/>
    <w:rsid w:val="00C812E7"/>
    <w:rsid w:val="00C81734"/>
    <w:rsid w:val="00C818E9"/>
    <w:rsid w:val="00C81920"/>
    <w:rsid w:val="00C819EF"/>
    <w:rsid w:val="00C81A2B"/>
    <w:rsid w:val="00C81A68"/>
    <w:rsid w:val="00C81B0D"/>
    <w:rsid w:val="00C81DA2"/>
    <w:rsid w:val="00C81F55"/>
    <w:rsid w:val="00C81F63"/>
    <w:rsid w:val="00C81F69"/>
    <w:rsid w:val="00C820C0"/>
    <w:rsid w:val="00C821E8"/>
    <w:rsid w:val="00C826C4"/>
    <w:rsid w:val="00C82924"/>
    <w:rsid w:val="00C82A81"/>
    <w:rsid w:val="00C82B05"/>
    <w:rsid w:val="00C82B32"/>
    <w:rsid w:val="00C82CD8"/>
    <w:rsid w:val="00C8324A"/>
    <w:rsid w:val="00C83469"/>
    <w:rsid w:val="00C836B9"/>
    <w:rsid w:val="00C83970"/>
    <w:rsid w:val="00C84163"/>
    <w:rsid w:val="00C84266"/>
    <w:rsid w:val="00C84301"/>
    <w:rsid w:val="00C8456C"/>
    <w:rsid w:val="00C845D2"/>
    <w:rsid w:val="00C84938"/>
    <w:rsid w:val="00C84978"/>
    <w:rsid w:val="00C84BB2"/>
    <w:rsid w:val="00C84C24"/>
    <w:rsid w:val="00C84C67"/>
    <w:rsid w:val="00C853DA"/>
    <w:rsid w:val="00C85424"/>
    <w:rsid w:val="00C8587F"/>
    <w:rsid w:val="00C85A4B"/>
    <w:rsid w:val="00C85B5D"/>
    <w:rsid w:val="00C85BB2"/>
    <w:rsid w:val="00C862FB"/>
    <w:rsid w:val="00C86364"/>
    <w:rsid w:val="00C863D8"/>
    <w:rsid w:val="00C8657C"/>
    <w:rsid w:val="00C86AA1"/>
    <w:rsid w:val="00C86B60"/>
    <w:rsid w:val="00C872CF"/>
    <w:rsid w:val="00C87400"/>
    <w:rsid w:val="00C875A0"/>
    <w:rsid w:val="00C8760E"/>
    <w:rsid w:val="00C8790F"/>
    <w:rsid w:val="00C87B69"/>
    <w:rsid w:val="00C87CFB"/>
    <w:rsid w:val="00C87D9B"/>
    <w:rsid w:val="00C9006C"/>
    <w:rsid w:val="00C9041E"/>
    <w:rsid w:val="00C90456"/>
    <w:rsid w:val="00C90467"/>
    <w:rsid w:val="00C905E4"/>
    <w:rsid w:val="00C906C6"/>
    <w:rsid w:val="00C90B62"/>
    <w:rsid w:val="00C90B6E"/>
    <w:rsid w:val="00C90BFD"/>
    <w:rsid w:val="00C90D8F"/>
    <w:rsid w:val="00C90DD1"/>
    <w:rsid w:val="00C910B8"/>
    <w:rsid w:val="00C91106"/>
    <w:rsid w:val="00C914D2"/>
    <w:rsid w:val="00C918E0"/>
    <w:rsid w:val="00C91A1C"/>
    <w:rsid w:val="00C921FD"/>
    <w:rsid w:val="00C9235A"/>
    <w:rsid w:val="00C92386"/>
    <w:rsid w:val="00C9294C"/>
    <w:rsid w:val="00C92A24"/>
    <w:rsid w:val="00C92D0F"/>
    <w:rsid w:val="00C92EFD"/>
    <w:rsid w:val="00C92FC5"/>
    <w:rsid w:val="00C93106"/>
    <w:rsid w:val="00C93421"/>
    <w:rsid w:val="00C934FC"/>
    <w:rsid w:val="00C936F7"/>
    <w:rsid w:val="00C93830"/>
    <w:rsid w:val="00C9386F"/>
    <w:rsid w:val="00C93BEE"/>
    <w:rsid w:val="00C93EEA"/>
    <w:rsid w:val="00C93F93"/>
    <w:rsid w:val="00C93F98"/>
    <w:rsid w:val="00C93FA7"/>
    <w:rsid w:val="00C9422E"/>
    <w:rsid w:val="00C9426B"/>
    <w:rsid w:val="00C94794"/>
    <w:rsid w:val="00C9479B"/>
    <w:rsid w:val="00C94826"/>
    <w:rsid w:val="00C949E8"/>
    <w:rsid w:val="00C94A9A"/>
    <w:rsid w:val="00C94CD6"/>
    <w:rsid w:val="00C95278"/>
    <w:rsid w:val="00C952AA"/>
    <w:rsid w:val="00C95494"/>
    <w:rsid w:val="00C954F9"/>
    <w:rsid w:val="00C95871"/>
    <w:rsid w:val="00C9593B"/>
    <w:rsid w:val="00C95BED"/>
    <w:rsid w:val="00C95C85"/>
    <w:rsid w:val="00C95D94"/>
    <w:rsid w:val="00C95F80"/>
    <w:rsid w:val="00C96291"/>
    <w:rsid w:val="00C96308"/>
    <w:rsid w:val="00C96646"/>
    <w:rsid w:val="00C96760"/>
    <w:rsid w:val="00C969BF"/>
    <w:rsid w:val="00C969C0"/>
    <w:rsid w:val="00C96C55"/>
    <w:rsid w:val="00C9708B"/>
    <w:rsid w:val="00C97280"/>
    <w:rsid w:val="00C976AE"/>
    <w:rsid w:val="00C9776C"/>
    <w:rsid w:val="00C97A86"/>
    <w:rsid w:val="00CA0385"/>
    <w:rsid w:val="00CA0582"/>
    <w:rsid w:val="00CA0624"/>
    <w:rsid w:val="00CA0634"/>
    <w:rsid w:val="00CA0684"/>
    <w:rsid w:val="00CA0B6F"/>
    <w:rsid w:val="00CA0BBD"/>
    <w:rsid w:val="00CA108D"/>
    <w:rsid w:val="00CA11C9"/>
    <w:rsid w:val="00CA1307"/>
    <w:rsid w:val="00CA14E4"/>
    <w:rsid w:val="00CA15F4"/>
    <w:rsid w:val="00CA1695"/>
    <w:rsid w:val="00CA1C55"/>
    <w:rsid w:val="00CA2013"/>
    <w:rsid w:val="00CA205E"/>
    <w:rsid w:val="00CA20E4"/>
    <w:rsid w:val="00CA226F"/>
    <w:rsid w:val="00CA23A5"/>
    <w:rsid w:val="00CA25E3"/>
    <w:rsid w:val="00CA2776"/>
    <w:rsid w:val="00CA279C"/>
    <w:rsid w:val="00CA28EE"/>
    <w:rsid w:val="00CA2937"/>
    <w:rsid w:val="00CA2AA3"/>
    <w:rsid w:val="00CA2AE2"/>
    <w:rsid w:val="00CA2BCD"/>
    <w:rsid w:val="00CA2DEE"/>
    <w:rsid w:val="00CA2DF1"/>
    <w:rsid w:val="00CA2EEA"/>
    <w:rsid w:val="00CA3071"/>
    <w:rsid w:val="00CA3273"/>
    <w:rsid w:val="00CA3375"/>
    <w:rsid w:val="00CA346B"/>
    <w:rsid w:val="00CA3519"/>
    <w:rsid w:val="00CA380C"/>
    <w:rsid w:val="00CA3D1B"/>
    <w:rsid w:val="00CA41E5"/>
    <w:rsid w:val="00CA4536"/>
    <w:rsid w:val="00CA45CE"/>
    <w:rsid w:val="00CA4750"/>
    <w:rsid w:val="00CA482C"/>
    <w:rsid w:val="00CA49FD"/>
    <w:rsid w:val="00CA4DFE"/>
    <w:rsid w:val="00CA4E2E"/>
    <w:rsid w:val="00CA4EBE"/>
    <w:rsid w:val="00CA5015"/>
    <w:rsid w:val="00CA524C"/>
    <w:rsid w:val="00CA550B"/>
    <w:rsid w:val="00CA57FE"/>
    <w:rsid w:val="00CA5994"/>
    <w:rsid w:val="00CA5B1E"/>
    <w:rsid w:val="00CA5FAC"/>
    <w:rsid w:val="00CA6240"/>
    <w:rsid w:val="00CA62C5"/>
    <w:rsid w:val="00CA635F"/>
    <w:rsid w:val="00CA65A6"/>
    <w:rsid w:val="00CA668C"/>
    <w:rsid w:val="00CA668E"/>
    <w:rsid w:val="00CA66A9"/>
    <w:rsid w:val="00CA67C4"/>
    <w:rsid w:val="00CA6827"/>
    <w:rsid w:val="00CA698D"/>
    <w:rsid w:val="00CA6BA5"/>
    <w:rsid w:val="00CA6D0C"/>
    <w:rsid w:val="00CA6E90"/>
    <w:rsid w:val="00CA7013"/>
    <w:rsid w:val="00CA70A6"/>
    <w:rsid w:val="00CA72DE"/>
    <w:rsid w:val="00CA74A7"/>
    <w:rsid w:val="00CA7547"/>
    <w:rsid w:val="00CA75A1"/>
    <w:rsid w:val="00CA785B"/>
    <w:rsid w:val="00CA7873"/>
    <w:rsid w:val="00CA7918"/>
    <w:rsid w:val="00CA7A6A"/>
    <w:rsid w:val="00CA7A76"/>
    <w:rsid w:val="00CA7B34"/>
    <w:rsid w:val="00CA7B71"/>
    <w:rsid w:val="00CA7DA3"/>
    <w:rsid w:val="00CA7E2C"/>
    <w:rsid w:val="00CB0684"/>
    <w:rsid w:val="00CB071A"/>
    <w:rsid w:val="00CB071D"/>
    <w:rsid w:val="00CB0AD2"/>
    <w:rsid w:val="00CB0BFD"/>
    <w:rsid w:val="00CB1088"/>
    <w:rsid w:val="00CB127D"/>
    <w:rsid w:val="00CB163E"/>
    <w:rsid w:val="00CB16B2"/>
    <w:rsid w:val="00CB1B33"/>
    <w:rsid w:val="00CB2210"/>
    <w:rsid w:val="00CB2536"/>
    <w:rsid w:val="00CB2882"/>
    <w:rsid w:val="00CB2883"/>
    <w:rsid w:val="00CB288D"/>
    <w:rsid w:val="00CB2B54"/>
    <w:rsid w:val="00CB2BA3"/>
    <w:rsid w:val="00CB3004"/>
    <w:rsid w:val="00CB327B"/>
    <w:rsid w:val="00CB328C"/>
    <w:rsid w:val="00CB355F"/>
    <w:rsid w:val="00CB35CD"/>
    <w:rsid w:val="00CB35D1"/>
    <w:rsid w:val="00CB36E6"/>
    <w:rsid w:val="00CB37C9"/>
    <w:rsid w:val="00CB37D8"/>
    <w:rsid w:val="00CB380F"/>
    <w:rsid w:val="00CB3E85"/>
    <w:rsid w:val="00CB3F24"/>
    <w:rsid w:val="00CB4207"/>
    <w:rsid w:val="00CB42ED"/>
    <w:rsid w:val="00CB435B"/>
    <w:rsid w:val="00CB44C5"/>
    <w:rsid w:val="00CB450B"/>
    <w:rsid w:val="00CB45A7"/>
    <w:rsid w:val="00CB46DF"/>
    <w:rsid w:val="00CB47D8"/>
    <w:rsid w:val="00CB48A9"/>
    <w:rsid w:val="00CB48CE"/>
    <w:rsid w:val="00CB49AE"/>
    <w:rsid w:val="00CB4BF8"/>
    <w:rsid w:val="00CB50C8"/>
    <w:rsid w:val="00CB516D"/>
    <w:rsid w:val="00CB520E"/>
    <w:rsid w:val="00CB54BA"/>
    <w:rsid w:val="00CB5649"/>
    <w:rsid w:val="00CB577B"/>
    <w:rsid w:val="00CB5820"/>
    <w:rsid w:val="00CB5AE2"/>
    <w:rsid w:val="00CB5BCD"/>
    <w:rsid w:val="00CB5CEC"/>
    <w:rsid w:val="00CB5D86"/>
    <w:rsid w:val="00CB6121"/>
    <w:rsid w:val="00CB61BD"/>
    <w:rsid w:val="00CB6461"/>
    <w:rsid w:val="00CB67B6"/>
    <w:rsid w:val="00CB699F"/>
    <w:rsid w:val="00CB69ED"/>
    <w:rsid w:val="00CB6AA2"/>
    <w:rsid w:val="00CB6ED8"/>
    <w:rsid w:val="00CB70FC"/>
    <w:rsid w:val="00CB70FE"/>
    <w:rsid w:val="00CB716A"/>
    <w:rsid w:val="00CB7188"/>
    <w:rsid w:val="00CB72B5"/>
    <w:rsid w:val="00CB7338"/>
    <w:rsid w:val="00CB74FE"/>
    <w:rsid w:val="00CB798D"/>
    <w:rsid w:val="00CB7AC4"/>
    <w:rsid w:val="00CB7C14"/>
    <w:rsid w:val="00CB7FC1"/>
    <w:rsid w:val="00CC014D"/>
    <w:rsid w:val="00CC03BB"/>
    <w:rsid w:val="00CC049E"/>
    <w:rsid w:val="00CC04FE"/>
    <w:rsid w:val="00CC05D6"/>
    <w:rsid w:val="00CC0AA7"/>
    <w:rsid w:val="00CC0B77"/>
    <w:rsid w:val="00CC0BD2"/>
    <w:rsid w:val="00CC100D"/>
    <w:rsid w:val="00CC10C7"/>
    <w:rsid w:val="00CC11E7"/>
    <w:rsid w:val="00CC1331"/>
    <w:rsid w:val="00CC1412"/>
    <w:rsid w:val="00CC1515"/>
    <w:rsid w:val="00CC1547"/>
    <w:rsid w:val="00CC1772"/>
    <w:rsid w:val="00CC188E"/>
    <w:rsid w:val="00CC1D5D"/>
    <w:rsid w:val="00CC1E74"/>
    <w:rsid w:val="00CC1F6C"/>
    <w:rsid w:val="00CC1F9D"/>
    <w:rsid w:val="00CC202B"/>
    <w:rsid w:val="00CC263E"/>
    <w:rsid w:val="00CC2984"/>
    <w:rsid w:val="00CC29DF"/>
    <w:rsid w:val="00CC2B89"/>
    <w:rsid w:val="00CC3053"/>
    <w:rsid w:val="00CC3142"/>
    <w:rsid w:val="00CC32EA"/>
    <w:rsid w:val="00CC3402"/>
    <w:rsid w:val="00CC3778"/>
    <w:rsid w:val="00CC3862"/>
    <w:rsid w:val="00CC3A58"/>
    <w:rsid w:val="00CC3B62"/>
    <w:rsid w:val="00CC3BCC"/>
    <w:rsid w:val="00CC3CC8"/>
    <w:rsid w:val="00CC3F43"/>
    <w:rsid w:val="00CC3FF1"/>
    <w:rsid w:val="00CC4003"/>
    <w:rsid w:val="00CC40E4"/>
    <w:rsid w:val="00CC42CE"/>
    <w:rsid w:val="00CC449C"/>
    <w:rsid w:val="00CC4737"/>
    <w:rsid w:val="00CC479C"/>
    <w:rsid w:val="00CC48DB"/>
    <w:rsid w:val="00CC4A8C"/>
    <w:rsid w:val="00CC4CBD"/>
    <w:rsid w:val="00CC4DDE"/>
    <w:rsid w:val="00CC51F9"/>
    <w:rsid w:val="00CC5343"/>
    <w:rsid w:val="00CC535F"/>
    <w:rsid w:val="00CC55CD"/>
    <w:rsid w:val="00CC55EC"/>
    <w:rsid w:val="00CC5758"/>
    <w:rsid w:val="00CC5858"/>
    <w:rsid w:val="00CC589A"/>
    <w:rsid w:val="00CC5954"/>
    <w:rsid w:val="00CC59C2"/>
    <w:rsid w:val="00CC5BFB"/>
    <w:rsid w:val="00CC5F99"/>
    <w:rsid w:val="00CC607F"/>
    <w:rsid w:val="00CC60EB"/>
    <w:rsid w:val="00CC617C"/>
    <w:rsid w:val="00CC61A8"/>
    <w:rsid w:val="00CC636B"/>
    <w:rsid w:val="00CC64B8"/>
    <w:rsid w:val="00CC659B"/>
    <w:rsid w:val="00CC65C7"/>
    <w:rsid w:val="00CC66E8"/>
    <w:rsid w:val="00CC6795"/>
    <w:rsid w:val="00CC6CE3"/>
    <w:rsid w:val="00CC6DA8"/>
    <w:rsid w:val="00CC6EA9"/>
    <w:rsid w:val="00CC7017"/>
    <w:rsid w:val="00CC70CE"/>
    <w:rsid w:val="00CC7375"/>
    <w:rsid w:val="00CC7447"/>
    <w:rsid w:val="00CC7602"/>
    <w:rsid w:val="00CC7673"/>
    <w:rsid w:val="00CC76E5"/>
    <w:rsid w:val="00CC7E10"/>
    <w:rsid w:val="00CD008A"/>
    <w:rsid w:val="00CD0324"/>
    <w:rsid w:val="00CD044F"/>
    <w:rsid w:val="00CD0833"/>
    <w:rsid w:val="00CD0BD7"/>
    <w:rsid w:val="00CD1274"/>
    <w:rsid w:val="00CD1643"/>
    <w:rsid w:val="00CD1704"/>
    <w:rsid w:val="00CD1945"/>
    <w:rsid w:val="00CD1B9D"/>
    <w:rsid w:val="00CD1C0A"/>
    <w:rsid w:val="00CD1D2A"/>
    <w:rsid w:val="00CD2105"/>
    <w:rsid w:val="00CD2149"/>
    <w:rsid w:val="00CD2203"/>
    <w:rsid w:val="00CD27F8"/>
    <w:rsid w:val="00CD2CB7"/>
    <w:rsid w:val="00CD2F15"/>
    <w:rsid w:val="00CD2F2A"/>
    <w:rsid w:val="00CD304E"/>
    <w:rsid w:val="00CD3246"/>
    <w:rsid w:val="00CD32AA"/>
    <w:rsid w:val="00CD36FF"/>
    <w:rsid w:val="00CD3799"/>
    <w:rsid w:val="00CD38A3"/>
    <w:rsid w:val="00CD3C5B"/>
    <w:rsid w:val="00CD3DF8"/>
    <w:rsid w:val="00CD4056"/>
    <w:rsid w:val="00CD4067"/>
    <w:rsid w:val="00CD418A"/>
    <w:rsid w:val="00CD42FA"/>
    <w:rsid w:val="00CD4318"/>
    <w:rsid w:val="00CD455B"/>
    <w:rsid w:val="00CD4637"/>
    <w:rsid w:val="00CD465A"/>
    <w:rsid w:val="00CD4717"/>
    <w:rsid w:val="00CD4A60"/>
    <w:rsid w:val="00CD4F57"/>
    <w:rsid w:val="00CD4FD0"/>
    <w:rsid w:val="00CD5290"/>
    <w:rsid w:val="00CD52F0"/>
    <w:rsid w:val="00CD54BF"/>
    <w:rsid w:val="00CD5621"/>
    <w:rsid w:val="00CD588F"/>
    <w:rsid w:val="00CD5AB6"/>
    <w:rsid w:val="00CD5DC2"/>
    <w:rsid w:val="00CD5DE6"/>
    <w:rsid w:val="00CD5E28"/>
    <w:rsid w:val="00CD5F91"/>
    <w:rsid w:val="00CD6040"/>
    <w:rsid w:val="00CD609E"/>
    <w:rsid w:val="00CD65AC"/>
    <w:rsid w:val="00CD6781"/>
    <w:rsid w:val="00CD6886"/>
    <w:rsid w:val="00CD68A6"/>
    <w:rsid w:val="00CD691B"/>
    <w:rsid w:val="00CD699B"/>
    <w:rsid w:val="00CD6B7B"/>
    <w:rsid w:val="00CD6DAC"/>
    <w:rsid w:val="00CD70EC"/>
    <w:rsid w:val="00CD73A2"/>
    <w:rsid w:val="00CD7475"/>
    <w:rsid w:val="00CD763D"/>
    <w:rsid w:val="00CD764E"/>
    <w:rsid w:val="00CD780A"/>
    <w:rsid w:val="00CD79E2"/>
    <w:rsid w:val="00CD7A71"/>
    <w:rsid w:val="00CD7A9B"/>
    <w:rsid w:val="00CD7AB8"/>
    <w:rsid w:val="00CD7B0B"/>
    <w:rsid w:val="00CD7BDF"/>
    <w:rsid w:val="00CD7E15"/>
    <w:rsid w:val="00CE02C6"/>
    <w:rsid w:val="00CE035B"/>
    <w:rsid w:val="00CE0623"/>
    <w:rsid w:val="00CE084A"/>
    <w:rsid w:val="00CE08EA"/>
    <w:rsid w:val="00CE08F9"/>
    <w:rsid w:val="00CE0A6B"/>
    <w:rsid w:val="00CE0A7D"/>
    <w:rsid w:val="00CE0C90"/>
    <w:rsid w:val="00CE0F80"/>
    <w:rsid w:val="00CE12CE"/>
    <w:rsid w:val="00CE12F9"/>
    <w:rsid w:val="00CE143E"/>
    <w:rsid w:val="00CE1593"/>
    <w:rsid w:val="00CE164C"/>
    <w:rsid w:val="00CE16FA"/>
    <w:rsid w:val="00CE1963"/>
    <w:rsid w:val="00CE1CC0"/>
    <w:rsid w:val="00CE223D"/>
    <w:rsid w:val="00CE2347"/>
    <w:rsid w:val="00CE28C2"/>
    <w:rsid w:val="00CE2906"/>
    <w:rsid w:val="00CE29F4"/>
    <w:rsid w:val="00CE2B20"/>
    <w:rsid w:val="00CE2B73"/>
    <w:rsid w:val="00CE2C5B"/>
    <w:rsid w:val="00CE2C90"/>
    <w:rsid w:val="00CE2DF1"/>
    <w:rsid w:val="00CE31E7"/>
    <w:rsid w:val="00CE3349"/>
    <w:rsid w:val="00CE33BA"/>
    <w:rsid w:val="00CE3778"/>
    <w:rsid w:val="00CE386F"/>
    <w:rsid w:val="00CE3A8F"/>
    <w:rsid w:val="00CE3A9A"/>
    <w:rsid w:val="00CE3AAB"/>
    <w:rsid w:val="00CE3C55"/>
    <w:rsid w:val="00CE3F62"/>
    <w:rsid w:val="00CE444A"/>
    <w:rsid w:val="00CE4622"/>
    <w:rsid w:val="00CE46AA"/>
    <w:rsid w:val="00CE486E"/>
    <w:rsid w:val="00CE4883"/>
    <w:rsid w:val="00CE48C5"/>
    <w:rsid w:val="00CE4A30"/>
    <w:rsid w:val="00CE4D23"/>
    <w:rsid w:val="00CE4F22"/>
    <w:rsid w:val="00CE5100"/>
    <w:rsid w:val="00CE5207"/>
    <w:rsid w:val="00CE5810"/>
    <w:rsid w:val="00CE5C26"/>
    <w:rsid w:val="00CE5F9D"/>
    <w:rsid w:val="00CE5FC8"/>
    <w:rsid w:val="00CE605B"/>
    <w:rsid w:val="00CE6069"/>
    <w:rsid w:val="00CE60AE"/>
    <w:rsid w:val="00CE6162"/>
    <w:rsid w:val="00CE65A4"/>
    <w:rsid w:val="00CE67EE"/>
    <w:rsid w:val="00CE69D9"/>
    <w:rsid w:val="00CE69F2"/>
    <w:rsid w:val="00CE6AC5"/>
    <w:rsid w:val="00CE6FD7"/>
    <w:rsid w:val="00CE7426"/>
    <w:rsid w:val="00CE751D"/>
    <w:rsid w:val="00CE75D8"/>
    <w:rsid w:val="00CE7846"/>
    <w:rsid w:val="00CE7BF8"/>
    <w:rsid w:val="00CE7CD8"/>
    <w:rsid w:val="00CE7D10"/>
    <w:rsid w:val="00CE7E5A"/>
    <w:rsid w:val="00CF0162"/>
    <w:rsid w:val="00CF01EA"/>
    <w:rsid w:val="00CF01F5"/>
    <w:rsid w:val="00CF02C8"/>
    <w:rsid w:val="00CF02CE"/>
    <w:rsid w:val="00CF0434"/>
    <w:rsid w:val="00CF04AA"/>
    <w:rsid w:val="00CF0584"/>
    <w:rsid w:val="00CF05B9"/>
    <w:rsid w:val="00CF0774"/>
    <w:rsid w:val="00CF0778"/>
    <w:rsid w:val="00CF088A"/>
    <w:rsid w:val="00CF08A1"/>
    <w:rsid w:val="00CF0A7A"/>
    <w:rsid w:val="00CF0D43"/>
    <w:rsid w:val="00CF0EE1"/>
    <w:rsid w:val="00CF194E"/>
    <w:rsid w:val="00CF1A2C"/>
    <w:rsid w:val="00CF1C37"/>
    <w:rsid w:val="00CF1F1D"/>
    <w:rsid w:val="00CF2180"/>
    <w:rsid w:val="00CF21F3"/>
    <w:rsid w:val="00CF24A1"/>
    <w:rsid w:val="00CF262C"/>
    <w:rsid w:val="00CF265E"/>
    <w:rsid w:val="00CF26CF"/>
    <w:rsid w:val="00CF29BA"/>
    <w:rsid w:val="00CF29F0"/>
    <w:rsid w:val="00CF2DDC"/>
    <w:rsid w:val="00CF2EDF"/>
    <w:rsid w:val="00CF2F69"/>
    <w:rsid w:val="00CF3913"/>
    <w:rsid w:val="00CF3A9A"/>
    <w:rsid w:val="00CF3D25"/>
    <w:rsid w:val="00CF3E15"/>
    <w:rsid w:val="00CF3F1B"/>
    <w:rsid w:val="00CF3FDF"/>
    <w:rsid w:val="00CF4097"/>
    <w:rsid w:val="00CF427E"/>
    <w:rsid w:val="00CF4960"/>
    <w:rsid w:val="00CF49B2"/>
    <w:rsid w:val="00CF4BC4"/>
    <w:rsid w:val="00CF4C19"/>
    <w:rsid w:val="00CF4CDB"/>
    <w:rsid w:val="00CF4D8A"/>
    <w:rsid w:val="00CF4FF5"/>
    <w:rsid w:val="00CF54B1"/>
    <w:rsid w:val="00CF56B2"/>
    <w:rsid w:val="00CF56EA"/>
    <w:rsid w:val="00CF5B27"/>
    <w:rsid w:val="00CF5C98"/>
    <w:rsid w:val="00CF5D22"/>
    <w:rsid w:val="00CF5D53"/>
    <w:rsid w:val="00CF5F14"/>
    <w:rsid w:val="00CF5F64"/>
    <w:rsid w:val="00CF6294"/>
    <w:rsid w:val="00CF6460"/>
    <w:rsid w:val="00CF647A"/>
    <w:rsid w:val="00CF6785"/>
    <w:rsid w:val="00CF6C68"/>
    <w:rsid w:val="00CF6D8A"/>
    <w:rsid w:val="00CF6DB2"/>
    <w:rsid w:val="00CF6F28"/>
    <w:rsid w:val="00CF712E"/>
    <w:rsid w:val="00CF73FE"/>
    <w:rsid w:val="00CF77C8"/>
    <w:rsid w:val="00CF7AF2"/>
    <w:rsid w:val="00CF7B98"/>
    <w:rsid w:val="00CF7D38"/>
    <w:rsid w:val="00CF7DDF"/>
    <w:rsid w:val="00D00212"/>
    <w:rsid w:val="00D00219"/>
    <w:rsid w:val="00D004C4"/>
    <w:rsid w:val="00D004DD"/>
    <w:rsid w:val="00D00750"/>
    <w:rsid w:val="00D00864"/>
    <w:rsid w:val="00D00A76"/>
    <w:rsid w:val="00D00C23"/>
    <w:rsid w:val="00D00DD2"/>
    <w:rsid w:val="00D00EE7"/>
    <w:rsid w:val="00D00FAA"/>
    <w:rsid w:val="00D012EA"/>
    <w:rsid w:val="00D01505"/>
    <w:rsid w:val="00D01618"/>
    <w:rsid w:val="00D01634"/>
    <w:rsid w:val="00D017D6"/>
    <w:rsid w:val="00D01866"/>
    <w:rsid w:val="00D018B9"/>
    <w:rsid w:val="00D01BD1"/>
    <w:rsid w:val="00D01C86"/>
    <w:rsid w:val="00D01EA7"/>
    <w:rsid w:val="00D0200A"/>
    <w:rsid w:val="00D02026"/>
    <w:rsid w:val="00D022DC"/>
    <w:rsid w:val="00D02657"/>
    <w:rsid w:val="00D02ACC"/>
    <w:rsid w:val="00D02D25"/>
    <w:rsid w:val="00D02E54"/>
    <w:rsid w:val="00D030B2"/>
    <w:rsid w:val="00D03100"/>
    <w:rsid w:val="00D031CD"/>
    <w:rsid w:val="00D031EF"/>
    <w:rsid w:val="00D033BE"/>
    <w:rsid w:val="00D0367F"/>
    <w:rsid w:val="00D0370E"/>
    <w:rsid w:val="00D03744"/>
    <w:rsid w:val="00D0379E"/>
    <w:rsid w:val="00D037C7"/>
    <w:rsid w:val="00D03890"/>
    <w:rsid w:val="00D03A09"/>
    <w:rsid w:val="00D03AEE"/>
    <w:rsid w:val="00D03B28"/>
    <w:rsid w:val="00D03CE4"/>
    <w:rsid w:val="00D03ECC"/>
    <w:rsid w:val="00D03ED4"/>
    <w:rsid w:val="00D03F28"/>
    <w:rsid w:val="00D04152"/>
    <w:rsid w:val="00D0415A"/>
    <w:rsid w:val="00D04250"/>
    <w:rsid w:val="00D04333"/>
    <w:rsid w:val="00D0471D"/>
    <w:rsid w:val="00D04A1C"/>
    <w:rsid w:val="00D04B0A"/>
    <w:rsid w:val="00D04C29"/>
    <w:rsid w:val="00D04CBC"/>
    <w:rsid w:val="00D04D87"/>
    <w:rsid w:val="00D05036"/>
    <w:rsid w:val="00D05085"/>
    <w:rsid w:val="00D053A5"/>
    <w:rsid w:val="00D05653"/>
    <w:rsid w:val="00D0570E"/>
    <w:rsid w:val="00D05772"/>
    <w:rsid w:val="00D057B8"/>
    <w:rsid w:val="00D058B0"/>
    <w:rsid w:val="00D060BE"/>
    <w:rsid w:val="00D0684D"/>
    <w:rsid w:val="00D06944"/>
    <w:rsid w:val="00D06977"/>
    <w:rsid w:val="00D06A6C"/>
    <w:rsid w:val="00D06BF4"/>
    <w:rsid w:val="00D06EA8"/>
    <w:rsid w:val="00D06EC7"/>
    <w:rsid w:val="00D07163"/>
    <w:rsid w:val="00D07277"/>
    <w:rsid w:val="00D0730E"/>
    <w:rsid w:val="00D07350"/>
    <w:rsid w:val="00D0745B"/>
    <w:rsid w:val="00D0750D"/>
    <w:rsid w:val="00D07676"/>
    <w:rsid w:val="00D076C6"/>
    <w:rsid w:val="00D077CC"/>
    <w:rsid w:val="00D07B6C"/>
    <w:rsid w:val="00D07B78"/>
    <w:rsid w:val="00D07B89"/>
    <w:rsid w:val="00D07D10"/>
    <w:rsid w:val="00D102EB"/>
    <w:rsid w:val="00D105DF"/>
    <w:rsid w:val="00D105E0"/>
    <w:rsid w:val="00D107CA"/>
    <w:rsid w:val="00D10892"/>
    <w:rsid w:val="00D108F8"/>
    <w:rsid w:val="00D10D44"/>
    <w:rsid w:val="00D10E8E"/>
    <w:rsid w:val="00D10ECB"/>
    <w:rsid w:val="00D10F21"/>
    <w:rsid w:val="00D112A7"/>
    <w:rsid w:val="00D1148B"/>
    <w:rsid w:val="00D1151D"/>
    <w:rsid w:val="00D11CC1"/>
    <w:rsid w:val="00D11EC7"/>
    <w:rsid w:val="00D121AE"/>
    <w:rsid w:val="00D121B5"/>
    <w:rsid w:val="00D12266"/>
    <w:rsid w:val="00D1233C"/>
    <w:rsid w:val="00D12534"/>
    <w:rsid w:val="00D12716"/>
    <w:rsid w:val="00D12A25"/>
    <w:rsid w:val="00D12B29"/>
    <w:rsid w:val="00D13358"/>
    <w:rsid w:val="00D13518"/>
    <w:rsid w:val="00D13903"/>
    <w:rsid w:val="00D13C79"/>
    <w:rsid w:val="00D13E1B"/>
    <w:rsid w:val="00D13F2A"/>
    <w:rsid w:val="00D13F4E"/>
    <w:rsid w:val="00D14281"/>
    <w:rsid w:val="00D14581"/>
    <w:rsid w:val="00D146C2"/>
    <w:rsid w:val="00D14B18"/>
    <w:rsid w:val="00D14FB8"/>
    <w:rsid w:val="00D150AD"/>
    <w:rsid w:val="00D1553B"/>
    <w:rsid w:val="00D158AA"/>
    <w:rsid w:val="00D15C82"/>
    <w:rsid w:val="00D15DDF"/>
    <w:rsid w:val="00D15E29"/>
    <w:rsid w:val="00D160CA"/>
    <w:rsid w:val="00D163C7"/>
    <w:rsid w:val="00D16543"/>
    <w:rsid w:val="00D167E3"/>
    <w:rsid w:val="00D1686E"/>
    <w:rsid w:val="00D168A1"/>
    <w:rsid w:val="00D16A5D"/>
    <w:rsid w:val="00D16B3C"/>
    <w:rsid w:val="00D16E59"/>
    <w:rsid w:val="00D17088"/>
    <w:rsid w:val="00D1710E"/>
    <w:rsid w:val="00D171E1"/>
    <w:rsid w:val="00D172AC"/>
    <w:rsid w:val="00D17403"/>
    <w:rsid w:val="00D17561"/>
    <w:rsid w:val="00D17572"/>
    <w:rsid w:val="00D17951"/>
    <w:rsid w:val="00D17A12"/>
    <w:rsid w:val="00D17AAF"/>
    <w:rsid w:val="00D17C23"/>
    <w:rsid w:val="00D17C9A"/>
    <w:rsid w:val="00D17E5A"/>
    <w:rsid w:val="00D17F12"/>
    <w:rsid w:val="00D201B1"/>
    <w:rsid w:val="00D20319"/>
    <w:rsid w:val="00D205B3"/>
    <w:rsid w:val="00D20C39"/>
    <w:rsid w:val="00D20CAD"/>
    <w:rsid w:val="00D20E24"/>
    <w:rsid w:val="00D2107D"/>
    <w:rsid w:val="00D212CF"/>
    <w:rsid w:val="00D212FD"/>
    <w:rsid w:val="00D21354"/>
    <w:rsid w:val="00D215BA"/>
    <w:rsid w:val="00D21658"/>
    <w:rsid w:val="00D219A3"/>
    <w:rsid w:val="00D21B3C"/>
    <w:rsid w:val="00D221EA"/>
    <w:rsid w:val="00D2233A"/>
    <w:rsid w:val="00D22405"/>
    <w:rsid w:val="00D22DAD"/>
    <w:rsid w:val="00D2325F"/>
    <w:rsid w:val="00D233F9"/>
    <w:rsid w:val="00D234E4"/>
    <w:rsid w:val="00D234F1"/>
    <w:rsid w:val="00D23CFA"/>
    <w:rsid w:val="00D23FA2"/>
    <w:rsid w:val="00D24388"/>
    <w:rsid w:val="00D24A4E"/>
    <w:rsid w:val="00D24BA3"/>
    <w:rsid w:val="00D24C72"/>
    <w:rsid w:val="00D24CD6"/>
    <w:rsid w:val="00D24D81"/>
    <w:rsid w:val="00D2501F"/>
    <w:rsid w:val="00D25131"/>
    <w:rsid w:val="00D25190"/>
    <w:rsid w:val="00D254FD"/>
    <w:rsid w:val="00D25B54"/>
    <w:rsid w:val="00D25B9B"/>
    <w:rsid w:val="00D25C3B"/>
    <w:rsid w:val="00D25D1A"/>
    <w:rsid w:val="00D25E57"/>
    <w:rsid w:val="00D260A0"/>
    <w:rsid w:val="00D261E4"/>
    <w:rsid w:val="00D2631F"/>
    <w:rsid w:val="00D264B0"/>
    <w:rsid w:val="00D26670"/>
    <w:rsid w:val="00D26674"/>
    <w:rsid w:val="00D2677D"/>
    <w:rsid w:val="00D2683F"/>
    <w:rsid w:val="00D26996"/>
    <w:rsid w:val="00D269AD"/>
    <w:rsid w:val="00D269B7"/>
    <w:rsid w:val="00D26A3F"/>
    <w:rsid w:val="00D26A7E"/>
    <w:rsid w:val="00D26B2E"/>
    <w:rsid w:val="00D26C5B"/>
    <w:rsid w:val="00D271E2"/>
    <w:rsid w:val="00D2721F"/>
    <w:rsid w:val="00D2727A"/>
    <w:rsid w:val="00D27492"/>
    <w:rsid w:val="00D275F4"/>
    <w:rsid w:val="00D27B9F"/>
    <w:rsid w:val="00D27D06"/>
    <w:rsid w:val="00D27D10"/>
    <w:rsid w:val="00D27E04"/>
    <w:rsid w:val="00D27F63"/>
    <w:rsid w:val="00D30414"/>
    <w:rsid w:val="00D30C32"/>
    <w:rsid w:val="00D30E3D"/>
    <w:rsid w:val="00D30F02"/>
    <w:rsid w:val="00D310D3"/>
    <w:rsid w:val="00D31133"/>
    <w:rsid w:val="00D31247"/>
    <w:rsid w:val="00D31330"/>
    <w:rsid w:val="00D313B7"/>
    <w:rsid w:val="00D3145B"/>
    <w:rsid w:val="00D31590"/>
    <w:rsid w:val="00D31624"/>
    <w:rsid w:val="00D31755"/>
    <w:rsid w:val="00D318B3"/>
    <w:rsid w:val="00D31997"/>
    <w:rsid w:val="00D31B67"/>
    <w:rsid w:val="00D31C21"/>
    <w:rsid w:val="00D31D1A"/>
    <w:rsid w:val="00D32224"/>
    <w:rsid w:val="00D323DD"/>
    <w:rsid w:val="00D3241B"/>
    <w:rsid w:val="00D324F3"/>
    <w:rsid w:val="00D3268C"/>
    <w:rsid w:val="00D326B4"/>
    <w:rsid w:val="00D326D6"/>
    <w:rsid w:val="00D326DF"/>
    <w:rsid w:val="00D32847"/>
    <w:rsid w:val="00D329A6"/>
    <w:rsid w:val="00D32AC2"/>
    <w:rsid w:val="00D32FD9"/>
    <w:rsid w:val="00D3335B"/>
    <w:rsid w:val="00D333D8"/>
    <w:rsid w:val="00D335E1"/>
    <w:rsid w:val="00D3398D"/>
    <w:rsid w:val="00D339E3"/>
    <w:rsid w:val="00D33D7B"/>
    <w:rsid w:val="00D33E34"/>
    <w:rsid w:val="00D33E40"/>
    <w:rsid w:val="00D33E8D"/>
    <w:rsid w:val="00D34116"/>
    <w:rsid w:val="00D3433D"/>
    <w:rsid w:val="00D34438"/>
    <w:rsid w:val="00D34448"/>
    <w:rsid w:val="00D34560"/>
    <w:rsid w:val="00D34B50"/>
    <w:rsid w:val="00D34D52"/>
    <w:rsid w:val="00D34D79"/>
    <w:rsid w:val="00D34E5E"/>
    <w:rsid w:val="00D34E81"/>
    <w:rsid w:val="00D34ECF"/>
    <w:rsid w:val="00D34F7A"/>
    <w:rsid w:val="00D350D1"/>
    <w:rsid w:val="00D353EE"/>
    <w:rsid w:val="00D354EE"/>
    <w:rsid w:val="00D356C1"/>
    <w:rsid w:val="00D358DF"/>
    <w:rsid w:val="00D35A75"/>
    <w:rsid w:val="00D35C89"/>
    <w:rsid w:val="00D35DAE"/>
    <w:rsid w:val="00D35E9D"/>
    <w:rsid w:val="00D3615A"/>
    <w:rsid w:val="00D36A36"/>
    <w:rsid w:val="00D36ED4"/>
    <w:rsid w:val="00D37232"/>
    <w:rsid w:val="00D374CE"/>
    <w:rsid w:val="00D3755D"/>
    <w:rsid w:val="00D37619"/>
    <w:rsid w:val="00D37839"/>
    <w:rsid w:val="00D37DFB"/>
    <w:rsid w:val="00D37F02"/>
    <w:rsid w:val="00D4030B"/>
    <w:rsid w:val="00D40536"/>
    <w:rsid w:val="00D40561"/>
    <w:rsid w:val="00D406E7"/>
    <w:rsid w:val="00D408A4"/>
    <w:rsid w:val="00D40902"/>
    <w:rsid w:val="00D40C36"/>
    <w:rsid w:val="00D40CEF"/>
    <w:rsid w:val="00D40D4A"/>
    <w:rsid w:val="00D40EA5"/>
    <w:rsid w:val="00D41190"/>
    <w:rsid w:val="00D41206"/>
    <w:rsid w:val="00D4124E"/>
    <w:rsid w:val="00D412B4"/>
    <w:rsid w:val="00D4150E"/>
    <w:rsid w:val="00D4159A"/>
    <w:rsid w:val="00D4178A"/>
    <w:rsid w:val="00D417D0"/>
    <w:rsid w:val="00D4183D"/>
    <w:rsid w:val="00D418B9"/>
    <w:rsid w:val="00D41A32"/>
    <w:rsid w:val="00D41CB6"/>
    <w:rsid w:val="00D41FEC"/>
    <w:rsid w:val="00D422E4"/>
    <w:rsid w:val="00D42416"/>
    <w:rsid w:val="00D424FB"/>
    <w:rsid w:val="00D4275E"/>
    <w:rsid w:val="00D42A57"/>
    <w:rsid w:val="00D42B61"/>
    <w:rsid w:val="00D42EE6"/>
    <w:rsid w:val="00D43171"/>
    <w:rsid w:val="00D431C4"/>
    <w:rsid w:val="00D4332E"/>
    <w:rsid w:val="00D43373"/>
    <w:rsid w:val="00D434B5"/>
    <w:rsid w:val="00D434D9"/>
    <w:rsid w:val="00D43655"/>
    <w:rsid w:val="00D4365D"/>
    <w:rsid w:val="00D43759"/>
    <w:rsid w:val="00D4378C"/>
    <w:rsid w:val="00D4379C"/>
    <w:rsid w:val="00D4389C"/>
    <w:rsid w:val="00D43A36"/>
    <w:rsid w:val="00D43B94"/>
    <w:rsid w:val="00D43BB0"/>
    <w:rsid w:val="00D43D67"/>
    <w:rsid w:val="00D43F78"/>
    <w:rsid w:val="00D44078"/>
    <w:rsid w:val="00D4413E"/>
    <w:rsid w:val="00D448C9"/>
    <w:rsid w:val="00D4498A"/>
    <w:rsid w:val="00D44A83"/>
    <w:rsid w:val="00D44F16"/>
    <w:rsid w:val="00D44F66"/>
    <w:rsid w:val="00D45209"/>
    <w:rsid w:val="00D453EC"/>
    <w:rsid w:val="00D454DF"/>
    <w:rsid w:val="00D457A8"/>
    <w:rsid w:val="00D4580F"/>
    <w:rsid w:val="00D45A41"/>
    <w:rsid w:val="00D45DD8"/>
    <w:rsid w:val="00D45ED6"/>
    <w:rsid w:val="00D46021"/>
    <w:rsid w:val="00D46319"/>
    <w:rsid w:val="00D463FC"/>
    <w:rsid w:val="00D46672"/>
    <w:rsid w:val="00D46850"/>
    <w:rsid w:val="00D46860"/>
    <w:rsid w:val="00D46B43"/>
    <w:rsid w:val="00D46B62"/>
    <w:rsid w:val="00D46BA2"/>
    <w:rsid w:val="00D46FB5"/>
    <w:rsid w:val="00D46FF6"/>
    <w:rsid w:val="00D4708E"/>
    <w:rsid w:val="00D47735"/>
    <w:rsid w:val="00D477E4"/>
    <w:rsid w:val="00D47848"/>
    <w:rsid w:val="00D47870"/>
    <w:rsid w:val="00D47B84"/>
    <w:rsid w:val="00D47C41"/>
    <w:rsid w:val="00D47ECA"/>
    <w:rsid w:val="00D500A1"/>
    <w:rsid w:val="00D500C3"/>
    <w:rsid w:val="00D5020E"/>
    <w:rsid w:val="00D506E2"/>
    <w:rsid w:val="00D506F1"/>
    <w:rsid w:val="00D5085A"/>
    <w:rsid w:val="00D50AE9"/>
    <w:rsid w:val="00D50E13"/>
    <w:rsid w:val="00D50E17"/>
    <w:rsid w:val="00D50E32"/>
    <w:rsid w:val="00D50E54"/>
    <w:rsid w:val="00D50FA3"/>
    <w:rsid w:val="00D5104B"/>
    <w:rsid w:val="00D510A9"/>
    <w:rsid w:val="00D5116F"/>
    <w:rsid w:val="00D51373"/>
    <w:rsid w:val="00D516A9"/>
    <w:rsid w:val="00D517BC"/>
    <w:rsid w:val="00D5186F"/>
    <w:rsid w:val="00D51914"/>
    <w:rsid w:val="00D519F1"/>
    <w:rsid w:val="00D52110"/>
    <w:rsid w:val="00D521F6"/>
    <w:rsid w:val="00D5259C"/>
    <w:rsid w:val="00D529E9"/>
    <w:rsid w:val="00D52F35"/>
    <w:rsid w:val="00D53056"/>
    <w:rsid w:val="00D53261"/>
    <w:rsid w:val="00D533F0"/>
    <w:rsid w:val="00D53410"/>
    <w:rsid w:val="00D534E5"/>
    <w:rsid w:val="00D535F3"/>
    <w:rsid w:val="00D53603"/>
    <w:rsid w:val="00D53702"/>
    <w:rsid w:val="00D53F1B"/>
    <w:rsid w:val="00D5411E"/>
    <w:rsid w:val="00D54185"/>
    <w:rsid w:val="00D541BF"/>
    <w:rsid w:val="00D5451A"/>
    <w:rsid w:val="00D5469A"/>
    <w:rsid w:val="00D548F7"/>
    <w:rsid w:val="00D54906"/>
    <w:rsid w:val="00D5491C"/>
    <w:rsid w:val="00D54B5B"/>
    <w:rsid w:val="00D54C6D"/>
    <w:rsid w:val="00D54D0A"/>
    <w:rsid w:val="00D54EC3"/>
    <w:rsid w:val="00D550A3"/>
    <w:rsid w:val="00D550FD"/>
    <w:rsid w:val="00D5589B"/>
    <w:rsid w:val="00D559A7"/>
    <w:rsid w:val="00D55E38"/>
    <w:rsid w:val="00D55EDA"/>
    <w:rsid w:val="00D562C7"/>
    <w:rsid w:val="00D564A2"/>
    <w:rsid w:val="00D564F8"/>
    <w:rsid w:val="00D56575"/>
    <w:rsid w:val="00D5662F"/>
    <w:rsid w:val="00D56AD8"/>
    <w:rsid w:val="00D56ADA"/>
    <w:rsid w:val="00D56B3B"/>
    <w:rsid w:val="00D56B9A"/>
    <w:rsid w:val="00D56BF7"/>
    <w:rsid w:val="00D56DEF"/>
    <w:rsid w:val="00D56FBD"/>
    <w:rsid w:val="00D56FE7"/>
    <w:rsid w:val="00D57076"/>
    <w:rsid w:val="00D5721A"/>
    <w:rsid w:val="00D57423"/>
    <w:rsid w:val="00D5750E"/>
    <w:rsid w:val="00D5751C"/>
    <w:rsid w:val="00D577DA"/>
    <w:rsid w:val="00D57AC6"/>
    <w:rsid w:val="00D57AFC"/>
    <w:rsid w:val="00D57E0F"/>
    <w:rsid w:val="00D600CE"/>
    <w:rsid w:val="00D604F8"/>
    <w:rsid w:val="00D60756"/>
    <w:rsid w:val="00D6093A"/>
    <w:rsid w:val="00D60C2E"/>
    <w:rsid w:val="00D60C4F"/>
    <w:rsid w:val="00D60CEE"/>
    <w:rsid w:val="00D60D7F"/>
    <w:rsid w:val="00D60D91"/>
    <w:rsid w:val="00D610CF"/>
    <w:rsid w:val="00D612D4"/>
    <w:rsid w:val="00D6149D"/>
    <w:rsid w:val="00D6174E"/>
    <w:rsid w:val="00D61819"/>
    <w:rsid w:val="00D61878"/>
    <w:rsid w:val="00D61A4D"/>
    <w:rsid w:val="00D61B17"/>
    <w:rsid w:val="00D61B84"/>
    <w:rsid w:val="00D6204D"/>
    <w:rsid w:val="00D6210A"/>
    <w:rsid w:val="00D6220C"/>
    <w:rsid w:val="00D622C6"/>
    <w:rsid w:val="00D62613"/>
    <w:rsid w:val="00D626DE"/>
    <w:rsid w:val="00D62A54"/>
    <w:rsid w:val="00D62B57"/>
    <w:rsid w:val="00D62BFA"/>
    <w:rsid w:val="00D62D77"/>
    <w:rsid w:val="00D63313"/>
    <w:rsid w:val="00D63458"/>
    <w:rsid w:val="00D63C5E"/>
    <w:rsid w:val="00D63C7A"/>
    <w:rsid w:val="00D63CD9"/>
    <w:rsid w:val="00D63D3D"/>
    <w:rsid w:val="00D63D4E"/>
    <w:rsid w:val="00D63ED4"/>
    <w:rsid w:val="00D6426C"/>
    <w:rsid w:val="00D6439C"/>
    <w:rsid w:val="00D645A8"/>
    <w:rsid w:val="00D64675"/>
    <w:rsid w:val="00D64792"/>
    <w:rsid w:val="00D64E69"/>
    <w:rsid w:val="00D65112"/>
    <w:rsid w:val="00D652A5"/>
    <w:rsid w:val="00D65488"/>
    <w:rsid w:val="00D65602"/>
    <w:rsid w:val="00D65675"/>
    <w:rsid w:val="00D65850"/>
    <w:rsid w:val="00D65D17"/>
    <w:rsid w:val="00D65E28"/>
    <w:rsid w:val="00D65E8F"/>
    <w:rsid w:val="00D66422"/>
    <w:rsid w:val="00D664CD"/>
    <w:rsid w:val="00D6654C"/>
    <w:rsid w:val="00D665ED"/>
    <w:rsid w:val="00D66B04"/>
    <w:rsid w:val="00D66BF8"/>
    <w:rsid w:val="00D66DC3"/>
    <w:rsid w:val="00D66F1E"/>
    <w:rsid w:val="00D66FBA"/>
    <w:rsid w:val="00D67010"/>
    <w:rsid w:val="00D67098"/>
    <w:rsid w:val="00D67137"/>
    <w:rsid w:val="00D67249"/>
    <w:rsid w:val="00D67534"/>
    <w:rsid w:val="00D6753A"/>
    <w:rsid w:val="00D675C0"/>
    <w:rsid w:val="00D67A88"/>
    <w:rsid w:val="00D67BB1"/>
    <w:rsid w:val="00D67E4F"/>
    <w:rsid w:val="00D705F7"/>
    <w:rsid w:val="00D707EF"/>
    <w:rsid w:val="00D70827"/>
    <w:rsid w:val="00D7094E"/>
    <w:rsid w:val="00D70A37"/>
    <w:rsid w:val="00D70BF2"/>
    <w:rsid w:val="00D70C2A"/>
    <w:rsid w:val="00D70E21"/>
    <w:rsid w:val="00D710D1"/>
    <w:rsid w:val="00D71138"/>
    <w:rsid w:val="00D71708"/>
    <w:rsid w:val="00D717B6"/>
    <w:rsid w:val="00D71A84"/>
    <w:rsid w:val="00D71D82"/>
    <w:rsid w:val="00D71D9F"/>
    <w:rsid w:val="00D71ECE"/>
    <w:rsid w:val="00D72289"/>
    <w:rsid w:val="00D72331"/>
    <w:rsid w:val="00D723FB"/>
    <w:rsid w:val="00D72626"/>
    <w:rsid w:val="00D727F5"/>
    <w:rsid w:val="00D728C5"/>
    <w:rsid w:val="00D72CF5"/>
    <w:rsid w:val="00D72D06"/>
    <w:rsid w:val="00D72D42"/>
    <w:rsid w:val="00D72DFB"/>
    <w:rsid w:val="00D730F2"/>
    <w:rsid w:val="00D7312B"/>
    <w:rsid w:val="00D73671"/>
    <w:rsid w:val="00D73762"/>
    <w:rsid w:val="00D73A1F"/>
    <w:rsid w:val="00D73A2C"/>
    <w:rsid w:val="00D73D5D"/>
    <w:rsid w:val="00D741F4"/>
    <w:rsid w:val="00D74757"/>
    <w:rsid w:val="00D747DE"/>
    <w:rsid w:val="00D74A3F"/>
    <w:rsid w:val="00D74CB0"/>
    <w:rsid w:val="00D74EBD"/>
    <w:rsid w:val="00D74EDF"/>
    <w:rsid w:val="00D7511F"/>
    <w:rsid w:val="00D75125"/>
    <w:rsid w:val="00D751A1"/>
    <w:rsid w:val="00D751F5"/>
    <w:rsid w:val="00D75424"/>
    <w:rsid w:val="00D7545E"/>
    <w:rsid w:val="00D75484"/>
    <w:rsid w:val="00D754A1"/>
    <w:rsid w:val="00D75890"/>
    <w:rsid w:val="00D758C7"/>
    <w:rsid w:val="00D759DD"/>
    <w:rsid w:val="00D75B0A"/>
    <w:rsid w:val="00D75BB5"/>
    <w:rsid w:val="00D75FB6"/>
    <w:rsid w:val="00D76209"/>
    <w:rsid w:val="00D7665A"/>
    <w:rsid w:val="00D76693"/>
    <w:rsid w:val="00D7672E"/>
    <w:rsid w:val="00D76745"/>
    <w:rsid w:val="00D767CC"/>
    <w:rsid w:val="00D76818"/>
    <w:rsid w:val="00D76BF4"/>
    <w:rsid w:val="00D76CB6"/>
    <w:rsid w:val="00D76E7F"/>
    <w:rsid w:val="00D770DB"/>
    <w:rsid w:val="00D770F4"/>
    <w:rsid w:val="00D77107"/>
    <w:rsid w:val="00D77292"/>
    <w:rsid w:val="00D7743B"/>
    <w:rsid w:val="00D77578"/>
    <w:rsid w:val="00D776C5"/>
    <w:rsid w:val="00D7772E"/>
    <w:rsid w:val="00D7787B"/>
    <w:rsid w:val="00D77A15"/>
    <w:rsid w:val="00D77A6A"/>
    <w:rsid w:val="00D77AF4"/>
    <w:rsid w:val="00D77E28"/>
    <w:rsid w:val="00D77F31"/>
    <w:rsid w:val="00D8010A"/>
    <w:rsid w:val="00D8013D"/>
    <w:rsid w:val="00D80178"/>
    <w:rsid w:val="00D8032D"/>
    <w:rsid w:val="00D80408"/>
    <w:rsid w:val="00D8083B"/>
    <w:rsid w:val="00D8087C"/>
    <w:rsid w:val="00D808CF"/>
    <w:rsid w:val="00D80998"/>
    <w:rsid w:val="00D809F4"/>
    <w:rsid w:val="00D80D44"/>
    <w:rsid w:val="00D80DEE"/>
    <w:rsid w:val="00D80FAE"/>
    <w:rsid w:val="00D80FED"/>
    <w:rsid w:val="00D81116"/>
    <w:rsid w:val="00D81185"/>
    <w:rsid w:val="00D8118B"/>
    <w:rsid w:val="00D8132F"/>
    <w:rsid w:val="00D81406"/>
    <w:rsid w:val="00D81473"/>
    <w:rsid w:val="00D817A5"/>
    <w:rsid w:val="00D81926"/>
    <w:rsid w:val="00D81C23"/>
    <w:rsid w:val="00D81C85"/>
    <w:rsid w:val="00D81D42"/>
    <w:rsid w:val="00D81E2B"/>
    <w:rsid w:val="00D81FF4"/>
    <w:rsid w:val="00D822B6"/>
    <w:rsid w:val="00D82300"/>
    <w:rsid w:val="00D82538"/>
    <w:rsid w:val="00D826DB"/>
    <w:rsid w:val="00D8292A"/>
    <w:rsid w:val="00D82A13"/>
    <w:rsid w:val="00D82A86"/>
    <w:rsid w:val="00D83068"/>
    <w:rsid w:val="00D83134"/>
    <w:rsid w:val="00D831C3"/>
    <w:rsid w:val="00D8321C"/>
    <w:rsid w:val="00D832A1"/>
    <w:rsid w:val="00D832F1"/>
    <w:rsid w:val="00D83401"/>
    <w:rsid w:val="00D836A8"/>
    <w:rsid w:val="00D8389B"/>
    <w:rsid w:val="00D838DF"/>
    <w:rsid w:val="00D83915"/>
    <w:rsid w:val="00D83976"/>
    <w:rsid w:val="00D83A63"/>
    <w:rsid w:val="00D83A93"/>
    <w:rsid w:val="00D83B7B"/>
    <w:rsid w:val="00D83D88"/>
    <w:rsid w:val="00D8432C"/>
    <w:rsid w:val="00D8443E"/>
    <w:rsid w:val="00D846D2"/>
    <w:rsid w:val="00D846D8"/>
    <w:rsid w:val="00D8496F"/>
    <w:rsid w:val="00D84F85"/>
    <w:rsid w:val="00D84F93"/>
    <w:rsid w:val="00D850DC"/>
    <w:rsid w:val="00D850FD"/>
    <w:rsid w:val="00D8522A"/>
    <w:rsid w:val="00D85410"/>
    <w:rsid w:val="00D85434"/>
    <w:rsid w:val="00D85448"/>
    <w:rsid w:val="00D8579B"/>
    <w:rsid w:val="00D857CC"/>
    <w:rsid w:val="00D85A66"/>
    <w:rsid w:val="00D85ACB"/>
    <w:rsid w:val="00D85D4F"/>
    <w:rsid w:val="00D85D65"/>
    <w:rsid w:val="00D85F84"/>
    <w:rsid w:val="00D861DE"/>
    <w:rsid w:val="00D8652D"/>
    <w:rsid w:val="00D8676E"/>
    <w:rsid w:val="00D86878"/>
    <w:rsid w:val="00D869E4"/>
    <w:rsid w:val="00D86A5D"/>
    <w:rsid w:val="00D86A6C"/>
    <w:rsid w:val="00D8722C"/>
    <w:rsid w:val="00D8755C"/>
    <w:rsid w:val="00D87680"/>
    <w:rsid w:val="00D87703"/>
    <w:rsid w:val="00D87B9A"/>
    <w:rsid w:val="00D87DF2"/>
    <w:rsid w:val="00D87F0F"/>
    <w:rsid w:val="00D902D7"/>
    <w:rsid w:val="00D905B2"/>
    <w:rsid w:val="00D906DA"/>
    <w:rsid w:val="00D90871"/>
    <w:rsid w:val="00D90D9C"/>
    <w:rsid w:val="00D90DCA"/>
    <w:rsid w:val="00D90E58"/>
    <w:rsid w:val="00D90F4C"/>
    <w:rsid w:val="00D90F51"/>
    <w:rsid w:val="00D91202"/>
    <w:rsid w:val="00D9128C"/>
    <w:rsid w:val="00D914D3"/>
    <w:rsid w:val="00D9166F"/>
    <w:rsid w:val="00D917F1"/>
    <w:rsid w:val="00D91B3B"/>
    <w:rsid w:val="00D91B86"/>
    <w:rsid w:val="00D91C21"/>
    <w:rsid w:val="00D91D08"/>
    <w:rsid w:val="00D9234E"/>
    <w:rsid w:val="00D9244B"/>
    <w:rsid w:val="00D9259C"/>
    <w:rsid w:val="00D9282D"/>
    <w:rsid w:val="00D92AFA"/>
    <w:rsid w:val="00D92B0F"/>
    <w:rsid w:val="00D92D13"/>
    <w:rsid w:val="00D92D9E"/>
    <w:rsid w:val="00D92FA1"/>
    <w:rsid w:val="00D930CE"/>
    <w:rsid w:val="00D932E9"/>
    <w:rsid w:val="00D9339C"/>
    <w:rsid w:val="00D93626"/>
    <w:rsid w:val="00D936D1"/>
    <w:rsid w:val="00D93748"/>
    <w:rsid w:val="00D937CB"/>
    <w:rsid w:val="00D939A5"/>
    <w:rsid w:val="00D939F9"/>
    <w:rsid w:val="00D93AC3"/>
    <w:rsid w:val="00D93CA0"/>
    <w:rsid w:val="00D9429B"/>
    <w:rsid w:val="00D943A1"/>
    <w:rsid w:val="00D944B1"/>
    <w:rsid w:val="00D94C47"/>
    <w:rsid w:val="00D94D23"/>
    <w:rsid w:val="00D94FA4"/>
    <w:rsid w:val="00D9522F"/>
    <w:rsid w:val="00D952A9"/>
    <w:rsid w:val="00D95677"/>
    <w:rsid w:val="00D956EA"/>
    <w:rsid w:val="00D958A3"/>
    <w:rsid w:val="00D95C45"/>
    <w:rsid w:val="00D95D9B"/>
    <w:rsid w:val="00D963D0"/>
    <w:rsid w:val="00D96776"/>
    <w:rsid w:val="00D967BA"/>
    <w:rsid w:val="00D96931"/>
    <w:rsid w:val="00D9698E"/>
    <w:rsid w:val="00D96F96"/>
    <w:rsid w:val="00D96FF4"/>
    <w:rsid w:val="00D97497"/>
    <w:rsid w:val="00D97601"/>
    <w:rsid w:val="00D97A9E"/>
    <w:rsid w:val="00D97D30"/>
    <w:rsid w:val="00D97D9B"/>
    <w:rsid w:val="00D97F60"/>
    <w:rsid w:val="00DA01E7"/>
    <w:rsid w:val="00DA0362"/>
    <w:rsid w:val="00DA04CF"/>
    <w:rsid w:val="00DA0867"/>
    <w:rsid w:val="00DA0A0B"/>
    <w:rsid w:val="00DA10FF"/>
    <w:rsid w:val="00DA119D"/>
    <w:rsid w:val="00DA11C1"/>
    <w:rsid w:val="00DA1507"/>
    <w:rsid w:val="00DA163B"/>
    <w:rsid w:val="00DA1B6E"/>
    <w:rsid w:val="00DA1B70"/>
    <w:rsid w:val="00DA1CB8"/>
    <w:rsid w:val="00DA1D37"/>
    <w:rsid w:val="00DA1E4F"/>
    <w:rsid w:val="00DA2413"/>
    <w:rsid w:val="00DA298D"/>
    <w:rsid w:val="00DA2B30"/>
    <w:rsid w:val="00DA2BBF"/>
    <w:rsid w:val="00DA2CAE"/>
    <w:rsid w:val="00DA2D74"/>
    <w:rsid w:val="00DA2E36"/>
    <w:rsid w:val="00DA305F"/>
    <w:rsid w:val="00DA328E"/>
    <w:rsid w:val="00DA35C6"/>
    <w:rsid w:val="00DA394A"/>
    <w:rsid w:val="00DA3A82"/>
    <w:rsid w:val="00DA3B02"/>
    <w:rsid w:val="00DA3B9C"/>
    <w:rsid w:val="00DA3BB4"/>
    <w:rsid w:val="00DA3C5A"/>
    <w:rsid w:val="00DA3C76"/>
    <w:rsid w:val="00DA3D61"/>
    <w:rsid w:val="00DA3DD9"/>
    <w:rsid w:val="00DA42D9"/>
    <w:rsid w:val="00DA446E"/>
    <w:rsid w:val="00DA4AC0"/>
    <w:rsid w:val="00DA4CD0"/>
    <w:rsid w:val="00DA4DA2"/>
    <w:rsid w:val="00DA5144"/>
    <w:rsid w:val="00DA515C"/>
    <w:rsid w:val="00DA5187"/>
    <w:rsid w:val="00DA5364"/>
    <w:rsid w:val="00DA53F3"/>
    <w:rsid w:val="00DA53F6"/>
    <w:rsid w:val="00DA574D"/>
    <w:rsid w:val="00DA5A42"/>
    <w:rsid w:val="00DA5C12"/>
    <w:rsid w:val="00DA5C5F"/>
    <w:rsid w:val="00DA61A2"/>
    <w:rsid w:val="00DA655A"/>
    <w:rsid w:val="00DA6610"/>
    <w:rsid w:val="00DA6776"/>
    <w:rsid w:val="00DA6B1E"/>
    <w:rsid w:val="00DA6B4C"/>
    <w:rsid w:val="00DA7035"/>
    <w:rsid w:val="00DA70C0"/>
    <w:rsid w:val="00DA7120"/>
    <w:rsid w:val="00DA721F"/>
    <w:rsid w:val="00DA74E2"/>
    <w:rsid w:val="00DA76A7"/>
    <w:rsid w:val="00DA78C3"/>
    <w:rsid w:val="00DA7965"/>
    <w:rsid w:val="00DA7B45"/>
    <w:rsid w:val="00DA7D4F"/>
    <w:rsid w:val="00DA7D93"/>
    <w:rsid w:val="00DA7DCD"/>
    <w:rsid w:val="00DB0AA8"/>
    <w:rsid w:val="00DB0C5A"/>
    <w:rsid w:val="00DB101A"/>
    <w:rsid w:val="00DB1054"/>
    <w:rsid w:val="00DB11D4"/>
    <w:rsid w:val="00DB126C"/>
    <w:rsid w:val="00DB13A4"/>
    <w:rsid w:val="00DB13FD"/>
    <w:rsid w:val="00DB1453"/>
    <w:rsid w:val="00DB15CD"/>
    <w:rsid w:val="00DB17F7"/>
    <w:rsid w:val="00DB1849"/>
    <w:rsid w:val="00DB194F"/>
    <w:rsid w:val="00DB1B09"/>
    <w:rsid w:val="00DB20BA"/>
    <w:rsid w:val="00DB2184"/>
    <w:rsid w:val="00DB285E"/>
    <w:rsid w:val="00DB28AD"/>
    <w:rsid w:val="00DB2A28"/>
    <w:rsid w:val="00DB2AE3"/>
    <w:rsid w:val="00DB2D1C"/>
    <w:rsid w:val="00DB2F4F"/>
    <w:rsid w:val="00DB3046"/>
    <w:rsid w:val="00DB326B"/>
    <w:rsid w:val="00DB3986"/>
    <w:rsid w:val="00DB3D00"/>
    <w:rsid w:val="00DB3F84"/>
    <w:rsid w:val="00DB3FB8"/>
    <w:rsid w:val="00DB44B9"/>
    <w:rsid w:val="00DB44BB"/>
    <w:rsid w:val="00DB489A"/>
    <w:rsid w:val="00DB4ACE"/>
    <w:rsid w:val="00DB4D04"/>
    <w:rsid w:val="00DB4E37"/>
    <w:rsid w:val="00DB502E"/>
    <w:rsid w:val="00DB50D0"/>
    <w:rsid w:val="00DB51B8"/>
    <w:rsid w:val="00DB52FF"/>
    <w:rsid w:val="00DB5BA4"/>
    <w:rsid w:val="00DB5D1A"/>
    <w:rsid w:val="00DB5D82"/>
    <w:rsid w:val="00DB5FA8"/>
    <w:rsid w:val="00DB631E"/>
    <w:rsid w:val="00DB6324"/>
    <w:rsid w:val="00DB6419"/>
    <w:rsid w:val="00DB6446"/>
    <w:rsid w:val="00DB650B"/>
    <w:rsid w:val="00DB6556"/>
    <w:rsid w:val="00DB664D"/>
    <w:rsid w:val="00DB6746"/>
    <w:rsid w:val="00DB6A37"/>
    <w:rsid w:val="00DB6CD4"/>
    <w:rsid w:val="00DB7056"/>
    <w:rsid w:val="00DB71BD"/>
    <w:rsid w:val="00DB7260"/>
    <w:rsid w:val="00DB76DF"/>
    <w:rsid w:val="00DB7841"/>
    <w:rsid w:val="00DB7B83"/>
    <w:rsid w:val="00DC00D3"/>
    <w:rsid w:val="00DC00D6"/>
    <w:rsid w:val="00DC00E8"/>
    <w:rsid w:val="00DC0329"/>
    <w:rsid w:val="00DC05F4"/>
    <w:rsid w:val="00DC08EB"/>
    <w:rsid w:val="00DC0FE0"/>
    <w:rsid w:val="00DC10C8"/>
    <w:rsid w:val="00DC13E1"/>
    <w:rsid w:val="00DC1463"/>
    <w:rsid w:val="00DC159E"/>
    <w:rsid w:val="00DC162A"/>
    <w:rsid w:val="00DC16AF"/>
    <w:rsid w:val="00DC173B"/>
    <w:rsid w:val="00DC1A1E"/>
    <w:rsid w:val="00DC1C0D"/>
    <w:rsid w:val="00DC1E51"/>
    <w:rsid w:val="00DC1F07"/>
    <w:rsid w:val="00DC207A"/>
    <w:rsid w:val="00DC21B7"/>
    <w:rsid w:val="00DC222D"/>
    <w:rsid w:val="00DC2548"/>
    <w:rsid w:val="00DC2638"/>
    <w:rsid w:val="00DC26CD"/>
    <w:rsid w:val="00DC26E7"/>
    <w:rsid w:val="00DC2B66"/>
    <w:rsid w:val="00DC2BA4"/>
    <w:rsid w:val="00DC2CD7"/>
    <w:rsid w:val="00DC2D19"/>
    <w:rsid w:val="00DC2DA4"/>
    <w:rsid w:val="00DC2E41"/>
    <w:rsid w:val="00DC30D6"/>
    <w:rsid w:val="00DC3110"/>
    <w:rsid w:val="00DC3472"/>
    <w:rsid w:val="00DC35B1"/>
    <w:rsid w:val="00DC390A"/>
    <w:rsid w:val="00DC3ACA"/>
    <w:rsid w:val="00DC3E64"/>
    <w:rsid w:val="00DC3FAD"/>
    <w:rsid w:val="00DC4162"/>
    <w:rsid w:val="00DC423D"/>
    <w:rsid w:val="00DC44DA"/>
    <w:rsid w:val="00DC45BB"/>
    <w:rsid w:val="00DC477A"/>
    <w:rsid w:val="00DC47C3"/>
    <w:rsid w:val="00DC49E5"/>
    <w:rsid w:val="00DC4A1B"/>
    <w:rsid w:val="00DC4CC7"/>
    <w:rsid w:val="00DC5095"/>
    <w:rsid w:val="00DC5304"/>
    <w:rsid w:val="00DC5816"/>
    <w:rsid w:val="00DC5A42"/>
    <w:rsid w:val="00DC5C23"/>
    <w:rsid w:val="00DC5D4D"/>
    <w:rsid w:val="00DC5F60"/>
    <w:rsid w:val="00DC6570"/>
    <w:rsid w:val="00DC68B3"/>
    <w:rsid w:val="00DC6A9C"/>
    <w:rsid w:val="00DC6CC2"/>
    <w:rsid w:val="00DC6CE1"/>
    <w:rsid w:val="00DC6D2A"/>
    <w:rsid w:val="00DC71CD"/>
    <w:rsid w:val="00DC71EB"/>
    <w:rsid w:val="00DC74F7"/>
    <w:rsid w:val="00DC77F9"/>
    <w:rsid w:val="00DC79C6"/>
    <w:rsid w:val="00DC7BAF"/>
    <w:rsid w:val="00DC7CAD"/>
    <w:rsid w:val="00DC7CED"/>
    <w:rsid w:val="00DC7F30"/>
    <w:rsid w:val="00DC7F4C"/>
    <w:rsid w:val="00DD0193"/>
    <w:rsid w:val="00DD0343"/>
    <w:rsid w:val="00DD07C5"/>
    <w:rsid w:val="00DD0A9D"/>
    <w:rsid w:val="00DD0AAE"/>
    <w:rsid w:val="00DD0E8F"/>
    <w:rsid w:val="00DD0ED0"/>
    <w:rsid w:val="00DD1113"/>
    <w:rsid w:val="00DD1194"/>
    <w:rsid w:val="00DD138D"/>
    <w:rsid w:val="00DD13CB"/>
    <w:rsid w:val="00DD13F4"/>
    <w:rsid w:val="00DD1561"/>
    <w:rsid w:val="00DD1706"/>
    <w:rsid w:val="00DD1987"/>
    <w:rsid w:val="00DD1A11"/>
    <w:rsid w:val="00DD1B25"/>
    <w:rsid w:val="00DD1B98"/>
    <w:rsid w:val="00DD1BAF"/>
    <w:rsid w:val="00DD2196"/>
    <w:rsid w:val="00DD22EA"/>
    <w:rsid w:val="00DD2452"/>
    <w:rsid w:val="00DD28CD"/>
    <w:rsid w:val="00DD2D9A"/>
    <w:rsid w:val="00DD2EC6"/>
    <w:rsid w:val="00DD33C1"/>
    <w:rsid w:val="00DD345A"/>
    <w:rsid w:val="00DD3553"/>
    <w:rsid w:val="00DD36C8"/>
    <w:rsid w:val="00DD3971"/>
    <w:rsid w:val="00DD3983"/>
    <w:rsid w:val="00DD3B34"/>
    <w:rsid w:val="00DD3F15"/>
    <w:rsid w:val="00DD44D2"/>
    <w:rsid w:val="00DD45A8"/>
    <w:rsid w:val="00DD46F0"/>
    <w:rsid w:val="00DD47BC"/>
    <w:rsid w:val="00DD47CE"/>
    <w:rsid w:val="00DD4964"/>
    <w:rsid w:val="00DD49D4"/>
    <w:rsid w:val="00DD4BDF"/>
    <w:rsid w:val="00DD4C56"/>
    <w:rsid w:val="00DD4E0E"/>
    <w:rsid w:val="00DD50D1"/>
    <w:rsid w:val="00DD573B"/>
    <w:rsid w:val="00DD5C35"/>
    <w:rsid w:val="00DD5F2C"/>
    <w:rsid w:val="00DD5F97"/>
    <w:rsid w:val="00DD63AD"/>
    <w:rsid w:val="00DD667E"/>
    <w:rsid w:val="00DD66E4"/>
    <w:rsid w:val="00DD6E46"/>
    <w:rsid w:val="00DD6E5F"/>
    <w:rsid w:val="00DD7317"/>
    <w:rsid w:val="00DD731D"/>
    <w:rsid w:val="00DD732C"/>
    <w:rsid w:val="00DD7359"/>
    <w:rsid w:val="00DD762F"/>
    <w:rsid w:val="00DD7C89"/>
    <w:rsid w:val="00DD7D91"/>
    <w:rsid w:val="00DE07C6"/>
    <w:rsid w:val="00DE099A"/>
    <w:rsid w:val="00DE0A92"/>
    <w:rsid w:val="00DE0DC0"/>
    <w:rsid w:val="00DE10BA"/>
    <w:rsid w:val="00DE10DF"/>
    <w:rsid w:val="00DE10E1"/>
    <w:rsid w:val="00DE113C"/>
    <w:rsid w:val="00DE11A8"/>
    <w:rsid w:val="00DE1255"/>
    <w:rsid w:val="00DE1630"/>
    <w:rsid w:val="00DE16B6"/>
    <w:rsid w:val="00DE192F"/>
    <w:rsid w:val="00DE1BB8"/>
    <w:rsid w:val="00DE2088"/>
    <w:rsid w:val="00DE219A"/>
    <w:rsid w:val="00DE2227"/>
    <w:rsid w:val="00DE2429"/>
    <w:rsid w:val="00DE24C5"/>
    <w:rsid w:val="00DE2542"/>
    <w:rsid w:val="00DE2B34"/>
    <w:rsid w:val="00DE2CF7"/>
    <w:rsid w:val="00DE2E35"/>
    <w:rsid w:val="00DE33BA"/>
    <w:rsid w:val="00DE3501"/>
    <w:rsid w:val="00DE35B6"/>
    <w:rsid w:val="00DE37DD"/>
    <w:rsid w:val="00DE3899"/>
    <w:rsid w:val="00DE3955"/>
    <w:rsid w:val="00DE3B55"/>
    <w:rsid w:val="00DE3BFD"/>
    <w:rsid w:val="00DE3EE4"/>
    <w:rsid w:val="00DE41E3"/>
    <w:rsid w:val="00DE423D"/>
    <w:rsid w:val="00DE426D"/>
    <w:rsid w:val="00DE43AD"/>
    <w:rsid w:val="00DE487D"/>
    <w:rsid w:val="00DE4B24"/>
    <w:rsid w:val="00DE4B3D"/>
    <w:rsid w:val="00DE4D84"/>
    <w:rsid w:val="00DE4E07"/>
    <w:rsid w:val="00DE53DC"/>
    <w:rsid w:val="00DE5532"/>
    <w:rsid w:val="00DE567D"/>
    <w:rsid w:val="00DE5789"/>
    <w:rsid w:val="00DE5A22"/>
    <w:rsid w:val="00DE5B5C"/>
    <w:rsid w:val="00DE5BD2"/>
    <w:rsid w:val="00DE5D75"/>
    <w:rsid w:val="00DE5E0E"/>
    <w:rsid w:val="00DE5E8E"/>
    <w:rsid w:val="00DE5F18"/>
    <w:rsid w:val="00DE5F28"/>
    <w:rsid w:val="00DE5F56"/>
    <w:rsid w:val="00DE5FF1"/>
    <w:rsid w:val="00DE61A5"/>
    <w:rsid w:val="00DE6578"/>
    <w:rsid w:val="00DE671B"/>
    <w:rsid w:val="00DE67E0"/>
    <w:rsid w:val="00DE6F11"/>
    <w:rsid w:val="00DE6F35"/>
    <w:rsid w:val="00DE6F69"/>
    <w:rsid w:val="00DE724E"/>
    <w:rsid w:val="00DE76C8"/>
    <w:rsid w:val="00DE78A2"/>
    <w:rsid w:val="00DE79E4"/>
    <w:rsid w:val="00DE7CF2"/>
    <w:rsid w:val="00DE7D1B"/>
    <w:rsid w:val="00DE7D2D"/>
    <w:rsid w:val="00DE7DBF"/>
    <w:rsid w:val="00DE7E37"/>
    <w:rsid w:val="00DF022C"/>
    <w:rsid w:val="00DF0329"/>
    <w:rsid w:val="00DF06F7"/>
    <w:rsid w:val="00DF0BFB"/>
    <w:rsid w:val="00DF0DEE"/>
    <w:rsid w:val="00DF0E2A"/>
    <w:rsid w:val="00DF0EA2"/>
    <w:rsid w:val="00DF10B0"/>
    <w:rsid w:val="00DF115D"/>
    <w:rsid w:val="00DF116F"/>
    <w:rsid w:val="00DF119B"/>
    <w:rsid w:val="00DF1339"/>
    <w:rsid w:val="00DF134A"/>
    <w:rsid w:val="00DF14C6"/>
    <w:rsid w:val="00DF1A81"/>
    <w:rsid w:val="00DF1B6D"/>
    <w:rsid w:val="00DF1C4B"/>
    <w:rsid w:val="00DF220A"/>
    <w:rsid w:val="00DF2280"/>
    <w:rsid w:val="00DF22B6"/>
    <w:rsid w:val="00DF22C8"/>
    <w:rsid w:val="00DF23C6"/>
    <w:rsid w:val="00DF24AB"/>
    <w:rsid w:val="00DF2760"/>
    <w:rsid w:val="00DF2A29"/>
    <w:rsid w:val="00DF2C6D"/>
    <w:rsid w:val="00DF2E79"/>
    <w:rsid w:val="00DF3094"/>
    <w:rsid w:val="00DF3190"/>
    <w:rsid w:val="00DF336D"/>
    <w:rsid w:val="00DF35BB"/>
    <w:rsid w:val="00DF3989"/>
    <w:rsid w:val="00DF3A00"/>
    <w:rsid w:val="00DF3B35"/>
    <w:rsid w:val="00DF3B70"/>
    <w:rsid w:val="00DF3DFE"/>
    <w:rsid w:val="00DF3F50"/>
    <w:rsid w:val="00DF4152"/>
    <w:rsid w:val="00DF4505"/>
    <w:rsid w:val="00DF46F0"/>
    <w:rsid w:val="00DF498D"/>
    <w:rsid w:val="00DF4B0B"/>
    <w:rsid w:val="00DF4DE4"/>
    <w:rsid w:val="00DF5223"/>
    <w:rsid w:val="00DF5593"/>
    <w:rsid w:val="00DF56AC"/>
    <w:rsid w:val="00DF570A"/>
    <w:rsid w:val="00DF5890"/>
    <w:rsid w:val="00DF59B1"/>
    <w:rsid w:val="00DF5B70"/>
    <w:rsid w:val="00DF5BEF"/>
    <w:rsid w:val="00DF5C52"/>
    <w:rsid w:val="00DF5E24"/>
    <w:rsid w:val="00DF60F5"/>
    <w:rsid w:val="00DF61EC"/>
    <w:rsid w:val="00DF624C"/>
    <w:rsid w:val="00DF67CA"/>
    <w:rsid w:val="00DF6823"/>
    <w:rsid w:val="00DF6868"/>
    <w:rsid w:val="00DF6900"/>
    <w:rsid w:val="00DF6A75"/>
    <w:rsid w:val="00DF6B7B"/>
    <w:rsid w:val="00DF6D20"/>
    <w:rsid w:val="00DF7067"/>
    <w:rsid w:val="00DF73C5"/>
    <w:rsid w:val="00DF783C"/>
    <w:rsid w:val="00DF7988"/>
    <w:rsid w:val="00DF7B90"/>
    <w:rsid w:val="00DF7C9C"/>
    <w:rsid w:val="00DF7CB4"/>
    <w:rsid w:val="00DF7F19"/>
    <w:rsid w:val="00DF7F31"/>
    <w:rsid w:val="00E00216"/>
    <w:rsid w:val="00E00229"/>
    <w:rsid w:val="00E003CA"/>
    <w:rsid w:val="00E004F6"/>
    <w:rsid w:val="00E005B7"/>
    <w:rsid w:val="00E00607"/>
    <w:rsid w:val="00E0075D"/>
    <w:rsid w:val="00E00E27"/>
    <w:rsid w:val="00E00EAD"/>
    <w:rsid w:val="00E012B5"/>
    <w:rsid w:val="00E0162F"/>
    <w:rsid w:val="00E01684"/>
    <w:rsid w:val="00E01986"/>
    <w:rsid w:val="00E01A8A"/>
    <w:rsid w:val="00E01F89"/>
    <w:rsid w:val="00E01FCF"/>
    <w:rsid w:val="00E022EF"/>
    <w:rsid w:val="00E02479"/>
    <w:rsid w:val="00E02482"/>
    <w:rsid w:val="00E028ED"/>
    <w:rsid w:val="00E02909"/>
    <w:rsid w:val="00E02A79"/>
    <w:rsid w:val="00E02EE2"/>
    <w:rsid w:val="00E0316F"/>
    <w:rsid w:val="00E031AC"/>
    <w:rsid w:val="00E0337A"/>
    <w:rsid w:val="00E0387D"/>
    <w:rsid w:val="00E03B98"/>
    <w:rsid w:val="00E03F9D"/>
    <w:rsid w:val="00E03FEE"/>
    <w:rsid w:val="00E04356"/>
    <w:rsid w:val="00E0436F"/>
    <w:rsid w:val="00E0445C"/>
    <w:rsid w:val="00E04562"/>
    <w:rsid w:val="00E045AC"/>
    <w:rsid w:val="00E04A72"/>
    <w:rsid w:val="00E04BC5"/>
    <w:rsid w:val="00E04BDF"/>
    <w:rsid w:val="00E04C0E"/>
    <w:rsid w:val="00E04C24"/>
    <w:rsid w:val="00E05208"/>
    <w:rsid w:val="00E053DB"/>
    <w:rsid w:val="00E05524"/>
    <w:rsid w:val="00E0558F"/>
    <w:rsid w:val="00E059BD"/>
    <w:rsid w:val="00E05A7D"/>
    <w:rsid w:val="00E05D24"/>
    <w:rsid w:val="00E062D2"/>
    <w:rsid w:val="00E064D3"/>
    <w:rsid w:val="00E06562"/>
    <w:rsid w:val="00E06597"/>
    <w:rsid w:val="00E065DC"/>
    <w:rsid w:val="00E067AB"/>
    <w:rsid w:val="00E06B11"/>
    <w:rsid w:val="00E06E19"/>
    <w:rsid w:val="00E07077"/>
    <w:rsid w:val="00E072A6"/>
    <w:rsid w:val="00E072EB"/>
    <w:rsid w:val="00E0737A"/>
    <w:rsid w:val="00E07391"/>
    <w:rsid w:val="00E0741F"/>
    <w:rsid w:val="00E07D19"/>
    <w:rsid w:val="00E07DF2"/>
    <w:rsid w:val="00E07EC1"/>
    <w:rsid w:val="00E07ECE"/>
    <w:rsid w:val="00E10043"/>
    <w:rsid w:val="00E1019A"/>
    <w:rsid w:val="00E10210"/>
    <w:rsid w:val="00E1031E"/>
    <w:rsid w:val="00E10744"/>
    <w:rsid w:val="00E10B49"/>
    <w:rsid w:val="00E10BC6"/>
    <w:rsid w:val="00E10D81"/>
    <w:rsid w:val="00E10EEE"/>
    <w:rsid w:val="00E10F64"/>
    <w:rsid w:val="00E1129F"/>
    <w:rsid w:val="00E112B5"/>
    <w:rsid w:val="00E11364"/>
    <w:rsid w:val="00E114C6"/>
    <w:rsid w:val="00E118A8"/>
    <w:rsid w:val="00E118FD"/>
    <w:rsid w:val="00E11C50"/>
    <w:rsid w:val="00E12211"/>
    <w:rsid w:val="00E122AF"/>
    <w:rsid w:val="00E12326"/>
    <w:rsid w:val="00E123D3"/>
    <w:rsid w:val="00E124AF"/>
    <w:rsid w:val="00E12616"/>
    <w:rsid w:val="00E126A6"/>
    <w:rsid w:val="00E126DB"/>
    <w:rsid w:val="00E12CC0"/>
    <w:rsid w:val="00E12DE6"/>
    <w:rsid w:val="00E12FCE"/>
    <w:rsid w:val="00E1320D"/>
    <w:rsid w:val="00E1344E"/>
    <w:rsid w:val="00E134A7"/>
    <w:rsid w:val="00E136AD"/>
    <w:rsid w:val="00E13810"/>
    <w:rsid w:val="00E1397B"/>
    <w:rsid w:val="00E1397C"/>
    <w:rsid w:val="00E13D9D"/>
    <w:rsid w:val="00E13DA9"/>
    <w:rsid w:val="00E13FD5"/>
    <w:rsid w:val="00E14134"/>
    <w:rsid w:val="00E1433A"/>
    <w:rsid w:val="00E1433C"/>
    <w:rsid w:val="00E1443E"/>
    <w:rsid w:val="00E145DA"/>
    <w:rsid w:val="00E14B31"/>
    <w:rsid w:val="00E14BB0"/>
    <w:rsid w:val="00E14EE2"/>
    <w:rsid w:val="00E14EFE"/>
    <w:rsid w:val="00E15286"/>
    <w:rsid w:val="00E1537B"/>
    <w:rsid w:val="00E15385"/>
    <w:rsid w:val="00E1577A"/>
    <w:rsid w:val="00E15BCC"/>
    <w:rsid w:val="00E15BDA"/>
    <w:rsid w:val="00E15BE2"/>
    <w:rsid w:val="00E15E14"/>
    <w:rsid w:val="00E15EB8"/>
    <w:rsid w:val="00E15F15"/>
    <w:rsid w:val="00E15F78"/>
    <w:rsid w:val="00E161A0"/>
    <w:rsid w:val="00E16220"/>
    <w:rsid w:val="00E165EF"/>
    <w:rsid w:val="00E16718"/>
    <w:rsid w:val="00E1687B"/>
    <w:rsid w:val="00E16F80"/>
    <w:rsid w:val="00E174F9"/>
    <w:rsid w:val="00E17593"/>
    <w:rsid w:val="00E175F5"/>
    <w:rsid w:val="00E17642"/>
    <w:rsid w:val="00E17809"/>
    <w:rsid w:val="00E17957"/>
    <w:rsid w:val="00E17F05"/>
    <w:rsid w:val="00E200AD"/>
    <w:rsid w:val="00E20197"/>
    <w:rsid w:val="00E2044A"/>
    <w:rsid w:val="00E204A0"/>
    <w:rsid w:val="00E20528"/>
    <w:rsid w:val="00E205EA"/>
    <w:rsid w:val="00E2063B"/>
    <w:rsid w:val="00E206BB"/>
    <w:rsid w:val="00E2082D"/>
    <w:rsid w:val="00E208F0"/>
    <w:rsid w:val="00E20ACB"/>
    <w:rsid w:val="00E21643"/>
    <w:rsid w:val="00E218C0"/>
    <w:rsid w:val="00E21A60"/>
    <w:rsid w:val="00E21C2D"/>
    <w:rsid w:val="00E21E1C"/>
    <w:rsid w:val="00E21F1E"/>
    <w:rsid w:val="00E21F2B"/>
    <w:rsid w:val="00E21F8E"/>
    <w:rsid w:val="00E21FE3"/>
    <w:rsid w:val="00E221FC"/>
    <w:rsid w:val="00E22705"/>
    <w:rsid w:val="00E22993"/>
    <w:rsid w:val="00E229EE"/>
    <w:rsid w:val="00E22F6D"/>
    <w:rsid w:val="00E23028"/>
    <w:rsid w:val="00E230D7"/>
    <w:rsid w:val="00E23153"/>
    <w:rsid w:val="00E23157"/>
    <w:rsid w:val="00E2316C"/>
    <w:rsid w:val="00E2369B"/>
    <w:rsid w:val="00E23751"/>
    <w:rsid w:val="00E238F7"/>
    <w:rsid w:val="00E24003"/>
    <w:rsid w:val="00E24104"/>
    <w:rsid w:val="00E24201"/>
    <w:rsid w:val="00E2421B"/>
    <w:rsid w:val="00E244F8"/>
    <w:rsid w:val="00E24664"/>
    <w:rsid w:val="00E247CF"/>
    <w:rsid w:val="00E249F7"/>
    <w:rsid w:val="00E24ACD"/>
    <w:rsid w:val="00E24E44"/>
    <w:rsid w:val="00E25077"/>
    <w:rsid w:val="00E252C5"/>
    <w:rsid w:val="00E25440"/>
    <w:rsid w:val="00E254AB"/>
    <w:rsid w:val="00E2555C"/>
    <w:rsid w:val="00E255C5"/>
    <w:rsid w:val="00E258FB"/>
    <w:rsid w:val="00E25C65"/>
    <w:rsid w:val="00E25CFC"/>
    <w:rsid w:val="00E26221"/>
    <w:rsid w:val="00E262A8"/>
    <w:rsid w:val="00E263EE"/>
    <w:rsid w:val="00E266FB"/>
    <w:rsid w:val="00E2674F"/>
    <w:rsid w:val="00E26816"/>
    <w:rsid w:val="00E26A57"/>
    <w:rsid w:val="00E26B49"/>
    <w:rsid w:val="00E26D23"/>
    <w:rsid w:val="00E27785"/>
    <w:rsid w:val="00E27AD5"/>
    <w:rsid w:val="00E27D72"/>
    <w:rsid w:val="00E27E87"/>
    <w:rsid w:val="00E30031"/>
    <w:rsid w:val="00E3006B"/>
    <w:rsid w:val="00E300B2"/>
    <w:rsid w:val="00E304E4"/>
    <w:rsid w:val="00E30559"/>
    <w:rsid w:val="00E30574"/>
    <w:rsid w:val="00E305F2"/>
    <w:rsid w:val="00E306EC"/>
    <w:rsid w:val="00E30786"/>
    <w:rsid w:val="00E30846"/>
    <w:rsid w:val="00E308C9"/>
    <w:rsid w:val="00E3094E"/>
    <w:rsid w:val="00E309D7"/>
    <w:rsid w:val="00E309E8"/>
    <w:rsid w:val="00E309F6"/>
    <w:rsid w:val="00E30B80"/>
    <w:rsid w:val="00E30CB7"/>
    <w:rsid w:val="00E30FAB"/>
    <w:rsid w:val="00E31008"/>
    <w:rsid w:val="00E31183"/>
    <w:rsid w:val="00E311E5"/>
    <w:rsid w:val="00E31215"/>
    <w:rsid w:val="00E3125B"/>
    <w:rsid w:val="00E312A1"/>
    <w:rsid w:val="00E3155C"/>
    <w:rsid w:val="00E315C7"/>
    <w:rsid w:val="00E315FA"/>
    <w:rsid w:val="00E31697"/>
    <w:rsid w:val="00E31AB8"/>
    <w:rsid w:val="00E32145"/>
    <w:rsid w:val="00E321EA"/>
    <w:rsid w:val="00E3244F"/>
    <w:rsid w:val="00E32496"/>
    <w:rsid w:val="00E324B9"/>
    <w:rsid w:val="00E32526"/>
    <w:rsid w:val="00E325BA"/>
    <w:rsid w:val="00E3263D"/>
    <w:rsid w:val="00E3275D"/>
    <w:rsid w:val="00E32A3B"/>
    <w:rsid w:val="00E32B52"/>
    <w:rsid w:val="00E32D11"/>
    <w:rsid w:val="00E33020"/>
    <w:rsid w:val="00E33455"/>
    <w:rsid w:val="00E3345B"/>
    <w:rsid w:val="00E336B6"/>
    <w:rsid w:val="00E339C4"/>
    <w:rsid w:val="00E33B63"/>
    <w:rsid w:val="00E33C07"/>
    <w:rsid w:val="00E341B2"/>
    <w:rsid w:val="00E3436E"/>
    <w:rsid w:val="00E343D3"/>
    <w:rsid w:val="00E34551"/>
    <w:rsid w:val="00E346ED"/>
    <w:rsid w:val="00E3474B"/>
    <w:rsid w:val="00E348A0"/>
    <w:rsid w:val="00E3491F"/>
    <w:rsid w:val="00E34B40"/>
    <w:rsid w:val="00E34C2B"/>
    <w:rsid w:val="00E34E9E"/>
    <w:rsid w:val="00E34FDC"/>
    <w:rsid w:val="00E35027"/>
    <w:rsid w:val="00E350AE"/>
    <w:rsid w:val="00E351EE"/>
    <w:rsid w:val="00E35229"/>
    <w:rsid w:val="00E35436"/>
    <w:rsid w:val="00E3565E"/>
    <w:rsid w:val="00E357F0"/>
    <w:rsid w:val="00E3594C"/>
    <w:rsid w:val="00E35AD9"/>
    <w:rsid w:val="00E35C70"/>
    <w:rsid w:val="00E35CE6"/>
    <w:rsid w:val="00E36345"/>
    <w:rsid w:val="00E365A5"/>
    <w:rsid w:val="00E366C2"/>
    <w:rsid w:val="00E36997"/>
    <w:rsid w:val="00E36A0C"/>
    <w:rsid w:val="00E36CEA"/>
    <w:rsid w:val="00E36D4D"/>
    <w:rsid w:val="00E36DC7"/>
    <w:rsid w:val="00E36E4D"/>
    <w:rsid w:val="00E370AA"/>
    <w:rsid w:val="00E37151"/>
    <w:rsid w:val="00E3728E"/>
    <w:rsid w:val="00E37663"/>
    <w:rsid w:val="00E37961"/>
    <w:rsid w:val="00E379EF"/>
    <w:rsid w:val="00E37C79"/>
    <w:rsid w:val="00E40226"/>
    <w:rsid w:val="00E4042C"/>
    <w:rsid w:val="00E4043E"/>
    <w:rsid w:val="00E40474"/>
    <w:rsid w:val="00E408C6"/>
    <w:rsid w:val="00E4094C"/>
    <w:rsid w:val="00E4095F"/>
    <w:rsid w:val="00E409EC"/>
    <w:rsid w:val="00E40AA3"/>
    <w:rsid w:val="00E40C37"/>
    <w:rsid w:val="00E412AD"/>
    <w:rsid w:val="00E41314"/>
    <w:rsid w:val="00E413A6"/>
    <w:rsid w:val="00E41980"/>
    <w:rsid w:val="00E41A19"/>
    <w:rsid w:val="00E41D85"/>
    <w:rsid w:val="00E41E69"/>
    <w:rsid w:val="00E41EF8"/>
    <w:rsid w:val="00E424F0"/>
    <w:rsid w:val="00E42B67"/>
    <w:rsid w:val="00E42CCA"/>
    <w:rsid w:val="00E42D0F"/>
    <w:rsid w:val="00E433FB"/>
    <w:rsid w:val="00E43661"/>
    <w:rsid w:val="00E436C4"/>
    <w:rsid w:val="00E43907"/>
    <w:rsid w:val="00E43D7C"/>
    <w:rsid w:val="00E43DA2"/>
    <w:rsid w:val="00E43EE6"/>
    <w:rsid w:val="00E4403E"/>
    <w:rsid w:val="00E444E6"/>
    <w:rsid w:val="00E4476D"/>
    <w:rsid w:val="00E449C8"/>
    <w:rsid w:val="00E44AC6"/>
    <w:rsid w:val="00E44BB6"/>
    <w:rsid w:val="00E44C3C"/>
    <w:rsid w:val="00E44D55"/>
    <w:rsid w:val="00E44F90"/>
    <w:rsid w:val="00E45468"/>
    <w:rsid w:val="00E4557F"/>
    <w:rsid w:val="00E458F0"/>
    <w:rsid w:val="00E4592F"/>
    <w:rsid w:val="00E45AE5"/>
    <w:rsid w:val="00E45CEA"/>
    <w:rsid w:val="00E45DF4"/>
    <w:rsid w:val="00E45E6F"/>
    <w:rsid w:val="00E461CC"/>
    <w:rsid w:val="00E462C1"/>
    <w:rsid w:val="00E464C1"/>
    <w:rsid w:val="00E467E5"/>
    <w:rsid w:val="00E46880"/>
    <w:rsid w:val="00E46A82"/>
    <w:rsid w:val="00E46AC3"/>
    <w:rsid w:val="00E46B2F"/>
    <w:rsid w:val="00E46B4A"/>
    <w:rsid w:val="00E46C10"/>
    <w:rsid w:val="00E46C2F"/>
    <w:rsid w:val="00E46C4F"/>
    <w:rsid w:val="00E46D20"/>
    <w:rsid w:val="00E46F62"/>
    <w:rsid w:val="00E47029"/>
    <w:rsid w:val="00E476DE"/>
    <w:rsid w:val="00E478B8"/>
    <w:rsid w:val="00E479C4"/>
    <w:rsid w:val="00E47B94"/>
    <w:rsid w:val="00E47E39"/>
    <w:rsid w:val="00E5034F"/>
    <w:rsid w:val="00E50688"/>
    <w:rsid w:val="00E50785"/>
    <w:rsid w:val="00E508DB"/>
    <w:rsid w:val="00E508E1"/>
    <w:rsid w:val="00E50DDA"/>
    <w:rsid w:val="00E5124B"/>
    <w:rsid w:val="00E512F7"/>
    <w:rsid w:val="00E51412"/>
    <w:rsid w:val="00E5148B"/>
    <w:rsid w:val="00E514E7"/>
    <w:rsid w:val="00E51542"/>
    <w:rsid w:val="00E5158A"/>
    <w:rsid w:val="00E5161D"/>
    <w:rsid w:val="00E51916"/>
    <w:rsid w:val="00E5195C"/>
    <w:rsid w:val="00E51983"/>
    <w:rsid w:val="00E51BD4"/>
    <w:rsid w:val="00E51BE1"/>
    <w:rsid w:val="00E51C44"/>
    <w:rsid w:val="00E51D58"/>
    <w:rsid w:val="00E51E21"/>
    <w:rsid w:val="00E51F40"/>
    <w:rsid w:val="00E521D6"/>
    <w:rsid w:val="00E52205"/>
    <w:rsid w:val="00E524CC"/>
    <w:rsid w:val="00E525C2"/>
    <w:rsid w:val="00E52853"/>
    <w:rsid w:val="00E52A55"/>
    <w:rsid w:val="00E52C91"/>
    <w:rsid w:val="00E52E68"/>
    <w:rsid w:val="00E531A4"/>
    <w:rsid w:val="00E533D3"/>
    <w:rsid w:val="00E53731"/>
    <w:rsid w:val="00E5391C"/>
    <w:rsid w:val="00E53ABF"/>
    <w:rsid w:val="00E53E3E"/>
    <w:rsid w:val="00E53F7D"/>
    <w:rsid w:val="00E54055"/>
    <w:rsid w:val="00E54360"/>
    <w:rsid w:val="00E5438A"/>
    <w:rsid w:val="00E54466"/>
    <w:rsid w:val="00E544DF"/>
    <w:rsid w:val="00E54586"/>
    <w:rsid w:val="00E54AA1"/>
    <w:rsid w:val="00E54C6D"/>
    <w:rsid w:val="00E54D53"/>
    <w:rsid w:val="00E54E36"/>
    <w:rsid w:val="00E554ED"/>
    <w:rsid w:val="00E55840"/>
    <w:rsid w:val="00E55850"/>
    <w:rsid w:val="00E55B07"/>
    <w:rsid w:val="00E55B0C"/>
    <w:rsid w:val="00E55D7C"/>
    <w:rsid w:val="00E55EDF"/>
    <w:rsid w:val="00E5610A"/>
    <w:rsid w:val="00E56189"/>
    <w:rsid w:val="00E5670B"/>
    <w:rsid w:val="00E56AC7"/>
    <w:rsid w:val="00E56C2F"/>
    <w:rsid w:val="00E56DFD"/>
    <w:rsid w:val="00E56F28"/>
    <w:rsid w:val="00E56FD5"/>
    <w:rsid w:val="00E570A8"/>
    <w:rsid w:val="00E571D8"/>
    <w:rsid w:val="00E5734D"/>
    <w:rsid w:val="00E574EB"/>
    <w:rsid w:val="00E5765D"/>
    <w:rsid w:val="00E577BC"/>
    <w:rsid w:val="00E578EE"/>
    <w:rsid w:val="00E57ACF"/>
    <w:rsid w:val="00E57BFE"/>
    <w:rsid w:val="00E57D7E"/>
    <w:rsid w:val="00E600B8"/>
    <w:rsid w:val="00E603E0"/>
    <w:rsid w:val="00E6045E"/>
    <w:rsid w:val="00E60789"/>
    <w:rsid w:val="00E6083B"/>
    <w:rsid w:val="00E60938"/>
    <w:rsid w:val="00E60B9D"/>
    <w:rsid w:val="00E60DF6"/>
    <w:rsid w:val="00E60E36"/>
    <w:rsid w:val="00E61111"/>
    <w:rsid w:val="00E61714"/>
    <w:rsid w:val="00E61758"/>
    <w:rsid w:val="00E61796"/>
    <w:rsid w:val="00E61880"/>
    <w:rsid w:val="00E619B1"/>
    <w:rsid w:val="00E61A48"/>
    <w:rsid w:val="00E623A0"/>
    <w:rsid w:val="00E62530"/>
    <w:rsid w:val="00E627E8"/>
    <w:rsid w:val="00E62D52"/>
    <w:rsid w:val="00E632E4"/>
    <w:rsid w:val="00E6337C"/>
    <w:rsid w:val="00E633B2"/>
    <w:rsid w:val="00E635C7"/>
    <w:rsid w:val="00E6390B"/>
    <w:rsid w:val="00E64201"/>
    <w:rsid w:val="00E64307"/>
    <w:rsid w:val="00E64364"/>
    <w:rsid w:val="00E643C4"/>
    <w:rsid w:val="00E64498"/>
    <w:rsid w:val="00E645E2"/>
    <w:rsid w:val="00E649CE"/>
    <w:rsid w:val="00E64D46"/>
    <w:rsid w:val="00E64D63"/>
    <w:rsid w:val="00E64DDD"/>
    <w:rsid w:val="00E64E46"/>
    <w:rsid w:val="00E64EC5"/>
    <w:rsid w:val="00E65246"/>
    <w:rsid w:val="00E653D4"/>
    <w:rsid w:val="00E6561F"/>
    <w:rsid w:val="00E65682"/>
    <w:rsid w:val="00E656AB"/>
    <w:rsid w:val="00E656C9"/>
    <w:rsid w:val="00E65994"/>
    <w:rsid w:val="00E65AE2"/>
    <w:rsid w:val="00E65B99"/>
    <w:rsid w:val="00E65CAA"/>
    <w:rsid w:val="00E66124"/>
    <w:rsid w:val="00E66229"/>
    <w:rsid w:val="00E66290"/>
    <w:rsid w:val="00E6633D"/>
    <w:rsid w:val="00E6639A"/>
    <w:rsid w:val="00E66896"/>
    <w:rsid w:val="00E668FF"/>
    <w:rsid w:val="00E66A1B"/>
    <w:rsid w:val="00E66A2F"/>
    <w:rsid w:val="00E66D00"/>
    <w:rsid w:val="00E66ED1"/>
    <w:rsid w:val="00E67665"/>
    <w:rsid w:val="00E6783D"/>
    <w:rsid w:val="00E67874"/>
    <w:rsid w:val="00E67898"/>
    <w:rsid w:val="00E679FE"/>
    <w:rsid w:val="00E67DAF"/>
    <w:rsid w:val="00E67E2E"/>
    <w:rsid w:val="00E67F0F"/>
    <w:rsid w:val="00E67F97"/>
    <w:rsid w:val="00E70529"/>
    <w:rsid w:val="00E70773"/>
    <w:rsid w:val="00E70B0D"/>
    <w:rsid w:val="00E70C2D"/>
    <w:rsid w:val="00E70CD3"/>
    <w:rsid w:val="00E70FEB"/>
    <w:rsid w:val="00E710D6"/>
    <w:rsid w:val="00E7171A"/>
    <w:rsid w:val="00E718BA"/>
    <w:rsid w:val="00E71919"/>
    <w:rsid w:val="00E71980"/>
    <w:rsid w:val="00E71D60"/>
    <w:rsid w:val="00E71D88"/>
    <w:rsid w:val="00E71DC1"/>
    <w:rsid w:val="00E72049"/>
    <w:rsid w:val="00E72112"/>
    <w:rsid w:val="00E721C6"/>
    <w:rsid w:val="00E72295"/>
    <w:rsid w:val="00E72459"/>
    <w:rsid w:val="00E725F3"/>
    <w:rsid w:val="00E7263A"/>
    <w:rsid w:val="00E72684"/>
    <w:rsid w:val="00E7273C"/>
    <w:rsid w:val="00E727D4"/>
    <w:rsid w:val="00E7297B"/>
    <w:rsid w:val="00E72A66"/>
    <w:rsid w:val="00E72CC5"/>
    <w:rsid w:val="00E72DD6"/>
    <w:rsid w:val="00E73199"/>
    <w:rsid w:val="00E73558"/>
    <w:rsid w:val="00E736F2"/>
    <w:rsid w:val="00E73B10"/>
    <w:rsid w:val="00E74527"/>
    <w:rsid w:val="00E746D4"/>
    <w:rsid w:val="00E746FC"/>
    <w:rsid w:val="00E748BB"/>
    <w:rsid w:val="00E74BA2"/>
    <w:rsid w:val="00E74D4E"/>
    <w:rsid w:val="00E74D83"/>
    <w:rsid w:val="00E75171"/>
    <w:rsid w:val="00E75299"/>
    <w:rsid w:val="00E7540F"/>
    <w:rsid w:val="00E75824"/>
    <w:rsid w:val="00E758EB"/>
    <w:rsid w:val="00E75DC8"/>
    <w:rsid w:val="00E76005"/>
    <w:rsid w:val="00E76311"/>
    <w:rsid w:val="00E76663"/>
    <w:rsid w:val="00E76701"/>
    <w:rsid w:val="00E76A37"/>
    <w:rsid w:val="00E76AF0"/>
    <w:rsid w:val="00E76B79"/>
    <w:rsid w:val="00E76D5C"/>
    <w:rsid w:val="00E77069"/>
    <w:rsid w:val="00E770F4"/>
    <w:rsid w:val="00E7757B"/>
    <w:rsid w:val="00E7760D"/>
    <w:rsid w:val="00E77795"/>
    <w:rsid w:val="00E7780C"/>
    <w:rsid w:val="00E7798B"/>
    <w:rsid w:val="00E77CC2"/>
    <w:rsid w:val="00E77CE3"/>
    <w:rsid w:val="00E77CFC"/>
    <w:rsid w:val="00E77E01"/>
    <w:rsid w:val="00E77E37"/>
    <w:rsid w:val="00E80029"/>
    <w:rsid w:val="00E802E5"/>
    <w:rsid w:val="00E802F3"/>
    <w:rsid w:val="00E804C1"/>
    <w:rsid w:val="00E806D3"/>
    <w:rsid w:val="00E80832"/>
    <w:rsid w:val="00E8087D"/>
    <w:rsid w:val="00E80957"/>
    <w:rsid w:val="00E81082"/>
    <w:rsid w:val="00E8119A"/>
    <w:rsid w:val="00E813F5"/>
    <w:rsid w:val="00E816AB"/>
    <w:rsid w:val="00E81C77"/>
    <w:rsid w:val="00E81D2D"/>
    <w:rsid w:val="00E81DCD"/>
    <w:rsid w:val="00E81EAB"/>
    <w:rsid w:val="00E824BA"/>
    <w:rsid w:val="00E8273A"/>
    <w:rsid w:val="00E82A8D"/>
    <w:rsid w:val="00E82F62"/>
    <w:rsid w:val="00E83036"/>
    <w:rsid w:val="00E83426"/>
    <w:rsid w:val="00E83511"/>
    <w:rsid w:val="00E83626"/>
    <w:rsid w:val="00E83646"/>
    <w:rsid w:val="00E83BFF"/>
    <w:rsid w:val="00E8401B"/>
    <w:rsid w:val="00E8414C"/>
    <w:rsid w:val="00E8418F"/>
    <w:rsid w:val="00E844E8"/>
    <w:rsid w:val="00E8455B"/>
    <w:rsid w:val="00E8459C"/>
    <w:rsid w:val="00E84A54"/>
    <w:rsid w:val="00E84CCE"/>
    <w:rsid w:val="00E84D28"/>
    <w:rsid w:val="00E84DC7"/>
    <w:rsid w:val="00E84DD6"/>
    <w:rsid w:val="00E85437"/>
    <w:rsid w:val="00E85C78"/>
    <w:rsid w:val="00E85CAB"/>
    <w:rsid w:val="00E85CF2"/>
    <w:rsid w:val="00E85D7A"/>
    <w:rsid w:val="00E85FB6"/>
    <w:rsid w:val="00E85FE6"/>
    <w:rsid w:val="00E86013"/>
    <w:rsid w:val="00E86601"/>
    <w:rsid w:val="00E86689"/>
    <w:rsid w:val="00E867DD"/>
    <w:rsid w:val="00E86A7C"/>
    <w:rsid w:val="00E86B4E"/>
    <w:rsid w:val="00E86D70"/>
    <w:rsid w:val="00E86DD9"/>
    <w:rsid w:val="00E86E2C"/>
    <w:rsid w:val="00E870FD"/>
    <w:rsid w:val="00E87315"/>
    <w:rsid w:val="00E8757E"/>
    <w:rsid w:val="00E87625"/>
    <w:rsid w:val="00E8763E"/>
    <w:rsid w:val="00E87AB5"/>
    <w:rsid w:val="00E87E0E"/>
    <w:rsid w:val="00E87F3D"/>
    <w:rsid w:val="00E87FE8"/>
    <w:rsid w:val="00E90878"/>
    <w:rsid w:val="00E91024"/>
    <w:rsid w:val="00E913A4"/>
    <w:rsid w:val="00E91961"/>
    <w:rsid w:val="00E920ED"/>
    <w:rsid w:val="00E92200"/>
    <w:rsid w:val="00E9229B"/>
    <w:rsid w:val="00E92329"/>
    <w:rsid w:val="00E92519"/>
    <w:rsid w:val="00E925D5"/>
    <w:rsid w:val="00E92A1F"/>
    <w:rsid w:val="00E9318C"/>
    <w:rsid w:val="00E93389"/>
    <w:rsid w:val="00E9356C"/>
    <w:rsid w:val="00E93AD6"/>
    <w:rsid w:val="00E93FCE"/>
    <w:rsid w:val="00E94153"/>
    <w:rsid w:val="00E94260"/>
    <w:rsid w:val="00E9433D"/>
    <w:rsid w:val="00E9464A"/>
    <w:rsid w:val="00E949A7"/>
    <w:rsid w:val="00E950DE"/>
    <w:rsid w:val="00E951AF"/>
    <w:rsid w:val="00E952DF"/>
    <w:rsid w:val="00E952FE"/>
    <w:rsid w:val="00E95317"/>
    <w:rsid w:val="00E9534F"/>
    <w:rsid w:val="00E954C0"/>
    <w:rsid w:val="00E954E2"/>
    <w:rsid w:val="00E9564C"/>
    <w:rsid w:val="00E956BA"/>
    <w:rsid w:val="00E9575C"/>
    <w:rsid w:val="00E9585A"/>
    <w:rsid w:val="00E959B9"/>
    <w:rsid w:val="00E959EA"/>
    <w:rsid w:val="00E95AFD"/>
    <w:rsid w:val="00E9629A"/>
    <w:rsid w:val="00E9629D"/>
    <w:rsid w:val="00E96502"/>
    <w:rsid w:val="00E966F6"/>
    <w:rsid w:val="00E96853"/>
    <w:rsid w:val="00E968E4"/>
    <w:rsid w:val="00E96C7D"/>
    <w:rsid w:val="00E96E5C"/>
    <w:rsid w:val="00E97001"/>
    <w:rsid w:val="00E9704D"/>
    <w:rsid w:val="00E97350"/>
    <w:rsid w:val="00E973AD"/>
    <w:rsid w:val="00E97640"/>
    <w:rsid w:val="00E976A0"/>
    <w:rsid w:val="00E977E0"/>
    <w:rsid w:val="00E9788E"/>
    <w:rsid w:val="00E978AB"/>
    <w:rsid w:val="00E97C68"/>
    <w:rsid w:val="00E97CC7"/>
    <w:rsid w:val="00E97DA8"/>
    <w:rsid w:val="00E97DDC"/>
    <w:rsid w:val="00EA0007"/>
    <w:rsid w:val="00EA0257"/>
    <w:rsid w:val="00EA045D"/>
    <w:rsid w:val="00EA0768"/>
    <w:rsid w:val="00EA0C99"/>
    <w:rsid w:val="00EA0D8F"/>
    <w:rsid w:val="00EA0E20"/>
    <w:rsid w:val="00EA0F30"/>
    <w:rsid w:val="00EA0F89"/>
    <w:rsid w:val="00EA111E"/>
    <w:rsid w:val="00EA1180"/>
    <w:rsid w:val="00EA1248"/>
    <w:rsid w:val="00EA1297"/>
    <w:rsid w:val="00EA1B5F"/>
    <w:rsid w:val="00EA1C9E"/>
    <w:rsid w:val="00EA1CF7"/>
    <w:rsid w:val="00EA1D26"/>
    <w:rsid w:val="00EA1FE3"/>
    <w:rsid w:val="00EA20C0"/>
    <w:rsid w:val="00EA21F4"/>
    <w:rsid w:val="00EA224A"/>
    <w:rsid w:val="00EA236B"/>
    <w:rsid w:val="00EA2439"/>
    <w:rsid w:val="00EA2498"/>
    <w:rsid w:val="00EA26C3"/>
    <w:rsid w:val="00EA29AB"/>
    <w:rsid w:val="00EA29F5"/>
    <w:rsid w:val="00EA2B13"/>
    <w:rsid w:val="00EA2BC3"/>
    <w:rsid w:val="00EA2C31"/>
    <w:rsid w:val="00EA3087"/>
    <w:rsid w:val="00EA383B"/>
    <w:rsid w:val="00EA3AB8"/>
    <w:rsid w:val="00EA3C27"/>
    <w:rsid w:val="00EA3D6A"/>
    <w:rsid w:val="00EA40EA"/>
    <w:rsid w:val="00EA41E8"/>
    <w:rsid w:val="00EA49F9"/>
    <w:rsid w:val="00EA4ADC"/>
    <w:rsid w:val="00EA4B25"/>
    <w:rsid w:val="00EA4BC0"/>
    <w:rsid w:val="00EA4CF9"/>
    <w:rsid w:val="00EA4DF0"/>
    <w:rsid w:val="00EA4EBE"/>
    <w:rsid w:val="00EA55AC"/>
    <w:rsid w:val="00EA562B"/>
    <w:rsid w:val="00EA577F"/>
    <w:rsid w:val="00EA58C9"/>
    <w:rsid w:val="00EA5D6F"/>
    <w:rsid w:val="00EA5D94"/>
    <w:rsid w:val="00EA5EE0"/>
    <w:rsid w:val="00EA6764"/>
    <w:rsid w:val="00EA6816"/>
    <w:rsid w:val="00EA6824"/>
    <w:rsid w:val="00EA68A8"/>
    <w:rsid w:val="00EA6DAE"/>
    <w:rsid w:val="00EA70D1"/>
    <w:rsid w:val="00EA718A"/>
    <w:rsid w:val="00EA7430"/>
    <w:rsid w:val="00EA74AB"/>
    <w:rsid w:val="00EA74EC"/>
    <w:rsid w:val="00EB02AF"/>
    <w:rsid w:val="00EB058D"/>
    <w:rsid w:val="00EB0661"/>
    <w:rsid w:val="00EB07AF"/>
    <w:rsid w:val="00EB07FE"/>
    <w:rsid w:val="00EB0805"/>
    <w:rsid w:val="00EB08EE"/>
    <w:rsid w:val="00EB0B14"/>
    <w:rsid w:val="00EB0E2F"/>
    <w:rsid w:val="00EB10D5"/>
    <w:rsid w:val="00EB10E7"/>
    <w:rsid w:val="00EB1205"/>
    <w:rsid w:val="00EB13BE"/>
    <w:rsid w:val="00EB1654"/>
    <w:rsid w:val="00EB18BE"/>
    <w:rsid w:val="00EB1A46"/>
    <w:rsid w:val="00EB1C01"/>
    <w:rsid w:val="00EB1C76"/>
    <w:rsid w:val="00EB1D9A"/>
    <w:rsid w:val="00EB20E2"/>
    <w:rsid w:val="00EB2469"/>
    <w:rsid w:val="00EB2B97"/>
    <w:rsid w:val="00EB2BEC"/>
    <w:rsid w:val="00EB2BF8"/>
    <w:rsid w:val="00EB2CA0"/>
    <w:rsid w:val="00EB2F97"/>
    <w:rsid w:val="00EB306E"/>
    <w:rsid w:val="00EB30E2"/>
    <w:rsid w:val="00EB34A4"/>
    <w:rsid w:val="00EB34F8"/>
    <w:rsid w:val="00EB369C"/>
    <w:rsid w:val="00EB3883"/>
    <w:rsid w:val="00EB38B9"/>
    <w:rsid w:val="00EB3AA1"/>
    <w:rsid w:val="00EB3DB1"/>
    <w:rsid w:val="00EB3E07"/>
    <w:rsid w:val="00EB4259"/>
    <w:rsid w:val="00EB42F9"/>
    <w:rsid w:val="00EB437D"/>
    <w:rsid w:val="00EB4598"/>
    <w:rsid w:val="00EB467D"/>
    <w:rsid w:val="00EB47BE"/>
    <w:rsid w:val="00EB4D33"/>
    <w:rsid w:val="00EB4F69"/>
    <w:rsid w:val="00EB4FBF"/>
    <w:rsid w:val="00EB509E"/>
    <w:rsid w:val="00EB5121"/>
    <w:rsid w:val="00EB5129"/>
    <w:rsid w:val="00EB5858"/>
    <w:rsid w:val="00EB586E"/>
    <w:rsid w:val="00EB5970"/>
    <w:rsid w:val="00EB5A13"/>
    <w:rsid w:val="00EB5D6F"/>
    <w:rsid w:val="00EB5E66"/>
    <w:rsid w:val="00EB5F4A"/>
    <w:rsid w:val="00EB60F1"/>
    <w:rsid w:val="00EB6272"/>
    <w:rsid w:val="00EB6372"/>
    <w:rsid w:val="00EB6675"/>
    <w:rsid w:val="00EB68A2"/>
    <w:rsid w:val="00EB68EF"/>
    <w:rsid w:val="00EB695D"/>
    <w:rsid w:val="00EB6FE3"/>
    <w:rsid w:val="00EB71B7"/>
    <w:rsid w:val="00EB7576"/>
    <w:rsid w:val="00EB761B"/>
    <w:rsid w:val="00EB7653"/>
    <w:rsid w:val="00EB7997"/>
    <w:rsid w:val="00EB7C7F"/>
    <w:rsid w:val="00EB7CAC"/>
    <w:rsid w:val="00EB7DFC"/>
    <w:rsid w:val="00EB7EFF"/>
    <w:rsid w:val="00EC0356"/>
    <w:rsid w:val="00EC0676"/>
    <w:rsid w:val="00EC0694"/>
    <w:rsid w:val="00EC0772"/>
    <w:rsid w:val="00EC0B21"/>
    <w:rsid w:val="00EC0BB6"/>
    <w:rsid w:val="00EC0BE4"/>
    <w:rsid w:val="00EC0EF2"/>
    <w:rsid w:val="00EC1162"/>
    <w:rsid w:val="00EC1249"/>
    <w:rsid w:val="00EC1250"/>
    <w:rsid w:val="00EC127C"/>
    <w:rsid w:val="00EC1464"/>
    <w:rsid w:val="00EC168B"/>
    <w:rsid w:val="00EC1A3E"/>
    <w:rsid w:val="00EC1B5F"/>
    <w:rsid w:val="00EC1D7A"/>
    <w:rsid w:val="00EC2022"/>
    <w:rsid w:val="00EC2039"/>
    <w:rsid w:val="00EC21A0"/>
    <w:rsid w:val="00EC225C"/>
    <w:rsid w:val="00EC23EE"/>
    <w:rsid w:val="00EC2516"/>
    <w:rsid w:val="00EC2B13"/>
    <w:rsid w:val="00EC2B5F"/>
    <w:rsid w:val="00EC2CCE"/>
    <w:rsid w:val="00EC3006"/>
    <w:rsid w:val="00EC316B"/>
    <w:rsid w:val="00EC319B"/>
    <w:rsid w:val="00EC31F8"/>
    <w:rsid w:val="00EC36A4"/>
    <w:rsid w:val="00EC38C3"/>
    <w:rsid w:val="00EC38C4"/>
    <w:rsid w:val="00EC394A"/>
    <w:rsid w:val="00EC3A9D"/>
    <w:rsid w:val="00EC40F6"/>
    <w:rsid w:val="00EC41BB"/>
    <w:rsid w:val="00EC4396"/>
    <w:rsid w:val="00EC4707"/>
    <w:rsid w:val="00EC47F9"/>
    <w:rsid w:val="00EC4AFE"/>
    <w:rsid w:val="00EC4B33"/>
    <w:rsid w:val="00EC5380"/>
    <w:rsid w:val="00EC56FB"/>
    <w:rsid w:val="00EC5BB2"/>
    <w:rsid w:val="00EC5C3E"/>
    <w:rsid w:val="00EC5D34"/>
    <w:rsid w:val="00EC5DED"/>
    <w:rsid w:val="00EC5EB2"/>
    <w:rsid w:val="00EC605F"/>
    <w:rsid w:val="00EC60C8"/>
    <w:rsid w:val="00EC6787"/>
    <w:rsid w:val="00EC6915"/>
    <w:rsid w:val="00EC69EE"/>
    <w:rsid w:val="00EC6A9B"/>
    <w:rsid w:val="00EC6AAE"/>
    <w:rsid w:val="00EC6C09"/>
    <w:rsid w:val="00EC6F51"/>
    <w:rsid w:val="00EC7020"/>
    <w:rsid w:val="00EC7312"/>
    <w:rsid w:val="00EC7455"/>
    <w:rsid w:val="00EC74D5"/>
    <w:rsid w:val="00EC77DB"/>
    <w:rsid w:val="00EC77F3"/>
    <w:rsid w:val="00EC7AC2"/>
    <w:rsid w:val="00EC7E7B"/>
    <w:rsid w:val="00ED01D0"/>
    <w:rsid w:val="00ED01EA"/>
    <w:rsid w:val="00ED0227"/>
    <w:rsid w:val="00ED0573"/>
    <w:rsid w:val="00ED09B9"/>
    <w:rsid w:val="00ED0C75"/>
    <w:rsid w:val="00ED0DE8"/>
    <w:rsid w:val="00ED1038"/>
    <w:rsid w:val="00ED120B"/>
    <w:rsid w:val="00ED157C"/>
    <w:rsid w:val="00ED1585"/>
    <w:rsid w:val="00ED1706"/>
    <w:rsid w:val="00ED18E5"/>
    <w:rsid w:val="00ED194F"/>
    <w:rsid w:val="00ED20BE"/>
    <w:rsid w:val="00ED2230"/>
    <w:rsid w:val="00ED23FA"/>
    <w:rsid w:val="00ED257C"/>
    <w:rsid w:val="00ED297B"/>
    <w:rsid w:val="00ED2A5A"/>
    <w:rsid w:val="00ED2C49"/>
    <w:rsid w:val="00ED2D97"/>
    <w:rsid w:val="00ED33DC"/>
    <w:rsid w:val="00ED34F7"/>
    <w:rsid w:val="00ED35FB"/>
    <w:rsid w:val="00ED4020"/>
    <w:rsid w:val="00ED40A5"/>
    <w:rsid w:val="00ED463B"/>
    <w:rsid w:val="00ED4771"/>
    <w:rsid w:val="00ED47E9"/>
    <w:rsid w:val="00ED48B0"/>
    <w:rsid w:val="00ED49E5"/>
    <w:rsid w:val="00ED4AAC"/>
    <w:rsid w:val="00ED4C0B"/>
    <w:rsid w:val="00ED4CC3"/>
    <w:rsid w:val="00ED4E6B"/>
    <w:rsid w:val="00ED501E"/>
    <w:rsid w:val="00ED5287"/>
    <w:rsid w:val="00ED57F1"/>
    <w:rsid w:val="00ED5A95"/>
    <w:rsid w:val="00ED6236"/>
    <w:rsid w:val="00ED62DC"/>
    <w:rsid w:val="00ED6336"/>
    <w:rsid w:val="00ED6347"/>
    <w:rsid w:val="00ED6466"/>
    <w:rsid w:val="00ED6F6A"/>
    <w:rsid w:val="00ED6FB7"/>
    <w:rsid w:val="00ED71B0"/>
    <w:rsid w:val="00ED7281"/>
    <w:rsid w:val="00ED7687"/>
    <w:rsid w:val="00ED7B5B"/>
    <w:rsid w:val="00ED7D02"/>
    <w:rsid w:val="00ED7EDE"/>
    <w:rsid w:val="00ED7F34"/>
    <w:rsid w:val="00EE0108"/>
    <w:rsid w:val="00EE01AC"/>
    <w:rsid w:val="00EE0275"/>
    <w:rsid w:val="00EE08DD"/>
    <w:rsid w:val="00EE11D5"/>
    <w:rsid w:val="00EE136D"/>
    <w:rsid w:val="00EE140A"/>
    <w:rsid w:val="00EE14CA"/>
    <w:rsid w:val="00EE15C2"/>
    <w:rsid w:val="00EE1D2E"/>
    <w:rsid w:val="00EE20E7"/>
    <w:rsid w:val="00EE219B"/>
    <w:rsid w:val="00EE24D0"/>
    <w:rsid w:val="00EE24D4"/>
    <w:rsid w:val="00EE2641"/>
    <w:rsid w:val="00EE26E9"/>
    <w:rsid w:val="00EE27DF"/>
    <w:rsid w:val="00EE2893"/>
    <w:rsid w:val="00EE2A73"/>
    <w:rsid w:val="00EE2AB3"/>
    <w:rsid w:val="00EE2E09"/>
    <w:rsid w:val="00EE2EA4"/>
    <w:rsid w:val="00EE3107"/>
    <w:rsid w:val="00EE31F7"/>
    <w:rsid w:val="00EE31FC"/>
    <w:rsid w:val="00EE32F9"/>
    <w:rsid w:val="00EE33D6"/>
    <w:rsid w:val="00EE33FA"/>
    <w:rsid w:val="00EE34B4"/>
    <w:rsid w:val="00EE396B"/>
    <w:rsid w:val="00EE3A08"/>
    <w:rsid w:val="00EE3B71"/>
    <w:rsid w:val="00EE3C2D"/>
    <w:rsid w:val="00EE3DE4"/>
    <w:rsid w:val="00EE3E26"/>
    <w:rsid w:val="00EE4108"/>
    <w:rsid w:val="00EE4266"/>
    <w:rsid w:val="00EE44DA"/>
    <w:rsid w:val="00EE4764"/>
    <w:rsid w:val="00EE48A0"/>
    <w:rsid w:val="00EE49DF"/>
    <w:rsid w:val="00EE4A88"/>
    <w:rsid w:val="00EE4BCB"/>
    <w:rsid w:val="00EE4D39"/>
    <w:rsid w:val="00EE4D84"/>
    <w:rsid w:val="00EE4F07"/>
    <w:rsid w:val="00EE5078"/>
    <w:rsid w:val="00EE5263"/>
    <w:rsid w:val="00EE53F1"/>
    <w:rsid w:val="00EE54E4"/>
    <w:rsid w:val="00EE54E8"/>
    <w:rsid w:val="00EE589E"/>
    <w:rsid w:val="00EE5999"/>
    <w:rsid w:val="00EE60C0"/>
    <w:rsid w:val="00EE616D"/>
    <w:rsid w:val="00EE6360"/>
    <w:rsid w:val="00EE64C6"/>
    <w:rsid w:val="00EE654A"/>
    <w:rsid w:val="00EE6652"/>
    <w:rsid w:val="00EE6791"/>
    <w:rsid w:val="00EE67F6"/>
    <w:rsid w:val="00EE68AF"/>
    <w:rsid w:val="00EE6B95"/>
    <w:rsid w:val="00EE71FD"/>
    <w:rsid w:val="00EE753F"/>
    <w:rsid w:val="00EE75C2"/>
    <w:rsid w:val="00EE780D"/>
    <w:rsid w:val="00EE79A0"/>
    <w:rsid w:val="00EE7A55"/>
    <w:rsid w:val="00EE7ABE"/>
    <w:rsid w:val="00EE7CFC"/>
    <w:rsid w:val="00EE7D5C"/>
    <w:rsid w:val="00EE7E3F"/>
    <w:rsid w:val="00EF02FE"/>
    <w:rsid w:val="00EF0318"/>
    <w:rsid w:val="00EF0324"/>
    <w:rsid w:val="00EF03DA"/>
    <w:rsid w:val="00EF0566"/>
    <w:rsid w:val="00EF08C6"/>
    <w:rsid w:val="00EF0947"/>
    <w:rsid w:val="00EF09C7"/>
    <w:rsid w:val="00EF10F9"/>
    <w:rsid w:val="00EF1159"/>
    <w:rsid w:val="00EF115F"/>
    <w:rsid w:val="00EF11A1"/>
    <w:rsid w:val="00EF1383"/>
    <w:rsid w:val="00EF154F"/>
    <w:rsid w:val="00EF159C"/>
    <w:rsid w:val="00EF1BF0"/>
    <w:rsid w:val="00EF1D61"/>
    <w:rsid w:val="00EF1D62"/>
    <w:rsid w:val="00EF1D95"/>
    <w:rsid w:val="00EF1DD5"/>
    <w:rsid w:val="00EF1DF0"/>
    <w:rsid w:val="00EF1FDB"/>
    <w:rsid w:val="00EF20BE"/>
    <w:rsid w:val="00EF210B"/>
    <w:rsid w:val="00EF25C8"/>
    <w:rsid w:val="00EF2844"/>
    <w:rsid w:val="00EF29FE"/>
    <w:rsid w:val="00EF2D22"/>
    <w:rsid w:val="00EF2EF0"/>
    <w:rsid w:val="00EF3094"/>
    <w:rsid w:val="00EF31D6"/>
    <w:rsid w:val="00EF33D5"/>
    <w:rsid w:val="00EF3451"/>
    <w:rsid w:val="00EF35F0"/>
    <w:rsid w:val="00EF38AB"/>
    <w:rsid w:val="00EF3981"/>
    <w:rsid w:val="00EF3B41"/>
    <w:rsid w:val="00EF3BCD"/>
    <w:rsid w:val="00EF3DE4"/>
    <w:rsid w:val="00EF3E0B"/>
    <w:rsid w:val="00EF3E21"/>
    <w:rsid w:val="00EF3E36"/>
    <w:rsid w:val="00EF3EFC"/>
    <w:rsid w:val="00EF3F25"/>
    <w:rsid w:val="00EF3F58"/>
    <w:rsid w:val="00EF4003"/>
    <w:rsid w:val="00EF40CC"/>
    <w:rsid w:val="00EF42C3"/>
    <w:rsid w:val="00EF42C7"/>
    <w:rsid w:val="00EF44F6"/>
    <w:rsid w:val="00EF4AFF"/>
    <w:rsid w:val="00EF4ED1"/>
    <w:rsid w:val="00EF500E"/>
    <w:rsid w:val="00EF54F7"/>
    <w:rsid w:val="00EF589D"/>
    <w:rsid w:val="00EF59E8"/>
    <w:rsid w:val="00EF5B94"/>
    <w:rsid w:val="00EF5E3E"/>
    <w:rsid w:val="00EF600F"/>
    <w:rsid w:val="00EF61B3"/>
    <w:rsid w:val="00EF66FD"/>
    <w:rsid w:val="00EF68C7"/>
    <w:rsid w:val="00EF6DCC"/>
    <w:rsid w:val="00EF6E7C"/>
    <w:rsid w:val="00EF708A"/>
    <w:rsid w:val="00EF7309"/>
    <w:rsid w:val="00EF77C1"/>
    <w:rsid w:val="00EF7F26"/>
    <w:rsid w:val="00EF7FDA"/>
    <w:rsid w:val="00EF7FDC"/>
    <w:rsid w:val="00F001C7"/>
    <w:rsid w:val="00F001D9"/>
    <w:rsid w:val="00F0022F"/>
    <w:rsid w:val="00F00353"/>
    <w:rsid w:val="00F00708"/>
    <w:rsid w:val="00F008C8"/>
    <w:rsid w:val="00F008E1"/>
    <w:rsid w:val="00F00975"/>
    <w:rsid w:val="00F00AAD"/>
    <w:rsid w:val="00F00C70"/>
    <w:rsid w:val="00F00DFD"/>
    <w:rsid w:val="00F01127"/>
    <w:rsid w:val="00F0146F"/>
    <w:rsid w:val="00F01521"/>
    <w:rsid w:val="00F017CA"/>
    <w:rsid w:val="00F01A0B"/>
    <w:rsid w:val="00F01B78"/>
    <w:rsid w:val="00F01C6B"/>
    <w:rsid w:val="00F01CF5"/>
    <w:rsid w:val="00F01D79"/>
    <w:rsid w:val="00F021CE"/>
    <w:rsid w:val="00F02228"/>
    <w:rsid w:val="00F022C8"/>
    <w:rsid w:val="00F024B7"/>
    <w:rsid w:val="00F024C1"/>
    <w:rsid w:val="00F028C9"/>
    <w:rsid w:val="00F02B78"/>
    <w:rsid w:val="00F033DD"/>
    <w:rsid w:val="00F0396A"/>
    <w:rsid w:val="00F039DF"/>
    <w:rsid w:val="00F03EE1"/>
    <w:rsid w:val="00F03F26"/>
    <w:rsid w:val="00F0419E"/>
    <w:rsid w:val="00F04604"/>
    <w:rsid w:val="00F0472D"/>
    <w:rsid w:val="00F047E1"/>
    <w:rsid w:val="00F0499A"/>
    <w:rsid w:val="00F04A28"/>
    <w:rsid w:val="00F04EC3"/>
    <w:rsid w:val="00F0503A"/>
    <w:rsid w:val="00F05583"/>
    <w:rsid w:val="00F0568D"/>
    <w:rsid w:val="00F057C6"/>
    <w:rsid w:val="00F0582C"/>
    <w:rsid w:val="00F05B22"/>
    <w:rsid w:val="00F05BD8"/>
    <w:rsid w:val="00F05CB6"/>
    <w:rsid w:val="00F05CB8"/>
    <w:rsid w:val="00F05E7D"/>
    <w:rsid w:val="00F060A6"/>
    <w:rsid w:val="00F0663D"/>
    <w:rsid w:val="00F0680F"/>
    <w:rsid w:val="00F06819"/>
    <w:rsid w:val="00F0696A"/>
    <w:rsid w:val="00F06AB9"/>
    <w:rsid w:val="00F06BDE"/>
    <w:rsid w:val="00F06C13"/>
    <w:rsid w:val="00F06C46"/>
    <w:rsid w:val="00F06DF9"/>
    <w:rsid w:val="00F070F2"/>
    <w:rsid w:val="00F0773E"/>
    <w:rsid w:val="00F077AC"/>
    <w:rsid w:val="00F07AB3"/>
    <w:rsid w:val="00F07C42"/>
    <w:rsid w:val="00F07E1A"/>
    <w:rsid w:val="00F07FA8"/>
    <w:rsid w:val="00F102BD"/>
    <w:rsid w:val="00F10338"/>
    <w:rsid w:val="00F104CD"/>
    <w:rsid w:val="00F10528"/>
    <w:rsid w:val="00F10580"/>
    <w:rsid w:val="00F105B1"/>
    <w:rsid w:val="00F1068F"/>
    <w:rsid w:val="00F10801"/>
    <w:rsid w:val="00F1087D"/>
    <w:rsid w:val="00F109DD"/>
    <w:rsid w:val="00F10B2A"/>
    <w:rsid w:val="00F10C1F"/>
    <w:rsid w:val="00F10F39"/>
    <w:rsid w:val="00F112BB"/>
    <w:rsid w:val="00F113F9"/>
    <w:rsid w:val="00F11AC9"/>
    <w:rsid w:val="00F11B90"/>
    <w:rsid w:val="00F11BBE"/>
    <w:rsid w:val="00F11BCC"/>
    <w:rsid w:val="00F126FC"/>
    <w:rsid w:val="00F1271B"/>
    <w:rsid w:val="00F127CD"/>
    <w:rsid w:val="00F1294A"/>
    <w:rsid w:val="00F1294B"/>
    <w:rsid w:val="00F12A34"/>
    <w:rsid w:val="00F12A44"/>
    <w:rsid w:val="00F12AEF"/>
    <w:rsid w:val="00F12C2C"/>
    <w:rsid w:val="00F12C5C"/>
    <w:rsid w:val="00F12C77"/>
    <w:rsid w:val="00F12E52"/>
    <w:rsid w:val="00F12F95"/>
    <w:rsid w:val="00F133B0"/>
    <w:rsid w:val="00F1341B"/>
    <w:rsid w:val="00F1342E"/>
    <w:rsid w:val="00F13687"/>
    <w:rsid w:val="00F13B13"/>
    <w:rsid w:val="00F14072"/>
    <w:rsid w:val="00F145D1"/>
    <w:rsid w:val="00F145DB"/>
    <w:rsid w:val="00F14680"/>
    <w:rsid w:val="00F1472E"/>
    <w:rsid w:val="00F148D4"/>
    <w:rsid w:val="00F14B14"/>
    <w:rsid w:val="00F14BBB"/>
    <w:rsid w:val="00F14C4C"/>
    <w:rsid w:val="00F14D46"/>
    <w:rsid w:val="00F14E4B"/>
    <w:rsid w:val="00F151BA"/>
    <w:rsid w:val="00F15334"/>
    <w:rsid w:val="00F1573F"/>
    <w:rsid w:val="00F159DF"/>
    <w:rsid w:val="00F15B09"/>
    <w:rsid w:val="00F15B4D"/>
    <w:rsid w:val="00F15CE5"/>
    <w:rsid w:val="00F15CF5"/>
    <w:rsid w:val="00F15DF1"/>
    <w:rsid w:val="00F15E84"/>
    <w:rsid w:val="00F15ED7"/>
    <w:rsid w:val="00F15EDE"/>
    <w:rsid w:val="00F160BD"/>
    <w:rsid w:val="00F16223"/>
    <w:rsid w:val="00F1627B"/>
    <w:rsid w:val="00F1629F"/>
    <w:rsid w:val="00F163DC"/>
    <w:rsid w:val="00F163FA"/>
    <w:rsid w:val="00F16483"/>
    <w:rsid w:val="00F165EF"/>
    <w:rsid w:val="00F166AD"/>
    <w:rsid w:val="00F16AF4"/>
    <w:rsid w:val="00F16C3C"/>
    <w:rsid w:val="00F16D15"/>
    <w:rsid w:val="00F16D8B"/>
    <w:rsid w:val="00F1733B"/>
    <w:rsid w:val="00F174C8"/>
    <w:rsid w:val="00F1753E"/>
    <w:rsid w:val="00F17614"/>
    <w:rsid w:val="00F177D9"/>
    <w:rsid w:val="00F179E3"/>
    <w:rsid w:val="00F17A67"/>
    <w:rsid w:val="00F17BB7"/>
    <w:rsid w:val="00F17FD0"/>
    <w:rsid w:val="00F20034"/>
    <w:rsid w:val="00F2016B"/>
    <w:rsid w:val="00F20433"/>
    <w:rsid w:val="00F20852"/>
    <w:rsid w:val="00F209F1"/>
    <w:rsid w:val="00F20A42"/>
    <w:rsid w:val="00F20C0A"/>
    <w:rsid w:val="00F20C4C"/>
    <w:rsid w:val="00F20FB9"/>
    <w:rsid w:val="00F20FDD"/>
    <w:rsid w:val="00F2107A"/>
    <w:rsid w:val="00F210D9"/>
    <w:rsid w:val="00F211E8"/>
    <w:rsid w:val="00F21597"/>
    <w:rsid w:val="00F217C2"/>
    <w:rsid w:val="00F218EB"/>
    <w:rsid w:val="00F2192E"/>
    <w:rsid w:val="00F219C7"/>
    <w:rsid w:val="00F21DDF"/>
    <w:rsid w:val="00F22029"/>
    <w:rsid w:val="00F22032"/>
    <w:rsid w:val="00F22152"/>
    <w:rsid w:val="00F221E5"/>
    <w:rsid w:val="00F2262C"/>
    <w:rsid w:val="00F226BA"/>
    <w:rsid w:val="00F226CE"/>
    <w:rsid w:val="00F22718"/>
    <w:rsid w:val="00F22920"/>
    <w:rsid w:val="00F22A85"/>
    <w:rsid w:val="00F22D73"/>
    <w:rsid w:val="00F22E29"/>
    <w:rsid w:val="00F22E42"/>
    <w:rsid w:val="00F22E66"/>
    <w:rsid w:val="00F22E6E"/>
    <w:rsid w:val="00F22EAF"/>
    <w:rsid w:val="00F2333A"/>
    <w:rsid w:val="00F23508"/>
    <w:rsid w:val="00F23637"/>
    <w:rsid w:val="00F238AE"/>
    <w:rsid w:val="00F238ED"/>
    <w:rsid w:val="00F23D95"/>
    <w:rsid w:val="00F23DC9"/>
    <w:rsid w:val="00F23E9F"/>
    <w:rsid w:val="00F24095"/>
    <w:rsid w:val="00F2416D"/>
    <w:rsid w:val="00F243F8"/>
    <w:rsid w:val="00F244C2"/>
    <w:rsid w:val="00F2455B"/>
    <w:rsid w:val="00F24972"/>
    <w:rsid w:val="00F24A5D"/>
    <w:rsid w:val="00F24AB5"/>
    <w:rsid w:val="00F24B29"/>
    <w:rsid w:val="00F24C3E"/>
    <w:rsid w:val="00F2507D"/>
    <w:rsid w:val="00F252CD"/>
    <w:rsid w:val="00F253F8"/>
    <w:rsid w:val="00F2583A"/>
    <w:rsid w:val="00F2595E"/>
    <w:rsid w:val="00F259E4"/>
    <w:rsid w:val="00F25C3E"/>
    <w:rsid w:val="00F25E53"/>
    <w:rsid w:val="00F25FF5"/>
    <w:rsid w:val="00F261A7"/>
    <w:rsid w:val="00F262CF"/>
    <w:rsid w:val="00F26341"/>
    <w:rsid w:val="00F2636E"/>
    <w:rsid w:val="00F265A2"/>
    <w:rsid w:val="00F265A7"/>
    <w:rsid w:val="00F2672A"/>
    <w:rsid w:val="00F2673F"/>
    <w:rsid w:val="00F267EE"/>
    <w:rsid w:val="00F26C3A"/>
    <w:rsid w:val="00F26D58"/>
    <w:rsid w:val="00F26E3F"/>
    <w:rsid w:val="00F26FB0"/>
    <w:rsid w:val="00F27027"/>
    <w:rsid w:val="00F2703E"/>
    <w:rsid w:val="00F27048"/>
    <w:rsid w:val="00F272CA"/>
    <w:rsid w:val="00F2739C"/>
    <w:rsid w:val="00F27415"/>
    <w:rsid w:val="00F27554"/>
    <w:rsid w:val="00F2778F"/>
    <w:rsid w:val="00F278CF"/>
    <w:rsid w:val="00F27A98"/>
    <w:rsid w:val="00F27C21"/>
    <w:rsid w:val="00F27D34"/>
    <w:rsid w:val="00F27FBF"/>
    <w:rsid w:val="00F300F5"/>
    <w:rsid w:val="00F3012C"/>
    <w:rsid w:val="00F30485"/>
    <w:rsid w:val="00F304DC"/>
    <w:rsid w:val="00F30AC4"/>
    <w:rsid w:val="00F30AE4"/>
    <w:rsid w:val="00F30B20"/>
    <w:rsid w:val="00F30B58"/>
    <w:rsid w:val="00F30B69"/>
    <w:rsid w:val="00F30DDF"/>
    <w:rsid w:val="00F30E35"/>
    <w:rsid w:val="00F30E6C"/>
    <w:rsid w:val="00F311BD"/>
    <w:rsid w:val="00F31240"/>
    <w:rsid w:val="00F31289"/>
    <w:rsid w:val="00F31721"/>
    <w:rsid w:val="00F31734"/>
    <w:rsid w:val="00F31ABD"/>
    <w:rsid w:val="00F31ACC"/>
    <w:rsid w:val="00F31B11"/>
    <w:rsid w:val="00F31DCB"/>
    <w:rsid w:val="00F31E10"/>
    <w:rsid w:val="00F31F2B"/>
    <w:rsid w:val="00F320CD"/>
    <w:rsid w:val="00F320DB"/>
    <w:rsid w:val="00F32368"/>
    <w:rsid w:val="00F3236D"/>
    <w:rsid w:val="00F32647"/>
    <w:rsid w:val="00F327E3"/>
    <w:rsid w:val="00F32D45"/>
    <w:rsid w:val="00F32DA4"/>
    <w:rsid w:val="00F32F2E"/>
    <w:rsid w:val="00F33082"/>
    <w:rsid w:val="00F3335F"/>
    <w:rsid w:val="00F333E9"/>
    <w:rsid w:val="00F33423"/>
    <w:rsid w:val="00F33658"/>
    <w:rsid w:val="00F336DF"/>
    <w:rsid w:val="00F337BD"/>
    <w:rsid w:val="00F33AF5"/>
    <w:rsid w:val="00F33D2C"/>
    <w:rsid w:val="00F33D72"/>
    <w:rsid w:val="00F33E0B"/>
    <w:rsid w:val="00F33FB5"/>
    <w:rsid w:val="00F34093"/>
    <w:rsid w:val="00F3433D"/>
    <w:rsid w:val="00F34427"/>
    <w:rsid w:val="00F3450A"/>
    <w:rsid w:val="00F3486F"/>
    <w:rsid w:val="00F34A0E"/>
    <w:rsid w:val="00F34AAA"/>
    <w:rsid w:val="00F34B06"/>
    <w:rsid w:val="00F34C7A"/>
    <w:rsid w:val="00F34C86"/>
    <w:rsid w:val="00F34CBB"/>
    <w:rsid w:val="00F34DC1"/>
    <w:rsid w:val="00F34F77"/>
    <w:rsid w:val="00F350AB"/>
    <w:rsid w:val="00F350D6"/>
    <w:rsid w:val="00F3514A"/>
    <w:rsid w:val="00F352AF"/>
    <w:rsid w:val="00F356CE"/>
    <w:rsid w:val="00F35791"/>
    <w:rsid w:val="00F357B6"/>
    <w:rsid w:val="00F35879"/>
    <w:rsid w:val="00F35996"/>
    <w:rsid w:val="00F359FC"/>
    <w:rsid w:val="00F35A18"/>
    <w:rsid w:val="00F35BE6"/>
    <w:rsid w:val="00F35D3A"/>
    <w:rsid w:val="00F35E23"/>
    <w:rsid w:val="00F35F0B"/>
    <w:rsid w:val="00F35FF5"/>
    <w:rsid w:val="00F36369"/>
    <w:rsid w:val="00F36446"/>
    <w:rsid w:val="00F3687D"/>
    <w:rsid w:val="00F36D18"/>
    <w:rsid w:val="00F36D89"/>
    <w:rsid w:val="00F36DFA"/>
    <w:rsid w:val="00F37477"/>
    <w:rsid w:val="00F376BF"/>
    <w:rsid w:val="00F376F3"/>
    <w:rsid w:val="00F37909"/>
    <w:rsid w:val="00F37910"/>
    <w:rsid w:val="00F37DD3"/>
    <w:rsid w:val="00F4099E"/>
    <w:rsid w:val="00F409CB"/>
    <w:rsid w:val="00F40B93"/>
    <w:rsid w:val="00F40DC5"/>
    <w:rsid w:val="00F40E0D"/>
    <w:rsid w:val="00F40E28"/>
    <w:rsid w:val="00F415A5"/>
    <w:rsid w:val="00F41672"/>
    <w:rsid w:val="00F418C0"/>
    <w:rsid w:val="00F41BA4"/>
    <w:rsid w:val="00F41F1B"/>
    <w:rsid w:val="00F41F85"/>
    <w:rsid w:val="00F41FA1"/>
    <w:rsid w:val="00F41FDC"/>
    <w:rsid w:val="00F420F4"/>
    <w:rsid w:val="00F4215C"/>
    <w:rsid w:val="00F425BD"/>
    <w:rsid w:val="00F42953"/>
    <w:rsid w:val="00F42B44"/>
    <w:rsid w:val="00F42D8B"/>
    <w:rsid w:val="00F42D91"/>
    <w:rsid w:val="00F42E97"/>
    <w:rsid w:val="00F42E9A"/>
    <w:rsid w:val="00F42ED2"/>
    <w:rsid w:val="00F42F7B"/>
    <w:rsid w:val="00F43726"/>
    <w:rsid w:val="00F43A48"/>
    <w:rsid w:val="00F43ADB"/>
    <w:rsid w:val="00F43C2D"/>
    <w:rsid w:val="00F43DFE"/>
    <w:rsid w:val="00F4413A"/>
    <w:rsid w:val="00F44539"/>
    <w:rsid w:val="00F44567"/>
    <w:rsid w:val="00F4467D"/>
    <w:rsid w:val="00F44B2A"/>
    <w:rsid w:val="00F44D64"/>
    <w:rsid w:val="00F44F6A"/>
    <w:rsid w:val="00F450A4"/>
    <w:rsid w:val="00F45973"/>
    <w:rsid w:val="00F45B12"/>
    <w:rsid w:val="00F45B8F"/>
    <w:rsid w:val="00F45BFB"/>
    <w:rsid w:val="00F45D05"/>
    <w:rsid w:val="00F4616C"/>
    <w:rsid w:val="00F464EC"/>
    <w:rsid w:val="00F468A1"/>
    <w:rsid w:val="00F468D0"/>
    <w:rsid w:val="00F46A78"/>
    <w:rsid w:val="00F46D4F"/>
    <w:rsid w:val="00F46EFD"/>
    <w:rsid w:val="00F46F14"/>
    <w:rsid w:val="00F46F8C"/>
    <w:rsid w:val="00F46FFD"/>
    <w:rsid w:val="00F47024"/>
    <w:rsid w:val="00F4703D"/>
    <w:rsid w:val="00F47182"/>
    <w:rsid w:val="00F47223"/>
    <w:rsid w:val="00F4739D"/>
    <w:rsid w:val="00F47546"/>
    <w:rsid w:val="00F4766E"/>
    <w:rsid w:val="00F477B9"/>
    <w:rsid w:val="00F47D04"/>
    <w:rsid w:val="00F47E76"/>
    <w:rsid w:val="00F47F61"/>
    <w:rsid w:val="00F50165"/>
    <w:rsid w:val="00F5068B"/>
    <w:rsid w:val="00F5072E"/>
    <w:rsid w:val="00F50C11"/>
    <w:rsid w:val="00F50E72"/>
    <w:rsid w:val="00F50FCA"/>
    <w:rsid w:val="00F5106C"/>
    <w:rsid w:val="00F5117C"/>
    <w:rsid w:val="00F5129C"/>
    <w:rsid w:val="00F51482"/>
    <w:rsid w:val="00F515AF"/>
    <w:rsid w:val="00F51C24"/>
    <w:rsid w:val="00F51C3B"/>
    <w:rsid w:val="00F51DE3"/>
    <w:rsid w:val="00F51E85"/>
    <w:rsid w:val="00F51F9D"/>
    <w:rsid w:val="00F52157"/>
    <w:rsid w:val="00F52275"/>
    <w:rsid w:val="00F522D2"/>
    <w:rsid w:val="00F5271E"/>
    <w:rsid w:val="00F52981"/>
    <w:rsid w:val="00F53218"/>
    <w:rsid w:val="00F53255"/>
    <w:rsid w:val="00F536D5"/>
    <w:rsid w:val="00F53899"/>
    <w:rsid w:val="00F539A5"/>
    <w:rsid w:val="00F53A1D"/>
    <w:rsid w:val="00F53A25"/>
    <w:rsid w:val="00F53A3A"/>
    <w:rsid w:val="00F5471E"/>
    <w:rsid w:val="00F54854"/>
    <w:rsid w:val="00F5489C"/>
    <w:rsid w:val="00F54967"/>
    <w:rsid w:val="00F54EE5"/>
    <w:rsid w:val="00F55580"/>
    <w:rsid w:val="00F555C6"/>
    <w:rsid w:val="00F5568F"/>
    <w:rsid w:val="00F5577A"/>
    <w:rsid w:val="00F558A1"/>
    <w:rsid w:val="00F55B88"/>
    <w:rsid w:val="00F55C04"/>
    <w:rsid w:val="00F55D92"/>
    <w:rsid w:val="00F55ED4"/>
    <w:rsid w:val="00F55EDC"/>
    <w:rsid w:val="00F55EF6"/>
    <w:rsid w:val="00F56312"/>
    <w:rsid w:val="00F5670A"/>
    <w:rsid w:val="00F5680A"/>
    <w:rsid w:val="00F56CBC"/>
    <w:rsid w:val="00F56D6C"/>
    <w:rsid w:val="00F56DBD"/>
    <w:rsid w:val="00F56DE7"/>
    <w:rsid w:val="00F56FC4"/>
    <w:rsid w:val="00F570DA"/>
    <w:rsid w:val="00F570F0"/>
    <w:rsid w:val="00F57377"/>
    <w:rsid w:val="00F575B5"/>
    <w:rsid w:val="00F57A1D"/>
    <w:rsid w:val="00F57B8B"/>
    <w:rsid w:val="00F57CA5"/>
    <w:rsid w:val="00F57ED2"/>
    <w:rsid w:val="00F60354"/>
    <w:rsid w:val="00F60420"/>
    <w:rsid w:val="00F6060F"/>
    <w:rsid w:val="00F6085A"/>
    <w:rsid w:val="00F60A4C"/>
    <w:rsid w:val="00F60A55"/>
    <w:rsid w:val="00F60AE8"/>
    <w:rsid w:val="00F60B75"/>
    <w:rsid w:val="00F60CB3"/>
    <w:rsid w:val="00F617C6"/>
    <w:rsid w:val="00F618AC"/>
    <w:rsid w:val="00F618F9"/>
    <w:rsid w:val="00F619B2"/>
    <w:rsid w:val="00F61B44"/>
    <w:rsid w:val="00F61BAF"/>
    <w:rsid w:val="00F61BF1"/>
    <w:rsid w:val="00F61F23"/>
    <w:rsid w:val="00F62148"/>
    <w:rsid w:val="00F625A0"/>
    <w:rsid w:val="00F62628"/>
    <w:rsid w:val="00F629C2"/>
    <w:rsid w:val="00F62B6E"/>
    <w:rsid w:val="00F62D81"/>
    <w:rsid w:val="00F63010"/>
    <w:rsid w:val="00F63080"/>
    <w:rsid w:val="00F630CF"/>
    <w:rsid w:val="00F636C8"/>
    <w:rsid w:val="00F6390A"/>
    <w:rsid w:val="00F63A64"/>
    <w:rsid w:val="00F63BAF"/>
    <w:rsid w:val="00F63E84"/>
    <w:rsid w:val="00F63F65"/>
    <w:rsid w:val="00F63F87"/>
    <w:rsid w:val="00F641AB"/>
    <w:rsid w:val="00F64258"/>
    <w:rsid w:val="00F6448D"/>
    <w:rsid w:val="00F64657"/>
    <w:rsid w:val="00F6479F"/>
    <w:rsid w:val="00F64A25"/>
    <w:rsid w:val="00F64BFA"/>
    <w:rsid w:val="00F64E0E"/>
    <w:rsid w:val="00F64E37"/>
    <w:rsid w:val="00F64ED3"/>
    <w:rsid w:val="00F65098"/>
    <w:rsid w:val="00F65162"/>
    <w:rsid w:val="00F651BD"/>
    <w:rsid w:val="00F654E2"/>
    <w:rsid w:val="00F658D7"/>
    <w:rsid w:val="00F65A61"/>
    <w:rsid w:val="00F65AED"/>
    <w:rsid w:val="00F65BCB"/>
    <w:rsid w:val="00F65F66"/>
    <w:rsid w:val="00F661F9"/>
    <w:rsid w:val="00F66288"/>
    <w:rsid w:val="00F662D3"/>
    <w:rsid w:val="00F6644B"/>
    <w:rsid w:val="00F664E2"/>
    <w:rsid w:val="00F667CF"/>
    <w:rsid w:val="00F668BC"/>
    <w:rsid w:val="00F66976"/>
    <w:rsid w:val="00F66A8A"/>
    <w:rsid w:val="00F66BB8"/>
    <w:rsid w:val="00F66D34"/>
    <w:rsid w:val="00F66EB5"/>
    <w:rsid w:val="00F66FA4"/>
    <w:rsid w:val="00F67184"/>
    <w:rsid w:val="00F67363"/>
    <w:rsid w:val="00F673B1"/>
    <w:rsid w:val="00F673ED"/>
    <w:rsid w:val="00F67434"/>
    <w:rsid w:val="00F67448"/>
    <w:rsid w:val="00F67454"/>
    <w:rsid w:val="00F676FF"/>
    <w:rsid w:val="00F67B23"/>
    <w:rsid w:val="00F67C24"/>
    <w:rsid w:val="00F67EB2"/>
    <w:rsid w:val="00F70358"/>
    <w:rsid w:val="00F708CF"/>
    <w:rsid w:val="00F70A68"/>
    <w:rsid w:val="00F70BF4"/>
    <w:rsid w:val="00F70C7A"/>
    <w:rsid w:val="00F70C99"/>
    <w:rsid w:val="00F70F3B"/>
    <w:rsid w:val="00F70F3C"/>
    <w:rsid w:val="00F710C0"/>
    <w:rsid w:val="00F71602"/>
    <w:rsid w:val="00F71615"/>
    <w:rsid w:val="00F7167B"/>
    <w:rsid w:val="00F71789"/>
    <w:rsid w:val="00F717F9"/>
    <w:rsid w:val="00F71C8E"/>
    <w:rsid w:val="00F71D6C"/>
    <w:rsid w:val="00F722F3"/>
    <w:rsid w:val="00F72478"/>
    <w:rsid w:val="00F7266A"/>
    <w:rsid w:val="00F72954"/>
    <w:rsid w:val="00F72DDD"/>
    <w:rsid w:val="00F72E8B"/>
    <w:rsid w:val="00F73063"/>
    <w:rsid w:val="00F73095"/>
    <w:rsid w:val="00F7315F"/>
    <w:rsid w:val="00F73164"/>
    <w:rsid w:val="00F7320F"/>
    <w:rsid w:val="00F73384"/>
    <w:rsid w:val="00F7353B"/>
    <w:rsid w:val="00F7355F"/>
    <w:rsid w:val="00F7360B"/>
    <w:rsid w:val="00F73774"/>
    <w:rsid w:val="00F73858"/>
    <w:rsid w:val="00F738A7"/>
    <w:rsid w:val="00F73B0A"/>
    <w:rsid w:val="00F74842"/>
    <w:rsid w:val="00F74BE7"/>
    <w:rsid w:val="00F75278"/>
    <w:rsid w:val="00F75303"/>
    <w:rsid w:val="00F756C2"/>
    <w:rsid w:val="00F756EF"/>
    <w:rsid w:val="00F7591A"/>
    <w:rsid w:val="00F75E09"/>
    <w:rsid w:val="00F76214"/>
    <w:rsid w:val="00F764C2"/>
    <w:rsid w:val="00F765E7"/>
    <w:rsid w:val="00F766AC"/>
    <w:rsid w:val="00F76AB7"/>
    <w:rsid w:val="00F76AD5"/>
    <w:rsid w:val="00F76B45"/>
    <w:rsid w:val="00F76C9A"/>
    <w:rsid w:val="00F76E9C"/>
    <w:rsid w:val="00F76EA0"/>
    <w:rsid w:val="00F77008"/>
    <w:rsid w:val="00F77041"/>
    <w:rsid w:val="00F77192"/>
    <w:rsid w:val="00F77542"/>
    <w:rsid w:val="00F77580"/>
    <w:rsid w:val="00F7766D"/>
    <w:rsid w:val="00F7773C"/>
    <w:rsid w:val="00F77879"/>
    <w:rsid w:val="00F77887"/>
    <w:rsid w:val="00F77908"/>
    <w:rsid w:val="00F77A8A"/>
    <w:rsid w:val="00F77D5E"/>
    <w:rsid w:val="00F80213"/>
    <w:rsid w:val="00F8039D"/>
    <w:rsid w:val="00F803A6"/>
    <w:rsid w:val="00F80406"/>
    <w:rsid w:val="00F80478"/>
    <w:rsid w:val="00F80B02"/>
    <w:rsid w:val="00F80DB5"/>
    <w:rsid w:val="00F80F74"/>
    <w:rsid w:val="00F810B7"/>
    <w:rsid w:val="00F81103"/>
    <w:rsid w:val="00F81194"/>
    <w:rsid w:val="00F8145B"/>
    <w:rsid w:val="00F81562"/>
    <w:rsid w:val="00F817A8"/>
    <w:rsid w:val="00F81945"/>
    <w:rsid w:val="00F81A54"/>
    <w:rsid w:val="00F81C7E"/>
    <w:rsid w:val="00F81CFD"/>
    <w:rsid w:val="00F81DE2"/>
    <w:rsid w:val="00F81F27"/>
    <w:rsid w:val="00F81F50"/>
    <w:rsid w:val="00F81FE3"/>
    <w:rsid w:val="00F82033"/>
    <w:rsid w:val="00F821FB"/>
    <w:rsid w:val="00F8228E"/>
    <w:rsid w:val="00F8268F"/>
    <w:rsid w:val="00F82AA3"/>
    <w:rsid w:val="00F82B8A"/>
    <w:rsid w:val="00F82F78"/>
    <w:rsid w:val="00F830C3"/>
    <w:rsid w:val="00F8338C"/>
    <w:rsid w:val="00F8341F"/>
    <w:rsid w:val="00F83770"/>
    <w:rsid w:val="00F83797"/>
    <w:rsid w:val="00F8389C"/>
    <w:rsid w:val="00F83907"/>
    <w:rsid w:val="00F839E9"/>
    <w:rsid w:val="00F83A33"/>
    <w:rsid w:val="00F83AF5"/>
    <w:rsid w:val="00F83C1F"/>
    <w:rsid w:val="00F83DC0"/>
    <w:rsid w:val="00F83F40"/>
    <w:rsid w:val="00F84245"/>
    <w:rsid w:val="00F844D2"/>
    <w:rsid w:val="00F84779"/>
    <w:rsid w:val="00F84A64"/>
    <w:rsid w:val="00F84BDB"/>
    <w:rsid w:val="00F84D22"/>
    <w:rsid w:val="00F85255"/>
    <w:rsid w:val="00F8538C"/>
    <w:rsid w:val="00F854AC"/>
    <w:rsid w:val="00F854B6"/>
    <w:rsid w:val="00F854EC"/>
    <w:rsid w:val="00F855A5"/>
    <w:rsid w:val="00F855A6"/>
    <w:rsid w:val="00F85634"/>
    <w:rsid w:val="00F8564E"/>
    <w:rsid w:val="00F85766"/>
    <w:rsid w:val="00F85798"/>
    <w:rsid w:val="00F85843"/>
    <w:rsid w:val="00F858A7"/>
    <w:rsid w:val="00F85EA8"/>
    <w:rsid w:val="00F85F0B"/>
    <w:rsid w:val="00F85F8E"/>
    <w:rsid w:val="00F8609E"/>
    <w:rsid w:val="00F8624E"/>
    <w:rsid w:val="00F8692C"/>
    <w:rsid w:val="00F86B24"/>
    <w:rsid w:val="00F86BBB"/>
    <w:rsid w:val="00F86E4D"/>
    <w:rsid w:val="00F86E80"/>
    <w:rsid w:val="00F86E81"/>
    <w:rsid w:val="00F87085"/>
    <w:rsid w:val="00F871C2"/>
    <w:rsid w:val="00F876BF"/>
    <w:rsid w:val="00F876FC"/>
    <w:rsid w:val="00F87706"/>
    <w:rsid w:val="00F87870"/>
    <w:rsid w:val="00F87A5E"/>
    <w:rsid w:val="00F87BBD"/>
    <w:rsid w:val="00F87C1D"/>
    <w:rsid w:val="00F87CEC"/>
    <w:rsid w:val="00F87D2E"/>
    <w:rsid w:val="00F87EED"/>
    <w:rsid w:val="00F901E2"/>
    <w:rsid w:val="00F9032C"/>
    <w:rsid w:val="00F9037F"/>
    <w:rsid w:val="00F903D9"/>
    <w:rsid w:val="00F9040D"/>
    <w:rsid w:val="00F909EC"/>
    <w:rsid w:val="00F90BF2"/>
    <w:rsid w:val="00F90C44"/>
    <w:rsid w:val="00F90CAB"/>
    <w:rsid w:val="00F90E80"/>
    <w:rsid w:val="00F91463"/>
    <w:rsid w:val="00F9183A"/>
    <w:rsid w:val="00F918E8"/>
    <w:rsid w:val="00F918F3"/>
    <w:rsid w:val="00F918FE"/>
    <w:rsid w:val="00F91CFC"/>
    <w:rsid w:val="00F91E77"/>
    <w:rsid w:val="00F91F17"/>
    <w:rsid w:val="00F91F66"/>
    <w:rsid w:val="00F92530"/>
    <w:rsid w:val="00F925C6"/>
    <w:rsid w:val="00F928B4"/>
    <w:rsid w:val="00F9298C"/>
    <w:rsid w:val="00F929C2"/>
    <w:rsid w:val="00F929D3"/>
    <w:rsid w:val="00F92A07"/>
    <w:rsid w:val="00F92C85"/>
    <w:rsid w:val="00F92D3B"/>
    <w:rsid w:val="00F92E25"/>
    <w:rsid w:val="00F93061"/>
    <w:rsid w:val="00F931D9"/>
    <w:rsid w:val="00F9321D"/>
    <w:rsid w:val="00F93287"/>
    <w:rsid w:val="00F93511"/>
    <w:rsid w:val="00F9354A"/>
    <w:rsid w:val="00F937A9"/>
    <w:rsid w:val="00F9382C"/>
    <w:rsid w:val="00F93BC4"/>
    <w:rsid w:val="00F93CA6"/>
    <w:rsid w:val="00F93FBD"/>
    <w:rsid w:val="00F94185"/>
    <w:rsid w:val="00F94323"/>
    <w:rsid w:val="00F94523"/>
    <w:rsid w:val="00F94787"/>
    <w:rsid w:val="00F94864"/>
    <w:rsid w:val="00F94895"/>
    <w:rsid w:val="00F94BFF"/>
    <w:rsid w:val="00F94D61"/>
    <w:rsid w:val="00F94D90"/>
    <w:rsid w:val="00F95134"/>
    <w:rsid w:val="00F951E8"/>
    <w:rsid w:val="00F95346"/>
    <w:rsid w:val="00F954F7"/>
    <w:rsid w:val="00F95512"/>
    <w:rsid w:val="00F95547"/>
    <w:rsid w:val="00F95B1A"/>
    <w:rsid w:val="00F95C83"/>
    <w:rsid w:val="00F95C86"/>
    <w:rsid w:val="00F95C9A"/>
    <w:rsid w:val="00F95D74"/>
    <w:rsid w:val="00F96311"/>
    <w:rsid w:val="00F96375"/>
    <w:rsid w:val="00F96575"/>
    <w:rsid w:val="00F966D6"/>
    <w:rsid w:val="00F966DA"/>
    <w:rsid w:val="00F967E2"/>
    <w:rsid w:val="00F9697F"/>
    <w:rsid w:val="00F96998"/>
    <w:rsid w:val="00F96C58"/>
    <w:rsid w:val="00F96CCF"/>
    <w:rsid w:val="00F9723C"/>
    <w:rsid w:val="00F9735C"/>
    <w:rsid w:val="00F9743E"/>
    <w:rsid w:val="00F97533"/>
    <w:rsid w:val="00F975E3"/>
    <w:rsid w:val="00F97646"/>
    <w:rsid w:val="00F9796E"/>
    <w:rsid w:val="00F97EE1"/>
    <w:rsid w:val="00F97F82"/>
    <w:rsid w:val="00F97F8E"/>
    <w:rsid w:val="00F97FB3"/>
    <w:rsid w:val="00F97FC2"/>
    <w:rsid w:val="00FA000A"/>
    <w:rsid w:val="00FA00D1"/>
    <w:rsid w:val="00FA00D3"/>
    <w:rsid w:val="00FA024B"/>
    <w:rsid w:val="00FA033F"/>
    <w:rsid w:val="00FA03BF"/>
    <w:rsid w:val="00FA0557"/>
    <w:rsid w:val="00FA069C"/>
    <w:rsid w:val="00FA087B"/>
    <w:rsid w:val="00FA0A62"/>
    <w:rsid w:val="00FA0AB5"/>
    <w:rsid w:val="00FA0CD3"/>
    <w:rsid w:val="00FA0D37"/>
    <w:rsid w:val="00FA10FF"/>
    <w:rsid w:val="00FA1521"/>
    <w:rsid w:val="00FA1663"/>
    <w:rsid w:val="00FA1E8B"/>
    <w:rsid w:val="00FA20C3"/>
    <w:rsid w:val="00FA2118"/>
    <w:rsid w:val="00FA21C1"/>
    <w:rsid w:val="00FA23C3"/>
    <w:rsid w:val="00FA2916"/>
    <w:rsid w:val="00FA2AEA"/>
    <w:rsid w:val="00FA2CFC"/>
    <w:rsid w:val="00FA2F27"/>
    <w:rsid w:val="00FA305B"/>
    <w:rsid w:val="00FA34F5"/>
    <w:rsid w:val="00FA3573"/>
    <w:rsid w:val="00FA36D4"/>
    <w:rsid w:val="00FA36E3"/>
    <w:rsid w:val="00FA40E7"/>
    <w:rsid w:val="00FA41CA"/>
    <w:rsid w:val="00FA45F6"/>
    <w:rsid w:val="00FA4612"/>
    <w:rsid w:val="00FA4764"/>
    <w:rsid w:val="00FA4775"/>
    <w:rsid w:val="00FA4D69"/>
    <w:rsid w:val="00FA4D87"/>
    <w:rsid w:val="00FA4E04"/>
    <w:rsid w:val="00FA4F29"/>
    <w:rsid w:val="00FA566D"/>
    <w:rsid w:val="00FA5821"/>
    <w:rsid w:val="00FA58AA"/>
    <w:rsid w:val="00FA59B4"/>
    <w:rsid w:val="00FA5A3C"/>
    <w:rsid w:val="00FA5F1E"/>
    <w:rsid w:val="00FA62D6"/>
    <w:rsid w:val="00FA64CB"/>
    <w:rsid w:val="00FA678A"/>
    <w:rsid w:val="00FA6A7D"/>
    <w:rsid w:val="00FA6CCD"/>
    <w:rsid w:val="00FA6EA6"/>
    <w:rsid w:val="00FA70D4"/>
    <w:rsid w:val="00FA71CB"/>
    <w:rsid w:val="00FA763E"/>
    <w:rsid w:val="00FA7883"/>
    <w:rsid w:val="00FA7B64"/>
    <w:rsid w:val="00FB002D"/>
    <w:rsid w:val="00FB00A8"/>
    <w:rsid w:val="00FB00C0"/>
    <w:rsid w:val="00FB03C1"/>
    <w:rsid w:val="00FB05CA"/>
    <w:rsid w:val="00FB0704"/>
    <w:rsid w:val="00FB0750"/>
    <w:rsid w:val="00FB0A5F"/>
    <w:rsid w:val="00FB0A60"/>
    <w:rsid w:val="00FB0BF5"/>
    <w:rsid w:val="00FB0E6B"/>
    <w:rsid w:val="00FB0F1A"/>
    <w:rsid w:val="00FB1210"/>
    <w:rsid w:val="00FB16F8"/>
    <w:rsid w:val="00FB1797"/>
    <w:rsid w:val="00FB185A"/>
    <w:rsid w:val="00FB1A39"/>
    <w:rsid w:val="00FB1D54"/>
    <w:rsid w:val="00FB1FD3"/>
    <w:rsid w:val="00FB2076"/>
    <w:rsid w:val="00FB2114"/>
    <w:rsid w:val="00FB22EC"/>
    <w:rsid w:val="00FB23F6"/>
    <w:rsid w:val="00FB25FB"/>
    <w:rsid w:val="00FB270E"/>
    <w:rsid w:val="00FB2886"/>
    <w:rsid w:val="00FB2947"/>
    <w:rsid w:val="00FB2A21"/>
    <w:rsid w:val="00FB2A95"/>
    <w:rsid w:val="00FB2B5A"/>
    <w:rsid w:val="00FB2C65"/>
    <w:rsid w:val="00FB2CC6"/>
    <w:rsid w:val="00FB2D8C"/>
    <w:rsid w:val="00FB2E25"/>
    <w:rsid w:val="00FB32E8"/>
    <w:rsid w:val="00FB332B"/>
    <w:rsid w:val="00FB33A6"/>
    <w:rsid w:val="00FB3441"/>
    <w:rsid w:val="00FB3613"/>
    <w:rsid w:val="00FB36EE"/>
    <w:rsid w:val="00FB3868"/>
    <w:rsid w:val="00FB3996"/>
    <w:rsid w:val="00FB3A96"/>
    <w:rsid w:val="00FB3F9A"/>
    <w:rsid w:val="00FB408B"/>
    <w:rsid w:val="00FB421D"/>
    <w:rsid w:val="00FB48F3"/>
    <w:rsid w:val="00FB4B73"/>
    <w:rsid w:val="00FB4F57"/>
    <w:rsid w:val="00FB5322"/>
    <w:rsid w:val="00FB55A0"/>
    <w:rsid w:val="00FB573A"/>
    <w:rsid w:val="00FB57A7"/>
    <w:rsid w:val="00FB58AE"/>
    <w:rsid w:val="00FB58ED"/>
    <w:rsid w:val="00FB58F8"/>
    <w:rsid w:val="00FB5D9F"/>
    <w:rsid w:val="00FB61BC"/>
    <w:rsid w:val="00FB6279"/>
    <w:rsid w:val="00FB62B6"/>
    <w:rsid w:val="00FB630A"/>
    <w:rsid w:val="00FB67E7"/>
    <w:rsid w:val="00FB682F"/>
    <w:rsid w:val="00FB6B1E"/>
    <w:rsid w:val="00FB6C9E"/>
    <w:rsid w:val="00FB6CC2"/>
    <w:rsid w:val="00FB6D19"/>
    <w:rsid w:val="00FB6D4C"/>
    <w:rsid w:val="00FB74E5"/>
    <w:rsid w:val="00FB7522"/>
    <w:rsid w:val="00FB77DF"/>
    <w:rsid w:val="00FB794D"/>
    <w:rsid w:val="00FB7968"/>
    <w:rsid w:val="00FB7C01"/>
    <w:rsid w:val="00FB7F2D"/>
    <w:rsid w:val="00FC0064"/>
    <w:rsid w:val="00FC008A"/>
    <w:rsid w:val="00FC0271"/>
    <w:rsid w:val="00FC02AF"/>
    <w:rsid w:val="00FC02FC"/>
    <w:rsid w:val="00FC0376"/>
    <w:rsid w:val="00FC047A"/>
    <w:rsid w:val="00FC049B"/>
    <w:rsid w:val="00FC08CD"/>
    <w:rsid w:val="00FC0A2F"/>
    <w:rsid w:val="00FC0D19"/>
    <w:rsid w:val="00FC0F52"/>
    <w:rsid w:val="00FC113C"/>
    <w:rsid w:val="00FC11FB"/>
    <w:rsid w:val="00FC1333"/>
    <w:rsid w:val="00FC1342"/>
    <w:rsid w:val="00FC13CD"/>
    <w:rsid w:val="00FC13E6"/>
    <w:rsid w:val="00FC1502"/>
    <w:rsid w:val="00FC1B40"/>
    <w:rsid w:val="00FC1B4B"/>
    <w:rsid w:val="00FC1BA1"/>
    <w:rsid w:val="00FC1DD2"/>
    <w:rsid w:val="00FC1E55"/>
    <w:rsid w:val="00FC219D"/>
    <w:rsid w:val="00FC22D1"/>
    <w:rsid w:val="00FC22FD"/>
    <w:rsid w:val="00FC2350"/>
    <w:rsid w:val="00FC2487"/>
    <w:rsid w:val="00FC24A7"/>
    <w:rsid w:val="00FC2531"/>
    <w:rsid w:val="00FC27AB"/>
    <w:rsid w:val="00FC2A36"/>
    <w:rsid w:val="00FC2AFB"/>
    <w:rsid w:val="00FC2E76"/>
    <w:rsid w:val="00FC2F5D"/>
    <w:rsid w:val="00FC32D3"/>
    <w:rsid w:val="00FC3408"/>
    <w:rsid w:val="00FC34A1"/>
    <w:rsid w:val="00FC352D"/>
    <w:rsid w:val="00FC35C3"/>
    <w:rsid w:val="00FC3796"/>
    <w:rsid w:val="00FC37C3"/>
    <w:rsid w:val="00FC37E1"/>
    <w:rsid w:val="00FC3D0E"/>
    <w:rsid w:val="00FC3FA2"/>
    <w:rsid w:val="00FC4132"/>
    <w:rsid w:val="00FC420B"/>
    <w:rsid w:val="00FC4292"/>
    <w:rsid w:val="00FC42A4"/>
    <w:rsid w:val="00FC4509"/>
    <w:rsid w:val="00FC450A"/>
    <w:rsid w:val="00FC46BB"/>
    <w:rsid w:val="00FC484F"/>
    <w:rsid w:val="00FC4AD7"/>
    <w:rsid w:val="00FC4BB5"/>
    <w:rsid w:val="00FC4C5A"/>
    <w:rsid w:val="00FC4D89"/>
    <w:rsid w:val="00FC500A"/>
    <w:rsid w:val="00FC5055"/>
    <w:rsid w:val="00FC5509"/>
    <w:rsid w:val="00FC55AC"/>
    <w:rsid w:val="00FC56BB"/>
    <w:rsid w:val="00FC580D"/>
    <w:rsid w:val="00FC5B1A"/>
    <w:rsid w:val="00FC5C53"/>
    <w:rsid w:val="00FC5DB2"/>
    <w:rsid w:val="00FC5EB7"/>
    <w:rsid w:val="00FC5F72"/>
    <w:rsid w:val="00FC6085"/>
    <w:rsid w:val="00FC6096"/>
    <w:rsid w:val="00FC6201"/>
    <w:rsid w:val="00FC6267"/>
    <w:rsid w:val="00FC6442"/>
    <w:rsid w:val="00FC6591"/>
    <w:rsid w:val="00FC68A6"/>
    <w:rsid w:val="00FC6B68"/>
    <w:rsid w:val="00FC6B71"/>
    <w:rsid w:val="00FC6B9B"/>
    <w:rsid w:val="00FC6CB1"/>
    <w:rsid w:val="00FC6CCC"/>
    <w:rsid w:val="00FC708B"/>
    <w:rsid w:val="00FC72F3"/>
    <w:rsid w:val="00FC7586"/>
    <w:rsid w:val="00FC76B7"/>
    <w:rsid w:val="00FC77A7"/>
    <w:rsid w:val="00FC77E2"/>
    <w:rsid w:val="00FC79BC"/>
    <w:rsid w:val="00FC7A0E"/>
    <w:rsid w:val="00FC7B32"/>
    <w:rsid w:val="00FC7CC7"/>
    <w:rsid w:val="00FC7CEC"/>
    <w:rsid w:val="00FC7D17"/>
    <w:rsid w:val="00FC7D96"/>
    <w:rsid w:val="00FC7DBD"/>
    <w:rsid w:val="00FC7EA7"/>
    <w:rsid w:val="00FC7FBA"/>
    <w:rsid w:val="00FD01C7"/>
    <w:rsid w:val="00FD029B"/>
    <w:rsid w:val="00FD0332"/>
    <w:rsid w:val="00FD055B"/>
    <w:rsid w:val="00FD0722"/>
    <w:rsid w:val="00FD07F7"/>
    <w:rsid w:val="00FD08B1"/>
    <w:rsid w:val="00FD0C4D"/>
    <w:rsid w:val="00FD0F61"/>
    <w:rsid w:val="00FD1066"/>
    <w:rsid w:val="00FD1692"/>
    <w:rsid w:val="00FD16FD"/>
    <w:rsid w:val="00FD17AF"/>
    <w:rsid w:val="00FD1A3A"/>
    <w:rsid w:val="00FD1ACF"/>
    <w:rsid w:val="00FD1BA1"/>
    <w:rsid w:val="00FD22A5"/>
    <w:rsid w:val="00FD23DD"/>
    <w:rsid w:val="00FD24E4"/>
    <w:rsid w:val="00FD254B"/>
    <w:rsid w:val="00FD2579"/>
    <w:rsid w:val="00FD25F4"/>
    <w:rsid w:val="00FD2722"/>
    <w:rsid w:val="00FD27B7"/>
    <w:rsid w:val="00FD28CD"/>
    <w:rsid w:val="00FD2920"/>
    <w:rsid w:val="00FD2D1C"/>
    <w:rsid w:val="00FD2D5C"/>
    <w:rsid w:val="00FD2EB2"/>
    <w:rsid w:val="00FD2FF0"/>
    <w:rsid w:val="00FD308F"/>
    <w:rsid w:val="00FD30D6"/>
    <w:rsid w:val="00FD3431"/>
    <w:rsid w:val="00FD3540"/>
    <w:rsid w:val="00FD375B"/>
    <w:rsid w:val="00FD383D"/>
    <w:rsid w:val="00FD3B01"/>
    <w:rsid w:val="00FD3B3D"/>
    <w:rsid w:val="00FD3D07"/>
    <w:rsid w:val="00FD3DFD"/>
    <w:rsid w:val="00FD3E96"/>
    <w:rsid w:val="00FD3EE0"/>
    <w:rsid w:val="00FD3FF7"/>
    <w:rsid w:val="00FD40E3"/>
    <w:rsid w:val="00FD42CC"/>
    <w:rsid w:val="00FD437E"/>
    <w:rsid w:val="00FD457F"/>
    <w:rsid w:val="00FD46F4"/>
    <w:rsid w:val="00FD492E"/>
    <w:rsid w:val="00FD4950"/>
    <w:rsid w:val="00FD4A0D"/>
    <w:rsid w:val="00FD4B6C"/>
    <w:rsid w:val="00FD4DAA"/>
    <w:rsid w:val="00FD4E06"/>
    <w:rsid w:val="00FD4EB7"/>
    <w:rsid w:val="00FD4EC6"/>
    <w:rsid w:val="00FD4EDF"/>
    <w:rsid w:val="00FD50C1"/>
    <w:rsid w:val="00FD5150"/>
    <w:rsid w:val="00FD5222"/>
    <w:rsid w:val="00FD5498"/>
    <w:rsid w:val="00FD5855"/>
    <w:rsid w:val="00FD5994"/>
    <w:rsid w:val="00FD5A79"/>
    <w:rsid w:val="00FD5E97"/>
    <w:rsid w:val="00FD5EF7"/>
    <w:rsid w:val="00FD5F03"/>
    <w:rsid w:val="00FD5FC3"/>
    <w:rsid w:val="00FD612E"/>
    <w:rsid w:val="00FD6269"/>
    <w:rsid w:val="00FD644F"/>
    <w:rsid w:val="00FD6735"/>
    <w:rsid w:val="00FD691E"/>
    <w:rsid w:val="00FD708E"/>
    <w:rsid w:val="00FD7133"/>
    <w:rsid w:val="00FD7230"/>
    <w:rsid w:val="00FD741E"/>
    <w:rsid w:val="00FD74F9"/>
    <w:rsid w:val="00FD7522"/>
    <w:rsid w:val="00FD752D"/>
    <w:rsid w:val="00FD7655"/>
    <w:rsid w:val="00FD77C1"/>
    <w:rsid w:val="00FD794C"/>
    <w:rsid w:val="00FD7DD2"/>
    <w:rsid w:val="00FE0024"/>
    <w:rsid w:val="00FE045E"/>
    <w:rsid w:val="00FE0578"/>
    <w:rsid w:val="00FE0742"/>
    <w:rsid w:val="00FE098C"/>
    <w:rsid w:val="00FE09EE"/>
    <w:rsid w:val="00FE0A54"/>
    <w:rsid w:val="00FE0D01"/>
    <w:rsid w:val="00FE0E95"/>
    <w:rsid w:val="00FE0FBD"/>
    <w:rsid w:val="00FE1019"/>
    <w:rsid w:val="00FE104F"/>
    <w:rsid w:val="00FE13C3"/>
    <w:rsid w:val="00FE13D2"/>
    <w:rsid w:val="00FE1420"/>
    <w:rsid w:val="00FE1B7F"/>
    <w:rsid w:val="00FE1E88"/>
    <w:rsid w:val="00FE1F7C"/>
    <w:rsid w:val="00FE1F86"/>
    <w:rsid w:val="00FE22B4"/>
    <w:rsid w:val="00FE22FB"/>
    <w:rsid w:val="00FE23F3"/>
    <w:rsid w:val="00FE24A2"/>
    <w:rsid w:val="00FE25D8"/>
    <w:rsid w:val="00FE2694"/>
    <w:rsid w:val="00FE2893"/>
    <w:rsid w:val="00FE28EF"/>
    <w:rsid w:val="00FE2B5B"/>
    <w:rsid w:val="00FE2DCA"/>
    <w:rsid w:val="00FE3164"/>
    <w:rsid w:val="00FE3213"/>
    <w:rsid w:val="00FE321B"/>
    <w:rsid w:val="00FE330E"/>
    <w:rsid w:val="00FE3435"/>
    <w:rsid w:val="00FE3465"/>
    <w:rsid w:val="00FE3934"/>
    <w:rsid w:val="00FE3996"/>
    <w:rsid w:val="00FE3ACA"/>
    <w:rsid w:val="00FE3BC6"/>
    <w:rsid w:val="00FE3D89"/>
    <w:rsid w:val="00FE3D8A"/>
    <w:rsid w:val="00FE4688"/>
    <w:rsid w:val="00FE4944"/>
    <w:rsid w:val="00FE49D1"/>
    <w:rsid w:val="00FE49F7"/>
    <w:rsid w:val="00FE4B2C"/>
    <w:rsid w:val="00FE4D36"/>
    <w:rsid w:val="00FE4E4B"/>
    <w:rsid w:val="00FE4FB3"/>
    <w:rsid w:val="00FE4FF8"/>
    <w:rsid w:val="00FE51EE"/>
    <w:rsid w:val="00FE52C4"/>
    <w:rsid w:val="00FE53E3"/>
    <w:rsid w:val="00FE54B2"/>
    <w:rsid w:val="00FE55A5"/>
    <w:rsid w:val="00FE571E"/>
    <w:rsid w:val="00FE5A9E"/>
    <w:rsid w:val="00FE5B6F"/>
    <w:rsid w:val="00FE5BA3"/>
    <w:rsid w:val="00FE6110"/>
    <w:rsid w:val="00FE6203"/>
    <w:rsid w:val="00FE643D"/>
    <w:rsid w:val="00FE666D"/>
    <w:rsid w:val="00FE6785"/>
    <w:rsid w:val="00FE688A"/>
    <w:rsid w:val="00FE6E0E"/>
    <w:rsid w:val="00FE6E1E"/>
    <w:rsid w:val="00FE6E48"/>
    <w:rsid w:val="00FE721D"/>
    <w:rsid w:val="00FE728F"/>
    <w:rsid w:val="00FE735E"/>
    <w:rsid w:val="00FE73D9"/>
    <w:rsid w:val="00FE73EB"/>
    <w:rsid w:val="00FE7485"/>
    <w:rsid w:val="00FE759D"/>
    <w:rsid w:val="00FE7782"/>
    <w:rsid w:val="00FE7A83"/>
    <w:rsid w:val="00FE7CEB"/>
    <w:rsid w:val="00FE7EB2"/>
    <w:rsid w:val="00FE7EEA"/>
    <w:rsid w:val="00FE7FB8"/>
    <w:rsid w:val="00FF03DB"/>
    <w:rsid w:val="00FF08A8"/>
    <w:rsid w:val="00FF0DE9"/>
    <w:rsid w:val="00FF1079"/>
    <w:rsid w:val="00FF11E1"/>
    <w:rsid w:val="00FF1207"/>
    <w:rsid w:val="00FF14CF"/>
    <w:rsid w:val="00FF176E"/>
    <w:rsid w:val="00FF18F2"/>
    <w:rsid w:val="00FF1A51"/>
    <w:rsid w:val="00FF1BC6"/>
    <w:rsid w:val="00FF1C23"/>
    <w:rsid w:val="00FF20BB"/>
    <w:rsid w:val="00FF2173"/>
    <w:rsid w:val="00FF22DE"/>
    <w:rsid w:val="00FF23C6"/>
    <w:rsid w:val="00FF2525"/>
    <w:rsid w:val="00FF2531"/>
    <w:rsid w:val="00FF2673"/>
    <w:rsid w:val="00FF26C8"/>
    <w:rsid w:val="00FF2743"/>
    <w:rsid w:val="00FF2AFA"/>
    <w:rsid w:val="00FF2B22"/>
    <w:rsid w:val="00FF308A"/>
    <w:rsid w:val="00FF30D8"/>
    <w:rsid w:val="00FF312E"/>
    <w:rsid w:val="00FF32B1"/>
    <w:rsid w:val="00FF32BE"/>
    <w:rsid w:val="00FF3486"/>
    <w:rsid w:val="00FF3B54"/>
    <w:rsid w:val="00FF3CE3"/>
    <w:rsid w:val="00FF3D40"/>
    <w:rsid w:val="00FF4373"/>
    <w:rsid w:val="00FF43BF"/>
    <w:rsid w:val="00FF4443"/>
    <w:rsid w:val="00FF4C37"/>
    <w:rsid w:val="00FF4C9E"/>
    <w:rsid w:val="00FF4ECE"/>
    <w:rsid w:val="00FF4FEC"/>
    <w:rsid w:val="00FF50ED"/>
    <w:rsid w:val="00FF511D"/>
    <w:rsid w:val="00FF5823"/>
    <w:rsid w:val="00FF590A"/>
    <w:rsid w:val="00FF5C11"/>
    <w:rsid w:val="00FF5F31"/>
    <w:rsid w:val="00FF600A"/>
    <w:rsid w:val="00FF6033"/>
    <w:rsid w:val="00FF60CF"/>
    <w:rsid w:val="00FF61F2"/>
    <w:rsid w:val="00FF6365"/>
    <w:rsid w:val="00FF6724"/>
    <w:rsid w:val="00FF69EE"/>
    <w:rsid w:val="00FF6BA2"/>
    <w:rsid w:val="00FF6DD9"/>
    <w:rsid w:val="00FF7157"/>
    <w:rsid w:val="00FF7215"/>
    <w:rsid w:val="00FF758B"/>
    <w:rsid w:val="00FF764B"/>
    <w:rsid w:val="00FF7748"/>
    <w:rsid w:val="4579CC6E"/>
    <w:rsid w:val="460A6771"/>
    <w:rsid w:val="47480054"/>
    <w:rsid w:val="494CC76F"/>
    <w:rsid w:val="4F5329CA"/>
    <w:rsid w:val="50240871"/>
    <w:rsid w:val="57B50689"/>
    <w:rsid w:val="77471A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5D4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45F"/>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lang w:val="x-none" w:eastAsia="x-none"/>
    </w:rPr>
  </w:style>
  <w:style w:type="paragraph" w:styleId="Heading4">
    <w:name w:val="heading 4"/>
    <w:basedOn w:val="Normal"/>
    <w:next w:val="Normal"/>
    <w:link w:val="Heading4Char"/>
    <w:qFormat/>
    <w:pPr>
      <w:keepNext/>
      <w:jc w:val="both"/>
      <w:outlineLvl w:val="3"/>
    </w:pPr>
    <w:rPr>
      <w:b/>
      <w:lang w:eastAsia="x-none"/>
    </w:rPr>
  </w:style>
  <w:style w:type="paragraph" w:styleId="Heading5">
    <w:name w:val="heading 5"/>
    <w:basedOn w:val="Normal"/>
    <w:next w:val="Normal"/>
    <w:qFormat/>
    <w:pPr>
      <w:keepNext/>
      <w:jc w:val="both"/>
      <w:outlineLvl w:val="4"/>
    </w:p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lang w:eastAsia="x-none"/>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lang w:eastAsia="x-none"/>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har,Comment Text Char Char Char,Comment Text Char1 Char, Car17, Car17 Car,Annotationtext,Comment Text Ch,Comment Text Char Char,Comment Text Char Char1,Comment Text Char Char1 Char,Kommentartext,Char Char Char, Char Char Char, Char Char1"/>
    <w:basedOn w:val="Normal"/>
    <w:link w:val="CommentTextChar2"/>
    <w:uiPriority w:val="99"/>
    <w:qFormat/>
    <w:rPr>
      <w:sz w:val="20"/>
      <w:lang w:val="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rPr>
      <w:rFonts w:ascii="Tahoma" w:hAnsi="Tahoma" w:cs="Tahoma"/>
      <w:sz w:val="16"/>
      <w:szCs w:val="16"/>
    </w:rPr>
  </w:style>
  <w:style w:type="paragraph" w:customStyle="1" w:styleId="Paragraph">
    <w:name w:val="Paragraph"/>
    <w:aliases w:val="p"/>
    <w:link w:val="ParagraphChar"/>
    <w:qFormat/>
    <w:pPr>
      <w:spacing w:after="240"/>
    </w:pPr>
    <w:rPr>
      <w:sz w:val="24"/>
      <w:szCs w:val="24"/>
    </w:rPr>
  </w:style>
  <w:style w:type="paragraph" w:styleId="CommentSubject">
    <w:name w:val="annotation subject"/>
    <w:basedOn w:val="CommentText"/>
    <w:next w:val="CommentText"/>
    <w:link w:val="CommentSubjectChar"/>
    <w:rPr>
      <w:b/>
      <w:bCs/>
    </w:rPr>
  </w:style>
  <w:style w:type="character" w:customStyle="1" w:styleId="ParagraphChar">
    <w:name w:val="Paragraph Char"/>
    <w:link w:val="Paragraph"/>
    <w:qFormat/>
    <w:rPr>
      <w:sz w:val="24"/>
      <w:szCs w:val="24"/>
      <w:lang w:val="en-US" w:eastAsia="en-US" w:bidi="ar-SA"/>
    </w:rPr>
  </w:style>
  <w:style w:type="character" w:customStyle="1" w:styleId="Instructions">
    <w:name w:val="Instructions"/>
    <w:rPr>
      <w:i/>
      <w:iCs/>
      <w:color w:val="008000"/>
    </w:rPr>
  </w:style>
  <w:style w:type="paragraph" w:customStyle="1" w:styleId="TableText">
    <w:name w:val="TableText"/>
    <w:link w:val="TableTextChar"/>
    <w:qFormat/>
    <w:rPr>
      <w:rFonts w:cs="Arial"/>
    </w:rPr>
  </w:style>
  <w:style w:type="character" w:customStyle="1" w:styleId="TableTextChar">
    <w:name w:val="TableText Char"/>
    <w:link w:val="TableText"/>
    <w:rPr>
      <w:rFonts w:cs="Arial"/>
    </w:rPr>
  </w:style>
  <w:style w:type="character" w:customStyle="1" w:styleId="TableText12">
    <w:name w:val="TableText 12"/>
    <w:rPr>
      <w:rFonts w:ascii="Times New Roman" w:hAnsi="Times New Roman"/>
      <w:sz w:val="24"/>
    </w:rPr>
  </w:style>
  <w:style w:type="paragraph" w:customStyle="1" w:styleId="ListNoBullet">
    <w:name w:val="List No Bullet"/>
    <w:rPr>
      <w:sz w:val="24"/>
    </w:rPr>
  </w:style>
  <w:style w:type="paragraph" w:styleId="ListNumber">
    <w:name w:val="List Number"/>
    <w:pPr>
      <w:numPr>
        <w:numId w:val="3"/>
      </w:numPr>
      <w:spacing w:after="240"/>
    </w:pPr>
    <w:rPr>
      <w:sz w:val="24"/>
      <w:szCs w:val="24"/>
    </w:rPr>
  </w:style>
  <w:style w:type="paragraph" w:customStyle="1" w:styleId="CM56">
    <w:name w:val="CM56"/>
    <w:basedOn w:val="Normal"/>
    <w:next w:val="Normal"/>
    <w:pPr>
      <w:widowControl w:val="0"/>
      <w:tabs>
        <w:tab w:val="clear" w:pos="567"/>
      </w:tabs>
      <w:autoSpaceDE w:val="0"/>
      <w:autoSpaceDN w:val="0"/>
      <w:adjustRightInd w:val="0"/>
      <w:spacing w:after="505" w:line="240" w:lineRule="auto"/>
    </w:pPr>
    <w:rPr>
      <w:sz w:val="24"/>
      <w:szCs w:val="24"/>
      <w:lang w:eastAsia="en-GB"/>
    </w:rPr>
  </w:style>
  <w:style w:type="paragraph" w:customStyle="1" w:styleId="tabletext0">
    <w:name w:val="tabletext"/>
    <w:basedOn w:val="Normal"/>
    <w:pPr>
      <w:tabs>
        <w:tab w:val="clear" w:pos="567"/>
      </w:tabs>
      <w:spacing w:line="240" w:lineRule="auto"/>
    </w:pPr>
    <w:rPr>
      <w:sz w:val="20"/>
      <w:lang w:eastAsia="en-GB"/>
    </w:rPr>
  </w:style>
  <w:style w:type="paragraph" w:customStyle="1" w:styleId="tabletextcolhead">
    <w:name w:val="tabletextcolhead"/>
    <w:basedOn w:val="Normal"/>
    <w:pPr>
      <w:tabs>
        <w:tab w:val="clear" w:pos="567"/>
      </w:tabs>
      <w:spacing w:line="240" w:lineRule="auto"/>
      <w:jc w:val="center"/>
    </w:pPr>
    <w:rPr>
      <w:rFonts w:ascii="Times New Roman Bold" w:hAnsi="Times New Roman Bold"/>
      <w:b/>
      <w:bCs/>
      <w:sz w:val="20"/>
      <w:lang w:eastAsia="en-GB"/>
    </w:rPr>
  </w:style>
  <w:style w:type="paragraph" w:customStyle="1" w:styleId="tabletextfootnote">
    <w:name w:val="tabletextfootnote"/>
    <w:basedOn w:val="Normal"/>
    <w:pPr>
      <w:tabs>
        <w:tab w:val="clear" w:pos="567"/>
      </w:tabs>
      <w:spacing w:line="240" w:lineRule="auto"/>
    </w:pPr>
    <w:rPr>
      <w:sz w:val="20"/>
      <w:lang w:eastAsia="en-GB"/>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sz w:val="18"/>
      <w:szCs w:val="18"/>
      <w:lang w:eastAsia="en-GB"/>
    </w:rPr>
  </w:style>
  <w:style w:type="character" w:customStyle="1" w:styleId="CommentTextChar2">
    <w:name w:val="Comment Text Char2"/>
    <w:aliases w:val="Char Char1,Comment Text Char Char Char Char,Comment Text Char1 Char Char, Car17 Char1, Car17 Car Char1,Annotationtext Char1,Comment Text Ch Char,Comment Text Char Char Char1,Comment Text Char Char1 Char1,Kommentartext Char"/>
    <w:link w:val="CommentText"/>
    <w:uiPriority w:val="99"/>
    <w:rPr>
      <w:lang w:eastAsia="en-US"/>
    </w:rPr>
  </w:style>
  <w:style w:type="character" w:styleId="LineNumber">
    <w:name w:val="line number"/>
    <w:basedOn w:val="DefaultParagraphFont"/>
  </w:style>
  <w:style w:type="paragraph" w:styleId="ListBullet">
    <w:name w:val="List Bullet"/>
    <w:link w:val="ListBulletChar"/>
    <w:pPr>
      <w:numPr>
        <w:numId w:val="4"/>
      </w:numPr>
      <w:spacing w:after="240"/>
    </w:pPr>
    <w:rPr>
      <w:rFonts w:eastAsia="MS Mincho"/>
      <w:sz w:val="24"/>
      <w:szCs w:val="24"/>
    </w:rPr>
  </w:style>
  <w:style w:type="character" w:customStyle="1" w:styleId="ListBulletChar">
    <w:name w:val="List Bullet Char"/>
    <w:link w:val="ListBullet"/>
    <w:rPr>
      <w:rFonts w:eastAsia="MS Mincho"/>
      <w:sz w:val="24"/>
      <w:szCs w:val="24"/>
    </w:rPr>
  </w:style>
  <w:style w:type="paragraph" w:customStyle="1" w:styleId="Default">
    <w:name w:val="Default"/>
    <w:pPr>
      <w:autoSpaceDE w:val="0"/>
      <w:autoSpaceDN w:val="0"/>
      <w:adjustRightInd w:val="0"/>
    </w:pPr>
    <w:rPr>
      <w:color w:val="000000"/>
      <w:sz w:val="24"/>
      <w:szCs w:val="24"/>
    </w:rPr>
  </w:style>
  <w:style w:type="paragraph" w:customStyle="1" w:styleId="Appendix1">
    <w:name w:val="Appendix 1"/>
    <w:next w:val="Paragraph"/>
    <w:pPr>
      <w:keepNext/>
      <w:numPr>
        <w:numId w:val="5"/>
      </w:numPr>
      <w:tabs>
        <w:tab w:val="clear" w:pos="0"/>
      </w:tabs>
      <w:spacing w:after="240"/>
    </w:pPr>
    <w:rPr>
      <w:rFonts w:ascii="Times New Roman Bold" w:eastAsia="MS Mincho" w:hAnsi="Times New Roman Bold"/>
      <w:b/>
      <w:sz w:val="24"/>
      <w:szCs w:val="24"/>
    </w:rPr>
  </w:style>
  <w:style w:type="paragraph" w:customStyle="1" w:styleId="Appendix2">
    <w:name w:val="Appendix 2"/>
    <w:next w:val="Paragraph"/>
    <w:pPr>
      <w:keepNext/>
      <w:numPr>
        <w:ilvl w:val="1"/>
        <w:numId w:val="5"/>
      </w:numPr>
      <w:tabs>
        <w:tab w:val="clear" w:pos="0"/>
      </w:tabs>
      <w:spacing w:after="240"/>
    </w:pPr>
    <w:rPr>
      <w:rFonts w:ascii="Times New Roman Bold" w:eastAsia="MS Mincho" w:hAnsi="Times New Roman Bold" w:cs="Arial"/>
      <w:b/>
      <w:sz w:val="24"/>
      <w:szCs w:val="24"/>
    </w:rPr>
  </w:style>
  <w:style w:type="paragraph" w:customStyle="1" w:styleId="Appendix3">
    <w:name w:val="Appendix 3"/>
    <w:next w:val="Paragraph"/>
    <w:pPr>
      <w:keepNext/>
      <w:numPr>
        <w:ilvl w:val="2"/>
        <w:numId w:val="5"/>
      </w:numPr>
      <w:tabs>
        <w:tab w:val="clear" w:pos="0"/>
      </w:tabs>
      <w:spacing w:after="240"/>
    </w:pPr>
    <w:rPr>
      <w:rFonts w:ascii="Times New Roman Bold" w:eastAsia="MS Mincho" w:hAnsi="Times New Roman Bold" w:cs="Arial"/>
      <w:b/>
      <w:bCs/>
      <w:sz w:val="24"/>
      <w:szCs w:val="24"/>
    </w:rPr>
  </w:style>
  <w:style w:type="paragraph" w:customStyle="1" w:styleId="AuthSig">
    <w:name w:val="AuthSig"/>
    <w:pPr>
      <w:tabs>
        <w:tab w:val="right" w:pos="9000"/>
      </w:tabs>
    </w:pPr>
    <w:rPr>
      <w:rFonts w:eastAsia="MS Mincho"/>
      <w:sz w:val="24"/>
      <w:szCs w:val="24"/>
    </w:rPr>
  </w:style>
  <w:style w:type="paragraph" w:styleId="Caption">
    <w:name w:val="caption"/>
    <w:aliases w:val="Lengende,Char1,Figure heading,Table + Not Bold,Caption Char2,Caption Char Char1,Caption Char1 Char Char,Caption Char Char Char Char,Caption Char1 Char Char Char Char,Caption Char Char Char Char Char Char,Caption Char1 Char Char Char Char Char Ch"/>
    <w:next w:val="Paragraph"/>
    <w:link w:val="CaptionChar"/>
    <w:qFormat/>
    <w:pPr>
      <w:keepNext/>
      <w:tabs>
        <w:tab w:val="left" w:pos="1152"/>
      </w:tabs>
      <w:spacing w:after="240"/>
      <w:ind w:left="1152" w:hanging="1152"/>
    </w:pPr>
    <w:rPr>
      <w:rFonts w:ascii="Times New Roman Bold" w:eastAsia="MS Mincho" w:hAnsi="Times New Roman Bold"/>
      <w:b/>
      <w:bCs/>
      <w:sz w:val="24"/>
      <w:szCs w:val="24"/>
    </w:rPr>
  </w:style>
  <w:style w:type="paragraph" w:customStyle="1" w:styleId="EquationFootnote">
    <w:name w:val="Equation Footnote"/>
    <w:next w:val="Normal"/>
    <w:rPr>
      <w:rFonts w:eastAsia="MS Mincho"/>
      <w:sz w:val="24"/>
    </w:rPr>
  </w:style>
  <w:style w:type="character" w:customStyle="1" w:styleId="ExampleText">
    <w:name w:val="Example Text"/>
    <w:rPr>
      <w:color w:val="FF0000"/>
    </w:rPr>
  </w:style>
  <w:style w:type="paragraph" w:customStyle="1" w:styleId="Figure">
    <w:name w:val="Figure"/>
    <w:next w:val="Normal"/>
    <w:link w:val="FigureChar"/>
    <w:pPr>
      <w:spacing w:after="240"/>
    </w:pPr>
    <w:rPr>
      <w:rFonts w:eastAsia="MS Mincho"/>
      <w:sz w:val="24"/>
    </w:rPr>
  </w:style>
  <w:style w:type="paragraph" w:customStyle="1" w:styleId="FigureFootnote">
    <w:name w:val="Figure Footnote"/>
    <w:next w:val="Normal"/>
    <w:pPr>
      <w:spacing w:after="240"/>
    </w:pPr>
    <w:rPr>
      <w:rFonts w:eastAsia="MS Mincho"/>
    </w:rPr>
  </w:style>
  <w:style w:type="character" w:styleId="EndnoteReference">
    <w:name w:val="endnote reference"/>
    <w:rPr>
      <w:rFonts w:ascii="Times New Roman" w:hAnsi="Times New Roman" w:cs="Arial"/>
      <w:vertAlign w:val="superscript"/>
    </w:rPr>
  </w:style>
  <w:style w:type="paragraph" w:styleId="EndnoteText">
    <w:name w:val="endnote text"/>
    <w:link w:val="EndnoteTextChar"/>
    <w:pPr>
      <w:spacing w:after="240"/>
      <w:ind w:left="461" w:right="1440" w:hanging="461"/>
    </w:pPr>
    <w:rPr>
      <w:rFonts w:eastAsia="MS Mincho"/>
      <w:sz w:val="24"/>
    </w:rPr>
  </w:style>
  <w:style w:type="character" w:customStyle="1" w:styleId="EndnoteTextChar">
    <w:name w:val="Endnote Text Char"/>
    <w:link w:val="EndnoteText"/>
    <w:rPr>
      <w:rFonts w:eastAsia="MS Mincho"/>
      <w:sz w:val="24"/>
      <w:lang w:bidi="ar-SA"/>
    </w:rPr>
  </w:style>
  <w:style w:type="character" w:styleId="FootnoteReference">
    <w:name w:val="footnote reference"/>
    <w:rPr>
      <w:vertAlign w:val="superscript"/>
    </w:rPr>
  </w:style>
  <w:style w:type="paragraph" w:styleId="FootnoteText">
    <w:name w:val="footnote text"/>
    <w:link w:val="FootnoteTextChar"/>
    <w:pPr>
      <w:spacing w:after="120"/>
      <w:ind w:firstLine="461"/>
    </w:pPr>
    <w:rPr>
      <w:rFonts w:eastAsia="MS Mincho"/>
    </w:rPr>
  </w:style>
  <w:style w:type="character" w:customStyle="1" w:styleId="FootnoteTextChar">
    <w:name w:val="Footnote Text Char"/>
    <w:link w:val="FootnoteText"/>
    <w:rPr>
      <w:rFonts w:eastAsia="MS Mincho"/>
      <w:lang w:val="en-US" w:eastAsia="en-US" w:bidi="ar-SA"/>
    </w:rPr>
  </w:style>
  <w:style w:type="paragraph" w:customStyle="1" w:styleId="Heading1NoTOC">
    <w:name w:val="Heading 1 NoTOC"/>
    <w:next w:val="Paragraph"/>
    <w:pPr>
      <w:keepNext/>
      <w:spacing w:before="240" w:after="240"/>
    </w:pPr>
    <w:rPr>
      <w:rFonts w:ascii="Times New Roman Bold" w:eastAsia="MS Mincho" w:hAnsi="Times New Roman Bold" w:cs="Arial"/>
      <w:b/>
      <w:bCs/>
      <w:sz w:val="24"/>
      <w:szCs w:val="28"/>
    </w:rPr>
  </w:style>
  <w:style w:type="paragraph" w:customStyle="1" w:styleId="Heading1Unnumbered">
    <w:name w:val="Heading 1 Unnumbered"/>
    <w:next w:val="Paragraph"/>
    <w:pPr>
      <w:keepNext/>
      <w:spacing w:before="240" w:after="240"/>
    </w:pPr>
    <w:rPr>
      <w:rFonts w:ascii="Times New Roman Bold" w:eastAsia="MS Mincho" w:hAnsi="Times New Roman Bold" w:cs="Arial"/>
      <w:b/>
      <w:bCs/>
      <w:sz w:val="24"/>
      <w:szCs w:val="28"/>
    </w:rPr>
  </w:style>
  <w:style w:type="paragraph" w:customStyle="1" w:styleId="Heading2NoTOC">
    <w:name w:val="Heading 2 NoTOC"/>
    <w:next w:val="Paragraph"/>
    <w:pPr>
      <w:keepNext/>
      <w:spacing w:after="240"/>
    </w:pPr>
    <w:rPr>
      <w:rFonts w:ascii="Times New Roman Bold" w:eastAsia="MS Mincho" w:hAnsi="Times New Roman Bold" w:cs="Arial"/>
      <w:b/>
      <w:bCs/>
      <w:sz w:val="24"/>
      <w:szCs w:val="26"/>
    </w:rPr>
  </w:style>
  <w:style w:type="paragraph" w:customStyle="1" w:styleId="ListAlpha">
    <w:name w:val="List Alpha"/>
    <w:pPr>
      <w:numPr>
        <w:numId w:val="13"/>
      </w:numPr>
      <w:spacing w:after="240"/>
    </w:pPr>
    <w:rPr>
      <w:rFonts w:eastAsia="MS Mincho"/>
      <w:sz w:val="24"/>
      <w:szCs w:val="24"/>
    </w:rPr>
  </w:style>
  <w:style w:type="paragraph" w:customStyle="1" w:styleId="ListAlpha2">
    <w:name w:val="List Alpha 2"/>
    <w:pPr>
      <w:numPr>
        <w:numId w:val="14"/>
      </w:numPr>
      <w:spacing w:after="240"/>
    </w:pPr>
    <w:rPr>
      <w:rFonts w:eastAsia="MS Mincho"/>
      <w:sz w:val="24"/>
      <w:szCs w:val="24"/>
    </w:rPr>
  </w:style>
  <w:style w:type="paragraph" w:customStyle="1" w:styleId="ListAlpha3">
    <w:name w:val="List Alpha 3"/>
    <w:pPr>
      <w:numPr>
        <w:numId w:val="15"/>
      </w:numPr>
      <w:spacing w:after="240"/>
    </w:pPr>
    <w:rPr>
      <w:rFonts w:eastAsia="MS Mincho"/>
      <w:sz w:val="24"/>
      <w:szCs w:val="24"/>
    </w:rPr>
  </w:style>
  <w:style w:type="paragraph" w:customStyle="1" w:styleId="ListAlpha4">
    <w:name w:val="List Alpha 4"/>
    <w:pPr>
      <w:numPr>
        <w:numId w:val="16"/>
      </w:numPr>
      <w:spacing w:after="240"/>
    </w:pPr>
    <w:rPr>
      <w:rFonts w:eastAsia="MS Mincho"/>
      <w:sz w:val="24"/>
      <w:szCs w:val="24"/>
    </w:rPr>
  </w:style>
  <w:style w:type="paragraph" w:customStyle="1" w:styleId="ListAlphaTable">
    <w:name w:val="List Alpha Table"/>
    <w:pPr>
      <w:numPr>
        <w:numId w:val="19"/>
      </w:numPr>
    </w:pPr>
    <w:rPr>
      <w:rFonts w:eastAsia="MS Mincho"/>
    </w:rPr>
  </w:style>
  <w:style w:type="paragraph" w:styleId="ListBullet2">
    <w:name w:val="List Bullet 2"/>
    <w:pPr>
      <w:numPr>
        <w:numId w:val="6"/>
      </w:numPr>
      <w:spacing w:after="240"/>
    </w:pPr>
    <w:rPr>
      <w:rFonts w:eastAsia="MS Mincho"/>
      <w:sz w:val="24"/>
      <w:szCs w:val="24"/>
    </w:rPr>
  </w:style>
  <w:style w:type="paragraph" w:styleId="ListBullet3">
    <w:name w:val="List Bullet 3"/>
    <w:pPr>
      <w:numPr>
        <w:numId w:val="7"/>
      </w:numPr>
      <w:spacing w:after="240"/>
    </w:pPr>
    <w:rPr>
      <w:rFonts w:eastAsia="MS Mincho"/>
      <w:sz w:val="24"/>
      <w:szCs w:val="24"/>
    </w:rPr>
  </w:style>
  <w:style w:type="paragraph" w:styleId="ListBullet4">
    <w:name w:val="List Bullet 4"/>
    <w:pPr>
      <w:numPr>
        <w:numId w:val="8"/>
      </w:numPr>
      <w:spacing w:after="240"/>
    </w:pPr>
    <w:rPr>
      <w:rFonts w:eastAsia="MS Mincho"/>
      <w:sz w:val="24"/>
      <w:szCs w:val="24"/>
    </w:rPr>
  </w:style>
  <w:style w:type="paragraph" w:styleId="ListBullet5">
    <w:name w:val="List Bullet 5"/>
    <w:pPr>
      <w:numPr>
        <w:numId w:val="21"/>
      </w:numPr>
      <w:spacing w:after="240"/>
    </w:pPr>
    <w:rPr>
      <w:rFonts w:eastAsia="MS Mincho"/>
      <w:sz w:val="24"/>
    </w:rPr>
  </w:style>
  <w:style w:type="paragraph" w:customStyle="1" w:styleId="ListBulletTable">
    <w:name w:val="List Bullet Table"/>
    <w:pPr>
      <w:numPr>
        <w:numId w:val="20"/>
      </w:numPr>
    </w:pPr>
    <w:rPr>
      <w:rFonts w:eastAsia="MS Mincho"/>
    </w:rPr>
  </w:style>
  <w:style w:type="paragraph" w:styleId="ListNumber2">
    <w:name w:val="List Number 2"/>
    <w:pPr>
      <w:numPr>
        <w:numId w:val="9"/>
      </w:numPr>
      <w:spacing w:after="240"/>
    </w:pPr>
    <w:rPr>
      <w:rFonts w:eastAsia="MS Mincho"/>
      <w:sz w:val="24"/>
      <w:szCs w:val="24"/>
    </w:rPr>
  </w:style>
  <w:style w:type="paragraph" w:styleId="ListNumber3">
    <w:name w:val="List Number 3"/>
    <w:pPr>
      <w:numPr>
        <w:numId w:val="10"/>
      </w:numPr>
      <w:spacing w:after="240"/>
    </w:pPr>
    <w:rPr>
      <w:rFonts w:eastAsia="MS Mincho"/>
      <w:sz w:val="24"/>
      <w:szCs w:val="24"/>
    </w:rPr>
  </w:style>
  <w:style w:type="paragraph" w:styleId="ListNumber4">
    <w:name w:val="List Number 4"/>
    <w:pPr>
      <w:numPr>
        <w:numId w:val="11"/>
      </w:numPr>
      <w:spacing w:after="240"/>
    </w:pPr>
    <w:rPr>
      <w:rFonts w:eastAsia="MS Mincho"/>
      <w:sz w:val="24"/>
      <w:szCs w:val="24"/>
    </w:rPr>
  </w:style>
  <w:style w:type="paragraph" w:styleId="ListNumber5">
    <w:name w:val="List Number 5"/>
    <w:pPr>
      <w:numPr>
        <w:numId w:val="12"/>
      </w:numPr>
      <w:spacing w:after="240"/>
    </w:pPr>
    <w:rPr>
      <w:rFonts w:eastAsia="MS Mincho"/>
      <w:sz w:val="24"/>
      <w:szCs w:val="24"/>
    </w:rPr>
  </w:style>
  <w:style w:type="paragraph" w:customStyle="1" w:styleId="ListNumberTable">
    <w:name w:val="List Number Table"/>
    <w:pPr>
      <w:numPr>
        <w:numId w:val="18"/>
      </w:numPr>
    </w:pPr>
    <w:rPr>
      <w:rFonts w:eastAsia="MS Mincho"/>
    </w:rPr>
  </w:style>
  <w:style w:type="paragraph" w:customStyle="1" w:styleId="ParagraphCentered">
    <w:name w:val="Paragraph Centered"/>
    <w:pPr>
      <w:spacing w:after="240"/>
      <w:jc w:val="center"/>
    </w:pPr>
    <w:rPr>
      <w:rFonts w:eastAsia="MS Mincho"/>
      <w:bCs/>
      <w:sz w:val="24"/>
      <w:szCs w:val="24"/>
    </w:rPr>
  </w:style>
  <w:style w:type="paragraph" w:customStyle="1" w:styleId="RefText">
    <w:name w:val="RefText"/>
    <w:pPr>
      <w:numPr>
        <w:numId w:val="17"/>
      </w:numPr>
      <w:spacing w:after="240"/>
    </w:pPr>
    <w:rPr>
      <w:rFonts w:eastAsia="MS Mincho"/>
      <w:sz w:val="24"/>
      <w:szCs w:val="24"/>
    </w:rPr>
  </w:style>
  <w:style w:type="paragraph" w:styleId="TableofFigures">
    <w:name w:val="table of figures"/>
    <w:basedOn w:val="Paragraph"/>
    <w:next w:val="Paragraph"/>
    <w:autoRedefine/>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pPr>
      <w:spacing w:before="60" w:after="60"/>
      <w:jc w:val="center"/>
    </w:pPr>
    <w:rPr>
      <w:rFonts w:eastAsia="MS Mincho"/>
    </w:rPr>
  </w:style>
  <w:style w:type="paragraph" w:customStyle="1" w:styleId="TableTextCentered">
    <w:name w:val="TableText Centered"/>
    <w:pPr>
      <w:jc w:val="center"/>
    </w:pPr>
    <w:rPr>
      <w:rFonts w:eastAsia="MS Mincho"/>
    </w:rPr>
  </w:style>
  <w:style w:type="paragraph" w:customStyle="1" w:styleId="TableTextColHead0">
    <w:name w:val="TableText Col Head"/>
    <w:next w:val="TableTextCentered"/>
    <w:link w:val="TableTextColHeadChar"/>
    <w:pPr>
      <w:jc w:val="center"/>
    </w:pPr>
    <w:rPr>
      <w:rFonts w:ascii="Times New Roman Bold" w:eastAsia="MS Mincho" w:hAnsi="Times New Roman Bold"/>
      <w:b/>
    </w:rPr>
  </w:style>
  <w:style w:type="paragraph" w:customStyle="1" w:styleId="TableTextColHeadSpace">
    <w:name w:val="TableText Col Head Space"/>
    <w:next w:val="TableTextCentered"/>
    <w:pPr>
      <w:spacing w:before="60" w:after="60"/>
      <w:jc w:val="center"/>
    </w:pPr>
    <w:rPr>
      <w:rFonts w:ascii="Times New Roman Bold" w:eastAsia="MS Mincho" w:hAnsi="Times New Roman Bold"/>
      <w:b/>
    </w:rPr>
  </w:style>
  <w:style w:type="paragraph" w:customStyle="1" w:styleId="TableTextSpace">
    <w:name w:val="TableText Space"/>
    <w:pPr>
      <w:spacing w:before="60" w:after="60"/>
    </w:pPr>
    <w:rPr>
      <w:rFonts w:eastAsia="MS Mincho"/>
    </w:rPr>
  </w:style>
  <w:style w:type="paragraph" w:styleId="Title">
    <w:name w:val="Title"/>
    <w:next w:val="Paragraph"/>
    <w:link w:val="TitleChar"/>
    <w:qFormat/>
    <w:pPr>
      <w:spacing w:before="240" w:after="240"/>
      <w:jc w:val="center"/>
    </w:pPr>
    <w:rPr>
      <w:rFonts w:ascii="Times New Roman Bold" w:eastAsia="MS Mincho" w:hAnsi="Times New Roman Bold"/>
      <w:b/>
      <w:bCs/>
      <w:caps/>
      <w:kern w:val="28"/>
      <w:sz w:val="24"/>
      <w:szCs w:val="32"/>
    </w:rPr>
  </w:style>
  <w:style w:type="character" w:customStyle="1" w:styleId="TitleChar">
    <w:name w:val="Title Char"/>
    <w:link w:val="Title"/>
    <w:rPr>
      <w:rFonts w:ascii="Times New Roman Bold" w:eastAsia="MS Mincho" w:hAnsi="Times New Roman Bold"/>
      <w:b/>
      <w:bCs/>
      <w:caps/>
      <w:kern w:val="28"/>
      <w:sz w:val="24"/>
      <w:szCs w:val="32"/>
      <w:lang w:bidi="ar-SA"/>
    </w:rPr>
  </w:style>
  <w:style w:type="paragraph" w:styleId="TOC1">
    <w:name w:val="toc 1"/>
    <w:basedOn w:val="Paragraph"/>
    <w:next w:val="Paragraph"/>
    <w:autoRedefine/>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pPr>
      <w:keepLines/>
      <w:tabs>
        <w:tab w:val="left" w:pos="2160"/>
        <w:tab w:val="right" w:leader="dot" w:pos="9360"/>
      </w:tabs>
      <w:spacing w:after="120"/>
      <w:ind w:left="2880" w:right="576" w:hanging="864"/>
    </w:pPr>
    <w:rPr>
      <w:rFonts w:eastAsia="MS Mincho"/>
      <w:color w:val="0000FF"/>
    </w:rPr>
  </w:style>
  <w:style w:type="paragraph" w:customStyle="1" w:styleId="TOCX1">
    <w:name w:val="TOCX 1"/>
    <w:pPr>
      <w:tabs>
        <w:tab w:val="left" w:pos="648"/>
        <w:tab w:val="right" w:leader="dot" w:pos="9000"/>
      </w:tabs>
      <w:spacing w:before="60" w:after="60"/>
      <w:ind w:left="547" w:right="-288" w:hanging="547"/>
    </w:pPr>
    <w:rPr>
      <w:rFonts w:eastAsia="MS Mincho"/>
      <w:caps/>
      <w:sz w:val="24"/>
    </w:rPr>
  </w:style>
  <w:style w:type="paragraph" w:customStyle="1" w:styleId="TOCX2">
    <w:name w:val="TOCX 2"/>
    <w:pPr>
      <w:tabs>
        <w:tab w:val="left" w:pos="936"/>
        <w:tab w:val="right" w:leader="dot" w:pos="9000"/>
      </w:tabs>
      <w:spacing w:before="60" w:after="60"/>
      <w:ind w:left="792" w:right="-288" w:hanging="547"/>
    </w:pPr>
    <w:rPr>
      <w:rFonts w:eastAsia="MS Mincho"/>
      <w:sz w:val="24"/>
    </w:rPr>
  </w:style>
  <w:style w:type="character" w:customStyle="1" w:styleId="TableText9">
    <w:name w:val="TableText 9"/>
    <w:rPr>
      <w:rFonts w:ascii="Times New Roman" w:hAnsi="Times New Roman"/>
      <w:sz w:val="18"/>
    </w:rPr>
  </w:style>
  <w:style w:type="paragraph" w:customStyle="1" w:styleId="TitlePage">
    <w:name w:val="Title Page"/>
    <w:pPr>
      <w:jc w:val="center"/>
    </w:pPr>
    <w:rPr>
      <w:rFonts w:eastAsia="MS Mincho"/>
      <w:b/>
      <w:sz w:val="24"/>
    </w:rPr>
  </w:style>
  <w:style w:type="paragraph" w:customStyle="1" w:styleId="TableTextFootnote0">
    <w:name w:val="TableText Footnote"/>
    <w:link w:val="TableTextFootnoteChar"/>
    <w:rPr>
      <w:rFonts w:eastAsia="MS Mincho"/>
    </w:rPr>
  </w:style>
  <w:style w:type="character" w:customStyle="1" w:styleId="BlueText">
    <w:name w:val="Blue Text"/>
    <w:rPr>
      <w:color w:val="0000FF"/>
    </w:rPr>
  </w:style>
  <w:style w:type="paragraph" w:customStyle="1" w:styleId="Heading2Unnumbered">
    <w:name w:val="Heading 2 Unnumbered"/>
    <w:next w:val="Paragraph"/>
    <w:pPr>
      <w:keepNext/>
      <w:spacing w:after="240"/>
      <w:outlineLvl w:val="1"/>
    </w:pPr>
    <w:rPr>
      <w:rFonts w:ascii="Times New Roman Bold" w:eastAsia="MS Mincho" w:hAnsi="Times New Roman Bold"/>
      <w:b/>
      <w:sz w:val="24"/>
    </w:rPr>
  </w:style>
  <w:style w:type="paragraph" w:customStyle="1" w:styleId="Heading3Unnumbered">
    <w:name w:val="Heading 3 Unnumbered"/>
    <w:next w:val="Paragraph"/>
    <w:pPr>
      <w:keepNext/>
      <w:spacing w:after="240"/>
      <w:outlineLvl w:val="2"/>
    </w:pPr>
    <w:rPr>
      <w:rFonts w:ascii="Times New Roman Bold" w:eastAsia="MS Mincho" w:hAnsi="Times New Roman Bold"/>
      <w:b/>
      <w:sz w:val="24"/>
    </w:rPr>
  </w:style>
  <w:style w:type="paragraph" w:customStyle="1" w:styleId="Heading4Unnumbered">
    <w:name w:val="Heading 4 Unnumbered"/>
    <w:next w:val="Paragraph"/>
    <w:pPr>
      <w:spacing w:after="240"/>
      <w:outlineLvl w:val="3"/>
    </w:pPr>
    <w:rPr>
      <w:rFonts w:ascii="Times New Roman Bold" w:eastAsia="MS Mincho" w:hAnsi="Times New Roman Bold"/>
      <w:b/>
      <w:sz w:val="24"/>
    </w:rPr>
  </w:style>
  <w:style w:type="paragraph" w:customStyle="1" w:styleId="TOCHeadingCentered">
    <w:name w:val="TOC Heading Centered"/>
    <w:basedOn w:val="Paragraph"/>
    <w:next w:val="Paragraph"/>
    <w:autoRedefine/>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lang w:val="en-US"/>
    </w:rPr>
  </w:style>
  <w:style w:type="paragraph" w:customStyle="1" w:styleId="SupportiveFigure">
    <w:name w:val="Supportive Figure"/>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lang w:val="en-US"/>
    </w:rPr>
  </w:style>
  <w:style w:type="paragraph" w:customStyle="1" w:styleId="SupportiveTable">
    <w:name w:val="Supportive Table"/>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lang w:val="en-US"/>
    </w:rPr>
  </w:style>
  <w:style w:type="paragraph" w:customStyle="1" w:styleId="ASCII">
    <w:name w:val="ASCII"/>
    <w:basedOn w:val="Paragraph"/>
    <w:autoRedefine/>
    <w:pPr>
      <w:spacing w:after="0" w:line="150" w:lineRule="exact"/>
    </w:pPr>
    <w:rPr>
      <w:rFonts w:ascii="Courier New" w:eastAsia="MS Mincho" w:hAnsi="Courier New"/>
      <w:sz w:val="15"/>
    </w:rPr>
  </w:style>
  <w:style w:type="paragraph" w:styleId="Index1">
    <w:name w:val="index 1"/>
    <w:basedOn w:val="Normal"/>
    <w:next w:val="Normal"/>
    <w:autoRedefine/>
    <w:pPr>
      <w:tabs>
        <w:tab w:val="clear" w:pos="567"/>
      </w:tabs>
      <w:overflowPunct w:val="0"/>
      <w:autoSpaceDE w:val="0"/>
      <w:autoSpaceDN w:val="0"/>
      <w:adjustRightInd w:val="0"/>
      <w:spacing w:line="240" w:lineRule="auto"/>
      <w:ind w:left="240" w:hanging="240"/>
      <w:textAlignment w:val="baseline"/>
    </w:pPr>
    <w:rPr>
      <w:rFonts w:eastAsia="MS Mincho"/>
      <w:sz w:val="24"/>
      <w:szCs w:val="24"/>
      <w:lang w:val="en-US"/>
    </w:rPr>
  </w:style>
  <w:style w:type="paragraph" w:styleId="Index2">
    <w:name w:val="index 2"/>
    <w:basedOn w:val="Normal"/>
    <w:next w:val="Normal"/>
    <w:autoRedefine/>
    <w:pPr>
      <w:tabs>
        <w:tab w:val="clear" w:pos="567"/>
      </w:tabs>
      <w:overflowPunct w:val="0"/>
      <w:autoSpaceDE w:val="0"/>
      <w:autoSpaceDN w:val="0"/>
      <w:adjustRightInd w:val="0"/>
      <w:spacing w:line="240" w:lineRule="auto"/>
      <w:ind w:left="480" w:hanging="240"/>
      <w:textAlignment w:val="baseline"/>
    </w:pPr>
    <w:rPr>
      <w:rFonts w:eastAsia="MS Mincho"/>
      <w:sz w:val="24"/>
      <w:szCs w:val="24"/>
      <w:lang w:val="en-US"/>
    </w:rPr>
  </w:style>
  <w:style w:type="paragraph" w:styleId="Index3">
    <w:name w:val="index 3"/>
    <w:basedOn w:val="Normal"/>
    <w:next w:val="Normal"/>
    <w:autoRedefine/>
    <w:pPr>
      <w:tabs>
        <w:tab w:val="clear" w:pos="567"/>
      </w:tabs>
      <w:overflowPunct w:val="0"/>
      <w:autoSpaceDE w:val="0"/>
      <w:autoSpaceDN w:val="0"/>
      <w:adjustRightInd w:val="0"/>
      <w:spacing w:line="240" w:lineRule="auto"/>
      <w:ind w:left="720" w:hanging="240"/>
      <w:textAlignment w:val="baseline"/>
    </w:pPr>
    <w:rPr>
      <w:rFonts w:eastAsia="MS Mincho"/>
      <w:sz w:val="24"/>
      <w:szCs w:val="24"/>
      <w:lang w:val="en-US"/>
    </w:rPr>
  </w:style>
  <w:style w:type="paragraph" w:styleId="Index4">
    <w:name w:val="index 4"/>
    <w:basedOn w:val="Normal"/>
    <w:next w:val="Normal"/>
    <w:autoRedefine/>
    <w:pPr>
      <w:tabs>
        <w:tab w:val="clear" w:pos="567"/>
      </w:tabs>
      <w:overflowPunct w:val="0"/>
      <w:autoSpaceDE w:val="0"/>
      <w:autoSpaceDN w:val="0"/>
      <w:adjustRightInd w:val="0"/>
      <w:spacing w:line="240" w:lineRule="auto"/>
      <w:ind w:left="960" w:hanging="240"/>
      <w:textAlignment w:val="baseline"/>
    </w:pPr>
    <w:rPr>
      <w:rFonts w:eastAsia="MS Mincho"/>
      <w:sz w:val="24"/>
      <w:szCs w:val="24"/>
      <w:lang w:val="en-US"/>
    </w:rPr>
  </w:style>
  <w:style w:type="paragraph" w:styleId="Index5">
    <w:name w:val="index 5"/>
    <w:basedOn w:val="Normal"/>
    <w:next w:val="Normal"/>
    <w:autoRedefine/>
    <w:pPr>
      <w:tabs>
        <w:tab w:val="clear" w:pos="567"/>
      </w:tabs>
      <w:overflowPunct w:val="0"/>
      <w:autoSpaceDE w:val="0"/>
      <w:autoSpaceDN w:val="0"/>
      <w:adjustRightInd w:val="0"/>
      <w:spacing w:line="240" w:lineRule="auto"/>
      <w:ind w:left="1200" w:hanging="240"/>
      <w:textAlignment w:val="baseline"/>
    </w:pPr>
    <w:rPr>
      <w:rFonts w:eastAsia="MS Mincho"/>
      <w:sz w:val="24"/>
      <w:szCs w:val="24"/>
      <w:lang w:val="en-US"/>
    </w:rPr>
  </w:style>
  <w:style w:type="paragraph" w:styleId="Index6">
    <w:name w:val="index 6"/>
    <w:basedOn w:val="Normal"/>
    <w:next w:val="Normal"/>
    <w:autoRedefine/>
    <w:pPr>
      <w:tabs>
        <w:tab w:val="clear" w:pos="567"/>
      </w:tabs>
      <w:overflowPunct w:val="0"/>
      <w:autoSpaceDE w:val="0"/>
      <w:autoSpaceDN w:val="0"/>
      <w:adjustRightInd w:val="0"/>
      <w:spacing w:line="240" w:lineRule="auto"/>
      <w:ind w:left="1440" w:hanging="240"/>
      <w:textAlignment w:val="baseline"/>
    </w:pPr>
    <w:rPr>
      <w:rFonts w:eastAsia="MS Mincho"/>
      <w:sz w:val="24"/>
      <w:szCs w:val="24"/>
      <w:lang w:val="en-US"/>
    </w:rPr>
  </w:style>
  <w:style w:type="paragraph" w:styleId="Index7">
    <w:name w:val="index 7"/>
    <w:basedOn w:val="Normal"/>
    <w:next w:val="Normal"/>
    <w:autoRedefine/>
    <w:pPr>
      <w:tabs>
        <w:tab w:val="clear" w:pos="567"/>
      </w:tabs>
      <w:overflowPunct w:val="0"/>
      <w:autoSpaceDE w:val="0"/>
      <w:autoSpaceDN w:val="0"/>
      <w:adjustRightInd w:val="0"/>
      <w:spacing w:line="240" w:lineRule="auto"/>
      <w:ind w:left="1680" w:hanging="240"/>
      <w:textAlignment w:val="baseline"/>
    </w:pPr>
    <w:rPr>
      <w:rFonts w:eastAsia="MS Mincho"/>
      <w:sz w:val="24"/>
      <w:szCs w:val="24"/>
      <w:lang w:val="en-US"/>
    </w:rPr>
  </w:style>
  <w:style w:type="paragraph" w:styleId="Index8">
    <w:name w:val="index 8"/>
    <w:basedOn w:val="Normal"/>
    <w:next w:val="Normal"/>
    <w:autoRedefine/>
    <w:pPr>
      <w:tabs>
        <w:tab w:val="clear" w:pos="567"/>
      </w:tabs>
      <w:overflowPunct w:val="0"/>
      <w:autoSpaceDE w:val="0"/>
      <w:autoSpaceDN w:val="0"/>
      <w:adjustRightInd w:val="0"/>
      <w:spacing w:line="240" w:lineRule="auto"/>
      <w:ind w:left="1920" w:hanging="240"/>
      <w:textAlignment w:val="baseline"/>
    </w:pPr>
    <w:rPr>
      <w:rFonts w:eastAsia="MS Mincho"/>
      <w:sz w:val="24"/>
      <w:szCs w:val="24"/>
      <w:lang w:val="en-US"/>
    </w:rPr>
  </w:style>
  <w:style w:type="paragraph" w:styleId="Index9">
    <w:name w:val="index 9"/>
    <w:basedOn w:val="Normal"/>
    <w:next w:val="Normal"/>
    <w:autoRedefine/>
    <w:pPr>
      <w:tabs>
        <w:tab w:val="clear" w:pos="567"/>
      </w:tabs>
      <w:overflowPunct w:val="0"/>
      <w:autoSpaceDE w:val="0"/>
      <w:autoSpaceDN w:val="0"/>
      <w:adjustRightInd w:val="0"/>
      <w:spacing w:line="240" w:lineRule="auto"/>
      <w:ind w:left="2160" w:hanging="240"/>
      <w:textAlignment w:val="baseline"/>
    </w:pPr>
    <w:rPr>
      <w:rFonts w:eastAsia="MS Mincho"/>
      <w:sz w:val="24"/>
      <w:szCs w:val="24"/>
      <w:lang w:val="en-US"/>
    </w:rPr>
  </w:style>
  <w:style w:type="paragraph" w:styleId="IndexHeading">
    <w:name w:val="index heading"/>
    <w:basedOn w:val="Normal"/>
    <w:next w:val="Index1"/>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lang w:val="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cs="Courier New"/>
    </w:rPr>
  </w:style>
  <w:style w:type="character" w:customStyle="1" w:styleId="MacroTextChar">
    <w:name w:val="Macro Text Char"/>
    <w:link w:val="MacroText"/>
    <w:rPr>
      <w:rFonts w:ascii="Courier New" w:eastAsia="MS Mincho" w:hAnsi="Courier New" w:cs="Courier New"/>
      <w:lang w:val="en-US" w:eastAsia="en-US" w:bidi="ar-SA"/>
    </w:rPr>
  </w:style>
  <w:style w:type="paragraph" w:styleId="TableofAuthorities">
    <w:name w:val="table of authorities"/>
    <w:basedOn w:val="Normal"/>
    <w:next w:val="Normal"/>
    <w:pPr>
      <w:tabs>
        <w:tab w:val="clear" w:pos="567"/>
      </w:tabs>
      <w:overflowPunct w:val="0"/>
      <w:autoSpaceDE w:val="0"/>
      <w:autoSpaceDN w:val="0"/>
      <w:adjustRightInd w:val="0"/>
      <w:spacing w:line="240" w:lineRule="auto"/>
      <w:ind w:left="240" w:hanging="240"/>
      <w:textAlignment w:val="baseline"/>
    </w:pPr>
    <w:rPr>
      <w:rFonts w:eastAsia="MS Mincho"/>
      <w:sz w:val="24"/>
      <w:szCs w:val="24"/>
      <w:lang w:val="en-US"/>
    </w:rPr>
  </w:style>
  <w:style w:type="paragraph" w:styleId="TOAHeading">
    <w:name w:val="toa heading"/>
    <w:basedOn w:val="Normal"/>
    <w:next w:val="Normal"/>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lang w:val="en-US"/>
    </w:rPr>
  </w:style>
  <w:style w:type="paragraph" w:styleId="TOC5">
    <w:name w:val="toc 5"/>
    <w:basedOn w:val="Normal"/>
    <w:next w:val="Normal"/>
    <w:autoRedefine/>
    <w:pPr>
      <w:tabs>
        <w:tab w:val="clear" w:pos="567"/>
      </w:tabs>
      <w:overflowPunct w:val="0"/>
      <w:autoSpaceDE w:val="0"/>
      <w:autoSpaceDN w:val="0"/>
      <w:adjustRightInd w:val="0"/>
      <w:spacing w:line="240" w:lineRule="auto"/>
      <w:ind w:left="960"/>
      <w:textAlignment w:val="baseline"/>
    </w:pPr>
    <w:rPr>
      <w:rFonts w:eastAsia="MS Mincho"/>
      <w:sz w:val="24"/>
      <w:szCs w:val="24"/>
      <w:lang w:val="en-US"/>
    </w:rPr>
  </w:style>
  <w:style w:type="paragraph" w:styleId="TOC6">
    <w:name w:val="toc 6"/>
    <w:basedOn w:val="Normal"/>
    <w:next w:val="Normal"/>
    <w:autoRedefine/>
    <w:pPr>
      <w:tabs>
        <w:tab w:val="clear" w:pos="567"/>
      </w:tabs>
      <w:overflowPunct w:val="0"/>
      <w:autoSpaceDE w:val="0"/>
      <w:autoSpaceDN w:val="0"/>
      <w:adjustRightInd w:val="0"/>
      <w:spacing w:line="240" w:lineRule="auto"/>
      <w:ind w:left="1200"/>
      <w:textAlignment w:val="baseline"/>
    </w:pPr>
    <w:rPr>
      <w:rFonts w:eastAsia="MS Mincho"/>
      <w:sz w:val="24"/>
      <w:szCs w:val="24"/>
      <w:lang w:val="en-US"/>
    </w:rPr>
  </w:style>
  <w:style w:type="paragraph" w:styleId="TOC7">
    <w:name w:val="toc 7"/>
    <w:basedOn w:val="Normal"/>
    <w:next w:val="Normal"/>
    <w:autoRedefine/>
    <w:pPr>
      <w:tabs>
        <w:tab w:val="clear" w:pos="567"/>
      </w:tabs>
      <w:overflowPunct w:val="0"/>
      <w:autoSpaceDE w:val="0"/>
      <w:autoSpaceDN w:val="0"/>
      <w:adjustRightInd w:val="0"/>
      <w:spacing w:line="240" w:lineRule="auto"/>
      <w:ind w:left="1440"/>
      <w:textAlignment w:val="baseline"/>
    </w:pPr>
    <w:rPr>
      <w:rFonts w:eastAsia="MS Mincho"/>
      <w:sz w:val="24"/>
      <w:szCs w:val="24"/>
      <w:lang w:val="en-US"/>
    </w:rPr>
  </w:style>
  <w:style w:type="paragraph" w:styleId="TOC8">
    <w:name w:val="toc 8"/>
    <w:basedOn w:val="Normal"/>
    <w:next w:val="Normal"/>
    <w:autoRedefine/>
    <w:pPr>
      <w:tabs>
        <w:tab w:val="clear" w:pos="567"/>
      </w:tabs>
      <w:overflowPunct w:val="0"/>
      <w:autoSpaceDE w:val="0"/>
      <w:autoSpaceDN w:val="0"/>
      <w:adjustRightInd w:val="0"/>
      <w:spacing w:line="240" w:lineRule="auto"/>
      <w:ind w:left="1680"/>
      <w:textAlignment w:val="baseline"/>
    </w:pPr>
    <w:rPr>
      <w:rFonts w:eastAsia="MS Mincho"/>
      <w:sz w:val="24"/>
      <w:szCs w:val="24"/>
      <w:lang w:val="en-US"/>
    </w:rPr>
  </w:style>
  <w:style w:type="paragraph" w:styleId="TOC9">
    <w:name w:val="toc 9"/>
    <w:basedOn w:val="Normal"/>
    <w:next w:val="Normal"/>
    <w:autoRedefine/>
    <w:pPr>
      <w:tabs>
        <w:tab w:val="clear" w:pos="567"/>
      </w:tabs>
      <w:overflowPunct w:val="0"/>
      <w:autoSpaceDE w:val="0"/>
      <w:autoSpaceDN w:val="0"/>
      <w:adjustRightInd w:val="0"/>
      <w:spacing w:line="240" w:lineRule="auto"/>
      <w:ind w:left="1920"/>
      <w:textAlignment w:val="baseline"/>
    </w:pPr>
    <w:rPr>
      <w:rFonts w:eastAsia="MS Mincho"/>
      <w:sz w:val="24"/>
      <w:szCs w:val="24"/>
      <w:lang w:val="en-US"/>
    </w:rPr>
  </w:style>
  <w:style w:type="paragraph" w:customStyle="1" w:styleId="CaptionCrossReference">
    <w:name w:val="Caption CrossReference"/>
    <w:basedOn w:val="Paragraph"/>
    <w:autoRedefine/>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rPr>
      <w:rFonts w:eastAsia="MS Mincho"/>
      <w:vertAlign w:val="superscript"/>
    </w:rPr>
  </w:style>
  <w:style w:type="character" w:styleId="Emphasis">
    <w:name w:val="Emphasis"/>
    <w:uiPriority w:val="20"/>
    <w:qFormat/>
    <w:rPr>
      <w:i/>
      <w:iCs/>
    </w:rPr>
  </w:style>
  <w:style w:type="paragraph" w:styleId="PlainText">
    <w:name w:val="Plain Text"/>
    <w:basedOn w:val="Normal"/>
    <w:link w:val="PlainTextChar"/>
    <w:pPr>
      <w:tabs>
        <w:tab w:val="clear" w:pos="567"/>
      </w:tabs>
      <w:spacing w:line="240" w:lineRule="auto"/>
    </w:pPr>
    <w:rPr>
      <w:rFonts w:ascii="Courier New" w:eastAsia="MS Mincho" w:hAnsi="Courier New"/>
      <w:sz w:val="20"/>
      <w:lang w:val="x-none" w:eastAsia="x-none"/>
    </w:rPr>
  </w:style>
  <w:style w:type="character" w:customStyle="1" w:styleId="PlainTextChar">
    <w:name w:val="Plain Text Char"/>
    <w:link w:val="PlainText"/>
    <w:rPr>
      <w:rFonts w:ascii="Courier New" w:eastAsia="MS Mincho" w:hAnsi="Courier New" w:cs="Courier New"/>
    </w:rPr>
  </w:style>
  <w:style w:type="table" w:styleId="TableGrid">
    <w:name w:val="Table Grid"/>
    <w:basedOn w:val="TableNormal"/>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 Car17 Car Char, Car17 Char, Char Char Char Char, Char Char1 Char,- H19 Char,Annotationtext Char,Char Char Char Char,Char Char1 Char,Comment Text Char1 Char1,Char Char2,Comment Text Char Char Char Char1,Comment Text Char1 Char Char1"/>
    <w:uiPriority w:val="99"/>
    <w:rPr>
      <w:lang w:val="en-US" w:eastAsia="en-US" w:bidi="ar-SA"/>
    </w:rPr>
  </w:style>
  <w:style w:type="character" w:customStyle="1" w:styleId="CharChar">
    <w:name w:val="Char Char"/>
    <w:rPr>
      <w:rFonts w:ascii="Times New Roman" w:eastAsia="Times New Roman" w:hAnsi="Times New Roman"/>
    </w:rPr>
  </w:style>
  <w:style w:type="character" w:customStyle="1" w:styleId="CommentTextChar1">
    <w:name w:val="Comment Text Char1"/>
    <w:uiPriority w:val="99"/>
    <w:rPr>
      <w:lang w:val="en-US" w:eastAsia="en-US" w:bidi="ar-SA"/>
    </w:rPr>
  </w:style>
  <w:style w:type="paragraph" w:customStyle="1" w:styleId="first">
    <w:name w:val="first"/>
    <w:basedOn w:val="Normal"/>
    <w:pPr>
      <w:tabs>
        <w:tab w:val="clear" w:pos="567"/>
      </w:tabs>
      <w:spacing w:before="144" w:line="264" w:lineRule="atLeast"/>
    </w:pPr>
    <w:rPr>
      <w:rFonts w:eastAsia="MS Mincho"/>
      <w:sz w:val="24"/>
      <w:szCs w:val="24"/>
      <w:lang w:val="en-US"/>
    </w:rPr>
  </w:style>
  <w:style w:type="paragraph" w:styleId="Revision">
    <w:name w:val="Revision"/>
    <w:hidden/>
    <w:uiPriority w:val="99"/>
    <w:semiHidden/>
    <w:rPr>
      <w:rFonts w:eastAsia="MS Mincho"/>
      <w:sz w:val="24"/>
      <w:szCs w:val="24"/>
    </w:rPr>
  </w:style>
  <w:style w:type="paragraph" w:styleId="ListParagraph">
    <w:name w:val="List Paragraph"/>
    <w:basedOn w:val="Normal"/>
    <w:uiPriority w:val="34"/>
    <w:qFormat/>
    <w:pPr>
      <w:tabs>
        <w:tab w:val="clear" w:pos="567"/>
      </w:tabs>
      <w:spacing w:line="240" w:lineRule="auto"/>
      <w:ind w:left="720"/>
    </w:pPr>
    <w:rPr>
      <w:rFonts w:ascii="Calibri" w:eastAsia="MS Mincho" w:hAnsi="Calibri"/>
      <w:szCs w:val="22"/>
      <w:lang w:val="en-US"/>
    </w:rPr>
  </w:style>
  <w:style w:type="paragraph" w:customStyle="1" w:styleId="paragraph0">
    <w:name w:val="paragraph"/>
    <w:basedOn w:val="Normal"/>
    <w:uiPriority w:val="99"/>
    <w:pPr>
      <w:tabs>
        <w:tab w:val="clear" w:pos="567"/>
      </w:tabs>
      <w:spacing w:after="240" w:line="240" w:lineRule="auto"/>
    </w:pPr>
    <w:rPr>
      <w:rFonts w:eastAsia="Calibri"/>
      <w:sz w:val="24"/>
      <w:szCs w:val="24"/>
      <w:lang w:val="en-US"/>
    </w:rPr>
  </w:style>
  <w:style w:type="paragraph" w:customStyle="1" w:styleId="tableheader">
    <w:name w:val="table header"/>
    <w:basedOn w:val="Normal"/>
    <w:pPr>
      <w:numPr>
        <w:ilvl w:val="1"/>
        <w:numId w:val="22"/>
      </w:numPr>
      <w:overflowPunct w:val="0"/>
      <w:autoSpaceDE w:val="0"/>
      <w:autoSpaceDN w:val="0"/>
      <w:adjustRightInd w:val="0"/>
      <w:spacing w:line="240" w:lineRule="auto"/>
      <w:textAlignment w:val="baseline"/>
    </w:pPr>
    <w:rPr>
      <w:rFonts w:eastAsia="MS Mincho"/>
      <w:sz w:val="24"/>
      <w:szCs w:val="24"/>
      <w:lang w:val="en-US"/>
    </w:rPr>
  </w:style>
  <w:style w:type="character" w:customStyle="1" w:styleId="Instruction">
    <w:name w:val="Instruction"/>
    <w:rPr>
      <w:color w:val="0000FF"/>
    </w:rPr>
  </w:style>
  <w:style w:type="paragraph" w:customStyle="1" w:styleId="StyleHeading1Titol1Titre11Heading11titre1Head-1Arial">
    <w:name w:val="Style Heading 1Titol 1Titre 11Heading 11titre 1Head-1 + Arial..."/>
    <w:basedOn w:val="Heading1"/>
    <w:pPr>
      <w:keepNext/>
      <w:tabs>
        <w:tab w:val="clear" w:pos="567"/>
      </w:tabs>
      <w:spacing w:before="360" w:line="240" w:lineRule="auto"/>
      <w:ind w:left="0" w:firstLine="0"/>
    </w:pPr>
    <w:rPr>
      <w:rFonts w:ascii="Arial" w:hAnsi="Arial"/>
      <w:bCs/>
      <w:caps w:val="0"/>
      <w:sz w:val="24"/>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rPr>
      <w:rFonts w:ascii="Times New Roman Bold" w:eastAsia="MS Mincho" w:hAnsi="Times New Roman Bold"/>
      <w:b/>
      <w:bCs/>
      <w:sz w:val="24"/>
      <w:szCs w:val="24"/>
      <w:lang w:bidi="ar-SA"/>
    </w:rPr>
  </w:style>
  <w:style w:type="character" w:customStyle="1" w:styleId="FigureChar">
    <w:name w:val="Figure Char"/>
    <w:link w:val="Figure"/>
    <w:rPr>
      <w:rFonts w:eastAsia="MS Mincho"/>
      <w:sz w:val="24"/>
      <w:lang w:bidi="ar-SA"/>
    </w:rPr>
  </w:style>
  <w:style w:type="character" w:customStyle="1" w:styleId="TableTextFootnoteChar">
    <w:name w:val="TableText Footnote Char"/>
    <w:link w:val="TableTextFootnote0"/>
    <w:locked/>
    <w:rPr>
      <w:rFonts w:eastAsia="MS Mincho"/>
      <w:lang w:val="en-US" w:eastAsia="en-US" w:bidi="ar-SA"/>
    </w:rPr>
  </w:style>
  <w:style w:type="character" w:customStyle="1" w:styleId="CaptionChar1">
    <w:name w:val="Caption Char1"/>
    <w:aliases w:val="Figure heading Char,Table + Not Bold Char,Lengende Char1,Char1 Char1"/>
    <w:locked/>
    <w:rPr>
      <w:rFonts w:eastAsia="Times New Roman" w:cs="Arial"/>
      <w:b/>
      <w:bCs/>
      <w:sz w:val="24"/>
      <w:szCs w:val="24"/>
    </w:rPr>
  </w:style>
  <w:style w:type="character" w:customStyle="1" w:styleId="TableTextColHeadChar">
    <w:name w:val="TableText Col Head Char"/>
    <w:link w:val="TableTextColHead0"/>
    <w:rPr>
      <w:rFonts w:ascii="Times New Roman Bold" w:eastAsia="MS Mincho" w:hAnsi="Times New Roman Bold"/>
      <w:b/>
      <w:lang w:val="en-US" w:eastAsia="en-US" w:bidi="ar-SA"/>
    </w:rPr>
  </w:style>
  <w:style w:type="character" w:customStyle="1" w:styleId="BodytextAgencyChar">
    <w:name w:val="Body text (Agency) Char"/>
    <w:link w:val="BodytextAgency"/>
    <w:qFormat/>
    <w:locked/>
    <w:rPr>
      <w:rFonts w:ascii="Verdana" w:eastAsia="Verdana" w:hAnsi="Verdana"/>
      <w:sz w:val="18"/>
      <w:szCs w:val="18"/>
      <w:lang w:val="en-GB" w:eastAsia="en-GB"/>
    </w:rPr>
  </w:style>
  <w:style w:type="character" w:customStyle="1" w:styleId="xmchange">
    <w:name w:val="xmchange"/>
  </w:style>
  <w:style w:type="character" w:customStyle="1" w:styleId="Heading3Char">
    <w:name w:val="Heading 3 Char"/>
    <w:link w:val="Heading3"/>
    <w:rPr>
      <w:b/>
      <w:kern w:val="28"/>
      <w:sz w:val="24"/>
    </w:rPr>
  </w:style>
  <w:style w:type="character" w:customStyle="1" w:styleId="Heading4Char">
    <w:name w:val="Heading 4 Char"/>
    <w:link w:val="Heading4"/>
    <w:rPr>
      <w:b/>
      <w:sz w:val="22"/>
      <w:lang w:val="en-GB"/>
    </w:rPr>
  </w:style>
  <w:style w:type="character" w:customStyle="1" w:styleId="Heading7Char">
    <w:name w:val="Heading 7 Char"/>
    <w:link w:val="Heading7"/>
    <w:rPr>
      <w:i/>
      <w:sz w:val="22"/>
      <w:lang w:val="en-GB"/>
    </w:rPr>
  </w:style>
  <w:style w:type="character" w:customStyle="1" w:styleId="FooterChar">
    <w:name w:val="Footer Char"/>
    <w:link w:val="Footer"/>
    <w:uiPriority w:val="99"/>
    <w:rPr>
      <w:rFonts w:ascii="Helvetica" w:hAnsi="Helvetica"/>
      <w:sz w:val="16"/>
      <w:lang w:val="en-GB"/>
    </w:rPr>
  </w:style>
  <w:style w:type="paragraph" w:customStyle="1" w:styleId="BodytextEMA">
    <w:name w:val="Body text (EMA)"/>
    <w:basedOn w:val="Normal"/>
    <w:pPr>
      <w:tabs>
        <w:tab w:val="clear" w:pos="567"/>
      </w:tabs>
      <w:spacing w:after="140" w:line="280" w:lineRule="atLeast"/>
    </w:pPr>
    <w:rPr>
      <w:rFonts w:ascii="Verdana" w:eastAsia="Verdana" w:hAnsi="Verdana" w:cs="Verdana"/>
      <w:sz w:val="18"/>
      <w:szCs w:val="18"/>
      <w:lang w:eastAsia="en-GB"/>
    </w:rPr>
  </w:style>
  <w:style w:type="character" w:customStyle="1" w:styleId="Heading2Char">
    <w:name w:val="Heading 2 Char"/>
    <w:link w:val="Heading2"/>
    <w:rPr>
      <w:rFonts w:ascii="Helvetica" w:hAnsi="Helvetica"/>
      <w:b/>
      <w:i/>
      <w:sz w:val="24"/>
      <w:lang w:val="en-GB"/>
    </w:rPr>
  </w:style>
  <w:style w:type="character" w:customStyle="1" w:styleId="BodyTextChar">
    <w:name w:val="Body Text Char"/>
    <w:link w:val="BodyText"/>
    <w:rPr>
      <w:i/>
      <w:color w:val="008000"/>
      <w:sz w:val="22"/>
      <w:lang w:val="en-GB"/>
    </w:rPr>
  </w:style>
  <w:style w:type="character" w:customStyle="1" w:styleId="normaltextrun1">
    <w:name w:val="normaltextrun1"/>
  </w:style>
  <w:style w:type="paragraph" w:customStyle="1" w:styleId="Normale">
    <w:name w:val="Normale"/>
    <w:qFormat/>
    <w:pPr>
      <w:tabs>
        <w:tab w:val="left" w:pos="567"/>
      </w:tabs>
      <w:spacing w:line="260" w:lineRule="exact"/>
    </w:pPr>
    <w:rPr>
      <w:sz w:val="22"/>
      <w:lang w:val="en-GB"/>
    </w:rPr>
  </w:style>
  <w:style w:type="table" w:customStyle="1" w:styleId="Tabellanormale">
    <w:name w:val="Tabella normale"/>
    <w:semiHidden/>
    <w:tblPr>
      <w:tblInd w:w="0" w:type="dxa"/>
      <w:tblCellMar>
        <w:top w:w="0" w:type="dxa"/>
        <w:left w:w="108" w:type="dxa"/>
        <w:bottom w:w="0" w:type="dxa"/>
        <w:right w:w="108" w:type="dxa"/>
      </w:tblCellMar>
    </w:tblPr>
  </w:style>
  <w:style w:type="character" w:customStyle="1" w:styleId="Rimandocommento">
    <w:name w:val="Rimando commento"/>
    <w:uiPriority w:val="99"/>
    <w:rPr>
      <w:sz w:val="16"/>
      <w:szCs w:val="16"/>
    </w:rPr>
  </w:style>
  <w:style w:type="paragraph" w:customStyle="1" w:styleId="Puntoelenco">
    <w:name w:val="Punto elenco"/>
    <w:link w:val="PuntoelencoCarattere"/>
    <w:pPr>
      <w:tabs>
        <w:tab w:val="num" w:pos="360"/>
      </w:tabs>
      <w:spacing w:after="240"/>
      <w:ind w:left="360" w:hanging="360"/>
    </w:pPr>
    <w:rPr>
      <w:rFonts w:eastAsia="MS Mincho"/>
      <w:sz w:val="24"/>
      <w:szCs w:val="24"/>
    </w:rPr>
  </w:style>
  <w:style w:type="character" w:customStyle="1" w:styleId="PuntoelencoCarattere">
    <w:name w:val="Punto elenco Carattere"/>
    <w:link w:val="Puntoelenco"/>
    <w:rPr>
      <w:rFonts w:eastAsia="MS Mincho"/>
      <w:sz w:val="24"/>
      <w:szCs w:val="24"/>
    </w:rPr>
  </w:style>
  <w:style w:type="paragraph" w:customStyle="1" w:styleId="Paragrafoelenco">
    <w:name w:val="Paragrafo elenco"/>
    <w:basedOn w:val="Normale"/>
    <w:uiPriority w:val="34"/>
    <w:qFormat/>
    <w:pPr>
      <w:tabs>
        <w:tab w:val="clear" w:pos="567"/>
      </w:tabs>
      <w:spacing w:line="240" w:lineRule="auto"/>
      <w:ind w:left="720"/>
    </w:pPr>
    <w:rPr>
      <w:rFonts w:ascii="Calibri" w:eastAsia="MS Mincho" w:hAnsi="Calibri"/>
      <w:szCs w:val="22"/>
      <w:lang w:val="en-US"/>
    </w:rPr>
  </w:style>
  <w:style w:type="character" w:customStyle="1" w:styleId="DidascaliaCarattere">
    <w:name w:val="Didascalia Carattere"/>
    <w:aliases w:val="Caption Char Char Char Char Carattere,Caption Char Char Char Char Char Char Carattere,Caption Char Char1 Carattere,Caption Char1 Char Char Carattere,Caption Char1 Char Char Char Char Carattere,Caption Char2 Carattere,Char1 Carattere"/>
    <w:rPr>
      <w:rFonts w:ascii="Times New Roman Bold" w:eastAsia="MS Mincho" w:hAnsi="Times New Roman Bold"/>
      <w:b/>
      <w:bCs/>
      <w:sz w:val="24"/>
      <w:szCs w:val="24"/>
      <w:lang w:bidi="ar-SA"/>
    </w:rPr>
  </w:style>
  <w:style w:type="character" w:customStyle="1" w:styleId="Enfasigrassetto">
    <w:name w:val="Enfasi (grassetto)"/>
    <w:uiPriority w:val="22"/>
    <w:qFormat/>
    <w:rPr>
      <w:b/>
      <w:bCs/>
    </w:rPr>
  </w:style>
  <w:style w:type="paragraph" w:customStyle="1" w:styleId="Titolo9">
    <w:name w:val="Titolo 9"/>
    <w:basedOn w:val="Normale"/>
    <w:next w:val="Normale"/>
    <w:qFormat/>
    <w:pPr>
      <w:keepNext/>
      <w:jc w:val="both"/>
      <w:outlineLvl w:val="8"/>
    </w:pPr>
    <w:rPr>
      <w:b/>
      <w:i/>
    </w:rPr>
  </w:style>
  <w:style w:type="paragraph" w:customStyle="1" w:styleId="Titolo1">
    <w:name w:val="Titolo 1"/>
    <w:basedOn w:val="Normale"/>
    <w:next w:val="Normale"/>
    <w:qFormat/>
    <w:pPr>
      <w:spacing w:before="240" w:after="120"/>
      <w:ind w:left="357" w:hanging="357"/>
      <w:outlineLvl w:val="0"/>
    </w:pPr>
    <w:rPr>
      <w:b/>
      <w:caps/>
      <w:sz w:val="26"/>
      <w:lang w:val="en-US"/>
    </w:rPr>
  </w:style>
  <w:style w:type="paragraph" w:customStyle="1" w:styleId="Titolo2">
    <w:name w:val="Titolo 2"/>
    <w:basedOn w:val="Normale"/>
    <w:next w:val="Normale"/>
    <w:link w:val="Titolo2Carattere"/>
    <w:qFormat/>
    <w:pPr>
      <w:keepNext/>
      <w:spacing w:before="240" w:after="60"/>
      <w:outlineLvl w:val="1"/>
    </w:pPr>
    <w:rPr>
      <w:rFonts w:ascii="Helvetica" w:hAnsi="Helvetica"/>
      <w:b/>
      <w:i/>
      <w:sz w:val="24"/>
    </w:rPr>
  </w:style>
  <w:style w:type="paragraph" w:customStyle="1" w:styleId="Titolo3">
    <w:name w:val="Titolo 3"/>
    <w:basedOn w:val="Normale"/>
    <w:next w:val="Normale"/>
    <w:link w:val="Titolo3Carattere"/>
    <w:qFormat/>
    <w:pPr>
      <w:keepNext/>
      <w:keepLines/>
      <w:spacing w:before="120" w:after="80"/>
      <w:outlineLvl w:val="2"/>
    </w:pPr>
    <w:rPr>
      <w:b/>
      <w:kern w:val="28"/>
      <w:sz w:val="24"/>
      <w:lang w:val="x-none" w:eastAsia="x-none"/>
    </w:rPr>
  </w:style>
  <w:style w:type="paragraph" w:customStyle="1" w:styleId="Titolo4">
    <w:name w:val="Titolo 4"/>
    <w:basedOn w:val="Normale"/>
    <w:next w:val="Normale"/>
    <w:link w:val="Titolo4Carattere"/>
    <w:qFormat/>
    <w:pPr>
      <w:keepNext/>
      <w:jc w:val="both"/>
      <w:outlineLvl w:val="3"/>
    </w:pPr>
    <w:rPr>
      <w:b/>
      <w:lang w:eastAsia="x-none"/>
    </w:rPr>
  </w:style>
  <w:style w:type="paragraph" w:customStyle="1" w:styleId="Titolo5">
    <w:name w:val="Titolo 5"/>
    <w:basedOn w:val="Normale"/>
    <w:next w:val="Normale"/>
    <w:qFormat/>
    <w:pPr>
      <w:keepNext/>
      <w:jc w:val="both"/>
      <w:outlineLvl w:val="4"/>
    </w:pPr>
  </w:style>
  <w:style w:type="paragraph" w:customStyle="1" w:styleId="Titolo6">
    <w:name w:val="Titolo 6"/>
    <w:basedOn w:val="Normale"/>
    <w:next w:val="Normale"/>
    <w:qFormat/>
    <w:pPr>
      <w:keepNext/>
      <w:tabs>
        <w:tab w:val="left" w:pos="-720"/>
        <w:tab w:val="left" w:pos="4536"/>
      </w:tabs>
      <w:suppressAutoHyphens/>
      <w:outlineLvl w:val="5"/>
    </w:pPr>
    <w:rPr>
      <w:i/>
    </w:rPr>
  </w:style>
  <w:style w:type="paragraph" w:customStyle="1" w:styleId="Titolo7">
    <w:name w:val="Titolo 7"/>
    <w:basedOn w:val="Normale"/>
    <w:next w:val="Normale"/>
    <w:link w:val="Titolo7Carattere"/>
    <w:qFormat/>
    <w:pPr>
      <w:keepNext/>
      <w:tabs>
        <w:tab w:val="left" w:pos="-720"/>
        <w:tab w:val="left" w:pos="4536"/>
      </w:tabs>
      <w:suppressAutoHyphens/>
      <w:jc w:val="both"/>
      <w:outlineLvl w:val="6"/>
    </w:pPr>
    <w:rPr>
      <w:i/>
      <w:lang w:eastAsia="x-none"/>
    </w:rPr>
  </w:style>
  <w:style w:type="paragraph" w:customStyle="1" w:styleId="Titolo8">
    <w:name w:val="Titolo 8"/>
    <w:basedOn w:val="Normale"/>
    <w:next w:val="Normale"/>
    <w:qFormat/>
    <w:pPr>
      <w:keepNext/>
      <w:ind w:left="567" w:hanging="567"/>
      <w:jc w:val="both"/>
      <w:outlineLvl w:val="7"/>
    </w:pPr>
    <w:rPr>
      <w:b/>
      <w:i/>
    </w:rPr>
  </w:style>
  <w:style w:type="character" w:customStyle="1" w:styleId="Carpredefinitoparagrafo">
    <w:name w:val="Car. predefinito paragrafo"/>
    <w:semiHidden/>
  </w:style>
  <w:style w:type="numbering" w:customStyle="1" w:styleId="Nessunelenco">
    <w:name w:val="Nessun elenco"/>
    <w:uiPriority w:val="99"/>
    <w:semiHidden/>
  </w:style>
  <w:style w:type="paragraph" w:customStyle="1" w:styleId="Intestazione">
    <w:name w:val="Intestazione"/>
    <w:basedOn w:val="Normale"/>
    <w:pPr>
      <w:tabs>
        <w:tab w:val="center" w:pos="4153"/>
        <w:tab w:val="right" w:pos="8306"/>
      </w:tabs>
      <w:spacing w:line="240" w:lineRule="auto"/>
    </w:pPr>
    <w:rPr>
      <w:rFonts w:ascii="Helvetica" w:hAnsi="Helvetica"/>
      <w:sz w:val="20"/>
    </w:rPr>
  </w:style>
  <w:style w:type="paragraph" w:customStyle="1" w:styleId="Pidipagina">
    <w:name w:val="Piè di pagina"/>
    <w:basedOn w:val="Normale"/>
    <w:link w:val="PidipaginaCarattere"/>
    <w:pPr>
      <w:tabs>
        <w:tab w:val="center" w:pos="4536"/>
        <w:tab w:val="center" w:pos="8930"/>
      </w:tabs>
      <w:spacing w:line="240" w:lineRule="auto"/>
    </w:pPr>
    <w:rPr>
      <w:rFonts w:ascii="Helvetica" w:hAnsi="Helvetica"/>
      <w:sz w:val="16"/>
      <w:lang w:eastAsia="x-none"/>
    </w:rPr>
  </w:style>
  <w:style w:type="character" w:customStyle="1" w:styleId="Numeropagina">
    <w:name w:val="Numero pagina"/>
  </w:style>
  <w:style w:type="paragraph" w:customStyle="1" w:styleId="Rientrocorpodeltesto">
    <w:name w:val="Rientro corpo del testo"/>
    <w:basedOn w:val="Normale"/>
    <w:pPr>
      <w:tabs>
        <w:tab w:val="clear" w:pos="567"/>
      </w:tabs>
      <w:autoSpaceDE w:val="0"/>
      <w:autoSpaceDN w:val="0"/>
      <w:adjustRightInd w:val="0"/>
      <w:spacing w:line="240" w:lineRule="auto"/>
      <w:ind w:left="720"/>
      <w:jc w:val="both"/>
    </w:pPr>
    <w:rPr>
      <w:szCs w:val="22"/>
      <w:lang w:eastAsia="en-GB"/>
    </w:rPr>
  </w:style>
  <w:style w:type="paragraph" w:customStyle="1" w:styleId="Corpodeltesto3">
    <w:name w:val="Corpo del testo 3"/>
    <w:basedOn w:val="Normale"/>
    <w:pPr>
      <w:tabs>
        <w:tab w:val="clear" w:pos="567"/>
      </w:tabs>
      <w:autoSpaceDE w:val="0"/>
      <w:autoSpaceDN w:val="0"/>
      <w:adjustRightInd w:val="0"/>
      <w:spacing w:line="240" w:lineRule="auto"/>
      <w:jc w:val="both"/>
    </w:pPr>
    <w:rPr>
      <w:color w:val="0000FF"/>
      <w:szCs w:val="22"/>
      <w:lang w:eastAsia="en-GB"/>
    </w:rPr>
  </w:style>
  <w:style w:type="paragraph" w:customStyle="1" w:styleId="Rientrocorpodeltesto2">
    <w:name w:val="Rientro corpo del testo 2"/>
    <w:basedOn w:val="Normal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customStyle="1" w:styleId="Corpotesto">
    <w:name w:val="Corpo testo"/>
    <w:basedOn w:val="Normale"/>
    <w:link w:val="CorpotestoCarattere"/>
    <w:pPr>
      <w:tabs>
        <w:tab w:val="clear" w:pos="567"/>
      </w:tabs>
      <w:spacing w:line="240" w:lineRule="auto"/>
    </w:pPr>
    <w:rPr>
      <w:i/>
      <w:color w:val="008000"/>
    </w:rPr>
  </w:style>
  <w:style w:type="paragraph" w:customStyle="1" w:styleId="Corpodeltesto2">
    <w:name w:val="Corpo del testo 2"/>
    <w:basedOn w:val="Normal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customStyle="1" w:styleId="Mappadocumento">
    <w:name w:val="Mappa documento"/>
    <w:basedOn w:val="Normale"/>
    <w:pPr>
      <w:shd w:val="clear" w:color="auto" w:fill="000080"/>
    </w:pPr>
    <w:rPr>
      <w:rFonts w:ascii="Tahoma" w:hAnsi="Tahoma" w:cs="Tahoma"/>
    </w:rPr>
  </w:style>
  <w:style w:type="character" w:customStyle="1" w:styleId="Collegamentoipertestuale">
    <w:name w:val="Collegamento ipertestuale"/>
    <w:rPr>
      <w:color w:val="0000FF"/>
      <w:u w:val="single"/>
    </w:rPr>
  </w:style>
  <w:style w:type="paragraph" w:customStyle="1" w:styleId="Rientrocorpodeltesto3">
    <w:name w:val="Rientro corpo del testo 3"/>
    <w:basedOn w:val="Normale"/>
    <w:pPr>
      <w:tabs>
        <w:tab w:val="left" w:pos="1134"/>
      </w:tabs>
      <w:autoSpaceDE w:val="0"/>
      <w:autoSpaceDN w:val="0"/>
      <w:adjustRightInd w:val="0"/>
      <w:ind w:left="633"/>
      <w:jc w:val="both"/>
    </w:pPr>
    <w:rPr>
      <w:szCs w:val="21"/>
    </w:rPr>
  </w:style>
  <w:style w:type="character" w:customStyle="1" w:styleId="Collegamentovisitato">
    <w:name w:val="Collegamento visitato"/>
    <w:rPr>
      <w:color w:val="800080"/>
      <w:u w:val="single"/>
    </w:rPr>
  </w:style>
  <w:style w:type="paragraph" w:customStyle="1" w:styleId="NormaleWeb">
    <w:name w:val="Normale (Web)"/>
    <w:basedOn w:val="Normale"/>
    <w:uiPriority w:val="99"/>
    <w:pPr>
      <w:tabs>
        <w:tab w:val="clear" w:pos="567"/>
      </w:tabs>
      <w:spacing w:before="100" w:beforeAutospacing="1" w:after="100" w:afterAutospacing="1" w:line="240" w:lineRule="auto"/>
    </w:pPr>
    <w:rPr>
      <w:rFonts w:ascii="Arial Unicode MS" w:hAnsi="Arial Unicode MS"/>
      <w:sz w:val="24"/>
      <w:szCs w:val="24"/>
    </w:rPr>
  </w:style>
  <w:style w:type="paragraph" w:customStyle="1" w:styleId="Testofumetto">
    <w:name w:val="Testo fumetto"/>
    <w:basedOn w:val="Normale"/>
    <w:rPr>
      <w:rFonts w:ascii="Tahoma" w:hAnsi="Tahoma" w:cs="Tahoma"/>
      <w:sz w:val="16"/>
      <w:szCs w:val="16"/>
    </w:rPr>
  </w:style>
  <w:style w:type="paragraph" w:customStyle="1" w:styleId="Soggettocommento">
    <w:name w:val="Soggetto commento"/>
    <w:basedOn w:val="CommentText"/>
    <w:next w:val="CommentText"/>
    <w:rPr>
      <w:b/>
      <w:bCs/>
    </w:rPr>
  </w:style>
  <w:style w:type="paragraph" w:customStyle="1" w:styleId="Numeroelenco">
    <w:name w:val="Numero elenco"/>
    <w:pPr>
      <w:tabs>
        <w:tab w:val="num" w:pos="360"/>
      </w:tabs>
      <w:spacing w:after="240"/>
      <w:ind w:left="360" w:hanging="360"/>
    </w:pPr>
    <w:rPr>
      <w:sz w:val="24"/>
      <w:szCs w:val="24"/>
    </w:rPr>
  </w:style>
  <w:style w:type="character" w:customStyle="1" w:styleId="Numeroriga">
    <w:name w:val="Numero riga"/>
  </w:style>
  <w:style w:type="character" w:customStyle="1" w:styleId="Rimandonotadichiusura">
    <w:name w:val="Rimando nota di chiusura"/>
    <w:rPr>
      <w:rFonts w:ascii="Times New Roman" w:hAnsi="Times New Roman" w:cs="Arial"/>
      <w:vertAlign w:val="superscript"/>
    </w:rPr>
  </w:style>
  <w:style w:type="paragraph" w:customStyle="1" w:styleId="Testonotadichiusura">
    <w:name w:val="Testo nota di chiusura"/>
    <w:link w:val="TestonotadichiusuraCarattere"/>
    <w:pPr>
      <w:spacing w:after="240"/>
      <w:ind w:left="461" w:right="1440" w:hanging="461"/>
    </w:pPr>
    <w:rPr>
      <w:rFonts w:eastAsia="MS Mincho"/>
      <w:sz w:val="24"/>
    </w:rPr>
  </w:style>
  <w:style w:type="character" w:customStyle="1" w:styleId="TestonotadichiusuraCarattere">
    <w:name w:val="Testo nota di chiusura Carattere"/>
    <w:link w:val="Testonotadichiusura"/>
    <w:rPr>
      <w:rFonts w:eastAsia="MS Mincho"/>
      <w:sz w:val="24"/>
    </w:rPr>
  </w:style>
  <w:style w:type="character" w:customStyle="1" w:styleId="Rimandonotaapidipagina">
    <w:name w:val="Rimando nota a piè di pagina"/>
    <w:rPr>
      <w:vertAlign w:val="superscript"/>
    </w:rPr>
  </w:style>
  <w:style w:type="paragraph" w:customStyle="1" w:styleId="Testonotaapidipagina">
    <w:name w:val="Testo nota a piè di pagina"/>
    <w:link w:val="TestonotaapidipaginaCarattere"/>
    <w:pPr>
      <w:spacing w:after="120"/>
      <w:ind w:firstLine="461"/>
    </w:pPr>
    <w:rPr>
      <w:rFonts w:eastAsia="MS Mincho"/>
    </w:rPr>
  </w:style>
  <w:style w:type="character" w:customStyle="1" w:styleId="TestonotaapidipaginaCarattere">
    <w:name w:val="Testo nota a piè di pagina Carattere"/>
    <w:link w:val="Testonotaapidipagina"/>
    <w:rPr>
      <w:rFonts w:eastAsia="MS Mincho"/>
    </w:rPr>
  </w:style>
  <w:style w:type="paragraph" w:customStyle="1" w:styleId="Puntoelenco2">
    <w:name w:val="Punto elenco 2"/>
    <w:pPr>
      <w:tabs>
        <w:tab w:val="num" w:pos="720"/>
      </w:tabs>
      <w:spacing w:after="240"/>
      <w:ind w:left="720" w:hanging="360"/>
    </w:pPr>
    <w:rPr>
      <w:rFonts w:eastAsia="MS Mincho"/>
      <w:sz w:val="24"/>
      <w:szCs w:val="24"/>
    </w:rPr>
  </w:style>
  <w:style w:type="paragraph" w:customStyle="1" w:styleId="Puntoelenco3">
    <w:name w:val="Punto elenco 3"/>
    <w:pPr>
      <w:tabs>
        <w:tab w:val="num" w:pos="1080"/>
      </w:tabs>
      <w:spacing w:after="240"/>
      <w:ind w:left="1080" w:hanging="360"/>
    </w:pPr>
    <w:rPr>
      <w:rFonts w:eastAsia="MS Mincho"/>
      <w:sz w:val="24"/>
      <w:szCs w:val="24"/>
    </w:rPr>
  </w:style>
  <w:style w:type="paragraph" w:customStyle="1" w:styleId="Puntoelenco4">
    <w:name w:val="Punto elenco 4"/>
    <w:pPr>
      <w:tabs>
        <w:tab w:val="num" w:pos="1440"/>
      </w:tabs>
      <w:spacing w:after="240"/>
      <w:ind w:left="1440" w:hanging="360"/>
    </w:pPr>
    <w:rPr>
      <w:rFonts w:eastAsia="MS Mincho"/>
      <w:sz w:val="24"/>
      <w:szCs w:val="24"/>
    </w:rPr>
  </w:style>
  <w:style w:type="paragraph" w:customStyle="1" w:styleId="Puntoelenco5">
    <w:name w:val="Punto elenco 5"/>
    <w:pPr>
      <w:tabs>
        <w:tab w:val="num" w:pos="1800"/>
      </w:tabs>
      <w:spacing w:after="240"/>
      <w:ind w:left="1800" w:hanging="360"/>
    </w:pPr>
    <w:rPr>
      <w:rFonts w:eastAsia="MS Mincho"/>
      <w:sz w:val="24"/>
    </w:rPr>
  </w:style>
  <w:style w:type="paragraph" w:customStyle="1" w:styleId="Numeroelenco2">
    <w:name w:val="Numero elenco 2"/>
    <w:pPr>
      <w:tabs>
        <w:tab w:val="num" w:pos="720"/>
      </w:tabs>
      <w:spacing w:after="240"/>
      <w:ind w:left="720" w:hanging="360"/>
    </w:pPr>
    <w:rPr>
      <w:rFonts w:eastAsia="MS Mincho"/>
      <w:sz w:val="24"/>
      <w:szCs w:val="24"/>
    </w:rPr>
  </w:style>
  <w:style w:type="paragraph" w:customStyle="1" w:styleId="Numeroelenco3">
    <w:name w:val="Numero elenco 3"/>
    <w:pPr>
      <w:tabs>
        <w:tab w:val="num" w:pos="1080"/>
      </w:tabs>
      <w:spacing w:after="240"/>
      <w:ind w:left="1080" w:hanging="360"/>
    </w:pPr>
    <w:rPr>
      <w:rFonts w:eastAsia="MS Mincho"/>
      <w:sz w:val="24"/>
      <w:szCs w:val="24"/>
    </w:rPr>
  </w:style>
  <w:style w:type="paragraph" w:customStyle="1" w:styleId="Numeroelenco4">
    <w:name w:val="Numero elenco 4"/>
    <w:pPr>
      <w:tabs>
        <w:tab w:val="num" w:pos="1440"/>
      </w:tabs>
      <w:spacing w:after="240"/>
      <w:ind w:left="1440" w:hanging="360"/>
    </w:pPr>
    <w:rPr>
      <w:rFonts w:eastAsia="MS Mincho"/>
      <w:sz w:val="24"/>
      <w:szCs w:val="24"/>
    </w:rPr>
  </w:style>
  <w:style w:type="paragraph" w:customStyle="1" w:styleId="Numeroelenco5">
    <w:name w:val="Numero elenco 5"/>
    <w:pPr>
      <w:tabs>
        <w:tab w:val="num" w:pos="1800"/>
      </w:tabs>
      <w:spacing w:after="240"/>
      <w:ind w:left="1800" w:hanging="360"/>
    </w:pPr>
    <w:rPr>
      <w:rFonts w:eastAsia="MS Mincho"/>
      <w:sz w:val="24"/>
      <w:szCs w:val="24"/>
    </w:rPr>
  </w:style>
  <w:style w:type="paragraph" w:customStyle="1" w:styleId="Indicedellefigure">
    <w:name w:val="Indice delle figure"/>
    <w:basedOn w:val="Paragraph"/>
    <w:next w:val="Paragraph"/>
    <w:autoRedefine/>
    <w:pPr>
      <w:keepLines/>
      <w:tabs>
        <w:tab w:val="left" w:pos="576"/>
        <w:tab w:val="right" w:leader="dot" w:pos="9360"/>
      </w:tabs>
      <w:spacing w:before="120" w:after="120"/>
      <w:ind w:left="1152" w:right="576" w:hanging="1152"/>
    </w:pPr>
    <w:rPr>
      <w:rFonts w:eastAsia="MS Mincho"/>
      <w:color w:val="0000FF"/>
    </w:rPr>
  </w:style>
  <w:style w:type="paragraph" w:customStyle="1" w:styleId="Titolo">
    <w:name w:val="Titolo"/>
    <w:next w:val="Paragraph"/>
    <w:link w:val="TitoloCarattere"/>
    <w:qFormat/>
    <w:pPr>
      <w:spacing w:before="240" w:after="240"/>
      <w:jc w:val="center"/>
    </w:pPr>
    <w:rPr>
      <w:rFonts w:ascii="Times New Roman Bold" w:eastAsia="MS Mincho" w:hAnsi="Times New Roman Bold"/>
      <w:b/>
      <w:bCs/>
      <w:caps/>
      <w:kern w:val="28"/>
      <w:sz w:val="24"/>
      <w:szCs w:val="32"/>
    </w:rPr>
  </w:style>
  <w:style w:type="character" w:customStyle="1" w:styleId="TitoloCarattere">
    <w:name w:val="Titolo Carattere"/>
    <w:link w:val="Titolo"/>
    <w:rPr>
      <w:rFonts w:ascii="Times New Roman Bold" w:eastAsia="MS Mincho" w:hAnsi="Times New Roman Bold"/>
      <w:b/>
      <w:bCs/>
      <w:caps/>
      <w:kern w:val="28"/>
      <w:sz w:val="24"/>
      <w:szCs w:val="32"/>
    </w:rPr>
  </w:style>
  <w:style w:type="paragraph" w:customStyle="1" w:styleId="Sommario1">
    <w:name w:val="Sommario 1"/>
    <w:basedOn w:val="Paragraph"/>
    <w:next w:val="Paragraph"/>
    <w:autoRedefine/>
    <w:pPr>
      <w:keepLines/>
      <w:tabs>
        <w:tab w:val="left" w:pos="576"/>
        <w:tab w:val="right" w:leader="dot" w:pos="9360"/>
      </w:tabs>
      <w:spacing w:before="120" w:after="120"/>
      <w:ind w:left="576" w:right="576" w:hanging="576"/>
    </w:pPr>
    <w:rPr>
      <w:rFonts w:eastAsia="MS Mincho"/>
      <w:caps/>
      <w:color w:val="0000FF"/>
    </w:rPr>
  </w:style>
  <w:style w:type="paragraph" w:customStyle="1" w:styleId="Sommario2">
    <w:name w:val="Sommario 2"/>
    <w:basedOn w:val="Paragraph"/>
    <w:next w:val="Paragraph"/>
    <w:autoRedefine/>
    <w:pPr>
      <w:keepLines/>
      <w:tabs>
        <w:tab w:val="left" w:pos="1152"/>
        <w:tab w:val="right" w:leader="dot" w:pos="9360"/>
      </w:tabs>
      <w:spacing w:after="120"/>
      <w:ind w:left="1152" w:right="576" w:hanging="576"/>
    </w:pPr>
    <w:rPr>
      <w:rFonts w:eastAsia="MS Mincho"/>
      <w:color w:val="0000FF"/>
    </w:rPr>
  </w:style>
  <w:style w:type="paragraph" w:customStyle="1" w:styleId="Sommario3">
    <w:name w:val="Sommario 3"/>
    <w:basedOn w:val="Paragraph"/>
    <w:next w:val="Paragraph"/>
    <w:autoRedefine/>
    <w:pPr>
      <w:keepLines/>
      <w:tabs>
        <w:tab w:val="left" w:pos="2160"/>
        <w:tab w:val="right" w:leader="dot" w:pos="9360"/>
      </w:tabs>
      <w:spacing w:after="120"/>
      <w:ind w:left="2016" w:right="576" w:hanging="864"/>
    </w:pPr>
    <w:rPr>
      <w:rFonts w:eastAsia="MS Mincho"/>
      <w:color w:val="0000FF"/>
    </w:rPr>
  </w:style>
  <w:style w:type="paragraph" w:customStyle="1" w:styleId="Sommario4">
    <w:name w:val="Sommario 4"/>
    <w:basedOn w:val="Paragraph"/>
    <w:next w:val="Paragraph"/>
    <w:autoRedefine/>
    <w:pPr>
      <w:keepLines/>
      <w:tabs>
        <w:tab w:val="left" w:pos="2160"/>
        <w:tab w:val="right" w:leader="dot" w:pos="9360"/>
      </w:tabs>
      <w:spacing w:after="120"/>
      <w:ind w:left="2880" w:right="576" w:hanging="864"/>
    </w:pPr>
    <w:rPr>
      <w:rFonts w:eastAsia="MS Mincho"/>
      <w:color w:val="0000FF"/>
    </w:rPr>
  </w:style>
  <w:style w:type="paragraph" w:customStyle="1" w:styleId="Indice1">
    <w:name w:val="Indice 1"/>
    <w:basedOn w:val="Normale"/>
    <w:next w:val="Normale"/>
    <w:autoRedefine/>
    <w:pPr>
      <w:tabs>
        <w:tab w:val="clear" w:pos="567"/>
      </w:tabs>
      <w:overflowPunct w:val="0"/>
      <w:autoSpaceDE w:val="0"/>
      <w:autoSpaceDN w:val="0"/>
      <w:adjustRightInd w:val="0"/>
      <w:spacing w:line="240" w:lineRule="auto"/>
      <w:ind w:left="240" w:hanging="240"/>
      <w:textAlignment w:val="baseline"/>
    </w:pPr>
    <w:rPr>
      <w:rFonts w:eastAsia="MS Mincho"/>
      <w:sz w:val="24"/>
      <w:szCs w:val="24"/>
      <w:lang w:val="en-US"/>
    </w:rPr>
  </w:style>
  <w:style w:type="paragraph" w:customStyle="1" w:styleId="Indice2">
    <w:name w:val="Indice 2"/>
    <w:basedOn w:val="Normale"/>
    <w:next w:val="Normale"/>
    <w:autoRedefine/>
    <w:pPr>
      <w:tabs>
        <w:tab w:val="clear" w:pos="567"/>
      </w:tabs>
      <w:overflowPunct w:val="0"/>
      <w:autoSpaceDE w:val="0"/>
      <w:autoSpaceDN w:val="0"/>
      <w:adjustRightInd w:val="0"/>
      <w:spacing w:line="240" w:lineRule="auto"/>
      <w:ind w:left="480" w:hanging="240"/>
      <w:textAlignment w:val="baseline"/>
    </w:pPr>
    <w:rPr>
      <w:rFonts w:eastAsia="MS Mincho"/>
      <w:sz w:val="24"/>
      <w:szCs w:val="24"/>
      <w:lang w:val="en-US"/>
    </w:rPr>
  </w:style>
  <w:style w:type="paragraph" w:customStyle="1" w:styleId="Indice3">
    <w:name w:val="Indice 3"/>
    <w:basedOn w:val="Normale"/>
    <w:next w:val="Normale"/>
    <w:autoRedefine/>
    <w:pPr>
      <w:tabs>
        <w:tab w:val="clear" w:pos="567"/>
      </w:tabs>
      <w:overflowPunct w:val="0"/>
      <w:autoSpaceDE w:val="0"/>
      <w:autoSpaceDN w:val="0"/>
      <w:adjustRightInd w:val="0"/>
      <w:spacing w:line="240" w:lineRule="auto"/>
      <w:ind w:left="720" w:hanging="240"/>
      <w:textAlignment w:val="baseline"/>
    </w:pPr>
    <w:rPr>
      <w:rFonts w:eastAsia="MS Mincho"/>
      <w:sz w:val="24"/>
      <w:szCs w:val="24"/>
      <w:lang w:val="en-US"/>
    </w:rPr>
  </w:style>
  <w:style w:type="paragraph" w:customStyle="1" w:styleId="Indice4">
    <w:name w:val="Indice 4"/>
    <w:basedOn w:val="Normale"/>
    <w:next w:val="Normale"/>
    <w:autoRedefine/>
    <w:pPr>
      <w:tabs>
        <w:tab w:val="clear" w:pos="567"/>
      </w:tabs>
      <w:overflowPunct w:val="0"/>
      <w:autoSpaceDE w:val="0"/>
      <w:autoSpaceDN w:val="0"/>
      <w:adjustRightInd w:val="0"/>
      <w:spacing w:line="240" w:lineRule="auto"/>
      <w:ind w:left="960" w:hanging="240"/>
      <w:textAlignment w:val="baseline"/>
    </w:pPr>
    <w:rPr>
      <w:rFonts w:eastAsia="MS Mincho"/>
      <w:sz w:val="24"/>
      <w:szCs w:val="24"/>
      <w:lang w:val="en-US"/>
    </w:rPr>
  </w:style>
  <w:style w:type="paragraph" w:customStyle="1" w:styleId="Indice5">
    <w:name w:val="Indice 5"/>
    <w:basedOn w:val="Normale"/>
    <w:next w:val="Normale"/>
    <w:autoRedefine/>
    <w:pPr>
      <w:tabs>
        <w:tab w:val="clear" w:pos="567"/>
      </w:tabs>
      <w:overflowPunct w:val="0"/>
      <w:autoSpaceDE w:val="0"/>
      <w:autoSpaceDN w:val="0"/>
      <w:adjustRightInd w:val="0"/>
      <w:spacing w:line="240" w:lineRule="auto"/>
      <w:ind w:left="1200" w:hanging="240"/>
      <w:textAlignment w:val="baseline"/>
    </w:pPr>
    <w:rPr>
      <w:rFonts w:eastAsia="MS Mincho"/>
      <w:sz w:val="24"/>
      <w:szCs w:val="24"/>
      <w:lang w:val="en-US"/>
    </w:rPr>
  </w:style>
  <w:style w:type="paragraph" w:customStyle="1" w:styleId="Indice6">
    <w:name w:val="Indice 6"/>
    <w:basedOn w:val="Normale"/>
    <w:next w:val="Normale"/>
    <w:autoRedefine/>
    <w:pPr>
      <w:tabs>
        <w:tab w:val="clear" w:pos="567"/>
      </w:tabs>
      <w:overflowPunct w:val="0"/>
      <w:autoSpaceDE w:val="0"/>
      <w:autoSpaceDN w:val="0"/>
      <w:adjustRightInd w:val="0"/>
      <w:spacing w:line="240" w:lineRule="auto"/>
      <w:ind w:left="1440" w:hanging="240"/>
      <w:textAlignment w:val="baseline"/>
    </w:pPr>
    <w:rPr>
      <w:rFonts w:eastAsia="MS Mincho"/>
      <w:sz w:val="24"/>
      <w:szCs w:val="24"/>
      <w:lang w:val="en-US"/>
    </w:rPr>
  </w:style>
  <w:style w:type="paragraph" w:customStyle="1" w:styleId="Indice7">
    <w:name w:val="Indice 7"/>
    <w:basedOn w:val="Normale"/>
    <w:next w:val="Normale"/>
    <w:autoRedefine/>
    <w:pPr>
      <w:tabs>
        <w:tab w:val="clear" w:pos="567"/>
      </w:tabs>
      <w:overflowPunct w:val="0"/>
      <w:autoSpaceDE w:val="0"/>
      <w:autoSpaceDN w:val="0"/>
      <w:adjustRightInd w:val="0"/>
      <w:spacing w:line="240" w:lineRule="auto"/>
      <w:ind w:left="1680" w:hanging="240"/>
      <w:textAlignment w:val="baseline"/>
    </w:pPr>
    <w:rPr>
      <w:rFonts w:eastAsia="MS Mincho"/>
      <w:sz w:val="24"/>
      <w:szCs w:val="24"/>
      <w:lang w:val="en-US"/>
    </w:rPr>
  </w:style>
  <w:style w:type="paragraph" w:customStyle="1" w:styleId="Indice8">
    <w:name w:val="Indice 8"/>
    <w:basedOn w:val="Normale"/>
    <w:next w:val="Normale"/>
    <w:autoRedefine/>
    <w:pPr>
      <w:tabs>
        <w:tab w:val="clear" w:pos="567"/>
      </w:tabs>
      <w:overflowPunct w:val="0"/>
      <w:autoSpaceDE w:val="0"/>
      <w:autoSpaceDN w:val="0"/>
      <w:adjustRightInd w:val="0"/>
      <w:spacing w:line="240" w:lineRule="auto"/>
      <w:ind w:left="1920" w:hanging="240"/>
      <w:textAlignment w:val="baseline"/>
    </w:pPr>
    <w:rPr>
      <w:rFonts w:eastAsia="MS Mincho"/>
      <w:sz w:val="24"/>
      <w:szCs w:val="24"/>
      <w:lang w:val="en-US"/>
    </w:rPr>
  </w:style>
  <w:style w:type="paragraph" w:customStyle="1" w:styleId="Indice9">
    <w:name w:val="Indice 9"/>
    <w:basedOn w:val="Normale"/>
    <w:next w:val="Normale"/>
    <w:autoRedefine/>
    <w:pPr>
      <w:tabs>
        <w:tab w:val="clear" w:pos="567"/>
      </w:tabs>
      <w:overflowPunct w:val="0"/>
      <w:autoSpaceDE w:val="0"/>
      <w:autoSpaceDN w:val="0"/>
      <w:adjustRightInd w:val="0"/>
      <w:spacing w:line="240" w:lineRule="auto"/>
      <w:ind w:left="2160" w:hanging="240"/>
      <w:textAlignment w:val="baseline"/>
    </w:pPr>
    <w:rPr>
      <w:rFonts w:eastAsia="MS Mincho"/>
      <w:sz w:val="24"/>
      <w:szCs w:val="24"/>
      <w:lang w:val="en-US"/>
    </w:rPr>
  </w:style>
  <w:style w:type="paragraph" w:customStyle="1" w:styleId="Titoloindice">
    <w:name w:val="Titolo indice"/>
    <w:basedOn w:val="Normale"/>
    <w:next w:val="Indice1"/>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lang w:val="en-US"/>
    </w:rPr>
  </w:style>
  <w:style w:type="paragraph" w:customStyle="1" w:styleId="Testomacro">
    <w:name w:val="Testo macro"/>
    <w:link w:val="TestomacroCaratter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cs="Courier New"/>
    </w:rPr>
  </w:style>
  <w:style w:type="character" w:customStyle="1" w:styleId="TestomacroCarattere">
    <w:name w:val="Testo macro Carattere"/>
    <w:link w:val="Testomacro"/>
    <w:rPr>
      <w:rFonts w:ascii="Courier New" w:eastAsia="MS Mincho" w:hAnsi="Courier New" w:cs="Courier New"/>
    </w:rPr>
  </w:style>
  <w:style w:type="paragraph" w:customStyle="1" w:styleId="Indicefonti">
    <w:name w:val="Indice fonti"/>
    <w:basedOn w:val="Normale"/>
    <w:next w:val="Normale"/>
    <w:pPr>
      <w:tabs>
        <w:tab w:val="clear" w:pos="567"/>
      </w:tabs>
      <w:overflowPunct w:val="0"/>
      <w:autoSpaceDE w:val="0"/>
      <w:autoSpaceDN w:val="0"/>
      <w:adjustRightInd w:val="0"/>
      <w:spacing w:line="240" w:lineRule="auto"/>
      <w:ind w:left="240" w:hanging="240"/>
      <w:textAlignment w:val="baseline"/>
    </w:pPr>
    <w:rPr>
      <w:rFonts w:eastAsia="MS Mincho"/>
      <w:sz w:val="24"/>
      <w:szCs w:val="24"/>
      <w:lang w:val="en-US"/>
    </w:rPr>
  </w:style>
  <w:style w:type="paragraph" w:customStyle="1" w:styleId="Titoloindicefonti">
    <w:name w:val="Titolo indice fonti"/>
    <w:basedOn w:val="Normale"/>
    <w:next w:val="Normale"/>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lang w:val="en-US"/>
    </w:rPr>
  </w:style>
  <w:style w:type="paragraph" w:customStyle="1" w:styleId="Sommario5">
    <w:name w:val="Sommario 5"/>
    <w:basedOn w:val="Normale"/>
    <w:next w:val="Normale"/>
    <w:autoRedefine/>
    <w:pPr>
      <w:tabs>
        <w:tab w:val="clear" w:pos="567"/>
      </w:tabs>
      <w:overflowPunct w:val="0"/>
      <w:autoSpaceDE w:val="0"/>
      <w:autoSpaceDN w:val="0"/>
      <w:adjustRightInd w:val="0"/>
      <w:spacing w:line="240" w:lineRule="auto"/>
      <w:ind w:left="960"/>
      <w:textAlignment w:val="baseline"/>
    </w:pPr>
    <w:rPr>
      <w:rFonts w:eastAsia="MS Mincho"/>
      <w:sz w:val="24"/>
      <w:szCs w:val="24"/>
      <w:lang w:val="en-US"/>
    </w:rPr>
  </w:style>
  <w:style w:type="paragraph" w:customStyle="1" w:styleId="Sommario6">
    <w:name w:val="Sommario 6"/>
    <w:basedOn w:val="Normale"/>
    <w:next w:val="Normale"/>
    <w:autoRedefine/>
    <w:pPr>
      <w:tabs>
        <w:tab w:val="clear" w:pos="567"/>
      </w:tabs>
      <w:overflowPunct w:val="0"/>
      <w:autoSpaceDE w:val="0"/>
      <w:autoSpaceDN w:val="0"/>
      <w:adjustRightInd w:val="0"/>
      <w:spacing w:line="240" w:lineRule="auto"/>
      <w:ind w:left="1200"/>
      <w:textAlignment w:val="baseline"/>
    </w:pPr>
    <w:rPr>
      <w:rFonts w:eastAsia="MS Mincho"/>
      <w:sz w:val="24"/>
      <w:szCs w:val="24"/>
      <w:lang w:val="en-US"/>
    </w:rPr>
  </w:style>
  <w:style w:type="paragraph" w:customStyle="1" w:styleId="Sommario7">
    <w:name w:val="Sommario 7"/>
    <w:basedOn w:val="Normale"/>
    <w:next w:val="Normale"/>
    <w:autoRedefine/>
    <w:pPr>
      <w:tabs>
        <w:tab w:val="clear" w:pos="567"/>
      </w:tabs>
      <w:overflowPunct w:val="0"/>
      <w:autoSpaceDE w:val="0"/>
      <w:autoSpaceDN w:val="0"/>
      <w:adjustRightInd w:val="0"/>
      <w:spacing w:line="240" w:lineRule="auto"/>
      <w:ind w:left="1440"/>
      <w:textAlignment w:val="baseline"/>
    </w:pPr>
    <w:rPr>
      <w:rFonts w:eastAsia="MS Mincho"/>
      <w:sz w:val="24"/>
      <w:szCs w:val="24"/>
      <w:lang w:val="en-US"/>
    </w:rPr>
  </w:style>
  <w:style w:type="paragraph" w:customStyle="1" w:styleId="Sommario8">
    <w:name w:val="Sommario 8"/>
    <w:basedOn w:val="Normale"/>
    <w:next w:val="Normale"/>
    <w:autoRedefine/>
    <w:pPr>
      <w:tabs>
        <w:tab w:val="clear" w:pos="567"/>
      </w:tabs>
      <w:overflowPunct w:val="0"/>
      <w:autoSpaceDE w:val="0"/>
      <w:autoSpaceDN w:val="0"/>
      <w:adjustRightInd w:val="0"/>
      <w:spacing w:line="240" w:lineRule="auto"/>
      <w:ind w:left="1680"/>
      <w:textAlignment w:val="baseline"/>
    </w:pPr>
    <w:rPr>
      <w:rFonts w:eastAsia="MS Mincho"/>
      <w:sz w:val="24"/>
      <w:szCs w:val="24"/>
      <w:lang w:val="en-US"/>
    </w:rPr>
  </w:style>
  <w:style w:type="paragraph" w:customStyle="1" w:styleId="Sommario9">
    <w:name w:val="Sommario 9"/>
    <w:basedOn w:val="Normale"/>
    <w:next w:val="Normale"/>
    <w:autoRedefine/>
    <w:pPr>
      <w:tabs>
        <w:tab w:val="clear" w:pos="567"/>
      </w:tabs>
      <w:overflowPunct w:val="0"/>
      <w:autoSpaceDE w:val="0"/>
      <w:autoSpaceDN w:val="0"/>
      <w:adjustRightInd w:val="0"/>
      <w:spacing w:line="240" w:lineRule="auto"/>
      <w:ind w:left="1920"/>
      <w:textAlignment w:val="baseline"/>
    </w:pPr>
    <w:rPr>
      <w:rFonts w:eastAsia="MS Mincho"/>
      <w:sz w:val="24"/>
      <w:szCs w:val="24"/>
      <w:lang w:val="en-US"/>
    </w:rPr>
  </w:style>
  <w:style w:type="character" w:customStyle="1" w:styleId="Enfasicorsivo">
    <w:name w:val="Enfasi (corsivo)"/>
    <w:uiPriority w:val="20"/>
    <w:qFormat/>
    <w:rPr>
      <w:i/>
      <w:iCs/>
    </w:rPr>
  </w:style>
  <w:style w:type="paragraph" w:customStyle="1" w:styleId="Testonormale">
    <w:name w:val="Testo normale"/>
    <w:basedOn w:val="Normale"/>
    <w:link w:val="TestonormaleCarattere"/>
    <w:pPr>
      <w:tabs>
        <w:tab w:val="clear" w:pos="567"/>
      </w:tabs>
      <w:spacing w:line="240" w:lineRule="auto"/>
    </w:pPr>
    <w:rPr>
      <w:rFonts w:ascii="Courier New" w:eastAsia="MS Mincho" w:hAnsi="Courier New"/>
      <w:sz w:val="20"/>
      <w:lang w:val="x-none" w:eastAsia="x-none"/>
    </w:rPr>
  </w:style>
  <w:style w:type="character" w:customStyle="1" w:styleId="TestonormaleCarattere">
    <w:name w:val="Testo normale Carattere"/>
    <w:link w:val="Testonormale"/>
    <w:rPr>
      <w:rFonts w:ascii="Courier New" w:eastAsia="MS Mincho" w:hAnsi="Courier New"/>
      <w:lang w:val="x-none" w:eastAsia="x-none"/>
    </w:rPr>
  </w:style>
  <w:style w:type="table" w:customStyle="1" w:styleId="Grigliatabella">
    <w:name w:val="Griglia tabella"/>
    <w:basedOn w:val="Tabellanormale"/>
    <w:uiPriority w:val="59"/>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e">
    <w:name w:val="Revisione"/>
    <w:hidden/>
    <w:uiPriority w:val="99"/>
    <w:semiHidden/>
    <w:rPr>
      <w:rFonts w:eastAsia="MS Mincho"/>
      <w:sz w:val="24"/>
      <w:szCs w:val="24"/>
    </w:rPr>
  </w:style>
  <w:style w:type="character" w:customStyle="1" w:styleId="Titolo3Carattere">
    <w:name w:val="Titolo 3 Carattere"/>
    <w:link w:val="Titolo3"/>
    <w:rPr>
      <w:b/>
      <w:kern w:val="28"/>
      <w:sz w:val="24"/>
      <w:lang w:val="x-none" w:eastAsia="x-none"/>
    </w:rPr>
  </w:style>
  <w:style w:type="character" w:customStyle="1" w:styleId="Titolo4Carattere">
    <w:name w:val="Titolo 4 Carattere"/>
    <w:link w:val="Titolo4"/>
    <w:rPr>
      <w:b/>
      <w:sz w:val="22"/>
      <w:lang w:val="en-GB" w:eastAsia="x-none"/>
    </w:rPr>
  </w:style>
  <w:style w:type="character" w:customStyle="1" w:styleId="Titolo7Carattere">
    <w:name w:val="Titolo 7 Carattere"/>
    <w:link w:val="Titolo7"/>
    <w:rPr>
      <w:i/>
      <w:sz w:val="22"/>
      <w:lang w:val="en-GB" w:eastAsia="x-none"/>
    </w:rPr>
  </w:style>
  <w:style w:type="character" w:customStyle="1" w:styleId="PidipaginaCarattere">
    <w:name w:val="Piè di pagina Carattere"/>
    <w:link w:val="Pidipagina"/>
    <w:rPr>
      <w:rFonts w:ascii="Helvetica" w:hAnsi="Helvetica"/>
      <w:sz w:val="16"/>
      <w:lang w:val="en-GB" w:eastAsia="x-none"/>
    </w:rPr>
  </w:style>
  <w:style w:type="character" w:customStyle="1" w:styleId="Titolo2Carattere">
    <w:name w:val="Titolo 2 Carattere"/>
    <w:link w:val="Titolo2"/>
    <w:rPr>
      <w:rFonts w:ascii="Helvetica" w:hAnsi="Helvetica"/>
      <w:b/>
      <w:i/>
      <w:sz w:val="24"/>
      <w:lang w:val="en-GB"/>
    </w:rPr>
  </w:style>
  <w:style w:type="character" w:customStyle="1" w:styleId="CorpotestoCarattere">
    <w:name w:val="Corpo testo Carattere"/>
    <w:link w:val="Corpotesto"/>
    <w:rPr>
      <w:i/>
      <w:color w:val="008000"/>
      <w:sz w:val="22"/>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CommentSubjectChar">
    <w:name w:val="Comment Subject Char"/>
    <w:link w:val="CommentSubject"/>
    <w:rPr>
      <w:b/>
      <w:bCs/>
      <w:lang w:val="x-none"/>
    </w:rPr>
  </w:style>
  <w:style w:type="paragraph" w:customStyle="1" w:styleId="Normale1">
    <w:name w:val="Normale1"/>
    <w:qFormat/>
    <w:pPr>
      <w:tabs>
        <w:tab w:val="left" w:pos="567"/>
      </w:tabs>
      <w:spacing w:line="260" w:lineRule="exact"/>
    </w:pPr>
    <w:rPr>
      <w:sz w:val="22"/>
      <w:lang w:val="en-GB"/>
    </w:rPr>
  </w:style>
  <w:style w:type="paragraph" w:customStyle="1" w:styleId="No-numheading5Agency">
    <w:name w:val="No-num heading 5 (Agency)"/>
    <w:basedOn w:val="Normal"/>
    <w:next w:val="BodytextAgency"/>
    <w:qFormat/>
    <w:rsid w:val="004F2528"/>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character" w:styleId="UnresolvedMention">
    <w:name w:val="Unresolved Mention"/>
    <w:basedOn w:val="DefaultParagraphFont"/>
    <w:uiPriority w:val="99"/>
    <w:unhideWhenUsed/>
    <w:rsid w:val="007F3D1B"/>
    <w:rPr>
      <w:color w:val="605E5C"/>
      <w:shd w:val="clear" w:color="auto" w:fill="E1DFDD"/>
    </w:rPr>
  </w:style>
  <w:style w:type="paragraph" w:customStyle="1" w:styleId="FooterAgency">
    <w:name w:val="Footer (Agency)"/>
    <w:basedOn w:val="Normal"/>
    <w:link w:val="FooterAgencyCharChar"/>
    <w:rsid w:val="00D4378C"/>
    <w:pPr>
      <w:tabs>
        <w:tab w:val="clear" w:pos="567"/>
      </w:tabs>
      <w:spacing w:line="240" w:lineRule="auto"/>
    </w:pPr>
    <w:rPr>
      <w:rFonts w:ascii="Verdana" w:eastAsia="Verdana" w:hAnsi="Verdana" w:cs="Verdana"/>
      <w:color w:val="6D6F71"/>
      <w:sz w:val="14"/>
      <w:szCs w:val="14"/>
      <w:lang w:eastAsia="en-GB"/>
    </w:rPr>
  </w:style>
  <w:style w:type="character" w:customStyle="1" w:styleId="FooterAgencyCharChar">
    <w:name w:val="Footer (Agency) Char Char"/>
    <w:link w:val="FooterAgency"/>
    <w:rsid w:val="00D4378C"/>
    <w:rPr>
      <w:rFonts w:ascii="Verdana" w:eastAsia="Verdana" w:hAnsi="Verdana" w:cs="Verdana"/>
      <w:color w:val="6D6F71"/>
      <w:sz w:val="14"/>
      <w:szCs w:val="14"/>
      <w:lang w:val="en-GB" w:eastAsia="en-GB"/>
    </w:rPr>
  </w:style>
  <w:style w:type="paragraph" w:customStyle="1" w:styleId="DraftingNotesAgency">
    <w:name w:val="Drafting Notes (Agency)"/>
    <w:basedOn w:val="Normal"/>
    <w:next w:val="BodytextAgency"/>
    <w:link w:val="DraftingNotesAgencyChar"/>
    <w:qFormat/>
    <w:rsid w:val="00D4378C"/>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qFormat/>
    <w:rsid w:val="00D4378C"/>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D4378C"/>
    <w:rPr>
      <w:rFonts w:ascii="Verdana" w:eastAsia="Verdana" w:hAnsi="Verdana" w:cs="Verdana"/>
      <w:sz w:val="18"/>
      <w:szCs w:val="18"/>
      <w:lang w:val="en-GB" w:eastAsia="en-GB"/>
    </w:rPr>
  </w:style>
  <w:style w:type="character" w:customStyle="1" w:styleId="DraftingNotesAgencyChar">
    <w:name w:val="Drafting Notes (Agency) Char"/>
    <w:link w:val="DraftingNotesAgency"/>
    <w:rsid w:val="00D4378C"/>
    <w:rPr>
      <w:rFonts w:ascii="Courier New" w:eastAsia="Verdana" w:hAnsi="Courier New"/>
      <w:i/>
      <w:color w:val="339966"/>
      <w:sz w:val="22"/>
      <w:szCs w:val="18"/>
      <w:lang w:val="en-GB" w:eastAsia="en-GB"/>
    </w:rPr>
  </w:style>
  <w:style w:type="character" w:customStyle="1" w:styleId="NormalAgencyChar">
    <w:name w:val="Normal (Agency) Char"/>
    <w:link w:val="NormalAgency"/>
    <w:rsid w:val="00D4378C"/>
    <w:rPr>
      <w:rFonts w:ascii="Verdana" w:eastAsia="Verdana" w:hAnsi="Verdana" w:cs="Verdana"/>
      <w:sz w:val="18"/>
      <w:szCs w:val="18"/>
      <w:lang w:val="en-GB" w:eastAsia="en-GB"/>
    </w:rPr>
  </w:style>
  <w:style w:type="character" w:customStyle="1" w:styleId="PageNumberAgency">
    <w:name w:val="Page Number (Agency)"/>
    <w:rsid w:val="00D4378C"/>
    <w:rPr>
      <w:rFonts w:ascii="Verdana" w:hAnsi="Verdana"/>
      <w:sz w:val="14"/>
    </w:rPr>
  </w:style>
  <w:style w:type="character" w:customStyle="1" w:styleId="No-numheading3AgencyChar">
    <w:name w:val="No-num heading 3 (Agency) Char"/>
    <w:link w:val="No-numheading3Agency"/>
    <w:rsid w:val="00D4378C"/>
    <w:rPr>
      <w:rFonts w:ascii="Verdana" w:eastAsia="Verdana" w:hAnsi="Verdana" w:cs="Arial"/>
      <w:b/>
      <w:bCs/>
      <w:kern w:val="32"/>
      <w:sz w:val="22"/>
      <w:szCs w:val="22"/>
      <w:lang w:val="en-GB" w:eastAsia="en-GB"/>
    </w:rPr>
  </w:style>
  <w:style w:type="character" w:customStyle="1" w:styleId="HeaderChar">
    <w:name w:val="Header Char"/>
    <w:link w:val="Header"/>
    <w:rsid w:val="00D4378C"/>
    <w:rPr>
      <w:rFonts w:ascii="Helvetica" w:hAnsi="Helvetica"/>
      <w:lang w:val="en-GB"/>
    </w:rPr>
  </w:style>
  <w:style w:type="character" w:customStyle="1" w:styleId="ui-provider">
    <w:name w:val="ui-provider"/>
    <w:basedOn w:val="DefaultParagraphFont"/>
    <w:rsid w:val="00025EF4"/>
  </w:style>
  <w:style w:type="character" w:styleId="Mention">
    <w:name w:val="Mention"/>
    <w:basedOn w:val="DefaultParagraphFont"/>
    <w:uiPriority w:val="99"/>
    <w:unhideWhenUsed/>
    <w:rsid w:val="001408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8267">
      <w:bodyDiv w:val="1"/>
      <w:marLeft w:val="0"/>
      <w:marRight w:val="0"/>
      <w:marTop w:val="0"/>
      <w:marBottom w:val="0"/>
      <w:divBdr>
        <w:top w:val="none" w:sz="0" w:space="0" w:color="auto"/>
        <w:left w:val="none" w:sz="0" w:space="0" w:color="auto"/>
        <w:bottom w:val="none" w:sz="0" w:space="0" w:color="auto"/>
        <w:right w:val="none" w:sz="0" w:space="0" w:color="auto"/>
      </w:divBdr>
    </w:div>
    <w:div w:id="26300552">
      <w:bodyDiv w:val="1"/>
      <w:marLeft w:val="0"/>
      <w:marRight w:val="0"/>
      <w:marTop w:val="0"/>
      <w:marBottom w:val="0"/>
      <w:divBdr>
        <w:top w:val="none" w:sz="0" w:space="0" w:color="auto"/>
        <w:left w:val="none" w:sz="0" w:space="0" w:color="auto"/>
        <w:bottom w:val="none" w:sz="0" w:space="0" w:color="auto"/>
        <w:right w:val="none" w:sz="0" w:space="0" w:color="auto"/>
      </w:divBdr>
      <w:divsChild>
        <w:div w:id="1985963716">
          <w:marLeft w:val="0"/>
          <w:marRight w:val="0"/>
          <w:marTop w:val="0"/>
          <w:marBottom w:val="0"/>
          <w:divBdr>
            <w:top w:val="none" w:sz="0" w:space="0" w:color="auto"/>
            <w:left w:val="none" w:sz="0" w:space="0" w:color="auto"/>
            <w:bottom w:val="none" w:sz="0" w:space="0" w:color="auto"/>
            <w:right w:val="none" w:sz="0" w:space="0" w:color="auto"/>
          </w:divBdr>
        </w:div>
      </w:divsChild>
    </w:div>
    <w:div w:id="45299507">
      <w:bodyDiv w:val="1"/>
      <w:marLeft w:val="0"/>
      <w:marRight w:val="0"/>
      <w:marTop w:val="0"/>
      <w:marBottom w:val="0"/>
      <w:divBdr>
        <w:top w:val="none" w:sz="0" w:space="0" w:color="auto"/>
        <w:left w:val="none" w:sz="0" w:space="0" w:color="auto"/>
        <w:bottom w:val="none" w:sz="0" w:space="0" w:color="auto"/>
        <w:right w:val="none" w:sz="0" w:space="0" w:color="auto"/>
      </w:divBdr>
    </w:div>
    <w:div w:id="72777447">
      <w:bodyDiv w:val="1"/>
      <w:marLeft w:val="0"/>
      <w:marRight w:val="0"/>
      <w:marTop w:val="0"/>
      <w:marBottom w:val="0"/>
      <w:divBdr>
        <w:top w:val="none" w:sz="0" w:space="0" w:color="auto"/>
        <w:left w:val="none" w:sz="0" w:space="0" w:color="auto"/>
        <w:bottom w:val="none" w:sz="0" w:space="0" w:color="auto"/>
        <w:right w:val="none" w:sz="0" w:space="0" w:color="auto"/>
      </w:divBdr>
    </w:div>
    <w:div w:id="103382335">
      <w:bodyDiv w:val="1"/>
      <w:marLeft w:val="0"/>
      <w:marRight w:val="0"/>
      <w:marTop w:val="0"/>
      <w:marBottom w:val="0"/>
      <w:divBdr>
        <w:top w:val="none" w:sz="0" w:space="0" w:color="auto"/>
        <w:left w:val="none" w:sz="0" w:space="0" w:color="auto"/>
        <w:bottom w:val="none" w:sz="0" w:space="0" w:color="auto"/>
        <w:right w:val="none" w:sz="0" w:space="0" w:color="auto"/>
      </w:divBdr>
    </w:div>
    <w:div w:id="104077237">
      <w:bodyDiv w:val="1"/>
      <w:marLeft w:val="0"/>
      <w:marRight w:val="0"/>
      <w:marTop w:val="0"/>
      <w:marBottom w:val="0"/>
      <w:divBdr>
        <w:top w:val="none" w:sz="0" w:space="0" w:color="auto"/>
        <w:left w:val="none" w:sz="0" w:space="0" w:color="auto"/>
        <w:bottom w:val="none" w:sz="0" w:space="0" w:color="auto"/>
        <w:right w:val="none" w:sz="0" w:space="0" w:color="auto"/>
      </w:divBdr>
      <w:divsChild>
        <w:div w:id="2018998918">
          <w:marLeft w:val="0"/>
          <w:marRight w:val="0"/>
          <w:marTop w:val="0"/>
          <w:marBottom w:val="0"/>
          <w:divBdr>
            <w:top w:val="none" w:sz="0" w:space="0" w:color="auto"/>
            <w:left w:val="none" w:sz="0" w:space="0" w:color="auto"/>
            <w:bottom w:val="none" w:sz="0" w:space="0" w:color="auto"/>
            <w:right w:val="none" w:sz="0" w:space="0" w:color="auto"/>
          </w:divBdr>
          <w:divsChild>
            <w:div w:id="1152481938">
              <w:marLeft w:val="0"/>
              <w:marRight w:val="0"/>
              <w:marTop w:val="0"/>
              <w:marBottom w:val="0"/>
              <w:divBdr>
                <w:top w:val="none" w:sz="0" w:space="0" w:color="auto"/>
                <w:left w:val="none" w:sz="0" w:space="0" w:color="auto"/>
                <w:bottom w:val="none" w:sz="0" w:space="0" w:color="auto"/>
                <w:right w:val="none" w:sz="0" w:space="0" w:color="auto"/>
              </w:divBdr>
            </w:div>
            <w:div w:id="1525510150">
              <w:marLeft w:val="0"/>
              <w:marRight w:val="0"/>
              <w:marTop w:val="0"/>
              <w:marBottom w:val="0"/>
              <w:divBdr>
                <w:top w:val="none" w:sz="0" w:space="0" w:color="auto"/>
                <w:left w:val="none" w:sz="0" w:space="0" w:color="auto"/>
                <w:bottom w:val="none" w:sz="0" w:space="0" w:color="auto"/>
                <w:right w:val="none" w:sz="0" w:space="0" w:color="auto"/>
              </w:divBdr>
              <w:divsChild>
                <w:div w:id="1827433685">
                  <w:marLeft w:val="0"/>
                  <w:marRight w:val="0"/>
                  <w:marTop w:val="0"/>
                  <w:marBottom w:val="0"/>
                  <w:divBdr>
                    <w:top w:val="none" w:sz="0" w:space="0" w:color="auto"/>
                    <w:left w:val="none" w:sz="0" w:space="0" w:color="auto"/>
                    <w:bottom w:val="none" w:sz="0" w:space="0" w:color="auto"/>
                    <w:right w:val="none" w:sz="0" w:space="0" w:color="auto"/>
                  </w:divBdr>
                  <w:divsChild>
                    <w:div w:id="1379550442">
                      <w:marLeft w:val="0"/>
                      <w:marRight w:val="0"/>
                      <w:marTop w:val="0"/>
                      <w:marBottom w:val="0"/>
                      <w:divBdr>
                        <w:top w:val="none" w:sz="0" w:space="0" w:color="auto"/>
                        <w:left w:val="none" w:sz="0" w:space="0" w:color="auto"/>
                        <w:bottom w:val="none" w:sz="0" w:space="0" w:color="auto"/>
                        <w:right w:val="none" w:sz="0" w:space="0" w:color="auto"/>
                      </w:divBdr>
                      <w:divsChild>
                        <w:div w:id="31081105">
                          <w:marLeft w:val="0"/>
                          <w:marRight w:val="0"/>
                          <w:marTop w:val="0"/>
                          <w:marBottom w:val="0"/>
                          <w:divBdr>
                            <w:top w:val="none" w:sz="0" w:space="0" w:color="auto"/>
                            <w:left w:val="none" w:sz="0" w:space="0" w:color="auto"/>
                            <w:bottom w:val="none" w:sz="0" w:space="0" w:color="auto"/>
                            <w:right w:val="none" w:sz="0" w:space="0" w:color="auto"/>
                          </w:divBdr>
                          <w:divsChild>
                            <w:div w:id="347676651">
                              <w:marLeft w:val="0"/>
                              <w:marRight w:val="0"/>
                              <w:marTop w:val="0"/>
                              <w:marBottom w:val="0"/>
                              <w:divBdr>
                                <w:top w:val="none" w:sz="0" w:space="0" w:color="auto"/>
                                <w:left w:val="none" w:sz="0" w:space="0" w:color="auto"/>
                                <w:bottom w:val="none" w:sz="0" w:space="0" w:color="auto"/>
                                <w:right w:val="none" w:sz="0" w:space="0" w:color="auto"/>
                              </w:divBdr>
                              <w:divsChild>
                                <w:div w:id="15718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848361">
              <w:marLeft w:val="0"/>
              <w:marRight w:val="0"/>
              <w:marTop w:val="0"/>
              <w:marBottom w:val="0"/>
              <w:divBdr>
                <w:top w:val="none" w:sz="0" w:space="0" w:color="auto"/>
                <w:left w:val="none" w:sz="0" w:space="0" w:color="auto"/>
                <w:bottom w:val="none" w:sz="0" w:space="0" w:color="auto"/>
                <w:right w:val="none" w:sz="0" w:space="0" w:color="auto"/>
              </w:divBdr>
              <w:divsChild>
                <w:div w:id="794644785">
                  <w:marLeft w:val="0"/>
                  <w:marRight w:val="0"/>
                  <w:marTop w:val="0"/>
                  <w:marBottom w:val="0"/>
                  <w:divBdr>
                    <w:top w:val="none" w:sz="0" w:space="0" w:color="auto"/>
                    <w:left w:val="none" w:sz="0" w:space="0" w:color="auto"/>
                    <w:bottom w:val="none" w:sz="0" w:space="0" w:color="auto"/>
                    <w:right w:val="none" w:sz="0" w:space="0" w:color="auto"/>
                  </w:divBdr>
                  <w:divsChild>
                    <w:div w:id="959872981">
                      <w:marLeft w:val="0"/>
                      <w:marRight w:val="0"/>
                      <w:marTop w:val="0"/>
                      <w:marBottom w:val="0"/>
                      <w:divBdr>
                        <w:top w:val="none" w:sz="0" w:space="0" w:color="auto"/>
                        <w:left w:val="none" w:sz="0" w:space="0" w:color="auto"/>
                        <w:bottom w:val="none" w:sz="0" w:space="0" w:color="auto"/>
                        <w:right w:val="none" w:sz="0" w:space="0" w:color="auto"/>
                      </w:divBdr>
                      <w:divsChild>
                        <w:div w:id="14100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8196">
      <w:bodyDiv w:val="1"/>
      <w:marLeft w:val="0"/>
      <w:marRight w:val="0"/>
      <w:marTop w:val="0"/>
      <w:marBottom w:val="0"/>
      <w:divBdr>
        <w:top w:val="none" w:sz="0" w:space="0" w:color="auto"/>
        <w:left w:val="none" w:sz="0" w:space="0" w:color="auto"/>
        <w:bottom w:val="none" w:sz="0" w:space="0" w:color="auto"/>
        <w:right w:val="none" w:sz="0" w:space="0" w:color="auto"/>
      </w:divBdr>
    </w:div>
    <w:div w:id="122159552">
      <w:bodyDiv w:val="1"/>
      <w:marLeft w:val="0"/>
      <w:marRight w:val="0"/>
      <w:marTop w:val="0"/>
      <w:marBottom w:val="0"/>
      <w:divBdr>
        <w:top w:val="none" w:sz="0" w:space="0" w:color="auto"/>
        <w:left w:val="none" w:sz="0" w:space="0" w:color="auto"/>
        <w:bottom w:val="none" w:sz="0" w:space="0" w:color="auto"/>
        <w:right w:val="none" w:sz="0" w:space="0" w:color="auto"/>
      </w:divBdr>
    </w:div>
    <w:div w:id="151336735">
      <w:bodyDiv w:val="1"/>
      <w:marLeft w:val="0"/>
      <w:marRight w:val="0"/>
      <w:marTop w:val="0"/>
      <w:marBottom w:val="0"/>
      <w:divBdr>
        <w:top w:val="none" w:sz="0" w:space="0" w:color="auto"/>
        <w:left w:val="none" w:sz="0" w:space="0" w:color="auto"/>
        <w:bottom w:val="none" w:sz="0" w:space="0" w:color="auto"/>
        <w:right w:val="none" w:sz="0" w:space="0" w:color="auto"/>
      </w:divBdr>
    </w:div>
    <w:div w:id="153762273">
      <w:bodyDiv w:val="1"/>
      <w:marLeft w:val="0"/>
      <w:marRight w:val="0"/>
      <w:marTop w:val="0"/>
      <w:marBottom w:val="0"/>
      <w:divBdr>
        <w:top w:val="none" w:sz="0" w:space="0" w:color="auto"/>
        <w:left w:val="none" w:sz="0" w:space="0" w:color="auto"/>
        <w:bottom w:val="none" w:sz="0" w:space="0" w:color="auto"/>
        <w:right w:val="none" w:sz="0" w:space="0" w:color="auto"/>
      </w:divBdr>
    </w:div>
    <w:div w:id="159974005">
      <w:bodyDiv w:val="1"/>
      <w:marLeft w:val="0"/>
      <w:marRight w:val="0"/>
      <w:marTop w:val="0"/>
      <w:marBottom w:val="0"/>
      <w:divBdr>
        <w:top w:val="none" w:sz="0" w:space="0" w:color="auto"/>
        <w:left w:val="none" w:sz="0" w:space="0" w:color="auto"/>
        <w:bottom w:val="none" w:sz="0" w:space="0" w:color="auto"/>
        <w:right w:val="none" w:sz="0" w:space="0" w:color="auto"/>
      </w:divBdr>
    </w:div>
    <w:div w:id="172111074">
      <w:bodyDiv w:val="1"/>
      <w:marLeft w:val="0"/>
      <w:marRight w:val="0"/>
      <w:marTop w:val="0"/>
      <w:marBottom w:val="0"/>
      <w:divBdr>
        <w:top w:val="none" w:sz="0" w:space="0" w:color="auto"/>
        <w:left w:val="none" w:sz="0" w:space="0" w:color="auto"/>
        <w:bottom w:val="none" w:sz="0" w:space="0" w:color="auto"/>
        <w:right w:val="none" w:sz="0" w:space="0" w:color="auto"/>
      </w:divBdr>
    </w:div>
    <w:div w:id="189683623">
      <w:bodyDiv w:val="1"/>
      <w:marLeft w:val="0"/>
      <w:marRight w:val="0"/>
      <w:marTop w:val="0"/>
      <w:marBottom w:val="0"/>
      <w:divBdr>
        <w:top w:val="none" w:sz="0" w:space="0" w:color="auto"/>
        <w:left w:val="none" w:sz="0" w:space="0" w:color="auto"/>
        <w:bottom w:val="none" w:sz="0" w:space="0" w:color="auto"/>
        <w:right w:val="none" w:sz="0" w:space="0" w:color="auto"/>
      </w:divBdr>
    </w:div>
    <w:div w:id="200676512">
      <w:bodyDiv w:val="1"/>
      <w:marLeft w:val="0"/>
      <w:marRight w:val="0"/>
      <w:marTop w:val="0"/>
      <w:marBottom w:val="0"/>
      <w:divBdr>
        <w:top w:val="none" w:sz="0" w:space="0" w:color="auto"/>
        <w:left w:val="none" w:sz="0" w:space="0" w:color="auto"/>
        <w:bottom w:val="none" w:sz="0" w:space="0" w:color="auto"/>
        <w:right w:val="none" w:sz="0" w:space="0" w:color="auto"/>
      </w:divBdr>
    </w:div>
    <w:div w:id="205027897">
      <w:bodyDiv w:val="1"/>
      <w:marLeft w:val="0"/>
      <w:marRight w:val="0"/>
      <w:marTop w:val="0"/>
      <w:marBottom w:val="0"/>
      <w:divBdr>
        <w:top w:val="none" w:sz="0" w:space="0" w:color="auto"/>
        <w:left w:val="none" w:sz="0" w:space="0" w:color="auto"/>
        <w:bottom w:val="none" w:sz="0" w:space="0" w:color="auto"/>
        <w:right w:val="none" w:sz="0" w:space="0" w:color="auto"/>
      </w:divBdr>
    </w:div>
    <w:div w:id="213390224">
      <w:bodyDiv w:val="1"/>
      <w:marLeft w:val="0"/>
      <w:marRight w:val="0"/>
      <w:marTop w:val="0"/>
      <w:marBottom w:val="0"/>
      <w:divBdr>
        <w:top w:val="none" w:sz="0" w:space="0" w:color="auto"/>
        <w:left w:val="none" w:sz="0" w:space="0" w:color="auto"/>
        <w:bottom w:val="none" w:sz="0" w:space="0" w:color="auto"/>
        <w:right w:val="none" w:sz="0" w:space="0" w:color="auto"/>
      </w:divBdr>
    </w:div>
    <w:div w:id="217132130">
      <w:bodyDiv w:val="1"/>
      <w:marLeft w:val="30"/>
      <w:marRight w:val="30"/>
      <w:marTop w:val="0"/>
      <w:marBottom w:val="0"/>
      <w:divBdr>
        <w:top w:val="none" w:sz="0" w:space="0" w:color="auto"/>
        <w:left w:val="none" w:sz="0" w:space="0" w:color="auto"/>
        <w:bottom w:val="none" w:sz="0" w:space="0" w:color="auto"/>
        <w:right w:val="none" w:sz="0" w:space="0" w:color="auto"/>
      </w:divBdr>
      <w:divsChild>
        <w:div w:id="818502299">
          <w:marLeft w:val="0"/>
          <w:marRight w:val="0"/>
          <w:marTop w:val="0"/>
          <w:marBottom w:val="0"/>
          <w:divBdr>
            <w:top w:val="none" w:sz="0" w:space="0" w:color="auto"/>
            <w:left w:val="none" w:sz="0" w:space="0" w:color="auto"/>
            <w:bottom w:val="none" w:sz="0" w:space="0" w:color="auto"/>
            <w:right w:val="none" w:sz="0" w:space="0" w:color="auto"/>
          </w:divBdr>
          <w:divsChild>
            <w:div w:id="1328971563">
              <w:marLeft w:val="0"/>
              <w:marRight w:val="0"/>
              <w:marTop w:val="0"/>
              <w:marBottom w:val="0"/>
              <w:divBdr>
                <w:top w:val="none" w:sz="0" w:space="0" w:color="auto"/>
                <w:left w:val="none" w:sz="0" w:space="0" w:color="auto"/>
                <w:bottom w:val="none" w:sz="0" w:space="0" w:color="auto"/>
                <w:right w:val="none" w:sz="0" w:space="0" w:color="auto"/>
              </w:divBdr>
              <w:divsChild>
                <w:div w:id="1042830961">
                  <w:marLeft w:val="180"/>
                  <w:marRight w:val="0"/>
                  <w:marTop w:val="0"/>
                  <w:marBottom w:val="0"/>
                  <w:divBdr>
                    <w:top w:val="none" w:sz="0" w:space="0" w:color="auto"/>
                    <w:left w:val="none" w:sz="0" w:space="0" w:color="auto"/>
                    <w:bottom w:val="none" w:sz="0" w:space="0" w:color="auto"/>
                    <w:right w:val="none" w:sz="0" w:space="0" w:color="auto"/>
                  </w:divBdr>
                  <w:divsChild>
                    <w:div w:id="5935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2672">
      <w:bodyDiv w:val="1"/>
      <w:marLeft w:val="0"/>
      <w:marRight w:val="0"/>
      <w:marTop w:val="0"/>
      <w:marBottom w:val="0"/>
      <w:divBdr>
        <w:top w:val="none" w:sz="0" w:space="0" w:color="auto"/>
        <w:left w:val="none" w:sz="0" w:space="0" w:color="auto"/>
        <w:bottom w:val="none" w:sz="0" w:space="0" w:color="auto"/>
        <w:right w:val="none" w:sz="0" w:space="0" w:color="auto"/>
      </w:divBdr>
    </w:div>
    <w:div w:id="249319852">
      <w:bodyDiv w:val="1"/>
      <w:marLeft w:val="0"/>
      <w:marRight w:val="0"/>
      <w:marTop w:val="0"/>
      <w:marBottom w:val="0"/>
      <w:divBdr>
        <w:top w:val="none" w:sz="0" w:space="0" w:color="auto"/>
        <w:left w:val="none" w:sz="0" w:space="0" w:color="auto"/>
        <w:bottom w:val="none" w:sz="0" w:space="0" w:color="auto"/>
        <w:right w:val="none" w:sz="0" w:space="0" w:color="auto"/>
      </w:divBdr>
    </w:div>
    <w:div w:id="261452959">
      <w:bodyDiv w:val="1"/>
      <w:marLeft w:val="0"/>
      <w:marRight w:val="0"/>
      <w:marTop w:val="0"/>
      <w:marBottom w:val="0"/>
      <w:divBdr>
        <w:top w:val="none" w:sz="0" w:space="0" w:color="auto"/>
        <w:left w:val="none" w:sz="0" w:space="0" w:color="auto"/>
        <w:bottom w:val="none" w:sz="0" w:space="0" w:color="auto"/>
        <w:right w:val="none" w:sz="0" w:space="0" w:color="auto"/>
      </w:divBdr>
    </w:div>
    <w:div w:id="296421491">
      <w:bodyDiv w:val="1"/>
      <w:marLeft w:val="0"/>
      <w:marRight w:val="0"/>
      <w:marTop w:val="0"/>
      <w:marBottom w:val="0"/>
      <w:divBdr>
        <w:top w:val="none" w:sz="0" w:space="0" w:color="auto"/>
        <w:left w:val="none" w:sz="0" w:space="0" w:color="auto"/>
        <w:bottom w:val="none" w:sz="0" w:space="0" w:color="auto"/>
        <w:right w:val="none" w:sz="0" w:space="0" w:color="auto"/>
      </w:divBdr>
    </w:div>
    <w:div w:id="318655095">
      <w:bodyDiv w:val="1"/>
      <w:marLeft w:val="0"/>
      <w:marRight w:val="0"/>
      <w:marTop w:val="0"/>
      <w:marBottom w:val="0"/>
      <w:divBdr>
        <w:top w:val="none" w:sz="0" w:space="0" w:color="auto"/>
        <w:left w:val="none" w:sz="0" w:space="0" w:color="auto"/>
        <w:bottom w:val="none" w:sz="0" w:space="0" w:color="auto"/>
        <w:right w:val="none" w:sz="0" w:space="0" w:color="auto"/>
      </w:divBdr>
    </w:div>
    <w:div w:id="336344751">
      <w:bodyDiv w:val="1"/>
      <w:marLeft w:val="0"/>
      <w:marRight w:val="0"/>
      <w:marTop w:val="0"/>
      <w:marBottom w:val="0"/>
      <w:divBdr>
        <w:top w:val="none" w:sz="0" w:space="0" w:color="auto"/>
        <w:left w:val="none" w:sz="0" w:space="0" w:color="auto"/>
        <w:bottom w:val="none" w:sz="0" w:space="0" w:color="auto"/>
        <w:right w:val="none" w:sz="0" w:space="0" w:color="auto"/>
      </w:divBdr>
    </w:div>
    <w:div w:id="339160637">
      <w:bodyDiv w:val="1"/>
      <w:marLeft w:val="0"/>
      <w:marRight w:val="0"/>
      <w:marTop w:val="0"/>
      <w:marBottom w:val="0"/>
      <w:divBdr>
        <w:top w:val="none" w:sz="0" w:space="0" w:color="auto"/>
        <w:left w:val="none" w:sz="0" w:space="0" w:color="auto"/>
        <w:bottom w:val="none" w:sz="0" w:space="0" w:color="auto"/>
        <w:right w:val="none" w:sz="0" w:space="0" w:color="auto"/>
      </w:divBdr>
      <w:divsChild>
        <w:div w:id="755832027">
          <w:marLeft w:val="547"/>
          <w:marRight w:val="0"/>
          <w:marTop w:val="144"/>
          <w:marBottom w:val="0"/>
          <w:divBdr>
            <w:top w:val="none" w:sz="0" w:space="0" w:color="auto"/>
            <w:left w:val="none" w:sz="0" w:space="0" w:color="auto"/>
            <w:bottom w:val="none" w:sz="0" w:space="0" w:color="auto"/>
            <w:right w:val="none" w:sz="0" w:space="0" w:color="auto"/>
          </w:divBdr>
        </w:div>
      </w:divsChild>
    </w:div>
    <w:div w:id="368186121">
      <w:bodyDiv w:val="1"/>
      <w:marLeft w:val="0"/>
      <w:marRight w:val="0"/>
      <w:marTop w:val="0"/>
      <w:marBottom w:val="0"/>
      <w:divBdr>
        <w:top w:val="none" w:sz="0" w:space="0" w:color="auto"/>
        <w:left w:val="none" w:sz="0" w:space="0" w:color="auto"/>
        <w:bottom w:val="none" w:sz="0" w:space="0" w:color="auto"/>
        <w:right w:val="none" w:sz="0" w:space="0" w:color="auto"/>
      </w:divBdr>
    </w:div>
    <w:div w:id="372848736">
      <w:bodyDiv w:val="1"/>
      <w:marLeft w:val="0"/>
      <w:marRight w:val="0"/>
      <w:marTop w:val="0"/>
      <w:marBottom w:val="0"/>
      <w:divBdr>
        <w:top w:val="none" w:sz="0" w:space="0" w:color="auto"/>
        <w:left w:val="none" w:sz="0" w:space="0" w:color="auto"/>
        <w:bottom w:val="none" w:sz="0" w:space="0" w:color="auto"/>
        <w:right w:val="none" w:sz="0" w:space="0" w:color="auto"/>
      </w:divBdr>
    </w:div>
    <w:div w:id="374308738">
      <w:bodyDiv w:val="1"/>
      <w:marLeft w:val="0"/>
      <w:marRight w:val="0"/>
      <w:marTop w:val="0"/>
      <w:marBottom w:val="0"/>
      <w:divBdr>
        <w:top w:val="none" w:sz="0" w:space="0" w:color="auto"/>
        <w:left w:val="none" w:sz="0" w:space="0" w:color="auto"/>
        <w:bottom w:val="none" w:sz="0" w:space="0" w:color="auto"/>
        <w:right w:val="none" w:sz="0" w:space="0" w:color="auto"/>
      </w:divBdr>
    </w:div>
    <w:div w:id="385227703">
      <w:bodyDiv w:val="1"/>
      <w:marLeft w:val="0"/>
      <w:marRight w:val="0"/>
      <w:marTop w:val="0"/>
      <w:marBottom w:val="0"/>
      <w:divBdr>
        <w:top w:val="none" w:sz="0" w:space="0" w:color="auto"/>
        <w:left w:val="none" w:sz="0" w:space="0" w:color="auto"/>
        <w:bottom w:val="none" w:sz="0" w:space="0" w:color="auto"/>
        <w:right w:val="none" w:sz="0" w:space="0" w:color="auto"/>
      </w:divBdr>
    </w:div>
    <w:div w:id="390077176">
      <w:bodyDiv w:val="1"/>
      <w:marLeft w:val="0"/>
      <w:marRight w:val="0"/>
      <w:marTop w:val="0"/>
      <w:marBottom w:val="0"/>
      <w:divBdr>
        <w:top w:val="none" w:sz="0" w:space="0" w:color="auto"/>
        <w:left w:val="none" w:sz="0" w:space="0" w:color="auto"/>
        <w:bottom w:val="none" w:sz="0" w:space="0" w:color="auto"/>
        <w:right w:val="none" w:sz="0" w:space="0" w:color="auto"/>
      </w:divBdr>
    </w:div>
    <w:div w:id="393813777">
      <w:bodyDiv w:val="1"/>
      <w:marLeft w:val="0"/>
      <w:marRight w:val="0"/>
      <w:marTop w:val="0"/>
      <w:marBottom w:val="0"/>
      <w:divBdr>
        <w:top w:val="none" w:sz="0" w:space="0" w:color="auto"/>
        <w:left w:val="none" w:sz="0" w:space="0" w:color="auto"/>
        <w:bottom w:val="none" w:sz="0" w:space="0" w:color="auto"/>
        <w:right w:val="none" w:sz="0" w:space="0" w:color="auto"/>
      </w:divBdr>
    </w:div>
    <w:div w:id="397048476">
      <w:bodyDiv w:val="1"/>
      <w:marLeft w:val="0"/>
      <w:marRight w:val="0"/>
      <w:marTop w:val="0"/>
      <w:marBottom w:val="0"/>
      <w:divBdr>
        <w:top w:val="none" w:sz="0" w:space="0" w:color="auto"/>
        <w:left w:val="none" w:sz="0" w:space="0" w:color="auto"/>
        <w:bottom w:val="none" w:sz="0" w:space="0" w:color="auto"/>
        <w:right w:val="none" w:sz="0" w:space="0" w:color="auto"/>
      </w:divBdr>
    </w:div>
    <w:div w:id="407848854">
      <w:bodyDiv w:val="1"/>
      <w:marLeft w:val="0"/>
      <w:marRight w:val="0"/>
      <w:marTop w:val="0"/>
      <w:marBottom w:val="0"/>
      <w:divBdr>
        <w:top w:val="none" w:sz="0" w:space="0" w:color="auto"/>
        <w:left w:val="none" w:sz="0" w:space="0" w:color="auto"/>
        <w:bottom w:val="none" w:sz="0" w:space="0" w:color="auto"/>
        <w:right w:val="none" w:sz="0" w:space="0" w:color="auto"/>
      </w:divBdr>
    </w:div>
    <w:div w:id="455757173">
      <w:bodyDiv w:val="1"/>
      <w:marLeft w:val="0"/>
      <w:marRight w:val="0"/>
      <w:marTop w:val="0"/>
      <w:marBottom w:val="0"/>
      <w:divBdr>
        <w:top w:val="none" w:sz="0" w:space="0" w:color="auto"/>
        <w:left w:val="none" w:sz="0" w:space="0" w:color="auto"/>
        <w:bottom w:val="none" w:sz="0" w:space="0" w:color="auto"/>
        <w:right w:val="none" w:sz="0" w:space="0" w:color="auto"/>
      </w:divBdr>
    </w:div>
    <w:div w:id="467938006">
      <w:bodyDiv w:val="1"/>
      <w:marLeft w:val="0"/>
      <w:marRight w:val="0"/>
      <w:marTop w:val="0"/>
      <w:marBottom w:val="0"/>
      <w:divBdr>
        <w:top w:val="none" w:sz="0" w:space="0" w:color="auto"/>
        <w:left w:val="none" w:sz="0" w:space="0" w:color="auto"/>
        <w:bottom w:val="none" w:sz="0" w:space="0" w:color="auto"/>
        <w:right w:val="none" w:sz="0" w:space="0" w:color="auto"/>
      </w:divBdr>
    </w:div>
    <w:div w:id="476652051">
      <w:bodyDiv w:val="1"/>
      <w:marLeft w:val="0"/>
      <w:marRight w:val="0"/>
      <w:marTop w:val="0"/>
      <w:marBottom w:val="0"/>
      <w:divBdr>
        <w:top w:val="none" w:sz="0" w:space="0" w:color="auto"/>
        <w:left w:val="none" w:sz="0" w:space="0" w:color="auto"/>
        <w:bottom w:val="none" w:sz="0" w:space="0" w:color="auto"/>
        <w:right w:val="none" w:sz="0" w:space="0" w:color="auto"/>
      </w:divBdr>
    </w:div>
    <w:div w:id="477570381">
      <w:bodyDiv w:val="1"/>
      <w:marLeft w:val="0"/>
      <w:marRight w:val="0"/>
      <w:marTop w:val="0"/>
      <w:marBottom w:val="0"/>
      <w:divBdr>
        <w:top w:val="none" w:sz="0" w:space="0" w:color="auto"/>
        <w:left w:val="none" w:sz="0" w:space="0" w:color="auto"/>
        <w:bottom w:val="none" w:sz="0" w:space="0" w:color="auto"/>
        <w:right w:val="none" w:sz="0" w:space="0" w:color="auto"/>
      </w:divBdr>
    </w:div>
    <w:div w:id="501579326">
      <w:bodyDiv w:val="1"/>
      <w:marLeft w:val="0"/>
      <w:marRight w:val="0"/>
      <w:marTop w:val="0"/>
      <w:marBottom w:val="0"/>
      <w:divBdr>
        <w:top w:val="none" w:sz="0" w:space="0" w:color="auto"/>
        <w:left w:val="none" w:sz="0" w:space="0" w:color="auto"/>
        <w:bottom w:val="none" w:sz="0" w:space="0" w:color="auto"/>
        <w:right w:val="none" w:sz="0" w:space="0" w:color="auto"/>
      </w:divBdr>
    </w:div>
    <w:div w:id="528105743">
      <w:bodyDiv w:val="1"/>
      <w:marLeft w:val="0"/>
      <w:marRight w:val="0"/>
      <w:marTop w:val="0"/>
      <w:marBottom w:val="0"/>
      <w:divBdr>
        <w:top w:val="none" w:sz="0" w:space="0" w:color="auto"/>
        <w:left w:val="none" w:sz="0" w:space="0" w:color="auto"/>
        <w:bottom w:val="none" w:sz="0" w:space="0" w:color="auto"/>
        <w:right w:val="none" w:sz="0" w:space="0" w:color="auto"/>
      </w:divBdr>
    </w:div>
    <w:div w:id="534201533">
      <w:bodyDiv w:val="1"/>
      <w:marLeft w:val="0"/>
      <w:marRight w:val="0"/>
      <w:marTop w:val="0"/>
      <w:marBottom w:val="0"/>
      <w:divBdr>
        <w:top w:val="none" w:sz="0" w:space="0" w:color="auto"/>
        <w:left w:val="none" w:sz="0" w:space="0" w:color="auto"/>
        <w:bottom w:val="none" w:sz="0" w:space="0" w:color="auto"/>
        <w:right w:val="none" w:sz="0" w:space="0" w:color="auto"/>
      </w:divBdr>
    </w:div>
    <w:div w:id="537737416">
      <w:bodyDiv w:val="1"/>
      <w:marLeft w:val="0"/>
      <w:marRight w:val="0"/>
      <w:marTop w:val="0"/>
      <w:marBottom w:val="0"/>
      <w:divBdr>
        <w:top w:val="none" w:sz="0" w:space="0" w:color="auto"/>
        <w:left w:val="none" w:sz="0" w:space="0" w:color="auto"/>
        <w:bottom w:val="none" w:sz="0" w:space="0" w:color="auto"/>
        <w:right w:val="none" w:sz="0" w:space="0" w:color="auto"/>
      </w:divBdr>
    </w:div>
    <w:div w:id="557516573">
      <w:bodyDiv w:val="1"/>
      <w:marLeft w:val="0"/>
      <w:marRight w:val="0"/>
      <w:marTop w:val="0"/>
      <w:marBottom w:val="0"/>
      <w:divBdr>
        <w:top w:val="none" w:sz="0" w:space="0" w:color="auto"/>
        <w:left w:val="none" w:sz="0" w:space="0" w:color="auto"/>
        <w:bottom w:val="none" w:sz="0" w:space="0" w:color="auto"/>
        <w:right w:val="none" w:sz="0" w:space="0" w:color="auto"/>
      </w:divBdr>
    </w:div>
    <w:div w:id="560756226">
      <w:bodyDiv w:val="1"/>
      <w:marLeft w:val="0"/>
      <w:marRight w:val="0"/>
      <w:marTop w:val="0"/>
      <w:marBottom w:val="0"/>
      <w:divBdr>
        <w:top w:val="none" w:sz="0" w:space="0" w:color="auto"/>
        <w:left w:val="none" w:sz="0" w:space="0" w:color="auto"/>
        <w:bottom w:val="none" w:sz="0" w:space="0" w:color="auto"/>
        <w:right w:val="none" w:sz="0" w:space="0" w:color="auto"/>
      </w:divBdr>
    </w:div>
    <w:div w:id="587618434">
      <w:bodyDiv w:val="1"/>
      <w:marLeft w:val="0"/>
      <w:marRight w:val="0"/>
      <w:marTop w:val="0"/>
      <w:marBottom w:val="0"/>
      <w:divBdr>
        <w:top w:val="none" w:sz="0" w:space="0" w:color="auto"/>
        <w:left w:val="none" w:sz="0" w:space="0" w:color="auto"/>
        <w:bottom w:val="none" w:sz="0" w:space="0" w:color="auto"/>
        <w:right w:val="none" w:sz="0" w:space="0" w:color="auto"/>
      </w:divBdr>
    </w:div>
    <w:div w:id="592082708">
      <w:bodyDiv w:val="1"/>
      <w:marLeft w:val="0"/>
      <w:marRight w:val="0"/>
      <w:marTop w:val="0"/>
      <w:marBottom w:val="0"/>
      <w:divBdr>
        <w:top w:val="none" w:sz="0" w:space="0" w:color="auto"/>
        <w:left w:val="none" w:sz="0" w:space="0" w:color="auto"/>
        <w:bottom w:val="none" w:sz="0" w:space="0" w:color="auto"/>
        <w:right w:val="none" w:sz="0" w:space="0" w:color="auto"/>
      </w:divBdr>
    </w:div>
    <w:div w:id="616985782">
      <w:bodyDiv w:val="1"/>
      <w:marLeft w:val="0"/>
      <w:marRight w:val="0"/>
      <w:marTop w:val="0"/>
      <w:marBottom w:val="0"/>
      <w:divBdr>
        <w:top w:val="none" w:sz="0" w:space="0" w:color="auto"/>
        <w:left w:val="none" w:sz="0" w:space="0" w:color="auto"/>
        <w:bottom w:val="none" w:sz="0" w:space="0" w:color="auto"/>
        <w:right w:val="none" w:sz="0" w:space="0" w:color="auto"/>
      </w:divBdr>
    </w:div>
    <w:div w:id="629937807">
      <w:bodyDiv w:val="1"/>
      <w:marLeft w:val="0"/>
      <w:marRight w:val="0"/>
      <w:marTop w:val="0"/>
      <w:marBottom w:val="0"/>
      <w:divBdr>
        <w:top w:val="none" w:sz="0" w:space="0" w:color="auto"/>
        <w:left w:val="none" w:sz="0" w:space="0" w:color="auto"/>
        <w:bottom w:val="none" w:sz="0" w:space="0" w:color="auto"/>
        <w:right w:val="none" w:sz="0" w:space="0" w:color="auto"/>
      </w:divBdr>
    </w:div>
    <w:div w:id="630211355">
      <w:bodyDiv w:val="1"/>
      <w:marLeft w:val="0"/>
      <w:marRight w:val="0"/>
      <w:marTop w:val="0"/>
      <w:marBottom w:val="0"/>
      <w:divBdr>
        <w:top w:val="none" w:sz="0" w:space="0" w:color="auto"/>
        <w:left w:val="none" w:sz="0" w:space="0" w:color="auto"/>
        <w:bottom w:val="none" w:sz="0" w:space="0" w:color="auto"/>
        <w:right w:val="none" w:sz="0" w:space="0" w:color="auto"/>
      </w:divBdr>
    </w:div>
    <w:div w:id="656151275">
      <w:bodyDiv w:val="1"/>
      <w:marLeft w:val="0"/>
      <w:marRight w:val="0"/>
      <w:marTop w:val="0"/>
      <w:marBottom w:val="0"/>
      <w:divBdr>
        <w:top w:val="none" w:sz="0" w:space="0" w:color="auto"/>
        <w:left w:val="none" w:sz="0" w:space="0" w:color="auto"/>
        <w:bottom w:val="none" w:sz="0" w:space="0" w:color="auto"/>
        <w:right w:val="none" w:sz="0" w:space="0" w:color="auto"/>
      </w:divBdr>
    </w:div>
    <w:div w:id="660348925">
      <w:bodyDiv w:val="1"/>
      <w:marLeft w:val="0"/>
      <w:marRight w:val="0"/>
      <w:marTop w:val="0"/>
      <w:marBottom w:val="0"/>
      <w:divBdr>
        <w:top w:val="none" w:sz="0" w:space="0" w:color="auto"/>
        <w:left w:val="none" w:sz="0" w:space="0" w:color="auto"/>
        <w:bottom w:val="none" w:sz="0" w:space="0" w:color="auto"/>
        <w:right w:val="none" w:sz="0" w:space="0" w:color="auto"/>
      </w:divBdr>
    </w:div>
    <w:div w:id="673269508">
      <w:bodyDiv w:val="1"/>
      <w:marLeft w:val="0"/>
      <w:marRight w:val="0"/>
      <w:marTop w:val="0"/>
      <w:marBottom w:val="0"/>
      <w:divBdr>
        <w:top w:val="none" w:sz="0" w:space="0" w:color="auto"/>
        <w:left w:val="none" w:sz="0" w:space="0" w:color="auto"/>
        <w:bottom w:val="none" w:sz="0" w:space="0" w:color="auto"/>
        <w:right w:val="none" w:sz="0" w:space="0" w:color="auto"/>
      </w:divBdr>
    </w:div>
    <w:div w:id="673342882">
      <w:bodyDiv w:val="1"/>
      <w:marLeft w:val="0"/>
      <w:marRight w:val="0"/>
      <w:marTop w:val="0"/>
      <w:marBottom w:val="0"/>
      <w:divBdr>
        <w:top w:val="none" w:sz="0" w:space="0" w:color="auto"/>
        <w:left w:val="none" w:sz="0" w:space="0" w:color="auto"/>
        <w:bottom w:val="none" w:sz="0" w:space="0" w:color="auto"/>
        <w:right w:val="none" w:sz="0" w:space="0" w:color="auto"/>
      </w:divBdr>
    </w:div>
    <w:div w:id="673990751">
      <w:bodyDiv w:val="1"/>
      <w:marLeft w:val="0"/>
      <w:marRight w:val="0"/>
      <w:marTop w:val="0"/>
      <w:marBottom w:val="0"/>
      <w:divBdr>
        <w:top w:val="none" w:sz="0" w:space="0" w:color="auto"/>
        <w:left w:val="none" w:sz="0" w:space="0" w:color="auto"/>
        <w:bottom w:val="none" w:sz="0" w:space="0" w:color="auto"/>
        <w:right w:val="none" w:sz="0" w:space="0" w:color="auto"/>
      </w:divBdr>
    </w:div>
    <w:div w:id="677392861">
      <w:bodyDiv w:val="1"/>
      <w:marLeft w:val="0"/>
      <w:marRight w:val="0"/>
      <w:marTop w:val="0"/>
      <w:marBottom w:val="0"/>
      <w:divBdr>
        <w:top w:val="none" w:sz="0" w:space="0" w:color="auto"/>
        <w:left w:val="none" w:sz="0" w:space="0" w:color="auto"/>
        <w:bottom w:val="none" w:sz="0" w:space="0" w:color="auto"/>
        <w:right w:val="none" w:sz="0" w:space="0" w:color="auto"/>
      </w:divBdr>
    </w:div>
    <w:div w:id="678848469">
      <w:bodyDiv w:val="1"/>
      <w:marLeft w:val="0"/>
      <w:marRight w:val="0"/>
      <w:marTop w:val="0"/>
      <w:marBottom w:val="0"/>
      <w:divBdr>
        <w:top w:val="none" w:sz="0" w:space="0" w:color="auto"/>
        <w:left w:val="none" w:sz="0" w:space="0" w:color="auto"/>
        <w:bottom w:val="none" w:sz="0" w:space="0" w:color="auto"/>
        <w:right w:val="none" w:sz="0" w:space="0" w:color="auto"/>
      </w:divBdr>
    </w:div>
    <w:div w:id="693922724">
      <w:bodyDiv w:val="1"/>
      <w:marLeft w:val="0"/>
      <w:marRight w:val="0"/>
      <w:marTop w:val="0"/>
      <w:marBottom w:val="0"/>
      <w:divBdr>
        <w:top w:val="none" w:sz="0" w:space="0" w:color="auto"/>
        <w:left w:val="none" w:sz="0" w:space="0" w:color="auto"/>
        <w:bottom w:val="none" w:sz="0" w:space="0" w:color="auto"/>
        <w:right w:val="none" w:sz="0" w:space="0" w:color="auto"/>
      </w:divBdr>
    </w:div>
    <w:div w:id="744499871">
      <w:bodyDiv w:val="1"/>
      <w:marLeft w:val="0"/>
      <w:marRight w:val="0"/>
      <w:marTop w:val="0"/>
      <w:marBottom w:val="0"/>
      <w:divBdr>
        <w:top w:val="none" w:sz="0" w:space="0" w:color="auto"/>
        <w:left w:val="none" w:sz="0" w:space="0" w:color="auto"/>
        <w:bottom w:val="none" w:sz="0" w:space="0" w:color="auto"/>
        <w:right w:val="none" w:sz="0" w:space="0" w:color="auto"/>
      </w:divBdr>
    </w:div>
    <w:div w:id="776023876">
      <w:bodyDiv w:val="1"/>
      <w:marLeft w:val="0"/>
      <w:marRight w:val="0"/>
      <w:marTop w:val="0"/>
      <w:marBottom w:val="0"/>
      <w:divBdr>
        <w:top w:val="none" w:sz="0" w:space="0" w:color="auto"/>
        <w:left w:val="none" w:sz="0" w:space="0" w:color="auto"/>
        <w:bottom w:val="none" w:sz="0" w:space="0" w:color="auto"/>
        <w:right w:val="none" w:sz="0" w:space="0" w:color="auto"/>
      </w:divBdr>
    </w:div>
    <w:div w:id="782116289">
      <w:bodyDiv w:val="1"/>
      <w:marLeft w:val="0"/>
      <w:marRight w:val="0"/>
      <w:marTop w:val="0"/>
      <w:marBottom w:val="0"/>
      <w:divBdr>
        <w:top w:val="none" w:sz="0" w:space="0" w:color="auto"/>
        <w:left w:val="none" w:sz="0" w:space="0" w:color="auto"/>
        <w:bottom w:val="none" w:sz="0" w:space="0" w:color="auto"/>
        <w:right w:val="none" w:sz="0" w:space="0" w:color="auto"/>
      </w:divBdr>
    </w:div>
    <w:div w:id="787818123">
      <w:bodyDiv w:val="1"/>
      <w:marLeft w:val="0"/>
      <w:marRight w:val="0"/>
      <w:marTop w:val="0"/>
      <w:marBottom w:val="0"/>
      <w:divBdr>
        <w:top w:val="none" w:sz="0" w:space="0" w:color="auto"/>
        <w:left w:val="none" w:sz="0" w:space="0" w:color="auto"/>
        <w:bottom w:val="none" w:sz="0" w:space="0" w:color="auto"/>
        <w:right w:val="none" w:sz="0" w:space="0" w:color="auto"/>
      </w:divBdr>
    </w:div>
    <w:div w:id="820462600">
      <w:bodyDiv w:val="1"/>
      <w:marLeft w:val="0"/>
      <w:marRight w:val="0"/>
      <w:marTop w:val="0"/>
      <w:marBottom w:val="0"/>
      <w:divBdr>
        <w:top w:val="none" w:sz="0" w:space="0" w:color="auto"/>
        <w:left w:val="none" w:sz="0" w:space="0" w:color="auto"/>
        <w:bottom w:val="none" w:sz="0" w:space="0" w:color="auto"/>
        <w:right w:val="none" w:sz="0" w:space="0" w:color="auto"/>
      </w:divBdr>
    </w:div>
    <w:div w:id="836308192">
      <w:bodyDiv w:val="1"/>
      <w:marLeft w:val="0"/>
      <w:marRight w:val="0"/>
      <w:marTop w:val="0"/>
      <w:marBottom w:val="0"/>
      <w:divBdr>
        <w:top w:val="none" w:sz="0" w:space="0" w:color="auto"/>
        <w:left w:val="none" w:sz="0" w:space="0" w:color="auto"/>
        <w:bottom w:val="none" w:sz="0" w:space="0" w:color="auto"/>
        <w:right w:val="none" w:sz="0" w:space="0" w:color="auto"/>
      </w:divBdr>
    </w:div>
    <w:div w:id="865363396">
      <w:bodyDiv w:val="1"/>
      <w:marLeft w:val="0"/>
      <w:marRight w:val="0"/>
      <w:marTop w:val="0"/>
      <w:marBottom w:val="0"/>
      <w:divBdr>
        <w:top w:val="none" w:sz="0" w:space="0" w:color="auto"/>
        <w:left w:val="none" w:sz="0" w:space="0" w:color="auto"/>
        <w:bottom w:val="none" w:sz="0" w:space="0" w:color="auto"/>
        <w:right w:val="none" w:sz="0" w:space="0" w:color="auto"/>
      </w:divBdr>
    </w:div>
    <w:div w:id="883836575">
      <w:bodyDiv w:val="1"/>
      <w:marLeft w:val="0"/>
      <w:marRight w:val="0"/>
      <w:marTop w:val="0"/>
      <w:marBottom w:val="0"/>
      <w:divBdr>
        <w:top w:val="none" w:sz="0" w:space="0" w:color="auto"/>
        <w:left w:val="none" w:sz="0" w:space="0" w:color="auto"/>
        <w:bottom w:val="none" w:sz="0" w:space="0" w:color="auto"/>
        <w:right w:val="none" w:sz="0" w:space="0" w:color="auto"/>
      </w:divBdr>
    </w:div>
    <w:div w:id="886330913">
      <w:bodyDiv w:val="1"/>
      <w:marLeft w:val="0"/>
      <w:marRight w:val="0"/>
      <w:marTop w:val="0"/>
      <w:marBottom w:val="0"/>
      <w:divBdr>
        <w:top w:val="none" w:sz="0" w:space="0" w:color="auto"/>
        <w:left w:val="none" w:sz="0" w:space="0" w:color="auto"/>
        <w:bottom w:val="none" w:sz="0" w:space="0" w:color="auto"/>
        <w:right w:val="none" w:sz="0" w:space="0" w:color="auto"/>
      </w:divBdr>
    </w:div>
    <w:div w:id="890457315">
      <w:bodyDiv w:val="1"/>
      <w:marLeft w:val="0"/>
      <w:marRight w:val="0"/>
      <w:marTop w:val="0"/>
      <w:marBottom w:val="0"/>
      <w:divBdr>
        <w:top w:val="none" w:sz="0" w:space="0" w:color="auto"/>
        <w:left w:val="none" w:sz="0" w:space="0" w:color="auto"/>
        <w:bottom w:val="none" w:sz="0" w:space="0" w:color="auto"/>
        <w:right w:val="none" w:sz="0" w:space="0" w:color="auto"/>
      </w:divBdr>
    </w:div>
    <w:div w:id="904604775">
      <w:bodyDiv w:val="1"/>
      <w:marLeft w:val="0"/>
      <w:marRight w:val="0"/>
      <w:marTop w:val="0"/>
      <w:marBottom w:val="0"/>
      <w:divBdr>
        <w:top w:val="none" w:sz="0" w:space="0" w:color="auto"/>
        <w:left w:val="none" w:sz="0" w:space="0" w:color="auto"/>
        <w:bottom w:val="none" w:sz="0" w:space="0" w:color="auto"/>
        <w:right w:val="none" w:sz="0" w:space="0" w:color="auto"/>
      </w:divBdr>
    </w:div>
    <w:div w:id="922253750">
      <w:bodyDiv w:val="1"/>
      <w:marLeft w:val="0"/>
      <w:marRight w:val="0"/>
      <w:marTop w:val="0"/>
      <w:marBottom w:val="0"/>
      <w:divBdr>
        <w:top w:val="none" w:sz="0" w:space="0" w:color="auto"/>
        <w:left w:val="none" w:sz="0" w:space="0" w:color="auto"/>
        <w:bottom w:val="none" w:sz="0" w:space="0" w:color="auto"/>
        <w:right w:val="none" w:sz="0" w:space="0" w:color="auto"/>
      </w:divBdr>
    </w:div>
    <w:div w:id="931937256">
      <w:bodyDiv w:val="1"/>
      <w:marLeft w:val="0"/>
      <w:marRight w:val="0"/>
      <w:marTop w:val="0"/>
      <w:marBottom w:val="0"/>
      <w:divBdr>
        <w:top w:val="none" w:sz="0" w:space="0" w:color="auto"/>
        <w:left w:val="none" w:sz="0" w:space="0" w:color="auto"/>
        <w:bottom w:val="none" w:sz="0" w:space="0" w:color="auto"/>
        <w:right w:val="none" w:sz="0" w:space="0" w:color="auto"/>
      </w:divBdr>
    </w:div>
    <w:div w:id="935789536">
      <w:bodyDiv w:val="1"/>
      <w:marLeft w:val="0"/>
      <w:marRight w:val="0"/>
      <w:marTop w:val="0"/>
      <w:marBottom w:val="0"/>
      <w:divBdr>
        <w:top w:val="none" w:sz="0" w:space="0" w:color="auto"/>
        <w:left w:val="none" w:sz="0" w:space="0" w:color="auto"/>
        <w:bottom w:val="none" w:sz="0" w:space="0" w:color="auto"/>
        <w:right w:val="none" w:sz="0" w:space="0" w:color="auto"/>
      </w:divBdr>
    </w:div>
    <w:div w:id="991913597">
      <w:bodyDiv w:val="1"/>
      <w:marLeft w:val="0"/>
      <w:marRight w:val="0"/>
      <w:marTop w:val="0"/>
      <w:marBottom w:val="0"/>
      <w:divBdr>
        <w:top w:val="none" w:sz="0" w:space="0" w:color="auto"/>
        <w:left w:val="none" w:sz="0" w:space="0" w:color="auto"/>
        <w:bottom w:val="none" w:sz="0" w:space="0" w:color="auto"/>
        <w:right w:val="none" w:sz="0" w:space="0" w:color="auto"/>
      </w:divBdr>
    </w:div>
    <w:div w:id="994182445">
      <w:bodyDiv w:val="1"/>
      <w:marLeft w:val="0"/>
      <w:marRight w:val="0"/>
      <w:marTop w:val="0"/>
      <w:marBottom w:val="0"/>
      <w:divBdr>
        <w:top w:val="none" w:sz="0" w:space="0" w:color="auto"/>
        <w:left w:val="none" w:sz="0" w:space="0" w:color="auto"/>
        <w:bottom w:val="none" w:sz="0" w:space="0" w:color="auto"/>
        <w:right w:val="none" w:sz="0" w:space="0" w:color="auto"/>
      </w:divBdr>
      <w:divsChild>
        <w:div w:id="1467820556">
          <w:marLeft w:val="0"/>
          <w:marRight w:val="0"/>
          <w:marTop w:val="0"/>
          <w:marBottom w:val="0"/>
          <w:divBdr>
            <w:top w:val="none" w:sz="0" w:space="0" w:color="auto"/>
            <w:left w:val="none" w:sz="0" w:space="0" w:color="auto"/>
            <w:bottom w:val="none" w:sz="0" w:space="0" w:color="auto"/>
            <w:right w:val="none" w:sz="0" w:space="0" w:color="auto"/>
          </w:divBdr>
        </w:div>
      </w:divsChild>
    </w:div>
    <w:div w:id="1006371216">
      <w:bodyDiv w:val="1"/>
      <w:marLeft w:val="0"/>
      <w:marRight w:val="0"/>
      <w:marTop w:val="0"/>
      <w:marBottom w:val="0"/>
      <w:divBdr>
        <w:top w:val="none" w:sz="0" w:space="0" w:color="auto"/>
        <w:left w:val="none" w:sz="0" w:space="0" w:color="auto"/>
        <w:bottom w:val="none" w:sz="0" w:space="0" w:color="auto"/>
        <w:right w:val="none" w:sz="0" w:space="0" w:color="auto"/>
      </w:divBdr>
    </w:div>
    <w:div w:id="1015182658">
      <w:bodyDiv w:val="1"/>
      <w:marLeft w:val="0"/>
      <w:marRight w:val="0"/>
      <w:marTop w:val="0"/>
      <w:marBottom w:val="0"/>
      <w:divBdr>
        <w:top w:val="none" w:sz="0" w:space="0" w:color="auto"/>
        <w:left w:val="none" w:sz="0" w:space="0" w:color="auto"/>
        <w:bottom w:val="none" w:sz="0" w:space="0" w:color="auto"/>
        <w:right w:val="none" w:sz="0" w:space="0" w:color="auto"/>
      </w:divBdr>
    </w:div>
    <w:div w:id="1020083065">
      <w:bodyDiv w:val="1"/>
      <w:marLeft w:val="0"/>
      <w:marRight w:val="0"/>
      <w:marTop w:val="0"/>
      <w:marBottom w:val="0"/>
      <w:divBdr>
        <w:top w:val="none" w:sz="0" w:space="0" w:color="auto"/>
        <w:left w:val="none" w:sz="0" w:space="0" w:color="auto"/>
        <w:bottom w:val="none" w:sz="0" w:space="0" w:color="auto"/>
        <w:right w:val="none" w:sz="0" w:space="0" w:color="auto"/>
      </w:divBdr>
    </w:div>
    <w:div w:id="1032223499">
      <w:bodyDiv w:val="1"/>
      <w:marLeft w:val="0"/>
      <w:marRight w:val="0"/>
      <w:marTop w:val="0"/>
      <w:marBottom w:val="0"/>
      <w:divBdr>
        <w:top w:val="none" w:sz="0" w:space="0" w:color="auto"/>
        <w:left w:val="none" w:sz="0" w:space="0" w:color="auto"/>
        <w:bottom w:val="none" w:sz="0" w:space="0" w:color="auto"/>
        <w:right w:val="none" w:sz="0" w:space="0" w:color="auto"/>
      </w:divBdr>
    </w:div>
    <w:div w:id="1041133165">
      <w:bodyDiv w:val="1"/>
      <w:marLeft w:val="0"/>
      <w:marRight w:val="0"/>
      <w:marTop w:val="0"/>
      <w:marBottom w:val="0"/>
      <w:divBdr>
        <w:top w:val="none" w:sz="0" w:space="0" w:color="auto"/>
        <w:left w:val="none" w:sz="0" w:space="0" w:color="auto"/>
        <w:bottom w:val="none" w:sz="0" w:space="0" w:color="auto"/>
        <w:right w:val="none" w:sz="0" w:space="0" w:color="auto"/>
      </w:divBdr>
    </w:div>
    <w:div w:id="1077629964">
      <w:bodyDiv w:val="1"/>
      <w:marLeft w:val="0"/>
      <w:marRight w:val="0"/>
      <w:marTop w:val="0"/>
      <w:marBottom w:val="0"/>
      <w:divBdr>
        <w:top w:val="none" w:sz="0" w:space="0" w:color="auto"/>
        <w:left w:val="none" w:sz="0" w:space="0" w:color="auto"/>
        <w:bottom w:val="none" w:sz="0" w:space="0" w:color="auto"/>
        <w:right w:val="none" w:sz="0" w:space="0" w:color="auto"/>
      </w:divBdr>
    </w:div>
    <w:div w:id="1097677283">
      <w:bodyDiv w:val="1"/>
      <w:marLeft w:val="0"/>
      <w:marRight w:val="0"/>
      <w:marTop w:val="0"/>
      <w:marBottom w:val="0"/>
      <w:divBdr>
        <w:top w:val="none" w:sz="0" w:space="0" w:color="auto"/>
        <w:left w:val="none" w:sz="0" w:space="0" w:color="auto"/>
        <w:bottom w:val="none" w:sz="0" w:space="0" w:color="auto"/>
        <w:right w:val="none" w:sz="0" w:space="0" w:color="auto"/>
      </w:divBdr>
    </w:div>
    <w:div w:id="1146891604">
      <w:bodyDiv w:val="1"/>
      <w:marLeft w:val="0"/>
      <w:marRight w:val="0"/>
      <w:marTop w:val="0"/>
      <w:marBottom w:val="0"/>
      <w:divBdr>
        <w:top w:val="none" w:sz="0" w:space="0" w:color="auto"/>
        <w:left w:val="none" w:sz="0" w:space="0" w:color="auto"/>
        <w:bottom w:val="none" w:sz="0" w:space="0" w:color="auto"/>
        <w:right w:val="none" w:sz="0" w:space="0" w:color="auto"/>
      </w:divBdr>
    </w:div>
    <w:div w:id="1151403423">
      <w:bodyDiv w:val="1"/>
      <w:marLeft w:val="0"/>
      <w:marRight w:val="0"/>
      <w:marTop w:val="0"/>
      <w:marBottom w:val="0"/>
      <w:divBdr>
        <w:top w:val="none" w:sz="0" w:space="0" w:color="auto"/>
        <w:left w:val="none" w:sz="0" w:space="0" w:color="auto"/>
        <w:bottom w:val="none" w:sz="0" w:space="0" w:color="auto"/>
        <w:right w:val="none" w:sz="0" w:space="0" w:color="auto"/>
      </w:divBdr>
    </w:div>
    <w:div w:id="1153444897">
      <w:bodyDiv w:val="1"/>
      <w:marLeft w:val="0"/>
      <w:marRight w:val="0"/>
      <w:marTop w:val="0"/>
      <w:marBottom w:val="0"/>
      <w:divBdr>
        <w:top w:val="none" w:sz="0" w:space="0" w:color="auto"/>
        <w:left w:val="none" w:sz="0" w:space="0" w:color="auto"/>
        <w:bottom w:val="none" w:sz="0" w:space="0" w:color="auto"/>
        <w:right w:val="none" w:sz="0" w:space="0" w:color="auto"/>
      </w:divBdr>
    </w:div>
    <w:div w:id="1159734190">
      <w:bodyDiv w:val="1"/>
      <w:marLeft w:val="0"/>
      <w:marRight w:val="0"/>
      <w:marTop w:val="0"/>
      <w:marBottom w:val="0"/>
      <w:divBdr>
        <w:top w:val="none" w:sz="0" w:space="0" w:color="auto"/>
        <w:left w:val="none" w:sz="0" w:space="0" w:color="auto"/>
        <w:bottom w:val="none" w:sz="0" w:space="0" w:color="auto"/>
        <w:right w:val="none" w:sz="0" w:space="0" w:color="auto"/>
      </w:divBdr>
    </w:div>
    <w:div w:id="1166944243">
      <w:bodyDiv w:val="1"/>
      <w:marLeft w:val="0"/>
      <w:marRight w:val="0"/>
      <w:marTop w:val="0"/>
      <w:marBottom w:val="0"/>
      <w:divBdr>
        <w:top w:val="none" w:sz="0" w:space="0" w:color="auto"/>
        <w:left w:val="none" w:sz="0" w:space="0" w:color="auto"/>
        <w:bottom w:val="none" w:sz="0" w:space="0" w:color="auto"/>
        <w:right w:val="none" w:sz="0" w:space="0" w:color="auto"/>
      </w:divBdr>
    </w:div>
    <w:div w:id="1169171068">
      <w:bodyDiv w:val="1"/>
      <w:marLeft w:val="0"/>
      <w:marRight w:val="0"/>
      <w:marTop w:val="0"/>
      <w:marBottom w:val="0"/>
      <w:divBdr>
        <w:top w:val="none" w:sz="0" w:space="0" w:color="auto"/>
        <w:left w:val="none" w:sz="0" w:space="0" w:color="auto"/>
        <w:bottom w:val="none" w:sz="0" w:space="0" w:color="auto"/>
        <w:right w:val="none" w:sz="0" w:space="0" w:color="auto"/>
      </w:divBdr>
    </w:div>
    <w:div w:id="1172373737">
      <w:bodyDiv w:val="1"/>
      <w:marLeft w:val="0"/>
      <w:marRight w:val="0"/>
      <w:marTop w:val="0"/>
      <w:marBottom w:val="0"/>
      <w:divBdr>
        <w:top w:val="none" w:sz="0" w:space="0" w:color="auto"/>
        <w:left w:val="none" w:sz="0" w:space="0" w:color="auto"/>
        <w:bottom w:val="none" w:sz="0" w:space="0" w:color="auto"/>
        <w:right w:val="none" w:sz="0" w:space="0" w:color="auto"/>
      </w:divBdr>
    </w:div>
    <w:div w:id="1189372169">
      <w:bodyDiv w:val="1"/>
      <w:marLeft w:val="0"/>
      <w:marRight w:val="0"/>
      <w:marTop w:val="0"/>
      <w:marBottom w:val="0"/>
      <w:divBdr>
        <w:top w:val="none" w:sz="0" w:space="0" w:color="auto"/>
        <w:left w:val="none" w:sz="0" w:space="0" w:color="auto"/>
        <w:bottom w:val="none" w:sz="0" w:space="0" w:color="auto"/>
        <w:right w:val="none" w:sz="0" w:space="0" w:color="auto"/>
      </w:divBdr>
    </w:div>
    <w:div w:id="1194265901">
      <w:bodyDiv w:val="1"/>
      <w:marLeft w:val="0"/>
      <w:marRight w:val="0"/>
      <w:marTop w:val="0"/>
      <w:marBottom w:val="0"/>
      <w:divBdr>
        <w:top w:val="none" w:sz="0" w:space="0" w:color="auto"/>
        <w:left w:val="none" w:sz="0" w:space="0" w:color="auto"/>
        <w:bottom w:val="none" w:sz="0" w:space="0" w:color="auto"/>
        <w:right w:val="none" w:sz="0" w:space="0" w:color="auto"/>
      </w:divBdr>
    </w:div>
    <w:div w:id="1202016313">
      <w:bodyDiv w:val="1"/>
      <w:marLeft w:val="0"/>
      <w:marRight w:val="0"/>
      <w:marTop w:val="0"/>
      <w:marBottom w:val="0"/>
      <w:divBdr>
        <w:top w:val="none" w:sz="0" w:space="0" w:color="auto"/>
        <w:left w:val="none" w:sz="0" w:space="0" w:color="auto"/>
        <w:bottom w:val="none" w:sz="0" w:space="0" w:color="auto"/>
        <w:right w:val="none" w:sz="0" w:space="0" w:color="auto"/>
      </w:divBdr>
    </w:div>
    <w:div w:id="1207835023">
      <w:bodyDiv w:val="1"/>
      <w:marLeft w:val="0"/>
      <w:marRight w:val="0"/>
      <w:marTop w:val="0"/>
      <w:marBottom w:val="0"/>
      <w:divBdr>
        <w:top w:val="none" w:sz="0" w:space="0" w:color="auto"/>
        <w:left w:val="none" w:sz="0" w:space="0" w:color="auto"/>
        <w:bottom w:val="none" w:sz="0" w:space="0" w:color="auto"/>
        <w:right w:val="none" w:sz="0" w:space="0" w:color="auto"/>
      </w:divBdr>
    </w:div>
    <w:div w:id="1245527582">
      <w:bodyDiv w:val="1"/>
      <w:marLeft w:val="0"/>
      <w:marRight w:val="0"/>
      <w:marTop w:val="0"/>
      <w:marBottom w:val="0"/>
      <w:divBdr>
        <w:top w:val="none" w:sz="0" w:space="0" w:color="auto"/>
        <w:left w:val="none" w:sz="0" w:space="0" w:color="auto"/>
        <w:bottom w:val="none" w:sz="0" w:space="0" w:color="auto"/>
        <w:right w:val="none" w:sz="0" w:space="0" w:color="auto"/>
      </w:divBdr>
      <w:divsChild>
        <w:div w:id="435172638">
          <w:marLeft w:val="1080"/>
          <w:marRight w:val="0"/>
          <w:marTop w:val="0"/>
          <w:marBottom w:val="50"/>
          <w:divBdr>
            <w:top w:val="none" w:sz="0" w:space="0" w:color="auto"/>
            <w:left w:val="none" w:sz="0" w:space="0" w:color="auto"/>
            <w:bottom w:val="none" w:sz="0" w:space="0" w:color="auto"/>
            <w:right w:val="none" w:sz="0" w:space="0" w:color="auto"/>
          </w:divBdr>
        </w:div>
        <w:div w:id="620916103">
          <w:marLeft w:val="1080"/>
          <w:marRight w:val="0"/>
          <w:marTop w:val="0"/>
          <w:marBottom w:val="50"/>
          <w:divBdr>
            <w:top w:val="none" w:sz="0" w:space="0" w:color="auto"/>
            <w:left w:val="none" w:sz="0" w:space="0" w:color="auto"/>
            <w:bottom w:val="none" w:sz="0" w:space="0" w:color="auto"/>
            <w:right w:val="none" w:sz="0" w:space="0" w:color="auto"/>
          </w:divBdr>
        </w:div>
        <w:div w:id="723211161">
          <w:marLeft w:val="1080"/>
          <w:marRight w:val="0"/>
          <w:marTop w:val="0"/>
          <w:marBottom w:val="50"/>
          <w:divBdr>
            <w:top w:val="none" w:sz="0" w:space="0" w:color="auto"/>
            <w:left w:val="none" w:sz="0" w:space="0" w:color="auto"/>
            <w:bottom w:val="none" w:sz="0" w:space="0" w:color="auto"/>
            <w:right w:val="none" w:sz="0" w:space="0" w:color="auto"/>
          </w:divBdr>
        </w:div>
        <w:div w:id="788813785">
          <w:marLeft w:val="1080"/>
          <w:marRight w:val="0"/>
          <w:marTop w:val="0"/>
          <w:marBottom w:val="50"/>
          <w:divBdr>
            <w:top w:val="none" w:sz="0" w:space="0" w:color="auto"/>
            <w:left w:val="none" w:sz="0" w:space="0" w:color="auto"/>
            <w:bottom w:val="none" w:sz="0" w:space="0" w:color="auto"/>
            <w:right w:val="none" w:sz="0" w:space="0" w:color="auto"/>
          </w:divBdr>
        </w:div>
        <w:div w:id="926619531">
          <w:marLeft w:val="1080"/>
          <w:marRight w:val="0"/>
          <w:marTop w:val="0"/>
          <w:marBottom w:val="50"/>
          <w:divBdr>
            <w:top w:val="none" w:sz="0" w:space="0" w:color="auto"/>
            <w:left w:val="none" w:sz="0" w:space="0" w:color="auto"/>
            <w:bottom w:val="none" w:sz="0" w:space="0" w:color="auto"/>
            <w:right w:val="none" w:sz="0" w:space="0" w:color="auto"/>
          </w:divBdr>
        </w:div>
        <w:div w:id="1302806220">
          <w:marLeft w:val="1080"/>
          <w:marRight w:val="0"/>
          <w:marTop w:val="0"/>
          <w:marBottom w:val="50"/>
          <w:divBdr>
            <w:top w:val="none" w:sz="0" w:space="0" w:color="auto"/>
            <w:left w:val="none" w:sz="0" w:space="0" w:color="auto"/>
            <w:bottom w:val="none" w:sz="0" w:space="0" w:color="auto"/>
            <w:right w:val="none" w:sz="0" w:space="0" w:color="auto"/>
          </w:divBdr>
        </w:div>
        <w:div w:id="1582448083">
          <w:marLeft w:val="360"/>
          <w:marRight w:val="0"/>
          <w:marTop w:val="0"/>
          <w:marBottom w:val="50"/>
          <w:divBdr>
            <w:top w:val="none" w:sz="0" w:space="0" w:color="auto"/>
            <w:left w:val="none" w:sz="0" w:space="0" w:color="auto"/>
            <w:bottom w:val="none" w:sz="0" w:space="0" w:color="auto"/>
            <w:right w:val="none" w:sz="0" w:space="0" w:color="auto"/>
          </w:divBdr>
        </w:div>
        <w:div w:id="1752655643">
          <w:marLeft w:val="274"/>
          <w:marRight w:val="0"/>
          <w:marTop w:val="0"/>
          <w:marBottom w:val="50"/>
          <w:divBdr>
            <w:top w:val="none" w:sz="0" w:space="0" w:color="auto"/>
            <w:left w:val="none" w:sz="0" w:space="0" w:color="auto"/>
            <w:bottom w:val="none" w:sz="0" w:space="0" w:color="auto"/>
            <w:right w:val="none" w:sz="0" w:space="0" w:color="auto"/>
          </w:divBdr>
        </w:div>
        <w:div w:id="1864516931">
          <w:marLeft w:val="1080"/>
          <w:marRight w:val="0"/>
          <w:marTop w:val="0"/>
          <w:marBottom w:val="50"/>
          <w:divBdr>
            <w:top w:val="none" w:sz="0" w:space="0" w:color="auto"/>
            <w:left w:val="none" w:sz="0" w:space="0" w:color="auto"/>
            <w:bottom w:val="none" w:sz="0" w:space="0" w:color="auto"/>
            <w:right w:val="none" w:sz="0" w:space="0" w:color="auto"/>
          </w:divBdr>
        </w:div>
        <w:div w:id="1906257893">
          <w:marLeft w:val="1080"/>
          <w:marRight w:val="0"/>
          <w:marTop w:val="0"/>
          <w:marBottom w:val="50"/>
          <w:divBdr>
            <w:top w:val="none" w:sz="0" w:space="0" w:color="auto"/>
            <w:left w:val="none" w:sz="0" w:space="0" w:color="auto"/>
            <w:bottom w:val="none" w:sz="0" w:space="0" w:color="auto"/>
            <w:right w:val="none" w:sz="0" w:space="0" w:color="auto"/>
          </w:divBdr>
        </w:div>
        <w:div w:id="1970282670">
          <w:marLeft w:val="360"/>
          <w:marRight w:val="0"/>
          <w:marTop w:val="0"/>
          <w:marBottom w:val="50"/>
          <w:divBdr>
            <w:top w:val="none" w:sz="0" w:space="0" w:color="auto"/>
            <w:left w:val="none" w:sz="0" w:space="0" w:color="auto"/>
            <w:bottom w:val="none" w:sz="0" w:space="0" w:color="auto"/>
            <w:right w:val="none" w:sz="0" w:space="0" w:color="auto"/>
          </w:divBdr>
        </w:div>
      </w:divsChild>
    </w:div>
    <w:div w:id="1275863391">
      <w:bodyDiv w:val="1"/>
      <w:marLeft w:val="0"/>
      <w:marRight w:val="0"/>
      <w:marTop w:val="0"/>
      <w:marBottom w:val="0"/>
      <w:divBdr>
        <w:top w:val="none" w:sz="0" w:space="0" w:color="auto"/>
        <w:left w:val="none" w:sz="0" w:space="0" w:color="auto"/>
        <w:bottom w:val="none" w:sz="0" w:space="0" w:color="auto"/>
        <w:right w:val="none" w:sz="0" w:space="0" w:color="auto"/>
      </w:divBdr>
    </w:div>
    <w:div w:id="1281647751">
      <w:bodyDiv w:val="1"/>
      <w:marLeft w:val="0"/>
      <w:marRight w:val="0"/>
      <w:marTop w:val="0"/>
      <w:marBottom w:val="0"/>
      <w:divBdr>
        <w:top w:val="none" w:sz="0" w:space="0" w:color="auto"/>
        <w:left w:val="none" w:sz="0" w:space="0" w:color="auto"/>
        <w:bottom w:val="none" w:sz="0" w:space="0" w:color="auto"/>
        <w:right w:val="none" w:sz="0" w:space="0" w:color="auto"/>
      </w:divBdr>
    </w:div>
    <w:div w:id="1317225072">
      <w:bodyDiv w:val="1"/>
      <w:marLeft w:val="0"/>
      <w:marRight w:val="0"/>
      <w:marTop w:val="0"/>
      <w:marBottom w:val="0"/>
      <w:divBdr>
        <w:top w:val="none" w:sz="0" w:space="0" w:color="auto"/>
        <w:left w:val="none" w:sz="0" w:space="0" w:color="auto"/>
        <w:bottom w:val="none" w:sz="0" w:space="0" w:color="auto"/>
        <w:right w:val="none" w:sz="0" w:space="0" w:color="auto"/>
      </w:divBdr>
    </w:div>
    <w:div w:id="1337228084">
      <w:bodyDiv w:val="1"/>
      <w:marLeft w:val="0"/>
      <w:marRight w:val="0"/>
      <w:marTop w:val="0"/>
      <w:marBottom w:val="0"/>
      <w:divBdr>
        <w:top w:val="none" w:sz="0" w:space="0" w:color="auto"/>
        <w:left w:val="none" w:sz="0" w:space="0" w:color="auto"/>
        <w:bottom w:val="none" w:sz="0" w:space="0" w:color="auto"/>
        <w:right w:val="none" w:sz="0" w:space="0" w:color="auto"/>
      </w:divBdr>
    </w:div>
    <w:div w:id="1347365543">
      <w:bodyDiv w:val="1"/>
      <w:marLeft w:val="0"/>
      <w:marRight w:val="0"/>
      <w:marTop w:val="0"/>
      <w:marBottom w:val="0"/>
      <w:divBdr>
        <w:top w:val="none" w:sz="0" w:space="0" w:color="auto"/>
        <w:left w:val="none" w:sz="0" w:space="0" w:color="auto"/>
        <w:bottom w:val="none" w:sz="0" w:space="0" w:color="auto"/>
        <w:right w:val="none" w:sz="0" w:space="0" w:color="auto"/>
      </w:divBdr>
    </w:div>
    <w:div w:id="1378358998">
      <w:bodyDiv w:val="1"/>
      <w:marLeft w:val="0"/>
      <w:marRight w:val="0"/>
      <w:marTop w:val="0"/>
      <w:marBottom w:val="0"/>
      <w:divBdr>
        <w:top w:val="none" w:sz="0" w:space="0" w:color="auto"/>
        <w:left w:val="none" w:sz="0" w:space="0" w:color="auto"/>
        <w:bottom w:val="none" w:sz="0" w:space="0" w:color="auto"/>
        <w:right w:val="none" w:sz="0" w:space="0" w:color="auto"/>
      </w:divBdr>
    </w:div>
    <w:div w:id="1388262661">
      <w:bodyDiv w:val="1"/>
      <w:marLeft w:val="0"/>
      <w:marRight w:val="0"/>
      <w:marTop w:val="0"/>
      <w:marBottom w:val="0"/>
      <w:divBdr>
        <w:top w:val="none" w:sz="0" w:space="0" w:color="auto"/>
        <w:left w:val="none" w:sz="0" w:space="0" w:color="auto"/>
        <w:bottom w:val="none" w:sz="0" w:space="0" w:color="auto"/>
        <w:right w:val="none" w:sz="0" w:space="0" w:color="auto"/>
      </w:divBdr>
    </w:div>
    <w:div w:id="1434402788">
      <w:bodyDiv w:val="1"/>
      <w:marLeft w:val="0"/>
      <w:marRight w:val="0"/>
      <w:marTop w:val="0"/>
      <w:marBottom w:val="0"/>
      <w:divBdr>
        <w:top w:val="none" w:sz="0" w:space="0" w:color="auto"/>
        <w:left w:val="none" w:sz="0" w:space="0" w:color="auto"/>
        <w:bottom w:val="none" w:sz="0" w:space="0" w:color="auto"/>
        <w:right w:val="none" w:sz="0" w:space="0" w:color="auto"/>
      </w:divBdr>
    </w:div>
    <w:div w:id="1454052647">
      <w:bodyDiv w:val="1"/>
      <w:marLeft w:val="0"/>
      <w:marRight w:val="0"/>
      <w:marTop w:val="0"/>
      <w:marBottom w:val="0"/>
      <w:divBdr>
        <w:top w:val="none" w:sz="0" w:space="0" w:color="auto"/>
        <w:left w:val="none" w:sz="0" w:space="0" w:color="auto"/>
        <w:bottom w:val="none" w:sz="0" w:space="0" w:color="auto"/>
        <w:right w:val="none" w:sz="0" w:space="0" w:color="auto"/>
      </w:divBdr>
    </w:div>
    <w:div w:id="1465194898">
      <w:bodyDiv w:val="1"/>
      <w:marLeft w:val="0"/>
      <w:marRight w:val="0"/>
      <w:marTop w:val="0"/>
      <w:marBottom w:val="0"/>
      <w:divBdr>
        <w:top w:val="none" w:sz="0" w:space="0" w:color="auto"/>
        <w:left w:val="none" w:sz="0" w:space="0" w:color="auto"/>
        <w:bottom w:val="none" w:sz="0" w:space="0" w:color="auto"/>
        <w:right w:val="none" w:sz="0" w:space="0" w:color="auto"/>
      </w:divBdr>
    </w:div>
    <w:div w:id="1466853047">
      <w:bodyDiv w:val="1"/>
      <w:marLeft w:val="0"/>
      <w:marRight w:val="0"/>
      <w:marTop w:val="0"/>
      <w:marBottom w:val="0"/>
      <w:divBdr>
        <w:top w:val="none" w:sz="0" w:space="0" w:color="auto"/>
        <w:left w:val="none" w:sz="0" w:space="0" w:color="auto"/>
        <w:bottom w:val="none" w:sz="0" w:space="0" w:color="auto"/>
        <w:right w:val="none" w:sz="0" w:space="0" w:color="auto"/>
      </w:divBdr>
    </w:div>
    <w:div w:id="1474299176">
      <w:bodyDiv w:val="1"/>
      <w:marLeft w:val="0"/>
      <w:marRight w:val="0"/>
      <w:marTop w:val="0"/>
      <w:marBottom w:val="0"/>
      <w:divBdr>
        <w:top w:val="none" w:sz="0" w:space="0" w:color="auto"/>
        <w:left w:val="none" w:sz="0" w:space="0" w:color="auto"/>
        <w:bottom w:val="none" w:sz="0" w:space="0" w:color="auto"/>
        <w:right w:val="none" w:sz="0" w:space="0" w:color="auto"/>
      </w:divBdr>
    </w:div>
    <w:div w:id="1481536999">
      <w:bodyDiv w:val="1"/>
      <w:marLeft w:val="0"/>
      <w:marRight w:val="0"/>
      <w:marTop w:val="0"/>
      <w:marBottom w:val="0"/>
      <w:divBdr>
        <w:top w:val="none" w:sz="0" w:space="0" w:color="auto"/>
        <w:left w:val="none" w:sz="0" w:space="0" w:color="auto"/>
        <w:bottom w:val="none" w:sz="0" w:space="0" w:color="auto"/>
        <w:right w:val="none" w:sz="0" w:space="0" w:color="auto"/>
      </w:divBdr>
    </w:div>
    <w:div w:id="1526167457">
      <w:bodyDiv w:val="1"/>
      <w:marLeft w:val="0"/>
      <w:marRight w:val="0"/>
      <w:marTop w:val="0"/>
      <w:marBottom w:val="0"/>
      <w:divBdr>
        <w:top w:val="none" w:sz="0" w:space="0" w:color="auto"/>
        <w:left w:val="none" w:sz="0" w:space="0" w:color="auto"/>
        <w:bottom w:val="none" w:sz="0" w:space="0" w:color="auto"/>
        <w:right w:val="none" w:sz="0" w:space="0" w:color="auto"/>
      </w:divBdr>
    </w:div>
    <w:div w:id="1527058453">
      <w:bodyDiv w:val="1"/>
      <w:marLeft w:val="0"/>
      <w:marRight w:val="0"/>
      <w:marTop w:val="0"/>
      <w:marBottom w:val="0"/>
      <w:divBdr>
        <w:top w:val="none" w:sz="0" w:space="0" w:color="auto"/>
        <w:left w:val="none" w:sz="0" w:space="0" w:color="auto"/>
        <w:bottom w:val="none" w:sz="0" w:space="0" w:color="auto"/>
        <w:right w:val="none" w:sz="0" w:space="0" w:color="auto"/>
      </w:divBdr>
    </w:div>
    <w:div w:id="1528331183">
      <w:bodyDiv w:val="1"/>
      <w:marLeft w:val="0"/>
      <w:marRight w:val="0"/>
      <w:marTop w:val="0"/>
      <w:marBottom w:val="0"/>
      <w:divBdr>
        <w:top w:val="none" w:sz="0" w:space="0" w:color="auto"/>
        <w:left w:val="none" w:sz="0" w:space="0" w:color="auto"/>
        <w:bottom w:val="none" w:sz="0" w:space="0" w:color="auto"/>
        <w:right w:val="none" w:sz="0" w:space="0" w:color="auto"/>
      </w:divBdr>
    </w:div>
    <w:div w:id="1534683422">
      <w:bodyDiv w:val="1"/>
      <w:marLeft w:val="0"/>
      <w:marRight w:val="0"/>
      <w:marTop w:val="0"/>
      <w:marBottom w:val="0"/>
      <w:divBdr>
        <w:top w:val="none" w:sz="0" w:space="0" w:color="auto"/>
        <w:left w:val="none" w:sz="0" w:space="0" w:color="auto"/>
        <w:bottom w:val="none" w:sz="0" w:space="0" w:color="auto"/>
        <w:right w:val="none" w:sz="0" w:space="0" w:color="auto"/>
      </w:divBdr>
    </w:div>
    <w:div w:id="1536389140">
      <w:bodyDiv w:val="1"/>
      <w:marLeft w:val="0"/>
      <w:marRight w:val="0"/>
      <w:marTop w:val="0"/>
      <w:marBottom w:val="0"/>
      <w:divBdr>
        <w:top w:val="none" w:sz="0" w:space="0" w:color="auto"/>
        <w:left w:val="none" w:sz="0" w:space="0" w:color="auto"/>
        <w:bottom w:val="none" w:sz="0" w:space="0" w:color="auto"/>
        <w:right w:val="none" w:sz="0" w:space="0" w:color="auto"/>
      </w:divBdr>
    </w:div>
    <w:div w:id="1557858283">
      <w:bodyDiv w:val="1"/>
      <w:marLeft w:val="0"/>
      <w:marRight w:val="0"/>
      <w:marTop w:val="0"/>
      <w:marBottom w:val="0"/>
      <w:divBdr>
        <w:top w:val="none" w:sz="0" w:space="0" w:color="auto"/>
        <w:left w:val="none" w:sz="0" w:space="0" w:color="auto"/>
        <w:bottom w:val="none" w:sz="0" w:space="0" w:color="auto"/>
        <w:right w:val="none" w:sz="0" w:space="0" w:color="auto"/>
      </w:divBdr>
    </w:div>
    <w:div w:id="1557929531">
      <w:bodyDiv w:val="1"/>
      <w:marLeft w:val="0"/>
      <w:marRight w:val="0"/>
      <w:marTop w:val="0"/>
      <w:marBottom w:val="0"/>
      <w:divBdr>
        <w:top w:val="none" w:sz="0" w:space="0" w:color="auto"/>
        <w:left w:val="none" w:sz="0" w:space="0" w:color="auto"/>
        <w:bottom w:val="none" w:sz="0" w:space="0" w:color="auto"/>
        <w:right w:val="none" w:sz="0" w:space="0" w:color="auto"/>
      </w:divBdr>
    </w:div>
    <w:div w:id="1558316333">
      <w:bodyDiv w:val="1"/>
      <w:marLeft w:val="0"/>
      <w:marRight w:val="0"/>
      <w:marTop w:val="0"/>
      <w:marBottom w:val="0"/>
      <w:divBdr>
        <w:top w:val="none" w:sz="0" w:space="0" w:color="auto"/>
        <w:left w:val="none" w:sz="0" w:space="0" w:color="auto"/>
        <w:bottom w:val="none" w:sz="0" w:space="0" w:color="auto"/>
        <w:right w:val="none" w:sz="0" w:space="0" w:color="auto"/>
      </w:divBdr>
    </w:div>
    <w:div w:id="1561289249">
      <w:bodyDiv w:val="1"/>
      <w:marLeft w:val="0"/>
      <w:marRight w:val="0"/>
      <w:marTop w:val="0"/>
      <w:marBottom w:val="0"/>
      <w:divBdr>
        <w:top w:val="none" w:sz="0" w:space="0" w:color="auto"/>
        <w:left w:val="none" w:sz="0" w:space="0" w:color="auto"/>
        <w:bottom w:val="none" w:sz="0" w:space="0" w:color="auto"/>
        <w:right w:val="none" w:sz="0" w:space="0" w:color="auto"/>
      </w:divBdr>
    </w:div>
    <w:div w:id="1571845302">
      <w:bodyDiv w:val="1"/>
      <w:marLeft w:val="0"/>
      <w:marRight w:val="0"/>
      <w:marTop w:val="0"/>
      <w:marBottom w:val="0"/>
      <w:divBdr>
        <w:top w:val="none" w:sz="0" w:space="0" w:color="auto"/>
        <w:left w:val="none" w:sz="0" w:space="0" w:color="auto"/>
        <w:bottom w:val="none" w:sz="0" w:space="0" w:color="auto"/>
        <w:right w:val="none" w:sz="0" w:space="0" w:color="auto"/>
      </w:divBdr>
    </w:div>
    <w:div w:id="1572816088">
      <w:bodyDiv w:val="1"/>
      <w:marLeft w:val="0"/>
      <w:marRight w:val="0"/>
      <w:marTop w:val="0"/>
      <w:marBottom w:val="0"/>
      <w:divBdr>
        <w:top w:val="none" w:sz="0" w:space="0" w:color="auto"/>
        <w:left w:val="none" w:sz="0" w:space="0" w:color="auto"/>
        <w:bottom w:val="none" w:sz="0" w:space="0" w:color="auto"/>
        <w:right w:val="none" w:sz="0" w:space="0" w:color="auto"/>
      </w:divBdr>
    </w:div>
    <w:div w:id="1591694262">
      <w:bodyDiv w:val="1"/>
      <w:marLeft w:val="0"/>
      <w:marRight w:val="0"/>
      <w:marTop w:val="0"/>
      <w:marBottom w:val="0"/>
      <w:divBdr>
        <w:top w:val="none" w:sz="0" w:space="0" w:color="auto"/>
        <w:left w:val="none" w:sz="0" w:space="0" w:color="auto"/>
        <w:bottom w:val="none" w:sz="0" w:space="0" w:color="auto"/>
        <w:right w:val="none" w:sz="0" w:space="0" w:color="auto"/>
      </w:divBdr>
    </w:div>
    <w:div w:id="1617711468">
      <w:bodyDiv w:val="1"/>
      <w:marLeft w:val="0"/>
      <w:marRight w:val="0"/>
      <w:marTop w:val="0"/>
      <w:marBottom w:val="0"/>
      <w:divBdr>
        <w:top w:val="none" w:sz="0" w:space="0" w:color="auto"/>
        <w:left w:val="none" w:sz="0" w:space="0" w:color="auto"/>
        <w:bottom w:val="none" w:sz="0" w:space="0" w:color="auto"/>
        <w:right w:val="none" w:sz="0" w:space="0" w:color="auto"/>
      </w:divBdr>
    </w:div>
    <w:div w:id="1618759968">
      <w:bodyDiv w:val="1"/>
      <w:marLeft w:val="0"/>
      <w:marRight w:val="0"/>
      <w:marTop w:val="0"/>
      <w:marBottom w:val="0"/>
      <w:divBdr>
        <w:top w:val="none" w:sz="0" w:space="0" w:color="auto"/>
        <w:left w:val="none" w:sz="0" w:space="0" w:color="auto"/>
        <w:bottom w:val="none" w:sz="0" w:space="0" w:color="auto"/>
        <w:right w:val="none" w:sz="0" w:space="0" w:color="auto"/>
      </w:divBdr>
    </w:div>
    <w:div w:id="1622883901">
      <w:bodyDiv w:val="1"/>
      <w:marLeft w:val="0"/>
      <w:marRight w:val="0"/>
      <w:marTop w:val="0"/>
      <w:marBottom w:val="0"/>
      <w:divBdr>
        <w:top w:val="none" w:sz="0" w:space="0" w:color="auto"/>
        <w:left w:val="none" w:sz="0" w:space="0" w:color="auto"/>
        <w:bottom w:val="none" w:sz="0" w:space="0" w:color="auto"/>
        <w:right w:val="none" w:sz="0" w:space="0" w:color="auto"/>
      </w:divBdr>
    </w:div>
    <w:div w:id="1632134217">
      <w:bodyDiv w:val="1"/>
      <w:marLeft w:val="0"/>
      <w:marRight w:val="0"/>
      <w:marTop w:val="0"/>
      <w:marBottom w:val="0"/>
      <w:divBdr>
        <w:top w:val="none" w:sz="0" w:space="0" w:color="auto"/>
        <w:left w:val="none" w:sz="0" w:space="0" w:color="auto"/>
        <w:bottom w:val="none" w:sz="0" w:space="0" w:color="auto"/>
        <w:right w:val="none" w:sz="0" w:space="0" w:color="auto"/>
      </w:divBdr>
    </w:div>
    <w:div w:id="1666783163">
      <w:bodyDiv w:val="1"/>
      <w:marLeft w:val="0"/>
      <w:marRight w:val="0"/>
      <w:marTop w:val="0"/>
      <w:marBottom w:val="0"/>
      <w:divBdr>
        <w:top w:val="none" w:sz="0" w:space="0" w:color="auto"/>
        <w:left w:val="none" w:sz="0" w:space="0" w:color="auto"/>
        <w:bottom w:val="none" w:sz="0" w:space="0" w:color="auto"/>
        <w:right w:val="none" w:sz="0" w:space="0" w:color="auto"/>
      </w:divBdr>
    </w:div>
    <w:div w:id="1688367183">
      <w:bodyDiv w:val="1"/>
      <w:marLeft w:val="0"/>
      <w:marRight w:val="0"/>
      <w:marTop w:val="0"/>
      <w:marBottom w:val="0"/>
      <w:divBdr>
        <w:top w:val="none" w:sz="0" w:space="0" w:color="auto"/>
        <w:left w:val="none" w:sz="0" w:space="0" w:color="auto"/>
        <w:bottom w:val="none" w:sz="0" w:space="0" w:color="auto"/>
        <w:right w:val="none" w:sz="0" w:space="0" w:color="auto"/>
      </w:divBdr>
    </w:div>
    <w:div w:id="1702899735">
      <w:bodyDiv w:val="1"/>
      <w:marLeft w:val="0"/>
      <w:marRight w:val="0"/>
      <w:marTop w:val="0"/>
      <w:marBottom w:val="0"/>
      <w:divBdr>
        <w:top w:val="none" w:sz="0" w:space="0" w:color="auto"/>
        <w:left w:val="none" w:sz="0" w:space="0" w:color="auto"/>
        <w:bottom w:val="none" w:sz="0" w:space="0" w:color="auto"/>
        <w:right w:val="none" w:sz="0" w:space="0" w:color="auto"/>
      </w:divBdr>
    </w:div>
    <w:div w:id="1713264030">
      <w:bodyDiv w:val="1"/>
      <w:marLeft w:val="0"/>
      <w:marRight w:val="0"/>
      <w:marTop w:val="0"/>
      <w:marBottom w:val="0"/>
      <w:divBdr>
        <w:top w:val="none" w:sz="0" w:space="0" w:color="auto"/>
        <w:left w:val="none" w:sz="0" w:space="0" w:color="auto"/>
        <w:bottom w:val="none" w:sz="0" w:space="0" w:color="auto"/>
        <w:right w:val="none" w:sz="0" w:space="0" w:color="auto"/>
      </w:divBdr>
    </w:div>
    <w:div w:id="1714109787">
      <w:bodyDiv w:val="1"/>
      <w:marLeft w:val="0"/>
      <w:marRight w:val="0"/>
      <w:marTop w:val="0"/>
      <w:marBottom w:val="0"/>
      <w:divBdr>
        <w:top w:val="none" w:sz="0" w:space="0" w:color="auto"/>
        <w:left w:val="none" w:sz="0" w:space="0" w:color="auto"/>
        <w:bottom w:val="none" w:sz="0" w:space="0" w:color="auto"/>
        <w:right w:val="none" w:sz="0" w:space="0" w:color="auto"/>
      </w:divBdr>
    </w:div>
    <w:div w:id="1728527130">
      <w:bodyDiv w:val="1"/>
      <w:marLeft w:val="0"/>
      <w:marRight w:val="0"/>
      <w:marTop w:val="0"/>
      <w:marBottom w:val="0"/>
      <w:divBdr>
        <w:top w:val="none" w:sz="0" w:space="0" w:color="auto"/>
        <w:left w:val="none" w:sz="0" w:space="0" w:color="auto"/>
        <w:bottom w:val="none" w:sz="0" w:space="0" w:color="auto"/>
        <w:right w:val="none" w:sz="0" w:space="0" w:color="auto"/>
      </w:divBdr>
    </w:div>
    <w:div w:id="1729953808">
      <w:bodyDiv w:val="1"/>
      <w:marLeft w:val="0"/>
      <w:marRight w:val="0"/>
      <w:marTop w:val="0"/>
      <w:marBottom w:val="0"/>
      <w:divBdr>
        <w:top w:val="none" w:sz="0" w:space="0" w:color="auto"/>
        <w:left w:val="none" w:sz="0" w:space="0" w:color="auto"/>
        <w:bottom w:val="none" w:sz="0" w:space="0" w:color="auto"/>
        <w:right w:val="none" w:sz="0" w:space="0" w:color="auto"/>
      </w:divBdr>
    </w:div>
    <w:div w:id="1734692473">
      <w:bodyDiv w:val="1"/>
      <w:marLeft w:val="0"/>
      <w:marRight w:val="0"/>
      <w:marTop w:val="0"/>
      <w:marBottom w:val="0"/>
      <w:divBdr>
        <w:top w:val="none" w:sz="0" w:space="0" w:color="auto"/>
        <w:left w:val="none" w:sz="0" w:space="0" w:color="auto"/>
        <w:bottom w:val="none" w:sz="0" w:space="0" w:color="auto"/>
        <w:right w:val="none" w:sz="0" w:space="0" w:color="auto"/>
      </w:divBdr>
    </w:div>
    <w:div w:id="1746142091">
      <w:bodyDiv w:val="1"/>
      <w:marLeft w:val="0"/>
      <w:marRight w:val="0"/>
      <w:marTop w:val="0"/>
      <w:marBottom w:val="0"/>
      <w:divBdr>
        <w:top w:val="none" w:sz="0" w:space="0" w:color="auto"/>
        <w:left w:val="none" w:sz="0" w:space="0" w:color="auto"/>
        <w:bottom w:val="none" w:sz="0" w:space="0" w:color="auto"/>
        <w:right w:val="none" w:sz="0" w:space="0" w:color="auto"/>
      </w:divBdr>
    </w:div>
    <w:div w:id="1755934354">
      <w:bodyDiv w:val="1"/>
      <w:marLeft w:val="0"/>
      <w:marRight w:val="0"/>
      <w:marTop w:val="0"/>
      <w:marBottom w:val="0"/>
      <w:divBdr>
        <w:top w:val="none" w:sz="0" w:space="0" w:color="auto"/>
        <w:left w:val="none" w:sz="0" w:space="0" w:color="auto"/>
        <w:bottom w:val="none" w:sz="0" w:space="0" w:color="auto"/>
        <w:right w:val="none" w:sz="0" w:space="0" w:color="auto"/>
      </w:divBdr>
    </w:div>
    <w:div w:id="1761412244">
      <w:bodyDiv w:val="1"/>
      <w:marLeft w:val="0"/>
      <w:marRight w:val="0"/>
      <w:marTop w:val="0"/>
      <w:marBottom w:val="0"/>
      <w:divBdr>
        <w:top w:val="none" w:sz="0" w:space="0" w:color="auto"/>
        <w:left w:val="none" w:sz="0" w:space="0" w:color="auto"/>
        <w:bottom w:val="none" w:sz="0" w:space="0" w:color="auto"/>
        <w:right w:val="none" w:sz="0" w:space="0" w:color="auto"/>
      </w:divBdr>
      <w:divsChild>
        <w:div w:id="1346054309">
          <w:marLeft w:val="0"/>
          <w:marRight w:val="0"/>
          <w:marTop w:val="0"/>
          <w:marBottom w:val="0"/>
          <w:divBdr>
            <w:top w:val="none" w:sz="0" w:space="0" w:color="auto"/>
            <w:left w:val="none" w:sz="0" w:space="0" w:color="auto"/>
            <w:bottom w:val="none" w:sz="0" w:space="0" w:color="auto"/>
            <w:right w:val="none" w:sz="0" w:space="0" w:color="auto"/>
          </w:divBdr>
        </w:div>
      </w:divsChild>
    </w:div>
    <w:div w:id="1768305679">
      <w:bodyDiv w:val="1"/>
      <w:marLeft w:val="0"/>
      <w:marRight w:val="0"/>
      <w:marTop w:val="0"/>
      <w:marBottom w:val="0"/>
      <w:divBdr>
        <w:top w:val="none" w:sz="0" w:space="0" w:color="auto"/>
        <w:left w:val="none" w:sz="0" w:space="0" w:color="auto"/>
        <w:bottom w:val="none" w:sz="0" w:space="0" w:color="auto"/>
        <w:right w:val="none" w:sz="0" w:space="0" w:color="auto"/>
      </w:divBdr>
    </w:div>
    <w:div w:id="1780489458">
      <w:bodyDiv w:val="1"/>
      <w:marLeft w:val="0"/>
      <w:marRight w:val="0"/>
      <w:marTop w:val="0"/>
      <w:marBottom w:val="0"/>
      <w:divBdr>
        <w:top w:val="none" w:sz="0" w:space="0" w:color="auto"/>
        <w:left w:val="none" w:sz="0" w:space="0" w:color="auto"/>
        <w:bottom w:val="none" w:sz="0" w:space="0" w:color="auto"/>
        <w:right w:val="none" w:sz="0" w:space="0" w:color="auto"/>
      </w:divBdr>
      <w:divsChild>
        <w:div w:id="2035495555">
          <w:marLeft w:val="0"/>
          <w:marRight w:val="0"/>
          <w:marTop w:val="0"/>
          <w:marBottom w:val="0"/>
          <w:divBdr>
            <w:top w:val="none" w:sz="0" w:space="0" w:color="auto"/>
            <w:left w:val="none" w:sz="0" w:space="0" w:color="auto"/>
            <w:bottom w:val="none" w:sz="0" w:space="0" w:color="auto"/>
            <w:right w:val="none" w:sz="0" w:space="0" w:color="auto"/>
          </w:divBdr>
        </w:div>
      </w:divsChild>
    </w:div>
    <w:div w:id="1780637580">
      <w:bodyDiv w:val="1"/>
      <w:marLeft w:val="0"/>
      <w:marRight w:val="0"/>
      <w:marTop w:val="0"/>
      <w:marBottom w:val="0"/>
      <w:divBdr>
        <w:top w:val="none" w:sz="0" w:space="0" w:color="auto"/>
        <w:left w:val="none" w:sz="0" w:space="0" w:color="auto"/>
        <w:bottom w:val="none" w:sz="0" w:space="0" w:color="auto"/>
        <w:right w:val="none" w:sz="0" w:space="0" w:color="auto"/>
      </w:divBdr>
    </w:div>
    <w:div w:id="1790007478">
      <w:bodyDiv w:val="1"/>
      <w:marLeft w:val="0"/>
      <w:marRight w:val="0"/>
      <w:marTop w:val="0"/>
      <w:marBottom w:val="0"/>
      <w:divBdr>
        <w:top w:val="none" w:sz="0" w:space="0" w:color="auto"/>
        <w:left w:val="none" w:sz="0" w:space="0" w:color="auto"/>
        <w:bottom w:val="none" w:sz="0" w:space="0" w:color="auto"/>
        <w:right w:val="none" w:sz="0" w:space="0" w:color="auto"/>
      </w:divBdr>
    </w:div>
    <w:div w:id="1790202844">
      <w:bodyDiv w:val="1"/>
      <w:marLeft w:val="0"/>
      <w:marRight w:val="0"/>
      <w:marTop w:val="0"/>
      <w:marBottom w:val="0"/>
      <w:divBdr>
        <w:top w:val="none" w:sz="0" w:space="0" w:color="auto"/>
        <w:left w:val="none" w:sz="0" w:space="0" w:color="auto"/>
        <w:bottom w:val="none" w:sz="0" w:space="0" w:color="auto"/>
        <w:right w:val="none" w:sz="0" w:space="0" w:color="auto"/>
      </w:divBdr>
    </w:div>
    <w:div w:id="1794396109">
      <w:bodyDiv w:val="1"/>
      <w:marLeft w:val="0"/>
      <w:marRight w:val="0"/>
      <w:marTop w:val="0"/>
      <w:marBottom w:val="0"/>
      <w:divBdr>
        <w:top w:val="none" w:sz="0" w:space="0" w:color="auto"/>
        <w:left w:val="none" w:sz="0" w:space="0" w:color="auto"/>
        <w:bottom w:val="none" w:sz="0" w:space="0" w:color="auto"/>
        <w:right w:val="none" w:sz="0" w:space="0" w:color="auto"/>
      </w:divBdr>
    </w:div>
    <w:div w:id="1805342502">
      <w:bodyDiv w:val="1"/>
      <w:marLeft w:val="0"/>
      <w:marRight w:val="0"/>
      <w:marTop w:val="0"/>
      <w:marBottom w:val="0"/>
      <w:divBdr>
        <w:top w:val="none" w:sz="0" w:space="0" w:color="auto"/>
        <w:left w:val="none" w:sz="0" w:space="0" w:color="auto"/>
        <w:bottom w:val="none" w:sz="0" w:space="0" w:color="auto"/>
        <w:right w:val="none" w:sz="0" w:space="0" w:color="auto"/>
      </w:divBdr>
    </w:div>
    <w:div w:id="1815289762">
      <w:bodyDiv w:val="1"/>
      <w:marLeft w:val="0"/>
      <w:marRight w:val="0"/>
      <w:marTop w:val="0"/>
      <w:marBottom w:val="0"/>
      <w:divBdr>
        <w:top w:val="none" w:sz="0" w:space="0" w:color="auto"/>
        <w:left w:val="none" w:sz="0" w:space="0" w:color="auto"/>
        <w:bottom w:val="none" w:sz="0" w:space="0" w:color="auto"/>
        <w:right w:val="none" w:sz="0" w:space="0" w:color="auto"/>
      </w:divBdr>
    </w:div>
    <w:div w:id="1820996017">
      <w:bodyDiv w:val="1"/>
      <w:marLeft w:val="0"/>
      <w:marRight w:val="0"/>
      <w:marTop w:val="0"/>
      <w:marBottom w:val="0"/>
      <w:divBdr>
        <w:top w:val="none" w:sz="0" w:space="0" w:color="auto"/>
        <w:left w:val="none" w:sz="0" w:space="0" w:color="auto"/>
        <w:bottom w:val="none" w:sz="0" w:space="0" w:color="auto"/>
        <w:right w:val="none" w:sz="0" w:space="0" w:color="auto"/>
      </w:divBdr>
      <w:divsChild>
        <w:div w:id="68694829">
          <w:marLeft w:val="0"/>
          <w:marRight w:val="0"/>
          <w:marTop w:val="0"/>
          <w:marBottom w:val="0"/>
          <w:divBdr>
            <w:top w:val="none" w:sz="0" w:space="0" w:color="auto"/>
            <w:left w:val="none" w:sz="0" w:space="0" w:color="auto"/>
            <w:bottom w:val="none" w:sz="0" w:space="0" w:color="auto"/>
            <w:right w:val="none" w:sz="0" w:space="0" w:color="auto"/>
          </w:divBdr>
        </w:div>
      </w:divsChild>
    </w:div>
    <w:div w:id="1834182662">
      <w:bodyDiv w:val="1"/>
      <w:marLeft w:val="0"/>
      <w:marRight w:val="0"/>
      <w:marTop w:val="0"/>
      <w:marBottom w:val="0"/>
      <w:divBdr>
        <w:top w:val="none" w:sz="0" w:space="0" w:color="auto"/>
        <w:left w:val="none" w:sz="0" w:space="0" w:color="auto"/>
        <w:bottom w:val="none" w:sz="0" w:space="0" w:color="auto"/>
        <w:right w:val="none" w:sz="0" w:space="0" w:color="auto"/>
      </w:divBdr>
    </w:div>
    <w:div w:id="1878664171">
      <w:bodyDiv w:val="1"/>
      <w:marLeft w:val="0"/>
      <w:marRight w:val="0"/>
      <w:marTop w:val="0"/>
      <w:marBottom w:val="0"/>
      <w:divBdr>
        <w:top w:val="none" w:sz="0" w:space="0" w:color="auto"/>
        <w:left w:val="none" w:sz="0" w:space="0" w:color="auto"/>
        <w:bottom w:val="none" w:sz="0" w:space="0" w:color="auto"/>
        <w:right w:val="none" w:sz="0" w:space="0" w:color="auto"/>
      </w:divBdr>
    </w:div>
    <w:div w:id="1883789583">
      <w:bodyDiv w:val="1"/>
      <w:marLeft w:val="0"/>
      <w:marRight w:val="0"/>
      <w:marTop w:val="0"/>
      <w:marBottom w:val="0"/>
      <w:divBdr>
        <w:top w:val="none" w:sz="0" w:space="0" w:color="auto"/>
        <w:left w:val="none" w:sz="0" w:space="0" w:color="auto"/>
        <w:bottom w:val="none" w:sz="0" w:space="0" w:color="auto"/>
        <w:right w:val="none" w:sz="0" w:space="0" w:color="auto"/>
      </w:divBdr>
    </w:div>
    <w:div w:id="1885680549">
      <w:bodyDiv w:val="1"/>
      <w:marLeft w:val="0"/>
      <w:marRight w:val="0"/>
      <w:marTop w:val="0"/>
      <w:marBottom w:val="0"/>
      <w:divBdr>
        <w:top w:val="none" w:sz="0" w:space="0" w:color="auto"/>
        <w:left w:val="none" w:sz="0" w:space="0" w:color="auto"/>
        <w:bottom w:val="none" w:sz="0" w:space="0" w:color="auto"/>
        <w:right w:val="none" w:sz="0" w:space="0" w:color="auto"/>
      </w:divBdr>
    </w:div>
    <w:div w:id="1916813366">
      <w:bodyDiv w:val="1"/>
      <w:marLeft w:val="0"/>
      <w:marRight w:val="0"/>
      <w:marTop w:val="0"/>
      <w:marBottom w:val="0"/>
      <w:divBdr>
        <w:top w:val="none" w:sz="0" w:space="0" w:color="auto"/>
        <w:left w:val="none" w:sz="0" w:space="0" w:color="auto"/>
        <w:bottom w:val="none" w:sz="0" w:space="0" w:color="auto"/>
        <w:right w:val="none" w:sz="0" w:space="0" w:color="auto"/>
      </w:divBdr>
    </w:div>
    <w:div w:id="1919165809">
      <w:bodyDiv w:val="1"/>
      <w:marLeft w:val="0"/>
      <w:marRight w:val="0"/>
      <w:marTop w:val="0"/>
      <w:marBottom w:val="0"/>
      <w:divBdr>
        <w:top w:val="none" w:sz="0" w:space="0" w:color="auto"/>
        <w:left w:val="none" w:sz="0" w:space="0" w:color="auto"/>
        <w:bottom w:val="none" w:sz="0" w:space="0" w:color="auto"/>
        <w:right w:val="none" w:sz="0" w:space="0" w:color="auto"/>
      </w:divBdr>
    </w:div>
    <w:div w:id="1927036581">
      <w:bodyDiv w:val="1"/>
      <w:marLeft w:val="0"/>
      <w:marRight w:val="0"/>
      <w:marTop w:val="0"/>
      <w:marBottom w:val="0"/>
      <w:divBdr>
        <w:top w:val="none" w:sz="0" w:space="0" w:color="auto"/>
        <w:left w:val="none" w:sz="0" w:space="0" w:color="auto"/>
        <w:bottom w:val="none" w:sz="0" w:space="0" w:color="auto"/>
        <w:right w:val="none" w:sz="0" w:space="0" w:color="auto"/>
      </w:divBdr>
    </w:div>
    <w:div w:id="1934823284">
      <w:bodyDiv w:val="1"/>
      <w:marLeft w:val="0"/>
      <w:marRight w:val="0"/>
      <w:marTop w:val="0"/>
      <w:marBottom w:val="0"/>
      <w:divBdr>
        <w:top w:val="none" w:sz="0" w:space="0" w:color="auto"/>
        <w:left w:val="none" w:sz="0" w:space="0" w:color="auto"/>
        <w:bottom w:val="none" w:sz="0" w:space="0" w:color="auto"/>
        <w:right w:val="none" w:sz="0" w:space="0" w:color="auto"/>
      </w:divBdr>
    </w:div>
    <w:div w:id="1952978475">
      <w:bodyDiv w:val="1"/>
      <w:marLeft w:val="0"/>
      <w:marRight w:val="0"/>
      <w:marTop w:val="0"/>
      <w:marBottom w:val="0"/>
      <w:divBdr>
        <w:top w:val="none" w:sz="0" w:space="0" w:color="auto"/>
        <w:left w:val="none" w:sz="0" w:space="0" w:color="auto"/>
        <w:bottom w:val="none" w:sz="0" w:space="0" w:color="auto"/>
        <w:right w:val="none" w:sz="0" w:space="0" w:color="auto"/>
      </w:divBdr>
    </w:div>
    <w:div w:id="1957175912">
      <w:bodyDiv w:val="1"/>
      <w:marLeft w:val="0"/>
      <w:marRight w:val="0"/>
      <w:marTop w:val="0"/>
      <w:marBottom w:val="0"/>
      <w:divBdr>
        <w:top w:val="none" w:sz="0" w:space="0" w:color="auto"/>
        <w:left w:val="none" w:sz="0" w:space="0" w:color="auto"/>
        <w:bottom w:val="none" w:sz="0" w:space="0" w:color="auto"/>
        <w:right w:val="none" w:sz="0" w:space="0" w:color="auto"/>
      </w:divBdr>
    </w:div>
    <w:div w:id="1965304170">
      <w:bodyDiv w:val="1"/>
      <w:marLeft w:val="0"/>
      <w:marRight w:val="0"/>
      <w:marTop w:val="0"/>
      <w:marBottom w:val="0"/>
      <w:divBdr>
        <w:top w:val="none" w:sz="0" w:space="0" w:color="auto"/>
        <w:left w:val="none" w:sz="0" w:space="0" w:color="auto"/>
        <w:bottom w:val="none" w:sz="0" w:space="0" w:color="auto"/>
        <w:right w:val="none" w:sz="0" w:space="0" w:color="auto"/>
      </w:divBdr>
    </w:div>
    <w:div w:id="1967344338">
      <w:bodyDiv w:val="1"/>
      <w:marLeft w:val="0"/>
      <w:marRight w:val="0"/>
      <w:marTop w:val="0"/>
      <w:marBottom w:val="0"/>
      <w:divBdr>
        <w:top w:val="none" w:sz="0" w:space="0" w:color="auto"/>
        <w:left w:val="none" w:sz="0" w:space="0" w:color="auto"/>
        <w:bottom w:val="none" w:sz="0" w:space="0" w:color="auto"/>
        <w:right w:val="none" w:sz="0" w:space="0" w:color="auto"/>
      </w:divBdr>
    </w:div>
    <w:div w:id="1974021392">
      <w:bodyDiv w:val="1"/>
      <w:marLeft w:val="0"/>
      <w:marRight w:val="0"/>
      <w:marTop w:val="0"/>
      <w:marBottom w:val="0"/>
      <w:divBdr>
        <w:top w:val="none" w:sz="0" w:space="0" w:color="auto"/>
        <w:left w:val="none" w:sz="0" w:space="0" w:color="auto"/>
        <w:bottom w:val="none" w:sz="0" w:space="0" w:color="auto"/>
        <w:right w:val="none" w:sz="0" w:space="0" w:color="auto"/>
      </w:divBdr>
    </w:div>
    <w:div w:id="1984963171">
      <w:bodyDiv w:val="1"/>
      <w:marLeft w:val="0"/>
      <w:marRight w:val="0"/>
      <w:marTop w:val="0"/>
      <w:marBottom w:val="0"/>
      <w:divBdr>
        <w:top w:val="none" w:sz="0" w:space="0" w:color="auto"/>
        <w:left w:val="none" w:sz="0" w:space="0" w:color="auto"/>
        <w:bottom w:val="none" w:sz="0" w:space="0" w:color="auto"/>
        <w:right w:val="none" w:sz="0" w:space="0" w:color="auto"/>
      </w:divBdr>
    </w:div>
    <w:div w:id="1994599266">
      <w:bodyDiv w:val="1"/>
      <w:marLeft w:val="0"/>
      <w:marRight w:val="0"/>
      <w:marTop w:val="0"/>
      <w:marBottom w:val="0"/>
      <w:divBdr>
        <w:top w:val="none" w:sz="0" w:space="0" w:color="auto"/>
        <w:left w:val="none" w:sz="0" w:space="0" w:color="auto"/>
        <w:bottom w:val="none" w:sz="0" w:space="0" w:color="auto"/>
        <w:right w:val="none" w:sz="0" w:space="0" w:color="auto"/>
      </w:divBdr>
    </w:div>
    <w:div w:id="1999840775">
      <w:bodyDiv w:val="1"/>
      <w:marLeft w:val="0"/>
      <w:marRight w:val="0"/>
      <w:marTop w:val="0"/>
      <w:marBottom w:val="0"/>
      <w:divBdr>
        <w:top w:val="none" w:sz="0" w:space="0" w:color="auto"/>
        <w:left w:val="none" w:sz="0" w:space="0" w:color="auto"/>
        <w:bottom w:val="none" w:sz="0" w:space="0" w:color="auto"/>
        <w:right w:val="none" w:sz="0" w:space="0" w:color="auto"/>
      </w:divBdr>
    </w:div>
    <w:div w:id="2004893086">
      <w:bodyDiv w:val="1"/>
      <w:marLeft w:val="0"/>
      <w:marRight w:val="0"/>
      <w:marTop w:val="0"/>
      <w:marBottom w:val="0"/>
      <w:divBdr>
        <w:top w:val="none" w:sz="0" w:space="0" w:color="auto"/>
        <w:left w:val="none" w:sz="0" w:space="0" w:color="auto"/>
        <w:bottom w:val="none" w:sz="0" w:space="0" w:color="auto"/>
        <w:right w:val="none" w:sz="0" w:space="0" w:color="auto"/>
      </w:divBdr>
    </w:div>
    <w:div w:id="2017070939">
      <w:bodyDiv w:val="1"/>
      <w:marLeft w:val="0"/>
      <w:marRight w:val="0"/>
      <w:marTop w:val="0"/>
      <w:marBottom w:val="0"/>
      <w:divBdr>
        <w:top w:val="none" w:sz="0" w:space="0" w:color="auto"/>
        <w:left w:val="none" w:sz="0" w:space="0" w:color="auto"/>
        <w:bottom w:val="none" w:sz="0" w:space="0" w:color="auto"/>
        <w:right w:val="none" w:sz="0" w:space="0" w:color="auto"/>
      </w:divBdr>
    </w:div>
    <w:div w:id="2044552650">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56080933">
      <w:bodyDiv w:val="1"/>
      <w:marLeft w:val="0"/>
      <w:marRight w:val="0"/>
      <w:marTop w:val="0"/>
      <w:marBottom w:val="0"/>
      <w:divBdr>
        <w:top w:val="none" w:sz="0" w:space="0" w:color="auto"/>
        <w:left w:val="none" w:sz="0" w:space="0" w:color="auto"/>
        <w:bottom w:val="none" w:sz="0" w:space="0" w:color="auto"/>
        <w:right w:val="none" w:sz="0" w:space="0" w:color="auto"/>
      </w:divBdr>
    </w:div>
    <w:div w:id="2067416683">
      <w:bodyDiv w:val="1"/>
      <w:marLeft w:val="0"/>
      <w:marRight w:val="0"/>
      <w:marTop w:val="0"/>
      <w:marBottom w:val="0"/>
      <w:divBdr>
        <w:top w:val="none" w:sz="0" w:space="0" w:color="auto"/>
        <w:left w:val="none" w:sz="0" w:space="0" w:color="auto"/>
        <w:bottom w:val="none" w:sz="0" w:space="0" w:color="auto"/>
        <w:right w:val="none" w:sz="0" w:space="0" w:color="auto"/>
      </w:divBdr>
    </w:div>
    <w:div w:id="2071733010">
      <w:bodyDiv w:val="1"/>
      <w:marLeft w:val="0"/>
      <w:marRight w:val="0"/>
      <w:marTop w:val="0"/>
      <w:marBottom w:val="0"/>
      <w:divBdr>
        <w:top w:val="none" w:sz="0" w:space="0" w:color="auto"/>
        <w:left w:val="none" w:sz="0" w:space="0" w:color="auto"/>
        <w:bottom w:val="none" w:sz="0" w:space="0" w:color="auto"/>
        <w:right w:val="none" w:sz="0" w:space="0" w:color="auto"/>
      </w:divBdr>
    </w:div>
    <w:div w:id="2085831686">
      <w:bodyDiv w:val="1"/>
      <w:marLeft w:val="0"/>
      <w:marRight w:val="0"/>
      <w:marTop w:val="0"/>
      <w:marBottom w:val="0"/>
      <w:divBdr>
        <w:top w:val="none" w:sz="0" w:space="0" w:color="auto"/>
        <w:left w:val="none" w:sz="0" w:space="0" w:color="auto"/>
        <w:bottom w:val="none" w:sz="0" w:space="0" w:color="auto"/>
        <w:right w:val="none" w:sz="0" w:space="0" w:color="auto"/>
      </w:divBdr>
    </w:div>
    <w:div w:id="2088652365">
      <w:bodyDiv w:val="1"/>
      <w:marLeft w:val="0"/>
      <w:marRight w:val="0"/>
      <w:marTop w:val="0"/>
      <w:marBottom w:val="0"/>
      <w:divBdr>
        <w:top w:val="none" w:sz="0" w:space="0" w:color="auto"/>
        <w:left w:val="none" w:sz="0" w:space="0" w:color="auto"/>
        <w:bottom w:val="none" w:sz="0" w:space="0" w:color="auto"/>
        <w:right w:val="none" w:sz="0" w:space="0" w:color="auto"/>
      </w:divBdr>
    </w:div>
    <w:div w:id="2098744909">
      <w:bodyDiv w:val="1"/>
      <w:marLeft w:val="0"/>
      <w:marRight w:val="0"/>
      <w:marTop w:val="0"/>
      <w:marBottom w:val="0"/>
      <w:divBdr>
        <w:top w:val="none" w:sz="0" w:space="0" w:color="auto"/>
        <w:left w:val="none" w:sz="0" w:space="0" w:color="auto"/>
        <w:bottom w:val="none" w:sz="0" w:space="0" w:color="auto"/>
        <w:right w:val="none" w:sz="0" w:space="0" w:color="auto"/>
      </w:divBdr>
    </w:div>
    <w:div w:id="2108691414">
      <w:bodyDiv w:val="1"/>
      <w:marLeft w:val="0"/>
      <w:marRight w:val="0"/>
      <w:marTop w:val="0"/>
      <w:marBottom w:val="0"/>
      <w:divBdr>
        <w:top w:val="none" w:sz="0" w:space="0" w:color="auto"/>
        <w:left w:val="none" w:sz="0" w:space="0" w:color="auto"/>
        <w:bottom w:val="none" w:sz="0" w:space="0" w:color="auto"/>
        <w:right w:val="none" w:sz="0" w:space="0" w:color="auto"/>
      </w:divBdr>
    </w:div>
    <w:div w:id="2118866300">
      <w:bodyDiv w:val="1"/>
      <w:marLeft w:val="0"/>
      <w:marRight w:val="0"/>
      <w:marTop w:val="0"/>
      <w:marBottom w:val="0"/>
      <w:divBdr>
        <w:top w:val="none" w:sz="0" w:space="0" w:color="auto"/>
        <w:left w:val="none" w:sz="0" w:space="0" w:color="auto"/>
        <w:bottom w:val="none" w:sz="0" w:space="0" w:color="auto"/>
        <w:right w:val="none" w:sz="0" w:space="0" w:color="auto"/>
      </w:divBdr>
      <w:divsChild>
        <w:div w:id="1382173921">
          <w:marLeft w:val="0"/>
          <w:marRight w:val="0"/>
          <w:marTop w:val="0"/>
          <w:marBottom w:val="0"/>
          <w:divBdr>
            <w:top w:val="none" w:sz="0" w:space="0" w:color="auto"/>
            <w:left w:val="none" w:sz="0" w:space="0" w:color="auto"/>
            <w:bottom w:val="none" w:sz="0" w:space="0" w:color="auto"/>
            <w:right w:val="none" w:sz="0" w:space="0" w:color="auto"/>
          </w:divBdr>
        </w:div>
      </w:divsChild>
    </w:div>
    <w:div w:id="2123722361">
      <w:bodyDiv w:val="1"/>
      <w:marLeft w:val="0"/>
      <w:marRight w:val="0"/>
      <w:marTop w:val="0"/>
      <w:marBottom w:val="0"/>
      <w:divBdr>
        <w:top w:val="none" w:sz="0" w:space="0" w:color="auto"/>
        <w:left w:val="none" w:sz="0" w:space="0" w:color="auto"/>
        <w:bottom w:val="none" w:sz="0" w:space="0" w:color="auto"/>
        <w:right w:val="none" w:sz="0" w:space="0" w:color="auto"/>
      </w:divBdr>
    </w:div>
    <w:div w:id="2133284121">
      <w:bodyDiv w:val="1"/>
      <w:marLeft w:val="0"/>
      <w:marRight w:val="0"/>
      <w:marTop w:val="0"/>
      <w:marBottom w:val="0"/>
      <w:divBdr>
        <w:top w:val="none" w:sz="0" w:space="0" w:color="auto"/>
        <w:left w:val="none" w:sz="0" w:space="0" w:color="auto"/>
        <w:bottom w:val="none" w:sz="0" w:space="0" w:color="auto"/>
        <w:right w:val="none" w:sz="0" w:space="0" w:color="auto"/>
      </w:divBdr>
    </w:div>
    <w:div w:id="2137721029">
      <w:bodyDiv w:val="1"/>
      <w:marLeft w:val="0"/>
      <w:marRight w:val="0"/>
      <w:marTop w:val="0"/>
      <w:marBottom w:val="0"/>
      <w:divBdr>
        <w:top w:val="none" w:sz="0" w:space="0" w:color="auto"/>
        <w:left w:val="none" w:sz="0" w:space="0" w:color="auto"/>
        <w:bottom w:val="none" w:sz="0" w:space="0" w:color="auto"/>
        <w:right w:val="none" w:sz="0" w:space="0" w:color="auto"/>
      </w:divBdr>
    </w:div>
    <w:div w:id="21406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image" Target="media/image13.png"/><Relationship Id="rId42"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29" Type="http://schemas.openxmlformats.org/officeDocument/2006/relationships/image" Target="media/image8.png"/><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footer" Target="footer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yperlink" Target="https://www.ema.europa.eu/en/medicines/human/epar/xeljanz" TargetMode="Externa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4.png"/><Relationship Id="rId33" Type="http://schemas.openxmlformats.org/officeDocument/2006/relationships/image" Target="media/image12.png"/><Relationship Id="rId3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EMADOC-1700519818-2543504</_dlc_DocId>
    <_dlc_DocIdUrl xmlns="a034c160-bfb7-45f5-8632-2eb7e0508071">
      <Url>https://euema.sharepoint.com/sites/CRM/_layouts/15/DocIdRedir.aspx?ID=EMADOC-1700519818-2543504</Url>
      <Description>EMADOC-1700519818-2543504</Description>
    </_dlc_DocIdUrl>
  </documentManagement>
</p:properties>
</file>

<file path=customXml/itemProps1.xml><?xml version="1.0" encoding="utf-8"?>
<ds:datastoreItem xmlns:ds="http://schemas.openxmlformats.org/officeDocument/2006/customXml" ds:itemID="{B3D6B28F-ADD0-456A-8874-CD5EB2CB7155}">
  <ds:schemaRefs>
    <ds:schemaRef ds:uri="http://schemas.openxmlformats.org/officeDocument/2006/bibliography"/>
  </ds:schemaRefs>
</ds:datastoreItem>
</file>

<file path=customXml/itemProps2.xml><?xml version="1.0" encoding="utf-8"?>
<ds:datastoreItem xmlns:ds="http://schemas.openxmlformats.org/officeDocument/2006/customXml" ds:itemID="{A9CBBA9F-0CCB-4660-8BC1-D66659FE1DCC}">
  <ds:schemaRefs>
    <ds:schemaRef ds:uri="http://schemas.microsoft.com/sharepoint/v3/contenttype/forms"/>
  </ds:schemaRefs>
</ds:datastoreItem>
</file>

<file path=customXml/itemProps3.xml><?xml version="1.0" encoding="utf-8"?>
<ds:datastoreItem xmlns:ds="http://schemas.openxmlformats.org/officeDocument/2006/customXml" ds:itemID="{6055B9DB-5BEC-40F3-A62D-0957F3050CB8}"/>
</file>

<file path=customXml/itemProps4.xml><?xml version="1.0" encoding="utf-8"?>
<ds:datastoreItem xmlns:ds="http://schemas.openxmlformats.org/officeDocument/2006/customXml" ds:itemID="{74DA7E0E-BB16-45C4-96AD-0C1842D1BE9F}"/>
</file>

<file path=customXml/itemProps5.xml><?xml version="1.0" encoding="utf-8"?>
<ds:datastoreItem xmlns:ds="http://schemas.openxmlformats.org/officeDocument/2006/customXml" ds:itemID="{9A24B9E5-AD8C-4375-B566-279F34198DC0}"/>
</file>

<file path=docProps/app.xml><?xml version="1.0" encoding="utf-8"?>
<Properties xmlns="http://schemas.openxmlformats.org/officeDocument/2006/extended-properties" xmlns:vt="http://schemas.openxmlformats.org/officeDocument/2006/docPropsVTypes">
  <Template>Normal.dotm</Template>
  <TotalTime>0</TotalTime>
  <Pages>176</Pages>
  <Words>65217</Words>
  <Characters>359351</Characters>
  <Application>Microsoft Office Word</Application>
  <DocSecurity>0</DocSecurity>
  <Lines>12391</Lines>
  <Paragraphs>7196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Xeljanz: EPAR - Product information - tracked changes</dc:title>
  <dc:subject/>
  <dc:creator/>
  <cp:keywords/>
  <cp:lastModifiedBy/>
  <cp:revision>1</cp:revision>
  <dcterms:created xsi:type="dcterms:W3CDTF">2025-05-16T13:53:00Z</dcterms:created>
  <dcterms:modified xsi:type="dcterms:W3CDTF">2025-05-16T14:03:00Z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99a03753-0c1a-4c8c-88d5-e2e4df165dbb</vt:lpwstr>
  </property>
</Properties>
</file>