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43A1" w14:textId="7DEC77DB" w:rsidR="00812D16" w:rsidRPr="00580DE5" w:rsidRDefault="00812D16" w:rsidP="005C52B1">
      <w:pPr>
        <w:tabs>
          <w:tab w:val="left" w:pos="9071"/>
        </w:tabs>
        <w:spacing w:line="240" w:lineRule="auto"/>
        <w:outlineLvl w:val="0"/>
        <w:rPr>
          <w:b/>
          <w:noProof/>
          <w:szCs w:val="22"/>
        </w:rPr>
      </w:pPr>
    </w:p>
    <w:p w14:paraId="03617900" w14:textId="77777777" w:rsidR="00812D16" w:rsidRPr="003B6B1D" w:rsidRDefault="00812D16" w:rsidP="005C52B1">
      <w:pPr>
        <w:tabs>
          <w:tab w:val="left" w:pos="9071"/>
        </w:tabs>
        <w:spacing w:line="240" w:lineRule="auto"/>
        <w:outlineLvl w:val="0"/>
        <w:rPr>
          <w:b/>
          <w:noProof/>
          <w:szCs w:val="22"/>
        </w:rPr>
      </w:pPr>
    </w:p>
    <w:tbl>
      <w:tblPr>
        <w:tblStyle w:val="TableGrid"/>
        <w:tblW w:w="8363" w:type="dxa"/>
        <w:tblInd w:w="-147" w:type="dxa"/>
        <w:tblLook w:val="04A0" w:firstRow="1" w:lastRow="0" w:firstColumn="1" w:lastColumn="0" w:noHBand="0" w:noVBand="1"/>
      </w:tblPr>
      <w:tblGrid>
        <w:gridCol w:w="8363"/>
      </w:tblGrid>
      <w:tr w:rsidR="007C77E3" w:rsidRPr="00FF3381" w14:paraId="167BA847" w14:textId="77777777" w:rsidTr="00807A48">
        <w:trPr>
          <w:ins w:id="0" w:author="Author"/>
        </w:trPr>
        <w:tc>
          <w:tcPr>
            <w:tcW w:w="8363" w:type="dxa"/>
            <w:tcBorders>
              <w:top w:val="single" w:sz="4" w:space="0" w:color="auto"/>
              <w:left w:val="single" w:sz="4" w:space="0" w:color="auto"/>
              <w:bottom w:val="single" w:sz="4" w:space="0" w:color="auto"/>
              <w:right w:val="single" w:sz="4" w:space="0" w:color="auto"/>
            </w:tcBorders>
          </w:tcPr>
          <w:p w14:paraId="382FE3CE" w14:textId="49B5BC6F" w:rsidR="007C77E3" w:rsidRPr="00FF3381" w:rsidRDefault="007C77E3" w:rsidP="00807A48">
            <w:pPr>
              <w:widowControl w:val="0"/>
              <w:tabs>
                <w:tab w:val="clear" w:pos="567"/>
                <w:tab w:val="left" w:pos="720"/>
              </w:tabs>
              <w:suppressAutoHyphens/>
              <w:spacing w:line="240" w:lineRule="auto"/>
              <w:rPr>
                <w:ins w:id="1" w:author="Author"/>
                <w:szCs w:val="24"/>
                <w:lang w:val="bg-BG"/>
              </w:rPr>
            </w:pPr>
            <w:ins w:id="2" w:author="Author">
              <w:r w:rsidRPr="00FF3381">
                <w:rPr>
                  <w:szCs w:val="24"/>
                </w:rPr>
                <w:t>This document is the approved product information for Xromi 100 mg/ml oral solution, with the changes since the previous procedure affecting the product information (</w:t>
              </w:r>
              <w:r w:rsidRPr="007C77E3">
                <w:rPr>
                  <w:szCs w:val="24"/>
                </w:rPr>
                <w:t>EMEA/H/C/PSUSA/00001692/202406</w:t>
              </w:r>
              <w:r w:rsidRPr="00FF3381">
                <w:rPr>
                  <w:szCs w:val="24"/>
                </w:rPr>
                <w:t>) tracked.</w:t>
              </w:r>
            </w:ins>
          </w:p>
          <w:p w14:paraId="20432B38" w14:textId="77777777" w:rsidR="007C77E3" w:rsidRPr="00FF3381" w:rsidRDefault="007C77E3" w:rsidP="00807A48">
            <w:pPr>
              <w:widowControl w:val="0"/>
              <w:tabs>
                <w:tab w:val="clear" w:pos="567"/>
                <w:tab w:val="left" w:pos="720"/>
              </w:tabs>
              <w:suppressAutoHyphens/>
              <w:spacing w:line="240" w:lineRule="auto"/>
              <w:rPr>
                <w:ins w:id="3" w:author="Author"/>
                <w:szCs w:val="24"/>
              </w:rPr>
            </w:pPr>
          </w:p>
          <w:p w14:paraId="4BDDC92D" w14:textId="77777777" w:rsidR="007C77E3" w:rsidRPr="00FF3381" w:rsidRDefault="007C77E3" w:rsidP="00807A48">
            <w:pPr>
              <w:widowControl w:val="0"/>
              <w:tabs>
                <w:tab w:val="clear" w:pos="567"/>
              </w:tabs>
              <w:suppressAutoHyphens/>
              <w:spacing w:line="240" w:lineRule="auto"/>
              <w:rPr>
                <w:ins w:id="4" w:author="Author"/>
                <w:szCs w:val="24"/>
                <w:lang w:val="en-US"/>
              </w:rPr>
            </w:pPr>
            <w:ins w:id="5" w:author="Author">
              <w:r w:rsidRPr="00FF3381">
                <w:rPr>
                  <w:szCs w:val="24"/>
                  <w:lang w:val="bg-BG"/>
                </w:rPr>
                <w:t>For more information, see the European Medicines Agency’s website:</w:t>
              </w:r>
              <w:r w:rsidRPr="00FF3381">
                <w:rPr>
                  <w:szCs w:val="24"/>
                </w:rPr>
                <w:t xml:space="preserve"> </w:t>
              </w:r>
              <w:r w:rsidRPr="00FF3381">
                <w:rPr>
                  <w:vanish/>
                  <w:szCs w:val="24"/>
                  <w:lang w:val="bg-BG"/>
                </w:rPr>
                <w:fldChar w:fldCharType="begin"/>
              </w:r>
              <w:r w:rsidRPr="00FF3381">
                <w:rPr>
                  <w:vanish/>
                  <w:szCs w:val="24"/>
                  <w:lang w:val="bg-BG"/>
                </w:rPr>
                <w:instrText>HYPERLINK "https://www.ema.europa.eu/en/medicines/human/epar/%3cmedicine%20name"</w:instrText>
              </w:r>
              <w:r w:rsidRPr="00FF3381">
                <w:rPr>
                  <w:vanish/>
                  <w:szCs w:val="24"/>
                  <w:lang w:val="bg-BG"/>
                </w:rPr>
              </w:r>
              <w:r w:rsidRPr="00FF3381">
                <w:rPr>
                  <w:vanish/>
                  <w:szCs w:val="24"/>
                  <w:lang w:val="bg-BG"/>
                </w:rPr>
                <w:fldChar w:fldCharType="separate"/>
              </w:r>
              <w:r w:rsidRPr="00FF3381">
                <w:rPr>
                  <w:color w:val="0000FF"/>
                  <w:szCs w:val="24"/>
                  <w:u w:val="single"/>
                  <w:lang w:val="bg-BG"/>
                </w:rPr>
                <w:t>https://www.ema.europa.eu/en/medicines/human/epar/</w:t>
              </w:r>
              <w:r w:rsidRPr="00FF3381">
                <w:rPr>
                  <w:vanish/>
                  <w:szCs w:val="24"/>
                  <w:lang w:val="bg-BG"/>
                </w:rPr>
                <w:fldChar w:fldCharType="end"/>
              </w:r>
              <w:r>
                <w:rPr>
                  <w:szCs w:val="24"/>
                  <w:lang w:val="en-US"/>
                </w:rPr>
                <w:t>Xromi</w:t>
              </w:r>
            </w:ins>
          </w:p>
        </w:tc>
      </w:tr>
    </w:tbl>
    <w:p w14:paraId="4D6B97FE" w14:textId="77777777" w:rsidR="00812D16" w:rsidRPr="003B6B1D" w:rsidRDefault="00812D16" w:rsidP="005C52B1">
      <w:pPr>
        <w:tabs>
          <w:tab w:val="left" w:pos="9071"/>
        </w:tabs>
        <w:spacing w:line="240" w:lineRule="auto"/>
        <w:outlineLvl w:val="0"/>
        <w:rPr>
          <w:b/>
          <w:noProof/>
          <w:szCs w:val="22"/>
        </w:rPr>
      </w:pPr>
    </w:p>
    <w:p w14:paraId="33B2C9F1" w14:textId="77777777" w:rsidR="00812D16" w:rsidRPr="003B6B1D" w:rsidRDefault="00812D16" w:rsidP="005C52B1">
      <w:pPr>
        <w:tabs>
          <w:tab w:val="left" w:pos="9071"/>
        </w:tabs>
        <w:spacing w:line="240" w:lineRule="auto"/>
        <w:outlineLvl w:val="0"/>
        <w:rPr>
          <w:b/>
          <w:noProof/>
          <w:szCs w:val="22"/>
        </w:rPr>
      </w:pPr>
    </w:p>
    <w:p w14:paraId="6CF9F4E5" w14:textId="77777777" w:rsidR="00812D16" w:rsidRPr="003B6B1D" w:rsidRDefault="00812D16" w:rsidP="005C52B1">
      <w:pPr>
        <w:tabs>
          <w:tab w:val="left" w:pos="9071"/>
        </w:tabs>
        <w:spacing w:line="240" w:lineRule="auto"/>
        <w:outlineLvl w:val="0"/>
        <w:rPr>
          <w:b/>
          <w:noProof/>
          <w:szCs w:val="22"/>
        </w:rPr>
      </w:pPr>
    </w:p>
    <w:p w14:paraId="4C34E6EF" w14:textId="77777777" w:rsidR="00812D16" w:rsidRPr="003B6B1D" w:rsidRDefault="00812D16" w:rsidP="005C52B1">
      <w:pPr>
        <w:tabs>
          <w:tab w:val="left" w:pos="9071"/>
        </w:tabs>
        <w:spacing w:line="240" w:lineRule="auto"/>
        <w:outlineLvl w:val="0"/>
        <w:rPr>
          <w:b/>
          <w:noProof/>
          <w:szCs w:val="22"/>
        </w:rPr>
      </w:pPr>
    </w:p>
    <w:p w14:paraId="248C2E7A" w14:textId="77777777" w:rsidR="00812D16" w:rsidRPr="003B6B1D" w:rsidRDefault="00812D16" w:rsidP="005C52B1">
      <w:pPr>
        <w:tabs>
          <w:tab w:val="left" w:pos="9071"/>
        </w:tabs>
        <w:spacing w:line="240" w:lineRule="auto"/>
        <w:outlineLvl w:val="0"/>
        <w:rPr>
          <w:b/>
          <w:noProof/>
          <w:szCs w:val="22"/>
        </w:rPr>
      </w:pPr>
    </w:p>
    <w:p w14:paraId="30DFB505" w14:textId="77777777" w:rsidR="00812D16" w:rsidRPr="003B6B1D" w:rsidRDefault="00812D16" w:rsidP="005C52B1">
      <w:pPr>
        <w:tabs>
          <w:tab w:val="left" w:pos="9071"/>
        </w:tabs>
        <w:spacing w:line="240" w:lineRule="auto"/>
        <w:outlineLvl w:val="0"/>
        <w:rPr>
          <w:b/>
          <w:noProof/>
          <w:szCs w:val="22"/>
        </w:rPr>
      </w:pPr>
    </w:p>
    <w:p w14:paraId="11304B39" w14:textId="77777777" w:rsidR="00812D16" w:rsidRPr="003B6B1D" w:rsidRDefault="00812D16" w:rsidP="005C52B1">
      <w:pPr>
        <w:tabs>
          <w:tab w:val="left" w:pos="9071"/>
        </w:tabs>
        <w:spacing w:line="240" w:lineRule="auto"/>
        <w:outlineLvl w:val="0"/>
        <w:rPr>
          <w:b/>
          <w:noProof/>
          <w:szCs w:val="22"/>
        </w:rPr>
      </w:pPr>
    </w:p>
    <w:p w14:paraId="04C28B59" w14:textId="77777777" w:rsidR="00812D16" w:rsidRPr="003B6B1D" w:rsidRDefault="00812D16" w:rsidP="005C52B1">
      <w:pPr>
        <w:tabs>
          <w:tab w:val="left" w:pos="9071"/>
        </w:tabs>
        <w:spacing w:line="240" w:lineRule="auto"/>
        <w:outlineLvl w:val="0"/>
        <w:rPr>
          <w:b/>
          <w:noProof/>
          <w:szCs w:val="22"/>
        </w:rPr>
      </w:pPr>
    </w:p>
    <w:p w14:paraId="36688D4E" w14:textId="77777777" w:rsidR="00812D16" w:rsidRPr="003B6B1D" w:rsidRDefault="00812D16" w:rsidP="005C52B1">
      <w:pPr>
        <w:tabs>
          <w:tab w:val="left" w:pos="9071"/>
        </w:tabs>
        <w:spacing w:line="240" w:lineRule="auto"/>
        <w:outlineLvl w:val="0"/>
        <w:rPr>
          <w:b/>
          <w:noProof/>
          <w:szCs w:val="22"/>
        </w:rPr>
      </w:pPr>
    </w:p>
    <w:p w14:paraId="6401B71C" w14:textId="77777777" w:rsidR="00812D16" w:rsidRPr="003B6B1D" w:rsidRDefault="00812D16" w:rsidP="005C52B1">
      <w:pPr>
        <w:tabs>
          <w:tab w:val="left" w:pos="9071"/>
        </w:tabs>
        <w:spacing w:line="240" w:lineRule="auto"/>
        <w:outlineLvl w:val="0"/>
        <w:rPr>
          <w:b/>
          <w:noProof/>
          <w:szCs w:val="22"/>
        </w:rPr>
      </w:pPr>
    </w:p>
    <w:p w14:paraId="30DA9BD8" w14:textId="77777777" w:rsidR="00812D16" w:rsidRPr="003B6B1D" w:rsidRDefault="00812D16" w:rsidP="005C52B1">
      <w:pPr>
        <w:tabs>
          <w:tab w:val="left" w:pos="9071"/>
        </w:tabs>
        <w:spacing w:line="240" w:lineRule="auto"/>
        <w:outlineLvl w:val="0"/>
        <w:rPr>
          <w:b/>
          <w:noProof/>
          <w:szCs w:val="22"/>
        </w:rPr>
      </w:pPr>
    </w:p>
    <w:p w14:paraId="4D996BCF" w14:textId="77777777" w:rsidR="00812D16" w:rsidRDefault="00812D16" w:rsidP="005C52B1">
      <w:pPr>
        <w:tabs>
          <w:tab w:val="left" w:pos="9071"/>
        </w:tabs>
        <w:spacing w:line="240" w:lineRule="auto"/>
        <w:outlineLvl w:val="0"/>
        <w:rPr>
          <w:b/>
          <w:noProof/>
          <w:szCs w:val="22"/>
        </w:rPr>
      </w:pPr>
    </w:p>
    <w:p w14:paraId="0AA6223B" w14:textId="77777777" w:rsidR="006D7E08" w:rsidRDefault="006D7E08" w:rsidP="005C52B1">
      <w:pPr>
        <w:tabs>
          <w:tab w:val="left" w:pos="9071"/>
        </w:tabs>
        <w:spacing w:line="240" w:lineRule="auto"/>
        <w:outlineLvl w:val="0"/>
        <w:rPr>
          <w:b/>
          <w:noProof/>
          <w:szCs w:val="22"/>
        </w:rPr>
      </w:pPr>
    </w:p>
    <w:p w14:paraId="0809394D" w14:textId="77777777" w:rsidR="006D7E08" w:rsidRDefault="006D7E08" w:rsidP="005C52B1">
      <w:pPr>
        <w:tabs>
          <w:tab w:val="left" w:pos="9071"/>
        </w:tabs>
        <w:spacing w:line="240" w:lineRule="auto"/>
        <w:outlineLvl w:val="0"/>
        <w:rPr>
          <w:b/>
          <w:noProof/>
          <w:szCs w:val="22"/>
        </w:rPr>
      </w:pPr>
    </w:p>
    <w:p w14:paraId="3089803F" w14:textId="77777777" w:rsidR="006D7E08" w:rsidRDefault="006D7E08" w:rsidP="005C52B1">
      <w:pPr>
        <w:tabs>
          <w:tab w:val="left" w:pos="9071"/>
        </w:tabs>
        <w:spacing w:line="240" w:lineRule="auto"/>
        <w:outlineLvl w:val="0"/>
        <w:rPr>
          <w:b/>
          <w:noProof/>
          <w:szCs w:val="22"/>
        </w:rPr>
      </w:pPr>
    </w:p>
    <w:p w14:paraId="5CA2820F" w14:textId="77777777" w:rsidR="006D7E08" w:rsidRDefault="006D7E08" w:rsidP="005C52B1">
      <w:pPr>
        <w:tabs>
          <w:tab w:val="left" w:pos="9071"/>
        </w:tabs>
        <w:spacing w:line="240" w:lineRule="auto"/>
        <w:outlineLvl w:val="0"/>
        <w:rPr>
          <w:b/>
          <w:noProof/>
          <w:szCs w:val="22"/>
        </w:rPr>
      </w:pPr>
    </w:p>
    <w:p w14:paraId="602417D4" w14:textId="77777777" w:rsidR="006D7E08" w:rsidRDefault="006D7E08" w:rsidP="005C52B1">
      <w:pPr>
        <w:tabs>
          <w:tab w:val="left" w:pos="9071"/>
        </w:tabs>
        <w:spacing w:line="240" w:lineRule="auto"/>
        <w:outlineLvl w:val="0"/>
        <w:rPr>
          <w:b/>
          <w:noProof/>
          <w:szCs w:val="22"/>
        </w:rPr>
      </w:pPr>
    </w:p>
    <w:p w14:paraId="691E9F11" w14:textId="77777777" w:rsidR="006D7E08" w:rsidRPr="003B6B1D" w:rsidRDefault="006D7E08" w:rsidP="005C52B1">
      <w:pPr>
        <w:tabs>
          <w:tab w:val="left" w:pos="9071"/>
        </w:tabs>
        <w:spacing w:line="240" w:lineRule="auto"/>
        <w:outlineLvl w:val="0"/>
        <w:rPr>
          <w:b/>
          <w:noProof/>
          <w:szCs w:val="22"/>
        </w:rPr>
      </w:pPr>
    </w:p>
    <w:p w14:paraId="11C9C2D6" w14:textId="77777777" w:rsidR="00812D16" w:rsidRPr="003B6B1D" w:rsidRDefault="00812D16" w:rsidP="005C52B1">
      <w:pPr>
        <w:tabs>
          <w:tab w:val="left" w:pos="9071"/>
        </w:tabs>
        <w:spacing w:line="240" w:lineRule="auto"/>
        <w:outlineLvl w:val="0"/>
        <w:rPr>
          <w:b/>
          <w:noProof/>
          <w:szCs w:val="22"/>
        </w:rPr>
      </w:pPr>
    </w:p>
    <w:p w14:paraId="04444F08" w14:textId="77777777" w:rsidR="00812D16" w:rsidRPr="003B6B1D" w:rsidRDefault="00812D16" w:rsidP="005C52B1">
      <w:pPr>
        <w:tabs>
          <w:tab w:val="left" w:pos="9071"/>
        </w:tabs>
        <w:spacing w:line="240" w:lineRule="auto"/>
        <w:outlineLvl w:val="0"/>
        <w:rPr>
          <w:b/>
          <w:noProof/>
          <w:szCs w:val="22"/>
        </w:rPr>
      </w:pPr>
    </w:p>
    <w:p w14:paraId="34F72BC7" w14:textId="77777777" w:rsidR="00812D16" w:rsidRPr="003B6B1D" w:rsidRDefault="001C0FEE" w:rsidP="00DE79C9">
      <w:pPr>
        <w:tabs>
          <w:tab w:val="left" w:pos="9071"/>
        </w:tabs>
        <w:spacing w:line="240" w:lineRule="auto"/>
        <w:jc w:val="center"/>
        <w:outlineLvl w:val="0"/>
        <w:rPr>
          <w:szCs w:val="22"/>
        </w:rPr>
      </w:pPr>
      <w:r w:rsidRPr="003B6B1D">
        <w:rPr>
          <w:b/>
          <w:szCs w:val="22"/>
        </w:rPr>
        <w:t>ANNEX I</w:t>
      </w:r>
    </w:p>
    <w:p w14:paraId="09572E10" w14:textId="77777777" w:rsidR="00812D16" w:rsidRPr="003B6B1D" w:rsidRDefault="00812D16" w:rsidP="00EE76E9">
      <w:pPr>
        <w:tabs>
          <w:tab w:val="left" w:pos="9071"/>
        </w:tabs>
        <w:spacing w:line="240" w:lineRule="auto"/>
        <w:jc w:val="center"/>
        <w:outlineLvl w:val="0"/>
        <w:rPr>
          <w:szCs w:val="22"/>
        </w:rPr>
      </w:pPr>
    </w:p>
    <w:p w14:paraId="708EDB33" w14:textId="77777777" w:rsidR="00812D16" w:rsidRPr="003B6B1D" w:rsidRDefault="001C0FEE" w:rsidP="00EE76E9">
      <w:pPr>
        <w:tabs>
          <w:tab w:val="left" w:pos="9071"/>
        </w:tabs>
        <w:spacing w:line="240" w:lineRule="auto"/>
        <w:jc w:val="center"/>
        <w:outlineLvl w:val="0"/>
        <w:rPr>
          <w:szCs w:val="22"/>
        </w:rPr>
      </w:pPr>
      <w:r w:rsidRPr="003B6B1D">
        <w:rPr>
          <w:b/>
          <w:szCs w:val="22"/>
        </w:rPr>
        <w:t>SUMMARY OF PRODUCT CHARACTERISTICS</w:t>
      </w:r>
    </w:p>
    <w:p w14:paraId="337C26FE" w14:textId="77777777" w:rsidR="00812D16" w:rsidRPr="003B6B1D" w:rsidRDefault="001C0FEE" w:rsidP="00EE76E9">
      <w:pPr>
        <w:spacing w:line="240" w:lineRule="auto"/>
        <w:rPr>
          <w:noProof/>
          <w:szCs w:val="22"/>
        </w:rPr>
      </w:pPr>
      <w:r w:rsidRPr="00785BA4">
        <w:rPr>
          <w:b/>
        </w:rPr>
        <w:br w:type="page"/>
      </w:r>
      <w:r w:rsidRPr="003B6B1D">
        <w:rPr>
          <w:b/>
          <w:noProof/>
          <w:szCs w:val="22"/>
        </w:rPr>
        <w:lastRenderedPageBreak/>
        <w:t>1.</w:t>
      </w:r>
      <w:r w:rsidRPr="003B6B1D">
        <w:rPr>
          <w:b/>
          <w:noProof/>
          <w:szCs w:val="22"/>
        </w:rPr>
        <w:tab/>
        <w:t xml:space="preserve">NAME OF </w:t>
      </w:r>
      <w:r w:rsidRPr="003B6B1D">
        <w:rPr>
          <w:b/>
          <w:szCs w:val="22"/>
        </w:rPr>
        <w:t>THE</w:t>
      </w:r>
      <w:r w:rsidRPr="003B6B1D">
        <w:rPr>
          <w:b/>
          <w:noProof/>
          <w:szCs w:val="22"/>
        </w:rPr>
        <w:t xml:space="preserve"> MEDICINAL PRODUCT</w:t>
      </w:r>
    </w:p>
    <w:p w14:paraId="3CF0B4AB" w14:textId="77777777" w:rsidR="00812D16" w:rsidRPr="003B6B1D" w:rsidRDefault="00812D16" w:rsidP="00EE76E9">
      <w:pPr>
        <w:spacing w:line="240" w:lineRule="auto"/>
        <w:rPr>
          <w:iCs/>
          <w:noProof/>
          <w:szCs w:val="22"/>
        </w:rPr>
      </w:pPr>
    </w:p>
    <w:p w14:paraId="794FC827" w14:textId="77777777" w:rsidR="00812D16" w:rsidRPr="003B6B1D" w:rsidRDefault="001C0FEE" w:rsidP="00EE76E9">
      <w:pPr>
        <w:widowControl w:val="0"/>
        <w:spacing w:line="240" w:lineRule="auto"/>
        <w:rPr>
          <w:noProof/>
          <w:szCs w:val="22"/>
        </w:rPr>
      </w:pPr>
      <w:r w:rsidRPr="003B6B1D">
        <w:rPr>
          <w:szCs w:val="22"/>
        </w:rPr>
        <w:t>Xromi 100</w:t>
      </w:r>
      <w:r w:rsidR="004D61F9" w:rsidRPr="003B6B1D">
        <w:rPr>
          <w:szCs w:val="22"/>
        </w:rPr>
        <w:t> </w:t>
      </w:r>
      <w:r w:rsidRPr="003B6B1D">
        <w:rPr>
          <w:szCs w:val="22"/>
        </w:rPr>
        <w:t>mg/ml oral solution</w:t>
      </w:r>
    </w:p>
    <w:p w14:paraId="04BE7DAD" w14:textId="77777777" w:rsidR="00812D16" w:rsidRPr="003B6B1D" w:rsidRDefault="00812D16" w:rsidP="00EE76E9">
      <w:pPr>
        <w:spacing w:line="240" w:lineRule="auto"/>
        <w:rPr>
          <w:iCs/>
          <w:noProof/>
          <w:szCs w:val="22"/>
        </w:rPr>
      </w:pPr>
    </w:p>
    <w:p w14:paraId="1AE812EB" w14:textId="77777777" w:rsidR="00812D16" w:rsidRPr="003B6B1D" w:rsidRDefault="00812D16" w:rsidP="00EE76E9">
      <w:pPr>
        <w:spacing w:line="240" w:lineRule="auto"/>
        <w:rPr>
          <w:iCs/>
          <w:noProof/>
          <w:szCs w:val="22"/>
        </w:rPr>
      </w:pPr>
    </w:p>
    <w:p w14:paraId="542A7645" w14:textId="77777777" w:rsidR="00812D16" w:rsidRPr="003B6B1D" w:rsidRDefault="001C0FEE" w:rsidP="00EE76E9">
      <w:pPr>
        <w:suppressAutoHyphens/>
        <w:spacing w:line="240" w:lineRule="auto"/>
        <w:ind w:left="567" w:hanging="567"/>
        <w:rPr>
          <w:noProof/>
          <w:szCs w:val="22"/>
        </w:rPr>
      </w:pPr>
      <w:r w:rsidRPr="003B6B1D">
        <w:rPr>
          <w:b/>
          <w:noProof/>
          <w:szCs w:val="22"/>
        </w:rPr>
        <w:t>2.</w:t>
      </w:r>
      <w:r w:rsidRPr="003B6B1D">
        <w:rPr>
          <w:b/>
          <w:noProof/>
          <w:szCs w:val="22"/>
        </w:rPr>
        <w:tab/>
        <w:t>QUALITATIVE AND QUANTITATIVE COMPOSITION</w:t>
      </w:r>
    </w:p>
    <w:p w14:paraId="7C08180B" w14:textId="77777777" w:rsidR="00812D16" w:rsidRPr="003B6B1D" w:rsidRDefault="00812D16" w:rsidP="00EE76E9">
      <w:pPr>
        <w:spacing w:line="240" w:lineRule="auto"/>
        <w:rPr>
          <w:iCs/>
          <w:noProof/>
          <w:szCs w:val="22"/>
        </w:rPr>
      </w:pPr>
    </w:p>
    <w:p w14:paraId="5D8F5C2D" w14:textId="77777777" w:rsidR="00812D16" w:rsidRPr="003B6B1D" w:rsidRDefault="001C0FEE" w:rsidP="00EE76E9">
      <w:pPr>
        <w:widowControl w:val="0"/>
        <w:spacing w:line="240" w:lineRule="auto"/>
        <w:rPr>
          <w:b/>
          <w:bCs/>
          <w:noProof/>
          <w:szCs w:val="22"/>
        </w:rPr>
      </w:pPr>
      <w:r w:rsidRPr="003B6B1D">
        <w:rPr>
          <w:szCs w:val="22"/>
        </w:rPr>
        <w:t>One ml of solution contains 100</w:t>
      </w:r>
      <w:r w:rsidR="004D61F9" w:rsidRPr="003B6B1D">
        <w:rPr>
          <w:szCs w:val="22"/>
        </w:rPr>
        <w:t> </w:t>
      </w:r>
      <w:r w:rsidRPr="003B6B1D">
        <w:rPr>
          <w:szCs w:val="22"/>
        </w:rPr>
        <w:t>mg hydroxycarbamide.</w:t>
      </w:r>
    </w:p>
    <w:p w14:paraId="5FCFFFB0" w14:textId="77777777" w:rsidR="00812D16" w:rsidRPr="003B6B1D" w:rsidRDefault="00812D16" w:rsidP="0027281E">
      <w:pPr>
        <w:widowControl w:val="0"/>
        <w:spacing w:line="240" w:lineRule="auto"/>
        <w:rPr>
          <w:szCs w:val="22"/>
        </w:rPr>
      </w:pPr>
    </w:p>
    <w:p w14:paraId="4990FEDE" w14:textId="77777777" w:rsidR="007576EC" w:rsidRPr="00785BA4" w:rsidRDefault="001C0FEE" w:rsidP="00785BA4">
      <w:pPr>
        <w:widowControl w:val="0"/>
        <w:spacing w:line="240" w:lineRule="auto"/>
        <w:rPr>
          <w:u w:val="single"/>
        </w:rPr>
      </w:pPr>
      <w:r w:rsidRPr="00017D2B">
        <w:rPr>
          <w:u w:val="single"/>
        </w:rPr>
        <w:t>Excipient</w:t>
      </w:r>
      <w:r w:rsidR="00812D16" w:rsidRPr="00017D2B">
        <w:rPr>
          <w:u w:val="single"/>
        </w:rPr>
        <w:t>s with known effect</w:t>
      </w:r>
    </w:p>
    <w:p w14:paraId="5A8E751F" w14:textId="77777777" w:rsidR="00ED23AA" w:rsidRPr="00A33476" w:rsidRDefault="001C0FEE" w:rsidP="0027281E">
      <w:pPr>
        <w:widowControl w:val="0"/>
        <w:spacing w:line="240" w:lineRule="auto"/>
        <w:rPr>
          <w:szCs w:val="22"/>
        </w:rPr>
      </w:pPr>
      <w:r w:rsidRPr="00A33476">
        <w:rPr>
          <w:szCs w:val="22"/>
        </w:rPr>
        <w:t>One ml of solution contains 0.5</w:t>
      </w:r>
      <w:r w:rsidR="004D61F9" w:rsidRPr="00A33476">
        <w:rPr>
          <w:szCs w:val="22"/>
        </w:rPr>
        <w:t> </w:t>
      </w:r>
      <w:r w:rsidRPr="00A33476">
        <w:rPr>
          <w:szCs w:val="22"/>
        </w:rPr>
        <w:t>mg methyl hydroxybenzoate.</w:t>
      </w:r>
    </w:p>
    <w:p w14:paraId="26300460" w14:textId="77777777" w:rsidR="00ED23AA" w:rsidRPr="00017D2B" w:rsidRDefault="00ED23AA" w:rsidP="0027281E">
      <w:pPr>
        <w:widowControl w:val="0"/>
        <w:spacing w:line="240" w:lineRule="auto"/>
      </w:pPr>
    </w:p>
    <w:p w14:paraId="1B248FC0" w14:textId="77777777" w:rsidR="00812D16" w:rsidRPr="003B6B1D" w:rsidRDefault="001C0FEE" w:rsidP="0027281E">
      <w:pPr>
        <w:widowControl w:val="0"/>
        <w:spacing w:line="240" w:lineRule="auto"/>
        <w:rPr>
          <w:szCs w:val="22"/>
        </w:rPr>
      </w:pPr>
      <w:r w:rsidRPr="003B6B1D">
        <w:rPr>
          <w:szCs w:val="22"/>
        </w:rPr>
        <w:t>For the full list of excipients, see section 6.1.</w:t>
      </w:r>
    </w:p>
    <w:p w14:paraId="64AB670E" w14:textId="77777777" w:rsidR="00812D16" w:rsidRPr="003B6B1D" w:rsidRDefault="00812D16" w:rsidP="00EE76E9">
      <w:pPr>
        <w:spacing w:line="240" w:lineRule="auto"/>
        <w:rPr>
          <w:noProof/>
          <w:szCs w:val="22"/>
        </w:rPr>
      </w:pPr>
    </w:p>
    <w:p w14:paraId="1E9D67AB" w14:textId="77777777" w:rsidR="00812D16" w:rsidRPr="003B6B1D" w:rsidRDefault="00812D16" w:rsidP="00EE76E9">
      <w:pPr>
        <w:spacing w:line="240" w:lineRule="auto"/>
        <w:rPr>
          <w:noProof/>
          <w:szCs w:val="22"/>
        </w:rPr>
      </w:pPr>
    </w:p>
    <w:p w14:paraId="179ECDF6" w14:textId="77777777" w:rsidR="00812D16" w:rsidRPr="00785BA4" w:rsidRDefault="001C0FEE" w:rsidP="00EE76E9">
      <w:pPr>
        <w:suppressAutoHyphens/>
        <w:spacing w:line="240" w:lineRule="auto"/>
        <w:ind w:left="567" w:hanging="567"/>
        <w:rPr>
          <w:b/>
        </w:rPr>
      </w:pPr>
      <w:r w:rsidRPr="003B6B1D">
        <w:rPr>
          <w:b/>
          <w:noProof/>
          <w:szCs w:val="22"/>
        </w:rPr>
        <w:t>3.</w:t>
      </w:r>
      <w:r w:rsidRPr="003B6B1D">
        <w:rPr>
          <w:b/>
          <w:noProof/>
          <w:szCs w:val="22"/>
        </w:rPr>
        <w:tab/>
        <w:t xml:space="preserve">PHARMACEUTICAL </w:t>
      </w:r>
      <w:r w:rsidR="00855481" w:rsidRPr="003B6B1D">
        <w:rPr>
          <w:b/>
          <w:noProof/>
          <w:szCs w:val="22"/>
        </w:rPr>
        <w:t>FORM</w:t>
      </w:r>
    </w:p>
    <w:p w14:paraId="42500ABE" w14:textId="77777777" w:rsidR="00812D16" w:rsidRPr="003B6B1D" w:rsidRDefault="00812D16" w:rsidP="00EE76E9">
      <w:pPr>
        <w:spacing w:line="240" w:lineRule="auto"/>
        <w:rPr>
          <w:noProof/>
          <w:szCs w:val="22"/>
        </w:rPr>
      </w:pPr>
    </w:p>
    <w:p w14:paraId="13B8F397" w14:textId="77777777" w:rsidR="00ED23AA" w:rsidRPr="003B6B1D" w:rsidRDefault="001C0FEE" w:rsidP="00EE76E9">
      <w:pPr>
        <w:spacing w:line="240" w:lineRule="auto"/>
        <w:rPr>
          <w:noProof/>
          <w:szCs w:val="22"/>
        </w:rPr>
      </w:pPr>
      <w:r w:rsidRPr="003B6B1D">
        <w:rPr>
          <w:noProof/>
          <w:szCs w:val="22"/>
        </w:rPr>
        <w:t>Oral solution.</w:t>
      </w:r>
    </w:p>
    <w:p w14:paraId="3965B628" w14:textId="77777777" w:rsidR="00812D16" w:rsidRPr="003B6B1D" w:rsidRDefault="001C0FEE" w:rsidP="00EE76E9">
      <w:pPr>
        <w:spacing w:line="240" w:lineRule="auto"/>
        <w:rPr>
          <w:noProof/>
          <w:szCs w:val="22"/>
        </w:rPr>
      </w:pPr>
      <w:r w:rsidRPr="003B6B1D">
        <w:rPr>
          <w:noProof/>
          <w:szCs w:val="22"/>
        </w:rPr>
        <w:t>Clear, colourless to pale yellow viscous liquid.</w:t>
      </w:r>
    </w:p>
    <w:p w14:paraId="0E09EF41" w14:textId="77777777" w:rsidR="00812D16" w:rsidRPr="003B6B1D" w:rsidRDefault="00812D16" w:rsidP="00EE76E9">
      <w:pPr>
        <w:spacing w:line="240" w:lineRule="auto"/>
        <w:rPr>
          <w:noProof/>
          <w:szCs w:val="22"/>
        </w:rPr>
      </w:pPr>
    </w:p>
    <w:p w14:paraId="2E2C5879" w14:textId="77777777" w:rsidR="00ED23AA" w:rsidRPr="003B6B1D" w:rsidRDefault="00ED23AA" w:rsidP="00EE76E9">
      <w:pPr>
        <w:spacing w:line="240" w:lineRule="auto"/>
        <w:rPr>
          <w:noProof/>
          <w:szCs w:val="22"/>
        </w:rPr>
      </w:pPr>
    </w:p>
    <w:p w14:paraId="764AD4D9" w14:textId="77777777" w:rsidR="00812D16" w:rsidRPr="00785BA4" w:rsidRDefault="001C0FEE" w:rsidP="00EE76E9">
      <w:pPr>
        <w:suppressAutoHyphens/>
        <w:spacing w:line="240" w:lineRule="auto"/>
        <w:ind w:left="567" w:hanging="567"/>
        <w:rPr>
          <w:b/>
        </w:rPr>
      </w:pPr>
      <w:r w:rsidRPr="00785BA4">
        <w:rPr>
          <w:b/>
        </w:rPr>
        <w:t>4.</w:t>
      </w:r>
      <w:r w:rsidRPr="00785BA4">
        <w:rPr>
          <w:b/>
        </w:rPr>
        <w:tab/>
      </w:r>
      <w:r w:rsidRPr="003B6B1D">
        <w:rPr>
          <w:b/>
          <w:noProof/>
          <w:szCs w:val="22"/>
        </w:rPr>
        <w:t>C</w:t>
      </w:r>
      <w:r w:rsidR="00855481" w:rsidRPr="003B6B1D">
        <w:rPr>
          <w:b/>
          <w:noProof/>
          <w:szCs w:val="22"/>
        </w:rPr>
        <w:t>LINICAL PARTICULARS</w:t>
      </w:r>
    </w:p>
    <w:p w14:paraId="2FD48032" w14:textId="77777777" w:rsidR="00812D16" w:rsidRPr="003B6B1D" w:rsidRDefault="00812D16" w:rsidP="00EE76E9">
      <w:pPr>
        <w:spacing w:line="240" w:lineRule="auto"/>
        <w:rPr>
          <w:noProof/>
          <w:szCs w:val="22"/>
        </w:rPr>
      </w:pPr>
    </w:p>
    <w:p w14:paraId="0646BF48" w14:textId="77777777" w:rsidR="00812D16" w:rsidRPr="003B6B1D" w:rsidRDefault="001C0FEE" w:rsidP="00EE76E9">
      <w:pPr>
        <w:spacing w:line="240" w:lineRule="auto"/>
        <w:ind w:left="567" w:hanging="567"/>
        <w:outlineLvl w:val="0"/>
        <w:rPr>
          <w:noProof/>
          <w:szCs w:val="22"/>
        </w:rPr>
      </w:pPr>
      <w:r w:rsidRPr="003B6B1D">
        <w:rPr>
          <w:b/>
          <w:noProof/>
          <w:szCs w:val="22"/>
        </w:rPr>
        <w:t>4.1</w:t>
      </w:r>
      <w:r w:rsidRPr="003B6B1D">
        <w:rPr>
          <w:b/>
          <w:noProof/>
          <w:szCs w:val="22"/>
        </w:rPr>
        <w:tab/>
        <w:t>Therapeutic indications</w:t>
      </w:r>
    </w:p>
    <w:p w14:paraId="6324DAB6" w14:textId="77777777" w:rsidR="00812D16" w:rsidRPr="003B6B1D" w:rsidRDefault="00812D16" w:rsidP="00EE76E9">
      <w:pPr>
        <w:spacing w:line="240" w:lineRule="auto"/>
        <w:rPr>
          <w:noProof/>
          <w:szCs w:val="22"/>
        </w:rPr>
      </w:pPr>
    </w:p>
    <w:p w14:paraId="17E762BE" w14:textId="553F392F" w:rsidR="00812D16" w:rsidRPr="003B6B1D" w:rsidRDefault="001C0FEE" w:rsidP="00EE76E9">
      <w:pPr>
        <w:spacing w:line="240" w:lineRule="auto"/>
        <w:rPr>
          <w:noProof/>
          <w:szCs w:val="22"/>
        </w:rPr>
      </w:pPr>
      <w:r w:rsidRPr="003B6B1D">
        <w:rPr>
          <w:noProof/>
          <w:szCs w:val="22"/>
        </w:rPr>
        <w:t xml:space="preserve">Xromi is indicated for the prevention of vaso-occlusive complications of Sickle Cell Disease in patients over </w:t>
      </w:r>
      <w:r w:rsidR="00626B29">
        <w:rPr>
          <w:noProof/>
          <w:szCs w:val="22"/>
        </w:rPr>
        <w:t xml:space="preserve">9 months </w:t>
      </w:r>
      <w:r w:rsidRPr="003B6B1D">
        <w:rPr>
          <w:noProof/>
          <w:szCs w:val="22"/>
        </w:rPr>
        <w:t>of age.</w:t>
      </w:r>
    </w:p>
    <w:p w14:paraId="22C3D8B5" w14:textId="77777777" w:rsidR="0001286C" w:rsidRPr="003B6B1D" w:rsidRDefault="0001286C" w:rsidP="00EE76E9">
      <w:pPr>
        <w:spacing w:line="240" w:lineRule="auto"/>
        <w:rPr>
          <w:noProof/>
          <w:szCs w:val="22"/>
        </w:rPr>
      </w:pPr>
    </w:p>
    <w:p w14:paraId="4E5D6EBF" w14:textId="77777777" w:rsidR="00812D16" w:rsidRPr="003B6B1D" w:rsidRDefault="001C0FEE" w:rsidP="00EE76E9">
      <w:pPr>
        <w:spacing w:line="240" w:lineRule="auto"/>
        <w:outlineLvl w:val="0"/>
        <w:rPr>
          <w:b/>
          <w:noProof/>
          <w:szCs w:val="22"/>
        </w:rPr>
      </w:pPr>
      <w:r w:rsidRPr="003B6B1D">
        <w:rPr>
          <w:b/>
          <w:noProof/>
          <w:szCs w:val="22"/>
        </w:rPr>
        <w:t>4.2</w:t>
      </w:r>
      <w:r w:rsidRPr="003B6B1D">
        <w:rPr>
          <w:b/>
          <w:noProof/>
          <w:szCs w:val="22"/>
        </w:rPr>
        <w:tab/>
        <w:t>Posology and method of administration</w:t>
      </w:r>
    </w:p>
    <w:p w14:paraId="716E6ACD" w14:textId="77777777" w:rsidR="00812D16" w:rsidRPr="003B6B1D" w:rsidRDefault="00812D16" w:rsidP="00EE76E9">
      <w:pPr>
        <w:spacing w:line="240" w:lineRule="auto"/>
        <w:rPr>
          <w:szCs w:val="22"/>
        </w:rPr>
      </w:pPr>
    </w:p>
    <w:p w14:paraId="34043D60" w14:textId="77777777" w:rsidR="0001286C" w:rsidRPr="003B6B1D" w:rsidRDefault="001C0FEE" w:rsidP="00EE76E9">
      <w:pPr>
        <w:spacing w:line="240" w:lineRule="auto"/>
        <w:rPr>
          <w:szCs w:val="22"/>
        </w:rPr>
      </w:pPr>
      <w:r w:rsidRPr="003B6B1D">
        <w:rPr>
          <w:szCs w:val="22"/>
        </w:rPr>
        <w:t>Hydroxycarbamide treatment should be supervised by a physician or other healthcare professionals experienced in the management of patients with Sickle Cell Disease.</w:t>
      </w:r>
    </w:p>
    <w:p w14:paraId="21B34BF1" w14:textId="77777777" w:rsidR="0001286C" w:rsidRPr="003B6B1D" w:rsidRDefault="0001286C" w:rsidP="00EE76E9">
      <w:pPr>
        <w:spacing w:line="240" w:lineRule="auto"/>
        <w:rPr>
          <w:szCs w:val="22"/>
        </w:rPr>
      </w:pPr>
    </w:p>
    <w:p w14:paraId="76751BA3" w14:textId="77777777" w:rsidR="007576EC" w:rsidRPr="003B6B1D" w:rsidRDefault="001C0FEE" w:rsidP="00785BA4">
      <w:pPr>
        <w:spacing w:line="240" w:lineRule="auto"/>
        <w:rPr>
          <w:szCs w:val="22"/>
          <w:u w:val="single"/>
        </w:rPr>
      </w:pPr>
      <w:r w:rsidRPr="003B6B1D">
        <w:rPr>
          <w:szCs w:val="22"/>
          <w:u w:val="single"/>
        </w:rPr>
        <w:t>Posology</w:t>
      </w:r>
    </w:p>
    <w:p w14:paraId="05B23A2C" w14:textId="77777777" w:rsidR="0001286C" w:rsidRPr="003B6B1D" w:rsidRDefault="001C0FEE" w:rsidP="00EE76E9">
      <w:pPr>
        <w:pStyle w:val="BodyText"/>
        <w:rPr>
          <w:i w:val="0"/>
          <w:iCs/>
          <w:color w:val="auto"/>
          <w:szCs w:val="22"/>
        </w:rPr>
      </w:pPr>
      <w:r w:rsidRPr="003B6B1D">
        <w:rPr>
          <w:i w:val="0"/>
          <w:iCs/>
          <w:color w:val="auto"/>
          <w:szCs w:val="22"/>
        </w:rPr>
        <w:t>The posology should be based on the patient’s body weight (kg).</w:t>
      </w:r>
    </w:p>
    <w:p w14:paraId="216E6A80" w14:textId="3F9ECB20" w:rsidR="0001286C" w:rsidRPr="003B6B1D" w:rsidRDefault="001C0FEE">
      <w:pPr>
        <w:pStyle w:val="BodyText"/>
        <w:rPr>
          <w:i w:val="0"/>
          <w:iCs/>
          <w:color w:val="auto"/>
          <w:szCs w:val="22"/>
        </w:rPr>
      </w:pPr>
      <w:r w:rsidRPr="003B6B1D">
        <w:rPr>
          <w:i w:val="0"/>
          <w:iCs/>
          <w:color w:val="auto"/>
          <w:szCs w:val="22"/>
        </w:rPr>
        <w:t>The usual starting dose of hydroxycarbamide is 15</w:t>
      </w:r>
      <w:r w:rsidR="00250069" w:rsidRPr="003B6B1D">
        <w:rPr>
          <w:i w:val="0"/>
          <w:iCs/>
          <w:color w:val="auto"/>
          <w:szCs w:val="22"/>
        </w:rPr>
        <w:t> </w:t>
      </w:r>
      <w:r w:rsidRPr="003B6B1D">
        <w:rPr>
          <w:i w:val="0"/>
          <w:iCs/>
          <w:color w:val="auto"/>
          <w:szCs w:val="22"/>
        </w:rPr>
        <w:t xml:space="preserve">mg/kg/day and </w:t>
      </w:r>
      <w:r w:rsidR="00EB458C">
        <w:rPr>
          <w:i w:val="0"/>
          <w:iCs/>
          <w:color w:val="auto"/>
          <w:szCs w:val="22"/>
        </w:rPr>
        <w:t xml:space="preserve">the </w:t>
      </w:r>
      <w:r w:rsidRPr="003B6B1D">
        <w:rPr>
          <w:i w:val="0"/>
          <w:iCs/>
          <w:color w:val="auto"/>
          <w:szCs w:val="22"/>
        </w:rPr>
        <w:t>usual maintenance dose is between 20</w:t>
      </w:r>
      <w:r w:rsidR="003826AE" w:rsidRPr="003B6B1D">
        <w:rPr>
          <w:i w:val="0"/>
          <w:iCs/>
          <w:color w:val="auto"/>
          <w:szCs w:val="22"/>
        </w:rPr>
        <w:t>-</w:t>
      </w:r>
      <w:r w:rsidRPr="003B6B1D">
        <w:rPr>
          <w:i w:val="0"/>
          <w:iCs/>
          <w:color w:val="auto"/>
          <w:szCs w:val="22"/>
        </w:rPr>
        <w:t>25</w:t>
      </w:r>
      <w:r w:rsidR="00250069" w:rsidRPr="003B6B1D">
        <w:rPr>
          <w:i w:val="0"/>
          <w:iCs/>
          <w:color w:val="auto"/>
          <w:szCs w:val="22"/>
        </w:rPr>
        <w:t> </w:t>
      </w:r>
      <w:r w:rsidRPr="003B6B1D">
        <w:rPr>
          <w:i w:val="0"/>
          <w:iCs/>
          <w:color w:val="auto"/>
          <w:szCs w:val="22"/>
        </w:rPr>
        <w:t>mg/kg</w:t>
      </w:r>
      <w:r w:rsidR="00D13FC8">
        <w:rPr>
          <w:i w:val="0"/>
          <w:iCs/>
          <w:color w:val="auto"/>
          <w:szCs w:val="22"/>
        </w:rPr>
        <w:t>/day</w:t>
      </w:r>
      <w:r w:rsidRPr="003B6B1D">
        <w:rPr>
          <w:i w:val="0"/>
          <w:iCs/>
          <w:color w:val="auto"/>
          <w:szCs w:val="22"/>
        </w:rPr>
        <w:t>. The maximum dose is 35</w:t>
      </w:r>
      <w:r w:rsidR="00250069" w:rsidRPr="003B6B1D">
        <w:rPr>
          <w:i w:val="0"/>
          <w:iCs/>
          <w:color w:val="auto"/>
          <w:szCs w:val="22"/>
        </w:rPr>
        <w:t> </w:t>
      </w:r>
      <w:r w:rsidRPr="003B6B1D">
        <w:rPr>
          <w:i w:val="0"/>
          <w:iCs/>
          <w:color w:val="auto"/>
          <w:szCs w:val="22"/>
        </w:rPr>
        <w:t xml:space="preserve">mg/kg/day. Full blood cell count with white cell differential and reticulocyte count should be monitored </w:t>
      </w:r>
      <w:r w:rsidR="005A4ECC">
        <w:rPr>
          <w:i w:val="0"/>
          <w:iCs/>
          <w:color w:val="auto"/>
          <w:szCs w:val="22"/>
        </w:rPr>
        <w:t xml:space="preserve">once a month </w:t>
      </w:r>
      <w:r w:rsidRPr="003B6B1D">
        <w:rPr>
          <w:i w:val="0"/>
          <w:iCs/>
          <w:color w:val="auto"/>
          <w:szCs w:val="22"/>
        </w:rPr>
        <w:t>for the first 2</w:t>
      </w:r>
      <w:r w:rsidR="00FF41AC">
        <w:rPr>
          <w:i w:val="0"/>
          <w:iCs/>
          <w:color w:val="auto"/>
          <w:szCs w:val="22"/>
        </w:rPr>
        <w:t xml:space="preserve"> </w:t>
      </w:r>
      <w:r w:rsidRPr="003B6B1D">
        <w:rPr>
          <w:i w:val="0"/>
          <w:iCs/>
          <w:color w:val="auto"/>
          <w:szCs w:val="22"/>
        </w:rPr>
        <w:t>months following treatment initiation.</w:t>
      </w:r>
    </w:p>
    <w:p w14:paraId="23F8730A" w14:textId="77777777" w:rsidR="0001286C" w:rsidRPr="003B6B1D" w:rsidRDefault="0001286C" w:rsidP="00EE76E9">
      <w:pPr>
        <w:spacing w:line="240" w:lineRule="auto"/>
        <w:rPr>
          <w:iCs/>
          <w:szCs w:val="22"/>
        </w:rPr>
      </w:pPr>
    </w:p>
    <w:p w14:paraId="0D620580" w14:textId="221B1F39" w:rsidR="0001286C" w:rsidRPr="003B6B1D" w:rsidRDefault="001C0FEE" w:rsidP="00EE76E9">
      <w:pPr>
        <w:pStyle w:val="BodyText"/>
        <w:rPr>
          <w:i w:val="0"/>
          <w:iCs/>
          <w:color w:val="auto"/>
          <w:szCs w:val="22"/>
        </w:rPr>
      </w:pPr>
      <w:r w:rsidRPr="003B6B1D">
        <w:rPr>
          <w:i w:val="0"/>
          <w:iCs/>
          <w:color w:val="auto"/>
          <w:szCs w:val="22"/>
        </w:rPr>
        <w:t xml:space="preserve">A target absolute neutrophil count </w:t>
      </w:r>
      <w:r w:rsidR="00A11BE3">
        <w:rPr>
          <w:i w:val="0"/>
          <w:iCs/>
          <w:color w:val="auto"/>
          <w:szCs w:val="22"/>
        </w:rPr>
        <w:t>1</w:t>
      </w:r>
      <w:r w:rsidR="0098199F">
        <w:rPr>
          <w:i w:val="0"/>
          <w:iCs/>
          <w:color w:val="auto"/>
          <w:szCs w:val="22"/>
        </w:rPr>
        <w:t>,</w:t>
      </w:r>
      <w:r w:rsidR="00A11BE3">
        <w:rPr>
          <w:i w:val="0"/>
          <w:iCs/>
          <w:color w:val="auto"/>
          <w:szCs w:val="22"/>
        </w:rPr>
        <w:t>5</w:t>
      </w:r>
      <w:r w:rsidR="00B31D4D">
        <w:rPr>
          <w:i w:val="0"/>
          <w:iCs/>
          <w:color w:val="auto"/>
          <w:szCs w:val="22"/>
        </w:rPr>
        <w:t>00</w:t>
      </w:r>
      <w:r w:rsidR="004C1B66" w:rsidRPr="003B6B1D">
        <w:rPr>
          <w:i w:val="0"/>
          <w:iCs/>
          <w:color w:val="auto"/>
          <w:szCs w:val="22"/>
        </w:rPr>
        <w:t> </w:t>
      </w:r>
      <w:r w:rsidR="0098199F">
        <w:rPr>
          <w:i w:val="0"/>
          <w:iCs/>
          <w:color w:val="auto"/>
          <w:szCs w:val="22"/>
        </w:rPr>
        <w:t>–</w:t>
      </w:r>
      <w:r w:rsidR="004C1B66" w:rsidRPr="003B6B1D">
        <w:rPr>
          <w:i w:val="0"/>
          <w:iCs/>
          <w:color w:val="auto"/>
          <w:szCs w:val="22"/>
        </w:rPr>
        <w:t> </w:t>
      </w:r>
      <w:r w:rsidR="00A11BE3">
        <w:rPr>
          <w:i w:val="0"/>
          <w:iCs/>
          <w:color w:val="auto"/>
          <w:szCs w:val="22"/>
        </w:rPr>
        <w:t>4</w:t>
      </w:r>
      <w:r w:rsidR="0098199F">
        <w:rPr>
          <w:i w:val="0"/>
          <w:iCs/>
          <w:color w:val="auto"/>
          <w:szCs w:val="22"/>
        </w:rPr>
        <w:t>,</w:t>
      </w:r>
      <w:r w:rsidR="00B31D4D">
        <w:rPr>
          <w:i w:val="0"/>
          <w:iCs/>
          <w:color w:val="auto"/>
          <w:szCs w:val="22"/>
        </w:rPr>
        <w:t>000</w:t>
      </w:r>
      <w:r w:rsidRPr="003B6B1D">
        <w:rPr>
          <w:i w:val="0"/>
          <w:iCs/>
          <w:color w:val="auto"/>
          <w:szCs w:val="22"/>
        </w:rPr>
        <w:t>/</w:t>
      </w:r>
      <w:r w:rsidR="00AE3FC9" w:rsidRPr="003B6B1D">
        <w:rPr>
          <w:i w:val="0"/>
          <w:iCs/>
          <w:color w:val="auto"/>
          <w:szCs w:val="22"/>
        </w:rPr>
        <w:t> </w:t>
      </w:r>
      <w:proofErr w:type="spellStart"/>
      <w:r w:rsidRPr="003B6B1D">
        <w:rPr>
          <w:i w:val="0"/>
          <w:iCs/>
          <w:color w:val="auto"/>
          <w:szCs w:val="22"/>
        </w:rPr>
        <w:t>μL</w:t>
      </w:r>
      <w:proofErr w:type="spellEnd"/>
      <w:r w:rsidRPr="003B6B1D">
        <w:rPr>
          <w:i w:val="0"/>
          <w:iCs/>
          <w:color w:val="auto"/>
          <w:szCs w:val="22"/>
        </w:rPr>
        <w:t xml:space="preserve"> should be aimed for, whilst maintaining platelet count &gt;</w:t>
      </w:r>
      <w:bookmarkStart w:id="6" w:name="_Hlk155703485"/>
      <w:r w:rsidR="00250069" w:rsidRPr="003B6B1D">
        <w:rPr>
          <w:i w:val="0"/>
          <w:iCs/>
          <w:color w:val="auto"/>
          <w:szCs w:val="22"/>
        </w:rPr>
        <w:t> </w:t>
      </w:r>
      <w:bookmarkEnd w:id="6"/>
      <w:r w:rsidRPr="003B6B1D">
        <w:rPr>
          <w:i w:val="0"/>
          <w:iCs/>
          <w:color w:val="auto"/>
          <w:szCs w:val="22"/>
        </w:rPr>
        <w:t>80,000/</w:t>
      </w:r>
      <w:r w:rsidR="00AE3FC9" w:rsidRPr="003B6B1D">
        <w:rPr>
          <w:i w:val="0"/>
          <w:iCs/>
          <w:color w:val="auto"/>
          <w:szCs w:val="22"/>
        </w:rPr>
        <w:t> </w:t>
      </w:r>
      <w:proofErr w:type="spellStart"/>
      <w:r w:rsidRPr="003B6B1D">
        <w:rPr>
          <w:i w:val="0"/>
          <w:iCs/>
          <w:color w:val="auto"/>
          <w:szCs w:val="22"/>
        </w:rPr>
        <w:t>μL</w:t>
      </w:r>
      <w:proofErr w:type="spellEnd"/>
      <w:r w:rsidRPr="003B6B1D">
        <w:rPr>
          <w:i w:val="0"/>
          <w:iCs/>
          <w:color w:val="auto"/>
          <w:szCs w:val="22"/>
        </w:rPr>
        <w:t>. If neutropenia or thrombocytopenia occurs, hydroxycarbamide dosing should be temporarily withheld and full blood cell count with white cell differential should be monitored weekly. When blood counts have recovered, hydroxycarbamide should be reinstated at a dose 5</w:t>
      </w:r>
      <w:r w:rsidR="00250069" w:rsidRPr="003B6B1D">
        <w:rPr>
          <w:i w:val="0"/>
          <w:iCs/>
          <w:color w:val="auto"/>
          <w:szCs w:val="22"/>
        </w:rPr>
        <w:t> </w:t>
      </w:r>
      <w:r w:rsidRPr="003B6B1D">
        <w:rPr>
          <w:i w:val="0"/>
          <w:iCs/>
          <w:color w:val="auto"/>
          <w:szCs w:val="22"/>
        </w:rPr>
        <w:t xml:space="preserve">mg/kg/day lower than the dose given before onset of </w:t>
      </w:r>
      <w:proofErr w:type="spellStart"/>
      <w:r w:rsidRPr="003B6B1D">
        <w:rPr>
          <w:i w:val="0"/>
          <w:iCs/>
          <w:color w:val="auto"/>
          <w:szCs w:val="22"/>
        </w:rPr>
        <w:t>cytopenias</w:t>
      </w:r>
      <w:proofErr w:type="spellEnd"/>
      <w:r w:rsidRPr="003B6B1D">
        <w:rPr>
          <w:i w:val="0"/>
          <w:iCs/>
          <w:color w:val="auto"/>
          <w:szCs w:val="22"/>
        </w:rPr>
        <w:t>.</w:t>
      </w:r>
    </w:p>
    <w:p w14:paraId="0479C231" w14:textId="77777777" w:rsidR="0001286C" w:rsidRPr="003B6B1D" w:rsidRDefault="0001286C" w:rsidP="00EE76E9">
      <w:pPr>
        <w:spacing w:line="240" w:lineRule="auto"/>
        <w:rPr>
          <w:iCs/>
          <w:szCs w:val="22"/>
        </w:rPr>
      </w:pPr>
    </w:p>
    <w:p w14:paraId="4E1B783D" w14:textId="77777777" w:rsidR="0001286C" w:rsidRPr="003B6B1D" w:rsidRDefault="001C0FEE" w:rsidP="00EE76E9">
      <w:pPr>
        <w:pStyle w:val="BodyText"/>
        <w:rPr>
          <w:i w:val="0"/>
          <w:iCs/>
          <w:color w:val="auto"/>
          <w:szCs w:val="22"/>
        </w:rPr>
      </w:pPr>
      <w:r w:rsidRPr="003B6B1D">
        <w:rPr>
          <w:i w:val="0"/>
          <w:iCs/>
          <w:color w:val="auto"/>
          <w:szCs w:val="22"/>
        </w:rPr>
        <w:t>If dose escalation is warranted based on clinical and laboratory findings, the following steps should be taken:</w:t>
      </w:r>
    </w:p>
    <w:p w14:paraId="0EE09CF9" w14:textId="4870FAEC" w:rsidR="00F370E6" w:rsidRPr="003B6B1D" w:rsidRDefault="001C0FEE" w:rsidP="00CA6902">
      <w:pPr>
        <w:pStyle w:val="BodyText"/>
        <w:widowControl w:val="0"/>
        <w:numPr>
          <w:ilvl w:val="0"/>
          <w:numId w:val="2"/>
        </w:numPr>
        <w:ind w:left="567" w:hanging="567"/>
        <w:mirrorIndents/>
        <w:rPr>
          <w:i w:val="0"/>
          <w:iCs/>
          <w:color w:val="auto"/>
          <w:szCs w:val="22"/>
        </w:rPr>
      </w:pPr>
      <w:r w:rsidRPr="003B6B1D">
        <w:rPr>
          <w:i w:val="0"/>
          <w:iCs/>
          <w:color w:val="auto"/>
          <w:szCs w:val="22"/>
        </w:rPr>
        <w:t>Dose to be increased by 5</w:t>
      </w:r>
      <w:r w:rsidR="00250069" w:rsidRPr="003B6B1D">
        <w:rPr>
          <w:i w:val="0"/>
          <w:iCs/>
          <w:color w:val="auto"/>
          <w:szCs w:val="22"/>
        </w:rPr>
        <w:t> </w:t>
      </w:r>
      <w:r w:rsidRPr="003B6B1D">
        <w:rPr>
          <w:i w:val="0"/>
          <w:iCs/>
          <w:color w:val="auto"/>
          <w:szCs w:val="22"/>
        </w:rPr>
        <w:t>mg/kg/day increments every 8 weeks</w:t>
      </w:r>
      <w:r w:rsidR="007A54A1">
        <w:rPr>
          <w:i w:val="0"/>
          <w:iCs/>
          <w:color w:val="auto"/>
          <w:szCs w:val="22"/>
        </w:rPr>
        <w:t>.</w:t>
      </w:r>
    </w:p>
    <w:p w14:paraId="59F2A3A5" w14:textId="77777777" w:rsidR="00F370E6" w:rsidRPr="003B6B1D" w:rsidRDefault="001C0FEE" w:rsidP="00CA6902">
      <w:pPr>
        <w:pStyle w:val="BodyText"/>
        <w:widowControl w:val="0"/>
        <w:numPr>
          <w:ilvl w:val="0"/>
          <w:numId w:val="2"/>
        </w:numPr>
        <w:ind w:left="567" w:hanging="567"/>
        <w:mirrorIndents/>
        <w:rPr>
          <w:i w:val="0"/>
          <w:iCs/>
          <w:color w:val="auto"/>
          <w:szCs w:val="22"/>
        </w:rPr>
      </w:pPr>
      <w:r w:rsidRPr="003B6B1D">
        <w:rPr>
          <w:i w:val="0"/>
          <w:iCs/>
          <w:color w:val="auto"/>
          <w:szCs w:val="22"/>
        </w:rPr>
        <w:t>Increases in dose to be continued until mild myelosuppression (absolute neutrophil count</w:t>
      </w:r>
      <w:r w:rsidR="00722190">
        <w:rPr>
          <w:i w:val="0"/>
          <w:iCs/>
          <w:color w:val="auto"/>
          <w:szCs w:val="22"/>
        </w:rPr>
        <w:t xml:space="preserve"> </w:t>
      </w:r>
      <w:r w:rsidR="000336C6">
        <w:rPr>
          <w:i w:val="0"/>
          <w:iCs/>
          <w:color w:val="auto"/>
          <w:szCs w:val="22"/>
        </w:rPr>
        <w:t>1</w:t>
      </w:r>
      <w:r w:rsidR="0098199F">
        <w:rPr>
          <w:i w:val="0"/>
          <w:iCs/>
          <w:color w:val="auto"/>
          <w:szCs w:val="22"/>
        </w:rPr>
        <w:t>,</w:t>
      </w:r>
      <w:r w:rsidR="000336C6">
        <w:rPr>
          <w:i w:val="0"/>
          <w:iCs/>
          <w:color w:val="auto"/>
          <w:szCs w:val="22"/>
        </w:rPr>
        <w:t>500</w:t>
      </w:r>
      <w:r w:rsidRPr="003B6B1D">
        <w:rPr>
          <w:i w:val="0"/>
          <w:iCs/>
          <w:color w:val="auto"/>
          <w:szCs w:val="22"/>
        </w:rPr>
        <w:t>/</w:t>
      </w:r>
      <w:r w:rsidR="003C302E">
        <w:rPr>
          <w:i w:val="0"/>
          <w:iCs/>
          <w:color w:val="auto"/>
          <w:szCs w:val="22"/>
        </w:rPr>
        <w:t> </w:t>
      </w:r>
      <w:proofErr w:type="spellStart"/>
      <w:r w:rsidRPr="003B6B1D">
        <w:rPr>
          <w:i w:val="0"/>
          <w:iCs/>
          <w:color w:val="auto"/>
          <w:szCs w:val="22"/>
        </w:rPr>
        <w:t>μL</w:t>
      </w:r>
      <w:proofErr w:type="spellEnd"/>
      <w:r w:rsidRPr="003B6B1D">
        <w:rPr>
          <w:i w:val="0"/>
          <w:iCs/>
          <w:color w:val="auto"/>
          <w:szCs w:val="22"/>
        </w:rPr>
        <w:t xml:space="preserve"> to 4,000/</w:t>
      </w:r>
      <w:r w:rsidR="003C302E">
        <w:rPr>
          <w:i w:val="0"/>
          <w:iCs/>
          <w:color w:val="auto"/>
          <w:szCs w:val="22"/>
        </w:rPr>
        <w:t> </w:t>
      </w:r>
      <w:proofErr w:type="spellStart"/>
      <w:r w:rsidRPr="003B6B1D">
        <w:rPr>
          <w:i w:val="0"/>
          <w:iCs/>
          <w:color w:val="auto"/>
          <w:szCs w:val="22"/>
        </w:rPr>
        <w:t>μL</w:t>
      </w:r>
      <w:proofErr w:type="spellEnd"/>
      <w:r w:rsidRPr="003B6B1D">
        <w:rPr>
          <w:i w:val="0"/>
          <w:iCs/>
          <w:color w:val="auto"/>
          <w:szCs w:val="22"/>
        </w:rPr>
        <w:t>) is achieved, up to a maximum of 35</w:t>
      </w:r>
      <w:r w:rsidR="00250069" w:rsidRPr="003B6B1D">
        <w:rPr>
          <w:i w:val="0"/>
          <w:iCs/>
          <w:color w:val="auto"/>
          <w:szCs w:val="22"/>
        </w:rPr>
        <w:t> </w:t>
      </w:r>
      <w:r w:rsidRPr="003B6B1D">
        <w:rPr>
          <w:i w:val="0"/>
          <w:iCs/>
          <w:color w:val="auto"/>
          <w:szCs w:val="22"/>
        </w:rPr>
        <w:t>mg/kg/day.</w:t>
      </w:r>
    </w:p>
    <w:p w14:paraId="4C7CCAB4" w14:textId="77777777" w:rsidR="0001286C" w:rsidRPr="003B6B1D" w:rsidRDefault="001C0FEE" w:rsidP="00CA6902">
      <w:pPr>
        <w:pStyle w:val="BodyText"/>
        <w:widowControl w:val="0"/>
        <w:numPr>
          <w:ilvl w:val="0"/>
          <w:numId w:val="2"/>
        </w:numPr>
        <w:ind w:left="567" w:hanging="567"/>
        <w:mirrorIndents/>
        <w:rPr>
          <w:i w:val="0"/>
          <w:iCs/>
          <w:color w:val="auto"/>
          <w:szCs w:val="22"/>
        </w:rPr>
      </w:pPr>
      <w:r w:rsidRPr="003B6B1D">
        <w:rPr>
          <w:i w:val="0"/>
          <w:iCs/>
          <w:color w:val="auto"/>
          <w:szCs w:val="22"/>
        </w:rPr>
        <w:t xml:space="preserve">Full blood cell </w:t>
      </w:r>
      <w:proofErr w:type="gramStart"/>
      <w:r w:rsidRPr="003B6B1D">
        <w:rPr>
          <w:i w:val="0"/>
          <w:iCs/>
          <w:color w:val="auto"/>
          <w:szCs w:val="22"/>
        </w:rPr>
        <w:t>count</w:t>
      </w:r>
      <w:proofErr w:type="gramEnd"/>
      <w:r w:rsidRPr="003B6B1D">
        <w:rPr>
          <w:i w:val="0"/>
          <w:iCs/>
          <w:color w:val="auto"/>
          <w:szCs w:val="22"/>
        </w:rPr>
        <w:t xml:space="preserve"> with white cell differential and reticulocyte count to be monitored at least every 4 weeks when adjusting dosage.</w:t>
      </w:r>
    </w:p>
    <w:p w14:paraId="6A794C75" w14:textId="77777777" w:rsidR="0001286C" w:rsidRPr="003B6B1D" w:rsidRDefault="0001286C" w:rsidP="00EE76E9">
      <w:pPr>
        <w:pStyle w:val="BodyText"/>
        <w:widowControl w:val="0"/>
        <w:tabs>
          <w:tab w:val="left" w:pos="685"/>
        </w:tabs>
        <w:mirrorIndents/>
        <w:rPr>
          <w:i w:val="0"/>
          <w:iCs/>
          <w:color w:val="auto"/>
          <w:szCs w:val="22"/>
        </w:rPr>
      </w:pPr>
    </w:p>
    <w:p w14:paraId="4A770204" w14:textId="619BF749" w:rsidR="0001286C" w:rsidRPr="003B6B1D" w:rsidRDefault="001C0FEE" w:rsidP="00EE76E9">
      <w:pPr>
        <w:pStyle w:val="BodyText"/>
        <w:rPr>
          <w:i w:val="0"/>
          <w:iCs/>
          <w:color w:val="auto"/>
          <w:szCs w:val="22"/>
        </w:rPr>
      </w:pPr>
      <w:r w:rsidRPr="003B6B1D">
        <w:rPr>
          <w:i w:val="0"/>
          <w:iCs/>
          <w:color w:val="auto"/>
          <w:szCs w:val="22"/>
        </w:rPr>
        <w:t>Once a maximum tolerated dose is established, laboratory safety monitoring should include full blood cell count with white cell differential, reticulocyte count, and platelet count every 2</w:t>
      </w:r>
      <w:r w:rsidR="00250069" w:rsidRPr="003B6B1D">
        <w:rPr>
          <w:i w:val="0"/>
          <w:iCs/>
          <w:color w:val="auto"/>
          <w:szCs w:val="22"/>
        </w:rPr>
        <w:noBreakHyphen/>
      </w:r>
      <w:r w:rsidRPr="003B6B1D">
        <w:rPr>
          <w:i w:val="0"/>
          <w:iCs/>
          <w:color w:val="auto"/>
          <w:szCs w:val="22"/>
        </w:rPr>
        <w:t xml:space="preserve">3 </w:t>
      </w:r>
      <w:proofErr w:type="gramStart"/>
      <w:r w:rsidRPr="003B6B1D">
        <w:rPr>
          <w:i w:val="0"/>
          <w:iCs/>
          <w:color w:val="auto"/>
          <w:szCs w:val="22"/>
        </w:rPr>
        <w:t>months</w:t>
      </w:r>
      <w:proofErr w:type="gramEnd"/>
      <w:r w:rsidRPr="003B6B1D">
        <w:rPr>
          <w:i w:val="0"/>
          <w:iCs/>
          <w:color w:val="auto"/>
          <w:szCs w:val="22"/>
        </w:rPr>
        <w:t>.</w:t>
      </w:r>
    </w:p>
    <w:p w14:paraId="5295214E" w14:textId="77777777" w:rsidR="0001286C" w:rsidRPr="003B6B1D" w:rsidRDefault="0001286C" w:rsidP="00EE76E9">
      <w:pPr>
        <w:tabs>
          <w:tab w:val="left" w:pos="9071"/>
        </w:tabs>
        <w:spacing w:line="240" w:lineRule="auto"/>
        <w:rPr>
          <w:iCs/>
          <w:szCs w:val="22"/>
        </w:rPr>
      </w:pPr>
    </w:p>
    <w:p w14:paraId="3E2B7C9C"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lastRenderedPageBreak/>
        <w:t>Red blood cell (RBC), mean cell volume (MCV), and foetal haemoglobin (</w:t>
      </w:r>
      <w:proofErr w:type="spellStart"/>
      <w:r w:rsidRPr="003B6B1D">
        <w:rPr>
          <w:i w:val="0"/>
          <w:iCs/>
          <w:color w:val="auto"/>
          <w:szCs w:val="22"/>
        </w:rPr>
        <w:t>HbF</w:t>
      </w:r>
      <w:proofErr w:type="spellEnd"/>
      <w:r w:rsidRPr="003B6B1D">
        <w:rPr>
          <w:i w:val="0"/>
          <w:iCs/>
          <w:color w:val="auto"/>
          <w:szCs w:val="22"/>
        </w:rPr>
        <w:t xml:space="preserve">) levels should be monitored for evidence of consistent or progressive laboratory response. However, a lack of increase in MCV, </w:t>
      </w:r>
      <w:proofErr w:type="spellStart"/>
      <w:r w:rsidRPr="003B6B1D">
        <w:rPr>
          <w:i w:val="0"/>
          <w:iCs/>
          <w:color w:val="auto"/>
          <w:szCs w:val="22"/>
        </w:rPr>
        <w:t>HbF</w:t>
      </w:r>
      <w:proofErr w:type="spellEnd"/>
      <w:r w:rsidRPr="003B6B1D">
        <w:rPr>
          <w:i w:val="0"/>
          <w:iCs/>
          <w:color w:val="auto"/>
          <w:szCs w:val="22"/>
        </w:rPr>
        <w:t>, or both, is not an indication to discontinue therapy if the patient responds clinically (e.g. decreased incidence of pain or hospitalisation).</w:t>
      </w:r>
    </w:p>
    <w:p w14:paraId="25584D42" w14:textId="77777777" w:rsidR="0001286C" w:rsidRPr="003B6B1D" w:rsidRDefault="0001286C" w:rsidP="00EE76E9">
      <w:pPr>
        <w:tabs>
          <w:tab w:val="left" w:pos="9071"/>
        </w:tabs>
        <w:spacing w:line="240" w:lineRule="auto"/>
        <w:rPr>
          <w:iCs/>
          <w:szCs w:val="22"/>
        </w:rPr>
      </w:pPr>
    </w:p>
    <w:p w14:paraId="4798959F" w14:textId="19817AB6" w:rsidR="0001286C" w:rsidRPr="003B6B1D" w:rsidRDefault="001C0FEE" w:rsidP="00EE76E9">
      <w:pPr>
        <w:pStyle w:val="BodyText"/>
        <w:widowControl w:val="0"/>
        <w:tabs>
          <w:tab w:val="left" w:pos="685"/>
          <w:tab w:val="left" w:pos="9071"/>
        </w:tabs>
        <w:mirrorIndents/>
        <w:rPr>
          <w:i w:val="0"/>
          <w:iCs/>
          <w:color w:val="auto"/>
          <w:szCs w:val="22"/>
        </w:rPr>
      </w:pPr>
      <w:r w:rsidRPr="003B6B1D">
        <w:rPr>
          <w:i w:val="0"/>
          <w:iCs/>
          <w:color w:val="auto"/>
          <w:szCs w:val="22"/>
        </w:rPr>
        <w:t>A clinical response to treatment with hydroxycarbamide may take 3</w:t>
      </w:r>
      <w:r w:rsidR="00250069" w:rsidRPr="003B6B1D">
        <w:rPr>
          <w:i w:val="0"/>
          <w:iCs/>
          <w:color w:val="auto"/>
          <w:szCs w:val="22"/>
        </w:rPr>
        <w:noBreakHyphen/>
      </w:r>
      <w:r w:rsidRPr="003B6B1D">
        <w:rPr>
          <w:i w:val="0"/>
          <w:iCs/>
          <w:color w:val="auto"/>
          <w:szCs w:val="22"/>
        </w:rPr>
        <w:t>6 months and therefore, a 6</w:t>
      </w:r>
      <w:r w:rsidR="00250069" w:rsidRPr="003B6B1D">
        <w:rPr>
          <w:i w:val="0"/>
          <w:iCs/>
          <w:color w:val="auto"/>
          <w:szCs w:val="22"/>
        </w:rPr>
        <w:noBreakHyphen/>
      </w:r>
      <w:r w:rsidR="00AE3FC9" w:rsidRPr="003B6B1D">
        <w:rPr>
          <w:i w:val="0"/>
          <w:iCs/>
          <w:color w:val="auto"/>
          <w:szCs w:val="22"/>
        </w:rPr>
        <w:t> </w:t>
      </w:r>
      <w:r w:rsidRPr="003B6B1D">
        <w:rPr>
          <w:i w:val="0"/>
          <w:iCs/>
          <w:color w:val="auto"/>
          <w:szCs w:val="22"/>
        </w:rPr>
        <w:t>month trial on the maximum tolerated dose is required prior to considering discontinuation due to treatment failure (whether due to lack of adherence or failure to respond to therapy).</w:t>
      </w:r>
    </w:p>
    <w:p w14:paraId="43B0DAE4" w14:textId="77777777" w:rsidR="0001286C" w:rsidRPr="003B6B1D" w:rsidRDefault="0001286C" w:rsidP="00EE76E9">
      <w:pPr>
        <w:tabs>
          <w:tab w:val="left" w:pos="9071"/>
        </w:tabs>
        <w:spacing w:line="240" w:lineRule="auto"/>
        <w:rPr>
          <w:szCs w:val="22"/>
          <w:u w:val="single"/>
        </w:rPr>
      </w:pPr>
    </w:p>
    <w:p w14:paraId="72CA2668" w14:textId="77777777" w:rsidR="00DE79C9"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Special populations</w:t>
      </w:r>
    </w:p>
    <w:p w14:paraId="50304BDB" w14:textId="77777777" w:rsidR="007576EC" w:rsidRPr="003B6B1D" w:rsidRDefault="007576EC" w:rsidP="00EE76E9">
      <w:pPr>
        <w:pStyle w:val="BodyText"/>
        <w:tabs>
          <w:tab w:val="left" w:pos="9071"/>
        </w:tabs>
        <w:rPr>
          <w:i w:val="0"/>
          <w:iCs/>
          <w:color w:val="auto"/>
          <w:szCs w:val="22"/>
        </w:rPr>
      </w:pPr>
    </w:p>
    <w:p w14:paraId="67DAF5EF" w14:textId="77777777" w:rsidR="0001286C" w:rsidRPr="003B6B1D" w:rsidRDefault="001C0FEE" w:rsidP="00EE76E9">
      <w:pPr>
        <w:tabs>
          <w:tab w:val="left" w:pos="9071"/>
        </w:tabs>
        <w:spacing w:line="240" w:lineRule="auto"/>
        <w:rPr>
          <w:i/>
          <w:szCs w:val="22"/>
        </w:rPr>
      </w:pPr>
      <w:r w:rsidRPr="003B6B1D">
        <w:rPr>
          <w:i/>
          <w:szCs w:val="22"/>
        </w:rPr>
        <w:t>Elderly</w:t>
      </w:r>
    </w:p>
    <w:p w14:paraId="5619C8CF"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t xml:space="preserve">Elderly patients may be more sensitive to the myelosuppressive effects of </w:t>
      </w:r>
      <w:proofErr w:type="gramStart"/>
      <w:r w:rsidRPr="003B6B1D">
        <w:rPr>
          <w:i w:val="0"/>
          <w:iCs/>
          <w:color w:val="auto"/>
          <w:szCs w:val="22"/>
        </w:rPr>
        <w:t>hydroxycarbamide, and</w:t>
      </w:r>
      <w:proofErr w:type="gramEnd"/>
      <w:r w:rsidRPr="003B6B1D">
        <w:rPr>
          <w:i w:val="0"/>
          <w:iCs/>
          <w:color w:val="auto"/>
          <w:szCs w:val="22"/>
        </w:rPr>
        <w:t xml:space="preserve"> may require a lower dosage regimen.</w:t>
      </w:r>
    </w:p>
    <w:p w14:paraId="3639981F" w14:textId="77777777" w:rsidR="0001286C" w:rsidRPr="003B6B1D" w:rsidRDefault="0001286C" w:rsidP="00EE76E9">
      <w:pPr>
        <w:tabs>
          <w:tab w:val="left" w:pos="9071"/>
        </w:tabs>
        <w:spacing w:line="240" w:lineRule="auto"/>
        <w:rPr>
          <w:iCs/>
          <w:szCs w:val="22"/>
        </w:rPr>
      </w:pPr>
    </w:p>
    <w:p w14:paraId="5A8DBED1" w14:textId="77777777" w:rsidR="0001286C" w:rsidRPr="003B6B1D" w:rsidRDefault="001C0FEE" w:rsidP="00EE76E9">
      <w:pPr>
        <w:tabs>
          <w:tab w:val="left" w:pos="9071"/>
        </w:tabs>
        <w:spacing w:line="240" w:lineRule="auto"/>
        <w:rPr>
          <w:i/>
          <w:szCs w:val="22"/>
        </w:rPr>
      </w:pPr>
      <w:r w:rsidRPr="003B6B1D">
        <w:rPr>
          <w:i/>
          <w:szCs w:val="22"/>
        </w:rPr>
        <w:t>Renal impairment</w:t>
      </w:r>
    </w:p>
    <w:p w14:paraId="0ADE44CD"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t>Since renal excretion is a pathway of elimination, consideration should be given to decreasing the dosage of hydroxycarbamide in renally impaired patients. In patients with a creatinine clearance (</w:t>
      </w:r>
      <w:proofErr w:type="spellStart"/>
      <w:r w:rsidRPr="003B6B1D">
        <w:rPr>
          <w:i w:val="0"/>
          <w:iCs/>
          <w:color w:val="auto"/>
          <w:szCs w:val="22"/>
        </w:rPr>
        <w:t>CrCl</w:t>
      </w:r>
      <w:proofErr w:type="spellEnd"/>
      <w:r w:rsidRPr="003B6B1D">
        <w:rPr>
          <w:i w:val="0"/>
          <w:iCs/>
          <w:color w:val="auto"/>
          <w:szCs w:val="22"/>
        </w:rPr>
        <w:t>)</w:t>
      </w:r>
      <w:r w:rsidR="00250069" w:rsidRPr="003B6B1D">
        <w:rPr>
          <w:i w:val="0"/>
          <w:iCs/>
          <w:color w:val="auto"/>
          <w:szCs w:val="22"/>
        </w:rPr>
        <w:t> </w:t>
      </w:r>
      <w:r w:rsidRPr="003B6B1D">
        <w:rPr>
          <w:i w:val="0"/>
          <w:iCs/>
          <w:color w:val="auto"/>
          <w:szCs w:val="22"/>
        </w:rPr>
        <w:t>≤</w:t>
      </w:r>
      <w:r w:rsidR="00250069" w:rsidRPr="003B6B1D">
        <w:rPr>
          <w:i w:val="0"/>
          <w:iCs/>
          <w:color w:val="auto"/>
          <w:szCs w:val="22"/>
        </w:rPr>
        <w:t> </w:t>
      </w:r>
      <w:r w:rsidRPr="003B6B1D">
        <w:rPr>
          <w:i w:val="0"/>
          <w:iCs/>
          <w:color w:val="auto"/>
          <w:szCs w:val="22"/>
        </w:rPr>
        <w:t>60</w:t>
      </w:r>
      <w:r w:rsidR="00250069" w:rsidRPr="003B6B1D">
        <w:rPr>
          <w:i w:val="0"/>
          <w:iCs/>
          <w:color w:val="auto"/>
          <w:szCs w:val="22"/>
        </w:rPr>
        <w:t> </w:t>
      </w:r>
      <w:r w:rsidRPr="003B6B1D">
        <w:rPr>
          <w:i w:val="0"/>
          <w:iCs/>
          <w:color w:val="auto"/>
          <w:szCs w:val="22"/>
        </w:rPr>
        <w:t>ml/min the initial hydroxycarbamide dose should be decreased by 50%. Close monitoring of blood parameters is advised in these patients (see section 4.4).</w:t>
      </w:r>
    </w:p>
    <w:p w14:paraId="0C021D08"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t>Hydroxycarbamide must not be administered to patients with severe renal impairment (</w:t>
      </w:r>
      <w:proofErr w:type="spellStart"/>
      <w:r w:rsidRPr="003B6B1D">
        <w:rPr>
          <w:i w:val="0"/>
          <w:iCs/>
          <w:color w:val="auto"/>
          <w:szCs w:val="22"/>
        </w:rPr>
        <w:t>CrCl</w:t>
      </w:r>
      <w:proofErr w:type="spellEnd"/>
      <w:r w:rsidR="00250069" w:rsidRPr="003B6B1D">
        <w:rPr>
          <w:i w:val="0"/>
          <w:iCs/>
          <w:color w:val="auto"/>
          <w:szCs w:val="22"/>
        </w:rPr>
        <w:t> </w:t>
      </w:r>
      <w:r w:rsidRPr="003B6B1D">
        <w:rPr>
          <w:i w:val="0"/>
          <w:iCs/>
          <w:color w:val="auto"/>
          <w:szCs w:val="22"/>
        </w:rPr>
        <w:t>&lt;</w:t>
      </w:r>
      <w:r w:rsidR="00250069" w:rsidRPr="003B6B1D">
        <w:rPr>
          <w:i w:val="0"/>
          <w:iCs/>
          <w:color w:val="auto"/>
          <w:szCs w:val="22"/>
        </w:rPr>
        <w:t> </w:t>
      </w:r>
      <w:r w:rsidRPr="003B6B1D">
        <w:rPr>
          <w:i w:val="0"/>
          <w:iCs/>
          <w:color w:val="auto"/>
          <w:szCs w:val="22"/>
        </w:rPr>
        <w:t>30</w:t>
      </w:r>
      <w:r w:rsidR="00250069" w:rsidRPr="003B6B1D">
        <w:rPr>
          <w:i w:val="0"/>
          <w:iCs/>
          <w:color w:val="auto"/>
          <w:szCs w:val="22"/>
        </w:rPr>
        <w:t> </w:t>
      </w:r>
      <w:r w:rsidRPr="003B6B1D">
        <w:rPr>
          <w:i w:val="0"/>
          <w:iCs/>
          <w:color w:val="auto"/>
          <w:szCs w:val="22"/>
        </w:rPr>
        <w:t>ml/min) (see sections 4.3, 4.4, and 5.2).</w:t>
      </w:r>
    </w:p>
    <w:p w14:paraId="482063FE" w14:textId="77777777" w:rsidR="0001286C" w:rsidRPr="003B6B1D" w:rsidRDefault="0001286C" w:rsidP="00EE76E9">
      <w:pPr>
        <w:tabs>
          <w:tab w:val="left" w:pos="9071"/>
        </w:tabs>
        <w:spacing w:line="240" w:lineRule="auto"/>
        <w:rPr>
          <w:iCs/>
          <w:szCs w:val="22"/>
        </w:rPr>
      </w:pPr>
    </w:p>
    <w:p w14:paraId="1DA8E7EF" w14:textId="77777777" w:rsidR="0001286C" w:rsidRPr="003B6B1D" w:rsidRDefault="001C0FEE" w:rsidP="00EE76E9">
      <w:pPr>
        <w:tabs>
          <w:tab w:val="left" w:pos="9071"/>
        </w:tabs>
        <w:spacing w:line="240" w:lineRule="auto"/>
        <w:rPr>
          <w:i/>
          <w:szCs w:val="22"/>
        </w:rPr>
      </w:pPr>
      <w:r w:rsidRPr="003B6B1D">
        <w:rPr>
          <w:i/>
          <w:szCs w:val="22"/>
        </w:rPr>
        <w:t>Hepatic impairment</w:t>
      </w:r>
    </w:p>
    <w:p w14:paraId="73D67B6F"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t>There are no data that support specific dose adjustments in patients with hepatic impairment. Close monitoring of blood parameters is advised in these patients. Due to safety considerations, hydroxycarbamide is contraindicated in patients with severe hepatic impairment (see sections 4.3 and 4.4).</w:t>
      </w:r>
    </w:p>
    <w:p w14:paraId="064A59B3" w14:textId="77777777" w:rsidR="0001286C" w:rsidRPr="003B6B1D" w:rsidRDefault="0001286C" w:rsidP="00EE76E9">
      <w:pPr>
        <w:tabs>
          <w:tab w:val="left" w:pos="9071"/>
        </w:tabs>
        <w:spacing w:line="240" w:lineRule="auto"/>
        <w:rPr>
          <w:iCs/>
          <w:szCs w:val="22"/>
        </w:rPr>
      </w:pPr>
    </w:p>
    <w:p w14:paraId="6D5FCB9E" w14:textId="4890A969" w:rsidR="0001286C" w:rsidRPr="003B6B1D" w:rsidRDefault="001C0FEE" w:rsidP="00EE76E9">
      <w:pPr>
        <w:tabs>
          <w:tab w:val="left" w:pos="9071"/>
        </w:tabs>
        <w:spacing w:line="240" w:lineRule="auto"/>
        <w:rPr>
          <w:i/>
          <w:szCs w:val="22"/>
        </w:rPr>
      </w:pPr>
      <w:r w:rsidRPr="003B6B1D">
        <w:rPr>
          <w:i/>
          <w:szCs w:val="22"/>
        </w:rPr>
        <w:t xml:space="preserve">Children less than </w:t>
      </w:r>
      <w:r w:rsidR="00626B29" w:rsidRPr="00626B29">
        <w:rPr>
          <w:i/>
          <w:szCs w:val="22"/>
        </w:rPr>
        <w:t xml:space="preserve">9 months </w:t>
      </w:r>
      <w:r w:rsidRPr="003B6B1D">
        <w:rPr>
          <w:i/>
          <w:szCs w:val="22"/>
        </w:rPr>
        <w:t>of age</w:t>
      </w:r>
    </w:p>
    <w:p w14:paraId="0F1350F5" w14:textId="58EC74AD" w:rsidR="00812D16" w:rsidRPr="00362416" w:rsidRDefault="001C0FEE" w:rsidP="00EE76E9">
      <w:pPr>
        <w:tabs>
          <w:tab w:val="left" w:pos="9071"/>
        </w:tabs>
        <w:spacing w:line="240" w:lineRule="auto"/>
        <w:rPr>
          <w:iCs/>
          <w:strike/>
          <w:szCs w:val="22"/>
        </w:rPr>
      </w:pPr>
      <w:r w:rsidRPr="00F25EB8">
        <w:rPr>
          <w:iCs/>
          <w:szCs w:val="22"/>
        </w:rPr>
        <w:t xml:space="preserve">The safety and efficacy of hydroxycarbamide in children from birth up to </w:t>
      </w:r>
      <w:r w:rsidR="00626B29">
        <w:rPr>
          <w:iCs/>
          <w:szCs w:val="22"/>
        </w:rPr>
        <w:t xml:space="preserve">9 months of age </w:t>
      </w:r>
      <w:r w:rsidRPr="00F25EB8">
        <w:rPr>
          <w:iCs/>
          <w:szCs w:val="22"/>
        </w:rPr>
        <w:t>have not yet been established.</w:t>
      </w:r>
      <w:r w:rsidR="008A29A3" w:rsidRPr="008A29A3">
        <w:t xml:space="preserve"> </w:t>
      </w:r>
    </w:p>
    <w:p w14:paraId="7315717C" w14:textId="77777777" w:rsidR="009921E6" w:rsidRPr="003B6B1D" w:rsidRDefault="009921E6" w:rsidP="00EE76E9">
      <w:pPr>
        <w:tabs>
          <w:tab w:val="left" w:pos="9071"/>
        </w:tabs>
        <w:spacing w:line="240" w:lineRule="auto"/>
        <w:rPr>
          <w:szCs w:val="22"/>
          <w:u w:val="single"/>
        </w:rPr>
      </w:pPr>
    </w:p>
    <w:p w14:paraId="18AFA1E1" w14:textId="77777777" w:rsidR="00DE79C9" w:rsidRPr="003B6B1D" w:rsidRDefault="001C0FEE" w:rsidP="00785BA4">
      <w:pPr>
        <w:tabs>
          <w:tab w:val="left" w:pos="9071"/>
        </w:tabs>
        <w:spacing w:line="240" w:lineRule="auto"/>
        <w:rPr>
          <w:szCs w:val="22"/>
          <w:u w:val="single"/>
        </w:rPr>
      </w:pPr>
      <w:r w:rsidRPr="003B6B1D">
        <w:rPr>
          <w:szCs w:val="22"/>
          <w:u w:val="single"/>
        </w:rPr>
        <w:t>Method of administration</w:t>
      </w:r>
    </w:p>
    <w:p w14:paraId="24E1E3B8"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t>Xromi is for oral use.</w:t>
      </w:r>
    </w:p>
    <w:p w14:paraId="08E9DF6A" w14:textId="77777777" w:rsidR="0001286C" w:rsidRPr="003B6B1D" w:rsidRDefault="0001286C" w:rsidP="00EE76E9">
      <w:pPr>
        <w:tabs>
          <w:tab w:val="left" w:pos="9071"/>
        </w:tabs>
        <w:spacing w:line="240" w:lineRule="auto"/>
        <w:rPr>
          <w:iCs/>
          <w:szCs w:val="22"/>
        </w:rPr>
      </w:pPr>
    </w:p>
    <w:p w14:paraId="0F2CA99F" w14:textId="5999A932" w:rsidR="0001286C" w:rsidRPr="003B6B1D" w:rsidRDefault="001C0FEE" w:rsidP="00EE76E9">
      <w:pPr>
        <w:pStyle w:val="BodyText"/>
        <w:tabs>
          <w:tab w:val="left" w:pos="9071"/>
        </w:tabs>
        <w:rPr>
          <w:i w:val="0"/>
          <w:iCs/>
          <w:color w:val="auto"/>
          <w:szCs w:val="22"/>
        </w:rPr>
      </w:pPr>
      <w:r w:rsidRPr="003B6B1D">
        <w:rPr>
          <w:i w:val="0"/>
          <w:iCs/>
          <w:color w:val="auto"/>
          <w:szCs w:val="22"/>
        </w:rPr>
        <w:t>Two dosing syringes (a 3</w:t>
      </w:r>
      <w:r w:rsidR="00250069" w:rsidRPr="003B6B1D">
        <w:rPr>
          <w:i w:val="0"/>
          <w:iCs/>
          <w:color w:val="auto"/>
          <w:szCs w:val="22"/>
        </w:rPr>
        <w:t> </w:t>
      </w:r>
      <w:r w:rsidRPr="003B6B1D">
        <w:rPr>
          <w:i w:val="0"/>
          <w:iCs/>
          <w:color w:val="auto"/>
          <w:szCs w:val="22"/>
        </w:rPr>
        <w:t>ml and a</w:t>
      </w:r>
      <w:r w:rsidR="00304B78">
        <w:rPr>
          <w:i w:val="0"/>
          <w:iCs/>
          <w:color w:val="auto"/>
          <w:szCs w:val="22"/>
        </w:rPr>
        <w:t xml:space="preserve"> </w:t>
      </w:r>
      <w:r w:rsidRPr="003B6B1D">
        <w:rPr>
          <w:i w:val="0"/>
          <w:iCs/>
          <w:color w:val="auto"/>
          <w:szCs w:val="22"/>
        </w:rPr>
        <w:t>1</w:t>
      </w:r>
      <w:r w:rsidR="00884241">
        <w:rPr>
          <w:i w:val="0"/>
          <w:iCs/>
          <w:color w:val="auto"/>
          <w:szCs w:val="22"/>
        </w:rPr>
        <w:t>0</w:t>
      </w:r>
      <w:r w:rsidR="00250069" w:rsidRPr="003B6B1D">
        <w:rPr>
          <w:i w:val="0"/>
          <w:iCs/>
          <w:color w:val="auto"/>
          <w:szCs w:val="22"/>
        </w:rPr>
        <w:t> </w:t>
      </w:r>
      <w:r w:rsidRPr="003B6B1D">
        <w:rPr>
          <w:i w:val="0"/>
          <w:iCs/>
          <w:color w:val="auto"/>
          <w:szCs w:val="22"/>
        </w:rPr>
        <w:t>ml) are provided for accurate measurement of the prescribed dose of the oral solution. It is recommended that the healthcare professional advises the patient or carer which syringe to use to ensure that the correct volume is administered.</w:t>
      </w:r>
    </w:p>
    <w:p w14:paraId="3F73F082" w14:textId="77777777" w:rsidR="0001286C" w:rsidRPr="003B6B1D" w:rsidRDefault="0001286C" w:rsidP="00EE76E9">
      <w:pPr>
        <w:tabs>
          <w:tab w:val="left" w:pos="9071"/>
        </w:tabs>
        <w:spacing w:line="240" w:lineRule="auto"/>
        <w:rPr>
          <w:iCs/>
          <w:szCs w:val="22"/>
        </w:rPr>
      </w:pPr>
    </w:p>
    <w:p w14:paraId="5DDE8A75" w14:textId="0589890E" w:rsidR="0001286C" w:rsidRPr="003B6B1D" w:rsidRDefault="001C0FEE" w:rsidP="00EE76E9">
      <w:pPr>
        <w:pStyle w:val="BodyText"/>
        <w:tabs>
          <w:tab w:val="left" w:pos="9071"/>
        </w:tabs>
        <w:rPr>
          <w:i w:val="0"/>
          <w:iCs/>
          <w:color w:val="auto"/>
          <w:szCs w:val="22"/>
        </w:rPr>
      </w:pPr>
      <w:r w:rsidRPr="003B6B1D">
        <w:rPr>
          <w:i w:val="0"/>
          <w:iCs/>
          <w:color w:val="auto"/>
          <w:szCs w:val="22"/>
        </w:rPr>
        <w:t>The smaller 3</w:t>
      </w:r>
      <w:r w:rsidR="00250069" w:rsidRPr="003B6B1D">
        <w:rPr>
          <w:i w:val="0"/>
          <w:iCs/>
          <w:color w:val="auto"/>
          <w:szCs w:val="22"/>
        </w:rPr>
        <w:t> </w:t>
      </w:r>
      <w:r w:rsidRPr="003B6B1D">
        <w:rPr>
          <w:i w:val="0"/>
          <w:iCs/>
          <w:color w:val="auto"/>
          <w:szCs w:val="22"/>
        </w:rPr>
        <w:t>ml syringe, marked from 0.5</w:t>
      </w:r>
      <w:r w:rsidR="00250069" w:rsidRPr="003B6B1D">
        <w:rPr>
          <w:i w:val="0"/>
          <w:iCs/>
          <w:color w:val="auto"/>
          <w:szCs w:val="22"/>
        </w:rPr>
        <w:t> </w:t>
      </w:r>
      <w:r w:rsidRPr="003B6B1D">
        <w:rPr>
          <w:i w:val="0"/>
          <w:iCs/>
          <w:color w:val="auto"/>
          <w:szCs w:val="22"/>
        </w:rPr>
        <w:t>ml to 3</w:t>
      </w:r>
      <w:r w:rsidR="00250069" w:rsidRPr="003B6B1D">
        <w:rPr>
          <w:i w:val="0"/>
          <w:iCs/>
          <w:color w:val="auto"/>
          <w:szCs w:val="22"/>
        </w:rPr>
        <w:t> </w:t>
      </w:r>
      <w:r w:rsidRPr="003B6B1D">
        <w:rPr>
          <w:i w:val="0"/>
          <w:iCs/>
          <w:color w:val="auto"/>
          <w:szCs w:val="22"/>
        </w:rPr>
        <w:t>ml, is for measuring doses of less than or equal to 3</w:t>
      </w:r>
      <w:r w:rsidR="004C1B66" w:rsidRPr="003B6B1D">
        <w:rPr>
          <w:i w:val="0"/>
          <w:iCs/>
          <w:color w:val="auto"/>
          <w:szCs w:val="22"/>
        </w:rPr>
        <w:t> </w:t>
      </w:r>
      <w:r w:rsidRPr="003B6B1D">
        <w:rPr>
          <w:i w:val="0"/>
          <w:iCs/>
          <w:color w:val="auto"/>
          <w:szCs w:val="22"/>
        </w:rPr>
        <w:t>ml. This syringe should be recommended for doses less than or equal to 3</w:t>
      </w:r>
      <w:r w:rsidR="00250069" w:rsidRPr="003B6B1D">
        <w:rPr>
          <w:i w:val="0"/>
          <w:iCs/>
          <w:color w:val="auto"/>
          <w:szCs w:val="22"/>
        </w:rPr>
        <w:t> </w:t>
      </w:r>
      <w:r w:rsidRPr="003B6B1D">
        <w:rPr>
          <w:i w:val="0"/>
          <w:iCs/>
          <w:color w:val="auto"/>
          <w:szCs w:val="22"/>
        </w:rPr>
        <w:t>ml (each graduation of 0.1</w:t>
      </w:r>
      <w:r w:rsidR="00250069" w:rsidRPr="003B6B1D">
        <w:rPr>
          <w:i w:val="0"/>
          <w:iCs/>
          <w:color w:val="auto"/>
          <w:szCs w:val="22"/>
        </w:rPr>
        <w:t> </w:t>
      </w:r>
      <w:r w:rsidRPr="003B6B1D">
        <w:rPr>
          <w:i w:val="0"/>
          <w:iCs/>
          <w:color w:val="auto"/>
          <w:szCs w:val="22"/>
        </w:rPr>
        <w:t>ml contains 10</w:t>
      </w:r>
      <w:r w:rsidR="00250069" w:rsidRPr="003B6B1D">
        <w:rPr>
          <w:i w:val="0"/>
          <w:iCs/>
          <w:color w:val="auto"/>
          <w:szCs w:val="22"/>
        </w:rPr>
        <w:t> </w:t>
      </w:r>
      <w:r w:rsidRPr="003B6B1D">
        <w:rPr>
          <w:i w:val="0"/>
          <w:iCs/>
          <w:color w:val="auto"/>
          <w:szCs w:val="22"/>
        </w:rPr>
        <w:t>mg of hydroxycarbamide).</w:t>
      </w:r>
    </w:p>
    <w:p w14:paraId="3D72A589"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t>The larger 1</w:t>
      </w:r>
      <w:r w:rsidR="00884241">
        <w:rPr>
          <w:i w:val="0"/>
          <w:iCs/>
          <w:color w:val="auto"/>
          <w:szCs w:val="22"/>
        </w:rPr>
        <w:t>0</w:t>
      </w:r>
      <w:r w:rsidR="00250069" w:rsidRPr="003B6B1D">
        <w:rPr>
          <w:i w:val="0"/>
          <w:iCs/>
          <w:color w:val="auto"/>
          <w:szCs w:val="22"/>
        </w:rPr>
        <w:t> </w:t>
      </w:r>
      <w:r w:rsidRPr="003B6B1D">
        <w:rPr>
          <w:i w:val="0"/>
          <w:iCs/>
          <w:color w:val="auto"/>
          <w:szCs w:val="22"/>
        </w:rPr>
        <w:t xml:space="preserve">ml syringe, marked </w:t>
      </w:r>
      <w:r w:rsidR="00F554F3">
        <w:rPr>
          <w:i w:val="0"/>
          <w:iCs/>
          <w:color w:val="auto"/>
          <w:szCs w:val="22"/>
        </w:rPr>
        <w:t xml:space="preserve">from </w:t>
      </w:r>
      <w:r w:rsidRPr="003B6B1D">
        <w:rPr>
          <w:i w:val="0"/>
          <w:iCs/>
          <w:color w:val="auto"/>
          <w:szCs w:val="22"/>
        </w:rPr>
        <w:t>1</w:t>
      </w:r>
      <w:r w:rsidR="00250069" w:rsidRPr="003B6B1D">
        <w:rPr>
          <w:i w:val="0"/>
          <w:iCs/>
          <w:color w:val="auto"/>
          <w:szCs w:val="22"/>
        </w:rPr>
        <w:t> </w:t>
      </w:r>
      <w:r w:rsidRPr="003B6B1D">
        <w:rPr>
          <w:i w:val="0"/>
          <w:iCs/>
          <w:color w:val="auto"/>
          <w:szCs w:val="22"/>
        </w:rPr>
        <w:t>ml to 1</w:t>
      </w:r>
      <w:r w:rsidR="00884241">
        <w:rPr>
          <w:i w:val="0"/>
          <w:iCs/>
          <w:color w:val="auto"/>
          <w:szCs w:val="22"/>
        </w:rPr>
        <w:t>0</w:t>
      </w:r>
      <w:r w:rsidR="00250069" w:rsidRPr="003B6B1D">
        <w:rPr>
          <w:i w:val="0"/>
          <w:iCs/>
          <w:color w:val="auto"/>
          <w:szCs w:val="22"/>
        </w:rPr>
        <w:t> </w:t>
      </w:r>
      <w:r w:rsidRPr="003B6B1D">
        <w:rPr>
          <w:i w:val="0"/>
          <w:iCs/>
          <w:color w:val="auto"/>
          <w:szCs w:val="22"/>
        </w:rPr>
        <w:t>ml, is for measuring doses of more than 3</w:t>
      </w:r>
      <w:r w:rsidR="00250069" w:rsidRPr="003B6B1D">
        <w:rPr>
          <w:i w:val="0"/>
          <w:iCs/>
          <w:color w:val="auto"/>
          <w:szCs w:val="22"/>
        </w:rPr>
        <w:t> </w:t>
      </w:r>
      <w:r w:rsidRPr="003B6B1D">
        <w:rPr>
          <w:i w:val="0"/>
          <w:iCs/>
          <w:color w:val="auto"/>
          <w:szCs w:val="22"/>
        </w:rPr>
        <w:t>ml. This syringe should be recommended for doses greater than 3</w:t>
      </w:r>
      <w:r w:rsidR="00250069" w:rsidRPr="003B6B1D">
        <w:rPr>
          <w:i w:val="0"/>
          <w:iCs/>
          <w:color w:val="auto"/>
          <w:szCs w:val="22"/>
        </w:rPr>
        <w:t> </w:t>
      </w:r>
      <w:r w:rsidRPr="003B6B1D">
        <w:rPr>
          <w:i w:val="0"/>
          <w:iCs/>
          <w:color w:val="auto"/>
          <w:szCs w:val="22"/>
        </w:rPr>
        <w:t>ml (each graduation of 0.5</w:t>
      </w:r>
      <w:r w:rsidR="00250069" w:rsidRPr="003B6B1D">
        <w:rPr>
          <w:i w:val="0"/>
          <w:iCs/>
          <w:color w:val="auto"/>
          <w:szCs w:val="22"/>
        </w:rPr>
        <w:t> </w:t>
      </w:r>
      <w:r w:rsidRPr="003B6B1D">
        <w:rPr>
          <w:i w:val="0"/>
          <w:iCs/>
          <w:color w:val="auto"/>
          <w:szCs w:val="22"/>
        </w:rPr>
        <w:t>ml contains 5</w:t>
      </w:r>
      <w:r w:rsidR="00884241">
        <w:rPr>
          <w:i w:val="0"/>
          <w:iCs/>
          <w:color w:val="auto"/>
          <w:szCs w:val="22"/>
        </w:rPr>
        <w:t>0</w:t>
      </w:r>
      <w:r w:rsidR="00C92611">
        <w:rPr>
          <w:i w:val="0"/>
          <w:iCs/>
          <w:color w:val="auto"/>
          <w:szCs w:val="22"/>
        </w:rPr>
        <w:t> </w:t>
      </w:r>
      <w:r w:rsidRPr="003B6B1D">
        <w:rPr>
          <w:i w:val="0"/>
          <w:iCs/>
          <w:color w:val="auto"/>
          <w:szCs w:val="22"/>
        </w:rPr>
        <w:t>mg of hydroxycarbamide).</w:t>
      </w:r>
    </w:p>
    <w:p w14:paraId="72455C59" w14:textId="77777777" w:rsidR="0001286C" w:rsidRPr="003B6B1D" w:rsidRDefault="0001286C" w:rsidP="00EE76E9">
      <w:pPr>
        <w:tabs>
          <w:tab w:val="left" w:pos="9071"/>
        </w:tabs>
        <w:spacing w:line="240" w:lineRule="auto"/>
        <w:rPr>
          <w:iCs/>
          <w:szCs w:val="22"/>
        </w:rPr>
      </w:pPr>
    </w:p>
    <w:p w14:paraId="69F4AB87" w14:textId="77777777" w:rsidR="0001286C" w:rsidRPr="003B6B1D" w:rsidRDefault="001C0FEE" w:rsidP="00EE76E9">
      <w:pPr>
        <w:pStyle w:val="BodyText"/>
        <w:tabs>
          <w:tab w:val="left" w:pos="9071"/>
        </w:tabs>
        <w:rPr>
          <w:i w:val="0"/>
          <w:iCs/>
          <w:color w:val="auto"/>
          <w:szCs w:val="22"/>
        </w:rPr>
      </w:pPr>
      <w:r w:rsidRPr="003B6B1D">
        <w:rPr>
          <w:i w:val="0"/>
          <w:iCs/>
          <w:color w:val="auto"/>
          <w:szCs w:val="22"/>
        </w:rPr>
        <w:t>In adults without swallowing difficulties, solid oral formulations may be more appropriate and convenient.</w:t>
      </w:r>
    </w:p>
    <w:p w14:paraId="6A655B24" w14:textId="77777777" w:rsidR="0001286C" w:rsidRPr="003B6B1D" w:rsidRDefault="0001286C" w:rsidP="00EE76E9">
      <w:pPr>
        <w:tabs>
          <w:tab w:val="left" w:pos="9071"/>
        </w:tabs>
        <w:spacing w:line="240" w:lineRule="auto"/>
        <w:rPr>
          <w:iCs/>
          <w:szCs w:val="22"/>
        </w:rPr>
      </w:pPr>
    </w:p>
    <w:p w14:paraId="4D667302" w14:textId="77777777" w:rsidR="00812D16" w:rsidRPr="003B6B1D" w:rsidRDefault="001C0FEE" w:rsidP="00EE76E9">
      <w:pPr>
        <w:tabs>
          <w:tab w:val="left" w:pos="9071"/>
        </w:tabs>
        <w:spacing w:line="240" w:lineRule="auto"/>
        <w:rPr>
          <w:iCs/>
          <w:szCs w:val="22"/>
        </w:rPr>
      </w:pPr>
      <w:r w:rsidRPr="003B6B1D">
        <w:rPr>
          <w:iCs/>
          <w:szCs w:val="22"/>
        </w:rPr>
        <w:t xml:space="preserve">Xromi may be taken with or after meals at any time of the </w:t>
      </w:r>
      <w:proofErr w:type="gramStart"/>
      <w:r w:rsidRPr="003B6B1D">
        <w:rPr>
          <w:iCs/>
          <w:szCs w:val="22"/>
        </w:rPr>
        <w:t>day</w:t>
      </w:r>
      <w:proofErr w:type="gramEnd"/>
      <w:r w:rsidRPr="003B6B1D">
        <w:rPr>
          <w:iCs/>
          <w:szCs w:val="22"/>
        </w:rPr>
        <w:t xml:space="preserve"> but patients should standardise the method of administration and time of day.</w:t>
      </w:r>
    </w:p>
    <w:p w14:paraId="6E56E206" w14:textId="77777777" w:rsidR="0001286C" w:rsidRPr="003B6B1D" w:rsidRDefault="0001286C" w:rsidP="00EE76E9">
      <w:pPr>
        <w:tabs>
          <w:tab w:val="left" w:pos="9071"/>
        </w:tabs>
        <w:spacing w:line="240" w:lineRule="auto"/>
        <w:rPr>
          <w:iCs/>
          <w:szCs w:val="22"/>
        </w:rPr>
      </w:pPr>
    </w:p>
    <w:p w14:paraId="1629F944" w14:textId="77777777" w:rsidR="0001286C" w:rsidRPr="003B6B1D" w:rsidRDefault="001C0FEE" w:rsidP="00EE76E9">
      <w:pPr>
        <w:tabs>
          <w:tab w:val="left" w:pos="9071"/>
        </w:tabs>
        <w:spacing w:line="240" w:lineRule="auto"/>
        <w:rPr>
          <w:szCs w:val="22"/>
        </w:rPr>
      </w:pPr>
      <w:r w:rsidRPr="003B6B1D">
        <w:rPr>
          <w:szCs w:val="22"/>
        </w:rPr>
        <w:t>To assist accurate and consistent dose delivery to the stomach water should be taken after each dose of Xromi.</w:t>
      </w:r>
    </w:p>
    <w:p w14:paraId="634C6D8F" w14:textId="77777777" w:rsidR="00660ED5" w:rsidRPr="003B6B1D" w:rsidRDefault="00660ED5" w:rsidP="00EE76E9">
      <w:pPr>
        <w:tabs>
          <w:tab w:val="left" w:pos="9071"/>
        </w:tabs>
        <w:spacing w:line="240" w:lineRule="auto"/>
        <w:rPr>
          <w:noProof/>
          <w:szCs w:val="22"/>
        </w:rPr>
      </w:pPr>
    </w:p>
    <w:p w14:paraId="0613E836" w14:textId="77777777" w:rsidR="00812D16" w:rsidRPr="003B6B1D" w:rsidRDefault="001C0FEE" w:rsidP="00550131">
      <w:pPr>
        <w:keepNext/>
        <w:tabs>
          <w:tab w:val="left" w:pos="9071"/>
        </w:tabs>
        <w:spacing w:line="240" w:lineRule="auto"/>
        <w:ind w:left="567" w:hanging="567"/>
        <w:rPr>
          <w:noProof/>
          <w:szCs w:val="22"/>
        </w:rPr>
      </w:pPr>
      <w:r w:rsidRPr="003B6B1D">
        <w:rPr>
          <w:b/>
          <w:noProof/>
          <w:szCs w:val="22"/>
        </w:rPr>
        <w:lastRenderedPageBreak/>
        <w:t>4.3</w:t>
      </w:r>
      <w:r w:rsidRPr="003B6B1D">
        <w:rPr>
          <w:b/>
          <w:noProof/>
          <w:szCs w:val="22"/>
        </w:rPr>
        <w:tab/>
        <w:t>Contraindications</w:t>
      </w:r>
    </w:p>
    <w:p w14:paraId="44C00A40" w14:textId="77777777" w:rsidR="00812D16" w:rsidRPr="003B6B1D" w:rsidRDefault="00812D16" w:rsidP="00550131">
      <w:pPr>
        <w:keepNext/>
        <w:tabs>
          <w:tab w:val="left" w:pos="9071"/>
        </w:tabs>
        <w:spacing w:line="240" w:lineRule="auto"/>
        <w:rPr>
          <w:iCs/>
          <w:noProof/>
          <w:szCs w:val="22"/>
        </w:rPr>
      </w:pPr>
    </w:p>
    <w:p w14:paraId="165620A7" w14:textId="77777777" w:rsidR="002E2A5F" w:rsidRPr="003B6B1D" w:rsidRDefault="001C0FEE" w:rsidP="00550131">
      <w:pPr>
        <w:pStyle w:val="BodyText"/>
        <w:keepNext/>
        <w:tabs>
          <w:tab w:val="left" w:pos="9071"/>
        </w:tabs>
        <w:rPr>
          <w:i w:val="0"/>
          <w:iCs/>
          <w:color w:val="auto"/>
          <w:szCs w:val="22"/>
        </w:rPr>
      </w:pPr>
      <w:r w:rsidRPr="003B6B1D">
        <w:rPr>
          <w:i w:val="0"/>
          <w:iCs/>
          <w:color w:val="auto"/>
          <w:szCs w:val="22"/>
        </w:rPr>
        <w:t>Hypersensitivity to the active substance or to any of the excipients listed in section 6.1.</w:t>
      </w:r>
    </w:p>
    <w:p w14:paraId="012F73A0" w14:textId="77777777" w:rsidR="0001286C" w:rsidRPr="003B6B1D" w:rsidRDefault="001C0FEE" w:rsidP="00550131">
      <w:pPr>
        <w:pStyle w:val="BodyText"/>
        <w:keepNext/>
        <w:tabs>
          <w:tab w:val="left" w:pos="9071"/>
        </w:tabs>
        <w:rPr>
          <w:i w:val="0"/>
          <w:iCs/>
          <w:color w:val="auto"/>
          <w:szCs w:val="22"/>
        </w:rPr>
      </w:pPr>
      <w:r w:rsidRPr="003B6B1D">
        <w:rPr>
          <w:i w:val="0"/>
          <w:iCs/>
          <w:color w:val="auto"/>
          <w:szCs w:val="22"/>
        </w:rPr>
        <w:t>Severe hepatic impairment (Child-Pugh classification C).</w:t>
      </w:r>
    </w:p>
    <w:p w14:paraId="14736325" w14:textId="77777777" w:rsidR="0001286C" w:rsidRPr="003B6B1D" w:rsidRDefault="001C0FEE" w:rsidP="00550131">
      <w:pPr>
        <w:pStyle w:val="BodyText"/>
        <w:keepNext/>
        <w:tabs>
          <w:tab w:val="left" w:pos="9071"/>
        </w:tabs>
        <w:rPr>
          <w:i w:val="0"/>
          <w:iCs/>
          <w:color w:val="auto"/>
          <w:szCs w:val="22"/>
        </w:rPr>
      </w:pPr>
      <w:r w:rsidRPr="003B6B1D">
        <w:rPr>
          <w:i w:val="0"/>
          <w:iCs/>
          <w:color w:val="auto"/>
          <w:szCs w:val="22"/>
        </w:rPr>
        <w:t>Severe renal impairment (</w:t>
      </w:r>
      <w:proofErr w:type="spellStart"/>
      <w:r w:rsidRPr="003B6B1D">
        <w:rPr>
          <w:i w:val="0"/>
          <w:iCs/>
          <w:color w:val="auto"/>
          <w:szCs w:val="22"/>
        </w:rPr>
        <w:t>CrCl</w:t>
      </w:r>
      <w:proofErr w:type="spellEnd"/>
      <w:r w:rsidR="00660ED5" w:rsidRPr="003B6B1D">
        <w:rPr>
          <w:i w:val="0"/>
          <w:iCs/>
          <w:color w:val="auto"/>
          <w:szCs w:val="22"/>
        </w:rPr>
        <w:t> </w:t>
      </w:r>
      <w:r w:rsidRPr="003B6B1D">
        <w:rPr>
          <w:i w:val="0"/>
          <w:iCs/>
          <w:color w:val="auto"/>
          <w:szCs w:val="22"/>
        </w:rPr>
        <w:t>&lt;</w:t>
      </w:r>
      <w:r w:rsidR="00660ED5" w:rsidRPr="003B6B1D">
        <w:rPr>
          <w:i w:val="0"/>
          <w:iCs/>
          <w:color w:val="auto"/>
          <w:szCs w:val="22"/>
        </w:rPr>
        <w:t> </w:t>
      </w:r>
      <w:r w:rsidRPr="003B6B1D">
        <w:rPr>
          <w:i w:val="0"/>
          <w:iCs/>
          <w:color w:val="auto"/>
          <w:szCs w:val="22"/>
        </w:rPr>
        <w:t>30</w:t>
      </w:r>
      <w:r w:rsidR="00660ED5" w:rsidRPr="003B6B1D">
        <w:rPr>
          <w:i w:val="0"/>
          <w:iCs/>
          <w:color w:val="auto"/>
          <w:szCs w:val="22"/>
        </w:rPr>
        <w:t> </w:t>
      </w:r>
      <w:r w:rsidRPr="003B6B1D">
        <w:rPr>
          <w:i w:val="0"/>
          <w:iCs/>
          <w:color w:val="auto"/>
          <w:szCs w:val="22"/>
        </w:rPr>
        <w:t>ml/min).</w:t>
      </w:r>
    </w:p>
    <w:p w14:paraId="29AF47C1" w14:textId="77777777" w:rsidR="002E2A5F" w:rsidRPr="003B6B1D" w:rsidRDefault="001C0FEE" w:rsidP="00550131">
      <w:pPr>
        <w:pStyle w:val="BodyText"/>
        <w:keepNext/>
        <w:tabs>
          <w:tab w:val="left" w:pos="9071"/>
        </w:tabs>
        <w:rPr>
          <w:i w:val="0"/>
          <w:iCs/>
          <w:color w:val="auto"/>
          <w:szCs w:val="22"/>
        </w:rPr>
      </w:pPr>
      <w:r w:rsidRPr="003B6B1D">
        <w:rPr>
          <w:i w:val="0"/>
          <w:iCs/>
          <w:color w:val="auto"/>
          <w:szCs w:val="22"/>
        </w:rPr>
        <w:t>Toxic ranges of myelosuppression as described in section 4.2.</w:t>
      </w:r>
    </w:p>
    <w:p w14:paraId="446076C4" w14:textId="77777777" w:rsidR="0001286C" w:rsidRPr="003B6B1D" w:rsidRDefault="001C0FEE" w:rsidP="00550131">
      <w:pPr>
        <w:pStyle w:val="BodyText"/>
        <w:keepNext/>
        <w:tabs>
          <w:tab w:val="left" w:pos="9071"/>
        </w:tabs>
        <w:rPr>
          <w:i w:val="0"/>
          <w:iCs/>
          <w:color w:val="auto"/>
          <w:szCs w:val="22"/>
        </w:rPr>
      </w:pPr>
      <w:r w:rsidRPr="003B6B1D">
        <w:rPr>
          <w:i w:val="0"/>
          <w:iCs/>
          <w:color w:val="auto"/>
          <w:szCs w:val="22"/>
        </w:rPr>
        <w:t>Breast-feeding (see section 4.6).</w:t>
      </w:r>
    </w:p>
    <w:p w14:paraId="43B90F83" w14:textId="77777777" w:rsidR="0001286C" w:rsidRPr="003B6B1D" w:rsidRDefault="001C0FEE" w:rsidP="00550131">
      <w:pPr>
        <w:pStyle w:val="BodyText"/>
        <w:keepNext/>
        <w:tabs>
          <w:tab w:val="left" w:pos="9071"/>
        </w:tabs>
        <w:rPr>
          <w:i w:val="0"/>
          <w:iCs/>
          <w:color w:val="auto"/>
          <w:szCs w:val="22"/>
        </w:rPr>
      </w:pPr>
      <w:r w:rsidRPr="003B6B1D">
        <w:rPr>
          <w:i w:val="0"/>
          <w:iCs/>
          <w:color w:val="auto"/>
          <w:szCs w:val="22"/>
        </w:rPr>
        <w:t>Pregnancy (see section 4.6)</w:t>
      </w:r>
    </w:p>
    <w:p w14:paraId="2D94EFB4" w14:textId="77777777" w:rsidR="0001286C" w:rsidRPr="003B6B1D" w:rsidRDefault="001C0FEE" w:rsidP="00550131">
      <w:pPr>
        <w:pStyle w:val="BodyText"/>
        <w:keepNext/>
        <w:tabs>
          <w:tab w:val="left" w:pos="9071"/>
        </w:tabs>
        <w:rPr>
          <w:i w:val="0"/>
          <w:iCs/>
          <w:color w:val="auto"/>
          <w:szCs w:val="22"/>
        </w:rPr>
      </w:pPr>
      <w:r w:rsidRPr="003B6B1D">
        <w:rPr>
          <w:i w:val="0"/>
          <w:iCs/>
          <w:color w:val="auto"/>
          <w:szCs w:val="22"/>
        </w:rPr>
        <w:t>Concomitant anti-retroviral medicinal products for HIV disease (see sections 4.4 and 4.5)</w:t>
      </w:r>
    </w:p>
    <w:p w14:paraId="45BCA16F" w14:textId="77777777" w:rsidR="00812D16" w:rsidRPr="003B6B1D" w:rsidRDefault="00812D16" w:rsidP="00EE76E9">
      <w:pPr>
        <w:tabs>
          <w:tab w:val="left" w:pos="9071"/>
        </w:tabs>
        <w:spacing w:line="240" w:lineRule="auto"/>
        <w:rPr>
          <w:noProof/>
          <w:szCs w:val="22"/>
        </w:rPr>
      </w:pPr>
    </w:p>
    <w:p w14:paraId="7089FF61" w14:textId="77777777" w:rsidR="00812D16" w:rsidRPr="003B6B1D" w:rsidRDefault="001C0FEE" w:rsidP="00EE76E9">
      <w:pPr>
        <w:tabs>
          <w:tab w:val="left" w:pos="9071"/>
        </w:tabs>
        <w:spacing w:line="240" w:lineRule="auto"/>
        <w:ind w:left="567" w:hanging="567"/>
        <w:rPr>
          <w:b/>
          <w:noProof/>
          <w:szCs w:val="22"/>
        </w:rPr>
      </w:pPr>
      <w:r w:rsidRPr="003B6B1D">
        <w:rPr>
          <w:b/>
          <w:noProof/>
          <w:szCs w:val="22"/>
        </w:rPr>
        <w:t>4.4</w:t>
      </w:r>
      <w:r w:rsidRPr="003B6B1D">
        <w:rPr>
          <w:b/>
          <w:noProof/>
          <w:szCs w:val="22"/>
        </w:rPr>
        <w:tab/>
        <w:t>Special warnings and precautions for use</w:t>
      </w:r>
    </w:p>
    <w:p w14:paraId="79172731" w14:textId="77777777" w:rsidR="00812D16" w:rsidRPr="003B6B1D" w:rsidRDefault="00812D16" w:rsidP="00EE76E9">
      <w:pPr>
        <w:tabs>
          <w:tab w:val="left" w:pos="9071"/>
        </w:tabs>
        <w:spacing w:line="240" w:lineRule="auto"/>
        <w:ind w:left="567" w:hanging="567"/>
        <w:rPr>
          <w:b/>
          <w:noProof/>
          <w:szCs w:val="22"/>
        </w:rPr>
      </w:pPr>
    </w:p>
    <w:p w14:paraId="084785DB" w14:textId="77777777" w:rsidR="002E2A5F" w:rsidRPr="003D0447" w:rsidRDefault="001C0FEE" w:rsidP="00EE76E9">
      <w:pPr>
        <w:pStyle w:val="BodyText"/>
        <w:tabs>
          <w:tab w:val="left" w:pos="9071"/>
        </w:tabs>
        <w:rPr>
          <w:i w:val="0"/>
          <w:iCs/>
          <w:color w:val="auto"/>
          <w:szCs w:val="22"/>
          <w:u w:val="single" w:color="000000"/>
        </w:rPr>
      </w:pPr>
      <w:r w:rsidRPr="003D0447">
        <w:rPr>
          <w:i w:val="0"/>
          <w:iCs/>
          <w:color w:val="auto"/>
          <w:szCs w:val="22"/>
          <w:u w:val="single" w:color="000000"/>
        </w:rPr>
        <w:t>Bone marrow suppression</w:t>
      </w:r>
    </w:p>
    <w:p w14:paraId="3AE6CA32" w14:textId="77777777" w:rsidR="002E2A5F" w:rsidRPr="003D0447" w:rsidRDefault="001C0FEE" w:rsidP="00EE76E9">
      <w:pPr>
        <w:pStyle w:val="BodyText"/>
        <w:tabs>
          <w:tab w:val="left" w:pos="9071"/>
        </w:tabs>
        <w:rPr>
          <w:i w:val="0"/>
          <w:iCs/>
          <w:color w:val="auto"/>
          <w:szCs w:val="22"/>
        </w:rPr>
      </w:pPr>
      <w:r w:rsidRPr="003D0447">
        <w:rPr>
          <w:i w:val="0"/>
          <w:iCs/>
          <w:color w:val="auto"/>
          <w:szCs w:val="22"/>
        </w:rPr>
        <w:t>The complete status of the blood, including bone marrow examination, if indicated, as well as kidney function and liver function should be determined prior to, and repeatedly during, treatment. If bone marrow function is depressed, treatment with hydroxycarbamide should not be initiated.</w:t>
      </w:r>
    </w:p>
    <w:p w14:paraId="42E7BD60"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The full blood cell count with white cell differential, reticulate count, and platelet count should be monitored regularly (see section 4.2).</w:t>
      </w:r>
    </w:p>
    <w:p w14:paraId="4F58E437"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Hydroxycarbamide may produce bone marrow suppression; leukopenia is generally its first and most common manifestation. Thrombocytopenia and anaemia occur less often and are seldom seen without a preceding leukopenia. Bone marrow depression is more likely in patients who have previously received radiotherapy or cytotoxic cancer chemotherapeutic medicinal products; hydroxycarbamide should be used cautiously in such patients. The recovery from myelosuppression is rapid when hydroxycarbamide therapy is interrupted.</w:t>
      </w:r>
    </w:p>
    <w:p w14:paraId="2037F1BE"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Hydroxycarbamide therapy can then be re-initiated at a lower dose (see section 4.2).</w:t>
      </w:r>
    </w:p>
    <w:p w14:paraId="1D41BEBF" w14:textId="77777777" w:rsidR="002E2A5F" w:rsidRPr="003B6B1D" w:rsidRDefault="002E2A5F" w:rsidP="00EE76E9">
      <w:pPr>
        <w:tabs>
          <w:tab w:val="left" w:pos="9071"/>
        </w:tabs>
        <w:spacing w:line="240" w:lineRule="auto"/>
        <w:rPr>
          <w:iCs/>
          <w:szCs w:val="22"/>
        </w:rPr>
      </w:pPr>
    </w:p>
    <w:p w14:paraId="7E3F6C1E" w14:textId="3B1D1C4C" w:rsidR="002E2A5F" w:rsidRPr="003B6B1D" w:rsidRDefault="001C0FEE" w:rsidP="00EE76E9">
      <w:pPr>
        <w:pStyle w:val="BodyText"/>
        <w:tabs>
          <w:tab w:val="left" w:pos="9071"/>
        </w:tabs>
        <w:rPr>
          <w:i w:val="0"/>
          <w:iCs/>
          <w:color w:val="auto"/>
          <w:szCs w:val="22"/>
        </w:rPr>
      </w:pPr>
      <w:r w:rsidRPr="003B6B1D">
        <w:rPr>
          <w:i w:val="0"/>
          <w:iCs/>
          <w:color w:val="auto"/>
          <w:szCs w:val="22"/>
        </w:rPr>
        <w:t>Severe anaemia must be corrected with whole blood replacement before initiating therapy with hydroxycarbamide. If, during treatment, anaemia occurs, correct without interrupting hydroxycarbamide therapy. Erythrocytic abnormalities; megaloblastic erythropoiesis, which is self-</w:t>
      </w:r>
      <w:r w:rsidR="00CA7EEA" w:rsidRPr="003B6B1D">
        <w:rPr>
          <w:i w:val="0"/>
          <w:iCs/>
          <w:color w:val="auto"/>
          <w:szCs w:val="22"/>
        </w:rPr>
        <w:t> </w:t>
      </w:r>
      <w:r w:rsidRPr="003B6B1D">
        <w:rPr>
          <w:i w:val="0"/>
          <w:iCs/>
          <w:color w:val="auto"/>
          <w:szCs w:val="22"/>
        </w:rPr>
        <w:t xml:space="preserve">limiting, is often seen early </w:t>
      </w:r>
      <w:proofErr w:type="gramStart"/>
      <w:r w:rsidRPr="003B6B1D">
        <w:rPr>
          <w:i w:val="0"/>
          <w:iCs/>
          <w:color w:val="auto"/>
          <w:szCs w:val="22"/>
        </w:rPr>
        <w:t>in the course of</w:t>
      </w:r>
      <w:proofErr w:type="gramEnd"/>
      <w:r w:rsidRPr="003B6B1D">
        <w:rPr>
          <w:i w:val="0"/>
          <w:iCs/>
          <w:color w:val="auto"/>
          <w:szCs w:val="22"/>
        </w:rPr>
        <w:t xml:space="preserve"> hydroxycarbamide therapy. The morphologic change </w:t>
      </w:r>
      <w:r w:rsidRPr="00785BA4">
        <w:rPr>
          <w:i w:val="0"/>
          <w:color w:val="auto"/>
        </w:rPr>
        <w:t xml:space="preserve">resembles pernicious </w:t>
      </w:r>
      <w:proofErr w:type="gramStart"/>
      <w:r w:rsidRPr="00785BA4">
        <w:rPr>
          <w:i w:val="0"/>
          <w:color w:val="auto"/>
        </w:rPr>
        <w:t>anaemia, but</w:t>
      </w:r>
      <w:proofErr w:type="gramEnd"/>
      <w:r w:rsidRPr="00785BA4">
        <w:rPr>
          <w:i w:val="0"/>
          <w:color w:val="auto"/>
        </w:rPr>
        <w:t xml:space="preserve"> is not related to vitamin </w:t>
      </w:r>
      <w:r w:rsidR="00660ED5" w:rsidRPr="00785BA4">
        <w:rPr>
          <w:i w:val="0"/>
          <w:color w:val="auto"/>
        </w:rPr>
        <w:t>B</w:t>
      </w:r>
      <w:r w:rsidR="00660ED5" w:rsidRPr="00785BA4">
        <w:rPr>
          <w:i w:val="0"/>
          <w:color w:val="auto"/>
          <w:vertAlign w:val="subscript"/>
        </w:rPr>
        <w:t>12</w:t>
      </w:r>
      <w:r w:rsidRPr="003B6B1D">
        <w:rPr>
          <w:i w:val="0"/>
          <w:iCs/>
          <w:color w:val="auto"/>
          <w:szCs w:val="22"/>
        </w:rPr>
        <w:t xml:space="preserve"> </w:t>
      </w:r>
      <w:r w:rsidRPr="00785BA4">
        <w:rPr>
          <w:i w:val="0"/>
          <w:color w:val="auto"/>
        </w:rPr>
        <w:t xml:space="preserve">or folic acid deficiency. The </w:t>
      </w:r>
      <w:r w:rsidRPr="003B6B1D">
        <w:rPr>
          <w:i w:val="0"/>
          <w:iCs/>
          <w:color w:val="auto"/>
          <w:szCs w:val="22"/>
        </w:rPr>
        <w:t xml:space="preserve">macrocytosis may mask the incidental development of folic acid deficiency; regular determinations of serum folic acid are recommended. Hydroxycarbamide may also delay plasma iron clearance and reduce the rate of iron utilisation by </w:t>
      </w:r>
      <w:proofErr w:type="gramStart"/>
      <w:r w:rsidRPr="003B6B1D">
        <w:rPr>
          <w:i w:val="0"/>
          <w:iCs/>
          <w:color w:val="auto"/>
          <w:szCs w:val="22"/>
        </w:rPr>
        <w:t>erythrocytes</w:t>
      </w:r>
      <w:proofErr w:type="gramEnd"/>
      <w:r w:rsidRPr="003B6B1D">
        <w:rPr>
          <w:i w:val="0"/>
          <w:iCs/>
          <w:color w:val="auto"/>
          <w:szCs w:val="22"/>
        </w:rPr>
        <w:t xml:space="preserve"> but it does not appear to alter the red blood cell survival time.</w:t>
      </w:r>
    </w:p>
    <w:p w14:paraId="6223A6B8" w14:textId="77777777" w:rsidR="00812D16" w:rsidRDefault="00812D16" w:rsidP="00EE76E9">
      <w:pPr>
        <w:tabs>
          <w:tab w:val="left" w:pos="9071"/>
        </w:tabs>
        <w:spacing w:line="240" w:lineRule="auto"/>
        <w:outlineLvl w:val="0"/>
        <w:rPr>
          <w:noProof/>
          <w:szCs w:val="22"/>
        </w:rPr>
      </w:pPr>
    </w:p>
    <w:p w14:paraId="0CBFC95F" w14:textId="77777777" w:rsidR="002E2A5F"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Other</w:t>
      </w:r>
    </w:p>
    <w:p w14:paraId="349D03E6"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Patients who have received irradiation therapy in the past may have an exacerbation of post irradiation erythema when hydroxycarbamide is given.</w:t>
      </w:r>
    </w:p>
    <w:p w14:paraId="06AB65DA" w14:textId="77777777" w:rsidR="002E2A5F" w:rsidRPr="003B6B1D" w:rsidRDefault="002E2A5F" w:rsidP="00EE76E9">
      <w:pPr>
        <w:tabs>
          <w:tab w:val="left" w:pos="9071"/>
        </w:tabs>
        <w:spacing w:line="240" w:lineRule="auto"/>
        <w:rPr>
          <w:iCs/>
          <w:szCs w:val="22"/>
        </w:rPr>
      </w:pPr>
    </w:p>
    <w:p w14:paraId="786F00C2" w14:textId="77777777" w:rsidR="002E2A5F"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Renal and hepatic impairment</w:t>
      </w:r>
    </w:p>
    <w:p w14:paraId="557D04E4"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Hydroxycarbamide should be used with caution in patients with marked renal dysfunction. Hydroxycarbamide may cause hepatotoxicity and liver function tests should be monitored during treatment.</w:t>
      </w:r>
    </w:p>
    <w:p w14:paraId="383186C1"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Blood parameters for renal and hepatic impairment should be closely monitored, and hydroxycarbamide should be discontinued if necessary. If appropriate, hydroxycarbamide should be re-started at a lower dose.</w:t>
      </w:r>
    </w:p>
    <w:p w14:paraId="5F0B717A" w14:textId="77777777" w:rsidR="002E2A5F" w:rsidRPr="003B6B1D" w:rsidRDefault="002E2A5F" w:rsidP="00EE76E9">
      <w:pPr>
        <w:tabs>
          <w:tab w:val="left" w:pos="9071"/>
        </w:tabs>
        <w:spacing w:line="240" w:lineRule="auto"/>
        <w:outlineLvl w:val="0"/>
        <w:rPr>
          <w:noProof/>
          <w:szCs w:val="22"/>
        </w:rPr>
      </w:pPr>
    </w:p>
    <w:p w14:paraId="550D4D94" w14:textId="77777777" w:rsidR="002E2A5F" w:rsidRPr="003B6B1D" w:rsidRDefault="001C0FEE" w:rsidP="00CC18D5">
      <w:pPr>
        <w:pStyle w:val="BodyText"/>
        <w:keepNext/>
        <w:tabs>
          <w:tab w:val="left" w:pos="9071"/>
        </w:tabs>
        <w:rPr>
          <w:i w:val="0"/>
          <w:iCs/>
          <w:color w:val="auto"/>
          <w:szCs w:val="22"/>
          <w:u w:val="single" w:color="000000"/>
        </w:rPr>
      </w:pPr>
      <w:r w:rsidRPr="003B6B1D">
        <w:rPr>
          <w:i w:val="0"/>
          <w:iCs/>
          <w:color w:val="auto"/>
          <w:szCs w:val="22"/>
          <w:u w:val="single" w:color="000000"/>
        </w:rPr>
        <w:t>HIV patients</w:t>
      </w:r>
    </w:p>
    <w:p w14:paraId="7A66150F"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Hydroxycarbamide must not be used in combination with anti-retroviral medicinal products for HIV disease and it may cause treatment failure and toxicities (in some cases fatal) in HIV patients (see sections 4.3 and 4.5).</w:t>
      </w:r>
    </w:p>
    <w:p w14:paraId="3942C8AD" w14:textId="77777777" w:rsidR="002E2A5F" w:rsidRPr="003B6B1D" w:rsidRDefault="002E2A5F" w:rsidP="00EE76E9">
      <w:pPr>
        <w:tabs>
          <w:tab w:val="left" w:pos="9071"/>
        </w:tabs>
        <w:spacing w:line="240" w:lineRule="auto"/>
        <w:outlineLvl w:val="0"/>
        <w:rPr>
          <w:noProof/>
          <w:szCs w:val="22"/>
        </w:rPr>
      </w:pPr>
    </w:p>
    <w:p w14:paraId="521961CC" w14:textId="77777777" w:rsidR="002E2A5F" w:rsidRPr="003B6B1D" w:rsidRDefault="001C0FEE" w:rsidP="00550131">
      <w:pPr>
        <w:pStyle w:val="BodyText"/>
        <w:keepNext/>
        <w:tabs>
          <w:tab w:val="left" w:pos="9071"/>
        </w:tabs>
        <w:rPr>
          <w:i w:val="0"/>
          <w:iCs/>
          <w:color w:val="auto"/>
          <w:szCs w:val="22"/>
          <w:u w:val="single" w:color="000000"/>
        </w:rPr>
      </w:pPr>
      <w:r w:rsidRPr="003B6B1D">
        <w:rPr>
          <w:i w:val="0"/>
          <w:iCs/>
          <w:color w:val="auto"/>
          <w:szCs w:val="22"/>
          <w:u w:val="single" w:color="000000"/>
        </w:rPr>
        <w:t>Secondary leukaemia and skin cancer</w:t>
      </w:r>
    </w:p>
    <w:p w14:paraId="32C9BDDB" w14:textId="681B65EF" w:rsidR="002E2A5F" w:rsidRPr="003B6B1D" w:rsidRDefault="001C0FEE" w:rsidP="00550131">
      <w:pPr>
        <w:pStyle w:val="BodyText"/>
        <w:keepNext/>
        <w:tabs>
          <w:tab w:val="left" w:pos="9071"/>
        </w:tabs>
        <w:rPr>
          <w:i w:val="0"/>
          <w:iCs/>
          <w:color w:val="auto"/>
          <w:szCs w:val="22"/>
        </w:rPr>
      </w:pPr>
      <w:r w:rsidRPr="003B6B1D">
        <w:rPr>
          <w:i w:val="0"/>
          <w:iCs/>
          <w:color w:val="auto"/>
          <w:szCs w:val="22"/>
        </w:rPr>
        <w:t>In patients receiving long-term therapy with hydroxycarbamide for myeloproliferative disorders, such as polycyth</w:t>
      </w:r>
      <w:r w:rsidR="00CA7EEA">
        <w:rPr>
          <w:i w:val="0"/>
          <w:iCs/>
          <w:color w:val="auto"/>
          <w:szCs w:val="22"/>
        </w:rPr>
        <w:t>a</w:t>
      </w:r>
      <w:r w:rsidRPr="003B6B1D">
        <w:rPr>
          <w:i w:val="0"/>
          <w:iCs/>
          <w:color w:val="auto"/>
          <w:szCs w:val="22"/>
        </w:rPr>
        <w:t xml:space="preserve">emia, secondary leukaemia has been reported. It is unknown whether this </w:t>
      </w:r>
      <w:proofErr w:type="spellStart"/>
      <w:r w:rsidRPr="003B6B1D">
        <w:rPr>
          <w:i w:val="0"/>
          <w:iCs/>
          <w:color w:val="auto"/>
          <w:szCs w:val="22"/>
        </w:rPr>
        <w:t>leukaemogenic</w:t>
      </w:r>
      <w:proofErr w:type="spellEnd"/>
      <w:r w:rsidRPr="003B6B1D">
        <w:rPr>
          <w:i w:val="0"/>
          <w:iCs/>
          <w:color w:val="auto"/>
          <w:szCs w:val="22"/>
        </w:rPr>
        <w:t xml:space="preserve"> effect is secondary to hydroxycarbamide or associated with the patient's underlying disease. Skin </w:t>
      </w:r>
      <w:r w:rsidRPr="003B6B1D">
        <w:rPr>
          <w:i w:val="0"/>
          <w:iCs/>
          <w:color w:val="auto"/>
          <w:szCs w:val="22"/>
        </w:rPr>
        <w:lastRenderedPageBreak/>
        <w:t xml:space="preserve">cancer has been reported in patients receiving long-term hydroxycarbamide. Patients should be advised to protect skin from sun exposure. In </w:t>
      </w:r>
      <w:proofErr w:type="gramStart"/>
      <w:r w:rsidRPr="003B6B1D">
        <w:rPr>
          <w:i w:val="0"/>
          <w:iCs/>
          <w:color w:val="auto"/>
          <w:szCs w:val="22"/>
        </w:rPr>
        <w:t>addition</w:t>
      </w:r>
      <w:proofErr w:type="gramEnd"/>
      <w:r w:rsidRPr="003B6B1D">
        <w:rPr>
          <w:i w:val="0"/>
          <w:iCs/>
          <w:color w:val="auto"/>
          <w:szCs w:val="22"/>
        </w:rPr>
        <w:t xml:space="preserve"> patients should conduct self</w:t>
      </w:r>
      <w:r w:rsidR="00F5429E">
        <w:rPr>
          <w:i w:val="0"/>
          <w:iCs/>
          <w:color w:val="auto"/>
          <w:szCs w:val="22"/>
        </w:rPr>
        <w:t> </w:t>
      </w:r>
      <w:r w:rsidRPr="003B6B1D">
        <w:rPr>
          <w:i w:val="0"/>
          <w:iCs/>
          <w:color w:val="auto"/>
          <w:szCs w:val="22"/>
        </w:rPr>
        <w:t>-</w:t>
      </w:r>
      <w:r w:rsidR="004C1B66" w:rsidRPr="003B6B1D">
        <w:rPr>
          <w:i w:val="0"/>
          <w:iCs/>
          <w:color w:val="auto"/>
          <w:szCs w:val="22"/>
        </w:rPr>
        <w:t> </w:t>
      </w:r>
      <w:r w:rsidRPr="003B6B1D">
        <w:rPr>
          <w:i w:val="0"/>
          <w:iCs/>
          <w:color w:val="auto"/>
          <w:szCs w:val="22"/>
        </w:rPr>
        <w:t>inspection of the skin during the treatment and after discontinuation of the therapy with hydroxycarbamide and be screened for secondary malignancies during routine follow-up visits.</w:t>
      </w:r>
    </w:p>
    <w:p w14:paraId="00853FDF" w14:textId="77777777" w:rsidR="002E2A5F" w:rsidRPr="003B6B1D" w:rsidRDefault="002E2A5F" w:rsidP="00EE76E9">
      <w:pPr>
        <w:tabs>
          <w:tab w:val="left" w:pos="9071"/>
        </w:tabs>
        <w:spacing w:line="240" w:lineRule="auto"/>
        <w:rPr>
          <w:iCs/>
          <w:szCs w:val="22"/>
        </w:rPr>
      </w:pPr>
    </w:p>
    <w:p w14:paraId="12F0022A" w14:textId="77777777" w:rsidR="002E2A5F"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Cutaneous vasculitic toxicities</w:t>
      </w:r>
    </w:p>
    <w:p w14:paraId="1C8FC8EC"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Cutaneous vasculitic toxicities including vasculitic ulcerations and gangrene have occurred in patients with myeloproliferative disorders during therapy with hydroxycarbamide. The risk of vasculitic toxicities is increased in patients who receive prior or concomitant interferon therapy. The digital distribution of these vasculitic ulcerations and progressive clinical behaviour of peripheral vasculitic insufficiency leading to digital infarct or gangrene were distinctly different than the typical skin ulcers generally described with Hydroxycarbamide. Due to potentially severe clinical outcomes for the cutaneous vasculitic ulcers reported in patients with myeloproliferative disease, hydroxycarbamide should be discontinued if cutaneous vasculitic ulcerations develop.</w:t>
      </w:r>
    </w:p>
    <w:p w14:paraId="531BC589" w14:textId="77777777" w:rsidR="002E2A5F" w:rsidRPr="003B6B1D" w:rsidRDefault="002E2A5F" w:rsidP="00EE76E9">
      <w:pPr>
        <w:tabs>
          <w:tab w:val="left" w:pos="9071"/>
        </w:tabs>
        <w:spacing w:line="240" w:lineRule="auto"/>
        <w:rPr>
          <w:iCs/>
          <w:szCs w:val="22"/>
        </w:rPr>
      </w:pPr>
    </w:p>
    <w:p w14:paraId="6B75F903" w14:textId="77777777" w:rsidR="002E2A5F"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Vaccinations</w:t>
      </w:r>
    </w:p>
    <w:p w14:paraId="27DEE153"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Concomitant use of hydroxycarbamide with a live virus vaccine may potentiate the replication of the vaccine virus and/or may increase some of the adverse reactions of the vaccine virus because normal defence mechanisms may be suppressed by hydroxycarbamide. Vaccination with a live vaccine in a patient taking hydroxycarbamide may result in severe infection. The patient's antibody response to vaccines may be decreased. The use of live vaccines should be avoided during treatment and for at least six months after treatment has finished and individual specialist advice sought (see section 4.5).</w:t>
      </w:r>
    </w:p>
    <w:p w14:paraId="2C770319" w14:textId="77777777" w:rsidR="002E2A5F" w:rsidRPr="003B6B1D" w:rsidRDefault="002E2A5F" w:rsidP="00EE76E9">
      <w:pPr>
        <w:tabs>
          <w:tab w:val="left" w:pos="9071"/>
        </w:tabs>
        <w:spacing w:line="240" w:lineRule="auto"/>
        <w:outlineLvl w:val="0"/>
        <w:rPr>
          <w:noProof/>
          <w:szCs w:val="22"/>
        </w:rPr>
      </w:pPr>
    </w:p>
    <w:p w14:paraId="6CBE96AB" w14:textId="77777777" w:rsidR="002E2A5F"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Leg ulcers</w:t>
      </w:r>
    </w:p>
    <w:p w14:paraId="66A70DFD"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 xml:space="preserve">In patients with leg ulcers, hydroxycarbamide should be used with caution. Leg ulcers are a common complication of Sickle Cell </w:t>
      </w:r>
      <w:proofErr w:type="gramStart"/>
      <w:r w:rsidRPr="003B6B1D">
        <w:rPr>
          <w:i w:val="0"/>
          <w:iCs/>
          <w:color w:val="auto"/>
          <w:szCs w:val="22"/>
        </w:rPr>
        <w:t>Disease, but</w:t>
      </w:r>
      <w:proofErr w:type="gramEnd"/>
      <w:r w:rsidRPr="003B6B1D">
        <w:rPr>
          <w:i w:val="0"/>
          <w:iCs/>
          <w:color w:val="auto"/>
          <w:szCs w:val="22"/>
        </w:rPr>
        <w:t xml:space="preserve"> have also been reported in patients treated with hydroxycarbamide.</w:t>
      </w:r>
    </w:p>
    <w:p w14:paraId="31D08418" w14:textId="77777777" w:rsidR="002E2A5F" w:rsidRPr="003B6B1D" w:rsidRDefault="002E2A5F" w:rsidP="00EE76E9">
      <w:pPr>
        <w:tabs>
          <w:tab w:val="left" w:pos="9071"/>
        </w:tabs>
        <w:spacing w:line="240" w:lineRule="auto"/>
        <w:rPr>
          <w:iCs/>
          <w:szCs w:val="22"/>
        </w:rPr>
      </w:pPr>
    </w:p>
    <w:p w14:paraId="276856C0" w14:textId="77777777" w:rsidR="002E2A5F"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Carcinogenicity</w:t>
      </w:r>
    </w:p>
    <w:p w14:paraId="68D4C8E8"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Hydroxycarbamide is unequivocally genotoxic in a wide range of test systems. Hydroxycarbamide is presumed to be a transspecies carcinogen (see section 5.3).</w:t>
      </w:r>
    </w:p>
    <w:p w14:paraId="462C5F39" w14:textId="77777777" w:rsidR="002E2A5F" w:rsidRPr="003B6B1D" w:rsidRDefault="002E2A5F" w:rsidP="00EE76E9">
      <w:pPr>
        <w:tabs>
          <w:tab w:val="left" w:pos="9071"/>
        </w:tabs>
        <w:spacing w:line="240" w:lineRule="auto"/>
        <w:rPr>
          <w:iCs/>
          <w:szCs w:val="22"/>
        </w:rPr>
      </w:pPr>
    </w:p>
    <w:p w14:paraId="2F4DD99C" w14:textId="77777777" w:rsidR="002E2A5F" w:rsidRPr="003B6B1D" w:rsidRDefault="001C0FEE" w:rsidP="00EE76E9">
      <w:pPr>
        <w:pStyle w:val="BodyText"/>
        <w:tabs>
          <w:tab w:val="left" w:pos="9071"/>
        </w:tabs>
        <w:rPr>
          <w:i w:val="0"/>
          <w:iCs/>
          <w:color w:val="auto"/>
          <w:szCs w:val="22"/>
          <w:u w:val="single" w:color="000000"/>
        </w:rPr>
      </w:pPr>
      <w:r w:rsidRPr="003B6B1D">
        <w:rPr>
          <w:i w:val="0"/>
          <w:iCs/>
          <w:color w:val="auto"/>
          <w:szCs w:val="22"/>
          <w:u w:val="single" w:color="000000"/>
        </w:rPr>
        <w:t>Safe handling of the solution</w:t>
      </w:r>
    </w:p>
    <w:p w14:paraId="58A20F96"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 xml:space="preserve">Parents and care givers should avoid hydroxycarbamide contact with skin or mucous membrane. If the solution </w:t>
      </w:r>
      <w:proofErr w:type="gramStart"/>
      <w:r w:rsidRPr="003B6B1D">
        <w:rPr>
          <w:i w:val="0"/>
          <w:iCs/>
          <w:color w:val="auto"/>
          <w:szCs w:val="22"/>
        </w:rPr>
        <w:t>comes into contact with</w:t>
      </w:r>
      <w:proofErr w:type="gramEnd"/>
      <w:r w:rsidRPr="003B6B1D">
        <w:rPr>
          <w:i w:val="0"/>
          <w:iCs/>
          <w:color w:val="auto"/>
          <w:szCs w:val="22"/>
        </w:rPr>
        <w:t xml:space="preserve"> skin or mucosa, it should be washed immediately and thoroughly with soap and water (see section 6.6).</w:t>
      </w:r>
    </w:p>
    <w:p w14:paraId="5C3CC622" w14:textId="77777777" w:rsidR="002E2A5F" w:rsidRPr="003B6B1D" w:rsidRDefault="002E2A5F" w:rsidP="00EE76E9">
      <w:pPr>
        <w:tabs>
          <w:tab w:val="left" w:pos="9071"/>
        </w:tabs>
        <w:spacing w:line="240" w:lineRule="auto"/>
        <w:rPr>
          <w:iCs/>
          <w:szCs w:val="22"/>
        </w:rPr>
      </w:pPr>
    </w:p>
    <w:p w14:paraId="2289DB9F" w14:textId="77777777" w:rsidR="002E2A5F" w:rsidRPr="003B6B1D" w:rsidRDefault="001C0FEE" w:rsidP="00CC18D5">
      <w:pPr>
        <w:pStyle w:val="BodyText"/>
        <w:keepNext/>
        <w:tabs>
          <w:tab w:val="left" w:pos="9071"/>
        </w:tabs>
        <w:rPr>
          <w:i w:val="0"/>
          <w:iCs/>
          <w:color w:val="auto"/>
          <w:szCs w:val="22"/>
          <w:u w:val="single" w:color="000000"/>
        </w:rPr>
      </w:pPr>
      <w:r w:rsidRPr="003B6B1D">
        <w:rPr>
          <w:i w:val="0"/>
          <w:iCs/>
          <w:color w:val="auto"/>
          <w:szCs w:val="22"/>
          <w:u w:val="single" w:color="000000"/>
        </w:rPr>
        <w:t>Excipients</w:t>
      </w:r>
    </w:p>
    <w:p w14:paraId="1DBB315D"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 xml:space="preserve">This medicinal product contains methyl </w:t>
      </w:r>
      <w:proofErr w:type="spellStart"/>
      <w:r w:rsidRPr="003B6B1D">
        <w:rPr>
          <w:i w:val="0"/>
          <w:iCs/>
          <w:color w:val="auto"/>
          <w:szCs w:val="22"/>
        </w:rPr>
        <w:t>parahydroxybenzoate</w:t>
      </w:r>
      <w:proofErr w:type="spellEnd"/>
      <w:r w:rsidRPr="003B6B1D">
        <w:rPr>
          <w:i w:val="0"/>
          <w:iCs/>
          <w:color w:val="auto"/>
          <w:szCs w:val="22"/>
        </w:rPr>
        <w:t xml:space="preserve"> (E218) which may cause allergic reactions (possibly delayed).</w:t>
      </w:r>
    </w:p>
    <w:p w14:paraId="31618504" w14:textId="77777777" w:rsidR="002E2A5F" w:rsidRDefault="002E2A5F" w:rsidP="00EE76E9">
      <w:pPr>
        <w:tabs>
          <w:tab w:val="left" w:pos="9071"/>
        </w:tabs>
        <w:spacing w:line="240" w:lineRule="auto"/>
        <w:outlineLvl w:val="0"/>
        <w:rPr>
          <w:noProof/>
          <w:szCs w:val="22"/>
        </w:rPr>
      </w:pPr>
    </w:p>
    <w:p w14:paraId="0538C831" w14:textId="77777777" w:rsidR="00812D16" w:rsidRPr="003B6B1D" w:rsidRDefault="001C0FEE" w:rsidP="00785BA4">
      <w:pPr>
        <w:spacing w:line="240" w:lineRule="auto"/>
        <w:ind w:left="567" w:hanging="567"/>
        <w:outlineLvl w:val="0"/>
        <w:rPr>
          <w:noProof/>
          <w:szCs w:val="22"/>
        </w:rPr>
      </w:pPr>
      <w:r w:rsidRPr="003B6B1D">
        <w:rPr>
          <w:b/>
          <w:noProof/>
          <w:szCs w:val="22"/>
        </w:rPr>
        <w:t>4.5</w:t>
      </w:r>
      <w:r w:rsidRPr="003B6B1D">
        <w:rPr>
          <w:b/>
          <w:noProof/>
          <w:szCs w:val="22"/>
        </w:rPr>
        <w:tab/>
        <w:t>Interaction with other medicinal products and other forms of interaction</w:t>
      </w:r>
    </w:p>
    <w:p w14:paraId="6E64BC31" w14:textId="77777777" w:rsidR="00812D16" w:rsidRPr="003B6B1D" w:rsidRDefault="00812D16" w:rsidP="00785BA4">
      <w:pPr>
        <w:spacing w:line="240" w:lineRule="auto"/>
        <w:rPr>
          <w:noProof/>
          <w:szCs w:val="22"/>
        </w:rPr>
      </w:pPr>
    </w:p>
    <w:p w14:paraId="29948D14" w14:textId="77777777" w:rsidR="002E2A5F" w:rsidRPr="003B6B1D" w:rsidRDefault="001C0FEE" w:rsidP="00EE76E9">
      <w:pPr>
        <w:pStyle w:val="BodyText"/>
        <w:rPr>
          <w:i w:val="0"/>
          <w:iCs/>
          <w:color w:val="auto"/>
          <w:szCs w:val="22"/>
        </w:rPr>
      </w:pPr>
      <w:r w:rsidRPr="003B6B1D">
        <w:rPr>
          <w:i w:val="0"/>
          <w:iCs/>
          <w:color w:val="auto"/>
          <w:szCs w:val="22"/>
        </w:rPr>
        <w:t>The myelosuppressive activity may be potentiated by previous or concomitant radiotherapy or cytotoxic therapy.</w:t>
      </w:r>
    </w:p>
    <w:p w14:paraId="42F4F3AF" w14:textId="77777777" w:rsidR="002E2A5F" w:rsidRPr="003B6B1D" w:rsidRDefault="001C0FEE" w:rsidP="00EE76E9">
      <w:pPr>
        <w:pStyle w:val="BodyText"/>
        <w:rPr>
          <w:i w:val="0"/>
          <w:iCs/>
          <w:color w:val="auto"/>
          <w:szCs w:val="22"/>
        </w:rPr>
      </w:pPr>
      <w:r w:rsidRPr="003B6B1D">
        <w:rPr>
          <w:i w:val="0"/>
          <w:iCs/>
          <w:color w:val="auto"/>
          <w:szCs w:val="22"/>
        </w:rPr>
        <w:t>Concurrent use of hydroxycarbamide and other myelosuppressive medicinal products or radiation therapy may increase bone marrow depression, gastro-intestinal disturbances or mucositis. An erythema caused by radiation therapy may be aggravated by hydroxycarbamide.</w:t>
      </w:r>
    </w:p>
    <w:p w14:paraId="4A355BFD" w14:textId="77777777" w:rsidR="002E2A5F" w:rsidRPr="003B6B1D" w:rsidRDefault="001C0FEE" w:rsidP="00EE76E9">
      <w:pPr>
        <w:pStyle w:val="BodyText"/>
        <w:rPr>
          <w:i w:val="0"/>
          <w:iCs/>
          <w:color w:val="auto"/>
          <w:szCs w:val="22"/>
        </w:rPr>
      </w:pPr>
      <w:r w:rsidRPr="003B6B1D">
        <w:rPr>
          <w:i w:val="0"/>
          <w:iCs/>
          <w:color w:val="auto"/>
          <w:szCs w:val="22"/>
        </w:rPr>
        <w:t>Patients must not be treated with hydroxycarbamide and anti-retroviral medicinal products concurrently (see sections 4.3 and 4.4).</w:t>
      </w:r>
    </w:p>
    <w:p w14:paraId="7C16C376" w14:textId="77777777" w:rsidR="002E2A5F" w:rsidRPr="003B6B1D" w:rsidRDefault="001C0FEE" w:rsidP="00EE76E9">
      <w:pPr>
        <w:pStyle w:val="BodyText"/>
        <w:rPr>
          <w:i w:val="0"/>
          <w:iCs/>
          <w:color w:val="auto"/>
          <w:szCs w:val="22"/>
        </w:rPr>
      </w:pPr>
      <w:r w:rsidRPr="003B6B1D">
        <w:rPr>
          <w:i w:val="0"/>
          <w:iCs/>
          <w:color w:val="auto"/>
          <w:szCs w:val="22"/>
        </w:rPr>
        <w:t xml:space="preserve">Fatal and non-fatal pancreatitis has occurred in HIV-infected patients during therapy with hydroxycarbamide and </w:t>
      </w:r>
      <w:proofErr w:type="spellStart"/>
      <w:r w:rsidRPr="003B6B1D">
        <w:rPr>
          <w:i w:val="0"/>
          <w:iCs/>
          <w:color w:val="auto"/>
          <w:szCs w:val="22"/>
        </w:rPr>
        <w:t>didanosine</w:t>
      </w:r>
      <w:proofErr w:type="spellEnd"/>
      <w:r w:rsidRPr="003B6B1D">
        <w:rPr>
          <w:i w:val="0"/>
          <w:iCs/>
          <w:color w:val="auto"/>
          <w:szCs w:val="22"/>
        </w:rPr>
        <w:t>, with or without stavudine.</w:t>
      </w:r>
    </w:p>
    <w:p w14:paraId="10557BCF" w14:textId="77777777" w:rsidR="002E2A5F" w:rsidRPr="003B6B1D" w:rsidRDefault="001C0FEE" w:rsidP="00EE76E9">
      <w:pPr>
        <w:pStyle w:val="BodyText"/>
        <w:rPr>
          <w:i w:val="0"/>
          <w:iCs/>
          <w:color w:val="auto"/>
          <w:szCs w:val="22"/>
        </w:rPr>
      </w:pPr>
      <w:r w:rsidRPr="003B6B1D">
        <w:rPr>
          <w:i w:val="0"/>
          <w:iCs/>
          <w:color w:val="auto"/>
          <w:szCs w:val="22"/>
        </w:rPr>
        <w:t xml:space="preserve">Hepatotoxicity and hepatic failure resulting in death were reported during post-marketing surveillance in HIV-infected patients treated with hydroxycarbamide and other antiretroviral medicinal products. Fatal hepatic events were reported most often in patients treated with the combination of hydroxycarbamide, </w:t>
      </w:r>
      <w:proofErr w:type="spellStart"/>
      <w:r w:rsidRPr="003B6B1D">
        <w:rPr>
          <w:i w:val="0"/>
          <w:iCs/>
          <w:color w:val="auto"/>
          <w:szCs w:val="22"/>
        </w:rPr>
        <w:t>didanosine</w:t>
      </w:r>
      <w:proofErr w:type="spellEnd"/>
      <w:r w:rsidRPr="003B6B1D">
        <w:rPr>
          <w:i w:val="0"/>
          <w:iCs/>
          <w:color w:val="auto"/>
          <w:szCs w:val="22"/>
        </w:rPr>
        <w:t>, and stavudine.</w:t>
      </w:r>
    </w:p>
    <w:p w14:paraId="3A7B6414"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lastRenderedPageBreak/>
        <w:t xml:space="preserve">Peripheral neuropathy, which was severe in some cases, has been reported in HIV-infected patients receiving hydroxycarbamide in combination with anti-retroviral medicinal products, including </w:t>
      </w:r>
      <w:proofErr w:type="spellStart"/>
      <w:r w:rsidRPr="003B6B1D">
        <w:rPr>
          <w:i w:val="0"/>
          <w:iCs/>
          <w:color w:val="auto"/>
          <w:szCs w:val="22"/>
        </w:rPr>
        <w:t>didanosine</w:t>
      </w:r>
      <w:proofErr w:type="spellEnd"/>
      <w:r w:rsidRPr="003B6B1D">
        <w:rPr>
          <w:i w:val="0"/>
          <w:iCs/>
          <w:color w:val="auto"/>
          <w:szCs w:val="22"/>
        </w:rPr>
        <w:t>, with or without stavudine (see section 4.4).</w:t>
      </w:r>
    </w:p>
    <w:p w14:paraId="2ABB2FBB" w14:textId="77777777" w:rsidR="002E2A5F" w:rsidRPr="003B6B1D" w:rsidRDefault="002E2A5F" w:rsidP="00EE76E9">
      <w:pPr>
        <w:tabs>
          <w:tab w:val="left" w:pos="9071"/>
        </w:tabs>
        <w:spacing w:line="240" w:lineRule="auto"/>
        <w:rPr>
          <w:iCs/>
          <w:szCs w:val="22"/>
        </w:rPr>
      </w:pPr>
    </w:p>
    <w:p w14:paraId="6A22D1F4" w14:textId="10648A0D" w:rsidR="002E2A5F" w:rsidRPr="003B6B1D" w:rsidRDefault="001C0FEE" w:rsidP="00EE76E9">
      <w:pPr>
        <w:pStyle w:val="BodyText"/>
        <w:tabs>
          <w:tab w:val="left" w:pos="9071"/>
        </w:tabs>
        <w:rPr>
          <w:i w:val="0"/>
          <w:iCs/>
          <w:color w:val="auto"/>
          <w:szCs w:val="22"/>
        </w:rPr>
      </w:pPr>
      <w:r w:rsidRPr="003B6B1D">
        <w:rPr>
          <w:i w:val="0"/>
          <w:iCs/>
          <w:color w:val="auto"/>
          <w:szCs w:val="22"/>
        </w:rPr>
        <w:t xml:space="preserve">Patients treated with hydroxycarbamide in combination with </w:t>
      </w:r>
      <w:proofErr w:type="spellStart"/>
      <w:r w:rsidRPr="003B6B1D">
        <w:rPr>
          <w:i w:val="0"/>
          <w:iCs/>
          <w:color w:val="auto"/>
          <w:szCs w:val="22"/>
        </w:rPr>
        <w:t>didanosine</w:t>
      </w:r>
      <w:proofErr w:type="spellEnd"/>
      <w:r w:rsidRPr="003B6B1D">
        <w:rPr>
          <w:i w:val="0"/>
          <w:iCs/>
          <w:color w:val="auto"/>
          <w:szCs w:val="22"/>
        </w:rPr>
        <w:t>, stavudine, and indinavir showed a median decline in CD4 cells of approximately 100/</w:t>
      </w:r>
      <w:r w:rsidR="004C1B66" w:rsidRPr="003B6B1D">
        <w:rPr>
          <w:i w:val="0"/>
          <w:iCs/>
          <w:color w:val="auto"/>
          <w:szCs w:val="22"/>
        </w:rPr>
        <w:t> </w:t>
      </w:r>
      <w:r w:rsidR="00E358C6" w:rsidRPr="003B6B1D">
        <w:rPr>
          <w:i w:val="0"/>
          <w:iCs/>
          <w:color w:val="auto"/>
          <w:szCs w:val="22"/>
        </w:rPr>
        <w:t>mm</w:t>
      </w:r>
      <w:r w:rsidR="00E358C6" w:rsidRPr="003B6B1D">
        <w:rPr>
          <w:i w:val="0"/>
          <w:iCs/>
          <w:color w:val="auto"/>
          <w:szCs w:val="22"/>
          <w:vertAlign w:val="superscript"/>
        </w:rPr>
        <w:t>3</w:t>
      </w:r>
      <w:r w:rsidRPr="003B6B1D">
        <w:rPr>
          <w:i w:val="0"/>
          <w:iCs/>
          <w:color w:val="auto"/>
          <w:szCs w:val="22"/>
        </w:rPr>
        <w:t>.</w:t>
      </w:r>
    </w:p>
    <w:p w14:paraId="54DD603F" w14:textId="77777777" w:rsidR="002E2A5F" w:rsidRPr="003B6B1D" w:rsidRDefault="002E2A5F" w:rsidP="00EE76E9">
      <w:pPr>
        <w:tabs>
          <w:tab w:val="left" w:pos="9071"/>
        </w:tabs>
        <w:spacing w:line="240" w:lineRule="auto"/>
        <w:rPr>
          <w:iCs/>
          <w:szCs w:val="22"/>
        </w:rPr>
      </w:pPr>
    </w:p>
    <w:p w14:paraId="4BC22C39"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Studies have shown that there is an analytical interference of hydroxycarbamide with the enzymes (urease, uricase, and lactic dehydrogenase) used in the determination of urea, uric acid, and lactic acid, rendering falsely elevated results of these in patients treated with hydroxycarbamide.</w:t>
      </w:r>
    </w:p>
    <w:p w14:paraId="732770A7" w14:textId="77777777" w:rsidR="00812D16" w:rsidRPr="003B6B1D" w:rsidRDefault="00812D16" w:rsidP="00EE76E9">
      <w:pPr>
        <w:tabs>
          <w:tab w:val="left" w:pos="9071"/>
        </w:tabs>
        <w:spacing w:line="240" w:lineRule="auto"/>
        <w:rPr>
          <w:szCs w:val="22"/>
        </w:rPr>
      </w:pPr>
    </w:p>
    <w:p w14:paraId="4B19B0BA" w14:textId="77777777" w:rsidR="002E2A5F" w:rsidRPr="00785BA4" w:rsidRDefault="001C0FEE" w:rsidP="00EE76E9">
      <w:pPr>
        <w:tabs>
          <w:tab w:val="left" w:pos="9071"/>
        </w:tabs>
        <w:spacing w:line="240" w:lineRule="auto"/>
        <w:rPr>
          <w:i/>
        </w:rPr>
      </w:pPr>
      <w:r w:rsidRPr="00785BA4">
        <w:rPr>
          <w:i/>
        </w:rPr>
        <w:t>Vaccinations</w:t>
      </w:r>
    </w:p>
    <w:p w14:paraId="339DA55D"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There is an increased risk of severe or fatal infections with the concomitant use of live vaccines. Live</w:t>
      </w:r>
      <w:r w:rsidR="00E358C6" w:rsidRPr="003B6B1D">
        <w:rPr>
          <w:i w:val="0"/>
          <w:iCs/>
          <w:color w:val="auto"/>
          <w:szCs w:val="22"/>
        </w:rPr>
        <w:t xml:space="preserve"> </w:t>
      </w:r>
      <w:r w:rsidRPr="003B6B1D">
        <w:rPr>
          <w:i w:val="0"/>
          <w:iCs/>
          <w:color w:val="auto"/>
          <w:szCs w:val="22"/>
        </w:rPr>
        <w:t>vaccines are not recommended in immunosuppressed patients.</w:t>
      </w:r>
    </w:p>
    <w:p w14:paraId="41DDB9CD"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Concomitant use of hydroxycarbamide with a live virus vaccine may potentiate the replication of the vaccine virus and/or may increase the adverse reaction of the vaccine virus, because normal defence mechanisms may be suppressed by hydroxycarbamide therapy. Vaccination with a live vaccine in a patient taking hydroxycarbamide may result in severe infections. Generally, the patient's antibody response to vaccines may be decreased. Treatment with hydroxycarbamide and concomitant immunisation with live virus vaccines should only be performed if benefits clearly outweigh potential risks (see section 4.4).</w:t>
      </w:r>
    </w:p>
    <w:p w14:paraId="722DBF37" w14:textId="77777777" w:rsidR="002E2A5F" w:rsidRPr="003B6B1D" w:rsidRDefault="002E2A5F" w:rsidP="00EE76E9">
      <w:pPr>
        <w:tabs>
          <w:tab w:val="left" w:pos="9071"/>
        </w:tabs>
        <w:spacing w:line="240" w:lineRule="auto"/>
        <w:rPr>
          <w:iCs/>
          <w:szCs w:val="22"/>
        </w:rPr>
      </w:pPr>
    </w:p>
    <w:p w14:paraId="600DA7B3" w14:textId="77777777" w:rsidR="002E2A5F" w:rsidRDefault="001C0FEE" w:rsidP="00EE76E9">
      <w:pPr>
        <w:pStyle w:val="BodyText"/>
        <w:tabs>
          <w:tab w:val="left" w:pos="9071"/>
        </w:tabs>
        <w:rPr>
          <w:i w:val="0"/>
          <w:iCs/>
          <w:color w:val="auto"/>
          <w:szCs w:val="22"/>
        </w:rPr>
      </w:pPr>
      <w:r w:rsidRPr="003B6B1D">
        <w:rPr>
          <w:i w:val="0"/>
          <w:iCs/>
          <w:color w:val="auto"/>
          <w:szCs w:val="22"/>
        </w:rPr>
        <w:t>Cutaneous vasculitic toxicities, including vasculitic ulcerations and gangrene, have occurred in patients with myeloproliferative disorders during therapy with hydroxycarbamide. These vasculitic toxicities were reported most often in patients with a history of, or currently receiving, interferon therapy (see section 4.4).</w:t>
      </w:r>
    </w:p>
    <w:p w14:paraId="237CC1BD" w14:textId="77777777" w:rsidR="00D20EB7" w:rsidRDefault="00D20EB7" w:rsidP="00EE76E9">
      <w:pPr>
        <w:pStyle w:val="BodyText"/>
        <w:tabs>
          <w:tab w:val="left" w:pos="9071"/>
        </w:tabs>
        <w:rPr>
          <w:i w:val="0"/>
          <w:iCs/>
          <w:color w:val="auto"/>
          <w:szCs w:val="22"/>
        </w:rPr>
      </w:pPr>
    </w:p>
    <w:p w14:paraId="2A06FF66" w14:textId="77777777" w:rsidR="00D20EB7" w:rsidRPr="008629D7" w:rsidRDefault="00D20EB7" w:rsidP="00EE76E9">
      <w:pPr>
        <w:pStyle w:val="BodyText"/>
        <w:tabs>
          <w:tab w:val="left" w:pos="9071"/>
        </w:tabs>
        <w:rPr>
          <w:i w:val="0"/>
          <w:iCs/>
          <w:color w:val="auto"/>
          <w:u w:val="single"/>
        </w:rPr>
      </w:pPr>
      <w:r w:rsidRPr="008629D7">
        <w:rPr>
          <w:i w:val="0"/>
          <w:iCs/>
          <w:color w:val="auto"/>
          <w:u w:val="single"/>
        </w:rPr>
        <w:t xml:space="preserve">Interference with Continuous Glucose Monitoring systems </w:t>
      </w:r>
    </w:p>
    <w:p w14:paraId="06DD80ED" w14:textId="046ECEFA" w:rsidR="00D20EB7" w:rsidRPr="008629D7" w:rsidRDefault="00D20EB7" w:rsidP="00EE76E9">
      <w:pPr>
        <w:pStyle w:val="BodyText"/>
        <w:tabs>
          <w:tab w:val="left" w:pos="9071"/>
        </w:tabs>
        <w:rPr>
          <w:i w:val="0"/>
          <w:iCs/>
          <w:color w:val="auto"/>
          <w:szCs w:val="22"/>
        </w:rPr>
      </w:pPr>
      <w:r w:rsidRPr="008629D7">
        <w:rPr>
          <w:i w:val="0"/>
          <w:iCs/>
          <w:color w:val="auto"/>
        </w:rPr>
        <w:t>Hydroxycarbamide may falsely elevate sensor glucose results from certain continuous glucose monitoring (CGM) systems and may lead to hypoglycaemia if sensor glucose results are relied upon to dose insulin.</w:t>
      </w:r>
    </w:p>
    <w:p w14:paraId="06E76EA6" w14:textId="77777777" w:rsidR="002E2A5F" w:rsidRPr="003B6B1D" w:rsidRDefault="002E2A5F" w:rsidP="00EE76E9">
      <w:pPr>
        <w:tabs>
          <w:tab w:val="left" w:pos="9071"/>
        </w:tabs>
        <w:spacing w:line="240" w:lineRule="auto"/>
        <w:rPr>
          <w:szCs w:val="22"/>
        </w:rPr>
      </w:pPr>
    </w:p>
    <w:p w14:paraId="778C8A01" w14:textId="77777777" w:rsidR="00812D16" w:rsidRPr="003B6B1D" w:rsidRDefault="001C0FEE" w:rsidP="00EE76E9">
      <w:pPr>
        <w:tabs>
          <w:tab w:val="left" w:pos="9071"/>
        </w:tabs>
        <w:spacing w:line="240" w:lineRule="auto"/>
        <w:ind w:left="567" w:hanging="567"/>
        <w:outlineLvl w:val="0"/>
        <w:rPr>
          <w:noProof/>
          <w:szCs w:val="22"/>
        </w:rPr>
      </w:pPr>
      <w:r w:rsidRPr="003B6B1D">
        <w:rPr>
          <w:b/>
          <w:noProof/>
          <w:szCs w:val="22"/>
        </w:rPr>
        <w:t>4.6</w:t>
      </w:r>
      <w:r w:rsidRPr="003B6B1D">
        <w:rPr>
          <w:b/>
          <w:noProof/>
          <w:szCs w:val="22"/>
        </w:rPr>
        <w:tab/>
      </w:r>
      <w:r w:rsidRPr="003B6B1D">
        <w:rPr>
          <w:b/>
          <w:bCs/>
          <w:szCs w:val="22"/>
        </w:rPr>
        <w:t>Fertility, p</w:t>
      </w:r>
      <w:r w:rsidRPr="003B6B1D">
        <w:rPr>
          <w:b/>
          <w:noProof/>
          <w:szCs w:val="22"/>
        </w:rPr>
        <w:t>regnancy and lactation</w:t>
      </w:r>
    </w:p>
    <w:p w14:paraId="65972EF0" w14:textId="77777777" w:rsidR="00812D16" w:rsidRPr="003B6B1D" w:rsidRDefault="00812D16" w:rsidP="00EE76E9">
      <w:pPr>
        <w:tabs>
          <w:tab w:val="left" w:pos="9071"/>
        </w:tabs>
        <w:spacing w:line="240" w:lineRule="auto"/>
        <w:rPr>
          <w:noProof/>
          <w:szCs w:val="22"/>
        </w:rPr>
      </w:pPr>
    </w:p>
    <w:p w14:paraId="73F0A0A6" w14:textId="77777777" w:rsidR="007576EC" w:rsidRPr="003B6B1D" w:rsidRDefault="001C0FEE" w:rsidP="00747AAD">
      <w:pPr>
        <w:pStyle w:val="BodyText"/>
        <w:tabs>
          <w:tab w:val="left" w:pos="9071"/>
        </w:tabs>
        <w:rPr>
          <w:i w:val="0"/>
          <w:iCs/>
          <w:color w:val="auto"/>
          <w:szCs w:val="22"/>
        </w:rPr>
      </w:pPr>
      <w:r w:rsidRPr="003B6B1D">
        <w:rPr>
          <w:i w:val="0"/>
          <w:iCs/>
          <w:color w:val="auto"/>
          <w:szCs w:val="22"/>
          <w:u w:val="single" w:color="000000"/>
        </w:rPr>
        <w:t>Women of childbearing potential/Contraception in males and females</w:t>
      </w:r>
    </w:p>
    <w:p w14:paraId="714FFCFC"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Medicinal products which affect DNA synthesis, such as hydroxycarbamide, may be potent mutagenic active substances. This possibility should be carefully considered before administering this medicinal product to male or female patients who may contemplate conception.</w:t>
      </w:r>
    </w:p>
    <w:p w14:paraId="24A932FB" w14:textId="66D35ECE" w:rsidR="002E2A5F" w:rsidRPr="003B6B1D" w:rsidRDefault="001C0FEE" w:rsidP="00EE76E9">
      <w:pPr>
        <w:pStyle w:val="BodyText"/>
        <w:tabs>
          <w:tab w:val="left" w:pos="9071"/>
        </w:tabs>
        <w:rPr>
          <w:i w:val="0"/>
          <w:iCs/>
          <w:color w:val="auto"/>
          <w:szCs w:val="22"/>
        </w:rPr>
      </w:pPr>
      <w:r w:rsidRPr="003B6B1D">
        <w:rPr>
          <w:i w:val="0"/>
          <w:iCs/>
          <w:color w:val="auto"/>
          <w:szCs w:val="22"/>
        </w:rPr>
        <w:t>Both male and female patients should be advised to use contraceptive measures before</w:t>
      </w:r>
      <w:r w:rsidR="003452ED" w:rsidRPr="00580DE5">
        <w:rPr>
          <w:i w:val="0"/>
          <w:iCs/>
          <w:color w:val="auto"/>
          <w:szCs w:val="22"/>
        </w:rPr>
        <w:t>,</w:t>
      </w:r>
      <w:r w:rsidRPr="00580DE5">
        <w:rPr>
          <w:i w:val="0"/>
          <w:iCs/>
          <w:color w:val="auto"/>
          <w:szCs w:val="22"/>
        </w:rPr>
        <w:t xml:space="preserve"> during</w:t>
      </w:r>
      <w:r w:rsidR="003452ED" w:rsidRPr="00580DE5">
        <w:rPr>
          <w:i w:val="0"/>
          <w:iCs/>
          <w:color w:val="auto"/>
          <w:szCs w:val="22"/>
        </w:rPr>
        <w:t xml:space="preserve"> and after</w:t>
      </w:r>
      <w:r w:rsidRPr="00580DE5">
        <w:rPr>
          <w:i w:val="0"/>
          <w:iCs/>
          <w:color w:val="auto"/>
          <w:szCs w:val="22"/>
        </w:rPr>
        <w:t xml:space="preserve"> treatment with hydroxycarbamide.</w:t>
      </w:r>
      <w:r w:rsidR="00B7663F" w:rsidRPr="00580DE5">
        <w:t xml:space="preserve"> </w:t>
      </w:r>
      <w:r w:rsidR="00B7663F" w:rsidRPr="00580DE5">
        <w:rPr>
          <w:i w:val="0"/>
          <w:iCs/>
          <w:color w:val="auto"/>
          <w:szCs w:val="22"/>
        </w:rPr>
        <w:t xml:space="preserve">The recommended duration of contraception in male and female </w:t>
      </w:r>
      <w:r w:rsidR="00261593" w:rsidRPr="00580DE5">
        <w:rPr>
          <w:i w:val="0"/>
          <w:iCs/>
          <w:color w:val="auto"/>
          <w:szCs w:val="22"/>
        </w:rPr>
        <w:t>patients</w:t>
      </w:r>
      <w:r w:rsidR="00B7663F" w:rsidRPr="00580DE5">
        <w:rPr>
          <w:i w:val="0"/>
          <w:iCs/>
          <w:color w:val="auto"/>
          <w:szCs w:val="22"/>
        </w:rPr>
        <w:t xml:space="preserve"> following the end of treatment with hydroxycarbamide, should be 3 and 6 months, respectively.</w:t>
      </w:r>
    </w:p>
    <w:p w14:paraId="0A157C29" w14:textId="77777777" w:rsidR="002E2A5F" w:rsidRPr="003B6B1D" w:rsidRDefault="002E2A5F" w:rsidP="00EE76E9">
      <w:pPr>
        <w:tabs>
          <w:tab w:val="left" w:pos="9071"/>
        </w:tabs>
        <w:spacing w:line="240" w:lineRule="auto"/>
        <w:rPr>
          <w:iCs/>
          <w:szCs w:val="22"/>
        </w:rPr>
      </w:pPr>
    </w:p>
    <w:p w14:paraId="7548F47A" w14:textId="77777777" w:rsidR="002E2A5F" w:rsidRPr="003B6B1D" w:rsidRDefault="001C0FEE" w:rsidP="00CC18D5">
      <w:pPr>
        <w:pStyle w:val="BodyText"/>
        <w:keepNext/>
        <w:tabs>
          <w:tab w:val="left" w:pos="9071"/>
        </w:tabs>
        <w:rPr>
          <w:i w:val="0"/>
          <w:iCs/>
          <w:color w:val="auto"/>
          <w:szCs w:val="22"/>
          <w:u w:val="single" w:color="000000"/>
        </w:rPr>
      </w:pPr>
      <w:r w:rsidRPr="003B6B1D">
        <w:rPr>
          <w:i w:val="0"/>
          <w:iCs/>
          <w:color w:val="auto"/>
          <w:szCs w:val="22"/>
          <w:u w:val="single" w:color="000000"/>
        </w:rPr>
        <w:t>Pregnancy</w:t>
      </w:r>
    </w:p>
    <w:p w14:paraId="0AD7E662" w14:textId="77777777" w:rsidR="002E2A5F" w:rsidRPr="00410552" w:rsidRDefault="001C0FEE" w:rsidP="00CC18D5">
      <w:pPr>
        <w:pStyle w:val="BodyText"/>
        <w:keepNext/>
        <w:tabs>
          <w:tab w:val="left" w:pos="9071"/>
        </w:tabs>
        <w:rPr>
          <w:i w:val="0"/>
          <w:iCs/>
          <w:color w:val="auto"/>
          <w:szCs w:val="22"/>
        </w:rPr>
      </w:pPr>
      <w:r w:rsidRPr="00410552">
        <w:rPr>
          <w:i w:val="0"/>
          <w:iCs/>
          <w:color w:val="auto"/>
          <w:szCs w:val="22"/>
        </w:rPr>
        <w:t>Studies in animals have shown reproductive toxicity (see section 5.3). Patients on hydroxycarbamide should be made aware of the risks to the foetus.</w:t>
      </w:r>
    </w:p>
    <w:p w14:paraId="17ADED09" w14:textId="77777777" w:rsidR="006B6B06" w:rsidRDefault="006B6B06" w:rsidP="00EE76E9">
      <w:pPr>
        <w:pStyle w:val="BodyText"/>
        <w:tabs>
          <w:tab w:val="left" w:pos="9071"/>
        </w:tabs>
        <w:rPr>
          <w:i w:val="0"/>
          <w:iCs/>
          <w:color w:val="auto"/>
          <w:szCs w:val="22"/>
        </w:rPr>
      </w:pPr>
    </w:p>
    <w:p w14:paraId="066B24ED" w14:textId="77777777" w:rsidR="00D95ABB" w:rsidRDefault="001C0FEE" w:rsidP="00EE76E9">
      <w:pPr>
        <w:pStyle w:val="BodyText"/>
        <w:tabs>
          <w:tab w:val="left" w:pos="9071"/>
        </w:tabs>
        <w:rPr>
          <w:i w:val="0"/>
          <w:iCs/>
          <w:color w:val="auto"/>
          <w:szCs w:val="22"/>
        </w:rPr>
      </w:pPr>
      <w:r w:rsidRPr="006B6B06">
        <w:rPr>
          <w:i w:val="0"/>
          <w:iCs/>
          <w:color w:val="auto"/>
          <w:szCs w:val="22"/>
        </w:rPr>
        <w:t>There is limited amount of data from the use of hydroxycarbamide in pregnant women.</w:t>
      </w:r>
    </w:p>
    <w:p w14:paraId="5774437B" w14:textId="77777777" w:rsidR="006B6B06" w:rsidRDefault="006B6B06" w:rsidP="00EE76E9">
      <w:pPr>
        <w:pStyle w:val="BodyText"/>
        <w:tabs>
          <w:tab w:val="left" w:pos="9071"/>
        </w:tabs>
        <w:rPr>
          <w:i w:val="0"/>
          <w:iCs/>
          <w:color w:val="auto"/>
          <w:szCs w:val="22"/>
        </w:rPr>
      </w:pPr>
      <w:bookmarkStart w:id="7" w:name="_Hlk61618217"/>
    </w:p>
    <w:p w14:paraId="224DA60B" w14:textId="77777777" w:rsidR="00763D2D" w:rsidRDefault="001C0FEE" w:rsidP="00EE76E9">
      <w:pPr>
        <w:pStyle w:val="BodyText"/>
        <w:tabs>
          <w:tab w:val="left" w:pos="9071"/>
        </w:tabs>
        <w:rPr>
          <w:i w:val="0"/>
          <w:iCs/>
          <w:color w:val="auto"/>
          <w:szCs w:val="22"/>
        </w:rPr>
      </w:pPr>
      <w:r w:rsidRPr="003B6B1D">
        <w:rPr>
          <w:i w:val="0"/>
          <w:iCs/>
          <w:color w:val="auto"/>
          <w:szCs w:val="22"/>
        </w:rPr>
        <w:t xml:space="preserve">Hydroxycarbamide can cause foetal harm when administered to a pregnant woman. </w:t>
      </w:r>
      <w:proofErr w:type="gramStart"/>
      <w:r w:rsidRPr="003B6B1D">
        <w:rPr>
          <w:i w:val="0"/>
          <w:iCs/>
          <w:color w:val="auto"/>
          <w:szCs w:val="22"/>
        </w:rPr>
        <w:t>Therefore</w:t>
      </w:r>
      <w:proofErr w:type="gramEnd"/>
      <w:r w:rsidRPr="003B6B1D">
        <w:rPr>
          <w:i w:val="0"/>
          <w:iCs/>
          <w:color w:val="auto"/>
          <w:szCs w:val="22"/>
        </w:rPr>
        <w:t xml:space="preserve"> it must not be administered to patients who are pregnant.</w:t>
      </w:r>
    </w:p>
    <w:bookmarkEnd w:id="7"/>
    <w:p w14:paraId="17E7BE1A" w14:textId="77777777" w:rsidR="008A29A3" w:rsidRPr="003B6B1D" w:rsidRDefault="008A29A3" w:rsidP="008A29A3">
      <w:pPr>
        <w:pStyle w:val="BodyText"/>
        <w:tabs>
          <w:tab w:val="left" w:pos="9071"/>
        </w:tabs>
        <w:rPr>
          <w:i w:val="0"/>
          <w:iCs/>
          <w:color w:val="auto"/>
          <w:szCs w:val="22"/>
        </w:rPr>
      </w:pPr>
    </w:p>
    <w:p w14:paraId="3074B793" w14:textId="676A82B1" w:rsidR="002E2A5F" w:rsidRPr="003B6B1D" w:rsidRDefault="001C0FEE" w:rsidP="00EE76E9">
      <w:pPr>
        <w:pStyle w:val="BodyText"/>
        <w:tabs>
          <w:tab w:val="left" w:pos="9071"/>
        </w:tabs>
        <w:rPr>
          <w:i w:val="0"/>
          <w:iCs/>
          <w:color w:val="auto"/>
          <w:szCs w:val="22"/>
        </w:rPr>
      </w:pPr>
      <w:r w:rsidRPr="003B6B1D">
        <w:rPr>
          <w:i w:val="0"/>
          <w:iCs/>
          <w:color w:val="auto"/>
          <w:szCs w:val="22"/>
        </w:rPr>
        <w:t>Patients on hydroxycarbamide wishing to conceive should stop treatment 3</w:t>
      </w:r>
      <w:r w:rsidR="004C1B66">
        <w:rPr>
          <w:i w:val="0"/>
          <w:iCs/>
          <w:color w:val="auto"/>
          <w:szCs w:val="22"/>
        </w:rPr>
        <w:t xml:space="preserve"> </w:t>
      </w:r>
      <w:r w:rsidRPr="003B6B1D">
        <w:rPr>
          <w:i w:val="0"/>
          <w:iCs/>
          <w:color w:val="auto"/>
          <w:szCs w:val="22"/>
        </w:rPr>
        <w:t>to</w:t>
      </w:r>
      <w:r w:rsidR="004C1B66">
        <w:rPr>
          <w:i w:val="0"/>
          <w:iCs/>
          <w:color w:val="auto"/>
          <w:szCs w:val="22"/>
        </w:rPr>
        <w:t xml:space="preserve"> </w:t>
      </w:r>
      <w:r w:rsidRPr="003B6B1D">
        <w:rPr>
          <w:i w:val="0"/>
          <w:iCs/>
          <w:color w:val="auto"/>
          <w:szCs w:val="22"/>
        </w:rPr>
        <w:t>6 months before pregnancy if possible.</w:t>
      </w:r>
    </w:p>
    <w:p w14:paraId="08B34ADD" w14:textId="77777777" w:rsidR="002E2A5F" w:rsidRPr="003B6B1D" w:rsidRDefault="001C0FEE" w:rsidP="00EE76E9">
      <w:pPr>
        <w:pStyle w:val="BodyText"/>
        <w:tabs>
          <w:tab w:val="left" w:pos="9071"/>
        </w:tabs>
        <w:rPr>
          <w:i w:val="0"/>
          <w:iCs/>
          <w:color w:val="auto"/>
          <w:szCs w:val="22"/>
        </w:rPr>
      </w:pPr>
      <w:r w:rsidRPr="003B6B1D">
        <w:rPr>
          <w:i w:val="0"/>
          <w:iCs/>
          <w:color w:val="auto"/>
          <w:szCs w:val="22"/>
        </w:rPr>
        <w:t>The patient should be instructed to immediately contact a doctor in case of suspected pregnancy.</w:t>
      </w:r>
    </w:p>
    <w:p w14:paraId="614BA632" w14:textId="77777777" w:rsidR="002E2A5F" w:rsidRPr="003B6B1D" w:rsidRDefault="002E2A5F" w:rsidP="00EE76E9">
      <w:pPr>
        <w:pStyle w:val="BodyText"/>
        <w:tabs>
          <w:tab w:val="left" w:pos="9071"/>
        </w:tabs>
        <w:rPr>
          <w:i w:val="0"/>
          <w:iCs/>
          <w:color w:val="auto"/>
          <w:szCs w:val="22"/>
        </w:rPr>
      </w:pPr>
    </w:p>
    <w:p w14:paraId="2E33C8EC" w14:textId="77777777" w:rsidR="002E2A5F" w:rsidRPr="003B6B1D" w:rsidRDefault="001C0FEE" w:rsidP="00785BA4">
      <w:pPr>
        <w:pStyle w:val="BodyText"/>
        <w:keepNext/>
        <w:tabs>
          <w:tab w:val="left" w:pos="9071"/>
        </w:tabs>
        <w:rPr>
          <w:i w:val="0"/>
          <w:iCs/>
          <w:color w:val="auto"/>
          <w:szCs w:val="22"/>
          <w:u w:val="single" w:color="000000"/>
        </w:rPr>
      </w:pPr>
      <w:r w:rsidRPr="003B6B1D">
        <w:rPr>
          <w:i w:val="0"/>
          <w:iCs/>
          <w:color w:val="auto"/>
          <w:szCs w:val="22"/>
          <w:u w:val="single" w:color="000000"/>
        </w:rPr>
        <w:lastRenderedPageBreak/>
        <w:t>Breast-feeding</w:t>
      </w:r>
    </w:p>
    <w:p w14:paraId="13AFC9C6" w14:textId="77777777" w:rsidR="002E2A5F" w:rsidRPr="003B6B1D" w:rsidRDefault="001C0FEE" w:rsidP="00785BA4">
      <w:pPr>
        <w:pStyle w:val="BodyText"/>
        <w:keepNext/>
        <w:tabs>
          <w:tab w:val="left" w:pos="9071"/>
        </w:tabs>
        <w:rPr>
          <w:i w:val="0"/>
          <w:iCs/>
          <w:color w:val="auto"/>
          <w:szCs w:val="22"/>
        </w:rPr>
      </w:pPr>
      <w:r w:rsidRPr="003B6B1D">
        <w:rPr>
          <w:i w:val="0"/>
          <w:iCs/>
          <w:color w:val="auto"/>
          <w:szCs w:val="22"/>
        </w:rPr>
        <w:t>Hydroxycarbamide is excreted in human breast milk. Because of the potential for serious adverse reactions in breast-feeding infants, breast-feeding must be discontinued while taking hydroxycarbamide.</w:t>
      </w:r>
    </w:p>
    <w:p w14:paraId="59DC61B5" w14:textId="77777777" w:rsidR="002E2A5F" w:rsidRPr="003B6B1D" w:rsidRDefault="002E2A5F" w:rsidP="00EE76E9">
      <w:pPr>
        <w:tabs>
          <w:tab w:val="left" w:pos="9071"/>
        </w:tabs>
        <w:spacing w:line="240" w:lineRule="auto"/>
        <w:rPr>
          <w:iCs/>
          <w:szCs w:val="22"/>
        </w:rPr>
      </w:pPr>
    </w:p>
    <w:p w14:paraId="769D401B" w14:textId="77777777" w:rsidR="002E2A5F" w:rsidRPr="003B6B1D" w:rsidRDefault="001C0FEE" w:rsidP="00785BA4">
      <w:pPr>
        <w:pStyle w:val="BodyText"/>
        <w:keepNext/>
        <w:tabs>
          <w:tab w:val="left" w:pos="9071"/>
        </w:tabs>
        <w:rPr>
          <w:i w:val="0"/>
          <w:iCs/>
          <w:color w:val="auto"/>
          <w:szCs w:val="22"/>
          <w:u w:val="single" w:color="000000"/>
        </w:rPr>
      </w:pPr>
      <w:r w:rsidRPr="003B6B1D">
        <w:rPr>
          <w:i w:val="0"/>
          <w:iCs/>
          <w:color w:val="auto"/>
          <w:szCs w:val="22"/>
          <w:u w:val="single" w:color="000000"/>
        </w:rPr>
        <w:t>Fertility</w:t>
      </w:r>
    </w:p>
    <w:p w14:paraId="09B14678" w14:textId="7C24A60D" w:rsidR="002E2A5F" w:rsidRPr="003B6B1D" w:rsidRDefault="001C0FEE" w:rsidP="00785BA4">
      <w:pPr>
        <w:pStyle w:val="BodyText"/>
        <w:keepNext/>
        <w:tabs>
          <w:tab w:val="left" w:pos="9071"/>
        </w:tabs>
        <w:rPr>
          <w:i w:val="0"/>
          <w:iCs/>
          <w:color w:val="auto"/>
          <w:szCs w:val="22"/>
        </w:rPr>
      </w:pPr>
      <w:r w:rsidRPr="003B6B1D">
        <w:rPr>
          <w:i w:val="0"/>
          <w:iCs/>
          <w:color w:val="auto"/>
          <w:szCs w:val="22"/>
        </w:rPr>
        <w:t>Fertility in males might be affected by treatment. Very common reversible oligo- and azoospermia have been observed in man, although these disorders are also associated with the underlying disease. Impaired fertility has been observed in male rats (see section 5.3).</w:t>
      </w:r>
    </w:p>
    <w:p w14:paraId="70E92A67" w14:textId="77777777" w:rsidR="002E2A5F" w:rsidRPr="003B6B1D" w:rsidRDefault="001C0FEE" w:rsidP="00785BA4">
      <w:pPr>
        <w:pStyle w:val="BodyText"/>
        <w:tabs>
          <w:tab w:val="left" w:pos="9071"/>
        </w:tabs>
        <w:rPr>
          <w:i w:val="0"/>
          <w:iCs/>
          <w:color w:val="auto"/>
          <w:szCs w:val="22"/>
        </w:rPr>
      </w:pPr>
      <w:r w:rsidRPr="003B6B1D">
        <w:rPr>
          <w:i w:val="0"/>
          <w:iCs/>
          <w:color w:val="auto"/>
          <w:szCs w:val="22"/>
        </w:rPr>
        <w:t>Male patients should be informed by their healthcare professionals about the possibility of sperm conservation (cryopreservation) before the start of therapy.</w:t>
      </w:r>
    </w:p>
    <w:p w14:paraId="3C0CB631" w14:textId="77777777" w:rsidR="00812D16" w:rsidRPr="003B6B1D" w:rsidRDefault="00812D16" w:rsidP="00EE76E9">
      <w:pPr>
        <w:tabs>
          <w:tab w:val="left" w:pos="9071"/>
        </w:tabs>
        <w:spacing w:line="240" w:lineRule="auto"/>
        <w:rPr>
          <w:i/>
          <w:noProof/>
          <w:szCs w:val="22"/>
        </w:rPr>
      </w:pPr>
    </w:p>
    <w:p w14:paraId="4EB64A8B" w14:textId="77777777" w:rsidR="00812D16" w:rsidRPr="003B6B1D" w:rsidRDefault="001C0FEE" w:rsidP="00EE76E9">
      <w:pPr>
        <w:tabs>
          <w:tab w:val="left" w:pos="9071"/>
        </w:tabs>
        <w:spacing w:line="240" w:lineRule="auto"/>
        <w:ind w:left="567" w:hanging="567"/>
        <w:outlineLvl w:val="0"/>
        <w:rPr>
          <w:noProof/>
          <w:szCs w:val="22"/>
        </w:rPr>
      </w:pPr>
      <w:r w:rsidRPr="003B6B1D">
        <w:rPr>
          <w:b/>
          <w:noProof/>
          <w:szCs w:val="22"/>
        </w:rPr>
        <w:t>4.7</w:t>
      </w:r>
      <w:r w:rsidRPr="003B6B1D">
        <w:rPr>
          <w:b/>
          <w:noProof/>
          <w:szCs w:val="22"/>
        </w:rPr>
        <w:tab/>
        <w:t>Effects on ability to drive and use machines</w:t>
      </w:r>
    </w:p>
    <w:p w14:paraId="4256A10B" w14:textId="77777777" w:rsidR="00812D16" w:rsidRPr="003B6B1D" w:rsidRDefault="00812D16" w:rsidP="00EE76E9">
      <w:pPr>
        <w:tabs>
          <w:tab w:val="left" w:pos="9071"/>
        </w:tabs>
        <w:spacing w:line="240" w:lineRule="auto"/>
        <w:rPr>
          <w:iCs/>
          <w:noProof/>
          <w:szCs w:val="22"/>
        </w:rPr>
      </w:pPr>
    </w:p>
    <w:p w14:paraId="106D0814" w14:textId="77777777" w:rsidR="002E2A5F" w:rsidRPr="003B6B1D" w:rsidRDefault="001C0FEE" w:rsidP="00785BA4">
      <w:pPr>
        <w:pStyle w:val="BodyText"/>
        <w:tabs>
          <w:tab w:val="left" w:pos="9071"/>
        </w:tabs>
        <w:rPr>
          <w:i w:val="0"/>
          <w:iCs/>
          <w:color w:val="auto"/>
          <w:szCs w:val="22"/>
        </w:rPr>
      </w:pPr>
      <w:r w:rsidRPr="003B6B1D">
        <w:rPr>
          <w:i w:val="0"/>
          <w:iCs/>
          <w:color w:val="auto"/>
          <w:szCs w:val="22"/>
        </w:rPr>
        <w:t>Hydroxycarbamide has minor influence on the ability to drive and use machines. Patients should be advised not to drive or operate machines, if dizziness is experienced while taking hydroxycarbamide.</w:t>
      </w:r>
    </w:p>
    <w:p w14:paraId="41DB9C04" w14:textId="77777777" w:rsidR="00812D16" w:rsidRPr="003B6B1D" w:rsidRDefault="00812D16" w:rsidP="00EE76E9">
      <w:pPr>
        <w:tabs>
          <w:tab w:val="left" w:pos="9071"/>
        </w:tabs>
        <w:spacing w:line="240" w:lineRule="auto"/>
        <w:rPr>
          <w:noProof/>
          <w:szCs w:val="22"/>
        </w:rPr>
      </w:pPr>
    </w:p>
    <w:p w14:paraId="20FD1A80" w14:textId="77777777" w:rsidR="00812D16" w:rsidRPr="003B6B1D" w:rsidRDefault="001C0FEE" w:rsidP="00EE76E9">
      <w:pPr>
        <w:tabs>
          <w:tab w:val="left" w:pos="9071"/>
        </w:tabs>
        <w:spacing w:line="240" w:lineRule="auto"/>
        <w:outlineLvl w:val="0"/>
        <w:rPr>
          <w:b/>
          <w:noProof/>
          <w:szCs w:val="22"/>
        </w:rPr>
      </w:pPr>
      <w:r w:rsidRPr="003B6B1D">
        <w:rPr>
          <w:b/>
          <w:noProof/>
          <w:szCs w:val="22"/>
        </w:rPr>
        <w:t>4.8</w:t>
      </w:r>
      <w:r w:rsidRPr="003B6B1D">
        <w:rPr>
          <w:b/>
          <w:noProof/>
          <w:szCs w:val="22"/>
        </w:rPr>
        <w:tab/>
        <w:t>Undesirable effects</w:t>
      </w:r>
    </w:p>
    <w:p w14:paraId="28EE5A32" w14:textId="77777777" w:rsidR="005E1D8D" w:rsidRDefault="005E1D8D" w:rsidP="00785BA4">
      <w:pPr>
        <w:tabs>
          <w:tab w:val="left" w:pos="9071"/>
        </w:tabs>
        <w:autoSpaceDE w:val="0"/>
        <w:autoSpaceDN w:val="0"/>
        <w:adjustRightInd w:val="0"/>
        <w:spacing w:line="240" w:lineRule="auto"/>
        <w:rPr>
          <w:highlight w:val="yellow"/>
        </w:rPr>
      </w:pPr>
    </w:p>
    <w:p w14:paraId="5B0704C2" w14:textId="25033430" w:rsidR="005E1D8D" w:rsidRPr="003B6B1D" w:rsidRDefault="001C0FEE" w:rsidP="005E1D8D">
      <w:pPr>
        <w:tabs>
          <w:tab w:val="left" w:pos="9071"/>
        </w:tabs>
        <w:autoSpaceDE w:val="0"/>
        <w:autoSpaceDN w:val="0"/>
        <w:adjustRightInd w:val="0"/>
        <w:spacing w:line="240" w:lineRule="auto"/>
        <w:rPr>
          <w:noProof/>
          <w:szCs w:val="22"/>
        </w:rPr>
      </w:pPr>
      <w:r w:rsidRPr="005E1D8D">
        <w:t xml:space="preserve">The safety profile of hydroxycarbamide in sickle cell </w:t>
      </w:r>
      <w:r w:rsidR="00CF4B16">
        <w:t xml:space="preserve">disease </w:t>
      </w:r>
      <w:r w:rsidRPr="005E1D8D">
        <w:t xml:space="preserve">was established from clinical </w:t>
      </w:r>
      <w:r w:rsidR="00184999">
        <w:t xml:space="preserve">studies </w:t>
      </w:r>
      <w:r w:rsidRPr="005E1D8D">
        <w:t>and confirmed with long-term cohort studies including up to 193</w:t>
      </w:r>
      <w:r w:rsidR="007A54A1">
        <w:t>5</w:t>
      </w:r>
      <w:r w:rsidRPr="005E1D8D">
        <w:t xml:space="preserve"> adults and children of more than </w:t>
      </w:r>
      <w:r w:rsidR="00626B29">
        <w:t xml:space="preserve">9 months </w:t>
      </w:r>
      <w:r w:rsidRPr="005E1D8D">
        <w:t>of age</w:t>
      </w:r>
      <w:r>
        <w:t>.</w:t>
      </w:r>
    </w:p>
    <w:p w14:paraId="374E6317" w14:textId="77777777" w:rsidR="00D852B1" w:rsidRDefault="00D852B1" w:rsidP="00785BA4">
      <w:pPr>
        <w:pStyle w:val="BodyText"/>
        <w:tabs>
          <w:tab w:val="left" w:pos="9071"/>
        </w:tabs>
        <w:rPr>
          <w:i w:val="0"/>
          <w:iCs/>
          <w:color w:val="auto"/>
          <w:szCs w:val="22"/>
          <w:u w:val="single" w:color="000000"/>
        </w:rPr>
      </w:pPr>
    </w:p>
    <w:p w14:paraId="553C3050" w14:textId="77777777" w:rsidR="007576EC" w:rsidRPr="00785BA4" w:rsidRDefault="001C0FEE" w:rsidP="00785BA4">
      <w:pPr>
        <w:pStyle w:val="BodyText"/>
        <w:tabs>
          <w:tab w:val="left" w:pos="9071"/>
        </w:tabs>
        <w:rPr>
          <w:i w:val="0"/>
          <w:iCs/>
          <w:color w:val="auto"/>
          <w:szCs w:val="22"/>
          <w:u w:val="single" w:color="000000"/>
        </w:rPr>
      </w:pPr>
      <w:r w:rsidRPr="003B6B1D">
        <w:rPr>
          <w:i w:val="0"/>
          <w:iCs/>
          <w:color w:val="auto"/>
          <w:szCs w:val="22"/>
          <w:u w:val="single" w:color="000000"/>
        </w:rPr>
        <w:t>Summary of the safety profile</w:t>
      </w:r>
    </w:p>
    <w:p w14:paraId="0116476E" w14:textId="77777777" w:rsidR="002E2A5F" w:rsidRPr="003B6B1D" w:rsidRDefault="001C0FEE" w:rsidP="00785BA4">
      <w:pPr>
        <w:pStyle w:val="BodyText"/>
        <w:tabs>
          <w:tab w:val="left" w:pos="9071"/>
        </w:tabs>
        <w:rPr>
          <w:i w:val="0"/>
          <w:iCs/>
          <w:color w:val="auto"/>
          <w:szCs w:val="22"/>
        </w:rPr>
      </w:pPr>
      <w:r w:rsidRPr="003B6B1D">
        <w:rPr>
          <w:i w:val="0"/>
          <w:iCs/>
          <w:color w:val="auto"/>
          <w:szCs w:val="22"/>
        </w:rPr>
        <w:t xml:space="preserve">Bone-marrow suppression is the major toxic effect of hydroxycarbamide and is dose related. At lower doses, mild, transient and reversible </w:t>
      </w:r>
      <w:proofErr w:type="spellStart"/>
      <w:r w:rsidRPr="003B6B1D">
        <w:rPr>
          <w:i w:val="0"/>
          <w:iCs/>
          <w:color w:val="auto"/>
          <w:szCs w:val="22"/>
        </w:rPr>
        <w:t>cytopenias</w:t>
      </w:r>
      <w:proofErr w:type="spellEnd"/>
      <w:r w:rsidRPr="003B6B1D">
        <w:rPr>
          <w:i w:val="0"/>
          <w:iCs/>
          <w:color w:val="auto"/>
          <w:szCs w:val="22"/>
        </w:rPr>
        <w:t xml:space="preserve"> are commonly reported in Sickle Cell Disease patients which is expected based on the pharmacology of hydroxycarbamide.</w:t>
      </w:r>
    </w:p>
    <w:p w14:paraId="4EBEFCAF" w14:textId="77777777" w:rsidR="002E2A5F" w:rsidRPr="003B6B1D" w:rsidRDefault="001C0FEE" w:rsidP="00785BA4">
      <w:pPr>
        <w:pStyle w:val="BodyText"/>
        <w:tabs>
          <w:tab w:val="left" w:pos="9071"/>
        </w:tabs>
        <w:rPr>
          <w:i w:val="0"/>
          <w:iCs/>
          <w:color w:val="auto"/>
          <w:szCs w:val="22"/>
        </w:rPr>
      </w:pPr>
      <w:r w:rsidRPr="003B6B1D">
        <w:rPr>
          <w:i w:val="0"/>
          <w:iCs/>
          <w:color w:val="auto"/>
          <w:szCs w:val="22"/>
        </w:rPr>
        <w:t>Hydroxycarbamide</w:t>
      </w:r>
      <w:r w:rsidR="00E358C6" w:rsidRPr="003B6B1D">
        <w:rPr>
          <w:i w:val="0"/>
          <w:iCs/>
          <w:color w:val="auto"/>
          <w:szCs w:val="22"/>
        </w:rPr>
        <w:t xml:space="preserve"> </w:t>
      </w:r>
      <w:r w:rsidRPr="003B6B1D">
        <w:rPr>
          <w:i w:val="0"/>
          <w:iCs/>
          <w:color w:val="auto"/>
          <w:szCs w:val="22"/>
        </w:rPr>
        <w:t>affects</w:t>
      </w:r>
      <w:r w:rsidR="00E358C6" w:rsidRPr="003B6B1D">
        <w:rPr>
          <w:i w:val="0"/>
          <w:iCs/>
          <w:color w:val="auto"/>
          <w:szCs w:val="22"/>
        </w:rPr>
        <w:t xml:space="preserve"> </w:t>
      </w:r>
      <w:r w:rsidRPr="003B6B1D">
        <w:rPr>
          <w:i w:val="0"/>
          <w:iCs/>
          <w:color w:val="auto"/>
          <w:szCs w:val="22"/>
        </w:rPr>
        <w:t>spermatogenesis,</w:t>
      </w:r>
      <w:r w:rsidR="00E358C6" w:rsidRPr="003B6B1D">
        <w:rPr>
          <w:i w:val="0"/>
          <w:iCs/>
          <w:color w:val="auto"/>
          <w:szCs w:val="22"/>
        </w:rPr>
        <w:t xml:space="preserve"> </w:t>
      </w:r>
      <w:r w:rsidRPr="003B6B1D">
        <w:rPr>
          <w:i w:val="0"/>
          <w:iCs/>
          <w:color w:val="auto"/>
          <w:szCs w:val="22"/>
        </w:rPr>
        <w:t>and</w:t>
      </w:r>
      <w:r w:rsidR="00E358C6" w:rsidRPr="003B6B1D">
        <w:rPr>
          <w:i w:val="0"/>
          <w:iCs/>
          <w:color w:val="auto"/>
          <w:szCs w:val="22"/>
        </w:rPr>
        <w:t xml:space="preserve"> </w:t>
      </w:r>
      <w:r w:rsidRPr="003B6B1D">
        <w:rPr>
          <w:i w:val="0"/>
          <w:iCs/>
          <w:color w:val="auto"/>
          <w:szCs w:val="22"/>
        </w:rPr>
        <w:t>hence</w:t>
      </w:r>
      <w:r w:rsidR="00E358C6" w:rsidRPr="003B6B1D">
        <w:rPr>
          <w:i w:val="0"/>
          <w:iCs/>
          <w:color w:val="auto"/>
          <w:szCs w:val="22"/>
        </w:rPr>
        <w:t xml:space="preserve"> </w:t>
      </w:r>
      <w:r w:rsidRPr="003B6B1D">
        <w:rPr>
          <w:i w:val="0"/>
          <w:iCs/>
          <w:color w:val="auto"/>
          <w:szCs w:val="22"/>
        </w:rPr>
        <w:t xml:space="preserve">oligospermia and azoospermia </w:t>
      </w:r>
      <w:r w:rsidR="00E358C6" w:rsidRPr="003B6B1D">
        <w:rPr>
          <w:i w:val="0"/>
          <w:iCs/>
          <w:color w:val="auto"/>
          <w:szCs w:val="22"/>
        </w:rPr>
        <w:t>are</w:t>
      </w:r>
      <w:r w:rsidRPr="003B6B1D">
        <w:rPr>
          <w:i w:val="0"/>
          <w:iCs/>
          <w:color w:val="auto"/>
          <w:szCs w:val="22"/>
        </w:rPr>
        <w:t xml:space="preserve"> very commonly reported.</w:t>
      </w:r>
    </w:p>
    <w:p w14:paraId="0FF0A87C" w14:textId="77777777" w:rsidR="002E2A5F" w:rsidRPr="003B6B1D" w:rsidRDefault="001C0FEE" w:rsidP="00785BA4">
      <w:pPr>
        <w:pStyle w:val="BodyText"/>
        <w:tabs>
          <w:tab w:val="left" w:pos="9071"/>
        </w:tabs>
        <w:rPr>
          <w:i w:val="0"/>
          <w:iCs/>
          <w:color w:val="auto"/>
          <w:szCs w:val="22"/>
        </w:rPr>
      </w:pPr>
      <w:r w:rsidRPr="003B6B1D">
        <w:rPr>
          <w:i w:val="0"/>
          <w:iCs/>
          <w:color w:val="auto"/>
          <w:szCs w:val="22"/>
        </w:rPr>
        <w:t xml:space="preserve">Other commonly reported adverse effects also include nausea, constipation, headache, and dizziness. Adverse reactions affecting the skin and subcutaneous tissue such as darkening of the skin nail beds, </w:t>
      </w:r>
      <w:r w:rsidR="00E358C6" w:rsidRPr="003B6B1D">
        <w:rPr>
          <w:i w:val="0"/>
          <w:iCs/>
          <w:color w:val="auto"/>
          <w:szCs w:val="22"/>
        </w:rPr>
        <w:t>dry</w:t>
      </w:r>
      <w:r w:rsidRPr="003B6B1D">
        <w:rPr>
          <w:i w:val="0"/>
          <w:iCs/>
          <w:color w:val="auto"/>
          <w:szCs w:val="22"/>
        </w:rPr>
        <w:t xml:space="preserve"> skin, skin ulcers, and alopecia tend </w:t>
      </w:r>
      <w:r w:rsidR="00E358C6" w:rsidRPr="003B6B1D">
        <w:rPr>
          <w:i w:val="0"/>
          <w:iCs/>
          <w:color w:val="auto"/>
          <w:szCs w:val="22"/>
        </w:rPr>
        <w:t>to</w:t>
      </w:r>
      <w:r w:rsidRPr="003B6B1D">
        <w:rPr>
          <w:i w:val="0"/>
          <w:iCs/>
          <w:color w:val="auto"/>
          <w:szCs w:val="22"/>
        </w:rPr>
        <w:t xml:space="preserve"> occur following several years </w:t>
      </w:r>
      <w:r w:rsidR="00E358C6" w:rsidRPr="003B6B1D">
        <w:rPr>
          <w:i w:val="0"/>
          <w:iCs/>
          <w:color w:val="auto"/>
          <w:szCs w:val="22"/>
        </w:rPr>
        <w:t>of</w:t>
      </w:r>
      <w:r w:rsidRPr="003B6B1D">
        <w:rPr>
          <w:i w:val="0"/>
          <w:iCs/>
          <w:color w:val="auto"/>
          <w:szCs w:val="22"/>
        </w:rPr>
        <w:t xml:space="preserve"> long-term daily maintenance therapy. Rarely leg ulcers and very rarely systemic lupus erythematosus have been reported.</w:t>
      </w:r>
    </w:p>
    <w:p w14:paraId="1E7C52FF" w14:textId="77777777" w:rsidR="002E2A5F" w:rsidRPr="003B6B1D" w:rsidRDefault="001C0FEE" w:rsidP="00785BA4">
      <w:pPr>
        <w:pStyle w:val="BodyText"/>
        <w:tabs>
          <w:tab w:val="left" w:pos="9071"/>
        </w:tabs>
        <w:rPr>
          <w:i w:val="0"/>
          <w:iCs/>
          <w:color w:val="auto"/>
          <w:szCs w:val="22"/>
        </w:rPr>
      </w:pPr>
      <w:r w:rsidRPr="003B6B1D">
        <w:rPr>
          <w:i w:val="0"/>
          <w:iCs/>
          <w:color w:val="auto"/>
          <w:szCs w:val="22"/>
        </w:rPr>
        <w:t>There is also a serious risk of leukaemia and in the elderly, skin cancer, although the frequency is not known.</w:t>
      </w:r>
    </w:p>
    <w:p w14:paraId="2288D216" w14:textId="77777777" w:rsidR="002E2A5F" w:rsidRPr="003B6B1D" w:rsidRDefault="002E2A5F" w:rsidP="00785BA4">
      <w:pPr>
        <w:pStyle w:val="BodyText"/>
        <w:tabs>
          <w:tab w:val="left" w:pos="9071"/>
        </w:tabs>
        <w:rPr>
          <w:i w:val="0"/>
          <w:iCs/>
          <w:color w:val="auto"/>
          <w:szCs w:val="22"/>
        </w:rPr>
      </w:pPr>
    </w:p>
    <w:p w14:paraId="75F05A79" w14:textId="77777777" w:rsidR="007576EC" w:rsidRPr="00785BA4" w:rsidRDefault="001C0FEE" w:rsidP="00785BA4">
      <w:pPr>
        <w:pStyle w:val="BodyText"/>
        <w:tabs>
          <w:tab w:val="left" w:pos="9071"/>
        </w:tabs>
        <w:rPr>
          <w:i w:val="0"/>
          <w:iCs/>
          <w:color w:val="auto"/>
          <w:szCs w:val="22"/>
          <w:u w:val="single" w:color="000000"/>
        </w:rPr>
      </w:pPr>
      <w:r w:rsidRPr="003B6B1D">
        <w:rPr>
          <w:i w:val="0"/>
          <w:iCs/>
          <w:color w:val="auto"/>
          <w:szCs w:val="22"/>
          <w:u w:val="single" w:color="000000"/>
        </w:rPr>
        <w:t>Tabulated list of adverse reactions</w:t>
      </w:r>
    </w:p>
    <w:p w14:paraId="20CBD4E9" w14:textId="5D3B452C" w:rsidR="002E2A5F" w:rsidRPr="003B6B1D" w:rsidRDefault="001C0FEE" w:rsidP="00785BA4">
      <w:pPr>
        <w:pStyle w:val="BodyText"/>
        <w:tabs>
          <w:tab w:val="left" w:pos="9071"/>
        </w:tabs>
        <w:rPr>
          <w:i w:val="0"/>
          <w:iCs/>
          <w:color w:val="auto"/>
          <w:szCs w:val="22"/>
        </w:rPr>
      </w:pPr>
      <w:r w:rsidRPr="003B6B1D">
        <w:rPr>
          <w:i w:val="0"/>
          <w:iCs/>
          <w:color w:val="auto"/>
          <w:szCs w:val="22"/>
        </w:rPr>
        <w:t>The list is presented by system organ class, MedDRA preferred term, and frequency using the following frequency categories: very common (≥</w:t>
      </w:r>
      <w:r w:rsidR="00E358C6" w:rsidRPr="003B6B1D">
        <w:rPr>
          <w:i w:val="0"/>
          <w:iCs/>
          <w:color w:val="auto"/>
          <w:szCs w:val="22"/>
        </w:rPr>
        <w:t> </w:t>
      </w:r>
      <w:r w:rsidRPr="003B6B1D">
        <w:rPr>
          <w:i w:val="0"/>
          <w:iCs/>
          <w:color w:val="auto"/>
          <w:szCs w:val="22"/>
        </w:rPr>
        <w:t>1/10), common (≥</w:t>
      </w:r>
      <w:r w:rsidR="00E358C6" w:rsidRPr="003B6B1D">
        <w:rPr>
          <w:i w:val="0"/>
          <w:iCs/>
          <w:color w:val="auto"/>
          <w:szCs w:val="22"/>
        </w:rPr>
        <w:t> </w:t>
      </w:r>
      <w:r w:rsidRPr="003B6B1D">
        <w:rPr>
          <w:i w:val="0"/>
          <w:iCs/>
          <w:color w:val="auto"/>
          <w:szCs w:val="22"/>
        </w:rPr>
        <w:t>1/100</w:t>
      </w:r>
      <w:r w:rsidR="00CA7EEA">
        <w:rPr>
          <w:i w:val="0"/>
          <w:iCs/>
          <w:color w:val="auto"/>
          <w:szCs w:val="22"/>
        </w:rPr>
        <w:t xml:space="preserve"> to</w:t>
      </w:r>
      <w:r w:rsidRPr="003B6B1D">
        <w:rPr>
          <w:i w:val="0"/>
          <w:iCs/>
          <w:color w:val="auto"/>
          <w:szCs w:val="22"/>
        </w:rPr>
        <w:t xml:space="preserve"> &lt;</w:t>
      </w:r>
      <w:r w:rsidR="00E358C6" w:rsidRPr="003B6B1D">
        <w:rPr>
          <w:i w:val="0"/>
          <w:iCs/>
          <w:color w:val="auto"/>
          <w:szCs w:val="22"/>
        </w:rPr>
        <w:t> </w:t>
      </w:r>
      <w:r w:rsidRPr="003B6B1D">
        <w:rPr>
          <w:i w:val="0"/>
          <w:iCs/>
          <w:color w:val="auto"/>
          <w:szCs w:val="22"/>
        </w:rPr>
        <w:t>1/10), uncommon (≥</w:t>
      </w:r>
      <w:r w:rsidR="00030E1B" w:rsidRPr="003B6B1D">
        <w:rPr>
          <w:i w:val="0"/>
          <w:iCs/>
          <w:color w:val="auto"/>
          <w:szCs w:val="22"/>
        </w:rPr>
        <w:t> </w:t>
      </w:r>
      <w:r w:rsidRPr="003B6B1D">
        <w:rPr>
          <w:i w:val="0"/>
          <w:iCs/>
          <w:color w:val="auto"/>
          <w:szCs w:val="22"/>
        </w:rPr>
        <w:t>1/1</w:t>
      </w:r>
      <w:r w:rsidR="00CA7EEA">
        <w:rPr>
          <w:i w:val="0"/>
          <w:iCs/>
          <w:color w:val="auto"/>
          <w:szCs w:val="22"/>
        </w:rPr>
        <w:t xml:space="preserve"> </w:t>
      </w:r>
      <w:r w:rsidRPr="003B6B1D">
        <w:rPr>
          <w:i w:val="0"/>
          <w:iCs/>
          <w:color w:val="auto"/>
          <w:szCs w:val="22"/>
        </w:rPr>
        <w:t>000</w:t>
      </w:r>
      <w:r w:rsidR="00CA7EEA">
        <w:rPr>
          <w:i w:val="0"/>
          <w:iCs/>
          <w:color w:val="auto"/>
          <w:szCs w:val="22"/>
        </w:rPr>
        <w:t xml:space="preserve"> to</w:t>
      </w:r>
      <w:r w:rsidRPr="003B6B1D">
        <w:rPr>
          <w:i w:val="0"/>
          <w:iCs/>
          <w:color w:val="auto"/>
          <w:szCs w:val="22"/>
        </w:rPr>
        <w:t xml:space="preserve"> &lt;</w:t>
      </w:r>
      <w:r w:rsidR="00030E1B" w:rsidRPr="003B6B1D">
        <w:rPr>
          <w:i w:val="0"/>
          <w:iCs/>
          <w:color w:val="auto"/>
          <w:szCs w:val="22"/>
        </w:rPr>
        <w:t> </w:t>
      </w:r>
      <w:r w:rsidRPr="003B6B1D">
        <w:rPr>
          <w:i w:val="0"/>
          <w:iCs/>
          <w:color w:val="auto"/>
          <w:szCs w:val="22"/>
        </w:rPr>
        <w:t>1/100), rare (≥</w:t>
      </w:r>
      <w:r w:rsidR="00030E1B" w:rsidRPr="003B6B1D">
        <w:rPr>
          <w:i w:val="0"/>
          <w:iCs/>
          <w:color w:val="auto"/>
          <w:szCs w:val="22"/>
        </w:rPr>
        <w:t> </w:t>
      </w:r>
      <w:r w:rsidRPr="003B6B1D">
        <w:rPr>
          <w:i w:val="0"/>
          <w:iCs/>
          <w:color w:val="auto"/>
          <w:szCs w:val="22"/>
        </w:rPr>
        <w:t>1/10</w:t>
      </w:r>
      <w:r w:rsidR="00CA7EEA">
        <w:rPr>
          <w:i w:val="0"/>
          <w:iCs/>
          <w:color w:val="auto"/>
          <w:szCs w:val="22"/>
        </w:rPr>
        <w:t xml:space="preserve"> </w:t>
      </w:r>
      <w:r w:rsidRPr="003B6B1D">
        <w:rPr>
          <w:i w:val="0"/>
          <w:iCs/>
          <w:color w:val="auto"/>
          <w:szCs w:val="22"/>
        </w:rPr>
        <w:t>000</w:t>
      </w:r>
      <w:r w:rsidR="00CA7EEA">
        <w:rPr>
          <w:i w:val="0"/>
          <w:iCs/>
          <w:color w:val="auto"/>
          <w:szCs w:val="22"/>
        </w:rPr>
        <w:t xml:space="preserve"> to</w:t>
      </w:r>
      <w:r w:rsidRPr="003B6B1D">
        <w:rPr>
          <w:i w:val="0"/>
          <w:iCs/>
          <w:color w:val="auto"/>
          <w:szCs w:val="22"/>
        </w:rPr>
        <w:t xml:space="preserve"> &lt;</w:t>
      </w:r>
      <w:r w:rsidR="00030E1B" w:rsidRPr="003B6B1D">
        <w:rPr>
          <w:i w:val="0"/>
          <w:iCs/>
          <w:color w:val="auto"/>
          <w:szCs w:val="22"/>
        </w:rPr>
        <w:t> </w:t>
      </w:r>
      <w:r w:rsidRPr="003B6B1D">
        <w:rPr>
          <w:i w:val="0"/>
          <w:iCs/>
          <w:color w:val="auto"/>
          <w:szCs w:val="22"/>
        </w:rPr>
        <w:t>1/1</w:t>
      </w:r>
      <w:r w:rsidR="00CA7EEA">
        <w:rPr>
          <w:i w:val="0"/>
          <w:iCs/>
          <w:color w:val="auto"/>
          <w:szCs w:val="22"/>
        </w:rPr>
        <w:t xml:space="preserve"> </w:t>
      </w:r>
      <w:r w:rsidRPr="003B6B1D">
        <w:rPr>
          <w:i w:val="0"/>
          <w:iCs/>
          <w:color w:val="auto"/>
          <w:szCs w:val="22"/>
        </w:rPr>
        <w:t>000), very rare (&lt;</w:t>
      </w:r>
      <w:r w:rsidR="00030E1B" w:rsidRPr="003B6B1D">
        <w:rPr>
          <w:i w:val="0"/>
          <w:iCs/>
          <w:color w:val="auto"/>
          <w:szCs w:val="22"/>
        </w:rPr>
        <w:t> </w:t>
      </w:r>
      <w:r w:rsidRPr="003B6B1D">
        <w:rPr>
          <w:i w:val="0"/>
          <w:iCs/>
          <w:color w:val="auto"/>
          <w:szCs w:val="22"/>
        </w:rPr>
        <w:t>1/10</w:t>
      </w:r>
      <w:r w:rsidR="00CA7EEA">
        <w:rPr>
          <w:i w:val="0"/>
          <w:iCs/>
          <w:color w:val="auto"/>
          <w:szCs w:val="22"/>
        </w:rPr>
        <w:t xml:space="preserve"> </w:t>
      </w:r>
      <w:r w:rsidRPr="003B6B1D">
        <w:rPr>
          <w:i w:val="0"/>
          <w:iCs/>
          <w:color w:val="auto"/>
          <w:szCs w:val="22"/>
        </w:rPr>
        <w:t>000), and not known (cannot be estimated from the available data).</w:t>
      </w:r>
    </w:p>
    <w:p w14:paraId="46B3B959" w14:textId="77777777" w:rsidR="00C15876" w:rsidRDefault="00C15876" w:rsidP="00EE76E9">
      <w:pPr>
        <w:tabs>
          <w:tab w:val="left" w:pos="9071"/>
        </w:tabs>
        <w:spacing w:line="240" w:lineRule="auto"/>
        <w:rPr>
          <w:i/>
          <w:szCs w:val="22"/>
        </w:rPr>
      </w:pPr>
    </w:p>
    <w:p w14:paraId="77DA68D7" w14:textId="77777777" w:rsidR="009136B7" w:rsidRDefault="001C0FEE">
      <w:pPr>
        <w:tabs>
          <w:tab w:val="clear" w:pos="567"/>
        </w:tabs>
        <w:spacing w:line="240" w:lineRule="auto"/>
        <w:rPr>
          <w:i/>
          <w:szCs w:val="22"/>
        </w:rPr>
      </w:pPr>
      <w:r>
        <w:rPr>
          <w:i/>
          <w:szCs w:val="22"/>
        </w:rPr>
        <w:br w:type="page"/>
      </w:r>
    </w:p>
    <w:p w14:paraId="10F4F453" w14:textId="77777777" w:rsidR="002E2A5F" w:rsidRPr="003B6B1D" w:rsidRDefault="001C0FEE" w:rsidP="00EE76E9">
      <w:pPr>
        <w:tabs>
          <w:tab w:val="left" w:pos="9071"/>
        </w:tabs>
        <w:spacing w:line="240" w:lineRule="auto"/>
        <w:rPr>
          <w:szCs w:val="22"/>
        </w:rPr>
      </w:pPr>
      <w:r w:rsidRPr="003B6B1D">
        <w:rPr>
          <w:i/>
          <w:szCs w:val="22"/>
        </w:rPr>
        <w:lastRenderedPageBreak/>
        <w:t>Table 1: Adverse reactions</w:t>
      </w:r>
    </w:p>
    <w:p w14:paraId="204DBD24" w14:textId="77777777" w:rsidR="002E2A5F" w:rsidRPr="003B6B1D" w:rsidRDefault="002E2A5F" w:rsidP="00EE76E9">
      <w:pPr>
        <w:pStyle w:val="BodyText"/>
        <w:tabs>
          <w:tab w:val="left" w:pos="9071"/>
        </w:tabs>
        <w:rPr>
          <w:i w:val="0"/>
          <w:iCs/>
          <w:color w:val="auto"/>
          <w:szCs w:val="22"/>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842"/>
        <w:gridCol w:w="2839"/>
        <w:gridCol w:w="2842"/>
      </w:tblGrid>
      <w:tr w:rsidR="009279F2" w14:paraId="07D0487C" w14:textId="77777777" w:rsidTr="00785BA4">
        <w:tc>
          <w:tcPr>
            <w:tcW w:w="2842" w:type="dxa"/>
            <w:tcBorders>
              <w:top w:val="single" w:sz="5" w:space="0" w:color="000000"/>
              <w:left w:val="single" w:sz="5" w:space="0" w:color="000000"/>
              <w:bottom w:val="single" w:sz="5" w:space="0" w:color="000000"/>
              <w:right w:val="single" w:sz="5" w:space="0" w:color="000000"/>
            </w:tcBorders>
            <w:vAlign w:val="center"/>
          </w:tcPr>
          <w:p w14:paraId="615DCF44" w14:textId="77777777" w:rsidR="002E2A5F" w:rsidRPr="00017D2B" w:rsidRDefault="001C0FEE" w:rsidP="00785BA4">
            <w:pPr>
              <w:tabs>
                <w:tab w:val="left" w:pos="9071"/>
              </w:tabs>
            </w:pPr>
            <w:r w:rsidRPr="00017D2B">
              <w:rPr>
                <w:b/>
              </w:rPr>
              <w:t>System organ class</w:t>
            </w:r>
          </w:p>
        </w:tc>
        <w:tc>
          <w:tcPr>
            <w:tcW w:w="2839" w:type="dxa"/>
            <w:tcBorders>
              <w:top w:val="single" w:sz="5" w:space="0" w:color="000000"/>
              <w:left w:val="single" w:sz="5" w:space="0" w:color="000000"/>
              <w:bottom w:val="single" w:sz="5" w:space="0" w:color="000000"/>
              <w:right w:val="single" w:sz="5" w:space="0" w:color="000000"/>
            </w:tcBorders>
            <w:vAlign w:val="center"/>
          </w:tcPr>
          <w:p w14:paraId="66E53E97" w14:textId="77777777" w:rsidR="002E2A5F" w:rsidRPr="0027281E" w:rsidRDefault="001C0FEE" w:rsidP="00785BA4">
            <w:pPr>
              <w:tabs>
                <w:tab w:val="left" w:pos="9071"/>
              </w:tabs>
            </w:pPr>
            <w:r w:rsidRPr="0027281E">
              <w:rPr>
                <w:b/>
              </w:rPr>
              <w:t>Frequency</w:t>
            </w:r>
          </w:p>
        </w:tc>
        <w:tc>
          <w:tcPr>
            <w:tcW w:w="2842" w:type="dxa"/>
            <w:tcBorders>
              <w:top w:val="single" w:sz="5" w:space="0" w:color="000000"/>
              <w:left w:val="single" w:sz="5" w:space="0" w:color="000000"/>
              <w:bottom w:val="single" w:sz="5" w:space="0" w:color="000000"/>
              <w:right w:val="single" w:sz="5" w:space="0" w:color="000000"/>
            </w:tcBorders>
            <w:vAlign w:val="center"/>
          </w:tcPr>
          <w:p w14:paraId="039F0D5D" w14:textId="77777777" w:rsidR="002E2A5F" w:rsidRPr="00747AAD" w:rsidRDefault="001C0FEE" w:rsidP="00785BA4">
            <w:pPr>
              <w:tabs>
                <w:tab w:val="left" w:pos="9071"/>
              </w:tabs>
            </w:pPr>
            <w:r w:rsidRPr="00747AAD">
              <w:rPr>
                <w:b/>
              </w:rPr>
              <w:t>Adverse reaction</w:t>
            </w:r>
          </w:p>
        </w:tc>
      </w:tr>
      <w:tr w:rsidR="009279F2" w14:paraId="72907CFB" w14:textId="77777777" w:rsidTr="00785BA4">
        <w:tc>
          <w:tcPr>
            <w:tcW w:w="2842" w:type="dxa"/>
            <w:tcBorders>
              <w:top w:val="single" w:sz="5" w:space="0" w:color="000000"/>
              <w:left w:val="single" w:sz="5" w:space="0" w:color="000000"/>
              <w:bottom w:val="single" w:sz="5" w:space="0" w:color="000000"/>
              <w:right w:val="single" w:sz="5" w:space="0" w:color="000000"/>
            </w:tcBorders>
            <w:vAlign w:val="center"/>
          </w:tcPr>
          <w:p w14:paraId="5C796A27" w14:textId="77777777" w:rsidR="002E2A5F" w:rsidRPr="00D852B1" w:rsidRDefault="001C0FEE" w:rsidP="00785BA4">
            <w:pPr>
              <w:tabs>
                <w:tab w:val="left" w:pos="9071"/>
              </w:tabs>
            </w:pPr>
            <w:r w:rsidRPr="00D852B1">
              <w:t>Neoplasms benign, malignant and unspecified (including cysts and polyps)</w:t>
            </w:r>
          </w:p>
        </w:tc>
        <w:tc>
          <w:tcPr>
            <w:tcW w:w="2839" w:type="dxa"/>
            <w:tcBorders>
              <w:top w:val="single" w:sz="5" w:space="0" w:color="000000"/>
              <w:left w:val="single" w:sz="5" w:space="0" w:color="000000"/>
              <w:bottom w:val="single" w:sz="5" w:space="0" w:color="000000"/>
              <w:right w:val="single" w:sz="5" w:space="0" w:color="000000"/>
            </w:tcBorders>
            <w:vAlign w:val="center"/>
          </w:tcPr>
          <w:p w14:paraId="38EA4158" w14:textId="45D98C1D" w:rsidR="002E2A5F" w:rsidRPr="00D852B1" w:rsidRDefault="000518D9" w:rsidP="00785BA4">
            <w:pPr>
              <w:tabs>
                <w:tab w:val="left" w:pos="9071"/>
              </w:tabs>
            </w:pPr>
            <w:r>
              <w:t xml:space="preserve">Not </w:t>
            </w:r>
            <w:r w:rsidR="001C0FEE" w:rsidRPr="00D852B1">
              <w:t>known</w:t>
            </w:r>
          </w:p>
        </w:tc>
        <w:tc>
          <w:tcPr>
            <w:tcW w:w="2842" w:type="dxa"/>
            <w:tcBorders>
              <w:top w:val="single" w:sz="5" w:space="0" w:color="000000"/>
              <w:left w:val="single" w:sz="5" w:space="0" w:color="000000"/>
              <w:bottom w:val="single" w:sz="5" w:space="0" w:color="000000"/>
              <w:right w:val="single" w:sz="5" w:space="0" w:color="000000"/>
            </w:tcBorders>
            <w:vAlign w:val="center"/>
          </w:tcPr>
          <w:p w14:paraId="0DD9AB62" w14:textId="77777777" w:rsidR="002E2A5F" w:rsidRPr="00D852B1" w:rsidRDefault="001C0FEE" w:rsidP="00785BA4">
            <w:pPr>
              <w:tabs>
                <w:tab w:val="left" w:pos="9071"/>
              </w:tabs>
            </w:pPr>
            <w:r w:rsidRPr="00D852B1">
              <w:t>Leukaemia, skin cancers (in elderly patients)</w:t>
            </w:r>
          </w:p>
        </w:tc>
      </w:tr>
      <w:tr w:rsidR="009279F2" w14:paraId="12F82BB8" w14:textId="77777777" w:rsidTr="00785BA4">
        <w:tc>
          <w:tcPr>
            <w:tcW w:w="2842" w:type="dxa"/>
            <w:vMerge w:val="restart"/>
            <w:tcBorders>
              <w:top w:val="single" w:sz="5" w:space="0" w:color="000000"/>
              <w:left w:val="single" w:sz="5" w:space="0" w:color="000000"/>
              <w:right w:val="single" w:sz="5" w:space="0" w:color="000000"/>
            </w:tcBorders>
            <w:vAlign w:val="center"/>
          </w:tcPr>
          <w:p w14:paraId="2C1793BC" w14:textId="77777777" w:rsidR="002E2A5F" w:rsidRPr="00017D2B" w:rsidRDefault="001C0FEE" w:rsidP="00785BA4">
            <w:pPr>
              <w:tabs>
                <w:tab w:val="left" w:pos="9071"/>
              </w:tabs>
            </w:pPr>
            <w:r w:rsidRPr="00017D2B">
              <w:t>Blood and lymphatic system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1F8B522A" w14:textId="77777777" w:rsidR="002E2A5F" w:rsidRPr="0027281E" w:rsidRDefault="001C0FEE" w:rsidP="00785BA4">
            <w:pPr>
              <w:tabs>
                <w:tab w:val="left" w:pos="9071"/>
              </w:tabs>
            </w:pPr>
            <w:r w:rsidRPr="0027281E">
              <w:t>Very 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3EDBD7F2" w14:textId="45E11A4A" w:rsidR="002E2A5F" w:rsidRPr="00D979FA" w:rsidRDefault="001C0FEE" w:rsidP="003C302E">
            <w:pPr>
              <w:tabs>
                <w:tab w:val="left" w:pos="9071"/>
              </w:tabs>
            </w:pPr>
            <w:r w:rsidRPr="00D979FA">
              <w:t>Bone marrow depression including neutropenia</w:t>
            </w:r>
            <w:r w:rsidR="00440DB3">
              <w:t xml:space="preserve"> (&lt;</w:t>
            </w:r>
            <w:r w:rsidR="003C302E">
              <w:t> </w:t>
            </w:r>
            <w:r w:rsidR="00440DB3">
              <w:t>1</w:t>
            </w:r>
            <w:r w:rsidR="00ED4E4F">
              <w:t>,</w:t>
            </w:r>
            <w:r w:rsidR="00440DB3">
              <w:t>5</w:t>
            </w:r>
            <w:r w:rsidR="00B31D4D">
              <w:t>00</w:t>
            </w:r>
            <w:r w:rsidR="003C302E">
              <w:t> </w:t>
            </w:r>
            <w:r w:rsidR="00B31D4D">
              <w:t>/</w:t>
            </w:r>
            <w:r w:rsidR="003C302E">
              <w:t> </w:t>
            </w:r>
            <w:proofErr w:type="spellStart"/>
            <w:r w:rsidR="00B31D4D" w:rsidRPr="00B31D4D">
              <w:t>μL</w:t>
            </w:r>
            <w:proofErr w:type="spellEnd"/>
            <w:r w:rsidR="00440DB3">
              <w:t>)</w:t>
            </w:r>
            <w:r w:rsidRPr="00D979FA">
              <w:t>, reticulocytopenia</w:t>
            </w:r>
            <w:r w:rsidR="00440DB3">
              <w:t xml:space="preserve"> (&lt;</w:t>
            </w:r>
            <w:r w:rsidR="004C1B66" w:rsidRPr="003B6B1D">
              <w:rPr>
                <w:iCs/>
                <w:szCs w:val="22"/>
              </w:rPr>
              <w:t> </w:t>
            </w:r>
            <w:r w:rsidR="00B31D4D" w:rsidRPr="00B31D4D">
              <w:t>80</w:t>
            </w:r>
            <w:r w:rsidR="00ED4E4F">
              <w:t>,</w:t>
            </w:r>
            <w:r w:rsidR="00B31D4D" w:rsidRPr="00B31D4D">
              <w:t>000</w:t>
            </w:r>
            <w:r w:rsidR="003C302E">
              <w:t> </w:t>
            </w:r>
            <w:r w:rsidR="00B31D4D" w:rsidRPr="00B31D4D">
              <w:t>/</w:t>
            </w:r>
            <w:r w:rsidR="003C302E">
              <w:t> </w:t>
            </w:r>
            <w:proofErr w:type="spellStart"/>
            <w:r w:rsidR="00B31D4D" w:rsidRPr="00B31D4D">
              <w:t>μL</w:t>
            </w:r>
            <w:proofErr w:type="spellEnd"/>
            <w:r w:rsidR="00440DB3">
              <w:t>)</w:t>
            </w:r>
            <w:r w:rsidRPr="00D979FA">
              <w:t>, macrocytosis</w:t>
            </w:r>
          </w:p>
        </w:tc>
      </w:tr>
      <w:tr w:rsidR="009279F2" w:rsidRPr="007221DD" w14:paraId="0B1DE910" w14:textId="77777777" w:rsidTr="00785BA4">
        <w:tc>
          <w:tcPr>
            <w:tcW w:w="2842" w:type="dxa"/>
            <w:vMerge/>
            <w:tcBorders>
              <w:left w:val="single" w:sz="5" w:space="0" w:color="000000"/>
              <w:bottom w:val="single" w:sz="5" w:space="0" w:color="000000"/>
              <w:right w:val="single" w:sz="5" w:space="0" w:color="000000"/>
            </w:tcBorders>
            <w:vAlign w:val="center"/>
          </w:tcPr>
          <w:p w14:paraId="55B1EC49" w14:textId="77777777" w:rsidR="002E2A5F" w:rsidRPr="003B6B1D" w:rsidRDefault="002E2A5F" w:rsidP="008130A2">
            <w:pPr>
              <w:tabs>
                <w:tab w:val="left" w:pos="9071"/>
              </w:tabs>
              <w:spacing w:line="240" w:lineRule="auto"/>
              <w:rPr>
                <w:szCs w:val="22"/>
              </w:rPr>
            </w:pPr>
          </w:p>
        </w:tc>
        <w:tc>
          <w:tcPr>
            <w:tcW w:w="2839" w:type="dxa"/>
            <w:tcBorders>
              <w:top w:val="single" w:sz="5" w:space="0" w:color="000000"/>
              <w:left w:val="single" w:sz="5" w:space="0" w:color="000000"/>
              <w:bottom w:val="single" w:sz="5" w:space="0" w:color="000000"/>
              <w:right w:val="single" w:sz="5" w:space="0" w:color="000000"/>
            </w:tcBorders>
            <w:vAlign w:val="center"/>
          </w:tcPr>
          <w:p w14:paraId="25C2A06F" w14:textId="77777777" w:rsidR="002E2A5F" w:rsidRPr="00017D2B" w:rsidRDefault="001C0FEE" w:rsidP="00785BA4">
            <w:pPr>
              <w:tabs>
                <w:tab w:val="left" w:pos="9071"/>
              </w:tabs>
            </w:pPr>
            <w:r w:rsidRPr="00017D2B">
              <w:t>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36919C17" w14:textId="72817ADD" w:rsidR="002E2A5F" w:rsidRPr="00CA7EEA" w:rsidRDefault="001C0FEE" w:rsidP="003C302E">
            <w:pPr>
              <w:tabs>
                <w:tab w:val="left" w:pos="9071"/>
              </w:tabs>
              <w:rPr>
                <w:lang w:val="it-IT"/>
              </w:rPr>
            </w:pPr>
            <w:r w:rsidRPr="00CA7EEA">
              <w:rPr>
                <w:lang w:val="it-IT"/>
              </w:rPr>
              <w:t>Thrombocytopenia</w:t>
            </w:r>
            <w:r w:rsidR="00440DB3" w:rsidRPr="00CA7EEA">
              <w:rPr>
                <w:lang w:val="it-IT"/>
              </w:rPr>
              <w:t xml:space="preserve"> (&lt;</w:t>
            </w:r>
            <w:r w:rsidR="003C302E" w:rsidRPr="00CA7EEA">
              <w:rPr>
                <w:lang w:val="it-IT"/>
              </w:rPr>
              <w:t> </w:t>
            </w:r>
            <w:r w:rsidR="00B31D4D" w:rsidRPr="00CA7EEA">
              <w:rPr>
                <w:lang w:val="it-IT"/>
              </w:rPr>
              <w:t>80</w:t>
            </w:r>
            <w:r w:rsidR="00ED4E4F" w:rsidRPr="00CA7EEA">
              <w:rPr>
                <w:lang w:val="it-IT"/>
              </w:rPr>
              <w:t>,</w:t>
            </w:r>
            <w:r w:rsidR="00B31D4D" w:rsidRPr="00CA7EEA">
              <w:rPr>
                <w:lang w:val="it-IT"/>
              </w:rPr>
              <w:t>000</w:t>
            </w:r>
            <w:r w:rsidR="003C302E" w:rsidRPr="00CA7EEA">
              <w:rPr>
                <w:lang w:val="it-IT"/>
              </w:rPr>
              <w:t> </w:t>
            </w:r>
            <w:r w:rsidR="00B31D4D" w:rsidRPr="00CA7EEA">
              <w:rPr>
                <w:lang w:val="it-IT"/>
              </w:rPr>
              <w:t>/</w:t>
            </w:r>
            <w:r w:rsidR="003C302E" w:rsidRPr="00CA7EEA">
              <w:rPr>
                <w:lang w:val="it-IT"/>
              </w:rPr>
              <w:t> </w:t>
            </w:r>
            <w:r w:rsidR="00B31D4D" w:rsidRPr="00B31D4D">
              <w:t>μ</w:t>
            </w:r>
            <w:r w:rsidR="00B31D4D" w:rsidRPr="00CA7EEA">
              <w:rPr>
                <w:lang w:val="it-IT"/>
              </w:rPr>
              <w:t>L</w:t>
            </w:r>
            <w:r w:rsidR="00440DB3" w:rsidRPr="00CA7EEA">
              <w:rPr>
                <w:lang w:val="it-IT"/>
              </w:rPr>
              <w:t>)</w:t>
            </w:r>
            <w:r w:rsidRPr="00CA7EEA">
              <w:rPr>
                <w:lang w:val="it-IT"/>
              </w:rPr>
              <w:t>, anaemia</w:t>
            </w:r>
            <w:r w:rsidR="00440DB3" w:rsidRPr="00CA7EEA">
              <w:rPr>
                <w:lang w:val="it-IT"/>
              </w:rPr>
              <w:t xml:space="preserve"> (haemoglobin &lt;</w:t>
            </w:r>
            <w:r w:rsidR="004C1B66" w:rsidRPr="004C1B66">
              <w:rPr>
                <w:iCs/>
                <w:szCs w:val="22"/>
                <w:lang w:val="it-IT"/>
              </w:rPr>
              <w:t> </w:t>
            </w:r>
            <w:r w:rsidR="00440DB3" w:rsidRPr="00CA7EEA">
              <w:rPr>
                <w:lang w:val="it-IT"/>
              </w:rPr>
              <w:t>4.5</w:t>
            </w:r>
            <w:r w:rsidR="00184999" w:rsidRPr="00CA7EEA">
              <w:rPr>
                <w:lang w:val="it-IT"/>
              </w:rPr>
              <w:t> </w:t>
            </w:r>
            <w:r w:rsidR="00440DB3" w:rsidRPr="00CA7EEA">
              <w:rPr>
                <w:lang w:val="it-IT"/>
              </w:rPr>
              <w:t>g/dl)</w:t>
            </w:r>
          </w:p>
        </w:tc>
      </w:tr>
      <w:tr w:rsidR="009279F2" w14:paraId="56FE1CFB" w14:textId="77777777" w:rsidTr="00785BA4">
        <w:tc>
          <w:tcPr>
            <w:tcW w:w="2842" w:type="dxa"/>
            <w:tcBorders>
              <w:top w:val="single" w:sz="5" w:space="0" w:color="000000"/>
              <w:left w:val="single" w:sz="5" w:space="0" w:color="000000"/>
              <w:bottom w:val="single" w:sz="5" w:space="0" w:color="000000"/>
              <w:right w:val="single" w:sz="5" w:space="0" w:color="000000"/>
            </w:tcBorders>
            <w:vAlign w:val="center"/>
          </w:tcPr>
          <w:p w14:paraId="1582C1F6" w14:textId="77777777" w:rsidR="002E2A5F" w:rsidRPr="00017D2B" w:rsidRDefault="001C0FEE" w:rsidP="00785BA4">
            <w:pPr>
              <w:tabs>
                <w:tab w:val="left" w:pos="9071"/>
              </w:tabs>
            </w:pPr>
            <w:r w:rsidRPr="00017D2B">
              <w:t>Metabolism and nutrition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5457C837" w14:textId="6C5353B6" w:rsidR="002E2A5F" w:rsidRPr="0027281E" w:rsidRDefault="000518D9" w:rsidP="00785BA4">
            <w:pPr>
              <w:tabs>
                <w:tab w:val="left" w:pos="9071"/>
              </w:tabs>
            </w:pPr>
            <w:r>
              <w:t xml:space="preserve">Not </w:t>
            </w:r>
            <w:r w:rsidR="001C0FEE" w:rsidRPr="0027281E">
              <w:t>known</w:t>
            </w:r>
          </w:p>
        </w:tc>
        <w:tc>
          <w:tcPr>
            <w:tcW w:w="2842" w:type="dxa"/>
            <w:tcBorders>
              <w:top w:val="single" w:sz="5" w:space="0" w:color="000000"/>
              <w:left w:val="single" w:sz="5" w:space="0" w:color="000000"/>
              <w:bottom w:val="single" w:sz="5" w:space="0" w:color="000000"/>
              <w:right w:val="single" w:sz="5" w:space="0" w:color="000000"/>
            </w:tcBorders>
            <w:vAlign w:val="center"/>
          </w:tcPr>
          <w:p w14:paraId="46A8DB9E" w14:textId="77777777" w:rsidR="002E2A5F" w:rsidRPr="00747AAD" w:rsidRDefault="001C0FEE" w:rsidP="00785BA4">
            <w:pPr>
              <w:tabs>
                <w:tab w:val="left" w:pos="9071"/>
              </w:tabs>
            </w:pPr>
            <w:r w:rsidRPr="00747AAD">
              <w:t>Weight gain, vitamin D deficiency</w:t>
            </w:r>
          </w:p>
        </w:tc>
      </w:tr>
      <w:tr w:rsidR="009279F2" w14:paraId="53659894" w14:textId="77777777" w:rsidTr="00785BA4">
        <w:tc>
          <w:tcPr>
            <w:tcW w:w="2842" w:type="dxa"/>
            <w:tcBorders>
              <w:top w:val="single" w:sz="5" w:space="0" w:color="000000"/>
              <w:left w:val="single" w:sz="5" w:space="0" w:color="000000"/>
              <w:bottom w:val="single" w:sz="5" w:space="0" w:color="000000"/>
              <w:right w:val="single" w:sz="5" w:space="0" w:color="000000"/>
            </w:tcBorders>
            <w:vAlign w:val="center"/>
          </w:tcPr>
          <w:p w14:paraId="6DAAA831" w14:textId="77777777" w:rsidR="002E2A5F" w:rsidRPr="00017D2B" w:rsidRDefault="001C0FEE" w:rsidP="00785BA4">
            <w:pPr>
              <w:tabs>
                <w:tab w:val="left" w:pos="9071"/>
              </w:tabs>
            </w:pPr>
            <w:r w:rsidRPr="00017D2B">
              <w:t>Nervous system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470345EE" w14:textId="77777777" w:rsidR="002E2A5F" w:rsidRPr="0027281E" w:rsidRDefault="001C0FEE" w:rsidP="00785BA4">
            <w:pPr>
              <w:tabs>
                <w:tab w:val="left" w:pos="9071"/>
              </w:tabs>
            </w:pPr>
            <w:r w:rsidRPr="0027281E">
              <w:t>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639E851D" w14:textId="77777777" w:rsidR="002E2A5F" w:rsidRPr="00747AAD" w:rsidRDefault="001C0FEE" w:rsidP="00785BA4">
            <w:pPr>
              <w:tabs>
                <w:tab w:val="left" w:pos="9071"/>
              </w:tabs>
            </w:pPr>
            <w:r w:rsidRPr="00747AAD">
              <w:t>Headache, dizziness</w:t>
            </w:r>
          </w:p>
        </w:tc>
      </w:tr>
      <w:tr w:rsidR="009279F2" w14:paraId="7DDE457F" w14:textId="77777777" w:rsidTr="00785BA4">
        <w:tc>
          <w:tcPr>
            <w:tcW w:w="2842" w:type="dxa"/>
            <w:tcBorders>
              <w:top w:val="single" w:sz="5" w:space="0" w:color="000000"/>
              <w:left w:val="single" w:sz="5" w:space="0" w:color="000000"/>
              <w:bottom w:val="single" w:sz="5" w:space="0" w:color="000000"/>
              <w:right w:val="single" w:sz="5" w:space="0" w:color="000000"/>
            </w:tcBorders>
            <w:vAlign w:val="center"/>
          </w:tcPr>
          <w:p w14:paraId="7B9B46F2" w14:textId="77777777" w:rsidR="002E2A5F" w:rsidRPr="00017D2B" w:rsidRDefault="001C0FEE" w:rsidP="00785BA4">
            <w:pPr>
              <w:tabs>
                <w:tab w:val="left" w:pos="9071"/>
              </w:tabs>
            </w:pPr>
            <w:r w:rsidRPr="00017D2B">
              <w:t>Vascular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0EFDA24F" w14:textId="53BF6ED1" w:rsidR="002E2A5F" w:rsidRPr="0027281E" w:rsidRDefault="00DA530B" w:rsidP="00785BA4">
            <w:pPr>
              <w:tabs>
                <w:tab w:val="left" w:pos="9071"/>
              </w:tabs>
            </w:pPr>
            <w:r>
              <w:t xml:space="preserve">Not </w:t>
            </w:r>
            <w:r w:rsidR="001C0FEE" w:rsidRPr="0027281E">
              <w:t>known</w:t>
            </w:r>
          </w:p>
        </w:tc>
        <w:tc>
          <w:tcPr>
            <w:tcW w:w="2842" w:type="dxa"/>
            <w:tcBorders>
              <w:top w:val="single" w:sz="5" w:space="0" w:color="000000"/>
              <w:left w:val="single" w:sz="5" w:space="0" w:color="000000"/>
              <w:bottom w:val="single" w:sz="5" w:space="0" w:color="000000"/>
              <w:right w:val="single" w:sz="5" w:space="0" w:color="000000"/>
            </w:tcBorders>
            <w:vAlign w:val="center"/>
          </w:tcPr>
          <w:p w14:paraId="334875DC" w14:textId="77777777" w:rsidR="002E2A5F" w:rsidRPr="00747AAD" w:rsidRDefault="001C0FEE" w:rsidP="00785BA4">
            <w:pPr>
              <w:tabs>
                <w:tab w:val="left" w:pos="9071"/>
              </w:tabs>
            </w:pPr>
            <w:r w:rsidRPr="00747AAD">
              <w:t>Bleeding</w:t>
            </w:r>
          </w:p>
        </w:tc>
      </w:tr>
      <w:tr w:rsidR="009279F2" w14:paraId="3113D67A" w14:textId="77777777" w:rsidTr="00785BA4">
        <w:tc>
          <w:tcPr>
            <w:tcW w:w="2842" w:type="dxa"/>
            <w:vMerge w:val="restart"/>
            <w:tcBorders>
              <w:top w:val="single" w:sz="5" w:space="0" w:color="000000"/>
              <w:left w:val="single" w:sz="5" w:space="0" w:color="000000"/>
              <w:right w:val="single" w:sz="5" w:space="0" w:color="000000"/>
            </w:tcBorders>
            <w:vAlign w:val="center"/>
          </w:tcPr>
          <w:p w14:paraId="531D0B67" w14:textId="77777777" w:rsidR="002E2A5F" w:rsidRPr="00017D2B" w:rsidRDefault="001C0FEE" w:rsidP="00785BA4">
            <w:pPr>
              <w:tabs>
                <w:tab w:val="left" w:pos="9071"/>
              </w:tabs>
            </w:pPr>
            <w:r w:rsidRPr="00017D2B">
              <w:t>Gastrointestinal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1C4B4869" w14:textId="77777777" w:rsidR="002E2A5F" w:rsidRPr="0027281E" w:rsidRDefault="001C0FEE" w:rsidP="00785BA4">
            <w:pPr>
              <w:tabs>
                <w:tab w:val="left" w:pos="9071"/>
              </w:tabs>
            </w:pPr>
            <w:r w:rsidRPr="0027281E">
              <w:t>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0F259D65" w14:textId="77777777" w:rsidR="002E2A5F" w:rsidRPr="00747AAD" w:rsidRDefault="001C0FEE" w:rsidP="00785BA4">
            <w:pPr>
              <w:tabs>
                <w:tab w:val="left" w:pos="9071"/>
              </w:tabs>
            </w:pPr>
            <w:r w:rsidRPr="00747AAD">
              <w:t>Nausea, constipation</w:t>
            </w:r>
          </w:p>
        </w:tc>
      </w:tr>
      <w:tr w:rsidR="009279F2" w14:paraId="32563700" w14:textId="77777777" w:rsidTr="00785BA4">
        <w:tc>
          <w:tcPr>
            <w:tcW w:w="2842" w:type="dxa"/>
            <w:vMerge/>
            <w:tcBorders>
              <w:left w:val="single" w:sz="5" w:space="0" w:color="000000"/>
              <w:right w:val="single" w:sz="5" w:space="0" w:color="000000"/>
            </w:tcBorders>
            <w:vAlign w:val="center"/>
          </w:tcPr>
          <w:p w14:paraId="6117D54B" w14:textId="77777777" w:rsidR="002E2A5F" w:rsidRPr="003B6B1D" w:rsidRDefault="002E2A5F" w:rsidP="008130A2">
            <w:pPr>
              <w:tabs>
                <w:tab w:val="left" w:pos="9071"/>
              </w:tabs>
              <w:spacing w:line="240" w:lineRule="auto"/>
              <w:rPr>
                <w:szCs w:val="22"/>
              </w:rPr>
            </w:pPr>
          </w:p>
        </w:tc>
        <w:tc>
          <w:tcPr>
            <w:tcW w:w="2839" w:type="dxa"/>
            <w:tcBorders>
              <w:top w:val="single" w:sz="5" w:space="0" w:color="000000"/>
              <w:left w:val="single" w:sz="5" w:space="0" w:color="000000"/>
              <w:bottom w:val="single" w:sz="5" w:space="0" w:color="000000"/>
              <w:right w:val="single" w:sz="5" w:space="0" w:color="000000"/>
            </w:tcBorders>
            <w:vAlign w:val="center"/>
          </w:tcPr>
          <w:p w14:paraId="6A5E8951" w14:textId="77777777" w:rsidR="002E2A5F" w:rsidRPr="00017D2B" w:rsidRDefault="001C0FEE" w:rsidP="00785BA4">
            <w:pPr>
              <w:tabs>
                <w:tab w:val="left" w:pos="9071"/>
              </w:tabs>
            </w:pPr>
            <w:r w:rsidRPr="00017D2B">
              <w:t>Uncommon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47C6D7EB" w14:textId="77777777" w:rsidR="002E2A5F" w:rsidRPr="0027281E" w:rsidRDefault="001C0FEE" w:rsidP="00785BA4">
            <w:pPr>
              <w:tabs>
                <w:tab w:val="left" w:pos="9071"/>
              </w:tabs>
            </w:pPr>
            <w:r w:rsidRPr="0027281E">
              <w:t>Stomatitis, diarrhoea, vomiting</w:t>
            </w:r>
          </w:p>
        </w:tc>
      </w:tr>
      <w:tr w:rsidR="009279F2" w14:paraId="50B145EB" w14:textId="77777777" w:rsidTr="00785BA4">
        <w:tc>
          <w:tcPr>
            <w:tcW w:w="2842" w:type="dxa"/>
            <w:vMerge/>
            <w:tcBorders>
              <w:left w:val="single" w:sz="5" w:space="0" w:color="000000"/>
              <w:bottom w:val="single" w:sz="5" w:space="0" w:color="000000"/>
              <w:right w:val="single" w:sz="5" w:space="0" w:color="000000"/>
            </w:tcBorders>
            <w:vAlign w:val="center"/>
          </w:tcPr>
          <w:p w14:paraId="3088D2AB" w14:textId="77777777" w:rsidR="002E2A5F" w:rsidRPr="003B6B1D" w:rsidRDefault="002E2A5F" w:rsidP="008130A2">
            <w:pPr>
              <w:tabs>
                <w:tab w:val="left" w:pos="9071"/>
              </w:tabs>
              <w:spacing w:line="240" w:lineRule="auto"/>
              <w:rPr>
                <w:szCs w:val="22"/>
              </w:rPr>
            </w:pPr>
          </w:p>
        </w:tc>
        <w:tc>
          <w:tcPr>
            <w:tcW w:w="2839" w:type="dxa"/>
            <w:tcBorders>
              <w:top w:val="single" w:sz="5" w:space="0" w:color="000000"/>
              <w:left w:val="single" w:sz="5" w:space="0" w:color="000000"/>
              <w:bottom w:val="single" w:sz="5" w:space="0" w:color="000000"/>
              <w:right w:val="single" w:sz="5" w:space="0" w:color="000000"/>
            </w:tcBorders>
            <w:vAlign w:val="center"/>
          </w:tcPr>
          <w:p w14:paraId="0C06B188" w14:textId="720B31F2" w:rsidR="002E2A5F" w:rsidRPr="00017D2B" w:rsidRDefault="000518D9" w:rsidP="00785BA4">
            <w:pPr>
              <w:tabs>
                <w:tab w:val="left" w:pos="9071"/>
              </w:tabs>
            </w:pPr>
            <w:r>
              <w:t xml:space="preserve">Not </w:t>
            </w:r>
            <w:r w:rsidR="001C0FEE" w:rsidRPr="00017D2B">
              <w:t>known</w:t>
            </w:r>
          </w:p>
        </w:tc>
        <w:tc>
          <w:tcPr>
            <w:tcW w:w="2842" w:type="dxa"/>
            <w:tcBorders>
              <w:top w:val="single" w:sz="5" w:space="0" w:color="000000"/>
              <w:left w:val="single" w:sz="5" w:space="0" w:color="000000"/>
              <w:bottom w:val="single" w:sz="5" w:space="0" w:color="000000"/>
              <w:right w:val="single" w:sz="5" w:space="0" w:color="000000"/>
            </w:tcBorders>
            <w:vAlign w:val="center"/>
          </w:tcPr>
          <w:p w14:paraId="77D565DA" w14:textId="77777777" w:rsidR="002E2A5F" w:rsidRPr="0027281E" w:rsidRDefault="001C0FEE" w:rsidP="00785BA4">
            <w:pPr>
              <w:tabs>
                <w:tab w:val="left" w:pos="9071"/>
              </w:tabs>
              <w:rPr>
                <w:lang w:val="pt-PT"/>
              </w:rPr>
            </w:pPr>
            <w:r w:rsidRPr="0027281E">
              <w:rPr>
                <w:lang w:val="pt-PT"/>
              </w:rPr>
              <w:t>Gastrointestinal disturbances, gastrointestinal ulcer, severe hypomagnesaemia</w:t>
            </w:r>
          </w:p>
        </w:tc>
      </w:tr>
      <w:tr w:rsidR="009279F2" w14:paraId="6BDDB579" w14:textId="77777777" w:rsidTr="00785BA4">
        <w:tc>
          <w:tcPr>
            <w:tcW w:w="2842" w:type="dxa"/>
            <w:tcBorders>
              <w:top w:val="single" w:sz="5" w:space="0" w:color="000000"/>
              <w:left w:val="single" w:sz="5" w:space="0" w:color="000000"/>
              <w:bottom w:val="single" w:sz="5" w:space="0" w:color="000000"/>
              <w:right w:val="single" w:sz="5" w:space="0" w:color="000000"/>
            </w:tcBorders>
            <w:vAlign w:val="center"/>
          </w:tcPr>
          <w:p w14:paraId="3BD42D9A" w14:textId="77777777" w:rsidR="002E2A5F" w:rsidRPr="00017D2B" w:rsidRDefault="001C0FEE" w:rsidP="00785BA4">
            <w:pPr>
              <w:tabs>
                <w:tab w:val="left" w:pos="9071"/>
              </w:tabs>
            </w:pPr>
            <w:r w:rsidRPr="00017D2B">
              <w:t>Hepatobiliary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55E62FA1" w14:textId="77777777" w:rsidR="002E2A5F" w:rsidRPr="0027281E" w:rsidRDefault="001C0FEE" w:rsidP="00785BA4">
            <w:pPr>
              <w:tabs>
                <w:tab w:val="left" w:pos="9071"/>
              </w:tabs>
            </w:pPr>
            <w:r w:rsidRPr="0027281E">
              <w:t>Uncommon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7ABE26A6" w14:textId="77777777" w:rsidR="002E2A5F" w:rsidRPr="00785BA4" w:rsidRDefault="001C0FEE" w:rsidP="00785BA4">
            <w:pPr>
              <w:tabs>
                <w:tab w:val="left" w:pos="9071"/>
              </w:tabs>
            </w:pPr>
            <w:r w:rsidRPr="00747AAD">
              <w:t>Elevated liver enzymes, Hepatotoxicity</w:t>
            </w:r>
          </w:p>
        </w:tc>
      </w:tr>
      <w:tr w:rsidR="009279F2" w14:paraId="797ABC2F" w14:textId="77777777" w:rsidTr="00785BA4">
        <w:tc>
          <w:tcPr>
            <w:tcW w:w="2842" w:type="dxa"/>
            <w:vMerge w:val="restart"/>
            <w:tcBorders>
              <w:top w:val="single" w:sz="5" w:space="0" w:color="000000"/>
              <w:left w:val="single" w:sz="5" w:space="0" w:color="000000"/>
              <w:right w:val="single" w:sz="5" w:space="0" w:color="000000"/>
            </w:tcBorders>
            <w:vAlign w:val="center"/>
          </w:tcPr>
          <w:p w14:paraId="3387D6DF" w14:textId="77777777" w:rsidR="002E2A5F" w:rsidRPr="00017D2B" w:rsidRDefault="001C0FEE" w:rsidP="00785BA4">
            <w:pPr>
              <w:tabs>
                <w:tab w:val="left" w:pos="9071"/>
              </w:tabs>
            </w:pPr>
            <w:r w:rsidRPr="00017D2B">
              <w:t>Skin and subcutaneous tissue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7D4B02D9" w14:textId="77777777" w:rsidR="002E2A5F" w:rsidRPr="0027281E" w:rsidRDefault="001C0FEE" w:rsidP="00785BA4">
            <w:pPr>
              <w:tabs>
                <w:tab w:val="left" w:pos="9071"/>
              </w:tabs>
            </w:pPr>
            <w:r w:rsidRPr="0027281E">
              <w:t>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41B936DE" w14:textId="77777777" w:rsidR="002E2A5F" w:rsidRPr="00747AAD" w:rsidRDefault="001C0FEE" w:rsidP="00785BA4">
            <w:pPr>
              <w:tabs>
                <w:tab w:val="left" w:pos="9071"/>
              </w:tabs>
            </w:pPr>
            <w:r w:rsidRPr="00747AAD">
              <w:t>Skin ulcer, oral, nail and skin hyperpigmentation, dry skin, alopecia</w:t>
            </w:r>
          </w:p>
        </w:tc>
      </w:tr>
      <w:tr w:rsidR="009279F2" w14:paraId="778AD1EC" w14:textId="77777777" w:rsidTr="00785BA4">
        <w:tc>
          <w:tcPr>
            <w:tcW w:w="2842" w:type="dxa"/>
            <w:vMerge/>
            <w:tcBorders>
              <w:left w:val="single" w:sz="5" w:space="0" w:color="000000"/>
              <w:right w:val="single" w:sz="5" w:space="0" w:color="000000"/>
            </w:tcBorders>
            <w:vAlign w:val="center"/>
          </w:tcPr>
          <w:p w14:paraId="74925999" w14:textId="77777777" w:rsidR="002E2A5F" w:rsidRPr="003B6B1D" w:rsidRDefault="002E2A5F" w:rsidP="008130A2">
            <w:pPr>
              <w:tabs>
                <w:tab w:val="left" w:pos="9071"/>
              </w:tabs>
              <w:spacing w:line="240" w:lineRule="auto"/>
              <w:rPr>
                <w:szCs w:val="22"/>
              </w:rPr>
            </w:pPr>
          </w:p>
        </w:tc>
        <w:tc>
          <w:tcPr>
            <w:tcW w:w="2839" w:type="dxa"/>
            <w:tcBorders>
              <w:top w:val="single" w:sz="5" w:space="0" w:color="000000"/>
              <w:left w:val="single" w:sz="5" w:space="0" w:color="000000"/>
              <w:bottom w:val="single" w:sz="5" w:space="0" w:color="000000"/>
              <w:right w:val="single" w:sz="5" w:space="0" w:color="000000"/>
            </w:tcBorders>
            <w:vAlign w:val="center"/>
          </w:tcPr>
          <w:p w14:paraId="2D842C9B" w14:textId="77777777" w:rsidR="002E2A5F" w:rsidRPr="00017D2B" w:rsidRDefault="001C0FEE" w:rsidP="00785BA4">
            <w:pPr>
              <w:tabs>
                <w:tab w:val="left" w:pos="9071"/>
              </w:tabs>
            </w:pPr>
            <w:r w:rsidRPr="00017D2B">
              <w:t>Uncommon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42B0110C" w14:textId="77777777" w:rsidR="002E2A5F" w:rsidRPr="0027281E" w:rsidRDefault="001C0FEE" w:rsidP="00785BA4">
            <w:pPr>
              <w:tabs>
                <w:tab w:val="left" w:pos="9071"/>
              </w:tabs>
            </w:pPr>
            <w:r w:rsidRPr="0027281E">
              <w:t>Rash</w:t>
            </w:r>
          </w:p>
        </w:tc>
      </w:tr>
      <w:tr w:rsidR="009279F2" w14:paraId="591C5CF3" w14:textId="77777777" w:rsidTr="00785BA4">
        <w:tc>
          <w:tcPr>
            <w:tcW w:w="2842" w:type="dxa"/>
            <w:vMerge/>
            <w:tcBorders>
              <w:left w:val="single" w:sz="5" w:space="0" w:color="000000"/>
              <w:right w:val="single" w:sz="5" w:space="0" w:color="000000"/>
            </w:tcBorders>
            <w:vAlign w:val="center"/>
          </w:tcPr>
          <w:p w14:paraId="23A43F66" w14:textId="77777777" w:rsidR="002E2A5F" w:rsidRPr="003B6B1D" w:rsidRDefault="002E2A5F" w:rsidP="008130A2">
            <w:pPr>
              <w:tabs>
                <w:tab w:val="left" w:pos="9071"/>
              </w:tabs>
              <w:spacing w:line="240" w:lineRule="auto"/>
              <w:rPr>
                <w:szCs w:val="22"/>
              </w:rPr>
            </w:pPr>
          </w:p>
        </w:tc>
        <w:tc>
          <w:tcPr>
            <w:tcW w:w="2839" w:type="dxa"/>
            <w:tcBorders>
              <w:top w:val="single" w:sz="5" w:space="0" w:color="000000"/>
              <w:left w:val="single" w:sz="5" w:space="0" w:color="000000"/>
              <w:bottom w:val="single" w:sz="5" w:space="0" w:color="000000"/>
              <w:right w:val="single" w:sz="5" w:space="0" w:color="000000"/>
            </w:tcBorders>
            <w:vAlign w:val="center"/>
          </w:tcPr>
          <w:p w14:paraId="6F20FED9" w14:textId="77777777" w:rsidR="002E2A5F" w:rsidRPr="00017D2B" w:rsidRDefault="001C0FEE" w:rsidP="00785BA4">
            <w:pPr>
              <w:tabs>
                <w:tab w:val="left" w:pos="9071"/>
              </w:tabs>
            </w:pPr>
            <w:r w:rsidRPr="00017D2B">
              <w:t>Rare</w:t>
            </w:r>
          </w:p>
        </w:tc>
        <w:tc>
          <w:tcPr>
            <w:tcW w:w="2842" w:type="dxa"/>
            <w:tcBorders>
              <w:top w:val="single" w:sz="5" w:space="0" w:color="000000"/>
              <w:left w:val="single" w:sz="5" w:space="0" w:color="000000"/>
              <w:bottom w:val="single" w:sz="5" w:space="0" w:color="000000"/>
              <w:right w:val="single" w:sz="5" w:space="0" w:color="000000"/>
            </w:tcBorders>
            <w:vAlign w:val="center"/>
          </w:tcPr>
          <w:p w14:paraId="5FDDC005" w14:textId="77777777" w:rsidR="002E2A5F" w:rsidRPr="0027281E" w:rsidRDefault="001C0FEE" w:rsidP="00785BA4">
            <w:pPr>
              <w:tabs>
                <w:tab w:val="left" w:pos="9071"/>
              </w:tabs>
            </w:pPr>
            <w:r w:rsidRPr="0027281E">
              <w:t>Leg ulcers</w:t>
            </w:r>
          </w:p>
        </w:tc>
      </w:tr>
      <w:tr w:rsidR="009279F2" w14:paraId="35311D17" w14:textId="77777777" w:rsidTr="00785BA4">
        <w:tc>
          <w:tcPr>
            <w:tcW w:w="2842" w:type="dxa"/>
            <w:vMerge/>
            <w:tcBorders>
              <w:left w:val="single" w:sz="5" w:space="0" w:color="000000"/>
              <w:bottom w:val="single" w:sz="5" w:space="0" w:color="000000"/>
              <w:right w:val="single" w:sz="5" w:space="0" w:color="000000"/>
            </w:tcBorders>
            <w:vAlign w:val="center"/>
          </w:tcPr>
          <w:p w14:paraId="3026CE04" w14:textId="77777777" w:rsidR="002E2A5F" w:rsidRPr="003B6B1D" w:rsidRDefault="002E2A5F" w:rsidP="008130A2">
            <w:pPr>
              <w:tabs>
                <w:tab w:val="left" w:pos="9071"/>
              </w:tabs>
              <w:spacing w:line="240" w:lineRule="auto"/>
              <w:rPr>
                <w:szCs w:val="22"/>
              </w:rPr>
            </w:pPr>
          </w:p>
        </w:tc>
        <w:tc>
          <w:tcPr>
            <w:tcW w:w="2839" w:type="dxa"/>
            <w:tcBorders>
              <w:top w:val="single" w:sz="5" w:space="0" w:color="000000"/>
              <w:left w:val="single" w:sz="5" w:space="0" w:color="000000"/>
              <w:bottom w:val="single" w:sz="5" w:space="0" w:color="000000"/>
              <w:right w:val="single" w:sz="5" w:space="0" w:color="000000"/>
            </w:tcBorders>
            <w:vAlign w:val="center"/>
          </w:tcPr>
          <w:p w14:paraId="5BBA2CF8" w14:textId="77777777" w:rsidR="002E2A5F" w:rsidRPr="00017D2B" w:rsidRDefault="001C0FEE" w:rsidP="00785BA4">
            <w:pPr>
              <w:tabs>
                <w:tab w:val="left" w:pos="9071"/>
              </w:tabs>
            </w:pPr>
            <w:r w:rsidRPr="00017D2B">
              <w:t>Very Rare</w:t>
            </w:r>
          </w:p>
        </w:tc>
        <w:tc>
          <w:tcPr>
            <w:tcW w:w="2842" w:type="dxa"/>
            <w:tcBorders>
              <w:top w:val="single" w:sz="5" w:space="0" w:color="000000"/>
              <w:left w:val="single" w:sz="5" w:space="0" w:color="000000"/>
              <w:bottom w:val="single" w:sz="5" w:space="0" w:color="000000"/>
              <w:right w:val="single" w:sz="5" w:space="0" w:color="000000"/>
            </w:tcBorders>
            <w:vAlign w:val="center"/>
          </w:tcPr>
          <w:p w14:paraId="105C04CE" w14:textId="77777777" w:rsidR="002E2A5F" w:rsidRPr="0027281E" w:rsidRDefault="001C0FEE" w:rsidP="00785BA4">
            <w:pPr>
              <w:tabs>
                <w:tab w:val="left" w:pos="9071"/>
              </w:tabs>
            </w:pPr>
            <w:r w:rsidRPr="0027281E">
              <w:t>Systemic and cutaneous lupus erythematosus</w:t>
            </w:r>
          </w:p>
        </w:tc>
      </w:tr>
      <w:tr w:rsidR="009279F2" w14:paraId="17E46630" w14:textId="77777777" w:rsidTr="00785BA4">
        <w:tc>
          <w:tcPr>
            <w:tcW w:w="2842" w:type="dxa"/>
            <w:vMerge w:val="restart"/>
            <w:tcBorders>
              <w:top w:val="single" w:sz="5" w:space="0" w:color="000000"/>
              <w:left w:val="single" w:sz="5" w:space="0" w:color="000000"/>
              <w:right w:val="single" w:sz="5" w:space="0" w:color="000000"/>
            </w:tcBorders>
            <w:vAlign w:val="center"/>
          </w:tcPr>
          <w:p w14:paraId="3835D56C" w14:textId="77777777" w:rsidR="002E2A5F" w:rsidRPr="00017D2B" w:rsidRDefault="001C0FEE" w:rsidP="00785BA4">
            <w:pPr>
              <w:tabs>
                <w:tab w:val="left" w:pos="9071"/>
              </w:tabs>
            </w:pPr>
            <w:r w:rsidRPr="00017D2B">
              <w:t>Reproductive system and breast disorders</w:t>
            </w:r>
          </w:p>
        </w:tc>
        <w:tc>
          <w:tcPr>
            <w:tcW w:w="2839" w:type="dxa"/>
            <w:tcBorders>
              <w:top w:val="single" w:sz="5" w:space="0" w:color="000000"/>
              <w:left w:val="single" w:sz="5" w:space="0" w:color="000000"/>
              <w:bottom w:val="single" w:sz="5" w:space="0" w:color="000000"/>
              <w:right w:val="single" w:sz="5" w:space="0" w:color="000000"/>
            </w:tcBorders>
            <w:vAlign w:val="center"/>
          </w:tcPr>
          <w:p w14:paraId="04495074" w14:textId="77777777" w:rsidR="002E2A5F" w:rsidRPr="0027281E" w:rsidRDefault="001C0FEE" w:rsidP="00785BA4">
            <w:pPr>
              <w:tabs>
                <w:tab w:val="left" w:pos="9071"/>
              </w:tabs>
            </w:pPr>
            <w:r w:rsidRPr="0027281E">
              <w:t>Very common</w:t>
            </w:r>
          </w:p>
        </w:tc>
        <w:tc>
          <w:tcPr>
            <w:tcW w:w="2842" w:type="dxa"/>
            <w:tcBorders>
              <w:top w:val="single" w:sz="5" w:space="0" w:color="000000"/>
              <w:left w:val="single" w:sz="5" w:space="0" w:color="000000"/>
              <w:bottom w:val="single" w:sz="5" w:space="0" w:color="000000"/>
              <w:right w:val="single" w:sz="5" w:space="0" w:color="000000"/>
            </w:tcBorders>
            <w:vAlign w:val="center"/>
          </w:tcPr>
          <w:p w14:paraId="0BA018CF" w14:textId="77777777" w:rsidR="002E2A5F" w:rsidRPr="00747AAD" w:rsidRDefault="001C0FEE" w:rsidP="00785BA4">
            <w:pPr>
              <w:tabs>
                <w:tab w:val="left" w:pos="9071"/>
              </w:tabs>
            </w:pPr>
            <w:r w:rsidRPr="00747AAD">
              <w:t>Oligospermia, azoospermia</w:t>
            </w:r>
          </w:p>
        </w:tc>
      </w:tr>
      <w:tr w:rsidR="009279F2" w14:paraId="0F541F48" w14:textId="77777777" w:rsidTr="00785BA4">
        <w:tc>
          <w:tcPr>
            <w:tcW w:w="2842" w:type="dxa"/>
            <w:vMerge/>
            <w:tcBorders>
              <w:left w:val="single" w:sz="5" w:space="0" w:color="000000"/>
              <w:bottom w:val="single" w:sz="5" w:space="0" w:color="000000"/>
              <w:right w:val="single" w:sz="5" w:space="0" w:color="000000"/>
            </w:tcBorders>
            <w:vAlign w:val="center"/>
          </w:tcPr>
          <w:p w14:paraId="303100A0" w14:textId="77777777" w:rsidR="002E2A5F" w:rsidRPr="003B6B1D" w:rsidRDefault="002E2A5F" w:rsidP="008130A2">
            <w:pPr>
              <w:tabs>
                <w:tab w:val="left" w:pos="9071"/>
              </w:tabs>
              <w:spacing w:line="240" w:lineRule="auto"/>
              <w:rPr>
                <w:szCs w:val="22"/>
              </w:rPr>
            </w:pPr>
          </w:p>
        </w:tc>
        <w:tc>
          <w:tcPr>
            <w:tcW w:w="2839" w:type="dxa"/>
            <w:tcBorders>
              <w:top w:val="single" w:sz="5" w:space="0" w:color="000000"/>
              <w:left w:val="single" w:sz="5" w:space="0" w:color="000000"/>
              <w:bottom w:val="single" w:sz="5" w:space="0" w:color="000000"/>
              <w:right w:val="single" w:sz="5" w:space="0" w:color="000000"/>
            </w:tcBorders>
            <w:vAlign w:val="center"/>
          </w:tcPr>
          <w:p w14:paraId="62F1D503" w14:textId="328811F1" w:rsidR="002E2A5F" w:rsidRPr="00017D2B" w:rsidRDefault="000518D9" w:rsidP="00785BA4">
            <w:pPr>
              <w:tabs>
                <w:tab w:val="left" w:pos="9071"/>
              </w:tabs>
            </w:pPr>
            <w:r>
              <w:t xml:space="preserve">Not </w:t>
            </w:r>
            <w:r w:rsidR="001C0FEE" w:rsidRPr="00017D2B">
              <w:t>known</w:t>
            </w:r>
          </w:p>
        </w:tc>
        <w:tc>
          <w:tcPr>
            <w:tcW w:w="2842" w:type="dxa"/>
            <w:tcBorders>
              <w:top w:val="single" w:sz="5" w:space="0" w:color="000000"/>
              <w:left w:val="single" w:sz="5" w:space="0" w:color="000000"/>
              <w:bottom w:val="single" w:sz="5" w:space="0" w:color="000000"/>
              <w:right w:val="single" w:sz="5" w:space="0" w:color="000000"/>
            </w:tcBorders>
            <w:vAlign w:val="center"/>
          </w:tcPr>
          <w:p w14:paraId="7285BA97" w14:textId="77777777" w:rsidR="002E2A5F" w:rsidRPr="0027281E" w:rsidRDefault="001C0FEE" w:rsidP="00785BA4">
            <w:pPr>
              <w:tabs>
                <w:tab w:val="left" w:pos="9071"/>
              </w:tabs>
            </w:pPr>
            <w:r w:rsidRPr="0027281E">
              <w:t>Amenorrhea</w:t>
            </w:r>
          </w:p>
        </w:tc>
      </w:tr>
      <w:tr w:rsidR="009279F2" w14:paraId="036B3DBC" w14:textId="77777777" w:rsidTr="00785BA4">
        <w:tc>
          <w:tcPr>
            <w:tcW w:w="2842" w:type="dxa"/>
            <w:tcBorders>
              <w:top w:val="single" w:sz="5" w:space="0" w:color="000000"/>
              <w:left w:val="single" w:sz="5" w:space="0" w:color="000000"/>
              <w:bottom w:val="single" w:sz="5" w:space="0" w:color="000000"/>
              <w:right w:val="single" w:sz="5" w:space="0" w:color="000000"/>
            </w:tcBorders>
            <w:vAlign w:val="center"/>
          </w:tcPr>
          <w:p w14:paraId="2940BA57" w14:textId="77777777" w:rsidR="002E2A5F" w:rsidRPr="00017D2B" w:rsidRDefault="001C0FEE" w:rsidP="00785BA4">
            <w:pPr>
              <w:tabs>
                <w:tab w:val="left" w:pos="9071"/>
              </w:tabs>
            </w:pPr>
            <w:r w:rsidRPr="00017D2B">
              <w:t>General disorders and administration site conditions</w:t>
            </w:r>
          </w:p>
        </w:tc>
        <w:tc>
          <w:tcPr>
            <w:tcW w:w="2839" w:type="dxa"/>
            <w:tcBorders>
              <w:top w:val="single" w:sz="5" w:space="0" w:color="000000"/>
              <w:left w:val="single" w:sz="5" w:space="0" w:color="000000"/>
              <w:bottom w:val="single" w:sz="5" w:space="0" w:color="000000"/>
              <w:right w:val="single" w:sz="5" w:space="0" w:color="000000"/>
            </w:tcBorders>
            <w:vAlign w:val="center"/>
          </w:tcPr>
          <w:p w14:paraId="33396363" w14:textId="29251C4D" w:rsidR="002E2A5F" w:rsidRPr="0027281E" w:rsidRDefault="000518D9" w:rsidP="00785BA4">
            <w:pPr>
              <w:tabs>
                <w:tab w:val="left" w:pos="9071"/>
              </w:tabs>
            </w:pPr>
            <w:r>
              <w:t xml:space="preserve">Not </w:t>
            </w:r>
            <w:r w:rsidR="001C0FEE" w:rsidRPr="0027281E">
              <w:t>known</w:t>
            </w:r>
          </w:p>
        </w:tc>
        <w:tc>
          <w:tcPr>
            <w:tcW w:w="2842" w:type="dxa"/>
            <w:tcBorders>
              <w:top w:val="single" w:sz="5" w:space="0" w:color="000000"/>
              <w:left w:val="single" w:sz="5" w:space="0" w:color="000000"/>
              <w:bottom w:val="single" w:sz="5" w:space="0" w:color="000000"/>
              <w:right w:val="single" w:sz="5" w:space="0" w:color="000000"/>
            </w:tcBorders>
            <w:vAlign w:val="center"/>
          </w:tcPr>
          <w:p w14:paraId="3BA6A741" w14:textId="77777777" w:rsidR="002E2A5F" w:rsidRPr="00747AAD" w:rsidRDefault="001C0FEE" w:rsidP="00785BA4">
            <w:pPr>
              <w:tabs>
                <w:tab w:val="left" w:pos="9071"/>
              </w:tabs>
            </w:pPr>
            <w:r w:rsidRPr="00747AAD">
              <w:t>Fever</w:t>
            </w:r>
          </w:p>
        </w:tc>
      </w:tr>
    </w:tbl>
    <w:p w14:paraId="442C15F6" w14:textId="77777777" w:rsidR="002E2A5F" w:rsidRPr="003B6B1D" w:rsidRDefault="002E2A5F" w:rsidP="005C52B1">
      <w:pPr>
        <w:pStyle w:val="BodyText"/>
        <w:tabs>
          <w:tab w:val="left" w:pos="9071"/>
        </w:tabs>
        <w:rPr>
          <w:i w:val="0"/>
          <w:iCs/>
          <w:color w:val="auto"/>
          <w:szCs w:val="22"/>
        </w:rPr>
      </w:pPr>
    </w:p>
    <w:p w14:paraId="6A534ED7" w14:textId="77777777" w:rsidR="002E2A5F" w:rsidRPr="003B6B1D" w:rsidRDefault="001C0FEE" w:rsidP="005C52B1">
      <w:pPr>
        <w:pStyle w:val="BodyText"/>
        <w:rPr>
          <w:i w:val="0"/>
          <w:iCs/>
          <w:color w:val="auto"/>
          <w:szCs w:val="22"/>
          <w:u w:val="single" w:color="000000"/>
        </w:rPr>
      </w:pPr>
      <w:r w:rsidRPr="003B6B1D">
        <w:rPr>
          <w:i w:val="0"/>
          <w:iCs/>
          <w:color w:val="auto"/>
          <w:szCs w:val="22"/>
          <w:u w:val="single" w:color="000000"/>
        </w:rPr>
        <w:t>Description of selected adverse reactions</w:t>
      </w:r>
    </w:p>
    <w:p w14:paraId="19046B18" w14:textId="77777777" w:rsidR="002E2A5F" w:rsidRPr="003B6B1D" w:rsidRDefault="001C0FEE" w:rsidP="005C52B1">
      <w:pPr>
        <w:pStyle w:val="BodyText"/>
        <w:rPr>
          <w:i w:val="0"/>
          <w:iCs/>
          <w:color w:val="auto"/>
          <w:szCs w:val="22"/>
        </w:rPr>
      </w:pPr>
      <w:r w:rsidRPr="003B6B1D">
        <w:rPr>
          <w:i w:val="0"/>
          <w:iCs/>
          <w:color w:val="auto"/>
          <w:szCs w:val="22"/>
        </w:rPr>
        <w:t>In the event of bone marrow suppression, haematological recovery usually occurs within two weeks of withdrawal of hydroxycarbamide. Gradual dose titration is recommended to avoid more severe bone marrow suppressions (see section 4.2).</w:t>
      </w:r>
    </w:p>
    <w:p w14:paraId="598D3B27" w14:textId="77777777" w:rsidR="002E2A5F" w:rsidRPr="003B6B1D" w:rsidRDefault="001C0FEE" w:rsidP="00785BA4">
      <w:pPr>
        <w:autoSpaceDE w:val="0"/>
        <w:autoSpaceDN w:val="0"/>
        <w:adjustRightInd w:val="0"/>
        <w:spacing w:line="240" w:lineRule="auto"/>
        <w:rPr>
          <w:iCs/>
          <w:noProof/>
          <w:szCs w:val="22"/>
        </w:rPr>
      </w:pPr>
      <w:r w:rsidRPr="00785BA4">
        <w:t xml:space="preserve">The macrocytosis caused by hydroxycarbamide is not vitamin </w:t>
      </w:r>
      <w:r w:rsidR="00030E1B" w:rsidRPr="00785BA4">
        <w:t>B</w:t>
      </w:r>
      <w:r w:rsidR="00030E1B" w:rsidRPr="00785BA4">
        <w:rPr>
          <w:vertAlign w:val="subscript"/>
        </w:rPr>
        <w:t>12</w:t>
      </w:r>
      <w:r w:rsidRPr="003B6B1D">
        <w:rPr>
          <w:iCs/>
          <w:szCs w:val="22"/>
        </w:rPr>
        <w:t xml:space="preserve"> </w:t>
      </w:r>
      <w:r w:rsidRPr="00785BA4">
        <w:t xml:space="preserve">or folic acid dependent. The </w:t>
      </w:r>
      <w:r w:rsidRPr="003B6B1D">
        <w:rPr>
          <w:iCs/>
          <w:szCs w:val="22"/>
        </w:rPr>
        <w:t>anaemia commonly observed has mainly been due to an infection with Parvovirus</w:t>
      </w:r>
      <w:r w:rsidR="00440DB3">
        <w:rPr>
          <w:iCs/>
          <w:szCs w:val="22"/>
        </w:rPr>
        <w:t>,</w:t>
      </w:r>
      <w:r w:rsidRPr="003B6B1D">
        <w:rPr>
          <w:iCs/>
          <w:szCs w:val="22"/>
        </w:rPr>
        <w:t xml:space="preserve"> splenic</w:t>
      </w:r>
      <w:r w:rsidR="00440DB3">
        <w:rPr>
          <w:iCs/>
          <w:szCs w:val="22"/>
        </w:rPr>
        <w:t xml:space="preserve"> or hepatic</w:t>
      </w:r>
      <w:r w:rsidRPr="003B6B1D">
        <w:rPr>
          <w:iCs/>
          <w:szCs w:val="22"/>
        </w:rPr>
        <w:t xml:space="preserve"> sequestration</w:t>
      </w:r>
      <w:r w:rsidR="00D852B1">
        <w:rPr>
          <w:iCs/>
          <w:szCs w:val="22"/>
        </w:rPr>
        <w:t xml:space="preserve">, </w:t>
      </w:r>
      <w:r w:rsidR="00440DB3" w:rsidRPr="00440DB3">
        <w:rPr>
          <w:iCs/>
          <w:szCs w:val="22"/>
        </w:rPr>
        <w:t>renal impairment.</w:t>
      </w:r>
    </w:p>
    <w:p w14:paraId="1A23334B" w14:textId="77777777" w:rsidR="008D35AD" w:rsidRPr="003B6B1D" w:rsidRDefault="008D35AD" w:rsidP="00DE79C9">
      <w:pPr>
        <w:autoSpaceDE w:val="0"/>
        <w:autoSpaceDN w:val="0"/>
        <w:adjustRightInd w:val="0"/>
        <w:spacing w:line="240" w:lineRule="auto"/>
        <w:rPr>
          <w:szCs w:val="22"/>
        </w:rPr>
      </w:pPr>
    </w:p>
    <w:p w14:paraId="53737BD8" w14:textId="77777777" w:rsidR="002E2A5F" w:rsidRPr="003B6B1D" w:rsidRDefault="001C0FEE" w:rsidP="00DE79C9">
      <w:pPr>
        <w:pStyle w:val="BodyText"/>
        <w:rPr>
          <w:i w:val="0"/>
          <w:iCs/>
          <w:color w:val="auto"/>
          <w:szCs w:val="22"/>
        </w:rPr>
      </w:pPr>
      <w:r w:rsidRPr="003B6B1D">
        <w:rPr>
          <w:i w:val="0"/>
          <w:iCs/>
          <w:color w:val="auto"/>
          <w:szCs w:val="22"/>
        </w:rPr>
        <w:lastRenderedPageBreak/>
        <w:t>Weight gain observed during treatment with hydroxycarbamide may be an effect of improved general conditions.</w:t>
      </w:r>
    </w:p>
    <w:p w14:paraId="1062DEC5" w14:textId="77777777" w:rsidR="002E2A5F" w:rsidRPr="003B6B1D" w:rsidRDefault="001C0FEE" w:rsidP="00EE76E9">
      <w:pPr>
        <w:pStyle w:val="BodyText"/>
        <w:rPr>
          <w:i w:val="0"/>
          <w:iCs/>
          <w:color w:val="auto"/>
          <w:szCs w:val="22"/>
        </w:rPr>
      </w:pPr>
      <w:r w:rsidRPr="003B6B1D">
        <w:rPr>
          <w:i w:val="0"/>
          <w:iCs/>
          <w:color w:val="auto"/>
          <w:szCs w:val="22"/>
        </w:rPr>
        <w:t xml:space="preserve">Oligospermia and azoospermia caused by hydroxycarbamide are in general </w:t>
      </w:r>
      <w:proofErr w:type="gramStart"/>
      <w:r w:rsidRPr="003B6B1D">
        <w:rPr>
          <w:i w:val="0"/>
          <w:iCs/>
          <w:color w:val="auto"/>
          <w:szCs w:val="22"/>
        </w:rPr>
        <w:t>reversible, but</w:t>
      </w:r>
      <w:proofErr w:type="gramEnd"/>
      <w:r w:rsidRPr="003B6B1D">
        <w:rPr>
          <w:i w:val="0"/>
          <w:iCs/>
          <w:color w:val="auto"/>
          <w:szCs w:val="22"/>
        </w:rPr>
        <w:t xml:space="preserve"> have to be taken into account when fatherhood is desired (see section 5.3). These disorders are also associated with the underlying disease.</w:t>
      </w:r>
    </w:p>
    <w:p w14:paraId="3C08E21D" w14:textId="77777777" w:rsidR="002E2A5F" w:rsidRDefault="002E2A5F" w:rsidP="00EE76E9">
      <w:pPr>
        <w:spacing w:line="240" w:lineRule="auto"/>
        <w:rPr>
          <w:iCs/>
          <w:szCs w:val="22"/>
        </w:rPr>
      </w:pPr>
    </w:p>
    <w:p w14:paraId="57719CE9" w14:textId="77777777" w:rsidR="00626B29" w:rsidRPr="00626B29" w:rsidRDefault="00626B29" w:rsidP="00626B29">
      <w:pPr>
        <w:spacing w:line="240" w:lineRule="auto"/>
        <w:rPr>
          <w:u w:val="single"/>
        </w:rPr>
      </w:pPr>
      <w:r w:rsidRPr="00626B29">
        <w:rPr>
          <w:u w:val="single"/>
        </w:rPr>
        <w:t>Paediatric population</w:t>
      </w:r>
    </w:p>
    <w:p w14:paraId="3C9D7C9F" w14:textId="77777777" w:rsidR="00626B29" w:rsidRPr="00626B29" w:rsidRDefault="00626B29" w:rsidP="00626B29">
      <w:pPr>
        <w:spacing w:line="240" w:lineRule="auto"/>
        <w:rPr>
          <w:iCs/>
          <w:szCs w:val="22"/>
        </w:rPr>
      </w:pPr>
      <w:r w:rsidRPr="00626B29">
        <w:rPr>
          <w:iCs/>
          <w:szCs w:val="22"/>
        </w:rPr>
        <w:t xml:space="preserve">Frequency, type and severity of adverse reactions in children are expected to be </w:t>
      </w:r>
      <w:proofErr w:type="gramStart"/>
      <w:r w:rsidRPr="00626B29">
        <w:rPr>
          <w:iCs/>
          <w:szCs w:val="22"/>
        </w:rPr>
        <w:t>similar to</w:t>
      </w:r>
      <w:proofErr w:type="gramEnd"/>
      <w:r w:rsidRPr="00626B29">
        <w:rPr>
          <w:iCs/>
          <w:szCs w:val="22"/>
        </w:rPr>
        <w:t xml:space="preserve"> adults. </w:t>
      </w:r>
    </w:p>
    <w:p w14:paraId="00C2C1C6" w14:textId="77777777" w:rsidR="00626B29" w:rsidRPr="00626B29" w:rsidRDefault="00626B29" w:rsidP="00626B29">
      <w:pPr>
        <w:spacing w:line="240" w:lineRule="auto"/>
        <w:rPr>
          <w:iCs/>
          <w:szCs w:val="22"/>
        </w:rPr>
      </w:pPr>
      <w:r w:rsidRPr="00626B29">
        <w:rPr>
          <w:iCs/>
          <w:szCs w:val="22"/>
        </w:rPr>
        <w:t xml:space="preserve">Data from an observational study (ESCORT-HU) of hydroxycarbamide in a large set of patients (n=1 906) with sickle cell disease showed that patients aged 2 to 10 years were at higher risk for neutropenia and at lower risk for dry skin, alopecia, headache and anaemia. Patients aged 10 to 18 years were at lower risk for dry skin, skin ulcer, alopecia, weight increase and anaemia compared to adults. </w:t>
      </w:r>
    </w:p>
    <w:p w14:paraId="4A906C85" w14:textId="77777777" w:rsidR="00626B29" w:rsidRPr="00626B29" w:rsidRDefault="00626B29" w:rsidP="00626B29">
      <w:pPr>
        <w:spacing w:line="240" w:lineRule="auto"/>
        <w:rPr>
          <w:iCs/>
          <w:szCs w:val="22"/>
        </w:rPr>
      </w:pPr>
    </w:p>
    <w:p w14:paraId="21A00EE0" w14:textId="728F3BA7" w:rsidR="00626B29" w:rsidRPr="00626B29" w:rsidRDefault="00626B29" w:rsidP="00626B29">
      <w:pPr>
        <w:spacing w:line="240" w:lineRule="auto"/>
        <w:rPr>
          <w:iCs/>
          <w:szCs w:val="22"/>
        </w:rPr>
      </w:pPr>
      <w:r w:rsidRPr="00626B29">
        <w:rPr>
          <w:iCs/>
          <w:szCs w:val="22"/>
        </w:rPr>
        <w:t>Safety data in children under the age of 2 years is limited. The BABY HUG trial, a phase III double-blinded, multi-centre, randomised, controlled study in infants aged 9 – 18 months, compared fixed moderate dose hydroxycarbamide at 20 mg/kg/day with placebo (Wang et al. 2011). Mild-to-moderate neutropenia (absolute neutrophil count [ANC] 500–1249/</w:t>
      </w:r>
      <w:r w:rsidR="00DA530B">
        <w:rPr>
          <w:iCs/>
          <w:szCs w:val="22"/>
        </w:rPr>
        <w:t> </w:t>
      </w:r>
      <w:proofErr w:type="spellStart"/>
      <w:r w:rsidRPr="00626B29">
        <w:rPr>
          <w:iCs/>
          <w:szCs w:val="22"/>
        </w:rPr>
        <w:t>μL</w:t>
      </w:r>
      <w:proofErr w:type="spellEnd"/>
      <w:r w:rsidRPr="00626B29">
        <w:rPr>
          <w:iCs/>
          <w:szCs w:val="22"/>
        </w:rPr>
        <w:t>), occurred more frequently in the hydroxycarbamide group; 107 times in 45 participants versus 34 times in 18 participants in the placebo group. Recurrent or persistent neutropenia resulted in nine long-term dose decreases (to 17·5 mg/kg per day) in the hydroxycarbamide group and five in the placebo group (p=0·20).  Infants treated with hydroxycarbamide did not have significant differences from those treated with placebo in rates of severe neutropenia (ANC &lt;500/</w:t>
      </w:r>
      <w:r w:rsidR="00DA530B">
        <w:rPr>
          <w:iCs/>
          <w:szCs w:val="22"/>
        </w:rPr>
        <w:t> </w:t>
      </w:r>
      <w:r w:rsidRPr="00626B29">
        <w:rPr>
          <w:iCs/>
          <w:szCs w:val="22"/>
        </w:rPr>
        <w:t>µL), thrombocytopenia (platelet count &lt;80,000/</w:t>
      </w:r>
      <w:r w:rsidR="00DA530B">
        <w:rPr>
          <w:iCs/>
          <w:szCs w:val="22"/>
        </w:rPr>
        <w:t> </w:t>
      </w:r>
      <w:r w:rsidRPr="00626B29">
        <w:rPr>
          <w:iCs/>
          <w:szCs w:val="22"/>
        </w:rPr>
        <w:t>µL), anaemia (</w:t>
      </w:r>
      <w:proofErr w:type="gramStart"/>
      <w:r w:rsidRPr="00626B29">
        <w:rPr>
          <w:iCs/>
          <w:szCs w:val="22"/>
        </w:rPr>
        <w:t>haemoglobin  &lt;</w:t>
      </w:r>
      <w:proofErr w:type="gramEnd"/>
      <w:r w:rsidRPr="00626B29">
        <w:rPr>
          <w:iCs/>
          <w:szCs w:val="22"/>
        </w:rPr>
        <w:t>7</w:t>
      </w:r>
      <w:r w:rsidR="00DA530B">
        <w:rPr>
          <w:iCs/>
          <w:szCs w:val="22"/>
        </w:rPr>
        <w:t> </w:t>
      </w:r>
      <w:r w:rsidRPr="00626B29">
        <w:rPr>
          <w:iCs/>
          <w:szCs w:val="22"/>
        </w:rPr>
        <w:t>g/dL), reticulocytopenia (absolute reticulocyte count  &lt;80,000/</w:t>
      </w:r>
      <w:r w:rsidR="00DA530B">
        <w:rPr>
          <w:iCs/>
          <w:szCs w:val="22"/>
        </w:rPr>
        <w:t> </w:t>
      </w:r>
      <w:r w:rsidRPr="00626B29">
        <w:rPr>
          <w:iCs/>
          <w:szCs w:val="22"/>
        </w:rPr>
        <w:t>µL), or abnormal tests of liver function (alanine aminotransferase  &gt;150</w:t>
      </w:r>
      <w:r w:rsidR="00DA530B">
        <w:rPr>
          <w:iCs/>
          <w:szCs w:val="22"/>
        </w:rPr>
        <w:t> </w:t>
      </w:r>
      <w:r w:rsidRPr="00626B29">
        <w:rPr>
          <w:iCs/>
          <w:szCs w:val="22"/>
        </w:rPr>
        <w:t>units/L or bilirubin &gt;10</w:t>
      </w:r>
      <w:r w:rsidR="00DA530B">
        <w:rPr>
          <w:iCs/>
          <w:szCs w:val="22"/>
        </w:rPr>
        <w:t> </w:t>
      </w:r>
      <w:r w:rsidRPr="00626B29">
        <w:rPr>
          <w:iCs/>
          <w:szCs w:val="22"/>
        </w:rPr>
        <w:t>mg/dL).</w:t>
      </w:r>
    </w:p>
    <w:p w14:paraId="14675D2D" w14:textId="77777777" w:rsidR="00626B29" w:rsidRPr="00626B29" w:rsidRDefault="00626B29" w:rsidP="00626B29">
      <w:pPr>
        <w:spacing w:line="240" w:lineRule="auto"/>
        <w:rPr>
          <w:iCs/>
          <w:szCs w:val="22"/>
        </w:rPr>
      </w:pPr>
    </w:p>
    <w:p w14:paraId="5C6E4ADB" w14:textId="77777777" w:rsidR="00626B29" w:rsidRPr="00626B29" w:rsidRDefault="00626B29" w:rsidP="00626B29">
      <w:pPr>
        <w:spacing w:line="240" w:lineRule="auto"/>
        <w:rPr>
          <w:iCs/>
          <w:szCs w:val="22"/>
        </w:rPr>
      </w:pPr>
      <w:r w:rsidRPr="00626B29">
        <w:rPr>
          <w:iCs/>
          <w:szCs w:val="22"/>
        </w:rPr>
        <w:t>The safety of Xromi has been assessed in 32 children aged 9 months - 18 years with sickle cell anaemia in a single-arm, open-label, prospective, multi-</w:t>
      </w:r>
      <w:proofErr w:type="spellStart"/>
      <w:r w:rsidRPr="00626B29">
        <w:rPr>
          <w:iCs/>
          <w:szCs w:val="22"/>
        </w:rPr>
        <w:t>center</w:t>
      </w:r>
      <w:proofErr w:type="spellEnd"/>
      <w:r w:rsidRPr="00626B29">
        <w:rPr>
          <w:iCs/>
          <w:szCs w:val="22"/>
        </w:rPr>
        <w:t xml:space="preserve">, pharmacokinetic, safety and efficacy study (HUPK study). The total number of hydroxycarbamide-related adverse events was 28 (8.3%) in 9 (28%) patients. Haematological toxicity dominated with 21 reports (75%) of </w:t>
      </w:r>
      <w:proofErr w:type="spellStart"/>
      <w:r w:rsidRPr="00626B29">
        <w:rPr>
          <w:iCs/>
          <w:szCs w:val="22"/>
        </w:rPr>
        <w:t>cytopenias</w:t>
      </w:r>
      <w:proofErr w:type="spellEnd"/>
      <w:r w:rsidRPr="00626B29">
        <w:rPr>
          <w:iCs/>
          <w:szCs w:val="22"/>
        </w:rPr>
        <w:t xml:space="preserve"> and then skin and subcutaneous disorders (5 reports; 18%). The 9 months to 2 year age group had 19 related events (29.2%), a higher proportion compared to the 2 to 6 year group (5 events; 3.4</w:t>
      </w:r>
      <w:proofErr w:type="gramStart"/>
      <w:r w:rsidRPr="00626B29">
        <w:rPr>
          <w:iCs/>
          <w:szCs w:val="22"/>
        </w:rPr>
        <w:t>% )</w:t>
      </w:r>
      <w:proofErr w:type="gramEnd"/>
      <w:r w:rsidRPr="00626B29">
        <w:rPr>
          <w:iCs/>
          <w:szCs w:val="22"/>
        </w:rPr>
        <w:t xml:space="preserve"> and 6 to 16 year group (4 events; 3.2%). The reported </w:t>
      </w:r>
      <w:proofErr w:type="spellStart"/>
      <w:r w:rsidRPr="00626B29">
        <w:rPr>
          <w:iCs/>
          <w:szCs w:val="22"/>
        </w:rPr>
        <w:t>cytopenias</w:t>
      </w:r>
      <w:proofErr w:type="spellEnd"/>
      <w:r w:rsidRPr="00626B29">
        <w:rPr>
          <w:iCs/>
          <w:szCs w:val="22"/>
        </w:rPr>
        <w:t xml:space="preserve"> were typically isolated, transient and benign.</w:t>
      </w:r>
    </w:p>
    <w:p w14:paraId="0E3AA6A7" w14:textId="77777777" w:rsidR="00626B29" w:rsidRPr="00626B29" w:rsidRDefault="00626B29" w:rsidP="00626B29">
      <w:pPr>
        <w:spacing w:line="240" w:lineRule="auto"/>
        <w:rPr>
          <w:iCs/>
          <w:szCs w:val="22"/>
        </w:rPr>
      </w:pPr>
    </w:p>
    <w:p w14:paraId="7B180824" w14:textId="77777777" w:rsidR="00626B29" w:rsidRDefault="00626B29" w:rsidP="00626B29">
      <w:pPr>
        <w:spacing w:line="240" w:lineRule="auto"/>
        <w:rPr>
          <w:iCs/>
          <w:szCs w:val="22"/>
        </w:rPr>
      </w:pPr>
      <w:r w:rsidRPr="00626B29">
        <w:rPr>
          <w:iCs/>
          <w:szCs w:val="22"/>
        </w:rPr>
        <w:t xml:space="preserve">The </w:t>
      </w:r>
      <w:proofErr w:type="gramStart"/>
      <w:r w:rsidRPr="00626B29">
        <w:rPr>
          <w:iCs/>
          <w:szCs w:val="22"/>
        </w:rPr>
        <w:t>long term</w:t>
      </w:r>
      <w:proofErr w:type="gramEnd"/>
      <w:r w:rsidRPr="00626B29">
        <w:rPr>
          <w:iCs/>
          <w:szCs w:val="22"/>
        </w:rPr>
        <w:t xml:space="preserve"> safety of hydroxycarbamide initiated in children less than 2 years remains to be established.</w:t>
      </w:r>
    </w:p>
    <w:p w14:paraId="22E25DCB" w14:textId="77777777" w:rsidR="00626B29" w:rsidRPr="003B6B1D" w:rsidRDefault="00626B29" w:rsidP="00EE76E9">
      <w:pPr>
        <w:spacing w:line="240" w:lineRule="auto"/>
        <w:rPr>
          <w:iCs/>
          <w:szCs w:val="22"/>
        </w:rPr>
      </w:pPr>
    </w:p>
    <w:p w14:paraId="3BD7555E" w14:textId="77777777" w:rsidR="002E2A5F" w:rsidRPr="003B6B1D" w:rsidRDefault="001C0FEE" w:rsidP="00EE76E9">
      <w:pPr>
        <w:pStyle w:val="BodyText"/>
        <w:rPr>
          <w:i w:val="0"/>
          <w:iCs/>
          <w:color w:val="auto"/>
          <w:szCs w:val="22"/>
          <w:u w:val="single" w:color="000000"/>
        </w:rPr>
      </w:pPr>
      <w:r w:rsidRPr="003B6B1D">
        <w:rPr>
          <w:i w:val="0"/>
          <w:iCs/>
          <w:color w:val="auto"/>
          <w:szCs w:val="22"/>
          <w:u w:val="single" w:color="000000"/>
        </w:rPr>
        <w:t>Reporting of suspected adverse reactions</w:t>
      </w:r>
    </w:p>
    <w:p w14:paraId="4EF2C107" w14:textId="1C1CDF84" w:rsidR="002E2A5F" w:rsidRPr="003B6B1D" w:rsidRDefault="001C0FEE" w:rsidP="00EE76E9">
      <w:pPr>
        <w:pStyle w:val="BodyText"/>
        <w:rPr>
          <w:i w:val="0"/>
          <w:iCs/>
          <w:color w:val="auto"/>
          <w:szCs w:val="22"/>
        </w:rPr>
      </w:pPr>
      <w:r w:rsidRPr="003B6B1D">
        <w:rPr>
          <w:i w:val="0"/>
          <w:iCs/>
          <w:color w:val="auto"/>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the </w:t>
      </w:r>
      <w:r w:rsidRPr="003B6B1D">
        <w:rPr>
          <w:i w:val="0"/>
          <w:iCs/>
          <w:color w:val="auto"/>
          <w:szCs w:val="22"/>
          <w:highlight w:val="lightGray"/>
        </w:rPr>
        <w:t>national reporting system</w:t>
      </w:r>
      <w:r w:rsidRPr="003B6B1D">
        <w:rPr>
          <w:i w:val="0"/>
          <w:iCs/>
          <w:color w:val="auto"/>
          <w:szCs w:val="22"/>
        </w:rPr>
        <w:t xml:space="preserve"> </w:t>
      </w:r>
      <w:r w:rsidRPr="003B6B1D">
        <w:rPr>
          <w:i w:val="0"/>
          <w:iCs/>
          <w:color w:val="auto"/>
          <w:szCs w:val="22"/>
          <w:highlight w:val="lightGray"/>
        </w:rPr>
        <w:t xml:space="preserve">listed in </w:t>
      </w:r>
      <w:hyperlink r:id="rId14" w:history="1">
        <w:r w:rsidRPr="00A33969">
          <w:rPr>
            <w:rStyle w:val="Hyperlink"/>
            <w:i w:val="0"/>
            <w:iCs/>
            <w:szCs w:val="22"/>
            <w:highlight w:val="lightGray"/>
            <w:u w:color="000000"/>
          </w:rPr>
          <w:t>Appendix V</w:t>
        </w:r>
      </w:hyperlink>
      <w:r w:rsidRPr="003B6B1D">
        <w:rPr>
          <w:i w:val="0"/>
          <w:iCs/>
          <w:color w:val="auto"/>
          <w:szCs w:val="22"/>
          <w:highlight w:val="lightGray"/>
        </w:rPr>
        <w:t>.</w:t>
      </w:r>
    </w:p>
    <w:p w14:paraId="51E40721" w14:textId="77777777" w:rsidR="008D35AD" w:rsidRPr="003B6B1D" w:rsidRDefault="008D35AD" w:rsidP="00EE76E9">
      <w:pPr>
        <w:spacing w:line="240" w:lineRule="auto"/>
        <w:rPr>
          <w:noProof/>
          <w:szCs w:val="22"/>
        </w:rPr>
      </w:pPr>
    </w:p>
    <w:p w14:paraId="33F251CF" w14:textId="77777777" w:rsidR="00812D16" w:rsidRPr="003B6B1D" w:rsidRDefault="001C0FEE" w:rsidP="00EE76E9">
      <w:pPr>
        <w:spacing w:line="240" w:lineRule="auto"/>
        <w:ind w:left="567" w:hanging="567"/>
        <w:outlineLvl w:val="0"/>
        <w:rPr>
          <w:noProof/>
          <w:szCs w:val="22"/>
        </w:rPr>
      </w:pPr>
      <w:r w:rsidRPr="003B6B1D">
        <w:rPr>
          <w:b/>
          <w:noProof/>
          <w:szCs w:val="22"/>
        </w:rPr>
        <w:t>4.9</w:t>
      </w:r>
      <w:r w:rsidRPr="003B6B1D">
        <w:rPr>
          <w:b/>
          <w:noProof/>
          <w:szCs w:val="22"/>
        </w:rPr>
        <w:tab/>
        <w:t>Overdose</w:t>
      </w:r>
    </w:p>
    <w:p w14:paraId="72393D59" w14:textId="77777777" w:rsidR="00812D16" w:rsidRPr="003B6B1D" w:rsidRDefault="00812D16" w:rsidP="00EE76E9">
      <w:pPr>
        <w:spacing w:line="240" w:lineRule="auto"/>
        <w:rPr>
          <w:noProof/>
          <w:szCs w:val="22"/>
        </w:rPr>
      </w:pPr>
    </w:p>
    <w:p w14:paraId="18F386A8" w14:textId="77777777" w:rsidR="00F12D67" w:rsidRPr="003B6B1D" w:rsidRDefault="001C0FEE" w:rsidP="00EE76E9">
      <w:pPr>
        <w:pStyle w:val="BodyText"/>
        <w:rPr>
          <w:i w:val="0"/>
          <w:iCs/>
          <w:color w:val="auto"/>
          <w:szCs w:val="22"/>
          <w:u w:val="single" w:color="000000"/>
        </w:rPr>
      </w:pPr>
      <w:r w:rsidRPr="003B6B1D">
        <w:rPr>
          <w:i w:val="0"/>
          <w:iCs/>
          <w:color w:val="auto"/>
          <w:szCs w:val="22"/>
          <w:u w:val="single" w:color="000000"/>
        </w:rPr>
        <w:t>Symptoms</w:t>
      </w:r>
    </w:p>
    <w:p w14:paraId="5181904E" w14:textId="77777777" w:rsidR="00F12D67" w:rsidRPr="003B6B1D" w:rsidRDefault="001C0FEE" w:rsidP="00EE76E9">
      <w:pPr>
        <w:pStyle w:val="BodyText"/>
        <w:rPr>
          <w:i w:val="0"/>
          <w:iCs/>
          <w:color w:val="auto"/>
          <w:szCs w:val="22"/>
        </w:rPr>
      </w:pPr>
      <w:r w:rsidRPr="003B6B1D">
        <w:rPr>
          <w:i w:val="0"/>
          <w:iCs/>
          <w:color w:val="auto"/>
          <w:szCs w:val="22"/>
        </w:rPr>
        <w:t>Acute mucocutaneous toxicity has been reported in patients receiving hydroxycarbamide at a dosage several times greater than that recommended. Soreness, violet erythema, oedema on palms and foot soles followed by scaling of hands and feet, intense generalised hyperpigmentation of skin, and severe acute stomatitis were observed.</w:t>
      </w:r>
    </w:p>
    <w:p w14:paraId="7289DFCB" w14:textId="7BF0647C" w:rsidR="00F12D67" w:rsidRPr="00AD1E53" w:rsidRDefault="001C0FEE" w:rsidP="00EE76E9">
      <w:pPr>
        <w:pStyle w:val="BodyText"/>
        <w:rPr>
          <w:i w:val="0"/>
          <w:color w:val="auto"/>
          <w:szCs w:val="22"/>
        </w:rPr>
      </w:pPr>
      <w:r w:rsidRPr="00AD1E53">
        <w:rPr>
          <w:bCs/>
          <w:i w:val="0"/>
          <w:color w:val="auto"/>
          <w:szCs w:val="22"/>
        </w:rPr>
        <w:t>In patients with sickle cell</w:t>
      </w:r>
      <w:r w:rsidR="00CF4B16" w:rsidRPr="00AD1E53">
        <w:rPr>
          <w:bCs/>
          <w:i w:val="0"/>
          <w:color w:val="auto"/>
          <w:szCs w:val="22"/>
        </w:rPr>
        <w:t xml:space="preserve"> disease</w:t>
      </w:r>
      <w:r w:rsidRPr="00AD1E53">
        <w:rPr>
          <w:bCs/>
          <w:i w:val="0"/>
          <w:color w:val="auto"/>
          <w:szCs w:val="22"/>
        </w:rPr>
        <w:t>, severe bone marrow depression was reported in isolated cases of hydroxycarbamide overdose between 2 and 10 times the prescribed dose (up to 8.57 times of the maximum recommended dose of 35</w:t>
      </w:r>
      <w:r w:rsidR="00184999" w:rsidRPr="00FF41AC">
        <w:t> </w:t>
      </w:r>
      <w:r w:rsidRPr="00AD1E53">
        <w:rPr>
          <w:bCs/>
          <w:i w:val="0"/>
          <w:color w:val="auto"/>
          <w:szCs w:val="22"/>
        </w:rPr>
        <w:t>mg/kg/day). It is recommended that blood counts are monitored for several weeks after overdose since recovery may be delayed.</w:t>
      </w:r>
    </w:p>
    <w:p w14:paraId="2E5B5852" w14:textId="77777777" w:rsidR="00F12D67" w:rsidRPr="003B6B1D" w:rsidRDefault="00F12D67" w:rsidP="00EE76E9">
      <w:pPr>
        <w:spacing w:line="240" w:lineRule="auto"/>
        <w:rPr>
          <w:iCs/>
          <w:szCs w:val="22"/>
        </w:rPr>
      </w:pPr>
    </w:p>
    <w:p w14:paraId="01581916" w14:textId="77777777" w:rsidR="00F12D67" w:rsidRPr="003B6B1D" w:rsidRDefault="001C0FEE" w:rsidP="00EE76E9">
      <w:pPr>
        <w:pStyle w:val="BodyText"/>
        <w:rPr>
          <w:i w:val="0"/>
          <w:iCs/>
          <w:color w:val="auto"/>
          <w:szCs w:val="22"/>
          <w:u w:val="single" w:color="000000"/>
        </w:rPr>
      </w:pPr>
      <w:r w:rsidRPr="003B6B1D">
        <w:rPr>
          <w:i w:val="0"/>
          <w:iCs/>
          <w:color w:val="auto"/>
          <w:szCs w:val="22"/>
          <w:u w:val="single" w:color="000000"/>
        </w:rPr>
        <w:t>Treatment</w:t>
      </w:r>
    </w:p>
    <w:p w14:paraId="2BC7058F" w14:textId="504BDBC3" w:rsidR="00F12D67" w:rsidRPr="003B6B1D" w:rsidRDefault="001C0FEE" w:rsidP="00EE76E9">
      <w:pPr>
        <w:pStyle w:val="BodyText"/>
        <w:rPr>
          <w:i w:val="0"/>
          <w:iCs/>
          <w:color w:val="auto"/>
          <w:szCs w:val="22"/>
        </w:rPr>
      </w:pPr>
      <w:r w:rsidRPr="003B6B1D">
        <w:rPr>
          <w:i w:val="0"/>
          <w:iCs/>
          <w:color w:val="auto"/>
          <w:szCs w:val="22"/>
        </w:rPr>
        <w:lastRenderedPageBreak/>
        <w:t>Immediate treatment consists of gastric lavage, followed by supportive therapy for the cardiorespiratory systems if required. Patients should be monitored for vital signs, blood and urine chemistry, renal and hepatic function and full blood counts for at least 3</w:t>
      </w:r>
      <w:r w:rsidR="00AE55C9">
        <w:rPr>
          <w:i w:val="0"/>
          <w:iCs/>
          <w:color w:val="auto"/>
          <w:szCs w:val="22"/>
        </w:rPr>
        <w:t xml:space="preserve"> </w:t>
      </w:r>
      <w:r w:rsidRPr="003B6B1D">
        <w:rPr>
          <w:i w:val="0"/>
          <w:iCs/>
          <w:color w:val="auto"/>
          <w:szCs w:val="22"/>
        </w:rPr>
        <w:t>weeks. Longer periods of monitoring may be required. If necessary, blood should be transfused.</w:t>
      </w:r>
    </w:p>
    <w:p w14:paraId="0D2D0B02" w14:textId="77777777" w:rsidR="00674492" w:rsidRPr="003B6B1D" w:rsidRDefault="00674492" w:rsidP="00EE76E9">
      <w:pPr>
        <w:spacing w:line="240" w:lineRule="auto"/>
        <w:rPr>
          <w:noProof/>
          <w:szCs w:val="22"/>
        </w:rPr>
      </w:pPr>
    </w:p>
    <w:p w14:paraId="140BF25B" w14:textId="77777777" w:rsidR="00FE1BD0" w:rsidRPr="003B6B1D" w:rsidRDefault="00FE1BD0" w:rsidP="00EE76E9">
      <w:pPr>
        <w:spacing w:line="240" w:lineRule="auto"/>
        <w:rPr>
          <w:noProof/>
          <w:szCs w:val="22"/>
        </w:rPr>
      </w:pPr>
    </w:p>
    <w:p w14:paraId="295D45BE" w14:textId="77777777" w:rsidR="00812D16" w:rsidRPr="003B6B1D" w:rsidRDefault="001C0FEE" w:rsidP="00EE76E9">
      <w:pPr>
        <w:spacing w:line="240" w:lineRule="auto"/>
        <w:rPr>
          <w:szCs w:val="22"/>
        </w:rPr>
      </w:pPr>
      <w:r w:rsidRPr="003B6B1D">
        <w:rPr>
          <w:b/>
          <w:szCs w:val="22"/>
        </w:rPr>
        <w:t>5.</w:t>
      </w:r>
      <w:r w:rsidRPr="003B6B1D">
        <w:rPr>
          <w:b/>
          <w:szCs w:val="22"/>
        </w:rPr>
        <w:tab/>
        <w:t>PHARMACOLOGICAL PROPERTIES</w:t>
      </w:r>
    </w:p>
    <w:p w14:paraId="7A496073" w14:textId="77777777" w:rsidR="00812D16" w:rsidRPr="003B6B1D" w:rsidRDefault="00812D16" w:rsidP="00EE76E9">
      <w:pPr>
        <w:spacing w:line="240" w:lineRule="auto"/>
        <w:rPr>
          <w:szCs w:val="22"/>
        </w:rPr>
      </w:pPr>
    </w:p>
    <w:p w14:paraId="6C061CD7" w14:textId="77777777" w:rsidR="00812D16" w:rsidRPr="003B6B1D" w:rsidRDefault="001C0FEE" w:rsidP="00EE76E9">
      <w:pPr>
        <w:spacing w:line="240" w:lineRule="auto"/>
        <w:ind w:left="567" w:hanging="567"/>
        <w:outlineLvl w:val="0"/>
        <w:rPr>
          <w:szCs w:val="22"/>
        </w:rPr>
      </w:pPr>
      <w:r w:rsidRPr="003B6B1D">
        <w:rPr>
          <w:b/>
          <w:szCs w:val="22"/>
        </w:rPr>
        <w:t xml:space="preserve">5.1 </w:t>
      </w:r>
      <w:r w:rsidRPr="003B6B1D">
        <w:rPr>
          <w:b/>
          <w:szCs w:val="22"/>
        </w:rPr>
        <w:tab/>
        <w:t>Pharmacodynamic properties</w:t>
      </w:r>
    </w:p>
    <w:p w14:paraId="418D4C7B" w14:textId="77777777" w:rsidR="00812D16" w:rsidRPr="003B6B1D" w:rsidRDefault="00812D16" w:rsidP="00EE76E9">
      <w:pPr>
        <w:spacing w:line="240" w:lineRule="auto"/>
        <w:rPr>
          <w:szCs w:val="22"/>
        </w:rPr>
      </w:pPr>
    </w:p>
    <w:p w14:paraId="64BBE592" w14:textId="77777777" w:rsidR="00C37B97" w:rsidRPr="003B6B1D" w:rsidRDefault="001C0FEE" w:rsidP="00EE76E9">
      <w:pPr>
        <w:pStyle w:val="BodyText"/>
        <w:rPr>
          <w:i w:val="0"/>
          <w:iCs/>
          <w:color w:val="auto"/>
          <w:szCs w:val="22"/>
        </w:rPr>
      </w:pPr>
      <w:r w:rsidRPr="003B6B1D">
        <w:rPr>
          <w:i w:val="0"/>
          <w:iCs/>
          <w:color w:val="auto"/>
          <w:szCs w:val="22"/>
        </w:rPr>
        <w:t>Pharmacotherapeutic group: Antineoplastic agents, other antineoplastic agents, ATC code: L01XX05.</w:t>
      </w:r>
    </w:p>
    <w:p w14:paraId="1762F88B" w14:textId="77777777" w:rsidR="00C37B97" w:rsidRPr="003B6B1D" w:rsidRDefault="00C37B97" w:rsidP="00EE76E9">
      <w:pPr>
        <w:spacing w:line="240" w:lineRule="auto"/>
        <w:rPr>
          <w:iCs/>
          <w:szCs w:val="22"/>
        </w:rPr>
      </w:pPr>
    </w:p>
    <w:p w14:paraId="4AE5B28E" w14:textId="77777777" w:rsidR="00C37B97" w:rsidRPr="003B6B1D" w:rsidRDefault="001C0FEE" w:rsidP="00EE76E9">
      <w:pPr>
        <w:pStyle w:val="BodyText"/>
        <w:rPr>
          <w:i w:val="0"/>
          <w:iCs/>
          <w:color w:val="auto"/>
          <w:szCs w:val="22"/>
          <w:u w:val="single" w:color="000000"/>
        </w:rPr>
      </w:pPr>
      <w:r w:rsidRPr="003B6B1D">
        <w:rPr>
          <w:i w:val="0"/>
          <w:iCs/>
          <w:color w:val="auto"/>
          <w:szCs w:val="22"/>
          <w:u w:val="single" w:color="000000"/>
        </w:rPr>
        <w:t>Mechanism of action</w:t>
      </w:r>
    </w:p>
    <w:p w14:paraId="68FFC50E" w14:textId="77777777" w:rsidR="00C37B97" w:rsidRPr="003B6B1D" w:rsidRDefault="001C0FEE" w:rsidP="00EE76E9">
      <w:pPr>
        <w:pStyle w:val="BodyText"/>
        <w:rPr>
          <w:i w:val="0"/>
          <w:iCs/>
          <w:color w:val="auto"/>
          <w:szCs w:val="22"/>
        </w:rPr>
      </w:pPr>
      <w:r w:rsidRPr="003B6B1D">
        <w:rPr>
          <w:i w:val="0"/>
          <w:iCs/>
          <w:color w:val="auto"/>
          <w:szCs w:val="22"/>
        </w:rPr>
        <w:t>Hydroxycarbamide is an orally active antineoplastic agent.</w:t>
      </w:r>
    </w:p>
    <w:p w14:paraId="37379143" w14:textId="77777777" w:rsidR="00C37B97" w:rsidRPr="003B6B1D" w:rsidRDefault="001C0FEE" w:rsidP="00EE76E9">
      <w:pPr>
        <w:pStyle w:val="BodyText"/>
        <w:rPr>
          <w:i w:val="0"/>
          <w:iCs/>
          <w:color w:val="auto"/>
          <w:szCs w:val="22"/>
        </w:rPr>
      </w:pPr>
      <w:r w:rsidRPr="003B6B1D">
        <w:rPr>
          <w:i w:val="0"/>
          <w:iCs/>
          <w:color w:val="auto"/>
          <w:szCs w:val="22"/>
        </w:rPr>
        <w:t>Although the mechanism of action has not yet been clearly defined, hydroxycarbamide appears to act by interfering with synthesis of DNA by acting as a ribonucleotide reductase inhibitor, without interfering with the synthesis of ribonucleic acid or protein.</w:t>
      </w:r>
    </w:p>
    <w:p w14:paraId="69CC95BF" w14:textId="77777777" w:rsidR="00C37B97" w:rsidRPr="003B6B1D" w:rsidRDefault="00C37B97" w:rsidP="00EE76E9">
      <w:pPr>
        <w:spacing w:line="240" w:lineRule="auto"/>
        <w:rPr>
          <w:iCs/>
          <w:szCs w:val="22"/>
        </w:rPr>
      </w:pPr>
    </w:p>
    <w:p w14:paraId="6899BB7E" w14:textId="77777777" w:rsidR="00C37B97" w:rsidRPr="003B6B1D" w:rsidRDefault="001C0FEE" w:rsidP="00EE76E9">
      <w:pPr>
        <w:pStyle w:val="BodyText"/>
        <w:rPr>
          <w:i w:val="0"/>
          <w:iCs/>
          <w:color w:val="auto"/>
          <w:szCs w:val="22"/>
        </w:rPr>
      </w:pPr>
      <w:r w:rsidRPr="003B6B1D">
        <w:rPr>
          <w:i w:val="0"/>
          <w:iCs/>
          <w:color w:val="auto"/>
          <w:szCs w:val="22"/>
        </w:rPr>
        <w:t xml:space="preserve">One of the mechanisms by which hydroxycarbamide acts is the elevation of </w:t>
      </w:r>
      <w:proofErr w:type="spellStart"/>
      <w:r w:rsidRPr="003B6B1D">
        <w:rPr>
          <w:i w:val="0"/>
          <w:iCs/>
          <w:color w:val="auto"/>
          <w:szCs w:val="22"/>
        </w:rPr>
        <w:t>HbF</w:t>
      </w:r>
      <w:proofErr w:type="spellEnd"/>
      <w:r w:rsidRPr="003B6B1D">
        <w:rPr>
          <w:i w:val="0"/>
          <w:iCs/>
          <w:color w:val="auto"/>
          <w:szCs w:val="22"/>
        </w:rPr>
        <w:t xml:space="preserve"> concentrations in Sickle Cell Disease patients. </w:t>
      </w:r>
      <w:proofErr w:type="spellStart"/>
      <w:r w:rsidRPr="003B6B1D">
        <w:rPr>
          <w:i w:val="0"/>
          <w:iCs/>
          <w:color w:val="auto"/>
          <w:szCs w:val="22"/>
        </w:rPr>
        <w:t>HbF</w:t>
      </w:r>
      <w:proofErr w:type="spellEnd"/>
      <w:r w:rsidRPr="003B6B1D">
        <w:rPr>
          <w:i w:val="0"/>
          <w:iCs/>
          <w:color w:val="auto"/>
          <w:szCs w:val="22"/>
        </w:rPr>
        <w:t xml:space="preserve"> interferes with the polymerisation of </w:t>
      </w:r>
      <w:proofErr w:type="spellStart"/>
      <w:r w:rsidRPr="003B6B1D">
        <w:rPr>
          <w:i w:val="0"/>
          <w:iCs/>
          <w:color w:val="auto"/>
          <w:szCs w:val="22"/>
        </w:rPr>
        <w:t>HbS</w:t>
      </w:r>
      <w:proofErr w:type="spellEnd"/>
      <w:r w:rsidRPr="003B6B1D">
        <w:rPr>
          <w:i w:val="0"/>
          <w:iCs/>
          <w:color w:val="auto"/>
          <w:szCs w:val="22"/>
        </w:rPr>
        <w:t xml:space="preserve"> (sickle haemoglobin) and thus impedes the sickling of red blood cell. In all clinical studies, there was a significant increase in </w:t>
      </w:r>
      <w:proofErr w:type="spellStart"/>
      <w:r w:rsidRPr="003B6B1D">
        <w:rPr>
          <w:i w:val="0"/>
          <w:iCs/>
          <w:color w:val="auto"/>
          <w:szCs w:val="22"/>
        </w:rPr>
        <w:t>HbF</w:t>
      </w:r>
      <w:proofErr w:type="spellEnd"/>
      <w:r w:rsidRPr="003B6B1D">
        <w:rPr>
          <w:i w:val="0"/>
          <w:iCs/>
          <w:color w:val="auto"/>
          <w:szCs w:val="22"/>
        </w:rPr>
        <w:t xml:space="preserve"> from baseline after hydroxycarbamide use.</w:t>
      </w:r>
    </w:p>
    <w:p w14:paraId="6CBABB52" w14:textId="77777777" w:rsidR="00812D16" w:rsidRPr="003B6B1D" w:rsidRDefault="001C0FEE" w:rsidP="00EE76E9">
      <w:pPr>
        <w:numPr>
          <w:ilvl w:val="12"/>
          <w:numId w:val="0"/>
        </w:numPr>
        <w:spacing w:line="240" w:lineRule="auto"/>
        <w:rPr>
          <w:iCs/>
          <w:noProof/>
          <w:szCs w:val="22"/>
        </w:rPr>
      </w:pPr>
      <w:r w:rsidRPr="003B6B1D">
        <w:rPr>
          <w:iCs/>
          <w:szCs w:val="22"/>
        </w:rPr>
        <w:t xml:space="preserve">Recently, hydroxycarbamide has shown to be associated with the generation of nitric oxide suggesting that nitric oxide stimulates cyclic guanosine </w:t>
      </w:r>
      <w:proofErr w:type="spellStart"/>
      <w:r w:rsidRPr="003B6B1D">
        <w:rPr>
          <w:iCs/>
          <w:szCs w:val="22"/>
        </w:rPr>
        <w:t>monophosphatase</w:t>
      </w:r>
      <w:proofErr w:type="spellEnd"/>
      <w:r w:rsidRPr="003B6B1D">
        <w:rPr>
          <w:iCs/>
          <w:szCs w:val="22"/>
        </w:rPr>
        <w:t xml:space="preserve"> (cGMP) production, which then activates a protein kinase and increases the production of </w:t>
      </w:r>
      <w:proofErr w:type="spellStart"/>
      <w:r w:rsidRPr="003B6B1D">
        <w:rPr>
          <w:iCs/>
          <w:szCs w:val="22"/>
        </w:rPr>
        <w:t>HbF</w:t>
      </w:r>
      <w:proofErr w:type="spellEnd"/>
      <w:r w:rsidRPr="003B6B1D">
        <w:rPr>
          <w:iCs/>
          <w:szCs w:val="22"/>
        </w:rPr>
        <w:t>. Other known pharmacological effects of hydroxycarbamide which may contribute to its beneficial effects in Sickle Cell Disease include decrease of neutrophils, improved deformability of sickled cells, and altered adhesion of red blood cells to the endothelium.</w:t>
      </w:r>
    </w:p>
    <w:p w14:paraId="52B11DDE" w14:textId="77777777" w:rsidR="00C37B97" w:rsidRPr="003B6B1D" w:rsidRDefault="00C37B97" w:rsidP="00EE76E9">
      <w:pPr>
        <w:numPr>
          <w:ilvl w:val="12"/>
          <w:numId w:val="0"/>
        </w:numPr>
        <w:spacing w:line="240" w:lineRule="auto"/>
        <w:rPr>
          <w:iCs/>
          <w:noProof/>
          <w:szCs w:val="22"/>
        </w:rPr>
      </w:pPr>
    </w:p>
    <w:p w14:paraId="6FD3A8D5" w14:textId="77777777" w:rsidR="00C37B97" w:rsidRPr="003B6B1D" w:rsidRDefault="001C0FEE" w:rsidP="00EE76E9">
      <w:pPr>
        <w:numPr>
          <w:ilvl w:val="12"/>
          <w:numId w:val="0"/>
        </w:numPr>
        <w:spacing w:line="240" w:lineRule="auto"/>
        <w:rPr>
          <w:szCs w:val="22"/>
          <w:u w:val="single" w:color="000000"/>
        </w:rPr>
      </w:pPr>
      <w:r w:rsidRPr="003B6B1D">
        <w:rPr>
          <w:szCs w:val="22"/>
          <w:u w:val="single" w:color="000000"/>
        </w:rPr>
        <w:t>Clinical efficacy and safety</w:t>
      </w:r>
    </w:p>
    <w:p w14:paraId="2600F5C2" w14:textId="093AA547" w:rsidR="00C37B97" w:rsidRPr="003B6B1D" w:rsidRDefault="001C0FEE" w:rsidP="00EE76E9">
      <w:pPr>
        <w:numPr>
          <w:ilvl w:val="12"/>
          <w:numId w:val="0"/>
        </w:numPr>
        <w:spacing w:line="240" w:lineRule="auto"/>
        <w:rPr>
          <w:szCs w:val="22"/>
        </w:rPr>
      </w:pPr>
      <w:r w:rsidRPr="003B6B1D">
        <w:rPr>
          <w:szCs w:val="22"/>
        </w:rPr>
        <w:t>Evidence for the efficacy of hydroxycarbamide in reducing the vaso</w:t>
      </w:r>
      <w:r w:rsidR="00563C88" w:rsidRPr="003B6B1D">
        <w:rPr>
          <w:szCs w:val="22"/>
        </w:rPr>
        <w:t>-</w:t>
      </w:r>
      <w:r w:rsidRPr="003B6B1D">
        <w:rPr>
          <w:szCs w:val="22"/>
        </w:rPr>
        <w:t xml:space="preserve">occlusive complications of Sickle Cell Disease in </w:t>
      </w:r>
      <w:r w:rsidR="00626B29" w:rsidRPr="00626B29">
        <w:rPr>
          <w:szCs w:val="22"/>
        </w:rPr>
        <w:t>children</w:t>
      </w:r>
      <w:r w:rsidRPr="003B6B1D">
        <w:rPr>
          <w:szCs w:val="22"/>
        </w:rPr>
        <w:t xml:space="preserve"> older than </w:t>
      </w:r>
      <w:r w:rsidR="00626B29">
        <w:rPr>
          <w:szCs w:val="22"/>
        </w:rPr>
        <w:t xml:space="preserve">9 months </w:t>
      </w:r>
      <w:r w:rsidRPr="003B6B1D">
        <w:rPr>
          <w:szCs w:val="22"/>
        </w:rPr>
        <w:t>comes from f</w:t>
      </w:r>
      <w:r w:rsidR="00626B29">
        <w:rPr>
          <w:szCs w:val="22"/>
        </w:rPr>
        <w:t>ive</w:t>
      </w:r>
      <w:r w:rsidRPr="003B6B1D">
        <w:rPr>
          <w:szCs w:val="22"/>
        </w:rPr>
        <w:t xml:space="preserve"> randomised controlled </w:t>
      </w:r>
      <w:r w:rsidR="00184999">
        <w:rPr>
          <w:szCs w:val="22"/>
        </w:rPr>
        <w:t xml:space="preserve">studies </w:t>
      </w:r>
      <w:r w:rsidRPr="003B6B1D">
        <w:rPr>
          <w:szCs w:val="22"/>
        </w:rPr>
        <w:t>(</w:t>
      </w:r>
      <w:proofErr w:type="spellStart"/>
      <w:r w:rsidRPr="003B6B1D">
        <w:rPr>
          <w:szCs w:val="22"/>
        </w:rPr>
        <w:t>Charache</w:t>
      </w:r>
      <w:proofErr w:type="spellEnd"/>
      <w:r w:rsidRPr="003B6B1D">
        <w:rPr>
          <w:szCs w:val="22"/>
        </w:rPr>
        <w:t xml:space="preserve"> </w:t>
      </w:r>
      <w:r w:rsidRPr="003B6B1D">
        <w:rPr>
          <w:i/>
          <w:szCs w:val="22"/>
        </w:rPr>
        <w:t xml:space="preserve">et al </w:t>
      </w:r>
      <w:r w:rsidRPr="003B6B1D">
        <w:rPr>
          <w:szCs w:val="22"/>
        </w:rPr>
        <w:t xml:space="preserve">1995 [MSH Study]; Jain </w:t>
      </w:r>
      <w:r w:rsidRPr="003B6B1D">
        <w:rPr>
          <w:i/>
          <w:szCs w:val="22"/>
        </w:rPr>
        <w:t xml:space="preserve">et al </w:t>
      </w:r>
      <w:r w:rsidRPr="003B6B1D">
        <w:rPr>
          <w:szCs w:val="22"/>
        </w:rPr>
        <w:t xml:space="preserve">2012, Ferster </w:t>
      </w:r>
      <w:r w:rsidRPr="003B6B1D">
        <w:rPr>
          <w:i/>
          <w:szCs w:val="22"/>
        </w:rPr>
        <w:t xml:space="preserve">et al </w:t>
      </w:r>
      <w:r w:rsidRPr="003B6B1D">
        <w:rPr>
          <w:szCs w:val="22"/>
        </w:rPr>
        <w:t xml:space="preserve">1996; Ware </w:t>
      </w:r>
      <w:r w:rsidRPr="003B6B1D">
        <w:rPr>
          <w:i/>
          <w:szCs w:val="22"/>
        </w:rPr>
        <w:t xml:space="preserve">et al </w:t>
      </w:r>
      <w:r w:rsidRPr="003B6B1D">
        <w:rPr>
          <w:szCs w:val="22"/>
        </w:rPr>
        <w:t>2015 [</w:t>
      </w:r>
      <w:proofErr w:type="spellStart"/>
      <w:r w:rsidRPr="003B6B1D">
        <w:rPr>
          <w:szCs w:val="22"/>
        </w:rPr>
        <w:t>TWiTCH</w:t>
      </w:r>
      <w:proofErr w:type="spellEnd"/>
      <w:r w:rsidRPr="003B6B1D">
        <w:rPr>
          <w:szCs w:val="22"/>
        </w:rPr>
        <w:t>]</w:t>
      </w:r>
      <w:r w:rsidR="00626B29" w:rsidRPr="00626B29">
        <w:rPr>
          <w:szCs w:val="22"/>
        </w:rPr>
        <w:t xml:space="preserve">, Wang </w:t>
      </w:r>
      <w:r w:rsidR="00626B29" w:rsidRPr="007A54A1">
        <w:rPr>
          <w:i/>
          <w:iCs/>
          <w:szCs w:val="22"/>
        </w:rPr>
        <w:t>et al</w:t>
      </w:r>
      <w:r w:rsidR="00626B29" w:rsidRPr="00626B29">
        <w:rPr>
          <w:szCs w:val="22"/>
        </w:rPr>
        <w:t xml:space="preserve"> 2011 [BABY HUG]</w:t>
      </w:r>
      <w:r w:rsidRPr="003B6B1D">
        <w:rPr>
          <w:szCs w:val="22"/>
        </w:rPr>
        <w:t>). Furthermore, findings from these pivotal studies are supported by observational studies including some long-term follow up.</w:t>
      </w:r>
    </w:p>
    <w:p w14:paraId="0DE0C90E" w14:textId="77777777" w:rsidR="00C37B97" w:rsidRPr="003B6B1D" w:rsidRDefault="00C37B97" w:rsidP="00EE76E9">
      <w:pPr>
        <w:numPr>
          <w:ilvl w:val="12"/>
          <w:numId w:val="0"/>
        </w:numPr>
        <w:spacing w:line="240" w:lineRule="auto"/>
        <w:rPr>
          <w:szCs w:val="22"/>
        </w:rPr>
      </w:pPr>
    </w:p>
    <w:p w14:paraId="038DCCB2" w14:textId="77777777" w:rsidR="00C37B97" w:rsidRPr="003B6B1D" w:rsidRDefault="001C0FEE" w:rsidP="00EE76E9">
      <w:pPr>
        <w:spacing w:line="240" w:lineRule="auto"/>
        <w:rPr>
          <w:szCs w:val="22"/>
        </w:rPr>
      </w:pPr>
      <w:r w:rsidRPr="003B6B1D">
        <w:rPr>
          <w:i/>
          <w:szCs w:val="22"/>
        </w:rPr>
        <w:t>Multi-centre study of hydroxycarbamide in Sickle Cell Anaemia (MSH)</w:t>
      </w:r>
    </w:p>
    <w:p w14:paraId="71F27B63" w14:textId="77777777" w:rsidR="00C37B97" w:rsidRPr="003B6B1D" w:rsidRDefault="001C0FEE" w:rsidP="00EE76E9">
      <w:pPr>
        <w:pStyle w:val="BodyText"/>
        <w:rPr>
          <w:i w:val="0"/>
          <w:iCs/>
          <w:color w:val="auto"/>
          <w:szCs w:val="22"/>
        </w:rPr>
      </w:pPr>
      <w:r w:rsidRPr="003B6B1D">
        <w:rPr>
          <w:i w:val="0"/>
          <w:iCs/>
          <w:color w:val="auto"/>
          <w:szCs w:val="22"/>
        </w:rPr>
        <w:t>The MSH study was a multicentre, randomised, and double-blind study, which compared hydroxycarbamide with placebo in adults with Sickle Cell Anaemia (</w:t>
      </w:r>
      <w:proofErr w:type="spellStart"/>
      <w:r w:rsidRPr="003B6B1D">
        <w:rPr>
          <w:i w:val="0"/>
          <w:iCs/>
          <w:color w:val="auto"/>
          <w:szCs w:val="22"/>
        </w:rPr>
        <w:t>HbSS</w:t>
      </w:r>
      <w:proofErr w:type="spellEnd"/>
      <w:r w:rsidRPr="003B6B1D">
        <w:rPr>
          <w:i w:val="0"/>
          <w:iCs/>
          <w:color w:val="auto"/>
          <w:szCs w:val="22"/>
        </w:rPr>
        <w:t xml:space="preserve"> genotype only) with the objective of reducing the frequency of pain crises. A total of 299 participants were </w:t>
      </w:r>
      <w:proofErr w:type="gramStart"/>
      <w:r w:rsidRPr="003B6B1D">
        <w:rPr>
          <w:i w:val="0"/>
          <w:iCs/>
          <w:color w:val="auto"/>
          <w:szCs w:val="22"/>
        </w:rPr>
        <w:t>randomised;</w:t>
      </w:r>
      <w:proofErr w:type="gramEnd"/>
      <w:r w:rsidRPr="003B6B1D">
        <w:rPr>
          <w:i w:val="0"/>
          <w:iCs/>
          <w:color w:val="auto"/>
          <w:szCs w:val="22"/>
        </w:rPr>
        <w:t xml:space="preserve"> 152</w:t>
      </w:r>
      <w:r w:rsidR="00C44683" w:rsidRPr="003B6B1D">
        <w:rPr>
          <w:i w:val="0"/>
          <w:iCs/>
          <w:color w:val="auto"/>
          <w:szCs w:val="22"/>
        </w:rPr>
        <w:t> </w:t>
      </w:r>
      <w:r w:rsidRPr="003B6B1D">
        <w:rPr>
          <w:i w:val="0"/>
          <w:iCs/>
          <w:color w:val="auto"/>
          <w:szCs w:val="22"/>
        </w:rPr>
        <w:t>to hydroxycarbamide and 147</w:t>
      </w:r>
      <w:r w:rsidR="00C44683" w:rsidRPr="003B6B1D">
        <w:rPr>
          <w:i w:val="0"/>
          <w:iCs/>
          <w:color w:val="auto"/>
          <w:szCs w:val="22"/>
        </w:rPr>
        <w:t> </w:t>
      </w:r>
      <w:r w:rsidRPr="003B6B1D">
        <w:rPr>
          <w:i w:val="0"/>
          <w:iCs/>
          <w:color w:val="auto"/>
          <w:szCs w:val="22"/>
        </w:rPr>
        <w:t>to matching placebo. Hydroxycarbamide was started at low dose (15</w:t>
      </w:r>
      <w:r w:rsidR="00C44683" w:rsidRPr="003B6B1D">
        <w:rPr>
          <w:i w:val="0"/>
          <w:iCs/>
          <w:color w:val="auto"/>
          <w:szCs w:val="22"/>
        </w:rPr>
        <w:t> </w:t>
      </w:r>
      <w:r w:rsidRPr="003B6B1D">
        <w:rPr>
          <w:i w:val="0"/>
          <w:iCs/>
          <w:color w:val="auto"/>
          <w:szCs w:val="22"/>
        </w:rPr>
        <w:t>mg/kg per day) and increased at 12-weekly intervals by 5</w:t>
      </w:r>
      <w:r w:rsidR="00C44683" w:rsidRPr="003B6B1D">
        <w:rPr>
          <w:i w:val="0"/>
          <w:iCs/>
          <w:color w:val="auto"/>
          <w:szCs w:val="22"/>
        </w:rPr>
        <w:t> </w:t>
      </w:r>
      <w:r w:rsidRPr="003B6B1D">
        <w:rPr>
          <w:i w:val="0"/>
          <w:iCs/>
          <w:color w:val="auto"/>
          <w:szCs w:val="22"/>
        </w:rPr>
        <w:t>mg/kg per day until mild bone marrow depression was achieved, as judged by either neutropenia or thrombocytopenia. Once the blood count had recovered, treatment was restarted at 2.5</w:t>
      </w:r>
      <w:r w:rsidR="00C44683" w:rsidRPr="003B6B1D">
        <w:rPr>
          <w:i w:val="0"/>
          <w:iCs/>
          <w:color w:val="auto"/>
          <w:szCs w:val="22"/>
        </w:rPr>
        <w:t> </w:t>
      </w:r>
      <w:r w:rsidRPr="003B6B1D">
        <w:rPr>
          <w:i w:val="0"/>
          <w:iCs/>
          <w:color w:val="auto"/>
          <w:szCs w:val="22"/>
        </w:rPr>
        <w:t>mg/kg per day less than the toxic dose.</w:t>
      </w:r>
    </w:p>
    <w:p w14:paraId="7E74840A" w14:textId="77777777" w:rsidR="00C37B97" w:rsidRPr="003B6B1D" w:rsidRDefault="001C0FEE">
      <w:pPr>
        <w:pStyle w:val="BodyText"/>
        <w:rPr>
          <w:i w:val="0"/>
          <w:iCs/>
          <w:color w:val="auto"/>
          <w:szCs w:val="22"/>
        </w:rPr>
      </w:pPr>
      <w:r w:rsidRPr="003B6B1D">
        <w:rPr>
          <w:i w:val="0"/>
          <w:iCs/>
          <w:color w:val="auto"/>
          <w:szCs w:val="22"/>
        </w:rPr>
        <w:t>There was a statistically significant difference between the hydroxycarbamide group and placebo group in the mean annual crisis rate (all crises), mean difference -2.80 (95</w:t>
      </w:r>
      <w:r w:rsidR="007F1412" w:rsidRPr="003B6B1D">
        <w:rPr>
          <w:i w:val="0"/>
          <w:iCs/>
          <w:color w:val="auto"/>
          <w:szCs w:val="22"/>
        </w:rPr>
        <w:t>% </w:t>
      </w:r>
      <w:r w:rsidRPr="003B6B1D">
        <w:rPr>
          <w:i w:val="0"/>
          <w:iCs/>
          <w:color w:val="auto"/>
          <w:szCs w:val="22"/>
        </w:rPr>
        <w:t>CI</w:t>
      </w:r>
      <w:r w:rsidR="007F1412" w:rsidRPr="003B6B1D">
        <w:rPr>
          <w:i w:val="0"/>
          <w:iCs/>
          <w:color w:val="auto"/>
          <w:szCs w:val="22"/>
        </w:rPr>
        <w:t> </w:t>
      </w:r>
      <w:r w:rsidR="007F1412" w:rsidRPr="003B6B1D">
        <w:rPr>
          <w:i w:val="0"/>
          <w:iCs/>
          <w:color w:val="auto"/>
          <w:szCs w:val="22"/>
        </w:rPr>
        <w:noBreakHyphen/>
      </w:r>
      <w:r w:rsidRPr="003B6B1D">
        <w:rPr>
          <w:i w:val="0"/>
          <w:iCs/>
          <w:color w:val="auto"/>
          <w:szCs w:val="22"/>
        </w:rPr>
        <w:t>4.74 to</w:t>
      </w:r>
      <w:r w:rsidR="007F1412" w:rsidRPr="003B6B1D">
        <w:rPr>
          <w:i w:val="0"/>
          <w:iCs/>
          <w:color w:val="auto"/>
          <w:szCs w:val="22"/>
        </w:rPr>
        <w:t> </w:t>
      </w:r>
      <w:r w:rsidR="007F1412" w:rsidRPr="003B6B1D">
        <w:rPr>
          <w:i w:val="0"/>
          <w:iCs/>
          <w:color w:val="auto"/>
          <w:szCs w:val="22"/>
        </w:rPr>
        <w:noBreakHyphen/>
      </w:r>
      <w:r w:rsidRPr="003B6B1D">
        <w:rPr>
          <w:i w:val="0"/>
          <w:iCs/>
          <w:color w:val="auto"/>
          <w:szCs w:val="22"/>
        </w:rPr>
        <w:t>0.86) (p = 0.005), and for crises requiring hospitalisation, mean difference -1.50 (95%</w:t>
      </w:r>
      <w:r w:rsidR="007F1412" w:rsidRPr="003B6B1D">
        <w:rPr>
          <w:i w:val="0"/>
          <w:iCs/>
          <w:color w:val="auto"/>
          <w:szCs w:val="22"/>
        </w:rPr>
        <w:t> CI </w:t>
      </w:r>
      <w:r w:rsidR="007F1412" w:rsidRPr="003B6B1D">
        <w:rPr>
          <w:i w:val="0"/>
          <w:iCs/>
          <w:color w:val="auto"/>
          <w:szCs w:val="22"/>
        </w:rPr>
        <w:noBreakHyphen/>
      </w:r>
      <w:r w:rsidRPr="003B6B1D">
        <w:rPr>
          <w:i w:val="0"/>
          <w:iCs/>
          <w:color w:val="auto"/>
          <w:szCs w:val="22"/>
        </w:rPr>
        <w:t>2.58 to</w:t>
      </w:r>
      <w:r w:rsidR="007F1412" w:rsidRPr="003B6B1D">
        <w:rPr>
          <w:i w:val="0"/>
          <w:iCs/>
          <w:color w:val="auto"/>
          <w:szCs w:val="22"/>
        </w:rPr>
        <w:t> </w:t>
      </w:r>
      <w:r w:rsidR="007F1412" w:rsidRPr="003B6B1D">
        <w:rPr>
          <w:i w:val="0"/>
          <w:iCs/>
          <w:color w:val="auto"/>
          <w:szCs w:val="22"/>
        </w:rPr>
        <w:noBreakHyphen/>
      </w:r>
      <w:r w:rsidRPr="003B6B1D">
        <w:rPr>
          <w:i w:val="0"/>
          <w:iCs/>
          <w:color w:val="auto"/>
          <w:szCs w:val="22"/>
        </w:rPr>
        <w:t>0.42) (p = 0.007).</w:t>
      </w:r>
    </w:p>
    <w:p w14:paraId="56FA763B" w14:textId="1CCFF69A" w:rsidR="00C37B97" w:rsidRPr="003B6B1D" w:rsidRDefault="001C0FEE" w:rsidP="00EE76E9">
      <w:pPr>
        <w:pStyle w:val="BodyText"/>
        <w:rPr>
          <w:i w:val="0"/>
          <w:iCs/>
          <w:color w:val="auto"/>
          <w:szCs w:val="22"/>
        </w:rPr>
      </w:pPr>
      <w:r w:rsidRPr="003B6B1D">
        <w:rPr>
          <w:i w:val="0"/>
          <w:iCs/>
          <w:color w:val="auto"/>
          <w:szCs w:val="22"/>
        </w:rPr>
        <w:t>The study also showed an increase in median time from the initiation of treatment to first painful crisis (2.76</w:t>
      </w:r>
      <w:r w:rsidR="00AE3FC9">
        <w:rPr>
          <w:i w:val="0"/>
          <w:iCs/>
          <w:color w:val="auto"/>
          <w:szCs w:val="22"/>
        </w:rPr>
        <w:t xml:space="preserve"> </w:t>
      </w:r>
      <w:r w:rsidRPr="003B6B1D">
        <w:rPr>
          <w:i w:val="0"/>
          <w:iCs/>
          <w:color w:val="auto"/>
          <w:szCs w:val="22"/>
        </w:rPr>
        <w:t>months in the hydroxycarbamide arm compared with 1.35</w:t>
      </w:r>
      <w:r w:rsidR="00AE3FC9">
        <w:rPr>
          <w:i w:val="0"/>
          <w:iCs/>
          <w:color w:val="auto"/>
          <w:szCs w:val="22"/>
        </w:rPr>
        <w:t xml:space="preserve"> </w:t>
      </w:r>
      <w:r w:rsidRPr="003B6B1D">
        <w:rPr>
          <w:i w:val="0"/>
          <w:iCs/>
          <w:color w:val="auto"/>
          <w:szCs w:val="22"/>
        </w:rPr>
        <w:t>months on placebo (p</w:t>
      </w:r>
      <w:r w:rsidR="00C44683" w:rsidRPr="003B6B1D">
        <w:rPr>
          <w:i w:val="0"/>
          <w:iCs/>
          <w:color w:val="auto"/>
          <w:szCs w:val="22"/>
        </w:rPr>
        <w:t> </w:t>
      </w:r>
      <w:r w:rsidRPr="003B6B1D">
        <w:rPr>
          <w:i w:val="0"/>
          <w:iCs/>
          <w:color w:val="auto"/>
          <w:szCs w:val="22"/>
        </w:rPr>
        <w:t>=</w:t>
      </w:r>
      <w:r w:rsidR="00C44683" w:rsidRPr="003B6B1D">
        <w:rPr>
          <w:i w:val="0"/>
          <w:iCs/>
          <w:color w:val="auto"/>
          <w:szCs w:val="22"/>
        </w:rPr>
        <w:t> </w:t>
      </w:r>
      <w:r w:rsidRPr="003B6B1D">
        <w:rPr>
          <w:i w:val="0"/>
          <w:iCs/>
          <w:color w:val="auto"/>
          <w:szCs w:val="22"/>
        </w:rPr>
        <w:t>0.014), second painful crisis (6.58</w:t>
      </w:r>
      <w:r w:rsidR="00AE3FC9">
        <w:rPr>
          <w:i w:val="0"/>
          <w:iCs/>
          <w:color w:val="auto"/>
          <w:szCs w:val="22"/>
        </w:rPr>
        <w:t xml:space="preserve"> </w:t>
      </w:r>
      <w:r w:rsidRPr="003B6B1D">
        <w:rPr>
          <w:i w:val="0"/>
          <w:iCs/>
          <w:color w:val="auto"/>
          <w:szCs w:val="22"/>
        </w:rPr>
        <w:t>months in the hydroxycarbamide group compared with 4.13</w:t>
      </w:r>
      <w:r w:rsidR="00C44683" w:rsidRPr="003B6B1D">
        <w:rPr>
          <w:i w:val="0"/>
          <w:iCs/>
          <w:color w:val="auto"/>
          <w:szCs w:val="22"/>
        </w:rPr>
        <w:t> </w:t>
      </w:r>
      <w:r w:rsidRPr="003B6B1D">
        <w:rPr>
          <w:i w:val="0"/>
          <w:iCs/>
          <w:color w:val="auto"/>
          <w:szCs w:val="22"/>
        </w:rPr>
        <w:t xml:space="preserve">months on placebo </w:t>
      </w:r>
      <w:r w:rsidR="00C44683" w:rsidRPr="003B6B1D">
        <w:rPr>
          <w:i w:val="0"/>
          <w:iCs/>
          <w:color w:val="auto"/>
          <w:szCs w:val="22"/>
        </w:rPr>
        <w:t>(p &lt; </w:t>
      </w:r>
      <w:r w:rsidRPr="003B6B1D">
        <w:rPr>
          <w:i w:val="0"/>
          <w:iCs/>
          <w:color w:val="auto"/>
          <w:szCs w:val="22"/>
        </w:rPr>
        <w:t>0.0024), and third painful crisis (11.9</w:t>
      </w:r>
      <w:r w:rsidR="00AE3FC9">
        <w:rPr>
          <w:i w:val="0"/>
          <w:iCs/>
          <w:color w:val="auto"/>
          <w:szCs w:val="22"/>
        </w:rPr>
        <w:t xml:space="preserve"> </w:t>
      </w:r>
      <w:r w:rsidRPr="003B6B1D">
        <w:rPr>
          <w:i w:val="0"/>
          <w:iCs/>
          <w:color w:val="auto"/>
          <w:szCs w:val="22"/>
        </w:rPr>
        <w:t>months in the hydroxycarbamide group compared with 7.04</w:t>
      </w:r>
      <w:r w:rsidR="00AE3FC9">
        <w:rPr>
          <w:i w:val="0"/>
          <w:iCs/>
          <w:color w:val="auto"/>
          <w:szCs w:val="22"/>
        </w:rPr>
        <w:t xml:space="preserve"> </w:t>
      </w:r>
      <w:r w:rsidRPr="003B6B1D">
        <w:rPr>
          <w:i w:val="0"/>
          <w:iCs/>
          <w:color w:val="auto"/>
          <w:szCs w:val="22"/>
        </w:rPr>
        <w:t xml:space="preserve">months on placebo </w:t>
      </w:r>
      <w:r w:rsidR="00C44683" w:rsidRPr="003B6B1D">
        <w:rPr>
          <w:i w:val="0"/>
          <w:iCs/>
          <w:color w:val="auto"/>
          <w:szCs w:val="22"/>
        </w:rPr>
        <w:t>(p </w:t>
      </w:r>
      <w:r w:rsidRPr="003B6B1D">
        <w:rPr>
          <w:i w:val="0"/>
          <w:iCs/>
          <w:color w:val="auto"/>
          <w:szCs w:val="22"/>
        </w:rPr>
        <w:t>=</w:t>
      </w:r>
      <w:r w:rsidR="00C44683" w:rsidRPr="003B6B1D">
        <w:rPr>
          <w:i w:val="0"/>
          <w:iCs/>
          <w:color w:val="auto"/>
          <w:szCs w:val="22"/>
        </w:rPr>
        <w:t> </w:t>
      </w:r>
      <w:r w:rsidRPr="003B6B1D">
        <w:rPr>
          <w:i w:val="0"/>
          <w:iCs/>
          <w:color w:val="auto"/>
          <w:szCs w:val="22"/>
        </w:rPr>
        <w:t>0.0002).</w:t>
      </w:r>
    </w:p>
    <w:p w14:paraId="6196A659" w14:textId="77777777" w:rsidR="00C37B97" w:rsidRPr="003B6B1D" w:rsidRDefault="001C0FEE" w:rsidP="00785BA4">
      <w:pPr>
        <w:pStyle w:val="BodyText"/>
        <w:rPr>
          <w:i w:val="0"/>
          <w:iCs/>
          <w:color w:val="auto"/>
          <w:szCs w:val="22"/>
        </w:rPr>
      </w:pPr>
      <w:r w:rsidRPr="003B6B1D">
        <w:rPr>
          <w:i w:val="0"/>
          <w:iCs/>
          <w:color w:val="auto"/>
          <w:szCs w:val="22"/>
        </w:rPr>
        <w:t>Also rates of acute chest syndrome were decreased in those taking hydroxycarbamide when compared with those taking placebo; RR</w:t>
      </w:r>
      <w:r w:rsidR="00C44683" w:rsidRPr="003B6B1D">
        <w:rPr>
          <w:i w:val="0"/>
          <w:iCs/>
          <w:color w:val="auto"/>
          <w:szCs w:val="22"/>
        </w:rPr>
        <w:t> </w:t>
      </w:r>
      <w:r w:rsidRPr="003B6B1D">
        <w:rPr>
          <w:i w:val="0"/>
          <w:iCs/>
          <w:color w:val="auto"/>
          <w:szCs w:val="22"/>
        </w:rPr>
        <w:t>0.44 (95% CI 0.28 to 0.68) (p</w:t>
      </w:r>
      <w:r w:rsidR="00C44683" w:rsidRPr="003B6B1D">
        <w:rPr>
          <w:i w:val="0"/>
          <w:iCs/>
          <w:color w:val="auto"/>
          <w:szCs w:val="22"/>
        </w:rPr>
        <w:t> &lt; </w:t>
      </w:r>
      <w:r w:rsidRPr="003B6B1D">
        <w:rPr>
          <w:i w:val="0"/>
          <w:iCs/>
          <w:color w:val="auto"/>
          <w:szCs w:val="22"/>
        </w:rPr>
        <w:t>0.001). Similar decreases were seen in blood transfusion rates, a surrogate for life-threatening illness. Hydroxycarbamide did not reduce rates of hepatic or splenic sequestration when compared with placebo.</w:t>
      </w:r>
    </w:p>
    <w:p w14:paraId="6B789A44" w14:textId="77777777" w:rsidR="00C37B97" w:rsidRPr="003B6B1D" w:rsidRDefault="00C37B97" w:rsidP="00EE76E9">
      <w:pPr>
        <w:spacing w:line="240" w:lineRule="auto"/>
        <w:rPr>
          <w:iCs/>
          <w:szCs w:val="22"/>
        </w:rPr>
      </w:pPr>
    </w:p>
    <w:p w14:paraId="0CC31F2A" w14:textId="77777777" w:rsidR="00C37B97" w:rsidRPr="003B6B1D" w:rsidRDefault="001C0FEE" w:rsidP="00EE76E9">
      <w:pPr>
        <w:pStyle w:val="BodyText"/>
        <w:rPr>
          <w:i w:val="0"/>
          <w:iCs/>
          <w:color w:val="auto"/>
          <w:szCs w:val="22"/>
        </w:rPr>
      </w:pPr>
      <w:r w:rsidRPr="003B6B1D">
        <w:rPr>
          <w:i w:val="0"/>
          <w:iCs/>
          <w:color w:val="auto"/>
          <w:szCs w:val="22"/>
        </w:rPr>
        <w:t xml:space="preserve">In keeping with the mechanism of action of hydroxycarbamide, the MSH study also showed a statistically significant increase in </w:t>
      </w:r>
      <w:proofErr w:type="spellStart"/>
      <w:r w:rsidRPr="003B6B1D">
        <w:rPr>
          <w:i w:val="0"/>
          <w:iCs/>
          <w:color w:val="auto"/>
          <w:szCs w:val="22"/>
        </w:rPr>
        <w:t>HbF</w:t>
      </w:r>
      <w:proofErr w:type="spellEnd"/>
      <w:r w:rsidRPr="003B6B1D">
        <w:rPr>
          <w:i w:val="0"/>
          <w:iCs/>
          <w:color w:val="auto"/>
          <w:szCs w:val="22"/>
        </w:rPr>
        <w:t xml:space="preserve"> (mean difference</w:t>
      </w:r>
      <w:r w:rsidR="00C44683" w:rsidRPr="003B6B1D">
        <w:rPr>
          <w:i w:val="0"/>
          <w:iCs/>
          <w:color w:val="auto"/>
          <w:szCs w:val="22"/>
        </w:rPr>
        <w:t> </w:t>
      </w:r>
      <w:r w:rsidRPr="003B6B1D">
        <w:rPr>
          <w:i w:val="0"/>
          <w:iCs/>
          <w:color w:val="auto"/>
          <w:szCs w:val="22"/>
        </w:rPr>
        <w:t>3.9% (95% CI 2.69</w:t>
      </w:r>
      <w:r w:rsidR="00C44683" w:rsidRPr="003B6B1D">
        <w:rPr>
          <w:i w:val="0"/>
          <w:iCs/>
          <w:color w:val="auto"/>
          <w:szCs w:val="22"/>
        </w:rPr>
        <w:t> </w:t>
      </w:r>
      <w:r w:rsidRPr="003B6B1D">
        <w:rPr>
          <w:i w:val="0"/>
          <w:iCs/>
          <w:color w:val="auto"/>
          <w:szCs w:val="22"/>
        </w:rPr>
        <w:t>to</w:t>
      </w:r>
      <w:r w:rsidR="00C44683" w:rsidRPr="003B6B1D">
        <w:rPr>
          <w:i w:val="0"/>
          <w:iCs/>
          <w:color w:val="auto"/>
          <w:szCs w:val="22"/>
        </w:rPr>
        <w:t> </w:t>
      </w:r>
      <w:r w:rsidRPr="003B6B1D">
        <w:rPr>
          <w:i w:val="0"/>
          <w:iCs/>
          <w:color w:val="auto"/>
          <w:szCs w:val="22"/>
        </w:rPr>
        <w:t>5.11</w:t>
      </w:r>
      <w:r w:rsidR="00C44683" w:rsidRPr="003B6B1D">
        <w:rPr>
          <w:i w:val="0"/>
          <w:iCs/>
          <w:color w:val="auto"/>
          <w:szCs w:val="22"/>
        </w:rPr>
        <w:t xml:space="preserve"> (p </w:t>
      </w:r>
      <w:r w:rsidRPr="003B6B1D">
        <w:rPr>
          <w:i w:val="0"/>
          <w:iCs/>
          <w:color w:val="auto"/>
          <w:szCs w:val="22"/>
        </w:rPr>
        <w:t>&lt;</w:t>
      </w:r>
      <w:r w:rsidR="00C44683" w:rsidRPr="003B6B1D">
        <w:rPr>
          <w:i w:val="0"/>
          <w:iCs/>
          <w:color w:val="auto"/>
          <w:szCs w:val="22"/>
        </w:rPr>
        <w:t> </w:t>
      </w:r>
      <w:r w:rsidRPr="003B6B1D">
        <w:rPr>
          <w:i w:val="0"/>
          <w:iCs/>
          <w:color w:val="auto"/>
          <w:szCs w:val="22"/>
        </w:rPr>
        <w:t>0.0001)) and haemoglobin levels (mean difference 0.6</w:t>
      </w:r>
      <w:r w:rsidR="00C44683" w:rsidRPr="003B6B1D">
        <w:rPr>
          <w:i w:val="0"/>
          <w:iCs/>
          <w:color w:val="auto"/>
          <w:szCs w:val="22"/>
        </w:rPr>
        <w:t> </w:t>
      </w:r>
      <w:r w:rsidRPr="003B6B1D">
        <w:rPr>
          <w:i w:val="0"/>
          <w:iCs/>
          <w:color w:val="auto"/>
          <w:szCs w:val="22"/>
        </w:rPr>
        <w:t xml:space="preserve">g/dL (95% CI </w:t>
      </w:r>
      <w:r w:rsidR="00C44683" w:rsidRPr="003B6B1D">
        <w:rPr>
          <w:i w:val="0"/>
          <w:iCs/>
          <w:color w:val="auto"/>
          <w:szCs w:val="22"/>
        </w:rPr>
        <w:t>0.28 to 0.92, p </w:t>
      </w:r>
      <w:r w:rsidRPr="003B6B1D">
        <w:rPr>
          <w:i w:val="0"/>
          <w:iCs/>
          <w:color w:val="auto"/>
          <w:szCs w:val="22"/>
        </w:rPr>
        <w:t>&lt;</w:t>
      </w:r>
      <w:r w:rsidR="00C44683" w:rsidRPr="003B6B1D">
        <w:rPr>
          <w:i w:val="0"/>
          <w:iCs/>
          <w:color w:val="auto"/>
          <w:szCs w:val="22"/>
        </w:rPr>
        <w:t> </w:t>
      </w:r>
      <w:r w:rsidRPr="003B6B1D">
        <w:rPr>
          <w:i w:val="0"/>
          <w:iCs/>
          <w:color w:val="auto"/>
          <w:szCs w:val="22"/>
        </w:rPr>
        <w:t>0.0014) and a decrease in haemolytic markers in the groups treated with hydroxycarbamide. The MSH study showed increased haematological toxicity resulting in a dose reduction in the hydroxycarbamide group as compared with placebo, but there were no infections related to neutropenia or bleeding episodes due to thrombocytopenia.</w:t>
      </w:r>
    </w:p>
    <w:p w14:paraId="348F367F" w14:textId="77777777" w:rsidR="00C37B97" w:rsidRPr="003B6B1D" w:rsidRDefault="00C37B97" w:rsidP="00EE76E9">
      <w:pPr>
        <w:numPr>
          <w:ilvl w:val="12"/>
          <w:numId w:val="0"/>
        </w:numPr>
        <w:tabs>
          <w:tab w:val="left" w:pos="9071"/>
        </w:tabs>
        <w:spacing w:line="240" w:lineRule="auto"/>
        <w:rPr>
          <w:iCs/>
          <w:noProof/>
          <w:szCs w:val="22"/>
        </w:rPr>
      </w:pPr>
    </w:p>
    <w:p w14:paraId="752A6E5D" w14:textId="713439A6" w:rsidR="00C37B97" w:rsidRPr="003B6B1D" w:rsidRDefault="001C0FEE" w:rsidP="00EE76E9">
      <w:pPr>
        <w:numPr>
          <w:ilvl w:val="12"/>
          <w:numId w:val="0"/>
        </w:numPr>
        <w:tabs>
          <w:tab w:val="left" w:pos="9071"/>
        </w:tabs>
        <w:spacing w:line="240" w:lineRule="auto"/>
        <w:rPr>
          <w:noProof/>
          <w:szCs w:val="22"/>
          <w:u w:val="single"/>
        </w:rPr>
      </w:pPr>
      <w:r w:rsidRPr="003B6B1D">
        <w:rPr>
          <w:noProof/>
          <w:szCs w:val="22"/>
          <w:u w:val="single"/>
        </w:rPr>
        <w:t xml:space="preserve">Paediatric </w:t>
      </w:r>
      <w:r w:rsidR="00312660">
        <w:rPr>
          <w:noProof/>
          <w:szCs w:val="22"/>
          <w:u w:val="single"/>
        </w:rPr>
        <w:t>p</w:t>
      </w:r>
      <w:r w:rsidRPr="003B6B1D">
        <w:rPr>
          <w:noProof/>
          <w:szCs w:val="22"/>
          <w:u w:val="single"/>
        </w:rPr>
        <w:t>opulation</w:t>
      </w:r>
    </w:p>
    <w:p w14:paraId="77D8E9E1" w14:textId="77777777" w:rsidR="007576EC" w:rsidRPr="003B6B1D" w:rsidRDefault="007576EC" w:rsidP="00EE76E9">
      <w:pPr>
        <w:numPr>
          <w:ilvl w:val="12"/>
          <w:numId w:val="0"/>
        </w:numPr>
        <w:tabs>
          <w:tab w:val="left" w:pos="9071"/>
        </w:tabs>
        <w:spacing w:line="240" w:lineRule="auto"/>
        <w:rPr>
          <w:noProof/>
          <w:szCs w:val="22"/>
          <w:u w:val="single"/>
        </w:rPr>
      </w:pPr>
    </w:p>
    <w:p w14:paraId="579165EE" w14:textId="77777777" w:rsidR="00C37B97" w:rsidRPr="003B6B1D" w:rsidRDefault="001C0FEE" w:rsidP="00EE76E9">
      <w:pPr>
        <w:numPr>
          <w:ilvl w:val="12"/>
          <w:numId w:val="0"/>
        </w:numPr>
        <w:tabs>
          <w:tab w:val="left" w:pos="9071"/>
        </w:tabs>
        <w:spacing w:line="240" w:lineRule="auto"/>
        <w:rPr>
          <w:i/>
          <w:noProof/>
          <w:szCs w:val="22"/>
        </w:rPr>
      </w:pPr>
      <w:r w:rsidRPr="003B6B1D">
        <w:rPr>
          <w:i/>
          <w:noProof/>
          <w:szCs w:val="22"/>
        </w:rPr>
        <w:t>Cross-over comparison with placebo (Ferster et al 1996)</w:t>
      </w:r>
    </w:p>
    <w:p w14:paraId="00004BC8" w14:textId="6C9D69B2" w:rsidR="00C37B97" w:rsidRPr="003B6B1D" w:rsidRDefault="001C0FEE" w:rsidP="00EE76E9">
      <w:pPr>
        <w:pStyle w:val="BodyText"/>
        <w:tabs>
          <w:tab w:val="left" w:pos="9071"/>
        </w:tabs>
        <w:rPr>
          <w:i w:val="0"/>
          <w:iCs/>
          <w:color w:val="auto"/>
          <w:szCs w:val="22"/>
        </w:rPr>
      </w:pPr>
      <w:r w:rsidRPr="003B6B1D">
        <w:rPr>
          <w:i w:val="0"/>
          <w:iCs/>
          <w:color w:val="auto"/>
          <w:szCs w:val="22"/>
        </w:rPr>
        <w:t>A randomized cross-over study was conducted in 25 children and young adults (age range: 2</w:t>
      </w:r>
      <w:r w:rsidR="00AE55C9">
        <w:rPr>
          <w:i w:val="0"/>
          <w:iCs/>
          <w:color w:val="auto"/>
          <w:szCs w:val="22"/>
        </w:rPr>
        <w:t xml:space="preserve"> </w:t>
      </w:r>
      <w:r w:rsidRPr="003B6B1D">
        <w:rPr>
          <w:i w:val="0"/>
          <w:iCs/>
          <w:color w:val="auto"/>
          <w:szCs w:val="22"/>
        </w:rPr>
        <w:t>to 22</w:t>
      </w:r>
      <w:r w:rsidR="00AE55C9">
        <w:rPr>
          <w:i w:val="0"/>
          <w:iCs/>
          <w:color w:val="auto"/>
          <w:szCs w:val="22"/>
        </w:rPr>
        <w:t xml:space="preserve"> </w:t>
      </w:r>
      <w:r w:rsidRPr="003B6B1D">
        <w:rPr>
          <w:i w:val="0"/>
          <w:iCs/>
          <w:color w:val="auto"/>
          <w:szCs w:val="22"/>
        </w:rPr>
        <w:t>years) with homozygous sickle cell anaemia and severe clinical manifestations (defined as &gt;</w:t>
      </w:r>
      <w:r w:rsidR="00DA530B">
        <w:rPr>
          <w:i w:val="0"/>
          <w:iCs/>
          <w:color w:val="auto"/>
          <w:szCs w:val="22"/>
        </w:rPr>
        <w:t> </w:t>
      </w:r>
      <w:r w:rsidRPr="003B6B1D">
        <w:rPr>
          <w:i w:val="0"/>
          <w:iCs/>
          <w:color w:val="auto"/>
          <w:szCs w:val="22"/>
        </w:rPr>
        <w:t>3 vaso-</w:t>
      </w:r>
      <w:r w:rsidR="00AE55C9" w:rsidRPr="003B6B1D">
        <w:rPr>
          <w:i w:val="0"/>
          <w:iCs/>
          <w:color w:val="auto"/>
          <w:szCs w:val="22"/>
        </w:rPr>
        <w:t> </w:t>
      </w:r>
      <w:r w:rsidRPr="003B6B1D">
        <w:rPr>
          <w:i w:val="0"/>
          <w:iCs/>
          <w:color w:val="auto"/>
          <w:szCs w:val="22"/>
        </w:rPr>
        <w:t>occlusive crises in the year before study entry and/or with previous history of stroke, acute chest syndrome, recurrent crises without a free interval, or splenic sequestration). The primary outcome measure of the study was the number and duration of hospitalisations. Patients were randomly assigned to receive either hydroxycarbamide first for 6</w:t>
      </w:r>
      <w:r w:rsidR="004C1B66">
        <w:rPr>
          <w:i w:val="0"/>
          <w:iCs/>
          <w:color w:val="auto"/>
          <w:szCs w:val="22"/>
        </w:rPr>
        <w:t xml:space="preserve"> </w:t>
      </w:r>
      <w:r w:rsidRPr="003B6B1D">
        <w:rPr>
          <w:i w:val="0"/>
          <w:iCs/>
          <w:color w:val="auto"/>
          <w:szCs w:val="22"/>
        </w:rPr>
        <w:t xml:space="preserve">months, followed by placebo for 6 months, or placebo first, followed by hydroxycarbamide for </w:t>
      </w:r>
      <w:r w:rsidR="00C44683" w:rsidRPr="003B6B1D">
        <w:rPr>
          <w:i w:val="0"/>
          <w:iCs/>
          <w:color w:val="auto"/>
          <w:szCs w:val="22"/>
        </w:rPr>
        <w:t>6</w:t>
      </w:r>
      <w:r w:rsidR="004C1B66">
        <w:rPr>
          <w:i w:val="0"/>
          <w:iCs/>
          <w:color w:val="auto"/>
          <w:szCs w:val="22"/>
        </w:rPr>
        <w:t xml:space="preserve"> </w:t>
      </w:r>
      <w:r w:rsidRPr="003B6B1D">
        <w:rPr>
          <w:i w:val="0"/>
          <w:iCs/>
          <w:color w:val="auto"/>
          <w:szCs w:val="22"/>
        </w:rPr>
        <w:t xml:space="preserve">months. Hydroxycarbamide was administered at an initial dose of </w:t>
      </w:r>
      <w:r w:rsidR="00C44683" w:rsidRPr="003B6B1D">
        <w:rPr>
          <w:i w:val="0"/>
          <w:iCs/>
          <w:color w:val="auto"/>
          <w:szCs w:val="22"/>
        </w:rPr>
        <w:t>20 </w:t>
      </w:r>
      <w:r w:rsidRPr="003B6B1D">
        <w:rPr>
          <w:i w:val="0"/>
          <w:iCs/>
          <w:color w:val="auto"/>
          <w:szCs w:val="22"/>
        </w:rPr>
        <w:t>mg/kg/day. The dose was increased to</w:t>
      </w:r>
      <w:r w:rsidR="00C44683" w:rsidRPr="003B6B1D">
        <w:rPr>
          <w:i w:val="0"/>
          <w:iCs/>
          <w:color w:val="auto"/>
          <w:szCs w:val="22"/>
        </w:rPr>
        <w:t xml:space="preserve"> 25 </w:t>
      </w:r>
      <w:r w:rsidRPr="003B6B1D">
        <w:rPr>
          <w:i w:val="0"/>
          <w:iCs/>
          <w:color w:val="auto"/>
          <w:szCs w:val="22"/>
        </w:rPr>
        <w:t xml:space="preserve">mg/kg per day if change in </w:t>
      </w:r>
      <w:proofErr w:type="spellStart"/>
      <w:r w:rsidRPr="003B6B1D">
        <w:rPr>
          <w:i w:val="0"/>
          <w:iCs/>
          <w:color w:val="auto"/>
          <w:szCs w:val="22"/>
        </w:rPr>
        <w:t>HbF</w:t>
      </w:r>
      <w:proofErr w:type="spellEnd"/>
      <w:r w:rsidRPr="003B6B1D">
        <w:rPr>
          <w:i w:val="0"/>
          <w:iCs/>
          <w:color w:val="auto"/>
          <w:szCs w:val="22"/>
        </w:rPr>
        <w:t xml:space="preserve"> was &lt;2% after </w:t>
      </w:r>
      <w:r w:rsidR="00C44683" w:rsidRPr="003B6B1D">
        <w:rPr>
          <w:i w:val="0"/>
          <w:iCs/>
          <w:color w:val="auto"/>
          <w:szCs w:val="22"/>
        </w:rPr>
        <w:t>2</w:t>
      </w:r>
      <w:r w:rsidR="004C1B66">
        <w:rPr>
          <w:i w:val="0"/>
          <w:iCs/>
          <w:color w:val="auto"/>
          <w:szCs w:val="22"/>
        </w:rPr>
        <w:t xml:space="preserve"> </w:t>
      </w:r>
      <w:r w:rsidRPr="003B6B1D">
        <w:rPr>
          <w:i w:val="0"/>
          <w:iCs/>
          <w:color w:val="auto"/>
          <w:szCs w:val="22"/>
        </w:rPr>
        <w:t>months. Dose was reduced by 50% for bone marrow toxicity.</w:t>
      </w:r>
    </w:p>
    <w:p w14:paraId="2667F5D9" w14:textId="77777777" w:rsidR="00C37B97" w:rsidRPr="003B6B1D" w:rsidRDefault="001C0FEE" w:rsidP="00785BA4">
      <w:pPr>
        <w:pStyle w:val="BodyText"/>
        <w:tabs>
          <w:tab w:val="left" w:pos="9071"/>
        </w:tabs>
        <w:rPr>
          <w:i w:val="0"/>
          <w:iCs/>
          <w:color w:val="auto"/>
          <w:szCs w:val="22"/>
        </w:rPr>
      </w:pPr>
      <w:r w:rsidRPr="003B6B1D">
        <w:rPr>
          <w:i w:val="0"/>
          <w:iCs/>
          <w:color w:val="auto"/>
          <w:szCs w:val="22"/>
        </w:rPr>
        <w:t xml:space="preserve">The study reported 16 patients out of 22 (73%) did not require any hospitalisation for painful episodes when treated with hydroxycarbamide as compared with only 3 of 22 (14%) when treated with placebo. In addition, there was a reduction in mean hospital stay; </w:t>
      </w:r>
      <w:r w:rsidR="00C44683" w:rsidRPr="003B6B1D">
        <w:rPr>
          <w:i w:val="0"/>
          <w:iCs/>
          <w:color w:val="auto"/>
          <w:szCs w:val="22"/>
        </w:rPr>
        <w:t>5.3 </w:t>
      </w:r>
      <w:r w:rsidRPr="003B6B1D">
        <w:rPr>
          <w:i w:val="0"/>
          <w:iCs/>
          <w:color w:val="auto"/>
          <w:szCs w:val="22"/>
        </w:rPr>
        <w:t xml:space="preserve">days in the hydroxycarbamide group and 15.2 days in the placebo group. There were no deaths reported in the study. An increase in </w:t>
      </w:r>
      <w:proofErr w:type="spellStart"/>
      <w:r w:rsidRPr="003B6B1D">
        <w:rPr>
          <w:i w:val="0"/>
          <w:iCs/>
          <w:color w:val="auto"/>
          <w:szCs w:val="22"/>
        </w:rPr>
        <w:t>HbF</w:t>
      </w:r>
      <w:proofErr w:type="spellEnd"/>
      <w:r w:rsidRPr="003B6B1D">
        <w:rPr>
          <w:i w:val="0"/>
          <w:iCs/>
          <w:color w:val="auto"/>
          <w:szCs w:val="22"/>
        </w:rPr>
        <w:t xml:space="preserve"> and a decrease in absolute neutrophil count were reported in the hydroxycarbamide group. </w:t>
      </w:r>
      <w:proofErr w:type="gramStart"/>
      <w:r w:rsidRPr="003B6B1D">
        <w:rPr>
          <w:i w:val="0"/>
          <w:iCs/>
          <w:color w:val="auto"/>
          <w:szCs w:val="22"/>
        </w:rPr>
        <w:t>Similarly</w:t>
      </w:r>
      <w:proofErr w:type="gramEnd"/>
      <w:r w:rsidRPr="003B6B1D">
        <w:rPr>
          <w:i w:val="0"/>
          <w:iCs/>
          <w:color w:val="auto"/>
          <w:szCs w:val="22"/>
        </w:rPr>
        <w:t xml:space="preserve"> after six months of treatment, haemoglobin and MCV increased significantly whilst platelet count and white blood cells (WBC) decreased significantly in the hydroxycarbamide group. Results of this study are presented in Tables 2 and 3 below.</w:t>
      </w:r>
    </w:p>
    <w:p w14:paraId="7D4F5687" w14:textId="77777777" w:rsidR="007576EC" w:rsidRPr="003B6B1D" w:rsidRDefault="007576EC" w:rsidP="00785BA4">
      <w:pPr>
        <w:pStyle w:val="BodyText"/>
        <w:tabs>
          <w:tab w:val="left" w:pos="9071"/>
        </w:tabs>
        <w:rPr>
          <w:i w:val="0"/>
          <w:iCs/>
          <w:color w:val="auto"/>
          <w:szCs w:val="22"/>
        </w:rPr>
      </w:pPr>
    </w:p>
    <w:p w14:paraId="67B778B8" w14:textId="454E8BD9" w:rsidR="00C37B97" w:rsidRPr="003B6B1D" w:rsidRDefault="001C0FEE" w:rsidP="00785BA4">
      <w:pPr>
        <w:pStyle w:val="BodyText"/>
        <w:keepNext/>
        <w:tabs>
          <w:tab w:val="left" w:pos="9071"/>
        </w:tabs>
        <w:rPr>
          <w:iCs/>
          <w:color w:val="auto"/>
          <w:szCs w:val="22"/>
        </w:rPr>
      </w:pPr>
      <w:r w:rsidRPr="003B6B1D">
        <w:rPr>
          <w:iCs/>
          <w:color w:val="auto"/>
          <w:szCs w:val="22"/>
        </w:rPr>
        <w:t xml:space="preserve">Table 2: Number of </w:t>
      </w:r>
      <w:r w:rsidR="004C1B66">
        <w:rPr>
          <w:iCs/>
          <w:color w:val="auto"/>
          <w:szCs w:val="22"/>
        </w:rPr>
        <w:t>h</w:t>
      </w:r>
      <w:r w:rsidRPr="003B6B1D">
        <w:rPr>
          <w:iCs/>
          <w:color w:val="auto"/>
          <w:szCs w:val="22"/>
        </w:rPr>
        <w:t xml:space="preserve">ospitalisations and </w:t>
      </w:r>
      <w:r w:rsidR="004C1B66">
        <w:rPr>
          <w:iCs/>
          <w:color w:val="auto"/>
          <w:szCs w:val="22"/>
        </w:rPr>
        <w:t>n</w:t>
      </w:r>
      <w:r w:rsidRPr="003B6B1D">
        <w:rPr>
          <w:iCs/>
          <w:color w:val="auto"/>
          <w:szCs w:val="22"/>
        </w:rPr>
        <w:t xml:space="preserve">umber of </w:t>
      </w:r>
      <w:r w:rsidR="004C1B66">
        <w:rPr>
          <w:iCs/>
          <w:color w:val="auto"/>
          <w:szCs w:val="22"/>
        </w:rPr>
        <w:t>d</w:t>
      </w:r>
      <w:r w:rsidRPr="003B6B1D">
        <w:rPr>
          <w:iCs/>
          <w:color w:val="auto"/>
          <w:szCs w:val="22"/>
        </w:rPr>
        <w:t xml:space="preserve">ays in </w:t>
      </w:r>
      <w:r w:rsidR="004C1B66">
        <w:rPr>
          <w:iCs/>
          <w:color w:val="auto"/>
          <w:szCs w:val="22"/>
        </w:rPr>
        <w:t>h</w:t>
      </w:r>
      <w:r w:rsidRPr="003B6B1D">
        <w:rPr>
          <w:iCs/>
          <w:color w:val="auto"/>
          <w:szCs w:val="22"/>
        </w:rPr>
        <w:t xml:space="preserve">ospital by </w:t>
      </w:r>
      <w:r w:rsidR="004C1B66">
        <w:rPr>
          <w:iCs/>
          <w:color w:val="auto"/>
          <w:szCs w:val="22"/>
        </w:rPr>
        <w:t>t</w:t>
      </w:r>
      <w:r w:rsidRPr="003B6B1D">
        <w:rPr>
          <w:iCs/>
          <w:color w:val="auto"/>
          <w:szCs w:val="22"/>
        </w:rPr>
        <w:t>reatment (</w:t>
      </w:r>
      <w:r w:rsidR="004C1B66">
        <w:rPr>
          <w:iCs/>
          <w:color w:val="auto"/>
          <w:szCs w:val="22"/>
        </w:rPr>
        <w:t>b</w:t>
      </w:r>
      <w:r w:rsidRPr="003B6B1D">
        <w:rPr>
          <w:iCs/>
          <w:color w:val="auto"/>
          <w:szCs w:val="22"/>
        </w:rPr>
        <w:t xml:space="preserve">oth </w:t>
      </w:r>
      <w:r w:rsidR="004C1B66">
        <w:rPr>
          <w:iCs/>
          <w:color w:val="auto"/>
          <w:szCs w:val="22"/>
        </w:rPr>
        <w:t>p</w:t>
      </w:r>
      <w:r w:rsidRPr="003B6B1D">
        <w:rPr>
          <w:iCs/>
          <w:color w:val="auto"/>
          <w:szCs w:val="22"/>
        </w:rPr>
        <w:t xml:space="preserve">eriods </w:t>
      </w:r>
      <w:r w:rsidR="004C1B66">
        <w:rPr>
          <w:iCs/>
          <w:color w:val="auto"/>
          <w:szCs w:val="22"/>
        </w:rPr>
        <w:t>c</w:t>
      </w:r>
      <w:r w:rsidRPr="003B6B1D">
        <w:rPr>
          <w:iCs/>
          <w:color w:val="auto"/>
          <w:szCs w:val="22"/>
        </w:rPr>
        <w:t>ombined)</w:t>
      </w:r>
      <w:r w:rsidR="00C44683" w:rsidRPr="003B6B1D">
        <w:rPr>
          <w:iCs/>
          <w:color w:val="auto"/>
          <w:szCs w:val="22"/>
        </w:rPr>
        <w:t xml:space="preserve"> </w:t>
      </w:r>
      <w:r w:rsidRPr="003B6B1D">
        <w:rPr>
          <w:iCs/>
          <w:color w:val="auto"/>
          <w:szCs w:val="22"/>
        </w:rPr>
        <w:t>(Ferster et al, 1996)</w:t>
      </w:r>
    </w:p>
    <w:p w14:paraId="049F1878" w14:textId="77777777" w:rsidR="00C37B97" w:rsidRPr="003B6B1D" w:rsidRDefault="00C37B97" w:rsidP="00785BA4">
      <w:pPr>
        <w:pStyle w:val="BodyText"/>
        <w:keepNext/>
        <w:tabs>
          <w:tab w:val="left" w:pos="9071"/>
        </w:tabs>
        <w:rPr>
          <w:i w:val="0"/>
          <w:iCs/>
          <w:color w:val="auto"/>
          <w:szCs w:val="22"/>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83"/>
        <w:gridCol w:w="2268"/>
        <w:gridCol w:w="1560"/>
      </w:tblGrid>
      <w:tr w:rsidR="009279F2" w14:paraId="0C47A3FD"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667A5D1A" w14:textId="77777777" w:rsidR="00C37B97" w:rsidRPr="003B6B1D" w:rsidRDefault="00C37B97" w:rsidP="00785BA4">
            <w:pPr>
              <w:keepNext/>
              <w:tabs>
                <w:tab w:val="left" w:pos="9071"/>
              </w:tabs>
              <w:spacing w:line="240" w:lineRule="auto"/>
              <w:rPr>
                <w:szCs w:val="22"/>
              </w:rPr>
            </w:pPr>
          </w:p>
        </w:tc>
        <w:tc>
          <w:tcPr>
            <w:tcW w:w="2268" w:type="dxa"/>
            <w:tcBorders>
              <w:top w:val="single" w:sz="5" w:space="0" w:color="000000"/>
              <w:left w:val="single" w:sz="5" w:space="0" w:color="000000"/>
              <w:bottom w:val="single" w:sz="5" w:space="0" w:color="000000"/>
              <w:right w:val="single" w:sz="5" w:space="0" w:color="000000"/>
            </w:tcBorders>
          </w:tcPr>
          <w:p w14:paraId="7F52A068" w14:textId="77777777" w:rsidR="00C37B97" w:rsidRPr="00017D2B" w:rsidRDefault="001C0FEE" w:rsidP="00785BA4">
            <w:pPr>
              <w:keepNext/>
              <w:tabs>
                <w:tab w:val="left" w:pos="9071"/>
              </w:tabs>
              <w:spacing w:line="240" w:lineRule="auto"/>
            </w:pPr>
            <w:r w:rsidRPr="00017D2B">
              <w:rPr>
                <w:b/>
              </w:rPr>
              <w:t>Hydroxycarbamide (n=22)</w:t>
            </w:r>
          </w:p>
        </w:tc>
        <w:tc>
          <w:tcPr>
            <w:tcW w:w="1560" w:type="dxa"/>
            <w:tcBorders>
              <w:top w:val="single" w:sz="5" w:space="0" w:color="000000"/>
              <w:left w:val="single" w:sz="5" w:space="0" w:color="000000"/>
              <w:bottom w:val="single" w:sz="5" w:space="0" w:color="000000"/>
              <w:right w:val="single" w:sz="5" w:space="0" w:color="000000"/>
            </w:tcBorders>
          </w:tcPr>
          <w:p w14:paraId="1FE0C08D" w14:textId="77777777" w:rsidR="00C37B97" w:rsidRPr="00017D2B" w:rsidRDefault="001C0FEE" w:rsidP="00785BA4">
            <w:pPr>
              <w:keepNext/>
              <w:tabs>
                <w:tab w:val="left" w:pos="9071"/>
              </w:tabs>
              <w:spacing w:line="240" w:lineRule="auto"/>
            </w:pPr>
            <w:r w:rsidRPr="0027281E">
              <w:rPr>
                <w:b/>
              </w:rPr>
              <w:t xml:space="preserve">Placebo </w:t>
            </w:r>
            <w:r w:rsidR="008130A2">
              <w:rPr>
                <w:b/>
              </w:rPr>
              <w:br/>
            </w:r>
            <w:r w:rsidRPr="00017D2B">
              <w:rPr>
                <w:b/>
              </w:rPr>
              <w:t>(n=22)</w:t>
            </w:r>
          </w:p>
        </w:tc>
      </w:tr>
      <w:tr w:rsidR="009279F2" w14:paraId="73A4591B"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336ACE51" w14:textId="77777777" w:rsidR="00C37B97" w:rsidRPr="00017D2B" w:rsidRDefault="001C0FEE" w:rsidP="00785BA4">
            <w:pPr>
              <w:tabs>
                <w:tab w:val="left" w:pos="2084"/>
                <w:tab w:val="left" w:pos="9071"/>
              </w:tabs>
              <w:spacing w:line="240" w:lineRule="auto"/>
            </w:pPr>
            <w:r w:rsidRPr="00017D2B">
              <w:rPr>
                <w:b/>
              </w:rPr>
              <w:t>Number of hospitalisations</w:t>
            </w:r>
          </w:p>
        </w:tc>
        <w:tc>
          <w:tcPr>
            <w:tcW w:w="2268" w:type="dxa"/>
            <w:tcBorders>
              <w:top w:val="single" w:sz="5" w:space="0" w:color="000000"/>
              <w:left w:val="single" w:sz="5" w:space="0" w:color="000000"/>
              <w:bottom w:val="single" w:sz="5" w:space="0" w:color="000000"/>
              <w:right w:val="single" w:sz="5" w:space="0" w:color="000000"/>
            </w:tcBorders>
          </w:tcPr>
          <w:p w14:paraId="2379D61D" w14:textId="77777777" w:rsidR="00C37B97" w:rsidRPr="003B6B1D" w:rsidRDefault="00C37B97" w:rsidP="00785BA4">
            <w:pPr>
              <w:tabs>
                <w:tab w:val="left" w:pos="9071"/>
              </w:tabs>
              <w:spacing w:line="240" w:lineRule="auto"/>
              <w:rPr>
                <w:szCs w:val="22"/>
              </w:rPr>
            </w:pPr>
          </w:p>
        </w:tc>
        <w:tc>
          <w:tcPr>
            <w:tcW w:w="1560" w:type="dxa"/>
            <w:tcBorders>
              <w:top w:val="single" w:sz="5" w:space="0" w:color="000000"/>
              <w:left w:val="single" w:sz="5" w:space="0" w:color="000000"/>
              <w:bottom w:val="single" w:sz="5" w:space="0" w:color="000000"/>
              <w:right w:val="single" w:sz="5" w:space="0" w:color="000000"/>
            </w:tcBorders>
          </w:tcPr>
          <w:p w14:paraId="1417E477" w14:textId="77777777" w:rsidR="00C37B97" w:rsidRPr="003B6B1D" w:rsidRDefault="00C37B97" w:rsidP="00785BA4">
            <w:pPr>
              <w:tabs>
                <w:tab w:val="left" w:pos="9071"/>
              </w:tabs>
              <w:spacing w:line="240" w:lineRule="auto"/>
              <w:rPr>
                <w:szCs w:val="22"/>
              </w:rPr>
            </w:pPr>
          </w:p>
        </w:tc>
      </w:tr>
      <w:tr w:rsidR="009279F2" w14:paraId="32555A89"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02FB63A3" w14:textId="77777777" w:rsidR="00C37B97" w:rsidRPr="00017D2B" w:rsidRDefault="001C0FEE" w:rsidP="00785BA4">
            <w:pPr>
              <w:tabs>
                <w:tab w:val="left" w:pos="9071"/>
              </w:tabs>
              <w:spacing w:line="240" w:lineRule="auto"/>
              <w:jc w:val="right"/>
            </w:pPr>
            <w:r w:rsidRPr="00017D2B">
              <w:rPr>
                <w:b/>
              </w:rPr>
              <w:t>0</w:t>
            </w:r>
          </w:p>
        </w:tc>
        <w:tc>
          <w:tcPr>
            <w:tcW w:w="2268" w:type="dxa"/>
            <w:tcBorders>
              <w:top w:val="single" w:sz="5" w:space="0" w:color="000000"/>
              <w:left w:val="single" w:sz="5" w:space="0" w:color="000000"/>
              <w:bottom w:val="single" w:sz="5" w:space="0" w:color="000000"/>
              <w:right w:val="single" w:sz="5" w:space="0" w:color="000000"/>
            </w:tcBorders>
          </w:tcPr>
          <w:p w14:paraId="012A1D64" w14:textId="77777777" w:rsidR="00C37B97" w:rsidRPr="0027281E" w:rsidRDefault="001C0FEE" w:rsidP="00785BA4">
            <w:pPr>
              <w:tabs>
                <w:tab w:val="left" w:pos="9071"/>
              </w:tabs>
              <w:spacing w:line="240" w:lineRule="auto"/>
              <w:jc w:val="center"/>
            </w:pPr>
            <w:r w:rsidRPr="0027281E">
              <w:t>16</w:t>
            </w:r>
          </w:p>
        </w:tc>
        <w:tc>
          <w:tcPr>
            <w:tcW w:w="1560" w:type="dxa"/>
            <w:tcBorders>
              <w:top w:val="single" w:sz="5" w:space="0" w:color="000000"/>
              <w:left w:val="single" w:sz="5" w:space="0" w:color="000000"/>
              <w:bottom w:val="single" w:sz="5" w:space="0" w:color="000000"/>
              <w:right w:val="single" w:sz="5" w:space="0" w:color="000000"/>
            </w:tcBorders>
          </w:tcPr>
          <w:p w14:paraId="47B62925" w14:textId="77777777" w:rsidR="00C37B97" w:rsidRPr="00747AAD" w:rsidRDefault="001C0FEE" w:rsidP="00785BA4">
            <w:pPr>
              <w:tabs>
                <w:tab w:val="left" w:pos="9071"/>
              </w:tabs>
              <w:spacing w:line="240" w:lineRule="auto"/>
              <w:jc w:val="center"/>
            </w:pPr>
            <w:r w:rsidRPr="00747AAD">
              <w:t>3</w:t>
            </w:r>
          </w:p>
        </w:tc>
      </w:tr>
      <w:tr w:rsidR="009279F2" w14:paraId="728B2F07"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0F7F084C" w14:textId="77777777" w:rsidR="00C37B97" w:rsidRPr="00017D2B" w:rsidRDefault="001C0FEE" w:rsidP="00785BA4">
            <w:pPr>
              <w:tabs>
                <w:tab w:val="left" w:pos="9071"/>
              </w:tabs>
              <w:spacing w:line="240" w:lineRule="auto"/>
              <w:jc w:val="right"/>
            </w:pPr>
            <w:r w:rsidRPr="00017D2B">
              <w:rPr>
                <w:b/>
              </w:rPr>
              <w:t>1</w:t>
            </w:r>
          </w:p>
        </w:tc>
        <w:tc>
          <w:tcPr>
            <w:tcW w:w="2268" w:type="dxa"/>
            <w:tcBorders>
              <w:top w:val="single" w:sz="5" w:space="0" w:color="000000"/>
              <w:left w:val="single" w:sz="5" w:space="0" w:color="000000"/>
              <w:bottom w:val="single" w:sz="5" w:space="0" w:color="000000"/>
              <w:right w:val="single" w:sz="5" w:space="0" w:color="000000"/>
            </w:tcBorders>
          </w:tcPr>
          <w:p w14:paraId="176E0CE0" w14:textId="77777777" w:rsidR="00C37B97" w:rsidRPr="0027281E" w:rsidRDefault="001C0FEE" w:rsidP="00785BA4">
            <w:pPr>
              <w:tabs>
                <w:tab w:val="left" w:pos="9071"/>
              </w:tabs>
              <w:spacing w:line="240" w:lineRule="auto"/>
              <w:jc w:val="center"/>
            </w:pPr>
            <w:r w:rsidRPr="0027281E">
              <w:t>2</w:t>
            </w:r>
          </w:p>
        </w:tc>
        <w:tc>
          <w:tcPr>
            <w:tcW w:w="1560" w:type="dxa"/>
            <w:tcBorders>
              <w:top w:val="single" w:sz="5" w:space="0" w:color="000000"/>
              <w:left w:val="single" w:sz="5" w:space="0" w:color="000000"/>
              <w:bottom w:val="single" w:sz="5" w:space="0" w:color="000000"/>
              <w:right w:val="single" w:sz="5" w:space="0" w:color="000000"/>
            </w:tcBorders>
          </w:tcPr>
          <w:p w14:paraId="73F0A8DD" w14:textId="77777777" w:rsidR="00C37B97" w:rsidRPr="00747AAD" w:rsidRDefault="001C0FEE" w:rsidP="00785BA4">
            <w:pPr>
              <w:tabs>
                <w:tab w:val="left" w:pos="9071"/>
              </w:tabs>
              <w:spacing w:line="240" w:lineRule="auto"/>
              <w:jc w:val="center"/>
            </w:pPr>
            <w:r w:rsidRPr="00747AAD">
              <w:t>13</w:t>
            </w:r>
          </w:p>
        </w:tc>
      </w:tr>
      <w:tr w:rsidR="009279F2" w14:paraId="4BBDA7E8"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60980C6A" w14:textId="77777777" w:rsidR="00C37B97" w:rsidRPr="00017D2B" w:rsidRDefault="001C0FEE" w:rsidP="00785BA4">
            <w:pPr>
              <w:tabs>
                <w:tab w:val="left" w:pos="9071"/>
              </w:tabs>
              <w:spacing w:line="240" w:lineRule="auto"/>
              <w:jc w:val="right"/>
            </w:pPr>
            <w:r w:rsidRPr="00017D2B">
              <w:rPr>
                <w:b/>
              </w:rPr>
              <w:t>2</w:t>
            </w:r>
          </w:p>
        </w:tc>
        <w:tc>
          <w:tcPr>
            <w:tcW w:w="2268" w:type="dxa"/>
            <w:tcBorders>
              <w:top w:val="single" w:sz="5" w:space="0" w:color="000000"/>
              <w:left w:val="single" w:sz="5" w:space="0" w:color="000000"/>
              <w:bottom w:val="single" w:sz="5" w:space="0" w:color="000000"/>
              <w:right w:val="single" w:sz="5" w:space="0" w:color="000000"/>
            </w:tcBorders>
          </w:tcPr>
          <w:p w14:paraId="44211580" w14:textId="77777777" w:rsidR="00C37B97" w:rsidRPr="0027281E" w:rsidRDefault="001C0FEE" w:rsidP="00785BA4">
            <w:pPr>
              <w:tabs>
                <w:tab w:val="left" w:pos="9071"/>
              </w:tabs>
              <w:spacing w:line="240" w:lineRule="auto"/>
              <w:jc w:val="center"/>
            </w:pPr>
            <w:r w:rsidRPr="0027281E">
              <w:t>3</w:t>
            </w:r>
          </w:p>
        </w:tc>
        <w:tc>
          <w:tcPr>
            <w:tcW w:w="1560" w:type="dxa"/>
            <w:tcBorders>
              <w:top w:val="single" w:sz="5" w:space="0" w:color="000000"/>
              <w:left w:val="single" w:sz="5" w:space="0" w:color="000000"/>
              <w:bottom w:val="single" w:sz="5" w:space="0" w:color="000000"/>
              <w:right w:val="single" w:sz="5" w:space="0" w:color="000000"/>
            </w:tcBorders>
          </w:tcPr>
          <w:p w14:paraId="4442A4EB" w14:textId="77777777" w:rsidR="00C37B97" w:rsidRPr="00747AAD" w:rsidRDefault="001C0FEE" w:rsidP="00785BA4">
            <w:pPr>
              <w:tabs>
                <w:tab w:val="left" w:pos="9071"/>
              </w:tabs>
              <w:spacing w:line="240" w:lineRule="auto"/>
              <w:jc w:val="center"/>
            </w:pPr>
            <w:r w:rsidRPr="00747AAD">
              <w:t>2</w:t>
            </w:r>
          </w:p>
        </w:tc>
      </w:tr>
      <w:tr w:rsidR="009279F2" w14:paraId="03FF3312"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45DF55A2" w14:textId="77777777" w:rsidR="00C37B97" w:rsidRPr="00017D2B" w:rsidRDefault="001C0FEE" w:rsidP="00785BA4">
            <w:pPr>
              <w:tabs>
                <w:tab w:val="left" w:pos="9071"/>
              </w:tabs>
              <w:spacing w:line="240" w:lineRule="auto"/>
              <w:jc w:val="right"/>
            </w:pPr>
            <w:r w:rsidRPr="00017D2B">
              <w:rPr>
                <w:b/>
              </w:rPr>
              <w:t>3</w:t>
            </w:r>
          </w:p>
        </w:tc>
        <w:tc>
          <w:tcPr>
            <w:tcW w:w="2268" w:type="dxa"/>
            <w:tcBorders>
              <w:top w:val="single" w:sz="5" w:space="0" w:color="000000"/>
              <w:left w:val="single" w:sz="5" w:space="0" w:color="000000"/>
              <w:bottom w:val="single" w:sz="5" w:space="0" w:color="000000"/>
              <w:right w:val="single" w:sz="5" w:space="0" w:color="000000"/>
            </w:tcBorders>
          </w:tcPr>
          <w:p w14:paraId="23E50657" w14:textId="77777777" w:rsidR="00C37B97" w:rsidRPr="0027281E" w:rsidRDefault="001C0FEE" w:rsidP="00785BA4">
            <w:pPr>
              <w:tabs>
                <w:tab w:val="left" w:pos="9071"/>
              </w:tabs>
              <w:spacing w:line="240" w:lineRule="auto"/>
              <w:jc w:val="center"/>
            </w:pPr>
            <w:r w:rsidRPr="0027281E">
              <w:t>0</w:t>
            </w:r>
          </w:p>
        </w:tc>
        <w:tc>
          <w:tcPr>
            <w:tcW w:w="1560" w:type="dxa"/>
            <w:tcBorders>
              <w:top w:val="single" w:sz="5" w:space="0" w:color="000000"/>
              <w:left w:val="single" w:sz="5" w:space="0" w:color="000000"/>
              <w:bottom w:val="single" w:sz="5" w:space="0" w:color="000000"/>
              <w:right w:val="single" w:sz="5" w:space="0" w:color="000000"/>
            </w:tcBorders>
          </w:tcPr>
          <w:p w14:paraId="2430ECF5" w14:textId="77777777" w:rsidR="00C37B97" w:rsidRPr="00747AAD" w:rsidRDefault="001C0FEE" w:rsidP="00785BA4">
            <w:pPr>
              <w:tabs>
                <w:tab w:val="left" w:pos="9071"/>
              </w:tabs>
              <w:spacing w:line="240" w:lineRule="auto"/>
              <w:jc w:val="center"/>
            </w:pPr>
            <w:r w:rsidRPr="00747AAD">
              <w:t>3</w:t>
            </w:r>
          </w:p>
        </w:tc>
      </w:tr>
      <w:tr w:rsidR="009279F2" w14:paraId="7A8E6BF9"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7056F8A0" w14:textId="77777777" w:rsidR="00C37B97" w:rsidRPr="00017D2B" w:rsidRDefault="001C0FEE" w:rsidP="00785BA4">
            <w:pPr>
              <w:tabs>
                <w:tab w:val="left" w:pos="9071"/>
              </w:tabs>
              <w:spacing w:line="240" w:lineRule="auto"/>
              <w:jc w:val="right"/>
            </w:pPr>
            <w:r w:rsidRPr="00017D2B">
              <w:rPr>
                <w:b/>
              </w:rPr>
              <w:t>4</w:t>
            </w:r>
          </w:p>
        </w:tc>
        <w:tc>
          <w:tcPr>
            <w:tcW w:w="2268" w:type="dxa"/>
            <w:tcBorders>
              <w:top w:val="single" w:sz="5" w:space="0" w:color="000000"/>
              <w:left w:val="single" w:sz="5" w:space="0" w:color="000000"/>
              <w:bottom w:val="single" w:sz="5" w:space="0" w:color="000000"/>
              <w:right w:val="single" w:sz="5" w:space="0" w:color="000000"/>
            </w:tcBorders>
          </w:tcPr>
          <w:p w14:paraId="538D1014" w14:textId="77777777" w:rsidR="00C37B97" w:rsidRPr="0027281E" w:rsidRDefault="001C0FEE" w:rsidP="00785BA4">
            <w:pPr>
              <w:tabs>
                <w:tab w:val="left" w:pos="9071"/>
              </w:tabs>
              <w:spacing w:line="240" w:lineRule="auto"/>
              <w:jc w:val="center"/>
            </w:pPr>
            <w:r w:rsidRPr="0027281E">
              <w:t>1</w:t>
            </w:r>
          </w:p>
        </w:tc>
        <w:tc>
          <w:tcPr>
            <w:tcW w:w="1560" w:type="dxa"/>
            <w:tcBorders>
              <w:top w:val="single" w:sz="5" w:space="0" w:color="000000"/>
              <w:left w:val="single" w:sz="5" w:space="0" w:color="000000"/>
              <w:bottom w:val="single" w:sz="5" w:space="0" w:color="000000"/>
              <w:right w:val="single" w:sz="5" w:space="0" w:color="000000"/>
            </w:tcBorders>
          </w:tcPr>
          <w:p w14:paraId="65AEB624" w14:textId="77777777" w:rsidR="00C37B97" w:rsidRPr="00747AAD" w:rsidRDefault="001C0FEE" w:rsidP="00785BA4">
            <w:pPr>
              <w:tabs>
                <w:tab w:val="left" w:pos="9071"/>
              </w:tabs>
              <w:spacing w:line="240" w:lineRule="auto"/>
              <w:jc w:val="center"/>
            </w:pPr>
            <w:r w:rsidRPr="00747AAD">
              <w:t>0</w:t>
            </w:r>
          </w:p>
        </w:tc>
      </w:tr>
      <w:tr w:rsidR="009279F2" w14:paraId="33603A9D"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44D13B0C" w14:textId="77777777" w:rsidR="00C37B97" w:rsidRPr="00017D2B" w:rsidRDefault="001C0FEE" w:rsidP="00785BA4">
            <w:pPr>
              <w:tabs>
                <w:tab w:val="left" w:pos="9071"/>
              </w:tabs>
              <w:spacing w:line="240" w:lineRule="auto"/>
              <w:jc w:val="right"/>
            </w:pPr>
            <w:r w:rsidRPr="00017D2B">
              <w:rPr>
                <w:b/>
              </w:rPr>
              <w:t>5</w:t>
            </w:r>
          </w:p>
        </w:tc>
        <w:tc>
          <w:tcPr>
            <w:tcW w:w="2268" w:type="dxa"/>
            <w:tcBorders>
              <w:top w:val="single" w:sz="5" w:space="0" w:color="000000"/>
              <w:left w:val="single" w:sz="5" w:space="0" w:color="000000"/>
              <w:bottom w:val="single" w:sz="5" w:space="0" w:color="000000"/>
              <w:right w:val="single" w:sz="5" w:space="0" w:color="000000"/>
            </w:tcBorders>
          </w:tcPr>
          <w:p w14:paraId="29D3247C" w14:textId="77777777" w:rsidR="00C37B97" w:rsidRPr="0027281E" w:rsidRDefault="001C0FEE" w:rsidP="00785BA4">
            <w:pPr>
              <w:tabs>
                <w:tab w:val="left" w:pos="9071"/>
              </w:tabs>
              <w:spacing w:line="240" w:lineRule="auto"/>
              <w:jc w:val="center"/>
            </w:pPr>
            <w:r w:rsidRPr="0027281E">
              <w:t>0</w:t>
            </w:r>
          </w:p>
        </w:tc>
        <w:tc>
          <w:tcPr>
            <w:tcW w:w="1560" w:type="dxa"/>
            <w:tcBorders>
              <w:top w:val="single" w:sz="5" w:space="0" w:color="000000"/>
              <w:left w:val="single" w:sz="5" w:space="0" w:color="000000"/>
              <w:bottom w:val="single" w:sz="5" w:space="0" w:color="000000"/>
              <w:right w:val="single" w:sz="5" w:space="0" w:color="000000"/>
            </w:tcBorders>
          </w:tcPr>
          <w:p w14:paraId="242B7CD2" w14:textId="77777777" w:rsidR="00C37B97" w:rsidRPr="00747AAD" w:rsidRDefault="001C0FEE" w:rsidP="00785BA4">
            <w:pPr>
              <w:tabs>
                <w:tab w:val="left" w:pos="9071"/>
              </w:tabs>
              <w:spacing w:line="240" w:lineRule="auto"/>
              <w:jc w:val="center"/>
            </w:pPr>
            <w:r w:rsidRPr="00747AAD">
              <w:t>1</w:t>
            </w:r>
          </w:p>
        </w:tc>
      </w:tr>
      <w:tr w:rsidR="009279F2" w14:paraId="7EB1A9BC"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0DB566F7" w14:textId="77777777" w:rsidR="00C37B97" w:rsidRPr="00017D2B" w:rsidRDefault="001C0FEE" w:rsidP="00785BA4">
            <w:pPr>
              <w:tabs>
                <w:tab w:val="left" w:pos="9071"/>
              </w:tabs>
              <w:spacing w:line="240" w:lineRule="auto"/>
            </w:pPr>
            <w:r w:rsidRPr="00017D2B">
              <w:rPr>
                <w:b/>
              </w:rPr>
              <w:t>Number of days in hospital</w:t>
            </w:r>
          </w:p>
        </w:tc>
        <w:tc>
          <w:tcPr>
            <w:tcW w:w="2268" w:type="dxa"/>
            <w:tcBorders>
              <w:top w:val="single" w:sz="5" w:space="0" w:color="000000"/>
              <w:left w:val="single" w:sz="5" w:space="0" w:color="000000"/>
              <w:bottom w:val="single" w:sz="5" w:space="0" w:color="000000"/>
              <w:right w:val="single" w:sz="5" w:space="0" w:color="000000"/>
            </w:tcBorders>
          </w:tcPr>
          <w:p w14:paraId="033BC19D" w14:textId="77777777" w:rsidR="00C37B97" w:rsidRPr="003B6B1D" w:rsidRDefault="00C37B97" w:rsidP="00785BA4">
            <w:pPr>
              <w:tabs>
                <w:tab w:val="left" w:pos="9071"/>
              </w:tabs>
              <w:spacing w:line="240" w:lineRule="auto"/>
              <w:rPr>
                <w:szCs w:val="22"/>
              </w:rPr>
            </w:pPr>
          </w:p>
        </w:tc>
        <w:tc>
          <w:tcPr>
            <w:tcW w:w="1560" w:type="dxa"/>
            <w:tcBorders>
              <w:top w:val="single" w:sz="5" w:space="0" w:color="000000"/>
              <w:left w:val="single" w:sz="5" w:space="0" w:color="000000"/>
              <w:bottom w:val="single" w:sz="5" w:space="0" w:color="000000"/>
              <w:right w:val="single" w:sz="5" w:space="0" w:color="000000"/>
            </w:tcBorders>
          </w:tcPr>
          <w:p w14:paraId="267F5A23" w14:textId="77777777" w:rsidR="00C37B97" w:rsidRPr="003B6B1D" w:rsidRDefault="00C37B97" w:rsidP="00785BA4">
            <w:pPr>
              <w:tabs>
                <w:tab w:val="left" w:pos="9071"/>
              </w:tabs>
              <w:spacing w:line="240" w:lineRule="auto"/>
              <w:rPr>
                <w:szCs w:val="22"/>
              </w:rPr>
            </w:pPr>
          </w:p>
        </w:tc>
      </w:tr>
      <w:tr w:rsidR="009279F2" w14:paraId="0C53F69D"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00C98AE9" w14:textId="77777777" w:rsidR="00C37B97" w:rsidRPr="00017D2B" w:rsidRDefault="001C0FEE" w:rsidP="00785BA4">
            <w:pPr>
              <w:tabs>
                <w:tab w:val="left" w:pos="9071"/>
              </w:tabs>
              <w:spacing w:line="240" w:lineRule="auto"/>
              <w:jc w:val="right"/>
            </w:pPr>
            <w:r w:rsidRPr="00017D2B">
              <w:rPr>
                <w:b/>
              </w:rPr>
              <w:t>0</w:t>
            </w:r>
          </w:p>
        </w:tc>
        <w:tc>
          <w:tcPr>
            <w:tcW w:w="2268" w:type="dxa"/>
            <w:tcBorders>
              <w:top w:val="single" w:sz="5" w:space="0" w:color="000000"/>
              <w:left w:val="single" w:sz="5" w:space="0" w:color="000000"/>
              <w:bottom w:val="single" w:sz="5" w:space="0" w:color="000000"/>
              <w:right w:val="single" w:sz="5" w:space="0" w:color="000000"/>
            </w:tcBorders>
          </w:tcPr>
          <w:p w14:paraId="4EE2B8A0" w14:textId="77777777" w:rsidR="00C37B97" w:rsidRPr="0027281E" w:rsidRDefault="001C0FEE" w:rsidP="00785BA4">
            <w:pPr>
              <w:tabs>
                <w:tab w:val="left" w:pos="9071"/>
              </w:tabs>
              <w:spacing w:line="240" w:lineRule="auto"/>
              <w:jc w:val="center"/>
            </w:pPr>
            <w:r w:rsidRPr="0027281E">
              <w:t>16</w:t>
            </w:r>
          </w:p>
        </w:tc>
        <w:tc>
          <w:tcPr>
            <w:tcW w:w="1560" w:type="dxa"/>
            <w:tcBorders>
              <w:top w:val="single" w:sz="5" w:space="0" w:color="000000"/>
              <w:left w:val="single" w:sz="5" w:space="0" w:color="000000"/>
              <w:bottom w:val="single" w:sz="5" w:space="0" w:color="000000"/>
              <w:right w:val="single" w:sz="5" w:space="0" w:color="000000"/>
            </w:tcBorders>
          </w:tcPr>
          <w:p w14:paraId="6AD1C3DD" w14:textId="77777777" w:rsidR="00C37B97" w:rsidRPr="00747AAD" w:rsidRDefault="001C0FEE" w:rsidP="00785BA4">
            <w:pPr>
              <w:tabs>
                <w:tab w:val="left" w:pos="9071"/>
              </w:tabs>
              <w:spacing w:line="240" w:lineRule="auto"/>
              <w:jc w:val="center"/>
            </w:pPr>
            <w:r w:rsidRPr="00747AAD">
              <w:t>3</w:t>
            </w:r>
          </w:p>
        </w:tc>
      </w:tr>
      <w:tr w:rsidR="009279F2" w14:paraId="08CA43B1"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0C28AC4C" w14:textId="77777777" w:rsidR="00C37B97" w:rsidRPr="00017D2B" w:rsidRDefault="001C0FEE" w:rsidP="00785BA4">
            <w:pPr>
              <w:tabs>
                <w:tab w:val="left" w:pos="9071"/>
              </w:tabs>
              <w:spacing w:line="240" w:lineRule="auto"/>
              <w:jc w:val="right"/>
            </w:pPr>
            <w:r w:rsidRPr="00017D2B">
              <w:rPr>
                <w:b/>
              </w:rPr>
              <w:t>1 – 10</w:t>
            </w:r>
          </w:p>
        </w:tc>
        <w:tc>
          <w:tcPr>
            <w:tcW w:w="2268" w:type="dxa"/>
            <w:tcBorders>
              <w:top w:val="single" w:sz="5" w:space="0" w:color="000000"/>
              <w:left w:val="single" w:sz="5" w:space="0" w:color="000000"/>
              <w:bottom w:val="single" w:sz="5" w:space="0" w:color="000000"/>
              <w:right w:val="single" w:sz="5" w:space="0" w:color="000000"/>
            </w:tcBorders>
          </w:tcPr>
          <w:p w14:paraId="0F66891F" w14:textId="77777777" w:rsidR="00C37B97" w:rsidRPr="0027281E" w:rsidRDefault="001C0FEE" w:rsidP="00785BA4">
            <w:pPr>
              <w:tabs>
                <w:tab w:val="left" w:pos="9071"/>
              </w:tabs>
              <w:spacing w:line="240" w:lineRule="auto"/>
              <w:jc w:val="center"/>
            </w:pPr>
            <w:r w:rsidRPr="0027281E">
              <w:t>2</w:t>
            </w:r>
          </w:p>
        </w:tc>
        <w:tc>
          <w:tcPr>
            <w:tcW w:w="1560" w:type="dxa"/>
            <w:tcBorders>
              <w:top w:val="single" w:sz="5" w:space="0" w:color="000000"/>
              <w:left w:val="single" w:sz="5" w:space="0" w:color="000000"/>
              <w:bottom w:val="single" w:sz="5" w:space="0" w:color="000000"/>
              <w:right w:val="single" w:sz="5" w:space="0" w:color="000000"/>
            </w:tcBorders>
          </w:tcPr>
          <w:p w14:paraId="6BA735DD" w14:textId="77777777" w:rsidR="00C37B97" w:rsidRPr="00747AAD" w:rsidRDefault="001C0FEE" w:rsidP="00785BA4">
            <w:pPr>
              <w:tabs>
                <w:tab w:val="left" w:pos="9071"/>
              </w:tabs>
              <w:spacing w:line="240" w:lineRule="auto"/>
              <w:jc w:val="center"/>
            </w:pPr>
            <w:r w:rsidRPr="00747AAD">
              <w:t>13</w:t>
            </w:r>
          </w:p>
        </w:tc>
      </w:tr>
      <w:tr w:rsidR="009279F2" w14:paraId="04FF70DB" w14:textId="77777777" w:rsidTr="00785BA4">
        <w:tc>
          <w:tcPr>
            <w:tcW w:w="2383" w:type="dxa"/>
            <w:tcBorders>
              <w:top w:val="single" w:sz="5" w:space="0" w:color="000000"/>
              <w:left w:val="single" w:sz="5" w:space="0" w:color="000000"/>
              <w:bottom w:val="single" w:sz="5" w:space="0" w:color="000000"/>
              <w:right w:val="single" w:sz="5" w:space="0" w:color="000000"/>
            </w:tcBorders>
          </w:tcPr>
          <w:p w14:paraId="5293A010" w14:textId="77777777" w:rsidR="00C37B97" w:rsidRPr="00017D2B" w:rsidRDefault="001C0FEE" w:rsidP="00785BA4">
            <w:pPr>
              <w:tabs>
                <w:tab w:val="left" w:pos="9071"/>
              </w:tabs>
              <w:spacing w:line="240" w:lineRule="auto"/>
              <w:jc w:val="right"/>
            </w:pPr>
            <w:r w:rsidRPr="00017D2B">
              <w:rPr>
                <w:b/>
              </w:rPr>
              <w:t>&gt;10</w:t>
            </w:r>
          </w:p>
        </w:tc>
        <w:tc>
          <w:tcPr>
            <w:tcW w:w="2268" w:type="dxa"/>
            <w:tcBorders>
              <w:top w:val="single" w:sz="5" w:space="0" w:color="000000"/>
              <w:left w:val="single" w:sz="5" w:space="0" w:color="000000"/>
              <w:bottom w:val="single" w:sz="5" w:space="0" w:color="000000"/>
              <w:right w:val="single" w:sz="5" w:space="0" w:color="000000"/>
            </w:tcBorders>
          </w:tcPr>
          <w:p w14:paraId="04705996" w14:textId="77777777" w:rsidR="00C37B97" w:rsidRPr="0027281E" w:rsidRDefault="001C0FEE" w:rsidP="00785BA4">
            <w:pPr>
              <w:tabs>
                <w:tab w:val="left" w:pos="9071"/>
              </w:tabs>
              <w:spacing w:line="240" w:lineRule="auto"/>
              <w:jc w:val="center"/>
            </w:pPr>
            <w:r w:rsidRPr="0027281E">
              <w:t>4</w:t>
            </w:r>
          </w:p>
        </w:tc>
        <w:tc>
          <w:tcPr>
            <w:tcW w:w="1560" w:type="dxa"/>
            <w:tcBorders>
              <w:top w:val="single" w:sz="5" w:space="0" w:color="000000"/>
              <w:left w:val="single" w:sz="5" w:space="0" w:color="000000"/>
              <w:bottom w:val="single" w:sz="5" w:space="0" w:color="000000"/>
              <w:right w:val="single" w:sz="5" w:space="0" w:color="000000"/>
            </w:tcBorders>
          </w:tcPr>
          <w:p w14:paraId="652985D0" w14:textId="77777777" w:rsidR="00C37B97" w:rsidRPr="00747AAD" w:rsidRDefault="001C0FEE" w:rsidP="00785BA4">
            <w:pPr>
              <w:tabs>
                <w:tab w:val="left" w:pos="9071"/>
              </w:tabs>
              <w:spacing w:line="240" w:lineRule="auto"/>
              <w:jc w:val="center"/>
            </w:pPr>
            <w:r w:rsidRPr="00747AAD">
              <w:t>6</w:t>
            </w:r>
          </w:p>
        </w:tc>
      </w:tr>
      <w:tr w:rsidR="009279F2" w14:paraId="3CB6430B" w14:textId="77777777" w:rsidTr="0066310E">
        <w:trPr>
          <w:trHeight w:val="384"/>
        </w:trPr>
        <w:tc>
          <w:tcPr>
            <w:tcW w:w="2383" w:type="dxa"/>
            <w:tcBorders>
              <w:top w:val="single" w:sz="5" w:space="0" w:color="000000"/>
              <w:left w:val="single" w:sz="5" w:space="0" w:color="000000"/>
              <w:bottom w:val="single" w:sz="5" w:space="0" w:color="000000"/>
              <w:right w:val="single" w:sz="5" w:space="0" w:color="000000"/>
            </w:tcBorders>
          </w:tcPr>
          <w:p w14:paraId="56993170" w14:textId="77777777" w:rsidR="00C37B97" w:rsidRPr="00017D2B" w:rsidRDefault="001C0FEE" w:rsidP="00785BA4">
            <w:pPr>
              <w:tabs>
                <w:tab w:val="left" w:pos="9071"/>
              </w:tabs>
              <w:spacing w:line="240" w:lineRule="auto"/>
              <w:jc w:val="right"/>
            </w:pPr>
            <w:r w:rsidRPr="00017D2B">
              <w:rPr>
                <w:b/>
              </w:rPr>
              <w:t>Range</w:t>
            </w:r>
          </w:p>
        </w:tc>
        <w:tc>
          <w:tcPr>
            <w:tcW w:w="2268" w:type="dxa"/>
            <w:tcBorders>
              <w:top w:val="single" w:sz="5" w:space="0" w:color="000000"/>
              <w:left w:val="single" w:sz="5" w:space="0" w:color="000000"/>
              <w:bottom w:val="single" w:sz="5" w:space="0" w:color="000000"/>
              <w:right w:val="single" w:sz="5" w:space="0" w:color="000000"/>
            </w:tcBorders>
          </w:tcPr>
          <w:p w14:paraId="4E0A7226" w14:textId="77777777" w:rsidR="00C37B97" w:rsidRPr="0027281E" w:rsidRDefault="001C0FEE" w:rsidP="00785BA4">
            <w:pPr>
              <w:tabs>
                <w:tab w:val="left" w:pos="9071"/>
              </w:tabs>
              <w:spacing w:line="240" w:lineRule="auto"/>
              <w:jc w:val="center"/>
            </w:pPr>
            <w:r w:rsidRPr="0027281E">
              <w:t>0-19</w:t>
            </w:r>
          </w:p>
        </w:tc>
        <w:tc>
          <w:tcPr>
            <w:tcW w:w="1560" w:type="dxa"/>
            <w:tcBorders>
              <w:top w:val="single" w:sz="5" w:space="0" w:color="000000"/>
              <w:left w:val="single" w:sz="5" w:space="0" w:color="000000"/>
              <w:bottom w:val="single" w:sz="5" w:space="0" w:color="000000"/>
              <w:right w:val="single" w:sz="5" w:space="0" w:color="000000"/>
            </w:tcBorders>
          </w:tcPr>
          <w:p w14:paraId="01C9FB31" w14:textId="77777777" w:rsidR="00C37B97" w:rsidRPr="0027281E" w:rsidRDefault="001C0FEE" w:rsidP="00785BA4">
            <w:pPr>
              <w:tabs>
                <w:tab w:val="left" w:pos="9071"/>
              </w:tabs>
              <w:spacing w:line="240" w:lineRule="auto"/>
              <w:jc w:val="center"/>
            </w:pPr>
            <w:r w:rsidRPr="0027281E">
              <w:t>0-104</w:t>
            </w:r>
          </w:p>
        </w:tc>
      </w:tr>
    </w:tbl>
    <w:p w14:paraId="3736D856" w14:textId="77777777" w:rsidR="00C37B97" w:rsidRPr="003B6B1D" w:rsidRDefault="00C37B97" w:rsidP="00785BA4">
      <w:pPr>
        <w:pStyle w:val="BodyText"/>
        <w:tabs>
          <w:tab w:val="left" w:pos="9071"/>
        </w:tabs>
        <w:rPr>
          <w:i w:val="0"/>
          <w:iCs/>
          <w:color w:val="auto"/>
          <w:szCs w:val="22"/>
        </w:rPr>
      </w:pPr>
    </w:p>
    <w:p w14:paraId="4E1635D4" w14:textId="2CBC973E" w:rsidR="00C37B97" w:rsidRPr="003B6B1D" w:rsidRDefault="001C0FEE" w:rsidP="00785BA4">
      <w:pPr>
        <w:tabs>
          <w:tab w:val="left" w:pos="9071"/>
        </w:tabs>
        <w:spacing w:line="240" w:lineRule="auto"/>
        <w:rPr>
          <w:szCs w:val="22"/>
        </w:rPr>
      </w:pPr>
      <w:r w:rsidRPr="003B6B1D">
        <w:rPr>
          <w:i/>
          <w:szCs w:val="22"/>
        </w:rPr>
        <w:lastRenderedPageBreak/>
        <w:t xml:space="preserve">Table 3: Mean </w:t>
      </w:r>
      <w:r w:rsidR="00D45092">
        <w:rPr>
          <w:i/>
          <w:szCs w:val="22"/>
        </w:rPr>
        <w:t>h</w:t>
      </w:r>
      <w:r w:rsidRPr="003B6B1D">
        <w:rPr>
          <w:i/>
          <w:szCs w:val="22"/>
        </w:rPr>
        <w:t xml:space="preserve">aematologic </w:t>
      </w:r>
      <w:r w:rsidR="00D45092">
        <w:rPr>
          <w:i/>
          <w:szCs w:val="22"/>
        </w:rPr>
        <w:t>v</w:t>
      </w:r>
      <w:r w:rsidRPr="003B6B1D">
        <w:rPr>
          <w:i/>
          <w:szCs w:val="22"/>
        </w:rPr>
        <w:t xml:space="preserve">alues </w:t>
      </w:r>
      <w:r w:rsidR="00D45092">
        <w:rPr>
          <w:i/>
          <w:szCs w:val="22"/>
        </w:rPr>
        <w:t>b</w:t>
      </w:r>
      <w:r w:rsidRPr="003B6B1D">
        <w:rPr>
          <w:i/>
          <w:szCs w:val="22"/>
        </w:rPr>
        <w:t xml:space="preserve">efore and </w:t>
      </w:r>
      <w:r w:rsidR="00D45092">
        <w:rPr>
          <w:i/>
          <w:szCs w:val="22"/>
        </w:rPr>
        <w:t>a</w:t>
      </w:r>
      <w:r w:rsidRPr="003B6B1D">
        <w:rPr>
          <w:i/>
          <w:szCs w:val="22"/>
        </w:rPr>
        <w:t xml:space="preserve">fter 6 </w:t>
      </w:r>
      <w:r w:rsidR="00D45092">
        <w:rPr>
          <w:i/>
          <w:szCs w:val="22"/>
        </w:rPr>
        <w:t>m</w:t>
      </w:r>
      <w:r w:rsidRPr="003B6B1D">
        <w:rPr>
          <w:i/>
          <w:szCs w:val="22"/>
        </w:rPr>
        <w:t xml:space="preserve">onths of </w:t>
      </w:r>
      <w:r w:rsidR="00D45092">
        <w:rPr>
          <w:i/>
          <w:szCs w:val="22"/>
        </w:rPr>
        <w:t>t</w:t>
      </w:r>
      <w:r w:rsidRPr="003B6B1D">
        <w:rPr>
          <w:i/>
          <w:szCs w:val="22"/>
        </w:rPr>
        <w:t>reatment with hydroxycarbamide (Ferster et al, 1996)</w:t>
      </w:r>
    </w:p>
    <w:p w14:paraId="451BF702" w14:textId="77777777" w:rsidR="00C37B97" w:rsidRPr="003B6B1D" w:rsidRDefault="00C37B97" w:rsidP="00785BA4">
      <w:pPr>
        <w:pStyle w:val="BodyText"/>
        <w:tabs>
          <w:tab w:val="left" w:pos="9071"/>
        </w:tabs>
        <w:rPr>
          <w:i w:val="0"/>
          <w:iCs/>
          <w:color w:val="auto"/>
          <w:szCs w:val="22"/>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21"/>
        <w:gridCol w:w="2050"/>
        <w:gridCol w:w="2050"/>
        <w:gridCol w:w="1560"/>
      </w:tblGrid>
      <w:tr w:rsidR="009279F2" w14:paraId="75D7C8D7"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5CDFDE44" w14:textId="77777777" w:rsidR="00C37B97" w:rsidRPr="003B6B1D" w:rsidRDefault="00C37B97" w:rsidP="00DE79C9">
            <w:pPr>
              <w:tabs>
                <w:tab w:val="left" w:pos="9071"/>
              </w:tabs>
              <w:spacing w:line="240" w:lineRule="auto"/>
              <w:rPr>
                <w:szCs w:val="22"/>
              </w:rPr>
            </w:pPr>
          </w:p>
        </w:tc>
        <w:tc>
          <w:tcPr>
            <w:tcW w:w="2050" w:type="dxa"/>
            <w:tcBorders>
              <w:top w:val="single" w:sz="5" w:space="0" w:color="000000"/>
              <w:left w:val="single" w:sz="5" w:space="0" w:color="000000"/>
              <w:bottom w:val="single" w:sz="5" w:space="0" w:color="000000"/>
              <w:right w:val="single" w:sz="5" w:space="0" w:color="000000"/>
            </w:tcBorders>
          </w:tcPr>
          <w:p w14:paraId="135ECF0A" w14:textId="5A02E7FC" w:rsidR="00C37B97" w:rsidRPr="00785BA4" w:rsidRDefault="001C0FEE" w:rsidP="00785BA4">
            <w:pPr>
              <w:rPr>
                <w:b/>
              </w:rPr>
            </w:pPr>
            <w:r w:rsidRPr="00017D2B">
              <w:rPr>
                <w:b/>
              </w:rPr>
              <w:t xml:space="preserve">Before Hydroxycarbamide </w:t>
            </w:r>
            <w:r w:rsidR="00CA54DB">
              <w:rPr>
                <w:b/>
              </w:rPr>
              <w:t>t</w:t>
            </w:r>
            <w:r w:rsidRPr="00017D2B">
              <w:rPr>
                <w:b/>
              </w:rPr>
              <w:t>herapy (mean</w:t>
            </w:r>
            <w:r w:rsidR="00C44683" w:rsidRPr="00017D2B">
              <w:rPr>
                <w:b/>
              </w:rPr>
              <w:t> </w:t>
            </w:r>
            <w:r w:rsidRPr="0027281E">
              <w:rPr>
                <w:b/>
              </w:rPr>
              <w:t>±</w:t>
            </w:r>
            <w:r w:rsidR="00C44683" w:rsidRPr="0027281E">
              <w:rPr>
                <w:b/>
              </w:rPr>
              <w:t> </w:t>
            </w:r>
            <w:r w:rsidRPr="0027281E">
              <w:rPr>
                <w:b/>
              </w:rPr>
              <w:t>SD)</w:t>
            </w:r>
          </w:p>
        </w:tc>
        <w:tc>
          <w:tcPr>
            <w:tcW w:w="2050" w:type="dxa"/>
            <w:tcBorders>
              <w:top w:val="single" w:sz="5" w:space="0" w:color="000000"/>
              <w:left w:val="single" w:sz="5" w:space="0" w:color="000000"/>
              <w:bottom w:val="single" w:sz="5" w:space="0" w:color="000000"/>
              <w:right w:val="single" w:sz="5" w:space="0" w:color="000000"/>
            </w:tcBorders>
          </w:tcPr>
          <w:p w14:paraId="37398188" w14:textId="3C8A8CCF" w:rsidR="00C37B97" w:rsidRPr="00747AAD" w:rsidRDefault="001C0FEE" w:rsidP="00785BA4">
            <w:pPr>
              <w:tabs>
                <w:tab w:val="left" w:pos="9071"/>
              </w:tabs>
            </w:pPr>
            <w:r w:rsidRPr="00017D2B">
              <w:rPr>
                <w:b/>
              </w:rPr>
              <w:t xml:space="preserve">After Hydroxycarbamide </w:t>
            </w:r>
            <w:r w:rsidR="00CA54DB">
              <w:rPr>
                <w:b/>
              </w:rPr>
              <w:t>t</w:t>
            </w:r>
            <w:r w:rsidRPr="00017D2B">
              <w:rPr>
                <w:b/>
              </w:rPr>
              <w:t xml:space="preserve">herapy </w:t>
            </w:r>
            <w:r w:rsidRPr="0027281E">
              <w:rPr>
                <w:b/>
              </w:rPr>
              <w:t>(mean</w:t>
            </w:r>
            <w:r w:rsidR="00C44683" w:rsidRPr="0027281E">
              <w:rPr>
                <w:b/>
              </w:rPr>
              <w:t> </w:t>
            </w:r>
            <w:r w:rsidRPr="0027281E">
              <w:rPr>
                <w:b/>
              </w:rPr>
              <w:t>±</w:t>
            </w:r>
            <w:r w:rsidR="00C44683" w:rsidRPr="00747AAD">
              <w:rPr>
                <w:b/>
              </w:rPr>
              <w:t> </w:t>
            </w:r>
            <w:r w:rsidRPr="00747AAD">
              <w:rPr>
                <w:b/>
              </w:rPr>
              <w:t>SD)</w:t>
            </w:r>
          </w:p>
        </w:tc>
        <w:tc>
          <w:tcPr>
            <w:tcW w:w="1560" w:type="dxa"/>
            <w:tcBorders>
              <w:top w:val="single" w:sz="5" w:space="0" w:color="000000"/>
              <w:left w:val="single" w:sz="5" w:space="0" w:color="000000"/>
              <w:bottom w:val="single" w:sz="5" w:space="0" w:color="000000"/>
              <w:right w:val="single" w:sz="5" w:space="0" w:color="000000"/>
            </w:tcBorders>
          </w:tcPr>
          <w:p w14:paraId="342B2283" w14:textId="77777777" w:rsidR="00C37B97" w:rsidRPr="00017D2B" w:rsidRDefault="001C0FEE" w:rsidP="00785BA4">
            <w:pPr>
              <w:tabs>
                <w:tab w:val="left" w:pos="9071"/>
              </w:tabs>
            </w:pPr>
            <w:r>
              <w:rPr>
                <w:b/>
              </w:rPr>
              <w:br/>
            </w:r>
            <w:r w:rsidRPr="00017D2B">
              <w:rPr>
                <w:b/>
              </w:rPr>
              <w:t>P value</w:t>
            </w:r>
          </w:p>
        </w:tc>
      </w:tr>
      <w:tr w:rsidR="009279F2" w14:paraId="677075DA"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7240C45B" w14:textId="77777777" w:rsidR="00C37B97" w:rsidRPr="0027281E" w:rsidRDefault="001C0FEE" w:rsidP="00785BA4">
            <w:pPr>
              <w:tabs>
                <w:tab w:val="left" w:pos="1767"/>
                <w:tab w:val="left" w:pos="9071"/>
              </w:tabs>
            </w:pPr>
            <w:r w:rsidRPr="00017D2B">
              <w:rPr>
                <w:b/>
              </w:rPr>
              <w:t xml:space="preserve">Haemoglobin (Hb) </w:t>
            </w:r>
            <w:r w:rsidRPr="0027281E">
              <w:rPr>
                <w:b/>
              </w:rPr>
              <w:t>(g/dL)</w:t>
            </w:r>
          </w:p>
        </w:tc>
        <w:tc>
          <w:tcPr>
            <w:tcW w:w="2050" w:type="dxa"/>
            <w:tcBorders>
              <w:top w:val="single" w:sz="5" w:space="0" w:color="000000"/>
              <w:left w:val="single" w:sz="5" w:space="0" w:color="000000"/>
              <w:bottom w:val="single" w:sz="5" w:space="0" w:color="000000"/>
              <w:right w:val="single" w:sz="5" w:space="0" w:color="000000"/>
            </w:tcBorders>
          </w:tcPr>
          <w:p w14:paraId="39B9D8C3" w14:textId="77777777" w:rsidR="00C37B97" w:rsidRPr="0027281E" w:rsidRDefault="001C0FEE" w:rsidP="00785BA4">
            <w:pPr>
              <w:tabs>
                <w:tab w:val="left" w:pos="9071"/>
              </w:tabs>
            </w:pPr>
            <w:r w:rsidRPr="0027281E">
              <w:t>8.1 ± 0.75</w:t>
            </w:r>
          </w:p>
        </w:tc>
        <w:tc>
          <w:tcPr>
            <w:tcW w:w="2050" w:type="dxa"/>
            <w:tcBorders>
              <w:top w:val="single" w:sz="5" w:space="0" w:color="000000"/>
              <w:left w:val="single" w:sz="5" w:space="0" w:color="000000"/>
              <w:bottom w:val="single" w:sz="5" w:space="0" w:color="000000"/>
              <w:right w:val="single" w:sz="5" w:space="0" w:color="000000"/>
            </w:tcBorders>
          </w:tcPr>
          <w:p w14:paraId="29BD7480" w14:textId="77777777" w:rsidR="00C37B97" w:rsidRPr="00747AAD" w:rsidRDefault="001C0FEE" w:rsidP="00785BA4">
            <w:pPr>
              <w:tabs>
                <w:tab w:val="left" w:pos="9071"/>
              </w:tabs>
            </w:pPr>
            <w:r w:rsidRPr="00747AAD">
              <w:t>8.5 ± 0.83</w:t>
            </w:r>
          </w:p>
        </w:tc>
        <w:tc>
          <w:tcPr>
            <w:tcW w:w="1560" w:type="dxa"/>
            <w:tcBorders>
              <w:top w:val="single" w:sz="5" w:space="0" w:color="000000"/>
              <w:left w:val="single" w:sz="5" w:space="0" w:color="000000"/>
              <w:bottom w:val="single" w:sz="5" w:space="0" w:color="000000"/>
              <w:right w:val="single" w:sz="5" w:space="0" w:color="000000"/>
            </w:tcBorders>
          </w:tcPr>
          <w:p w14:paraId="642B2D29" w14:textId="77777777" w:rsidR="00C37B97" w:rsidRPr="00785BA4" w:rsidRDefault="001C0FEE" w:rsidP="00785BA4">
            <w:pPr>
              <w:tabs>
                <w:tab w:val="left" w:pos="9071"/>
              </w:tabs>
            </w:pPr>
            <w:r w:rsidRPr="00785BA4">
              <w:t>Not significant</w:t>
            </w:r>
          </w:p>
        </w:tc>
      </w:tr>
      <w:tr w:rsidR="009279F2" w14:paraId="2F284E84"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606624FA" w14:textId="77777777" w:rsidR="00C37B97" w:rsidRPr="00017D2B" w:rsidRDefault="001C0FEE" w:rsidP="00785BA4">
            <w:pPr>
              <w:tabs>
                <w:tab w:val="left" w:pos="9071"/>
              </w:tabs>
            </w:pPr>
            <w:r w:rsidRPr="00017D2B">
              <w:rPr>
                <w:b/>
              </w:rPr>
              <w:t>MCV (</w:t>
            </w:r>
            <w:proofErr w:type="spellStart"/>
            <w:r w:rsidRPr="00017D2B">
              <w:rPr>
                <w:b/>
              </w:rPr>
              <w:t>fL</w:t>
            </w:r>
            <w:proofErr w:type="spellEnd"/>
            <w:r w:rsidRPr="00017D2B">
              <w:rPr>
                <w:b/>
              </w:rPr>
              <w:t>)</w:t>
            </w:r>
          </w:p>
        </w:tc>
        <w:tc>
          <w:tcPr>
            <w:tcW w:w="2050" w:type="dxa"/>
            <w:tcBorders>
              <w:top w:val="single" w:sz="5" w:space="0" w:color="000000"/>
              <w:left w:val="single" w:sz="5" w:space="0" w:color="000000"/>
              <w:bottom w:val="single" w:sz="5" w:space="0" w:color="000000"/>
              <w:right w:val="single" w:sz="5" w:space="0" w:color="000000"/>
            </w:tcBorders>
          </w:tcPr>
          <w:p w14:paraId="49A58388" w14:textId="77777777" w:rsidR="00C37B97" w:rsidRPr="0027281E" w:rsidRDefault="001C0FEE" w:rsidP="00785BA4">
            <w:pPr>
              <w:tabs>
                <w:tab w:val="left" w:pos="9071"/>
              </w:tabs>
            </w:pPr>
            <w:r w:rsidRPr="0027281E">
              <w:t>85.2 ± 9.74</w:t>
            </w:r>
          </w:p>
        </w:tc>
        <w:tc>
          <w:tcPr>
            <w:tcW w:w="2050" w:type="dxa"/>
            <w:tcBorders>
              <w:top w:val="single" w:sz="5" w:space="0" w:color="000000"/>
              <w:left w:val="single" w:sz="5" w:space="0" w:color="000000"/>
              <w:bottom w:val="single" w:sz="5" w:space="0" w:color="000000"/>
              <w:right w:val="single" w:sz="5" w:space="0" w:color="000000"/>
            </w:tcBorders>
          </w:tcPr>
          <w:p w14:paraId="6DB3C3C8" w14:textId="77777777" w:rsidR="00C37B97" w:rsidRPr="00747AAD" w:rsidRDefault="001C0FEE" w:rsidP="00785BA4">
            <w:pPr>
              <w:tabs>
                <w:tab w:val="left" w:pos="9071"/>
              </w:tabs>
            </w:pPr>
            <w:r w:rsidRPr="00747AAD">
              <w:t>95.5 ± 11.57</w:t>
            </w:r>
          </w:p>
        </w:tc>
        <w:tc>
          <w:tcPr>
            <w:tcW w:w="1560" w:type="dxa"/>
            <w:tcBorders>
              <w:top w:val="single" w:sz="5" w:space="0" w:color="000000"/>
              <w:left w:val="single" w:sz="5" w:space="0" w:color="000000"/>
              <w:bottom w:val="single" w:sz="5" w:space="0" w:color="000000"/>
              <w:right w:val="single" w:sz="5" w:space="0" w:color="000000"/>
            </w:tcBorders>
          </w:tcPr>
          <w:p w14:paraId="246AC585" w14:textId="77777777" w:rsidR="00C37B97" w:rsidRPr="00785BA4" w:rsidRDefault="001C0FEE" w:rsidP="00785BA4">
            <w:pPr>
              <w:tabs>
                <w:tab w:val="left" w:pos="9071"/>
              </w:tabs>
            </w:pPr>
            <w:r w:rsidRPr="00785BA4">
              <w:t>&lt;0.001</w:t>
            </w:r>
          </w:p>
        </w:tc>
      </w:tr>
      <w:tr w:rsidR="009279F2" w14:paraId="3FA6C252"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3858F791" w14:textId="77777777" w:rsidR="00C37B97" w:rsidRPr="00017D2B" w:rsidRDefault="001C0FEE" w:rsidP="00785BA4">
            <w:pPr>
              <w:tabs>
                <w:tab w:val="left" w:pos="1083"/>
                <w:tab w:val="left" w:pos="9071"/>
              </w:tabs>
            </w:pPr>
            <w:r w:rsidRPr="00017D2B">
              <w:rPr>
                <w:b/>
              </w:rPr>
              <w:t xml:space="preserve">Mean corpuscular haemoglobin concentration </w:t>
            </w:r>
            <w:r w:rsidR="008130A2">
              <w:rPr>
                <w:b/>
              </w:rPr>
              <w:br/>
            </w:r>
            <w:r w:rsidRPr="00017D2B">
              <w:rPr>
                <w:b/>
              </w:rPr>
              <w:t>(MCHC) (%)</w:t>
            </w:r>
          </w:p>
        </w:tc>
        <w:tc>
          <w:tcPr>
            <w:tcW w:w="2050" w:type="dxa"/>
            <w:tcBorders>
              <w:top w:val="single" w:sz="5" w:space="0" w:color="000000"/>
              <w:left w:val="single" w:sz="5" w:space="0" w:color="000000"/>
              <w:bottom w:val="single" w:sz="5" w:space="0" w:color="000000"/>
              <w:right w:val="single" w:sz="5" w:space="0" w:color="000000"/>
            </w:tcBorders>
          </w:tcPr>
          <w:p w14:paraId="481E58CE" w14:textId="77777777" w:rsidR="00C37B97" w:rsidRPr="0027281E" w:rsidRDefault="001C0FEE" w:rsidP="00785BA4">
            <w:pPr>
              <w:tabs>
                <w:tab w:val="left" w:pos="9071"/>
              </w:tabs>
            </w:pPr>
            <w:r w:rsidRPr="0027281E">
              <w:t>33.0 ± 2.08</w:t>
            </w:r>
          </w:p>
        </w:tc>
        <w:tc>
          <w:tcPr>
            <w:tcW w:w="2050" w:type="dxa"/>
            <w:tcBorders>
              <w:top w:val="single" w:sz="5" w:space="0" w:color="000000"/>
              <w:left w:val="single" w:sz="5" w:space="0" w:color="000000"/>
              <w:bottom w:val="single" w:sz="5" w:space="0" w:color="000000"/>
              <w:right w:val="single" w:sz="5" w:space="0" w:color="000000"/>
            </w:tcBorders>
          </w:tcPr>
          <w:p w14:paraId="4F41BC97" w14:textId="77777777" w:rsidR="00C37B97" w:rsidRPr="00747AAD" w:rsidRDefault="001C0FEE" w:rsidP="00785BA4">
            <w:pPr>
              <w:tabs>
                <w:tab w:val="left" w:pos="9071"/>
              </w:tabs>
            </w:pPr>
            <w:r w:rsidRPr="00747AAD">
              <w:t>32.3 ± 1.12</w:t>
            </w:r>
          </w:p>
        </w:tc>
        <w:tc>
          <w:tcPr>
            <w:tcW w:w="1560" w:type="dxa"/>
            <w:tcBorders>
              <w:top w:val="single" w:sz="5" w:space="0" w:color="000000"/>
              <w:left w:val="single" w:sz="5" w:space="0" w:color="000000"/>
              <w:bottom w:val="single" w:sz="5" w:space="0" w:color="000000"/>
              <w:right w:val="single" w:sz="5" w:space="0" w:color="000000"/>
            </w:tcBorders>
          </w:tcPr>
          <w:p w14:paraId="27ECB9F5" w14:textId="77777777" w:rsidR="00C37B97" w:rsidRPr="00785BA4" w:rsidRDefault="001C0FEE" w:rsidP="00785BA4">
            <w:pPr>
              <w:tabs>
                <w:tab w:val="left" w:pos="9071"/>
              </w:tabs>
            </w:pPr>
            <w:r w:rsidRPr="00785BA4">
              <w:t>Not significant</w:t>
            </w:r>
          </w:p>
        </w:tc>
      </w:tr>
      <w:tr w:rsidR="009279F2" w14:paraId="26A2494E"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7B79A737" w14:textId="77777777" w:rsidR="00C37B97" w:rsidRPr="00017D2B" w:rsidRDefault="001C0FEE" w:rsidP="00785BA4">
            <w:pPr>
              <w:tabs>
                <w:tab w:val="left" w:pos="9071"/>
              </w:tabs>
            </w:pPr>
            <w:r w:rsidRPr="00017D2B">
              <w:rPr>
                <w:b/>
              </w:rPr>
              <w:t>Platelets (×10</w:t>
            </w:r>
            <w:r w:rsidRPr="00785BA4">
              <w:rPr>
                <w:b/>
                <w:vertAlign w:val="superscript"/>
              </w:rPr>
              <w:t>9</w:t>
            </w:r>
            <w:r w:rsidRPr="00017D2B">
              <w:rPr>
                <w:b/>
              </w:rPr>
              <w:t>/L)</w:t>
            </w:r>
          </w:p>
        </w:tc>
        <w:tc>
          <w:tcPr>
            <w:tcW w:w="2050" w:type="dxa"/>
            <w:tcBorders>
              <w:top w:val="single" w:sz="5" w:space="0" w:color="000000"/>
              <w:left w:val="single" w:sz="5" w:space="0" w:color="000000"/>
              <w:bottom w:val="single" w:sz="5" w:space="0" w:color="000000"/>
              <w:right w:val="single" w:sz="5" w:space="0" w:color="000000"/>
            </w:tcBorders>
          </w:tcPr>
          <w:p w14:paraId="0510EA9C" w14:textId="77777777" w:rsidR="00C37B97" w:rsidRPr="0027281E" w:rsidRDefault="001C0FEE" w:rsidP="00785BA4">
            <w:pPr>
              <w:tabs>
                <w:tab w:val="left" w:pos="9071"/>
              </w:tabs>
            </w:pPr>
            <w:r w:rsidRPr="0027281E">
              <w:t>443.2 ± 189.1</w:t>
            </w:r>
          </w:p>
        </w:tc>
        <w:tc>
          <w:tcPr>
            <w:tcW w:w="2050" w:type="dxa"/>
            <w:tcBorders>
              <w:top w:val="single" w:sz="5" w:space="0" w:color="000000"/>
              <w:left w:val="single" w:sz="5" w:space="0" w:color="000000"/>
              <w:bottom w:val="single" w:sz="5" w:space="0" w:color="000000"/>
              <w:right w:val="single" w:sz="5" w:space="0" w:color="000000"/>
            </w:tcBorders>
          </w:tcPr>
          <w:p w14:paraId="75051F70" w14:textId="77777777" w:rsidR="00C37B97" w:rsidRPr="00747AAD" w:rsidRDefault="001C0FEE" w:rsidP="00785BA4">
            <w:pPr>
              <w:tabs>
                <w:tab w:val="left" w:pos="9071"/>
              </w:tabs>
            </w:pPr>
            <w:r w:rsidRPr="00747AAD">
              <w:t>386.7 ± 144.6</w:t>
            </w:r>
          </w:p>
        </w:tc>
        <w:tc>
          <w:tcPr>
            <w:tcW w:w="1560" w:type="dxa"/>
            <w:tcBorders>
              <w:top w:val="single" w:sz="5" w:space="0" w:color="000000"/>
              <w:left w:val="single" w:sz="5" w:space="0" w:color="000000"/>
              <w:bottom w:val="single" w:sz="5" w:space="0" w:color="000000"/>
              <w:right w:val="single" w:sz="5" w:space="0" w:color="000000"/>
            </w:tcBorders>
          </w:tcPr>
          <w:p w14:paraId="6093F170" w14:textId="77777777" w:rsidR="00C37B97" w:rsidRPr="00785BA4" w:rsidRDefault="001C0FEE" w:rsidP="00785BA4">
            <w:pPr>
              <w:tabs>
                <w:tab w:val="left" w:pos="9071"/>
              </w:tabs>
            </w:pPr>
            <w:r w:rsidRPr="00785BA4">
              <w:t>Not significant</w:t>
            </w:r>
          </w:p>
        </w:tc>
      </w:tr>
      <w:tr w:rsidR="009279F2" w14:paraId="1A9500CE"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3AE2F33A" w14:textId="77777777" w:rsidR="00C37B97" w:rsidRPr="00017D2B" w:rsidRDefault="001C0FEE" w:rsidP="00785BA4">
            <w:pPr>
              <w:tabs>
                <w:tab w:val="left" w:pos="9071"/>
              </w:tabs>
            </w:pPr>
            <w:r w:rsidRPr="00017D2B">
              <w:rPr>
                <w:b/>
              </w:rPr>
              <w:t>WBC (×10</w:t>
            </w:r>
            <w:r w:rsidRPr="00785BA4">
              <w:rPr>
                <w:b/>
                <w:vertAlign w:val="superscript"/>
              </w:rPr>
              <w:t>9</w:t>
            </w:r>
            <w:r w:rsidRPr="00017D2B">
              <w:rPr>
                <w:b/>
              </w:rPr>
              <w:t>/L)</w:t>
            </w:r>
          </w:p>
        </w:tc>
        <w:tc>
          <w:tcPr>
            <w:tcW w:w="2050" w:type="dxa"/>
            <w:tcBorders>
              <w:top w:val="single" w:sz="5" w:space="0" w:color="000000"/>
              <w:left w:val="single" w:sz="5" w:space="0" w:color="000000"/>
              <w:bottom w:val="single" w:sz="5" w:space="0" w:color="000000"/>
              <w:right w:val="single" w:sz="5" w:space="0" w:color="000000"/>
            </w:tcBorders>
          </w:tcPr>
          <w:p w14:paraId="2F99D342" w14:textId="77777777" w:rsidR="00C37B97" w:rsidRPr="0027281E" w:rsidRDefault="001C0FEE" w:rsidP="00785BA4">
            <w:pPr>
              <w:tabs>
                <w:tab w:val="left" w:pos="9071"/>
              </w:tabs>
            </w:pPr>
            <w:r w:rsidRPr="0027281E">
              <w:t>12.47 ± 4.58</w:t>
            </w:r>
          </w:p>
        </w:tc>
        <w:tc>
          <w:tcPr>
            <w:tcW w:w="2050" w:type="dxa"/>
            <w:tcBorders>
              <w:top w:val="single" w:sz="5" w:space="0" w:color="000000"/>
              <w:left w:val="single" w:sz="5" w:space="0" w:color="000000"/>
              <w:bottom w:val="single" w:sz="5" w:space="0" w:color="000000"/>
              <w:right w:val="single" w:sz="5" w:space="0" w:color="000000"/>
            </w:tcBorders>
          </w:tcPr>
          <w:p w14:paraId="3B4A66FD" w14:textId="77777777" w:rsidR="00C37B97" w:rsidRPr="00747AAD" w:rsidRDefault="001C0FEE" w:rsidP="00785BA4">
            <w:pPr>
              <w:tabs>
                <w:tab w:val="left" w:pos="9071"/>
              </w:tabs>
            </w:pPr>
            <w:r w:rsidRPr="00747AAD">
              <w:t>8.9 ± 2.51</w:t>
            </w:r>
          </w:p>
        </w:tc>
        <w:tc>
          <w:tcPr>
            <w:tcW w:w="1560" w:type="dxa"/>
            <w:tcBorders>
              <w:top w:val="single" w:sz="5" w:space="0" w:color="000000"/>
              <w:left w:val="single" w:sz="5" w:space="0" w:color="000000"/>
              <w:bottom w:val="single" w:sz="5" w:space="0" w:color="000000"/>
              <w:right w:val="single" w:sz="5" w:space="0" w:color="000000"/>
            </w:tcBorders>
          </w:tcPr>
          <w:p w14:paraId="305DD3D9" w14:textId="77777777" w:rsidR="00C37B97" w:rsidRPr="00785BA4" w:rsidRDefault="001C0FEE" w:rsidP="00785BA4">
            <w:pPr>
              <w:tabs>
                <w:tab w:val="left" w:pos="9071"/>
              </w:tabs>
            </w:pPr>
            <w:r w:rsidRPr="00785BA4">
              <w:t>&lt;0.001</w:t>
            </w:r>
          </w:p>
        </w:tc>
      </w:tr>
      <w:tr w:rsidR="009279F2" w14:paraId="0E6D8853"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614C9190" w14:textId="77777777" w:rsidR="00C37B97" w:rsidRPr="00017D2B" w:rsidRDefault="001C0FEE" w:rsidP="00785BA4">
            <w:pPr>
              <w:tabs>
                <w:tab w:val="left" w:pos="9071"/>
              </w:tabs>
            </w:pPr>
            <w:proofErr w:type="spellStart"/>
            <w:r w:rsidRPr="00017D2B">
              <w:rPr>
                <w:b/>
              </w:rPr>
              <w:t>HbF</w:t>
            </w:r>
            <w:proofErr w:type="spellEnd"/>
            <w:r w:rsidRPr="00017D2B">
              <w:rPr>
                <w:b/>
              </w:rPr>
              <w:t xml:space="preserve"> (%)</w:t>
            </w:r>
          </w:p>
        </w:tc>
        <w:tc>
          <w:tcPr>
            <w:tcW w:w="2050" w:type="dxa"/>
            <w:tcBorders>
              <w:top w:val="single" w:sz="5" w:space="0" w:color="000000"/>
              <w:left w:val="single" w:sz="5" w:space="0" w:color="000000"/>
              <w:bottom w:val="single" w:sz="5" w:space="0" w:color="000000"/>
              <w:right w:val="single" w:sz="5" w:space="0" w:color="000000"/>
            </w:tcBorders>
          </w:tcPr>
          <w:p w14:paraId="51791A07" w14:textId="77777777" w:rsidR="00C37B97" w:rsidRPr="0027281E" w:rsidRDefault="001C0FEE" w:rsidP="00785BA4">
            <w:pPr>
              <w:tabs>
                <w:tab w:val="left" w:pos="9071"/>
              </w:tabs>
            </w:pPr>
            <w:r w:rsidRPr="0027281E">
              <w:t>4.65 ± 4.81</w:t>
            </w:r>
          </w:p>
        </w:tc>
        <w:tc>
          <w:tcPr>
            <w:tcW w:w="2050" w:type="dxa"/>
            <w:tcBorders>
              <w:top w:val="single" w:sz="5" w:space="0" w:color="000000"/>
              <w:left w:val="single" w:sz="5" w:space="0" w:color="000000"/>
              <w:bottom w:val="single" w:sz="5" w:space="0" w:color="000000"/>
              <w:right w:val="single" w:sz="5" w:space="0" w:color="000000"/>
            </w:tcBorders>
          </w:tcPr>
          <w:p w14:paraId="2DE85AC8" w14:textId="77777777" w:rsidR="00C37B97" w:rsidRPr="00747AAD" w:rsidRDefault="001C0FEE" w:rsidP="00785BA4">
            <w:pPr>
              <w:tabs>
                <w:tab w:val="left" w:pos="9071"/>
              </w:tabs>
            </w:pPr>
            <w:r w:rsidRPr="00747AAD">
              <w:t>15.34 ± 11.3</w:t>
            </w:r>
          </w:p>
        </w:tc>
        <w:tc>
          <w:tcPr>
            <w:tcW w:w="1560" w:type="dxa"/>
            <w:tcBorders>
              <w:top w:val="single" w:sz="5" w:space="0" w:color="000000"/>
              <w:left w:val="single" w:sz="5" w:space="0" w:color="000000"/>
              <w:bottom w:val="single" w:sz="5" w:space="0" w:color="000000"/>
              <w:right w:val="single" w:sz="5" w:space="0" w:color="000000"/>
            </w:tcBorders>
          </w:tcPr>
          <w:p w14:paraId="45EF7523" w14:textId="77777777" w:rsidR="00C37B97" w:rsidRPr="00785BA4" w:rsidRDefault="001C0FEE" w:rsidP="00785BA4">
            <w:pPr>
              <w:tabs>
                <w:tab w:val="left" w:pos="9071"/>
              </w:tabs>
            </w:pPr>
            <w:r w:rsidRPr="00785BA4">
              <w:t>&lt;0.001</w:t>
            </w:r>
          </w:p>
        </w:tc>
      </w:tr>
      <w:tr w:rsidR="009279F2" w14:paraId="163B4910" w14:textId="77777777" w:rsidTr="00785BA4">
        <w:tc>
          <w:tcPr>
            <w:tcW w:w="2321" w:type="dxa"/>
            <w:tcBorders>
              <w:top w:val="single" w:sz="5" w:space="0" w:color="000000"/>
              <w:left w:val="single" w:sz="5" w:space="0" w:color="000000"/>
              <w:bottom w:val="single" w:sz="5" w:space="0" w:color="000000"/>
              <w:right w:val="single" w:sz="5" w:space="0" w:color="000000"/>
            </w:tcBorders>
          </w:tcPr>
          <w:p w14:paraId="1B138C01" w14:textId="77777777" w:rsidR="00C37B97" w:rsidRPr="00017D2B" w:rsidRDefault="001C0FEE" w:rsidP="00785BA4">
            <w:pPr>
              <w:tabs>
                <w:tab w:val="left" w:pos="9071"/>
              </w:tabs>
            </w:pPr>
            <w:r w:rsidRPr="00017D2B">
              <w:rPr>
                <w:b/>
              </w:rPr>
              <w:t>Reticulocytes (%)</w:t>
            </w:r>
          </w:p>
        </w:tc>
        <w:tc>
          <w:tcPr>
            <w:tcW w:w="2050" w:type="dxa"/>
            <w:tcBorders>
              <w:top w:val="single" w:sz="5" w:space="0" w:color="000000"/>
              <w:left w:val="single" w:sz="5" w:space="0" w:color="000000"/>
              <w:bottom w:val="single" w:sz="5" w:space="0" w:color="000000"/>
              <w:right w:val="single" w:sz="5" w:space="0" w:color="000000"/>
            </w:tcBorders>
          </w:tcPr>
          <w:p w14:paraId="57EED083" w14:textId="77777777" w:rsidR="00C37B97" w:rsidRPr="0027281E" w:rsidRDefault="001C0FEE" w:rsidP="00785BA4">
            <w:pPr>
              <w:tabs>
                <w:tab w:val="left" w:pos="9071"/>
              </w:tabs>
            </w:pPr>
            <w:r w:rsidRPr="0027281E">
              <w:t>148.6 ± 53.8</w:t>
            </w:r>
          </w:p>
        </w:tc>
        <w:tc>
          <w:tcPr>
            <w:tcW w:w="2050" w:type="dxa"/>
            <w:tcBorders>
              <w:top w:val="single" w:sz="5" w:space="0" w:color="000000"/>
              <w:left w:val="single" w:sz="5" w:space="0" w:color="000000"/>
              <w:bottom w:val="single" w:sz="5" w:space="0" w:color="000000"/>
              <w:right w:val="single" w:sz="5" w:space="0" w:color="000000"/>
            </w:tcBorders>
          </w:tcPr>
          <w:p w14:paraId="7FC21CBC" w14:textId="77777777" w:rsidR="00C37B97" w:rsidRPr="00747AAD" w:rsidRDefault="001C0FEE" w:rsidP="00785BA4">
            <w:pPr>
              <w:tabs>
                <w:tab w:val="left" w:pos="9071"/>
              </w:tabs>
            </w:pPr>
            <w:r w:rsidRPr="00747AAD">
              <w:t>102.7 ± 48.5</w:t>
            </w:r>
          </w:p>
        </w:tc>
        <w:tc>
          <w:tcPr>
            <w:tcW w:w="1560" w:type="dxa"/>
            <w:tcBorders>
              <w:top w:val="single" w:sz="5" w:space="0" w:color="000000"/>
              <w:left w:val="single" w:sz="5" w:space="0" w:color="000000"/>
              <w:bottom w:val="single" w:sz="5" w:space="0" w:color="000000"/>
              <w:right w:val="single" w:sz="5" w:space="0" w:color="000000"/>
            </w:tcBorders>
          </w:tcPr>
          <w:p w14:paraId="54D54EC2" w14:textId="77777777" w:rsidR="00C37B97" w:rsidRPr="00785BA4" w:rsidRDefault="001C0FEE" w:rsidP="00785BA4">
            <w:pPr>
              <w:tabs>
                <w:tab w:val="left" w:pos="9071"/>
              </w:tabs>
            </w:pPr>
            <w:r w:rsidRPr="00785BA4">
              <w:t>&lt;0.001</w:t>
            </w:r>
          </w:p>
        </w:tc>
      </w:tr>
    </w:tbl>
    <w:p w14:paraId="7B6EA374" w14:textId="77777777" w:rsidR="00C37B97" w:rsidRPr="003B6B1D" w:rsidRDefault="00C37B97" w:rsidP="00785BA4">
      <w:pPr>
        <w:pStyle w:val="BodyText"/>
        <w:tabs>
          <w:tab w:val="left" w:pos="9071"/>
        </w:tabs>
        <w:rPr>
          <w:i w:val="0"/>
          <w:iCs/>
          <w:color w:val="auto"/>
          <w:szCs w:val="22"/>
        </w:rPr>
      </w:pPr>
    </w:p>
    <w:p w14:paraId="5E81A5A1" w14:textId="77777777" w:rsidR="00C37B97" w:rsidRPr="003B6B1D" w:rsidRDefault="001C0FEE" w:rsidP="005C52B1">
      <w:pPr>
        <w:tabs>
          <w:tab w:val="left" w:pos="9071"/>
        </w:tabs>
        <w:spacing w:line="240" w:lineRule="auto"/>
        <w:rPr>
          <w:szCs w:val="22"/>
        </w:rPr>
      </w:pPr>
      <w:r w:rsidRPr="003B6B1D">
        <w:rPr>
          <w:i/>
          <w:szCs w:val="22"/>
        </w:rPr>
        <w:t>Low fixed dose hydroxycarbamide in children with Sickle Cell Disease (Jain et al 2012)</w:t>
      </w:r>
    </w:p>
    <w:p w14:paraId="2EBC0182" w14:textId="1A9ED621" w:rsidR="00C37B97" w:rsidRPr="003B6B1D" w:rsidRDefault="001C0FEE" w:rsidP="005C52B1">
      <w:pPr>
        <w:pStyle w:val="BodyText"/>
        <w:tabs>
          <w:tab w:val="left" w:pos="9071"/>
        </w:tabs>
        <w:rPr>
          <w:i w:val="0"/>
          <w:iCs/>
          <w:color w:val="auto"/>
          <w:szCs w:val="22"/>
        </w:rPr>
      </w:pPr>
      <w:r w:rsidRPr="003B6B1D">
        <w:rPr>
          <w:i w:val="0"/>
          <w:iCs/>
          <w:color w:val="auto"/>
          <w:szCs w:val="22"/>
        </w:rPr>
        <w:t xml:space="preserve">In a randomised, double-blind, </w:t>
      </w:r>
      <w:proofErr w:type="gramStart"/>
      <w:r w:rsidRPr="003B6B1D">
        <w:rPr>
          <w:i w:val="0"/>
          <w:iCs/>
          <w:color w:val="auto"/>
          <w:szCs w:val="22"/>
        </w:rPr>
        <w:t>placebo controlled</w:t>
      </w:r>
      <w:proofErr w:type="gramEnd"/>
      <w:r w:rsidRPr="003B6B1D">
        <w:rPr>
          <w:i w:val="0"/>
          <w:iCs/>
          <w:color w:val="auto"/>
          <w:szCs w:val="22"/>
        </w:rPr>
        <w:t xml:space="preserve"> study conducted in a tertiary hospital in India, 60</w:t>
      </w:r>
      <w:r w:rsidR="00B12FAF" w:rsidRPr="003B6B1D">
        <w:rPr>
          <w:i w:val="0"/>
          <w:iCs/>
          <w:color w:val="auto"/>
          <w:szCs w:val="22"/>
        </w:rPr>
        <w:t> </w:t>
      </w:r>
      <w:r w:rsidRPr="003B6B1D">
        <w:rPr>
          <w:i w:val="0"/>
          <w:iCs/>
          <w:color w:val="auto"/>
          <w:szCs w:val="22"/>
        </w:rPr>
        <w:t>children (aged 5</w:t>
      </w:r>
      <w:r w:rsidR="00B12FAF" w:rsidRPr="003B6B1D">
        <w:rPr>
          <w:i w:val="0"/>
          <w:iCs/>
          <w:color w:val="auto"/>
          <w:szCs w:val="22"/>
        </w:rPr>
        <w:noBreakHyphen/>
      </w:r>
      <w:r w:rsidR="00AE3FC9" w:rsidRPr="003B6B1D">
        <w:rPr>
          <w:i w:val="0"/>
          <w:iCs/>
          <w:color w:val="auto"/>
          <w:szCs w:val="22"/>
        </w:rPr>
        <w:t> </w:t>
      </w:r>
      <w:r w:rsidRPr="003B6B1D">
        <w:rPr>
          <w:i w:val="0"/>
          <w:iCs/>
          <w:color w:val="auto"/>
          <w:szCs w:val="22"/>
        </w:rPr>
        <w:t>18 years) with three or more blood transfusions or vaso-occlusive crises requiring hospitalisation per year, were randomised to fixed dose 10</w:t>
      </w:r>
      <w:r w:rsidR="00B12FAF" w:rsidRPr="003B6B1D">
        <w:rPr>
          <w:i w:val="0"/>
          <w:iCs/>
          <w:color w:val="auto"/>
          <w:szCs w:val="22"/>
        </w:rPr>
        <w:t> </w:t>
      </w:r>
      <w:r w:rsidRPr="003B6B1D">
        <w:rPr>
          <w:i w:val="0"/>
          <w:iCs/>
          <w:color w:val="auto"/>
          <w:szCs w:val="22"/>
        </w:rPr>
        <w:t>mg/mg per day hydroxycarbamide (n=30) or to a matched placebo (n=30). The primary outcome was the decrease in the frequency of vaso</w:t>
      </w:r>
      <w:r w:rsidR="00AD4B3E" w:rsidRPr="003B6B1D">
        <w:rPr>
          <w:i w:val="0"/>
          <w:iCs/>
          <w:color w:val="auto"/>
          <w:szCs w:val="22"/>
        </w:rPr>
        <w:noBreakHyphen/>
      </w:r>
      <w:r w:rsidRPr="003B6B1D">
        <w:rPr>
          <w:i w:val="0"/>
          <w:iCs/>
          <w:color w:val="auto"/>
          <w:szCs w:val="22"/>
        </w:rPr>
        <w:t xml:space="preserve">occlusive crises per patient per year. Secondary outcomes included the decrease in frequency of blood transfusions and </w:t>
      </w:r>
      <w:proofErr w:type="gramStart"/>
      <w:r w:rsidRPr="003B6B1D">
        <w:rPr>
          <w:i w:val="0"/>
          <w:iCs/>
          <w:color w:val="auto"/>
          <w:szCs w:val="22"/>
        </w:rPr>
        <w:t>hospitalizations, and</w:t>
      </w:r>
      <w:proofErr w:type="gramEnd"/>
      <w:r w:rsidRPr="003B6B1D">
        <w:rPr>
          <w:i w:val="0"/>
          <w:iCs/>
          <w:color w:val="auto"/>
          <w:szCs w:val="22"/>
        </w:rPr>
        <w:t xml:space="preserve"> increase in </w:t>
      </w:r>
      <w:proofErr w:type="spellStart"/>
      <w:r w:rsidRPr="003B6B1D">
        <w:rPr>
          <w:i w:val="0"/>
          <w:iCs/>
          <w:color w:val="auto"/>
          <w:szCs w:val="22"/>
        </w:rPr>
        <w:t>HbF</w:t>
      </w:r>
      <w:proofErr w:type="spellEnd"/>
      <w:r w:rsidRPr="003B6B1D">
        <w:rPr>
          <w:i w:val="0"/>
          <w:iCs/>
          <w:color w:val="auto"/>
          <w:szCs w:val="22"/>
        </w:rPr>
        <w:t xml:space="preserve"> levels.</w:t>
      </w:r>
    </w:p>
    <w:p w14:paraId="7D92A0E7" w14:textId="77777777" w:rsidR="00C37B97" w:rsidRPr="003B6B1D" w:rsidRDefault="00C37B97" w:rsidP="00DE79C9">
      <w:pPr>
        <w:tabs>
          <w:tab w:val="left" w:pos="9071"/>
        </w:tabs>
        <w:spacing w:line="240" w:lineRule="auto"/>
        <w:rPr>
          <w:iCs/>
          <w:szCs w:val="22"/>
        </w:rPr>
      </w:pPr>
    </w:p>
    <w:p w14:paraId="7D33C576" w14:textId="77777777" w:rsidR="00C37B97" w:rsidRPr="003B6B1D" w:rsidRDefault="001C0FEE">
      <w:pPr>
        <w:pStyle w:val="BodyText"/>
        <w:tabs>
          <w:tab w:val="left" w:pos="9071"/>
        </w:tabs>
        <w:rPr>
          <w:i w:val="0"/>
          <w:iCs/>
          <w:color w:val="auto"/>
          <w:szCs w:val="22"/>
        </w:rPr>
      </w:pPr>
      <w:r w:rsidRPr="003B6B1D">
        <w:rPr>
          <w:i w:val="0"/>
          <w:iCs/>
          <w:color w:val="auto"/>
          <w:szCs w:val="22"/>
        </w:rPr>
        <w:t xml:space="preserve">After 18 months of treatment, there was a significant difference in the number of vaso-occlusive crises between the hydroxycarbamide group and placebo group, mean difference </w:t>
      </w:r>
      <w:r w:rsidR="00B12FAF" w:rsidRPr="003B6B1D">
        <w:rPr>
          <w:i w:val="0"/>
          <w:iCs/>
          <w:color w:val="auto"/>
          <w:szCs w:val="22"/>
        </w:rPr>
        <w:noBreakHyphen/>
      </w:r>
      <w:r w:rsidRPr="003B6B1D">
        <w:rPr>
          <w:i w:val="0"/>
          <w:iCs/>
          <w:color w:val="auto"/>
          <w:szCs w:val="22"/>
        </w:rPr>
        <w:t>9.60</w:t>
      </w:r>
      <w:r w:rsidR="00B12FAF" w:rsidRPr="003B6B1D">
        <w:rPr>
          <w:i w:val="0"/>
          <w:iCs/>
          <w:color w:val="auto"/>
          <w:szCs w:val="22"/>
        </w:rPr>
        <w:t> </w:t>
      </w:r>
      <w:r w:rsidRPr="003B6B1D">
        <w:rPr>
          <w:i w:val="0"/>
          <w:iCs/>
          <w:color w:val="auto"/>
          <w:szCs w:val="22"/>
        </w:rPr>
        <w:t>(95%</w:t>
      </w:r>
      <w:r w:rsidR="00B12FAF" w:rsidRPr="003B6B1D">
        <w:rPr>
          <w:i w:val="0"/>
          <w:iCs/>
          <w:color w:val="auto"/>
          <w:szCs w:val="22"/>
        </w:rPr>
        <w:t xml:space="preserve"> </w:t>
      </w:r>
      <w:r w:rsidRPr="003B6B1D">
        <w:rPr>
          <w:i w:val="0"/>
          <w:iCs/>
          <w:color w:val="auto"/>
          <w:szCs w:val="22"/>
        </w:rPr>
        <w:t>CI</w:t>
      </w:r>
      <w:r w:rsidR="00B12FAF" w:rsidRPr="003B6B1D">
        <w:rPr>
          <w:i w:val="0"/>
          <w:iCs/>
          <w:color w:val="auto"/>
          <w:szCs w:val="22"/>
        </w:rPr>
        <w:t> </w:t>
      </w:r>
      <w:r w:rsidR="00B12FAF" w:rsidRPr="003B6B1D">
        <w:rPr>
          <w:i w:val="0"/>
          <w:iCs/>
          <w:color w:val="auto"/>
          <w:szCs w:val="22"/>
        </w:rPr>
        <w:noBreakHyphen/>
      </w:r>
      <w:r w:rsidRPr="003B6B1D">
        <w:rPr>
          <w:i w:val="0"/>
          <w:iCs/>
          <w:color w:val="auto"/>
          <w:szCs w:val="22"/>
        </w:rPr>
        <w:t>10.86</w:t>
      </w:r>
      <w:r w:rsidR="007576EC" w:rsidRPr="003B6B1D">
        <w:rPr>
          <w:i w:val="0"/>
          <w:iCs/>
          <w:color w:val="auto"/>
          <w:szCs w:val="22"/>
        </w:rPr>
        <w:t xml:space="preserve"> </w:t>
      </w:r>
      <w:r w:rsidR="00B12FAF" w:rsidRPr="003B6B1D">
        <w:rPr>
          <w:i w:val="0"/>
          <w:iCs/>
          <w:color w:val="auto"/>
          <w:szCs w:val="22"/>
        </w:rPr>
        <w:t>to </w:t>
      </w:r>
      <w:r w:rsidR="001C3E31" w:rsidRPr="003B6B1D">
        <w:rPr>
          <w:i w:val="0"/>
          <w:iCs/>
          <w:color w:val="auto"/>
          <w:szCs w:val="22"/>
        </w:rPr>
        <w:noBreakHyphen/>
      </w:r>
      <w:r w:rsidRPr="003B6B1D">
        <w:rPr>
          <w:i w:val="0"/>
          <w:iCs/>
          <w:color w:val="auto"/>
          <w:szCs w:val="22"/>
        </w:rPr>
        <w:t>8.34) (p</w:t>
      </w:r>
      <w:r w:rsidR="001C3E31" w:rsidRPr="003B6B1D">
        <w:rPr>
          <w:i w:val="0"/>
          <w:iCs/>
          <w:color w:val="auto"/>
          <w:szCs w:val="22"/>
        </w:rPr>
        <w:t> </w:t>
      </w:r>
      <w:r w:rsidRPr="003B6B1D">
        <w:rPr>
          <w:i w:val="0"/>
          <w:iCs/>
          <w:color w:val="auto"/>
          <w:szCs w:val="22"/>
        </w:rPr>
        <w:t>&lt;</w:t>
      </w:r>
      <w:r w:rsidR="001C3E31" w:rsidRPr="003B6B1D">
        <w:rPr>
          <w:i w:val="0"/>
          <w:iCs/>
          <w:color w:val="auto"/>
          <w:szCs w:val="22"/>
        </w:rPr>
        <w:t> </w:t>
      </w:r>
      <w:r w:rsidRPr="003B6B1D">
        <w:rPr>
          <w:i w:val="0"/>
          <w:iCs/>
          <w:color w:val="auto"/>
          <w:szCs w:val="22"/>
        </w:rPr>
        <w:t>0.00001). There was also significant difference between the hydroxycarbamide group and placebo groups in the number of blood transfusions, mean difference</w:t>
      </w:r>
      <w:r w:rsidR="001C3E31" w:rsidRPr="003B6B1D">
        <w:rPr>
          <w:i w:val="0"/>
          <w:iCs/>
          <w:color w:val="auto"/>
          <w:szCs w:val="22"/>
        </w:rPr>
        <w:t xml:space="preserve"> </w:t>
      </w:r>
      <w:r w:rsidR="00B12FAF" w:rsidRPr="003B6B1D">
        <w:rPr>
          <w:i w:val="0"/>
          <w:iCs/>
          <w:color w:val="auto"/>
          <w:szCs w:val="22"/>
        </w:rPr>
        <w:noBreakHyphen/>
      </w:r>
      <w:r w:rsidRPr="003B6B1D">
        <w:rPr>
          <w:i w:val="0"/>
          <w:iCs/>
          <w:color w:val="auto"/>
          <w:szCs w:val="22"/>
        </w:rPr>
        <w:t>1.85 (95% CI</w:t>
      </w:r>
      <w:r w:rsidR="00B12FAF" w:rsidRPr="003B6B1D">
        <w:rPr>
          <w:i w:val="0"/>
          <w:iCs/>
          <w:color w:val="auto"/>
          <w:szCs w:val="22"/>
        </w:rPr>
        <w:t> </w:t>
      </w:r>
      <w:r w:rsidR="00B12FAF" w:rsidRPr="003B6B1D">
        <w:rPr>
          <w:i w:val="0"/>
          <w:iCs/>
          <w:color w:val="auto"/>
          <w:szCs w:val="22"/>
        </w:rPr>
        <w:noBreakHyphen/>
      </w:r>
      <w:r w:rsidRPr="003B6B1D">
        <w:rPr>
          <w:i w:val="0"/>
          <w:iCs/>
          <w:color w:val="auto"/>
          <w:szCs w:val="22"/>
        </w:rPr>
        <w:t>2.18</w:t>
      </w:r>
      <w:r w:rsidR="00B12FAF" w:rsidRPr="003B6B1D">
        <w:rPr>
          <w:i w:val="0"/>
          <w:iCs/>
          <w:color w:val="auto"/>
          <w:szCs w:val="22"/>
        </w:rPr>
        <w:t> </w:t>
      </w:r>
      <w:r w:rsidRPr="003B6B1D">
        <w:rPr>
          <w:i w:val="0"/>
          <w:iCs/>
          <w:color w:val="auto"/>
          <w:szCs w:val="22"/>
        </w:rPr>
        <w:t>to</w:t>
      </w:r>
      <w:r w:rsidR="00B12FAF" w:rsidRPr="003B6B1D">
        <w:rPr>
          <w:i w:val="0"/>
          <w:iCs/>
          <w:color w:val="auto"/>
          <w:szCs w:val="22"/>
        </w:rPr>
        <w:t> </w:t>
      </w:r>
      <w:r w:rsidR="00B12FAF" w:rsidRPr="003B6B1D">
        <w:rPr>
          <w:i w:val="0"/>
          <w:iCs/>
          <w:color w:val="auto"/>
          <w:szCs w:val="22"/>
        </w:rPr>
        <w:noBreakHyphen/>
      </w:r>
      <w:r w:rsidRPr="003B6B1D">
        <w:rPr>
          <w:i w:val="0"/>
          <w:iCs/>
          <w:color w:val="auto"/>
          <w:szCs w:val="22"/>
        </w:rPr>
        <w:t>1.52) (p</w:t>
      </w:r>
      <w:r w:rsidR="001C3E31" w:rsidRPr="003B6B1D">
        <w:rPr>
          <w:i w:val="0"/>
          <w:iCs/>
          <w:color w:val="auto"/>
          <w:szCs w:val="22"/>
        </w:rPr>
        <w:t> </w:t>
      </w:r>
      <w:r w:rsidRPr="003B6B1D">
        <w:rPr>
          <w:i w:val="0"/>
          <w:iCs/>
          <w:color w:val="auto"/>
          <w:szCs w:val="22"/>
        </w:rPr>
        <w:t>&lt;</w:t>
      </w:r>
      <w:r w:rsidR="001C3E31" w:rsidRPr="003B6B1D">
        <w:rPr>
          <w:i w:val="0"/>
          <w:iCs/>
          <w:color w:val="auto"/>
          <w:szCs w:val="22"/>
        </w:rPr>
        <w:t> </w:t>
      </w:r>
      <w:r w:rsidRPr="003B6B1D">
        <w:rPr>
          <w:i w:val="0"/>
          <w:iCs/>
          <w:color w:val="auto"/>
          <w:szCs w:val="22"/>
        </w:rPr>
        <w:t>0.00001), in the number of hospitalisations, mean difference</w:t>
      </w:r>
      <w:r w:rsidR="001C3E31" w:rsidRPr="003B6B1D">
        <w:rPr>
          <w:i w:val="0"/>
          <w:iCs/>
          <w:color w:val="auto"/>
          <w:szCs w:val="22"/>
        </w:rPr>
        <w:t xml:space="preserve"> </w:t>
      </w:r>
      <w:r w:rsidR="00B12FAF" w:rsidRPr="003B6B1D">
        <w:rPr>
          <w:i w:val="0"/>
          <w:iCs/>
          <w:color w:val="auto"/>
          <w:szCs w:val="22"/>
        </w:rPr>
        <w:noBreakHyphen/>
      </w:r>
      <w:r w:rsidRPr="003B6B1D">
        <w:rPr>
          <w:i w:val="0"/>
          <w:iCs/>
          <w:color w:val="auto"/>
          <w:szCs w:val="22"/>
        </w:rPr>
        <w:t xml:space="preserve">8.89 (95% CI </w:t>
      </w:r>
      <w:r w:rsidR="007576EC" w:rsidRPr="003B6B1D">
        <w:rPr>
          <w:i w:val="0"/>
          <w:iCs/>
          <w:color w:val="auto"/>
          <w:szCs w:val="22"/>
        </w:rPr>
        <w:noBreakHyphen/>
      </w:r>
      <w:r w:rsidRPr="003B6B1D">
        <w:rPr>
          <w:i w:val="0"/>
          <w:iCs/>
          <w:color w:val="auto"/>
          <w:szCs w:val="22"/>
        </w:rPr>
        <w:t>10.04</w:t>
      </w:r>
      <w:r w:rsidR="00B12FAF" w:rsidRPr="003B6B1D">
        <w:rPr>
          <w:i w:val="0"/>
          <w:iCs/>
          <w:color w:val="auto"/>
          <w:szCs w:val="22"/>
        </w:rPr>
        <w:t> </w:t>
      </w:r>
      <w:r w:rsidRPr="003B6B1D">
        <w:rPr>
          <w:i w:val="0"/>
          <w:iCs/>
          <w:color w:val="auto"/>
          <w:szCs w:val="22"/>
        </w:rPr>
        <w:t>to</w:t>
      </w:r>
      <w:r w:rsidR="00B12FAF" w:rsidRPr="003B6B1D">
        <w:rPr>
          <w:i w:val="0"/>
          <w:iCs/>
          <w:color w:val="auto"/>
          <w:szCs w:val="22"/>
        </w:rPr>
        <w:t> </w:t>
      </w:r>
      <w:r w:rsidR="00B12FAF" w:rsidRPr="003B6B1D">
        <w:rPr>
          <w:i w:val="0"/>
          <w:iCs/>
          <w:color w:val="auto"/>
          <w:szCs w:val="22"/>
        </w:rPr>
        <w:noBreakHyphen/>
      </w:r>
      <w:r w:rsidRPr="003B6B1D">
        <w:rPr>
          <w:i w:val="0"/>
          <w:iCs/>
          <w:color w:val="auto"/>
          <w:szCs w:val="22"/>
        </w:rPr>
        <w:t>7.74) (p</w:t>
      </w:r>
      <w:r w:rsidR="001C3E31" w:rsidRPr="003B6B1D">
        <w:rPr>
          <w:i w:val="0"/>
          <w:iCs/>
          <w:color w:val="auto"/>
          <w:szCs w:val="22"/>
        </w:rPr>
        <w:t> </w:t>
      </w:r>
      <w:r w:rsidRPr="003B6B1D">
        <w:rPr>
          <w:i w:val="0"/>
          <w:iCs/>
          <w:color w:val="auto"/>
          <w:szCs w:val="22"/>
        </w:rPr>
        <w:t>&lt;</w:t>
      </w:r>
      <w:r w:rsidR="001C3E31" w:rsidRPr="003B6B1D">
        <w:rPr>
          <w:i w:val="0"/>
          <w:iCs/>
          <w:color w:val="auto"/>
          <w:szCs w:val="22"/>
        </w:rPr>
        <w:t> </w:t>
      </w:r>
      <w:r w:rsidRPr="003B6B1D">
        <w:rPr>
          <w:i w:val="0"/>
          <w:iCs/>
          <w:color w:val="auto"/>
          <w:szCs w:val="22"/>
        </w:rPr>
        <w:t>0.00001), and the duration of hospitalisation, mean difference</w:t>
      </w:r>
      <w:r w:rsidR="001C3E31" w:rsidRPr="003B6B1D">
        <w:rPr>
          <w:i w:val="0"/>
          <w:iCs/>
          <w:color w:val="auto"/>
          <w:szCs w:val="22"/>
        </w:rPr>
        <w:t xml:space="preserve"> </w:t>
      </w:r>
      <w:r w:rsidR="00B12FAF" w:rsidRPr="003B6B1D">
        <w:rPr>
          <w:i w:val="0"/>
          <w:iCs/>
          <w:color w:val="auto"/>
          <w:szCs w:val="22"/>
        </w:rPr>
        <w:noBreakHyphen/>
      </w:r>
      <w:r w:rsidRPr="003B6B1D">
        <w:rPr>
          <w:i w:val="0"/>
          <w:iCs/>
          <w:color w:val="auto"/>
          <w:szCs w:val="22"/>
        </w:rPr>
        <w:t xml:space="preserve">4.00 days (95% CI </w:t>
      </w:r>
      <w:r w:rsidR="007576EC" w:rsidRPr="003B6B1D">
        <w:rPr>
          <w:i w:val="0"/>
          <w:iCs/>
          <w:color w:val="auto"/>
          <w:szCs w:val="22"/>
        </w:rPr>
        <w:noBreakHyphen/>
      </w:r>
      <w:r w:rsidRPr="003B6B1D">
        <w:rPr>
          <w:i w:val="0"/>
          <w:iCs/>
          <w:color w:val="auto"/>
          <w:szCs w:val="22"/>
        </w:rPr>
        <w:t>4.87</w:t>
      </w:r>
      <w:r w:rsidR="00B12FAF" w:rsidRPr="003B6B1D">
        <w:rPr>
          <w:i w:val="0"/>
          <w:iCs/>
          <w:color w:val="auto"/>
          <w:szCs w:val="22"/>
        </w:rPr>
        <w:t> to </w:t>
      </w:r>
      <w:r w:rsidR="00B12FAF" w:rsidRPr="003B6B1D">
        <w:rPr>
          <w:i w:val="0"/>
          <w:iCs/>
          <w:color w:val="auto"/>
          <w:szCs w:val="22"/>
        </w:rPr>
        <w:noBreakHyphen/>
      </w:r>
      <w:r w:rsidRPr="003B6B1D">
        <w:rPr>
          <w:i w:val="0"/>
          <w:iCs/>
          <w:color w:val="auto"/>
          <w:szCs w:val="22"/>
        </w:rPr>
        <w:t>3.13) (p</w:t>
      </w:r>
      <w:r w:rsidR="001C3E31" w:rsidRPr="003B6B1D">
        <w:rPr>
          <w:i w:val="0"/>
          <w:iCs/>
          <w:color w:val="auto"/>
          <w:szCs w:val="22"/>
        </w:rPr>
        <w:t> </w:t>
      </w:r>
      <w:r w:rsidRPr="003B6B1D">
        <w:rPr>
          <w:i w:val="0"/>
          <w:iCs/>
          <w:color w:val="auto"/>
          <w:szCs w:val="22"/>
        </w:rPr>
        <w:t>&lt;</w:t>
      </w:r>
      <w:r w:rsidR="001C3E31" w:rsidRPr="003B6B1D">
        <w:rPr>
          <w:i w:val="0"/>
          <w:iCs/>
          <w:color w:val="auto"/>
          <w:szCs w:val="22"/>
        </w:rPr>
        <w:t> </w:t>
      </w:r>
      <w:r w:rsidRPr="003B6B1D">
        <w:rPr>
          <w:i w:val="0"/>
          <w:iCs/>
          <w:color w:val="auto"/>
          <w:szCs w:val="22"/>
        </w:rPr>
        <w:t xml:space="preserve">0.00001). Results are presented in </w:t>
      </w:r>
      <w:r w:rsidRPr="00D95ABB">
        <w:rPr>
          <w:color w:val="auto"/>
          <w:szCs w:val="22"/>
        </w:rPr>
        <w:t>Table 4</w:t>
      </w:r>
      <w:r w:rsidRPr="003B6B1D">
        <w:rPr>
          <w:i w:val="0"/>
          <w:iCs/>
          <w:color w:val="auto"/>
          <w:szCs w:val="22"/>
        </w:rPr>
        <w:t>.</w:t>
      </w:r>
    </w:p>
    <w:p w14:paraId="462B3056" w14:textId="77777777" w:rsidR="00C37B97" w:rsidRPr="003B6B1D" w:rsidRDefault="00C37B97" w:rsidP="00053288">
      <w:pPr>
        <w:tabs>
          <w:tab w:val="left" w:pos="9071"/>
        </w:tabs>
        <w:spacing w:line="240" w:lineRule="auto"/>
        <w:rPr>
          <w:iCs/>
          <w:szCs w:val="22"/>
        </w:rPr>
      </w:pPr>
    </w:p>
    <w:p w14:paraId="01EA1F73" w14:textId="77777777" w:rsidR="00C37B97" w:rsidRPr="003B6B1D" w:rsidRDefault="001C0FEE" w:rsidP="00785BA4">
      <w:pPr>
        <w:pStyle w:val="BodyText"/>
        <w:tabs>
          <w:tab w:val="left" w:pos="9071"/>
        </w:tabs>
        <w:rPr>
          <w:i w:val="0"/>
          <w:iCs/>
          <w:color w:val="auto"/>
          <w:szCs w:val="22"/>
        </w:rPr>
      </w:pPr>
      <w:r w:rsidRPr="003B6B1D">
        <w:rPr>
          <w:i w:val="0"/>
          <w:iCs/>
          <w:color w:val="auto"/>
          <w:szCs w:val="22"/>
        </w:rPr>
        <w:t xml:space="preserve">The study also showed a statistically significant increase in </w:t>
      </w:r>
      <w:proofErr w:type="spellStart"/>
      <w:r w:rsidRPr="003B6B1D">
        <w:rPr>
          <w:i w:val="0"/>
          <w:iCs/>
          <w:color w:val="auto"/>
          <w:szCs w:val="22"/>
        </w:rPr>
        <w:t>HbF</w:t>
      </w:r>
      <w:proofErr w:type="spellEnd"/>
      <w:r w:rsidRPr="003B6B1D">
        <w:rPr>
          <w:i w:val="0"/>
          <w:iCs/>
          <w:color w:val="auto"/>
          <w:szCs w:val="22"/>
        </w:rPr>
        <w:t xml:space="preserve"> and Hb levels and a decrease in haemolytic markers in the groups treated with hydroxycarbamide.</w:t>
      </w:r>
    </w:p>
    <w:p w14:paraId="0DC527D7" w14:textId="77777777" w:rsidR="001C3E31" w:rsidRPr="003B6B1D" w:rsidRDefault="001C3E31" w:rsidP="00785BA4">
      <w:pPr>
        <w:pStyle w:val="BodyText"/>
        <w:tabs>
          <w:tab w:val="left" w:pos="9071"/>
        </w:tabs>
        <w:rPr>
          <w:i w:val="0"/>
          <w:iCs/>
          <w:color w:val="auto"/>
          <w:szCs w:val="22"/>
        </w:rPr>
      </w:pPr>
    </w:p>
    <w:p w14:paraId="5F962B43" w14:textId="41621307" w:rsidR="001C3E31" w:rsidRPr="003B6B1D" w:rsidRDefault="001C0FEE" w:rsidP="00785BA4">
      <w:pPr>
        <w:tabs>
          <w:tab w:val="left" w:pos="9071"/>
        </w:tabs>
        <w:spacing w:line="240" w:lineRule="auto"/>
        <w:rPr>
          <w:szCs w:val="22"/>
        </w:rPr>
      </w:pPr>
      <w:r w:rsidRPr="003B6B1D">
        <w:rPr>
          <w:i/>
          <w:szCs w:val="22"/>
        </w:rPr>
        <w:t xml:space="preserve">Table 4: Comparison of the </w:t>
      </w:r>
      <w:r w:rsidR="00AE3FC9">
        <w:rPr>
          <w:i/>
          <w:szCs w:val="22"/>
        </w:rPr>
        <w:t>n</w:t>
      </w:r>
      <w:r w:rsidRPr="003B6B1D">
        <w:rPr>
          <w:i/>
          <w:szCs w:val="22"/>
        </w:rPr>
        <w:t xml:space="preserve">umber of </w:t>
      </w:r>
      <w:r w:rsidR="00AE3FC9">
        <w:rPr>
          <w:i/>
          <w:szCs w:val="22"/>
        </w:rPr>
        <w:t>c</w:t>
      </w:r>
      <w:r w:rsidRPr="003B6B1D">
        <w:rPr>
          <w:i/>
          <w:szCs w:val="22"/>
        </w:rPr>
        <w:t xml:space="preserve">linical </w:t>
      </w:r>
      <w:r w:rsidR="00AE3FC9">
        <w:rPr>
          <w:i/>
          <w:szCs w:val="22"/>
        </w:rPr>
        <w:t>e</w:t>
      </w:r>
      <w:r w:rsidRPr="003B6B1D">
        <w:rPr>
          <w:i/>
          <w:szCs w:val="22"/>
        </w:rPr>
        <w:t xml:space="preserve">vents before and after </w:t>
      </w:r>
      <w:r w:rsidR="00AE3FC9">
        <w:rPr>
          <w:i/>
          <w:szCs w:val="22"/>
        </w:rPr>
        <w:t>i</w:t>
      </w:r>
      <w:r w:rsidRPr="003B6B1D">
        <w:rPr>
          <w:i/>
          <w:szCs w:val="22"/>
        </w:rPr>
        <w:t xml:space="preserve">ntervention in the Hydroxycarbamide and </w:t>
      </w:r>
      <w:r w:rsidR="00CA54DB">
        <w:rPr>
          <w:i/>
          <w:szCs w:val="22"/>
        </w:rPr>
        <w:t>p</w:t>
      </w:r>
      <w:r w:rsidRPr="003B6B1D">
        <w:rPr>
          <w:i/>
          <w:szCs w:val="22"/>
        </w:rPr>
        <w:t xml:space="preserve">lacebo </w:t>
      </w:r>
      <w:r w:rsidR="00CA54DB">
        <w:rPr>
          <w:i/>
          <w:szCs w:val="22"/>
        </w:rPr>
        <w:t>g</w:t>
      </w:r>
      <w:r w:rsidRPr="003B6B1D">
        <w:rPr>
          <w:i/>
          <w:szCs w:val="22"/>
        </w:rPr>
        <w:t>roups</w:t>
      </w:r>
    </w:p>
    <w:p w14:paraId="1F06971D" w14:textId="77777777" w:rsidR="001C3E31" w:rsidRPr="003B6B1D" w:rsidRDefault="001C3E31" w:rsidP="00785BA4">
      <w:pPr>
        <w:pStyle w:val="BodyText"/>
        <w:tabs>
          <w:tab w:val="left" w:pos="9071"/>
        </w:tabs>
        <w:rPr>
          <w:i w:val="0"/>
          <w:iCs/>
          <w:color w:val="auto"/>
          <w:szCs w:val="22"/>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024"/>
        <w:gridCol w:w="1559"/>
        <w:gridCol w:w="1276"/>
        <w:gridCol w:w="1417"/>
        <w:gridCol w:w="1276"/>
        <w:gridCol w:w="997"/>
        <w:gridCol w:w="846"/>
      </w:tblGrid>
      <w:tr w:rsidR="009279F2" w14:paraId="3080E0D3" w14:textId="77777777" w:rsidTr="00785BA4">
        <w:tc>
          <w:tcPr>
            <w:tcW w:w="2024" w:type="dxa"/>
            <w:tcBorders>
              <w:top w:val="single" w:sz="5" w:space="0" w:color="000000"/>
              <w:left w:val="single" w:sz="5" w:space="0" w:color="000000"/>
              <w:bottom w:val="single" w:sz="5" w:space="0" w:color="000000"/>
              <w:right w:val="single" w:sz="5" w:space="0" w:color="000000"/>
            </w:tcBorders>
          </w:tcPr>
          <w:p w14:paraId="5ADFEAFB" w14:textId="77777777" w:rsidR="001C3E31" w:rsidRPr="00785BA4" w:rsidRDefault="001C3E31" w:rsidP="00EE76E9">
            <w:pPr>
              <w:tabs>
                <w:tab w:val="left" w:pos="9071"/>
              </w:tabs>
              <w:spacing w:line="240" w:lineRule="auto"/>
              <w:jc w:val="center"/>
              <w:rPr>
                <w:sz w:val="20"/>
              </w:rPr>
            </w:pPr>
          </w:p>
        </w:tc>
        <w:tc>
          <w:tcPr>
            <w:tcW w:w="2835" w:type="dxa"/>
            <w:gridSpan w:val="2"/>
            <w:tcBorders>
              <w:top w:val="single" w:sz="5" w:space="0" w:color="000000"/>
              <w:left w:val="single" w:sz="5" w:space="0" w:color="000000"/>
              <w:bottom w:val="single" w:sz="5" w:space="0" w:color="000000"/>
              <w:right w:val="single" w:sz="5" w:space="0" w:color="000000"/>
            </w:tcBorders>
          </w:tcPr>
          <w:p w14:paraId="5B4688E8" w14:textId="77777777" w:rsidR="001C3E31" w:rsidRPr="00785BA4" w:rsidRDefault="001C0FEE" w:rsidP="00785BA4">
            <w:pPr>
              <w:tabs>
                <w:tab w:val="left" w:pos="9071"/>
              </w:tabs>
              <w:jc w:val="center"/>
              <w:rPr>
                <w:sz w:val="20"/>
              </w:rPr>
            </w:pPr>
            <w:r w:rsidRPr="00785BA4">
              <w:rPr>
                <w:b/>
                <w:sz w:val="20"/>
              </w:rPr>
              <w:t>Hydroxycarbamide</w:t>
            </w:r>
          </w:p>
        </w:tc>
        <w:tc>
          <w:tcPr>
            <w:tcW w:w="2693" w:type="dxa"/>
            <w:gridSpan w:val="2"/>
            <w:tcBorders>
              <w:top w:val="single" w:sz="5" w:space="0" w:color="000000"/>
              <w:left w:val="single" w:sz="5" w:space="0" w:color="000000"/>
              <w:bottom w:val="single" w:sz="5" w:space="0" w:color="000000"/>
              <w:right w:val="single" w:sz="5" w:space="0" w:color="000000"/>
            </w:tcBorders>
          </w:tcPr>
          <w:p w14:paraId="3BFF116F" w14:textId="77777777" w:rsidR="001C3E31" w:rsidRPr="00785BA4" w:rsidRDefault="001C0FEE" w:rsidP="00785BA4">
            <w:pPr>
              <w:tabs>
                <w:tab w:val="left" w:pos="9071"/>
              </w:tabs>
              <w:jc w:val="center"/>
              <w:rPr>
                <w:sz w:val="20"/>
              </w:rPr>
            </w:pPr>
            <w:r w:rsidRPr="00785BA4">
              <w:rPr>
                <w:b/>
                <w:sz w:val="20"/>
              </w:rPr>
              <w:t>Placebo</w:t>
            </w:r>
          </w:p>
        </w:tc>
        <w:tc>
          <w:tcPr>
            <w:tcW w:w="997" w:type="dxa"/>
            <w:tcBorders>
              <w:top w:val="single" w:sz="5" w:space="0" w:color="000000"/>
              <w:left w:val="single" w:sz="5" w:space="0" w:color="000000"/>
              <w:bottom w:val="single" w:sz="5" w:space="0" w:color="000000"/>
              <w:right w:val="single" w:sz="5" w:space="0" w:color="000000"/>
            </w:tcBorders>
          </w:tcPr>
          <w:p w14:paraId="434CB168" w14:textId="77777777" w:rsidR="001C3E31" w:rsidRPr="00785BA4" w:rsidRDefault="001C3E31" w:rsidP="00EE76E9">
            <w:pPr>
              <w:tabs>
                <w:tab w:val="left" w:pos="9071"/>
              </w:tabs>
              <w:spacing w:line="240" w:lineRule="auto"/>
              <w:jc w:val="center"/>
              <w:rPr>
                <w:sz w:val="20"/>
              </w:rPr>
            </w:pPr>
          </w:p>
        </w:tc>
        <w:tc>
          <w:tcPr>
            <w:tcW w:w="846" w:type="dxa"/>
            <w:tcBorders>
              <w:top w:val="single" w:sz="5" w:space="0" w:color="000000"/>
              <w:left w:val="single" w:sz="5" w:space="0" w:color="000000"/>
              <w:bottom w:val="single" w:sz="5" w:space="0" w:color="000000"/>
              <w:right w:val="single" w:sz="5" w:space="0" w:color="000000"/>
            </w:tcBorders>
          </w:tcPr>
          <w:p w14:paraId="703EB3B4" w14:textId="77777777" w:rsidR="001C3E31" w:rsidRPr="00785BA4" w:rsidRDefault="001C3E31" w:rsidP="00EE76E9">
            <w:pPr>
              <w:tabs>
                <w:tab w:val="left" w:pos="9071"/>
              </w:tabs>
              <w:spacing w:line="240" w:lineRule="auto"/>
              <w:jc w:val="center"/>
              <w:rPr>
                <w:sz w:val="20"/>
              </w:rPr>
            </w:pPr>
          </w:p>
        </w:tc>
      </w:tr>
      <w:tr w:rsidR="009279F2" w14:paraId="5C584E08" w14:textId="77777777" w:rsidTr="00785BA4">
        <w:tc>
          <w:tcPr>
            <w:tcW w:w="2024" w:type="dxa"/>
            <w:tcBorders>
              <w:top w:val="single" w:sz="5" w:space="0" w:color="000000"/>
              <w:left w:val="single" w:sz="5" w:space="0" w:color="000000"/>
              <w:bottom w:val="single" w:sz="5" w:space="0" w:color="000000"/>
              <w:right w:val="single" w:sz="5" w:space="0" w:color="000000"/>
            </w:tcBorders>
            <w:vAlign w:val="center"/>
          </w:tcPr>
          <w:p w14:paraId="5B3DCFCC" w14:textId="77777777" w:rsidR="001C3E31" w:rsidRPr="00785BA4" w:rsidRDefault="001C0FEE" w:rsidP="00785BA4">
            <w:pPr>
              <w:tabs>
                <w:tab w:val="left" w:pos="9071"/>
              </w:tabs>
              <w:jc w:val="center"/>
              <w:rPr>
                <w:sz w:val="20"/>
              </w:rPr>
            </w:pPr>
            <w:r w:rsidRPr="00785BA4">
              <w:rPr>
                <w:b/>
                <w:sz w:val="20"/>
              </w:rPr>
              <w:t xml:space="preserve">Number of </w:t>
            </w:r>
            <w:proofErr w:type="gramStart"/>
            <w:r w:rsidRPr="00785BA4">
              <w:rPr>
                <w:b/>
                <w:sz w:val="20"/>
              </w:rPr>
              <w:t>events / patient</w:t>
            </w:r>
            <w:r w:rsidR="00B12FAF" w:rsidRPr="00785BA4">
              <w:rPr>
                <w:b/>
                <w:sz w:val="20"/>
              </w:rPr>
              <w:t xml:space="preserve"> </w:t>
            </w:r>
            <w:r w:rsidRPr="00785BA4">
              <w:rPr>
                <w:b/>
                <w:sz w:val="20"/>
              </w:rPr>
              <w:t>/ year</w:t>
            </w:r>
            <w:proofErr w:type="gramEnd"/>
          </w:p>
        </w:tc>
        <w:tc>
          <w:tcPr>
            <w:tcW w:w="1559" w:type="dxa"/>
            <w:tcBorders>
              <w:top w:val="single" w:sz="5" w:space="0" w:color="000000"/>
              <w:left w:val="single" w:sz="5" w:space="0" w:color="000000"/>
              <w:bottom w:val="single" w:sz="5" w:space="0" w:color="000000"/>
              <w:right w:val="single" w:sz="5" w:space="0" w:color="000000"/>
            </w:tcBorders>
            <w:vAlign w:val="center"/>
          </w:tcPr>
          <w:p w14:paraId="6D59BA72" w14:textId="77777777" w:rsidR="001C3E31" w:rsidRPr="00785BA4" w:rsidRDefault="001C0FEE" w:rsidP="00785BA4">
            <w:pPr>
              <w:tabs>
                <w:tab w:val="left" w:pos="9071"/>
              </w:tabs>
              <w:jc w:val="center"/>
              <w:rPr>
                <w:sz w:val="20"/>
              </w:rPr>
            </w:pPr>
            <w:r w:rsidRPr="00785BA4">
              <w:rPr>
                <w:sz w:val="20"/>
              </w:rPr>
              <w:t>Before</w:t>
            </w:r>
          </w:p>
        </w:tc>
        <w:tc>
          <w:tcPr>
            <w:tcW w:w="1276" w:type="dxa"/>
            <w:tcBorders>
              <w:top w:val="single" w:sz="5" w:space="0" w:color="000000"/>
              <w:left w:val="single" w:sz="5" w:space="0" w:color="000000"/>
              <w:bottom w:val="single" w:sz="5" w:space="0" w:color="000000"/>
              <w:right w:val="single" w:sz="5" w:space="0" w:color="000000"/>
            </w:tcBorders>
            <w:vAlign w:val="center"/>
          </w:tcPr>
          <w:p w14:paraId="2652927D" w14:textId="77777777" w:rsidR="001C3E31" w:rsidRPr="00785BA4" w:rsidRDefault="001C0FEE" w:rsidP="00785BA4">
            <w:pPr>
              <w:tabs>
                <w:tab w:val="left" w:pos="9071"/>
              </w:tabs>
              <w:jc w:val="center"/>
              <w:rPr>
                <w:sz w:val="20"/>
              </w:rPr>
            </w:pPr>
            <w:r w:rsidRPr="00785BA4">
              <w:rPr>
                <w:sz w:val="20"/>
              </w:rPr>
              <w:t>After 18 months</w:t>
            </w:r>
          </w:p>
        </w:tc>
        <w:tc>
          <w:tcPr>
            <w:tcW w:w="1417" w:type="dxa"/>
            <w:tcBorders>
              <w:top w:val="single" w:sz="5" w:space="0" w:color="000000"/>
              <w:left w:val="single" w:sz="5" w:space="0" w:color="000000"/>
              <w:bottom w:val="single" w:sz="5" w:space="0" w:color="000000"/>
              <w:right w:val="single" w:sz="5" w:space="0" w:color="000000"/>
            </w:tcBorders>
            <w:vAlign w:val="center"/>
          </w:tcPr>
          <w:p w14:paraId="48CA8E9D" w14:textId="77777777" w:rsidR="001C3E31" w:rsidRPr="00785BA4" w:rsidRDefault="001C0FEE" w:rsidP="00785BA4">
            <w:pPr>
              <w:tabs>
                <w:tab w:val="left" w:pos="9071"/>
              </w:tabs>
              <w:jc w:val="center"/>
              <w:rPr>
                <w:sz w:val="20"/>
              </w:rPr>
            </w:pPr>
            <w:r w:rsidRPr="00785BA4">
              <w:rPr>
                <w:sz w:val="20"/>
              </w:rPr>
              <w:t>Before</w:t>
            </w:r>
          </w:p>
        </w:tc>
        <w:tc>
          <w:tcPr>
            <w:tcW w:w="1276" w:type="dxa"/>
            <w:tcBorders>
              <w:top w:val="single" w:sz="5" w:space="0" w:color="000000"/>
              <w:left w:val="single" w:sz="5" w:space="0" w:color="000000"/>
              <w:bottom w:val="single" w:sz="5" w:space="0" w:color="000000"/>
              <w:right w:val="single" w:sz="5" w:space="0" w:color="000000"/>
            </w:tcBorders>
            <w:vAlign w:val="center"/>
          </w:tcPr>
          <w:p w14:paraId="1DCE08A2" w14:textId="77777777" w:rsidR="001C3E31" w:rsidRPr="00785BA4" w:rsidRDefault="001C0FEE" w:rsidP="00785BA4">
            <w:pPr>
              <w:tabs>
                <w:tab w:val="left" w:pos="9071"/>
              </w:tabs>
              <w:jc w:val="center"/>
              <w:rPr>
                <w:sz w:val="20"/>
              </w:rPr>
            </w:pPr>
            <w:r w:rsidRPr="00785BA4">
              <w:rPr>
                <w:sz w:val="20"/>
              </w:rPr>
              <w:t>After 18 months</w:t>
            </w:r>
          </w:p>
        </w:tc>
        <w:tc>
          <w:tcPr>
            <w:tcW w:w="997" w:type="dxa"/>
            <w:tcBorders>
              <w:top w:val="single" w:sz="5" w:space="0" w:color="000000"/>
              <w:left w:val="single" w:sz="5" w:space="0" w:color="000000"/>
              <w:bottom w:val="single" w:sz="5" w:space="0" w:color="000000"/>
              <w:right w:val="single" w:sz="5" w:space="0" w:color="000000"/>
            </w:tcBorders>
            <w:vAlign w:val="center"/>
          </w:tcPr>
          <w:p w14:paraId="042E0267" w14:textId="77777777" w:rsidR="001C3E31" w:rsidRPr="00785BA4" w:rsidRDefault="001C0FEE" w:rsidP="00785BA4">
            <w:pPr>
              <w:tabs>
                <w:tab w:val="left" w:pos="9071"/>
              </w:tabs>
              <w:jc w:val="center"/>
              <w:rPr>
                <w:sz w:val="20"/>
              </w:rPr>
            </w:pPr>
            <w:r w:rsidRPr="00785BA4">
              <w:rPr>
                <w:sz w:val="20"/>
              </w:rPr>
              <w:t>P valu</w:t>
            </w:r>
            <w:r w:rsidR="00B12FAF" w:rsidRPr="00785BA4">
              <w:rPr>
                <w:sz w:val="20"/>
              </w:rPr>
              <w:t>e</w:t>
            </w:r>
            <w:r w:rsidR="00B12FAF" w:rsidRPr="00785BA4">
              <w:rPr>
                <w:sz w:val="20"/>
                <w:vertAlign w:val="superscript"/>
              </w:rPr>
              <w:t>1</w:t>
            </w:r>
          </w:p>
        </w:tc>
        <w:tc>
          <w:tcPr>
            <w:tcW w:w="846" w:type="dxa"/>
            <w:tcBorders>
              <w:top w:val="single" w:sz="5" w:space="0" w:color="000000"/>
              <w:left w:val="single" w:sz="5" w:space="0" w:color="000000"/>
              <w:bottom w:val="single" w:sz="5" w:space="0" w:color="000000"/>
              <w:right w:val="single" w:sz="5" w:space="0" w:color="000000"/>
            </w:tcBorders>
            <w:vAlign w:val="center"/>
          </w:tcPr>
          <w:p w14:paraId="741ECAD5" w14:textId="77777777" w:rsidR="001C3E31" w:rsidRPr="00785BA4" w:rsidRDefault="001C0FEE" w:rsidP="00785BA4">
            <w:pPr>
              <w:tabs>
                <w:tab w:val="left" w:pos="9071"/>
              </w:tabs>
              <w:jc w:val="center"/>
              <w:rPr>
                <w:sz w:val="20"/>
              </w:rPr>
            </w:pPr>
            <w:r w:rsidRPr="00785BA4">
              <w:rPr>
                <w:sz w:val="20"/>
              </w:rPr>
              <w:t>P valu</w:t>
            </w:r>
            <w:r w:rsidR="00B12FAF" w:rsidRPr="00785BA4">
              <w:rPr>
                <w:sz w:val="20"/>
              </w:rPr>
              <w:t>e</w:t>
            </w:r>
            <w:r w:rsidR="00B12FAF" w:rsidRPr="00785BA4">
              <w:rPr>
                <w:sz w:val="20"/>
                <w:vertAlign w:val="superscript"/>
              </w:rPr>
              <w:t>2</w:t>
            </w:r>
          </w:p>
        </w:tc>
      </w:tr>
      <w:tr w:rsidR="009279F2" w14:paraId="641356D7" w14:textId="77777777" w:rsidTr="00785BA4">
        <w:tc>
          <w:tcPr>
            <w:tcW w:w="2024" w:type="dxa"/>
            <w:tcBorders>
              <w:top w:val="single" w:sz="5" w:space="0" w:color="000000"/>
              <w:left w:val="single" w:sz="5" w:space="0" w:color="000000"/>
              <w:bottom w:val="single" w:sz="5" w:space="0" w:color="000000"/>
              <w:right w:val="single" w:sz="5" w:space="0" w:color="000000"/>
            </w:tcBorders>
          </w:tcPr>
          <w:p w14:paraId="42B65E1A" w14:textId="77777777" w:rsidR="001C3E31" w:rsidRPr="00785BA4" w:rsidRDefault="001C0FEE" w:rsidP="00785BA4">
            <w:pPr>
              <w:tabs>
                <w:tab w:val="left" w:pos="9071"/>
              </w:tabs>
              <w:jc w:val="center"/>
              <w:rPr>
                <w:sz w:val="20"/>
              </w:rPr>
            </w:pPr>
            <w:r w:rsidRPr="00785BA4">
              <w:rPr>
                <w:b/>
                <w:sz w:val="20"/>
              </w:rPr>
              <w:t>Vaso-occlusive crises</w:t>
            </w:r>
          </w:p>
        </w:tc>
        <w:tc>
          <w:tcPr>
            <w:tcW w:w="1559" w:type="dxa"/>
            <w:tcBorders>
              <w:top w:val="single" w:sz="5" w:space="0" w:color="000000"/>
              <w:left w:val="single" w:sz="5" w:space="0" w:color="000000"/>
              <w:bottom w:val="single" w:sz="5" w:space="0" w:color="000000"/>
              <w:right w:val="single" w:sz="5" w:space="0" w:color="000000"/>
            </w:tcBorders>
          </w:tcPr>
          <w:p w14:paraId="6944D313" w14:textId="77777777" w:rsidR="001C3E31" w:rsidRPr="00785BA4" w:rsidRDefault="001C0FEE" w:rsidP="00785BA4">
            <w:pPr>
              <w:tabs>
                <w:tab w:val="left" w:pos="9071"/>
              </w:tabs>
              <w:jc w:val="center"/>
              <w:rPr>
                <w:sz w:val="20"/>
              </w:rPr>
            </w:pPr>
            <w:r w:rsidRPr="00785BA4">
              <w:rPr>
                <w:sz w:val="20"/>
              </w:rPr>
              <w:t>12.13 ± 8.56</w:t>
            </w:r>
          </w:p>
        </w:tc>
        <w:tc>
          <w:tcPr>
            <w:tcW w:w="1276" w:type="dxa"/>
            <w:tcBorders>
              <w:top w:val="single" w:sz="5" w:space="0" w:color="000000"/>
              <w:left w:val="single" w:sz="5" w:space="0" w:color="000000"/>
              <w:bottom w:val="single" w:sz="5" w:space="0" w:color="000000"/>
              <w:right w:val="single" w:sz="5" w:space="0" w:color="000000"/>
            </w:tcBorders>
          </w:tcPr>
          <w:p w14:paraId="1062729F" w14:textId="77777777" w:rsidR="001C3E31" w:rsidRPr="00785BA4" w:rsidRDefault="001C0FEE" w:rsidP="00785BA4">
            <w:pPr>
              <w:tabs>
                <w:tab w:val="left" w:pos="9071"/>
              </w:tabs>
              <w:jc w:val="center"/>
              <w:rPr>
                <w:sz w:val="20"/>
              </w:rPr>
            </w:pPr>
            <w:r w:rsidRPr="00785BA4">
              <w:rPr>
                <w:sz w:val="20"/>
              </w:rPr>
              <w:t>0.6 ± 1.37</w:t>
            </w:r>
          </w:p>
        </w:tc>
        <w:tc>
          <w:tcPr>
            <w:tcW w:w="1417" w:type="dxa"/>
            <w:tcBorders>
              <w:top w:val="single" w:sz="5" w:space="0" w:color="000000"/>
              <w:left w:val="single" w:sz="5" w:space="0" w:color="000000"/>
              <w:bottom w:val="single" w:sz="5" w:space="0" w:color="000000"/>
              <w:right w:val="single" w:sz="5" w:space="0" w:color="000000"/>
            </w:tcBorders>
          </w:tcPr>
          <w:p w14:paraId="2BD3F4C3" w14:textId="77777777" w:rsidR="001C3E31" w:rsidRPr="00785BA4" w:rsidRDefault="001C0FEE" w:rsidP="00785BA4">
            <w:pPr>
              <w:tabs>
                <w:tab w:val="left" w:pos="9071"/>
              </w:tabs>
              <w:jc w:val="center"/>
              <w:rPr>
                <w:sz w:val="20"/>
              </w:rPr>
            </w:pPr>
            <w:r w:rsidRPr="00785BA4">
              <w:rPr>
                <w:sz w:val="20"/>
              </w:rPr>
              <w:t>11.46 ± 3.01</w:t>
            </w:r>
          </w:p>
        </w:tc>
        <w:tc>
          <w:tcPr>
            <w:tcW w:w="1276" w:type="dxa"/>
            <w:tcBorders>
              <w:top w:val="single" w:sz="5" w:space="0" w:color="000000"/>
              <w:left w:val="single" w:sz="5" w:space="0" w:color="000000"/>
              <w:bottom w:val="single" w:sz="5" w:space="0" w:color="000000"/>
              <w:right w:val="single" w:sz="5" w:space="0" w:color="000000"/>
            </w:tcBorders>
          </w:tcPr>
          <w:p w14:paraId="7D619CC0" w14:textId="77777777" w:rsidR="001C3E31" w:rsidRPr="00785BA4" w:rsidRDefault="001C0FEE" w:rsidP="00785BA4">
            <w:pPr>
              <w:tabs>
                <w:tab w:val="left" w:pos="9071"/>
              </w:tabs>
              <w:jc w:val="center"/>
              <w:rPr>
                <w:sz w:val="20"/>
              </w:rPr>
            </w:pPr>
            <w:r w:rsidRPr="00785BA4">
              <w:rPr>
                <w:sz w:val="20"/>
              </w:rPr>
              <w:t>10.2 ± 3.24</w:t>
            </w:r>
          </w:p>
        </w:tc>
        <w:tc>
          <w:tcPr>
            <w:tcW w:w="997" w:type="dxa"/>
            <w:tcBorders>
              <w:top w:val="single" w:sz="5" w:space="0" w:color="000000"/>
              <w:left w:val="single" w:sz="5" w:space="0" w:color="000000"/>
              <w:bottom w:val="single" w:sz="5" w:space="0" w:color="000000"/>
              <w:right w:val="single" w:sz="5" w:space="0" w:color="000000"/>
            </w:tcBorders>
          </w:tcPr>
          <w:p w14:paraId="24C76FA2" w14:textId="77777777" w:rsidR="001C3E31" w:rsidRPr="00785BA4" w:rsidRDefault="001C0FEE" w:rsidP="00785BA4">
            <w:pPr>
              <w:tabs>
                <w:tab w:val="left" w:pos="9071"/>
              </w:tabs>
              <w:jc w:val="center"/>
              <w:rPr>
                <w:sz w:val="20"/>
              </w:rPr>
            </w:pPr>
            <w:r w:rsidRPr="00785BA4">
              <w:rPr>
                <w:sz w:val="20"/>
              </w:rPr>
              <w:t>0.10</w:t>
            </w:r>
          </w:p>
        </w:tc>
        <w:tc>
          <w:tcPr>
            <w:tcW w:w="846" w:type="dxa"/>
            <w:tcBorders>
              <w:top w:val="single" w:sz="5" w:space="0" w:color="000000"/>
              <w:left w:val="single" w:sz="5" w:space="0" w:color="000000"/>
              <w:bottom w:val="single" w:sz="5" w:space="0" w:color="000000"/>
              <w:right w:val="single" w:sz="5" w:space="0" w:color="000000"/>
            </w:tcBorders>
          </w:tcPr>
          <w:p w14:paraId="12125353" w14:textId="77777777" w:rsidR="001C3E31" w:rsidRPr="00785BA4" w:rsidRDefault="001C0FEE" w:rsidP="00785BA4">
            <w:pPr>
              <w:tabs>
                <w:tab w:val="left" w:pos="9071"/>
              </w:tabs>
              <w:jc w:val="center"/>
              <w:rPr>
                <w:sz w:val="20"/>
              </w:rPr>
            </w:pPr>
            <w:r w:rsidRPr="00785BA4">
              <w:rPr>
                <w:sz w:val="20"/>
              </w:rPr>
              <w:t>&lt;0.001</w:t>
            </w:r>
          </w:p>
        </w:tc>
      </w:tr>
      <w:tr w:rsidR="009279F2" w14:paraId="1943DCBA" w14:textId="77777777" w:rsidTr="00785BA4">
        <w:tc>
          <w:tcPr>
            <w:tcW w:w="2024" w:type="dxa"/>
            <w:tcBorders>
              <w:top w:val="single" w:sz="5" w:space="0" w:color="000000"/>
              <w:left w:val="single" w:sz="5" w:space="0" w:color="000000"/>
              <w:bottom w:val="single" w:sz="5" w:space="0" w:color="000000"/>
              <w:right w:val="single" w:sz="5" w:space="0" w:color="000000"/>
            </w:tcBorders>
          </w:tcPr>
          <w:p w14:paraId="54F75F14" w14:textId="77777777" w:rsidR="001C3E31" w:rsidRPr="00785BA4" w:rsidRDefault="001C0FEE" w:rsidP="00785BA4">
            <w:pPr>
              <w:tabs>
                <w:tab w:val="left" w:pos="9071"/>
              </w:tabs>
              <w:jc w:val="center"/>
              <w:rPr>
                <w:sz w:val="20"/>
              </w:rPr>
            </w:pPr>
            <w:r w:rsidRPr="00785BA4">
              <w:rPr>
                <w:b/>
                <w:sz w:val="20"/>
              </w:rPr>
              <w:t>Blood transfusions</w:t>
            </w:r>
          </w:p>
        </w:tc>
        <w:tc>
          <w:tcPr>
            <w:tcW w:w="1559" w:type="dxa"/>
            <w:tcBorders>
              <w:top w:val="single" w:sz="5" w:space="0" w:color="000000"/>
              <w:left w:val="single" w:sz="5" w:space="0" w:color="000000"/>
              <w:bottom w:val="single" w:sz="5" w:space="0" w:color="000000"/>
              <w:right w:val="single" w:sz="5" w:space="0" w:color="000000"/>
            </w:tcBorders>
          </w:tcPr>
          <w:p w14:paraId="31076E77" w14:textId="77777777" w:rsidR="001C3E31" w:rsidRPr="00785BA4" w:rsidRDefault="001C0FEE" w:rsidP="00785BA4">
            <w:pPr>
              <w:tabs>
                <w:tab w:val="left" w:pos="9071"/>
              </w:tabs>
              <w:jc w:val="center"/>
              <w:rPr>
                <w:sz w:val="20"/>
              </w:rPr>
            </w:pPr>
            <w:r w:rsidRPr="00785BA4">
              <w:rPr>
                <w:sz w:val="20"/>
              </w:rPr>
              <w:t>2.43 ± 0.69</w:t>
            </w:r>
          </w:p>
        </w:tc>
        <w:tc>
          <w:tcPr>
            <w:tcW w:w="1276" w:type="dxa"/>
            <w:tcBorders>
              <w:top w:val="single" w:sz="5" w:space="0" w:color="000000"/>
              <w:left w:val="single" w:sz="5" w:space="0" w:color="000000"/>
              <w:bottom w:val="single" w:sz="5" w:space="0" w:color="000000"/>
              <w:right w:val="single" w:sz="5" w:space="0" w:color="000000"/>
            </w:tcBorders>
          </w:tcPr>
          <w:p w14:paraId="052589CD" w14:textId="77777777" w:rsidR="001C3E31" w:rsidRPr="00785BA4" w:rsidRDefault="001C0FEE" w:rsidP="00785BA4">
            <w:pPr>
              <w:tabs>
                <w:tab w:val="left" w:pos="9071"/>
              </w:tabs>
              <w:jc w:val="center"/>
              <w:rPr>
                <w:sz w:val="20"/>
              </w:rPr>
            </w:pPr>
            <w:r w:rsidRPr="00785BA4">
              <w:rPr>
                <w:sz w:val="20"/>
              </w:rPr>
              <w:t>0.13 ± 0.43</w:t>
            </w:r>
          </w:p>
        </w:tc>
        <w:tc>
          <w:tcPr>
            <w:tcW w:w="1417" w:type="dxa"/>
            <w:tcBorders>
              <w:top w:val="single" w:sz="5" w:space="0" w:color="000000"/>
              <w:left w:val="single" w:sz="5" w:space="0" w:color="000000"/>
              <w:bottom w:val="single" w:sz="5" w:space="0" w:color="000000"/>
              <w:right w:val="single" w:sz="5" w:space="0" w:color="000000"/>
            </w:tcBorders>
          </w:tcPr>
          <w:p w14:paraId="0C24244A" w14:textId="77777777" w:rsidR="001C3E31" w:rsidRPr="00785BA4" w:rsidRDefault="001C0FEE" w:rsidP="00785BA4">
            <w:pPr>
              <w:tabs>
                <w:tab w:val="left" w:pos="9071"/>
              </w:tabs>
              <w:jc w:val="center"/>
              <w:rPr>
                <w:sz w:val="20"/>
              </w:rPr>
            </w:pPr>
            <w:r w:rsidRPr="00785BA4">
              <w:rPr>
                <w:sz w:val="20"/>
              </w:rPr>
              <w:t>2.13 ± 0.98</w:t>
            </w:r>
          </w:p>
        </w:tc>
        <w:tc>
          <w:tcPr>
            <w:tcW w:w="1276" w:type="dxa"/>
            <w:tcBorders>
              <w:top w:val="single" w:sz="5" w:space="0" w:color="000000"/>
              <w:left w:val="single" w:sz="5" w:space="0" w:color="000000"/>
              <w:bottom w:val="single" w:sz="5" w:space="0" w:color="000000"/>
              <w:right w:val="single" w:sz="5" w:space="0" w:color="000000"/>
            </w:tcBorders>
          </w:tcPr>
          <w:p w14:paraId="6190E1CE" w14:textId="77777777" w:rsidR="001C3E31" w:rsidRPr="00785BA4" w:rsidRDefault="001C0FEE" w:rsidP="00785BA4">
            <w:pPr>
              <w:tabs>
                <w:tab w:val="left" w:pos="9071"/>
              </w:tabs>
              <w:jc w:val="center"/>
              <w:rPr>
                <w:sz w:val="20"/>
              </w:rPr>
            </w:pPr>
            <w:r w:rsidRPr="00785BA4">
              <w:rPr>
                <w:sz w:val="20"/>
              </w:rPr>
              <w:t>1.98 ± 0.82</w:t>
            </w:r>
          </w:p>
        </w:tc>
        <w:tc>
          <w:tcPr>
            <w:tcW w:w="997" w:type="dxa"/>
            <w:tcBorders>
              <w:top w:val="single" w:sz="5" w:space="0" w:color="000000"/>
              <w:left w:val="single" w:sz="5" w:space="0" w:color="000000"/>
              <w:bottom w:val="single" w:sz="5" w:space="0" w:color="000000"/>
              <w:right w:val="single" w:sz="5" w:space="0" w:color="000000"/>
            </w:tcBorders>
          </w:tcPr>
          <w:p w14:paraId="0E337B26" w14:textId="77777777" w:rsidR="001C3E31" w:rsidRPr="00785BA4" w:rsidRDefault="001C0FEE" w:rsidP="00785BA4">
            <w:pPr>
              <w:tabs>
                <w:tab w:val="left" w:pos="9071"/>
              </w:tabs>
              <w:jc w:val="center"/>
              <w:rPr>
                <w:sz w:val="20"/>
              </w:rPr>
            </w:pPr>
            <w:r w:rsidRPr="00785BA4">
              <w:rPr>
                <w:sz w:val="20"/>
              </w:rPr>
              <w:t>0.25</w:t>
            </w:r>
          </w:p>
        </w:tc>
        <w:tc>
          <w:tcPr>
            <w:tcW w:w="846" w:type="dxa"/>
            <w:tcBorders>
              <w:top w:val="single" w:sz="5" w:space="0" w:color="000000"/>
              <w:left w:val="single" w:sz="5" w:space="0" w:color="000000"/>
              <w:bottom w:val="single" w:sz="5" w:space="0" w:color="000000"/>
              <w:right w:val="single" w:sz="5" w:space="0" w:color="000000"/>
            </w:tcBorders>
          </w:tcPr>
          <w:p w14:paraId="68081614" w14:textId="77777777" w:rsidR="001C3E31" w:rsidRPr="00785BA4" w:rsidRDefault="001C0FEE" w:rsidP="00785BA4">
            <w:pPr>
              <w:tabs>
                <w:tab w:val="left" w:pos="9071"/>
              </w:tabs>
              <w:jc w:val="center"/>
              <w:rPr>
                <w:sz w:val="20"/>
              </w:rPr>
            </w:pPr>
            <w:r w:rsidRPr="00785BA4">
              <w:rPr>
                <w:sz w:val="20"/>
              </w:rPr>
              <w:t>&lt;0.001</w:t>
            </w:r>
          </w:p>
        </w:tc>
      </w:tr>
      <w:tr w:rsidR="009279F2" w14:paraId="2E149122" w14:textId="77777777" w:rsidTr="00785BA4">
        <w:tc>
          <w:tcPr>
            <w:tcW w:w="2024" w:type="dxa"/>
            <w:tcBorders>
              <w:top w:val="single" w:sz="5" w:space="0" w:color="000000"/>
              <w:left w:val="single" w:sz="5" w:space="0" w:color="000000"/>
              <w:bottom w:val="single" w:sz="5" w:space="0" w:color="000000"/>
              <w:right w:val="single" w:sz="5" w:space="0" w:color="000000"/>
            </w:tcBorders>
          </w:tcPr>
          <w:p w14:paraId="5B778EC8" w14:textId="77777777" w:rsidR="001C3E31" w:rsidRPr="00785BA4" w:rsidRDefault="001C0FEE" w:rsidP="00785BA4">
            <w:pPr>
              <w:tabs>
                <w:tab w:val="left" w:pos="9071"/>
              </w:tabs>
              <w:jc w:val="center"/>
              <w:rPr>
                <w:sz w:val="20"/>
              </w:rPr>
            </w:pPr>
            <w:r w:rsidRPr="00785BA4">
              <w:rPr>
                <w:b/>
                <w:sz w:val="20"/>
              </w:rPr>
              <w:t>Hospitalisations</w:t>
            </w:r>
          </w:p>
        </w:tc>
        <w:tc>
          <w:tcPr>
            <w:tcW w:w="1559" w:type="dxa"/>
            <w:tcBorders>
              <w:top w:val="single" w:sz="5" w:space="0" w:color="000000"/>
              <w:left w:val="single" w:sz="5" w:space="0" w:color="000000"/>
              <w:bottom w:val="single" w:sz="5" w:space="0" w:color="000000"/>
              <w:right w:val="single" w:sz="5" w:space="0" w:color="000000"/>
            </w:tcBorders>
          </w:tcPr>
          <w:p w14:paraId="14AD65E0" w14:textId="77777777" w:rsidR="001C3E31" w:rsidRPr="00785BA4" w:rsidRDefault="001C0FEE" w:rsidP="00785BA4">
            <w:pPr>
              <w:tabs>
                <w:tab w:val="left" w:pos="9071"/>
              </w:tabs>
              <w:jc w:val="center"/>
              <w:rPr>
                <w:sz w:val="20"/>
              </w:rPr>
            </w:pPr>
            <w:r w:rsidRPr="00785BA4">
              <w:rPr>
                <w:sz w:val="20"/>
              </w:rPr>
              <w:t>10.13 ± 6.56</w:t>
            </w:r>
          </w:p>
        </w:tc>
        <w:tc>
          <w:tcPr>
            <w:tcW w:w="1276" w:type="dxa"/>
            <w:tcBorders>
              <w:top w:val="single" w:sz="5" w:space="0" w:color="000000"/>
              <w:left w:val="single" w:sz="5" w:space="0" w:color="000000"/>
              <w:bottom w:val="single" w:sz="5" w:space="0" w:color="000000"/>
              <w:right w:val="single" w:sz="5" w:space="0" w:color="000000"/>
            </w:tcBorders>
          </w:tcPr>
          <w:p w14:paraId="5B2A0655" w14:textId="77777777" w:rsidR="001C3E31" w:rsidRPr="00785BA4" w:rsidRDefault="001C0FEE" w:rsidP="00785BA4">
            <w:pPr>
              <w:tabs>
                <w:tab w:val="left" w:pos="9071"/>
              </w:tabs>
              <w:jc w:val="center"/>
              <w:rPr>
                <w:sz w:val="20"/>
              </w:rPr>
            </w:pPr>
            <w:r w:rsidRPr="00785BA4">
              <w:rPr>
                <w:sz w:val="20"/>
              </w:rPr>
              <w:t>0.70 ± 1.28</w:t>
            </w:r>
          </w:p>
        </w:tc>
        <w:tc>
          <w:tcPr>
            <w:tcW w:w="1417" w:type="dxa"/>
            <w:tcBorders>
              <w:top w:val="single" w:sz="5" w:space="0" w:color="000000"/>
              <w:left w:val="single" w:sz="5" w:space="0" w:color="000000"/>
              <w:bottom w:val="single" w:sz="5" w:space="0" w:color="000000"/>
              <w:right w:val="single" w:sz="5" w:space="0" w:color="000000"/>
            </w:tcBorders>
          </w:tcPr>
          <w:p w14:paraId="7641E16A" w14:textId="77777777" w:rsidR="001C3E31" w:rsidRPr="00785BA4" w:rsidRDefault="001C0FEE" w:rsidP="00785BA4">
            <w:pPr>
              <w:tabs>
                <w:tab w:val="left" w:pos="9071"/>
              </w:tabs>
              <w:jc w:val="center"/>
              <w:rPr>
                <w:sz w:val="20"/>
              </w:rPr>
            </w:pPr>
            <w:r w:rsidRPr="00785BA4">
              <w:rPr>
                <w:sz w:val="20"/>
              </w:rPr>
              <w:t>9.56 ± 2.91</w:t>
            </w:r>
          </w:p>
        </w:tc>
        <w:tc>
          <w:tcPr>
            <w:tcW w:w="1276" w:type="dxa"/>
            <w:tcBorders>
              <w:top w:val="single" w:sz="5" w:space="0" w:color="000000"/>
              <w:left w:val="single" w:sz="5" w:space="0" w:color="000000"/>
              <w:bottom w:val="single" w:sz="5" w:space="0" w:color="000000"/>
              <w:right w:val="single" w:sz="5" w:space="0" w:color="000000"/>
            </w:tcBorders>
          </w:tcPr>
          <w:p w14:paraId="587186FC" w14:textId="77777777" w:rsidR="001C3E31" w:rsidRPr="00785BA4" w:rsidRDefault="001C0FEE" w:rsidP="00785BA4">
            <w:pPr>
              <w:tabs>
                <w:tab w:val="left" w:pos="9071"/>
              </w:tabs>
              <w:jc w:val="center"/>
              <w:rPr>
                <w:sz w:val="20"/>
              </w:rPr>
            </w:pPr>
            <w:r w:rsidRPr="00785BA4">
              <w:rPr>
                <w:sz w:val="20"/>
              </w:rPr>
              <w:t>9.59 ± 2.94</w:t>
            </w:r>
          </w:p>
        </w:tc>
        <w:tc>
          <w:tcPr>
            <w:tcW w:w="997" w:type="dxa"/>
            <w:tcBorders>
              <w:top w:val="single" w:sz="5" w:space="0" w:color="000000"/>
              <w:left w:val="single" w:sz="5" w:space="0" w:color="000000"/>
              <w:bottom w:val="single" w:sz="5" w:space="0" w:color="000000"/>
              <w:right w:val="single" w:sz="5" w:space="0" w:color="000000"/>
            </w:tcBorders>
          </w:tcPr>
          <w:p w14:paraId="1654458B" w14:textId="77777777" w:rsidR="001C3E31" w:rsidRPr="00785BA4" w:rsidRDefault="001C3E31" w:rsidP="00DE79C9">
            <w:pPr>
              <w:tabs>
                <w:tab w:val="left" w:pos="9071"/>
              </w:tabs>
              <w:spacing w:line="240" w:lineRule="auto"/>
              <w:jc w:val="center"/>
              <w:rPr>
                <w:sz w:val="20"/>
              </w:rPr>
            </w:pPr>
          </w:p>
        </w:tc>
        <w:tc>
          <w:tcPr>
            <w:tcW w:w="846" w:type="dxa"/>
            <w:tcBorders>
              <w:top w:val="single" w:sz="5" w:space="0" w:color="000000"/>
              <w:left w:val="single" w:sz="5" w:space="0" w:color="000000"/>
              <w:bottom w:val="single" w:sz="5" w:space="0" w:color="000000"/>
              <w:right w:val="single" w:sz="5" w:space="0" w:color="000000"/>
            </w:tcBorders>
          </w:tcPr>
          <w:p w14:paraId="39FCB0BA" w14:textId="77777777" w:rsidR="001C3E31" w:rsidRPr="00785BA4" w:rsidRDefault="001C0FEE" w:rsidP="00785BA4">
            <w:pPr>
              <w:tabs>
                <w:tab w:val="left" w:pos="9071"/>
              </w:tabs>
              <w:jc w:val="center"/>
              <w:rPr>
                <w:sz w:val="20"/>
              </w:rPr>
            </w:pPr>
            <w:r w:rsidRPr="00785BA4">
              <w:rPr>
                <w:sz w:val="20"/>
              </w:rPr>
              <w:t>&lt;0.001</w:t>
            </w:r>
          </w:p>
        </w:tc>
      </w:tr>
    </w:tbl>
    <w:p w14:paraId="66109CB7" w14:textId="77777777" w:rsidR="001C3E31" w:rsidRPr="00785BA4" w:rsidRDefault="001C0FEE" w:rsidP="00785BA4">
      <w:pPr>
        <w:rPr>
          <w:i/>
          <w:sz w:val="20"/>
        </w:rPr>
      </w:pPr>
      <w:r w:rsidRPr="00785BA4">
        <w:rPr>
          <w:i/>
          <w:sz w:val="20"/>
          <w:vertAlign w:val="superscript"/>
        </w:rPr>
        <w:t>1.</w:t>
      </w:r>
      <w:r w:rsidR="000B3C0A" w:rsidRPr="002C446E">
        <w:rPr>
          <w:i/>
          <w:sz w:val="20"/>
        </w:rPr>
        <w:t xml:space="preserve"> </w:t>
      </w:r>
      <w:r w:rsidRPr="00785BA4">
        <w:rPr>
          <w:i/>
          <w:sz w:val="20"/>
        </w:rPr>
        <w:t>P value is for comparison between hydroxycarbamide and placebo groups at baseline</w:t>
      </w:r>
    </w:p>
    <w:p w14:paraId="265910BE" w14:textId="77777777" w:rsidR="001C3E31" w:rsidRPr="00785BA4" w:rsidRDefault="001C0FEE" w:rsidP="00785BA4">
      <w:pPr>
        <w:rPr>
          <w:i/>
          <w:sz w:val="20"/>
        </w:rPr>
      </w:pPr>
      <w:r w:rsidRPr="00785BA4">
        <w:rPr>
          <w:i/>
          <w:sz w:val="20"/>
          <w:vertAlign w:val="superscript"/>
        </w:rPr>
        <w:t>2.</w:t>
      </w:r>
      <w:r w:rsidR="000B3C0A" w:rsidRPr="002C446E">
        <w:rPr>
          <w:i/>
          <w:sz w:val="20"/>
        </w:rPr>
        <w:t xml:space="preserve"> </w:t>
      </w:r>
      <w:r w:rsidRPr="00785BA4">
        <w:rPr>
          <w:i/>
          <w:sz w:val="20"/>
        </w:rPr>
        <w:t>P value is for comparison between hydroxycarbamide and placebo groups at 18 months</w:t>
      </w:r>
    </w:p>
    <w:p w14:paraId="41E410F4" w14:textId="77777777" w:rsidR="001C3E31" w:rsidRPr="003B6B1D" w:rsidRDefault="001C3E31" w:rsidP="00785BA4">
      <w:pPr>
        <w:pStyle w:val="BodyText"/>
        <w:tabs>
          <w:tab w:val="left" w:pos="9071"/>
        </w:tabs>
        <w:rPr>
          <w:i w:val="0"/>
          <w:iCs/>
          <w:color w:val="auto"/>
          <w:szCs w:val="22"/>
        </w:rPr>
      </w:pPr>
    </w:p>
    <w:p w14:paraId="64F3DDEE" w14:textId="691208C1" w:rsidR="00626B29" w:rsidRPr="00626B29" w:rsidRDefault="00626B29" w:rsidP="00626B29">
      <w:pPr>
        <w:spacing w:line="240" w:lineRule="auto"/>
        <w:rPr>
          <w:i/>
          <w:szCs w:val="22"/>
        </w:rPr>
      </w:pPr>
      <w:r w:rsidRPr="00626B29">
        <w:rPr>
          <w:i/>
          <w:szCs w:val="22"/>
        </w:rPr>
        <w:lastRenderedPageBreak/>
        <w:t xml:space="preserve">Efficacy and </w:t>
      </w:r>
      <w:r w:rsidR="007A54A1">
        <w:rPr>
          <w:i/>
          <w:szCs w:val="22"/>
        </w:rPr>
        <w:t>s</w:t>
      </w:r>
      <w:r w:rsidRPr="00626B29">
        <w:rPr>
          <w:i/>
          <w:szCs w:val="22"/>
        </w:rPr>
        <w:t xml:space="preserve">afety in </w:t>
      </w:r>
      <w:r w:rsidR="007A54A1">
        <w:rPr>
          <w:i/>
          <w:szCs w:val="22"/>
        </w:rPr>
        <w:t>i</w:t>
      </w:r>
      <w:r w:rsidRPr="00626B29">
        <w:rPr>
          <w:i/>
          <w:szCs w:val="22"/>
        </w:rPr>
        <w:t>nfants (BABY HUG study)</w:t>
      </w:r>
    </w:p>
    <w:p w14:paraId="7A95CE6C" w14:textId="0D003062" w:rsidR="00626B29" w:rsidRPr="00626B29" w:rsidRDefault="00626B29" w:rsidP="00626B29">
      <w:pPr>
        <w:spacing w:line="240" w:lineRule="auto"/>
        <w:rPr>
          <w:iCs/>
          <w:szCs w:val="22"/>
        </w:rPr>
      </w:pPr>
      <w:r w:rsidRPr="00626B29">
        <w:rPr>
          <w:iCs/>
          <w:szCs w:val="22"/>
        </w:rPr>
        <w:t>BABY HUG was a phase III double-blinded, multi-centre, randomised, placebo-controlled study in infants aged 9</w:t>
      </w:r>
      <w:r w:rsidR="00DA530B">
        <w:rPr>
          <w:iCs/>
          <w:szCs w:val="22"/>
        </w:rPr>
        <w:t> </w:t>
      </w:r>
      <w:r w:rsidRPr="00626B29">
        <w:rPr>
          <w:iCs/>
          <w:szCs w:val="22"/>
        </w:rPr>
        <w:t>–</w:t>
      </w:r>
      <w:r w:rsidR="00DA530B">
        <w:rPr>
          <w:iCs/>
          <w:szCs w:val="22"/>
        </w:rPr>
        <w:t> </w:t>
      </w:r>
      <w:r w:rsidRPr="00626B29">
        <w:rPr>
          <w:iCs/>
          <w:szCs w:val="22"/>
        </w:rPr>
        <w:t>18 months. Subjects received oral liquid hydroxycarbamide 20</w:t>
      </w:r>
      <w:r w:rsidR="00DA530B">
        <w:rPr>
          <w:iCs/>
          <w:szCs w:val="22"/>
        </w:rPr>
        <w:t> </w:t>
      </w:r>
      <w:r w:rsidRPr="00626B29">
        <w:rPr>
          <w:iCs/>
          <w:szCs w:val="22"/>
        </w:rPr>
        <w:t xml:space="preserve">mg/kg/day without escalation, or placebo for two years. Infants were initially monitored every 2 weeks for </w:t>
      </w:r>
    </w:p>
    <w:p w14:paraId="601CF2B4" w14:textId="77777777" w:rsidR="00626B29" w:rsidRPr="00626B29" w:rsidRDefault="00626B29" w:rsidP="00626B29">
      <w:pPr>
        <w:spacing w:line="240" w:lineRule="auto"/>
        <w:rPr>
          <w:iCs/>
          <w:szCs w:val="22"/>
        </w:rPr>
      </w:pPr>
      <w:r w:rsidRPr="00626B29">
        <w:rPr>
          <w:iCs/>
          <w:szCs w:val="22"/>
        </w:rPr>
        <w:t xml:space="preserve">adverse events and laboratory toxicities until tolerability of the dose was confirmed, then every </w:t>
      </w:r>
    </w:p>
    <w:p w14:paraId="5197CBC4" w14:textId="77777777" w:rsidR="00626B29" w:rsidRPr="00626B29" w:rsidRDefault="00626B29" w:rsidP="00626B29">
      <w:pPr>
        <w:spacing w:line="240" w:lineRule="auto"/>
        <w:rPr>
          <w:iCs/>
          <w:szCs w:val="22"/>
        </w:rPr>
      </w:pPr>
      <w:r w:rsidRPr="00626B29">
        <w:rPr>
          <w:iCs/>
          <w:szCs w:val="22"/>
        </w:rPr>
        <w:t xml:space="preserve">4 weeks. Primary study endpoints were splenic function (qualitative uptake on 99mTc spleen scan) and renal function (glomerular filtration rate by 99mTc-DTPA clearance). Additional evaluations included blood counts, </w:t>
      </w:r>
      <w:proofErr w:type="spellStart"/>
      <w:r w:rsidRPr="00626B29">
        <w:rPr>
          <w:iCs/>
          <w:szCs w:val="22"/>
        </w:rPr>
        <w:t>HbF</w:t>
      </w:r>
      <w:proofErr w:type="spellEnd"/>
      <w:r w:rsidRPr="00626B29">
        <w:rPr>
          <w:iCs/>
          <w:szCs w:val="22"/>
        </w:rPr>
        <w:t xml:space="preserve">, chemistry profiles, spleen function biomarkers, urine osmolality, </w:t>
      </w:r>
    </w:p>
    <w:p w14:paraId="4770F904" w14:textId="77777777" w:rsidR="00626B29" w:rsidRPr="00626B29" w:rsidRDefault="00626B29" w:rsidP="00626B29">
      <w:pPr>
        <w:spacing w:line="240" w:lineRule="auto"/>
        <w:rPr>
          <w:iCs/>
          <w:szCs w:val="22"/>
        </w:rPr>
      </w:pPr>
      <w:r w:rsidRPr="00626B29">
        <w:rPr>
          <w:iCs/>
          <w:szCs w:val="22"/>
        </w:rPr>
        <w:t xml:space="preserve">neurodevelopment, TCD ultrasonography, growth, and mutagenicity. Ninety-six subjects received hydroxycarbamide and 97 </w:t>
      </w:r>
      <w:proofErr w:type="gramStart"/>
      <w:r w:rsidRPr="00626B29">
        <w:rPr>
          <w:iCs/>
          <w:szCs w:val="22"/>
        </w:rPr>
        <w:t>placebo</w:t>
      </w:r>
      <w:proofErr w:type="gramEnd"/>
      <w:r w:rsidRPr="00626B29">
        <w:rPr>
          <w:iCs/>
          <w:szCs w:val="22"/>
        </w:rPr>
        <w:t xml:space="preserve">; 86% completed the study. </w:t>
      </w:r>
    </w:p>
    <w:p w14:paraId="540DEDFC" w14:textId="2C1F8564" w:rsidR="00626B29" w:rsidRPr="00B109AF" w:rsidRDefault="00626B29" w:rsidP="00626B29">
      <w:pPr>
        <w:spacing w:line="240" w:lineRule="auto"/>
        <w:rPr>
          <w:iCs/>
          <w:szCs w:val="22"/>
        </w:rPr>
      </w:pPr>
      <w:r w:rsidRPr="00626B29">
        <w:rPr>
          <w:iCs/>
          <w:szCs w:val="22"/>
        </w:rPr>
        <w:t>Regarding primary endpoints, 19 of 70 patients had decreased spleen function at exit in the hydroxycarbamide group vs 28 of 74 patients in the placebo group and a difference in the mean increase in DTPA glomerular filtration rate in the hydroxycarbamide group versus the placebo group of 2</w:t>
      </w:r>
      <w:r w:rsidR="00DA530B">
        <w:rPr>
          <w:iCs/>
          <w:szCs w:val="22"/>
        </w:rPr>
        <w:t> </w:t>
      </w:r>
      <w:r w:rsidRPr="00626B29">
        <w:rPr>
          <w:iCs/>
          <w:szCs w:val="22"/>
        </w:rPr>
        <w:t>mL/min per 1·73 m². Regarding secondary endpoints, the following were observed: 177 events of pain in 62 patients in the hydroxycarbamide group vs 375 events in 75 patients in the placebo group and 24 events of dactylitis in 14 patients in the hydroxycarbamide group vs 123 events in 42 patients in the placebo group. Haemoglobin and foetal haemoglobin increased in the hydroxy</w:t>
      </w:r>
      <w:r w:rsidR="008565E1">
        <w:rPr>
          <w:iCs/>
          <w:szCs w:val="22"/>
        </w:rPr>
        <w:t>carbamide</w:t>
      </w:r>
      <w:r w:rsidRPr="00626B29">
        <w:rPr>
          <w:iCs/>
          <w:szCs w:val="22"/>
        </w:rPr>
        <w:t xml:space="preserve"> group compared to the placebo group, whereas the white blood-cell count decreased. The difference in the endpoints between groups was not statistically significant. Toxicity included mild-to-moderate neutropenia.</w:t>
      </w:r>
    </w:p>
    <w:p w14:paraId="356FCD17" w14:textId="77777777" w:rsidR="00626B29" w:rsidRDefault="00626B29" w:rsidP="00626B29">
      <w:pPr>
        <w:spacing w:line="240" w:lineRule="auto"/>
        <w:rPr>
          <w:i/>
          <w:szCs w:val="22"/>
        </w:rPr>
      </w:pPr>
    </w:p>
    <w:p w14:paraId="656B48DD" w14:textId="77777777" w:rsidR="001C3E31" w:rsidRPr="003B6B1D" w:rsidRDefault="001C0FEE" w:rsidP="00DE79C9">
      <w:pPr>
        <w:spacing w:line="240" w:lineRule="auto"/>
        <w:rPr>
          <w:szCs w:val="22"/>
        </w:rPr>
      </w:pPr>
      <w:r w:rsidRPr="003B6B1D">
        <w:rPr>
          <w:i/>
          <w:szCs w:val="22"/>
        </w:rPr>
        <w:t>Primary stroke prevention (</w:t>
      </w:r>
      <w:proofErr w:type="spellStart"/>
      <w:r w:rsidRPr="003B6B1D">
        <w:rPr>
          <w:i/>
          <w:szCs w:val="22"/>
        </w:rPr>
        <w:t>TWiTCH</w:t>
      </w:r>
      <w:proofErr w:type="spellEnd"/>
      <w:r w:rsidRPr="003B6B1D">
        <w:rPr>
          <w:i/>
          <w:szCs w:val="22"/>
        </w:rPr>
        <w:t xml:space="preserve"> study)</w:t>
      </w:r>
    </w:p>
    <w:p w14:paraId="5FD73986" w14:textId="1AC9D523" w:rsidR="001C3E31" w:rsidRPr="003B6B1D" w:rsidRDefault="001C0FEE" w:rsidP="00DE79C9">
      <w:pPr>
        <w:pStyle w:val="BodyText"/>
        <w:rPr>
          <w:i w:val="0"/>
          <w:iCs/>
          <w:color w:val="auto"/>
          <w:szCs w:val="22"/>
        </w:rPr>
      </w:pPr>
      <w:r w:rsidRPr="003B6B1D">
        <w:rPr>
          <w:i w:val="0"/>
          <w:iCs/>
          <w:color w:val="auto"/>
          <w:szCs w:val="22"/>
        </w:rPr>
        <w:t>Transcranial Doppler (TCD) with Transfusions Changing to Hydroxycarbamide (</w:t>
      </w:r>
      <w:proofErr w:type="spellStart"/>
      <w:r w:rsidRPr="003B6B1D">
        <w:rPr>
          <w:i w:val="0"/>
          <w:iCs/>
          <w:color w:val="auto"/>
          <w:szCs w:val="22"/>
        </w:rPr>
        <w:t>TWiTCH</w:t>
      </w:r>
      <w:proofErr w:type="spellEnd"/>
      <w:r w:rsidRPr="003B6B1D">
        <w:rPr>
          <w:i w:val="0"/>
          <w:iCs/>
          <w:color w:val="auto"/>
          <w:szCs w:val="22"/>
        </w:rPr>
        <w:t xml:space="preserve">) was an NHLBI-funded Phase III </w:t>
      </w:r>
      <w:proofErr w:type="spellStart"/>
      <w:r w:rsidRPr="003B6B1D">
        <w:rPr>
          <w:i w:val="0"/>
          <w:iCs/>
          <w:color w:val="auto"/>
          <w:szCs w:val="22"/>
        </w:rPr>
        <w:t>multicenter</w:t>
      </w:r>
      <w:proofErr w:type="spellEnd"/>
      <w:r w:rsidRPr="003B6B1D">
        <w:rPr>
          <w:i w:val="0"/>
          <w:iCs/>
          <w:color w:val="auto"/>
          <w:szCs w:val="22"/>
        </w:rPr>
        <w:t xml:space="preserve">, randomized clinical </w:t>
      </w:r>
      <w:r w:rsidR="00184999">
        <w:rPr>
          <w:i w:val="0"/>
          <w:iCs/>
          <w:color w:val="auto"/>
          <w:szCs w:val="22"/>
        </w:rPr>
        <w:t xml:space="preserve">study </w:t>
      </w:r>
      <w:r w:rsidRPr="003B6B1D">
        <w:rPr>
          <w:i w:val="0"/>
          <w:iCs/>
          <w:color w:val="auto"/>
          <w:szCs w:val="22"/>
        </w:rPr>
        <w:t>comparing 24</w:t>
      </w:r>
      <w:r w:rsidR="00D45092">
        <w:rPr>
          <w:i w:val="0"/>
          <w:iCs/>
          <w:color w:val="auto"/>
          <w:szCs w:val="22"/>
        </w:rPr>
        <w:t xml:space="preserve"> </w:t>
      </w:r>
      <w:r w:rsidRPr="003B6B1D">
        <w:rPr>
          <w:i w:val="0"/>
          <w:iCs/>
          <w:color w:val="auto"/>
          <w:szCs w:val="22"/>
        </w:rPr>
        <w:t>months of standard treatment (monthly blood transfusions) to alternative treatment (hydroxycarbamide) in 121</w:t>
      </w:r>
      <w:r w:rsidR="00B12FAF" w:rsidRPr="003B6B1D">
        <w:rPr>
          <w:i w:val="0"/>
          <w:iCs/>
          <w:color w:val="auto"/>
          <w:szCs w:val="22"/>
        </w:rPr>
        <w:t> </w:t>
      </w:r>
      <w:r w:rsidRPr="003B6B1D">
        <w:rPr>
          <w:i w:val="0"/>
          <w:iCs/>
          <w:color w:val="auto"/>
          <w:szCs w:val="22"/>
        </w:rPr>
        <w:t>children aged 4</w:t>
      </w:r>
      <w:r w:rsidR="00B12FAF" w:rsidRPr="003B6B1D">
        <w:rPr>
          <w:i w:val="0"/>
          <w:iCs/>
          <w:color w:val="auto"/>
          <w:szCs w:val="22"/>
        </w:rPr>
        <w:noBreakHyphen/>
      </w:r>
      <w:r w:rsidRPr="003B6B1D">
        <w:rPr>
          <w:i w:val="0"/>
          <w:iCs/>
          <w:color w:val="auto"/>
          <w:szCs w:val="22"/>
        </w:rPr>
        <w:t>16</w:t>
      </w:r>
      <w:r w:rsidR="00AE55C9">
        <w:rPr>
          <w:i w:val="0"/>
          <w:iCs/>
          <w:color w:val="auto"/>
          <w:szCs w:val="22"/>
        </w:rPr>
        <w:t xml:space="preserve"> </w:t>
      </w:r>
      <w:r w:rsidRPr="003B6B1D">
        <w:rPr>
          <w:i w:val="0"/>
          <w:iCs/>
          <w:color w:val="auto"/>
          <w:szCs w:val="22"/>
        </w:rPr>
        <w:t>years with Sickle Cell Disease and abnormal TCD velocities (≥</w:t>
      </w:r>
      <w:r w:rsidR="00B12FAF" w:rsidRPr="003B6B1D">
        <w:rPr>
          <w:i w:val="0"/>
          <w:iCs/>
          <w:color w:val="auto"/>
          <w:szCs w:val="22"/>
        </w:rPr>
        <w:t> </w:t>
      </w:r>
      <w:r w:rsidRPr="003B6B1D">
        <w:rPr>
          <w:i w:val="0"/>
          <w:iCs/>
          <w:color w:val="auto"/>
          <w:szCs w:val="22"/>
        </w:rPr>
        <w:t>200</w:t>
      </w:r>
      <w:r w:rsidR="00B12FAF" w:rsidRPr="003B6B1D">
        <w:rPr>
          <w:i w:val="0"/>
          <w:iCs/>
          <w:color w:val="auto"/>
          <w:szCs w:val="22"/>
        </w:rPr>
        <w:t> </w:t>
      </w:r>
      <w:r w:rsidRPr="003B6B1D">
        <w:rPr>
          <w:i w:val="0"/>
          <w:iCs/>
          <w:color w:val="auto"/>
          <w:szCs w:val="22"/>
        </w:rPr>
        <w:t xml:space="preserve">cm/s) who had received at least </w:t>
      </w:r>
      <w:r w:rsidR="004379A4" w:rsidRPr="003B6B1D">
        <w:rPr>
          <w:i w:val="0"/>
          <w:iCs/>
          <w:color w:val="auto"/>
          <w:szCs w:val="22"/>
        </w:rPr>
        <w:t>12</w:t>
      </w:r>
      <w:r w:rsidR="00AE3FC9">
        <w:rPr>
          <w:i w:val="0"/>
          <w:iCs/>
          <w:color w:val="auto"/>
          <w:szCs w:val="22"/>
        </w:rPr>
        <w:t xml:space="preserve"> </w:t>
      </w:r>
      <w:r w:rsidRPr="003B6B1D">
        <w:rPr>
          <w:i w:val="0"/>
          <w:iCs/>
          <w:color w:val="auto"/>
          <w:szCs w:val="22"/>
        </w:rPr>
        <w:t>months of chronic transfusions and did not have severe vasculopathy, documented clinical stroke, or transient ischaemic attack. The primary objective of this study was to examine if hydroxycarbamide could maintain TCD velocities after an initial period of transfusions as effectively as chronic blood transfusions.</w:t>
      </w:r>
    </w:p>
    <w:p w14:paraId="5EC6B174" w14:textId="11CC9DE4" w:rsidR="001C3E31" w:rsidRPr="003B6B1D" w:rsidRDefault="001C0FEE" w:rsidP="00DE79C9">
      <w:pPr>
        <w:pStyle w:val="BodyText"/>
        <w:rPr>
          <w:i w:val="0"/>
          <w:iCs/>
          <w:color w:val="auto"/>
          <w:szCs w:val="22"/>
        </w:rPr>
      </w:pPr>
      <w:r w:rsidRPr="003B6B1D">
        <w:rPr>
          <w:i w:val="0"/>
          <w:iCs/>
          <w:color w:val="auto"/>
          <w:szCs w:val="22"/>
        </w:rPr>
        <w:t>Subjects assigned to standard treatment (n</w:t>
      </w:r>
      <w:r w:rsidR="00B12FAF" w:rsidRPr="003B6B1D">
        <w:rPr>
          <w:i w:val="0"/>
          <w:iCs/>
          <w:color w:val="auto"/>
          <w:szCs w:val="22"/>
        </w:rPr>
        <w:t> </w:t>
      </w:r>
      <w:r w:rsidRPr="003B6B1D">
        <w:rPr>
          <w:i w:val="0"/>
          <w:iCs/>
          <w:color w:val="auto"/>
          <w:szCs w:val="22"/>
        </w:rPr>
        <w:t>=</w:t>
      </w:r>
      <w:r w:rsidR="00B12FAF" w:rsidRPr="003B6B1D">
        <w:rPr>
          <w:i w:val="0"/>
          <w:iCs/>
          <w:color w:val="auto"/>
          <w:szCs w:val="22"/>
        </w:rPr>
        <w:t> </w:t>
      </w:r>
      <w:r w:rsidRPr="003B6B1D">
        <w:rPr>
          <w:i w:val="0"/>
          <w:iCs/>
          <w:color w:val="auto"/>
          <w:szCs w:val="22"/>
        </w:rPr>
        <w:t>61) continued to receive monthly blood transfusions to maintain 30%</w:t>
      </w:r>
      <w:r w:rsidR="00B12FAF" w:rsidRPr="003B6B1D">
        <w:rPr>
          <w:i w:val="0"/>
          <w:iCs/>
          <w:color w:val="auto"/>
          <w:szCs w:val="22"/>
        </w:rPr>
        <w:t> </w:t>
      </w:r>
      <w:proofErr w:type="spellStart"/>
      <w:r w:rsidRPr="003B6B1D">
        <w:rPr>
          <w:i w:val="0"/>
          <w:iCs/>
          <w:color w:val="auto"/>
          <w:szCs w:val="22"/>
        </w:rPr>
        <w:t>HbS</w:t>
      </w:r>
      <w:proofErr w:type="spellEnd"/>
      <w:r w:rsidRPr="003B6B1D">
        <w:rPr>
          <w:i w:val="0"/>
          <w:iCs/>
          <w:color w:val="auto"/>
          <w:szCs w:val="22"/>
        </w:rPr>
        <w:t xml:space="preserve"> or lower, while those assigned to the alternative treatment (n</w:t>
      </w:r>
      <w:r w:rsidR="004379A4" w:rsidRPr="003B6B1D">
        <w:rPr>
          <w:i w:val="0"/>
          <w:iCs/>
          <w:color w:val="auto"/>
          <w:szCs w:val="22"/>
        </w:rPr>
        <w:t> </w:t>
      </w:r>
      <w:r w:rsidRPr="003B6B1D">
        <w:rPr>
          <w:i w:val="0"/>
          <w:iCs/>
          <w:color w:val="auto"/>
          <w:szCs w:val="22"/>
        </w:rPr>
        <w:t>=</w:t>
      </w:r>
      <w:r w:rsidR="004379A4" w:rsidRPr="003B6B1D">
        <w:rPr>
          <w:i w:val="0"/>
          <w:iCs/>
          <w:color w:val="auto"/>
          <w:szCs w:val="22"/>
        </w:rPr>
        <w:t> </w:t>
      </w:r>
      <w:r w:rsidRPr="003B6B1D">
        <w:rPr>
          <w:i w:val="0"/>
          <w:iCs/>
          <w:color w:val="auto"/>
          <w:szCs w:val="22"/>
        </w:rPr>
        <w:t>60), after having received blood transfusions for a mean duration of 4.5</w:t>
      </w:r>
      <w:r w:rsidR="00AE55C9">
        <w:rPr>
          <w:i w:val="0"/>
          <w:iCs/>
          <w:color w:val="auto"/>
          <w:szCs w:val="22"/>
        </w:rPr>
        <w:t xml:space="preserve"> </w:t>
      </w:r>
      <w:r w:rsidRPr="003B6B1D">
        <w:rPr>
          <w:i w:val="0"/>
          <w:iCs/>
          <w:color w:val="auto"/>
          <w:szCs w:val="22"/>
        </w:rPr>
        <w:t>years (±2.8), started oral hydroxycarbamide at 20</w:t>
      </w:r>
      <w:r w:rsidR="004379A4" w:rsidRPr="003B6B1D">
        <w:rPr>
          <w:i w:val="0"/>
          <w:iCs/>
          <w:color w:val="auto"/>
          <w:szCs w:val="22"/>
        </w:rPr>
        <w:t> </w:t>
      </w:r>
      <w:r w:rsidRPr="003B6B1D">
        <w:rPr>
          <w:i w:val="0"/>
          <w:iCs/>
          <w:color w:val="auto"/>
          <w:szCs w:val="22"/>
        </w:rPr>
        <w:t xml:space="preserve">mg/kg/day, which was escalated to each participant’s maximum tolerated dose. This study used a non-inferiority </w:t>
      </w:r>
      <w:r w:rsidR="00184999">
        <w:rPr>
          <w:i w:val="0"/>
          <w:iCs/>
          <w:color w:val="auto"/>
          <w:szCs w:val="22"/>
        </w:rPr>
        <w:t xml:space="preserve">study </w:t>
      </w:r>
      <w:r w:rsidRPr="003B6B1D">
        <w:rPr>
          <w:i w:val="0"/>
          <w:iCs/>
          <w:color w:val="auto"/>
          <w:szCs w:val="22"/>
        </w:rPr>
        <w:t>design with a primary endpoint of TCD velocity at 24</w:t>
      </w:r>
      <w:r w:rsidR="004379A4" w:rsidRPr="003B6B1D">
        <w:rPr>
          <w:i w:val="0"/>
          <w:iCs/>
          <w:color w:val="auto"/>
          <w:szCs w:val="22"/>
        </w:rPr>
        <w:t> </w:t>
      </w:r>
      <w:r w:rsidRPr="003B6B1D">
        <w:rPr>
          <w:i w:val="0"/>
          <w:iCs/>
          <w:color w:val="auto"/>
          <w:szCs w:val="22"/>
        </w:rPr>
        <w:t>months, controlling for baseline (enrolment) values. The non-inferiority margin was 15</w:t>
      </w:r>
      <w:r w:rsidR="004379A4" w:rsidRPr="003B6B1D">
        <w:rPr>
          <w:i w:val="0"/>
          <w:iCs/>
          <w:color w:val="auto"/>
          <w:szCs w:val="22"/>
        </w:rPr>
        <w:t> </w:t>
      </w:r>
      <w:r w:rsidRPr="003B6B1D">
        <w:rPr>
          <w:i w:val="0"/>
          <w:iCs/>
          <w:color w:val="auto"/>
          <w:szCs w:val="22"/>
        </w:rPr>
        <w:t xml:space="preserve">cm/s. At the first scheduled interim analysis, non-inferiority was </w:t>
      </w:r>
      <w:proofErr w:type="gramStart"/>
      <w:r w:rsidRPr="003B6B1D">
        <w:rPr>
          <w:i w:val="0"/>
          <w:iCs/>
          <w:color w:val="auto"/>
          <w:szCs w:val="22"/>
        </w:rPr>
        <w:t>shown</w:t>
      </w:r>
      <w:proofErr w:type="gramEnd"/>
      <w:r w:rsidRPr="003B6B1D">
        <w:rPr>
          <w:i w:val="0"/>
          <w:iCs/>
          <w:color w:val="auto"/>
          <w:szCs w:val="22"/>
        </w:rPr>
        <w:t xml:space="preserve"> and the sponsor terminated the study. Final model-based TCD velocities were 143</w:t>
      </w:r>
      <w:r w:rsidR="004379A4" w:rsidRPr="003B6B1D">
        <w:rPr>
          <w:i w:val="0"/>
          <w:iCs/>
          <w:color w:val="auto"/>
          <w:szCs w:val="22"/>
        </w:rPr>
        <w:t> </w:t>
      </w:r>
      <w:r w:rsidRPr="003B6B1D">
        <w:rPr>
          <w:i w:val="0"/>
          <w:iCs/>
          <w:color w:val="auto"/>
          <w:szCs w:val="22"/>
        </w:rPr>
        <w:t>cm/s (95%</w:t>
      </w:r>
      <w:r w:rsidR="004379A4" w:rsidRPr="003B6B1D">
        <w:rPr>
          <w:i w:val="0"/>
          <w:iCs/>
          <w:color w:val="auto"/>
          <w:szCs w:val="22"/>
        </w:rPr>
        <w:t> </w:t>
      </w:r>
      <w:r w:rsidRPr="003B6B1D">
        <w:rPr>
          <w:i w:val="0"/>
          <w:iCs/>
          <w:color w:val="auto"/>
          <w:szCs w:val="22"/>
        </w:rPr>
        <w:t>CI</w:t>
      </w:r>
      <w:r w:rsidR="004379A4" w:rsidRPr="003B6B1D">
        <w:rPr>
          <w:i w:val="0"/>
          <w:iCs/>
          <w:color w:val="auto"/>
          <w:szCs w:val="22"/>
        </w:rPr>
        <w:t> </w:t>
      </w:r>
      <w:r w:rsidRPr="003B6B1D">
        <w:rPr>
          <w:i w:val="0"/>
          <w:iCs/>
          <w:color w:val="auto"/>
          <w:szCs w:val="22"/>
        </w:rPr>
        <w:t>140</w:t>
      </w:r>
      <w:r w:rsidR="004379A4" w:rsidRPr="003B6B1D">
        <w:rPr>
          <w:i w:val="0"/>
          <w:iCs/>
          <w:color w:val="auto"/>
          <w:szCs w:val="22"/>
        </w:rPr>
        <w:noBreakHyphen/>
      </w:r>
      <w:r w:rsidRPr="003B6B1D">
        <w:rPr>
          <w:i w:val="0"/>
          <w:iCs/>
          <w:color w:val="auto"/>
          <w:szCs w:val="22"/>
        </w:rPr>
        <w:t>146) in children who received standard transfusions and 138</w:t>
      </w:r>
      <w:r w:rsidR="004379A4" w:rsidRPr="003B6B1D">
        <w:rPr>
          <w:i w:val="0"/>
          <w:iCs/>
          <w:color w:val="auto"/>
          <w:szCs w:val="22"/>
        </w:rPr>
        <w:t> </w:t>
      </w:r>
      <w:r w:rsidRPr="003B6B1D">
        <w:rPr>
          <w:i w:val="0"/>
          <w:iCs/>
          <w:color w:val="auto"/>
          <w:szCs w:val="22"/>
        </w:rPr>
        <w:t>cm/s (95%</w:t>
      </w:r>
      <w:r w:rsidR="004379A4" w:rsidRPr="003B6B1D">
        <w:rPr>
          <w:i w:val="0"/>
          <w:iCs/>
          <w:color w:val="auto"/>
          <w:szCs w:val="22"/>
        </w:rPr>
        <w:t> </w:t>
      </w:r>
      <w:r w:rsidRPr="003B6B1D">
        <w:rPr>
          <w:i w:val="0"/>
          <w:iCs/>
          <w:color w:val="auto"/>
          <w:szCs w:val="22"/>
        </w:rPr>
        <w:t>CI</w:t>
      </w:r>
      <w:r w:rsidR="004379A4" w:rsidRPr="003B6B1D">
        <w:rPr>
          <w:i w:val="0"/>
          <w:iCs/>
          <w:color w:val="auto"/>
          <w:szCs w:val="22"/>
        </w:rPr>
        <w:t> </w:t>
      </w:r>
      <w:r w:rsidRPr="003B6B1D">
        <w:rPr>
          <w:i w:val="0"/>
          <w:iCs/>
          <w:color w:val="auto"/>
          <w:szCs w:val="22"/>
        </w:rPr>
        <w:t>135</w:t>
      </w:r>
      <w:r w:rsidR="004379A4" w:rsidRPr="003B6B1D">
        <w:rPr>
          <w:i w:val="0"/>
          <w:iCs/>
          <w:color w:val="auto"/>
          <w:szCs w:val="22"/>
        </w:rPr>
        <w:noBreakHyphen/>
      </w:r>
      <w:r w:rsidRPr="003B6B1D">
        <w:rPr>
          <w:i w:val="0"/>
          <w:iCs/>
          <w:color w:val="auto"/>
          <w:szCs w:val="22"/>
        </w:rPr>
        <w:t>142) in those who received hydroxycarbamide, with a difference of 4.54</w:t>
      </w:r>
      <w:r w:rsidR="004379A4" w:rsidRPr="003B6B1D">
        <w:rPr>
          <w:i w:val="0"/>
          <w:iCs/>
          <w:color w:val="auto"/>
          <w:szCs w:val="22"/>
        </w:rPr>
        <w:t> </w:t>
      </w:r>
      <w:r w:rsidRPr="003B6B1D">
        <w:rPr>
          <w:i w:val="0"/>
          <w:iCs/>
          <w:color w:val="auto"/>
          <w:szCs w:val="22"/>
        </w:rPr>
        <w:t>cm/s (95%</w:t>
      </w:r>
      <w:r w:rsidR="004379A4" w:rsidRPr="003B6B1D">
        <w:rPr>
          <w:i w:val="0"/>
          <w:iCs/>
          <w:color w:val="auto"/>
          <w:szCs w:val="22"/>
        </w:rPr>
        <w:t> </w:t>
      </w:r>
      <w:r w:rsidRPr="003B6B1D">
        <w:rPr>
          <w:i w:val="0"/>
          <w:iCs/>
          <w:color w:val="auto"/>
          <w:szCs w:val="22"/>
        </w:rPr>
        <w:t>CI</w:t>
      </w:r>
      <w:r w:rsidR="004379A4" w:rsidRPr="003B6B1D">
        <w:rPr>
          <w:i w:val="0"/>
          <w:iCs/>
          <w:color w:val="auto"/>
          <w:szCs w:val="22"/>
        </w:rPr>
        <w:t> </w:t>
      </w:r>
      <w:r w:rsidRPr="003B6B1D">
        <w:rPr>
          <w:i w:val="0"/>
          <w:iCs/>
          <w:color w:val="auto"/>
          <w:szCs w:val="22"/>
        </w:rPr>
        <w:t>0.10</w:t>
      </w:r>
      <w:r w:rsidR="004379A4" w:rsidRPr="003B6B1D">
        <w:rPr>
          <w:i w:val="0"/>
          <w:iCs/>
          <w:color w:val="auto"/>
          <w:szCs w:val="22"/>
        </w:rPr>
        <w:noBreakHyphen/>
      </w:r>
      <w:r w:rsidRPr="003B6B1D">
        <w:rPr>
          <w:i w:val="0"/>
          <w:iCs/>
          <w:color w:val="auto"/>
          <w:szCs w:val="22"/>
        </w:rPr>
        <w:t>8.98). Non-inferiority (p</w:t>
      </w:r>
      <w:r w:rsidR="004379A4" w:rsidRPr="003B6B1D">
        <w:rPr>
          <w:i w:val="0"/>
          <w:iCs/>
          <w:color w:val="auto"/>
          <w:szCs w:val="22"/>
        </w:rPr>
        <w:t> </w:t>
      </w:r>
      <w:r w:rsidRPr="003B6B1D">
        <w:rPr>
          <w:i w:val="0"/>
          <w:iCs/>
          <w:color w:val="auto"/>
          <w:szCs w:val="22"/>
        </w:rPr>
        <w:t>=</w:t>
      </w:r>
      <w:r w:rsidR="004379A4" w:rsidRPr="003B6B1D">
        <w:rPr>
          <w:i w:val="0"/>
          <w:iCs/>
          <w:color w:val="auto"/>
          <w:szCs w:val="22"/>
        </w:rPr>
        <w:t> </w:t>
      </w:r>
      <w:r w:rsidRPr="003B6B1D">
        <w:rPr>
          <w:i w:val="0"/>
          <w:iCs/>
          <w:color w:val="auto"/>
          <w:szCs w:val="22"/>
        </w:rPr>
        <w:t>8.82×</w:t>
      </w:r>
      <w:r w:rsidR="004379A4" w:rsidRPr="003B6B1D">
        <w:rPr>
          <w:i w:val="0"/>
          <w:iCs/>
          <w:color w:val="auto"/>
          <w:szCs w:val="22"/>
        </w:rPr>
        <w:t>10</w:t>
      </w:r>
      <w:r w:rsidR="004379A4" w:rsidRPr="003B6B1D">
        <w:rPr>
          <w:i w:val="0"/>
          <w:iCs/>
          <w:color w:val="auto"/>
          <w:szCs w:val="22"/>
          <w:vertAlign w:val="superscript"/>
        </w:rPr>
        <w:t>-16</w:t>
      </w:r>
      <w:r w:rsidRPr="003B6B1D">
        <w:rPr>
          <w:i w:val="0"/>
          <w:iCs/>
          <w:color w:val="auto"/>
          <w:szCs w:val="22"/>
        </w:rPr>
        <w:t>) and post-hoc superiority (p</w:t>
      </w:r>
      <w:r w:rsidR="004379A4" w:rsidRPr="003B6B1D">
        <w:rPr>
          <w:i w:val="0"/>
          <w:iCs/>
          <w:color w:val="auto"/>
          <w:szCs w:val="22"/>
        </w:rPr>
        <w:t> = </w:t>
      </w:r>
      <w:r w:rsidRPr="003B6B1D">
        <w:rPr>
          <w:i w:val="0"/>
          <w:iCs/>
          <w:color w:val="auto"/>
          <w:szCs w:val="22"/>
        </w:rPr>
        <w:t>0.023) were met. There was no difference in life-threatening neurological events between the treatment groups. Iron overload improved more in the hydroxycarbamide than the transfusion arm, with a greater average change in serum ferritin (</w:t>
      </w:r>
      <w:r w:rsidR="004379A4" w:rsidRPr="003B6B1D">
        <w:rPr>
          <w:i w:val="0"/>
          <w:iCs/>
          <w:color w:val="auto"/>
          <w:szCs w:val="22"/>
        </w:rPr>
        <w:t>–</w:t>
      </w:r>
      <w:r w:rsidRPr="003B6B1D">
        <w:rPr>
          <w:i w:val="0"/>
          <w:iCs/>
          <w:color w:val="auto"/>
          <w:szCs w:val="22"/>
        </w:rPr>
        <w:t>1805</w:t>
      </w:r>
      <w:r w:rsidR="004379A4" w:rsidRPr="003B6B1D">
        <w:rPr>
          <w:i w:val="0"/>
          <w:iCs/>
          <w:color w:val="auto"/>
          <w:szCs w:val="22"/>
        </w:rPr>
        <w:t> </w:t>
      </w:r>
      <w:r w:rsidRPr="003B6B1D">
        <w:rPr>
          <w:i w:val="0"/>
          <w:iCs/>
          <w:color w:val="auto"/>
          <w:szCs w:val="22"/>
        </w:rPr>
        <w:t xml:space="preserve">versus </w:t>
      </w:r>
      <w:r w:rsidR="004379A4" w:rsidRPr="003B6B1D">
        <w:rPr>
          <w:i w:val="0"/>
          <w:iCs/>
          <w:color w:val="auto"/>
          <w:szCs w:val="22"/>
        </w:rPr>
        <w:t>–</w:t>
      </w:r>
      <w:r w:rsidRPr="003B6B1D">
        <w:rPr>
          <w:i w:val="0"/>
          <w:iCs/>
          <w:color w:val="auto"/>
          <w:szCs w:val="22"/>
        </w:rPr>
        <w:t>38</w:t>
      </w:r>
      <w:r w:rsidR="004379A4" w:rsidRPr="003B6B1D">
        <w:rPr>
          <w:i w:val="0"/>
          <w:iCs/>
          <w:color w:val="auto"/>
          <w:szCs w:val="22"/>
        </w:rPr>
        <w:t> </w:t>
      </w:r>
      <w:r w:rsidRPr="003B6B1D">
        <w:rPr>
          <w:i w:val="0"/>
          <w:iCs/>
          <w:color w:val="auto"/>
          <w:szCs w:val="22"/>
        </w:rPr>
        <w:t>ng/mL; p</w:t>
      </w:r>
      <w:r w:rsidR="004379A4" w:rsidRPr="003B6B1D">
        <w:rPr>
          <w:i w:val="0"/>
          <w:iCs/>
          <w:color w:val="auto"/>
          <w:szCs w:val="22"/>
        </w:rPr>
        <w:t> &lt; </w:t>
      </w:r>
      <w:r w:rsidRPr="003B6B1D">
        <w:rPr>
          <w:i w:val="0"/>
          <w:iCs/>
          <w:color w:val="auto"/>
          <w:szCs w:val="22"/>
        </w:rPr>
        <w:t>0.0001) and liver iron concentration (average =</w:t>
      </w:r>
      <w:r w:rsidR="004379A4" w:rsidRPr="003B6B1D">
        <w:rPr>
          <w:i w:val="0"/>
          <w:iCs/>
          <w:color w:val="auto"/>
          <w:szCs w:val="22"/>
        </w:rPr>
        <w:t> </w:t>
      </w:r>
      <w:r w:rsidRPr="003B6B1D">
        <w:rPr>
          <w:i w:val="0"/>
          <w:iCs/>
          <w:color w:val="auto"/>
          <w:szCs w:val="22"/>
        </w:rPr>
        <w:t>–1.9 mg/g versus +2.4</w:t>
      </w:r>
      <w:r w:rsidR="004379A4" w:rsidRPr="003B6B1D">
        <w:rPr>
          <w:i w:val="0"/>
          <w:iCs/>
          <w:color w:val="auto"/>
          <w:szCs w:val="22"/>
        </w:rPr>
        <w:t> </w:t>
      </w:r>
      <w:r w:rsidRPr="003B6B1D">
        <w:rPr>
          <w:i w:val="0"/>
          <w:iCs/>
          <w:color w:val="auto"/>
          <w:szCs w:val="22"/>
        </w:rPr>
        <w:t>mg/g dry weight liver; p</w:t>
      </w:r>
      <w:r w:rsidR="004379A4" w:rsidRPr="003B6B1D">
        <w:rPr>
          <w:i w:val="0"/>
          <w:iCs/>
          <w:color w:val="auto"/>
          <w:szCs w:val="22"/>
        </w:rPr>
        <w:t> = </w:t>
      </w:r>
      <w:r w:rsidRPr="003B6B1D">
        <w:rPr>
          <w:i w:val="0"/>
          <w:iCs/>
          <w:color w:val="auto"/>
          <w:szCs w:val="22"/>
        </w:rPr>
        <w:t>0.0011).</w:t>
      </w:r>
    </w:p>
    <w:p w14:paraId="07929EF0" w14:textId="77777777" w:rsidR="00C37B97" w:rsidRPr="003B6B1D" w:rsidRDefault="00C37B97" w:rsidP="00EE76E9">
      <w:pPr>
        <w:numPr>
          <w:ilvl w:val="12"/>
          <w:numId w:val="0"/>
        </w:numPr>
        <w:tabs>
          <w:tab w:val="left" w:pos="9071"/>
        </w:tabs>
        <w:spacing w:line="240" w:lineRule="auto"/>
        <w:rPr>
          <w:iCs/>
          <w:noProof/>
          <w:szCs w:val="22"/>
        </w:rPr>
      </w:pPr>
    </w:p>
    <w:p w14:paraId="1EE810F7" w14:textId="77777777" w:rsidR="00812D16" w:rsidRPr="003B6B1D" w:rsidRDefault="001C0FEE" w:rsidP="00CC18D5">
      <w:pPr>
        <w:keepNext/>
        <w:tabs>
          <w:tab w:val="left" w:pos="9071"/>
        </w:tabs>
        <w:spacing w:line="240" w:lineRule="auto"/>
        <w:ind w:left="567" w:hanging="567"/>
        <w:outlineLvl w:val="0"/>
        <w:rPr>
          <w:b/>
          <w:noProof/>
          <w:szCs w:val="22"/>
        </w:rPr>
      </w:pPr>
      <w:r w:rsidRPr="003B6B1D">
        <w:rPr>
          <w:b/>
          <w:noProof/>
          <w:szCs w:val="22"/>
        </w:rPr>
        <w:t>5.2</w:t>
      </w:r>
      <w:r w:rsidRPr="003B6B1D">
        <w:rPr>
          <w:b/>
          <w:noProof/>
          <w:szCs w:val="22"/>
        </w:rPr>
        <w:tab/>
        <w:t>Pharmacokinetic properties</w:t>
      </w:r>
    </w:p>
    <w:p w14:paraId="47DF9AEA" w14:textId="77777777" w:rsidR="00812D16" w:rsidRPr="003B6B1D" w:rsidRDefault="00812D16" w:rsidP="00CC18D5">
      <w:pPr>
        <w:keepNext/>
        <w:tabs>
          <w:tab w:val="left" w:pos="9071"/>
        </w:tabs>
        <w:spacing w:line="240" w:lineRule="auto"/>
        <w:ind w:left="567" w:hanging="567"/>
        <w:outlineLvl w:val="0"/>
        <w:rPr>
          <w:b/>
          <w:noProof/>
          <w:szCs w:val="22"/>
        </w:rPr>
      </w:pPr>
    </w:p>
    <w:p w14:paraId="6846CBE9" w14:textId="77777777" w:rsidR="001C3E31" w:rsidRPr="003B6B1D" w:rsidRDefault="001C0FEE" w:rsidP="00CC18D5">
      <w:pPr>
        <w:pStyle w:val="BodyText"/>
        <w:keepNext/>
        <w:rPr>
          <w:i w:val="0"/>
          <w:iCs/>
          <w:color w:val="auto"/>
          <w:szCs w:val="22"/>
          <w:u w:val="single" w:color="000000"/>
        </w:rPr>
      </w:pPr>
      <w:r w:rsidRPr="003B6B1D">
        <w:rPr>
          <w:i w:val="0"/>
          <w:iCs/>
          <w:color w:val="auto"/>
          <w:szCs w:val="22"/>
          <w:u w:val="single" w:color="000000"/>
        </w:rPr>
        <w:t>Absorption</w:t>
      </w:r>
    </w:p>
    <w:p w14:paraId="7F099FBA" w14:textId="20945F9E" w:rsidR="001C3E31" w:rsidRPr="003B6B1D" w:rsidRDefault="001C0FEE" w:rsidP="00CC18D5">
      <w:pPr>
        <w:pStyle w:val="BodyText"/>
        <w:keepNext/>
        <w:rPr>
          <w:i w:val="0"/>
          <w:iCs/>
          <w:color w:val="auto"/>
          <w:szCs w:val="22"/>
        </w:rPr>
      </w:pPr>
      <w:r w:rsidRPr="003B6B1D">
        <w:rPr>
          <w:i w:val="0"/>
          <w:iCs/>
          <w:color w:val="auto"/>
          <w:szCs w:val="22"/>
        </w:rPr>
        <w:t xml:space="preserve">After oral administration hydroxycarbamide is readily absorbed from the gastrointestinal tract. Peak plasma concentrations are reached within </w:t>
      </w:r>
      <w:r w:rsidR="004379A4" w:rsidRPr="003B6B1D">
        <w:rPr>
          <w:i w:val="0"/>
          <w:iCs/>
          <w:color w:val="auto"/>
          <w:szCs w:val="22"/>
        </w:rPr>
        <w:t>2</w:t>
      </w:r>
      <w:r w:rsidR="00AE3FC9">
        <w:rPr>
          <w:i w:val="0"/>
          <w:iCs/>
          <w:color w:val="auto"/>
          <w:szCs w:val="22"/>
        </w:rPr>
        <w:t xml:space="preserve"> </w:t>
      </w:r>
      <w:r w:rsidRPr="003B6B1D">
        <w:rPr>
          <w:i w:val="0"/>
          <w:iCs/>
          <w:color w:val="auto"/>
          <w:szCs w:val="22"/>
        </w:rPr>
        <w:t xml:space="preserve">hours and by </w:t>
      </w:r>
      <w:r w:rsidR="004379A4" w:rsidRPr="003B6B1D">
        <w:rPr>
          <w:i w:val="0"/>
          <w:iCs/>
          <w:color w:val="auto"/>
          <w:szCs w:val="22"/>
        </w:rPr>
        <w:t>24</w:t>
      </w:r>
      <w:r w:rsidR="00AE3FC9">
        <w:rPr>
          <w:i w:val="0"/>
          <w:iCs/>
          <w:color w:val="auto"/>
          <w:szCs w:val="22"/>
        </w:rPr>
        <w:t xml:space="preserve"> </w:t>
      </w:r>
      <w:r w:rsidRPr="003B6B1D">
        <w:rPr>
          <w:i w:val="0"/>
          <w:iCs/>
          <w:color w:val="auto"/>
          <w:szCs w:val="22"/>
        </w:rPr>
        <w:t>hours the serum concentrations are virtually zero. Bioavailability is complete or nearly complete in cancer patients.</w:t>
      </w:r>
    </w:p>
    <w:p w14:paraId="08339962" w14:textId="77777777" w:rsidR="00626B29" w:rsidRPr="003B6B1D" w:rsidRDefault="00626B29" w:rsidP="00626B29">
      <w:pPr>
        <w:pStyle w:val="BodyText"/>
        <w:keepNext/>
        <w:rPr>
          <w:i w:val="0"/>
          <w:iCs/>
          <w:color w:val="auto"/>
          <w:szCs w:val="22"/>
        </w:rPr>
      </w:pPr>
      <w:r w:rsidRPr="00626B29">
        <w:rPr>
          <w:i w:val="0"/>
          <w:iCs/>
          <w:color w:val="auto"/>
          <w:szCs w:val="22"/>
        </w:rPr>
        <w:t>Following oral administration of hydroxycarbamide oral solution in children aged 6 months to 18 years with sickle cell disease, peak plasma concentrations are reached in 0 to 2 hours. Mean peak plasma concentrations and AUCs increase proportionally with increase of dose.</w:t>
      </w:r>
    </w:p>
    <w:p w14:paraId="2F41ACF7" w14:textId="77777777" w:rsidR="001C3E31" w:rsidRPr="003B6B1D" w:rsidRDefault="001C3E31" w:rsidP="00EE76E9">
      <w:pPr>
        <w:spacing w:line="240" w:lineRule="auto"/>
        <w:rPr>
          <w:iCs/>
          <w:szCs w:val="22"/>
        </w:rPr>
      </w:pPr>
    </w:p>
    <w:p w14:paraId="05954618" w14:textId="18C0AB8D" w:rsidR="001C3E31" w:rsidRPr="003B6B1D" w:rsidRDefault="001C0FEE" w:rsidP="00EE76E9">
      <w:pPr>
        <w:pStyle w:val="BodyText"/>
        <w:rPr>
          <w:i w:val="0"/>
          <w:iCs/>
          <w:color w:val="auto"/>
          <w:szCs w:val="22"/>
        </w:rPr>
      </w:pPr>
      <w:r w:rsidRPr="003B6B1D">
        <w:rPr>
          <w:i w:val="0"/>
          <w:iCs/>
          <w:color w:val="auto"/>
          <w:szCs w:val="22"/>
        </w:rPr>
        <w:t xml:space="preserve">In a comparative bioavailability study in healthy adult volunteers (n=28), 500 mg of hydroxycarbamide oral solution was demonstrated to be bioequivalent to the reference 500 mg </w:t>
      </w:r>
      <w:r w:rsidRPr="003B6B1D">
        <w:rPr>
          <w:i w:val="0"/>
          <w:iCs/>
          <w:color w:val="auto"/>
          <w:szCs w:val="22"/>
        </w:rPr>
        <w:lastRenderedPageBreak/>
        <w:t>capsule, with respect to both the peak concentration and area under the curve. There was a statistically significant reduction in time to peak concentration with hydroxycarbamide oral solution compared to the reference 500 mg capsule (0.5</w:t>
      </w:r>
      <w:r w:rsidR="004379A4" w:rsidRPr="003B6B1D">
        <w:rPr>
          <w:i w:val="0"/>
          <w:iCs/>
          <w:color w:val="auto"/>
          <w:szCs w:val="22"/>
        </w:rPr>
        <w:t> </w:t>
      </w:r>
      <w:r w:rsidRPr="003B6B1D">
        <w:rPr>
          <w:i w:val="0"/>
          <w:iCs/>
          <w:color w:val="auto"/>
          <w:szCs w:val="22"/>
        </w:rPr>
        <w:t>versus 0.75</w:t>
      </w:r>
      <w:r w:rsidR="004379A4" w:rsidRPr="003B6B1D">
        <w:rPr>
          <w:i w:val="0"/>
          <w:iCs/>
          <w:color w:val="auto"/>
          <w:szCs w:val="22"/>
        </w:rPr>
        <w:t> </w:t>
      </w:r>
      <w:r w:rsidRPr="003B6B1D">
        <w:rPr>
          <w:i w:val="0"/>
          <w:iCs/>
          <w:color w:val="auto"/>
          <w:szCs w:val="22"/>
        </w:rPr>
        <w:t>hours, p</w:t>
      </w:r>
      <w:r w:rsidR="004379A4" w:rsidRPr="003B6B1D">
        <w:rPr>
          <w:i w:val="0"/>
          <w:iCs/>
          <w:color w:val="auto"/>
          <w:szCs w:val="22"/>
        </w:rPr>
        <w:t> = </w:t>
      </w:r>
      <w:r w:rsidRPr="003B6B1D">
        <w:rPr>
          <w:i w:val="0"/>
          <w:iCs/>
          <w:color w:val="auto"/>
          <w:szCs w:val="22"/>
        </w:rPr>
        <w:t>0.0467), indicating a faster rate of absorption.</w:t>
      </w:r>
    </w:p>
    <w:p w14:paraId="4AAEA956" w14:textId="77777777" w:rsidR="001C3E31" w:rsidRPr="003B6B1D" w:rsidRDefault="001C3E31" w:rsidP="00EE76E9">
      <w:pPr>
        <w:spacing w:line="240" w:lineRule="auto"/>
        <w:rPr>
          <w:iCs/>
          <w:szCs w:val="22"/>
        </w:rPr>
      </w:pPr>
    </w:p>
    <w:p w14:paraId="29A31EF0" w14:textId="77777777" w:rsidR="001C3E31" w:rsidRPr="003B6B1D" w:rsidRDefault="001C0FEE" w:rsidP="00EE76E9">
      <w:pPr>
        <w:pStyle w:val="BodyText"/>
        <w:rPr>
          <w:i w:val="0"/>
          <w:iCs/>
          <w:color w:val="auto"/>
          <w:szCs w:val="22"/>
        </w:rPr>
      </w:pPr>
      <w:r w:rsidRPr="003B6B1D">
        <w:rPr>
          <w:i w:val="0"/>
          <w:iCs/>
          <w:color w:val="auto"/>
          <w:szCs w:val="22"/>
        </w:rPr>
        <w:t>In a study of children with Sickle Cell Disease, liquid and capsule formulations resulted in similar area under the curve, peak concentrations, and half-life. The largest difference in the pharmacokinetic profile was a trend towards a shorter time to peak concentration following ingestion of the liquid compared with the capsule, but that difference did not reach statistical significance (0.74</w:t>
      </w:r>
      <w:r w:rsidR="004379A4" w:rsidRPr="003B6B1D">
        <w:rPr>
          <w:i w:val="0"/>
          <w:iCs/>
          <w:color w:val="auto"/>
          <w:szCs w:val="22"/>
        </w:rPr>
        <w:t> </w:t>
      </w:r>
      <w:r w:rsidRPr="003B6B1D">
        <w:rPr>
          <w:i w:val="0"/>
          <w:iCs/>
          <w:color w:val="auto"/>
          <w:szCs w:val="22"/>
        </w:rPr>
        <w:t>versus 0.97</w:t>
      </w:r>
      <w:r w:rsidR="004379A4" w:rsidRPr="003B6B1D">
        <w:rPr>
          <w:i w:val="0"/>
          <w:iCs/>
          <w:color w:val="auto"/>
          <w:szCs w:val="22"/>
        </w:rPr>
        <w:t> </w:t>
      </w:r>
      <w:r w:rsidRPr="003B6B1D">
        <w:rPr>
          <w:i w:val="0"/>
          <w:iCs/>
          <w:color w:val="auto"/>
          <w:szCs w:val="22"/>
        </w:rPr>
        <w:t xml:space="preserve">hours, </w:t>
      </w:r>
      <w:r w:rsidR="004379A4" w:rsidRPr="003B6B1D">
        <w:rPr>
          <w:i w:val="0"/>
          <w:iCs/>
          <w:color w:val="auto"/>
          <w:szCs w:val="22"/>
        </w:rPr>
        <w:t>p = </w:t>
      </w:r>
      <w:r w:rsidRPr="003B6B1D">
        <w:rPr>
          <w:i w:val="0"/>
          <w:iCs/>
          <w:color w:val="auto"/>
          <w:szCs w:val="22"/>
        </w:rPr>
        <w:t>0.14).</w:t>
      </w:r>
    </w:p>
    <w:p w14:paraId="71E696BB" w14:textId="77777777" w:rsidR="001C3E31" w:rsidRPr="003B6B1D" w:rsidRDefault="001C3E31" w:rsidP="00EE76E9">
      <w:pPr>
        <w:spacing w:line="240" w:lineRule="auto"/>
        <w:rPr>
          <w:iCs/>
          <w:szCs w:val="22"/>
        </w:rPr>
      </w:pPr>
    </w:p>
    <w:p w14:paraId="363170F5" w14:textId="77777777" w:rsidR="001C3E31" w:rsidRPr="003B6B1D" w:rsidRDefault="001C0FEE" w:rsidP="00EE76E9">
      <w:pPr>
        <w:pStyle w:val="BodyText"/>
        <w:rPr>
          <w:i w:val="0"/>
          <w:iCs/>
          <w:color w:val="auto"/>
          <w:szCs w:val="22"/>
          <w:u w:val="single" w:color="000000"/>
        </w:rPr>
      </w:pPr>
      <w:r w:rsidRPr="003B6B1D">
        <w:rPr>
          <w:i w:val="0"/>
          <w:iCs/>
          <w:color w:val="auto"/>
          <w:szCs w:val="22"/>
          <w:u w:val="single" w:color="000000"/>
        </w:rPr>
        <w:t>Distribution</w:t>
      </w:r>
    </w:p>
    <w:p w14:paraId="21C72592" w14:textId="77777777" w:rsidR="001C3E31" w:rsidRPr="003B6B1D" w:rsidRDefault="001C0FEE" w:rsidP="00EE76E9">
      <w:pPr>
        <w:pStyle w:val="BodyText"/>
        <w:rPr>
          <w:i w:val="0"/>
          <w:iCs/>
          <w:color w:val="auto"/>
          <w:szCs w:val="22"/>
        </w:rPr>
      </w:pPr>
      <w:r w:rsidRPr="003B6B1D">
        <w:rPr>
          <w:i w:val="0"/>
          <w:iCs/>
          <w:color w:val="auto"/>
          <w:szCs w:val="22"/>
        </w:rPr>
        <w:t>Hydroxycarbamide distributes rapidly throughout the human body, enters the cerebrospinal fluid, appears in peritoneal fluid and ascites, and concentrates in leukocytes and erythrocytes. The estimated volume of distribution of hydroxycarbamide approximates total body water. The volume of distribution following oral dosing of hydroxycarbamide is approximately equal to total body water: adult values of 0.48</w:t>
      </w:r>
      <w:r w:rsidR="004379A4" w:rsidRPr="003B6B1D">
        <w:rPr>
          <w:i w:val="0"/>
          <w:iCs/>
          <w:color w:val="auto"/>
          <w:szCs w:val="22"/>
        </w:rPr>
        <w:t> </w:t>
      </w:r>
      <w:r w:rsidRPr="003B6B1D">
        <w:rPr>
          <w:i w:val="0"/>
          <w:iCs/>
          <w:color w:val="auto"/>
          <w:szCs w:val="22"/>
        </w:rPr>
        <w:t>–</w:t>
      </w:r>
      <w:r w:rsidR="004379A4" w:rsidRPr="003B6B1D">
        <w:rPr>
          <w:i w:val="0"/>
          <w:iCs/>
          <w:color w:val="auto"/>
          <w:szCs w:val="22"/>
        </w:rPr>
        <w:t> </w:t>
      </w:r>
      <w:r w:rsidRPr="003B6B1D">
        <w:rPr>
          <w:i w:val="0"/>
          <w:iCs/>
          <w:color w:val="auto"/>
          <w:szCs w:val="22"/>
        </w:rPr>
        <w:t>0.90</w:t>
      </w:r>
      <w:r w:rsidR="004379A4" w:rsidRPr="003B6B1D">
        <w:rPr>
          <w:i w:val="0"/>
          <w:iCs/>
          <w:color w:val="auto"/>
          <w:szCs w:val="22"/>
        </w:rPr>
        <w:t> </w:t>
      </w:r>
      <w:r w:rsidRPr="003B6B1D">
        <w:rPr>
          <w:i w:val="0"/>
          <w:iCs/>
          <w:color w:val="auto"/>
          <w:szCs w:val="22"/>
        </w:rPr>
        <w:t>L/kg have been reported, whilst in children a population estimate of 0.7</w:t>
      </w:r>
      <w:r w:rsidR="004379A4" w:rsidRPr="003B6B1D">
        <w:rPr>
          <w:i w:val="0"/>
          <w:iCs/>
          <w:color w:val="auto"/>
          <w:szCs w:val="22"/>
        </w:rPr>
        <w:t> </w:t>
      </w:r>
      <w:r w:rsidRPr="003B6B1D">
        <w:rPr>
          <w:i w:val="0"/>
          <w:iCs/>
          <w:color w:val="auto"/>
          <w:szCs w:val="22"/>
        </w:rPr>
        <w:t>L/kg has been reported. The extent of protein binding of hydroxycarbamide is unknown.</w:t>
      </w:r>
    </w:p>
    <w:p w14:paraId="6FF91F36" w14:textId="77777777" w:rsidR="001C3E31" w:rsidRPr="003B6B1D" w:rsidRDefault="001C3E31" w:rsidP="00EE76E9">
      <w:pPr>
        <w:spacing w:line="240" w:lineRule="auto"/>
        <w:rPr>
          <w:iCs/>
          <w:szCs w:val="22"/>
        </w:rPr>
      </w:pPr>
    </w:p>
    <w:p w14:paraId="432F5E44" w14:textId="77777777" w:rsidR="001C3E31" w:rsidRPr="003B6B1D" w:rsidRDefault="001C0FEE" w:rsidP="00EE76E9">
      <w:pPr>
        <w:pStyle w:val="BodyText"/>
        <w:rPr>
          <w:i w:val="0"/>
          <w:iCs/>
          <w:color w:val="auto"/>
          <w:szCs w:val="22"/>
          <w:u w:val="single" w:color="000000"/>
        </w:rPr>
      </w:pPr>
      <w:r w:rsidRPr="003B6B1D">
        <w:rPr>
          <w:i w:val="0"/>
          <w:iCs/>
          <w:color w:val="auto"/>
          <w:szCs w:val="22"/>
          <w:u w:val="single" w:color="000000"/>
        </w:rPr>
        <w:t>Biotransformation</w:t>
      </w:r>
    </w:p>
    <w:p w14:paraId="0B403617" w14:textId="77777777" w:rsidR="001C3E31" w:rsidRPr="003B6B1D" w:rsidRDefault="001C0FEE" w:rsidP="00EE76E9">
      <w:pPr>
        <w:pStyle w:val="BodyText"/>
        <w:rPr>
          <w:i w:val="0"/>
          <w:iCs/>
          <w:color w:val="auto"/>
          <w:szCs w:val="22"/>
        </w:rPr>
      </w:pPr>
      <w:r w:rsidRPr="003B6B1D">
        <w:rPr>
          <w:i w:val="0"/>
          <w:iCs/>
          <w:color w:val="auto"/>
          <w:szCs w:val="22"/>
        </w:rPr>
        <w:t xml:space="preserve">It appears that </w:t>
      </w:r>
      <w:proofErr w:type="spellStart"/>
      <w:r w:rsidRPr="003B6B1D">
        <w:rPr>
          <w:i w:val="0"/>
          <w:iCs/>
          <w:color w:val="auto"/>
          <w:szCs w:val="22"/>
        </w:rPr>
        <w:t>nitroxyl</w:t>
      </w:r>
      <w:proofErr w:type="spellEnd"/>
      <w:r w:rsidRPr="003B6B1D">
        <w:rPr>
          <w:i w:val="0"/>
          <w:iCs/>
          <w:color w:val="auto"/>
          <w:szCs w:val="22"/>
        </w:rPr>
        <w:t xml:space="preserve">, the corresponding carboxylic acid and nitric oxide are metabolites: Urea has also been shown to be a metabolite of hydroxycarbamide. Hydroxycarbamide at 30, 100 and 300 µM is not metabolised in vitro by cytochrome P450s of human liver microsomes. At concentrations ranging from 10 to 300 µM, hydroxycarbamide does not stimulate the </w:t>
      </w:r>
      <w:r w:rsidRPr="003B6B1D">
        <w:rPr>
          <w:color w:val="auto"/>
          <w:szCs w:val="22"/>
        </w:rPr>
        <w:t>in vitro</w:t>
      </w:r>
      <w:r w:rsidRPr="003B6B1D">
        <w:rPr>
          <w:i w:val="0"/>
          <w:iCs/>
          <w:color w:val="auto"/>
          <w:szCs w:val="22"/>
        </w:rPr>
        <w:t xml:space="preserve"> ATPase activity of recombinant human P glycoprotein (P-</w:t>
      </w:r>
      <w:proofErr w:type="spellStart"/>
      <w:r w:rsidRPr="003B6B1D">
        <w:rPr>
          <w:i w:val="0"/>
          <w:iCs/>
          <w:color w:val="auto"/>
          <w:szCs w:val="22"/>
        </w:rPr>
        <w:t>gp</w:t>
      </w:r>
      <w:proofErr w:type="spellEnd"/>
      <w:r w:rsidRPr="003B6B1D">
        <w:rPr>
          <w:i w:val="0"/>
          <w:iCs/>
          <w:color w:val="auto"/>
          <w:szCs w:val="22"/>
        </w:rPr>
        <w:t>), indicating that hydroxycarbamide is not a P-</w:t>
      </w:r>
      <w:proofErr w:type="spellStart"/>
      <w:r w:rsidRPr="003B6B1D">
        <w:rPr>
          <w:i w:val="0"/>
          <w:iCs/>
          <w:color w:val="auto"/>
          <w:szCs w:val="22"/>
        </w:rPr>
        <w:t>gp</w:t>
      </w:r>
      <w:proofErr w:type="spellEnd"/>
      <w:r w:rsidRPr="003B6B1D">
        <w:rPr>
          <w:i w:val="0"/>
          <w:iCs/>
          <w:color w:val="auto"/>
          <w:szCs w:val="22"/>
        </w:rPr>
        <w:t xml:space="preserve"> substrate. Hence, no interaction is to be expected in case of concomitant administration with substances being substrates of cytochromes P450 or P-</w:t>
      </w:r>
      <w:proofErr w:type="spellStart"/>
      <w:r w:rsidRPr="003B6B1D">
        <w:rPr>
          <w:i w:val="0"/>
          <w:iCs/>
          <w:color w:val="auto"/>
          <w:szCs w:val="22"/>
        </w:rPr>
        <w:t>gp</w:t>
      </w:r>
      <w:proofErr w:type="spellEnd"/>
      <w:r w:rsidRPr="003B6B1D">
        <w:rPr>
          <w:i w:val="0"/>
          <w:iCs/>
          <w:color w:val="auto"/>
          <w:szCs w:val="22"/>
        </w:rPr>
        <w:t>.</w:t>
      </w:r>
    </w:p>
    <w:p w14:paraId="3967CC99" w14:textId="77777777" w:rsidR="001C3E31" w:rsidRPr="003B6B1D" w:rsidRDefault="001C3E31" w:rsidP="00EE76E9">
      <w:pPr>
        <w:spacing w:line="240" w:lineRule="auto"/>
        <w:rPr>
          <w:iCs/>
          <w:szCs w:val="22"/>
        </w:rPr>
      </w:pPr>
    </w:p>
    <w:p w14:paraId="5E20E4EB" w14:textId="77777777" w:rsidR="001C3E31" w:rsidRPr="003B6B1D" w:rsidRDefault="001C0FEE" w:rsidP="00EE76E9">
      <w:pPr>
        <w:pStyle w:val="BodyText"/>
        <w:rPr>
          <w:i w:val="0"/>
          <w:iCs/>
          <w:color w:val="auto"/>
          <w:szCs w:val="22"/>
          <w:u w:val="single" w:color="000000"/>
        </w:rPr>
      </w:pPr>
      <w:r w:rsidRPr="003B6B1D">
        <w:rPr>
          <w:i w:val="0"/>
          <w:iCs/>
          <w:color w:val="auto"/>
          <w:szCs w:val="22"/>
          <w:u w:val="single" w:color="000000"/>
        </w:rPr>
        <w:t>Elimination</w:t>
      </w:r>
    </w:p>
    <w:p w14:paraId="2EFAF552" w14:textId="77777777" w:rsidR="001C3E31" w:rsidRPr="003B6B1D" w:rsidRDefault="001C0FEE" w:rsidP="00EE76E9">
      <w:pPr>
        <w:pStyle w:val="BodyText"/>
        <w:rPr>
          <w:i w:val="0"/>
          <w:iCs/>
          <w:color w:val="auto"/>
          <w:szCs w:val="22"/>
        </w:rPr>
      </w:pPr>
      <w:r w:rsidRPr="003B6B1D">
        <w:rPr>
          <w:i w:val="0"/>
          <w:iCs/>
          <w:color w:val="auto"/>
          <w:szCs w:val="22"/>
        </w:rPr>
        <w:t>The total body clearance of hydroxycarbamide in adult patients with Sickle Cell Disease is 0.17</w:t>
      </w:r>
      <w:r w:rsidR="00764545" w:rsidRPr="003B6B1D">
        <w:rPr>
          <w:i w:val="0"/>
          <w:iCs/>
          <w:color w:val="auto"/>
          <w:szCs w:val="22"/>
        </w:rPr>
        <w:t> </w:t>
      </w:r>
      <w:r w:rsidRPr="003B6B1D">
        <w:rPr>
          <w:i w:val="0"/>
          <w:iCs/>
          <w:color w:val="auto"/>
          <w:szCs w:val="22"/>
        </w:rPr>
        <w:t>L/h/kg.</w:t>
      </w:r>
    </w:p>
    <w:p w14:paraId="6CA21E7B" w14:textId="77777777" w:rsidR="001C3E31" w:rsidRPr="003B6B1D" w:rsidRDefault="001C0FEE" w:rsidP="00EE76E9">
      <w:pPr>
        <w:pStyle w:val="BodyText"/>
        <w:rPr>
          <w:i w:val="0"/>
          <w:iCs/>
          <w:color w:val="auto"/>
          <w:szCs w:val="22"/>
        </w:rPr>
      </w:pPr>
      <w:r w:rsidRPr="003B6B1D">
        <w:rPr>
          <w:i w:val="0"/>
          <w:iCs/>
          <w:color w:val="auto"/>
          <w:szCs w:val="22"/>
        </w:rPr>
        <w:t>The respective value in children was similar, 0.22</w:t>
      </w:r>
      <w:r w:rsidR="00764545" w:rsidRPr="003B6B1D">
        <w:rPr>
          <w:i w:val="0"/>
          <w:iCs/>
          <w:color w:val="auto"/>
          <w:szCs w:val="22"/>
        </w:rPr>
        <w:t> </w:t>
      </w:r>
      <w:r w:rsidRPr="003B6B1D">
        <w:rPr>
          <w:i w:val="0"/>
          <w:iCs/>
          <w:color w:val="auto"/>
          <w:szCs w:val="22"/>
        </w:rPr>
        <w:t>L/h/kg.</w:t>
      </w:r>
    </w:p>
    <w:p w14:paraId="227850C4" w14:textId="77777777" w:rsidR="001C3E31" w:rsidRPr="003B6B1D" w:rsidRDefault="001C0FEE" w:rsidP="00EE76E9">
      <w:pPr>
        <w:pStyle w:val="BodyText"/>
        <w:rPr>
          <w:i w:val="0"/>
          <w:iCs/>
          <w:color w:val="auto"/>
          <w:szCs w:val="22"/>
        </w:rPr>
      </w:pPr>
      <w:r w:rsidRPr="003B6B1D">
        <w:rPr>
          <w:i w:val="0"/>
          <w:iCs/>
          <w:color w:val="auto"/>
          <w:szCs w:val="22"/>
        </w:rPr>
        <w:t>A significant fraction of hydroxycarbamide is eliminated by nonrenal (mainly hepatic) mechanisms. In adults, the urinary recovery of unchanged drug is reported to be approximately 37% of the oral dose when renal function is normal. In children, the fraction of hydroxycarbamide excreted unchanged into the urine comprised about 50%.</w:t>
      </w:r>
    </w:p>
    <w:p w14:paraId="7CBF413F" w14:textId="7A4BEC21" w:rsidR="001C3E31" w:rsidRPr="003B6B1D" w:rsidRDefault="001C0FEE" w:rsidP="00EE76E9">
      <w:pPr>
        <w:pStyle w:val="BodyText"/>
        <w:rPr>
          <w:i w:val="0"/>
          <w:iCs/>
          <w:color w:val="auto"/>
          <w:szCs w:val="22"/>
        </w:rPr>
      </w:pPr>
      <w:r w:rsidRPr="003B6B1D">
        <w:rPr>
          <w:i w:val="0"/>
          <w:iCs/>
          <w:color w:val="auto"/>
          <w:szCs w:val="22"/>
        </w:rPr>
        <w:t xml:space="preserve">In adult cancer patients, hydroxycarbamide was eliminated with a half-life of approximately 2-3 hours. In children with Sickle Cell Disease, the mean half-life was reported to be </w:t>
      </w:r>
      <w:r w:rsidR="00626B29">
        <w:rPr>
          <w:i w:val="0"/>
          <w:iCs/>
          <w:color w:val="auto"/>
          <w:szCs w:val="22"/>
        </w:rPr>
        <w:t>3</w:t>
      </w:r>
      <w:r w:rsidRPr="003B6B1D">
        <w:rPr>
          <w:i w:val="0"/>
          <w:iCs/>
          <w:color w:val="auto"/>
          <w:szCs w:val="22"/>
        </w:rPr>
        <w:t>.</w:t>
      </w:r>
      <w:r w:rsidR="00626B29">
        <w:rPr>
          <w:i w:val="0"/>
          <w:iCs/>
          <w:color w:val="auto"/>
          <w:szCs w:val="22"/>
        </w:rPr>
        <w:t>9</w:t>
      </w:r>
      <w:r w:rsidR="00764545" w:rsidRPr="003B6B1D">
        <w:rPr>
          <w:i w:val="0"/>
          <w:iCs/>
          <w:color w:val="auto"/>
          <w:szCs w:val="22"/>
        </w:rPr>
        <w:t> </w:t>
      </w:r>
      <w:r w:rsidRPr="003B6B1D">
        <w:rPr>
          <w:i w:val="0"/>
          <w:iCs/>
          <w:color w:val="auto"/>
          <w:szCs w:val="22"/>
        </w:rPr>
        <w:t>hours.</w:t>
      </w:r>
    </w:p>
    <w:p w14:paraId="50370A1E" w14:textId="77777777" w:rsidR="001C3E31" w:rsidRPr="003B6B1D" w:rsidRDefault="001C3E31" w:rsidP="00EE76E9">
      <w:pPr>
        <w:spacing w:line="240" w:lineRule="auto"/>
        <w:rPr>
          <w:iCs/>
          <w:szCs w:val="22"/>
        </w:rPr>
      </w:pPr>
    </w:p>
    <w:p w14:paraId="6A8C0107" w14:textId="77777777" w:rsidR="001C3E31" w:rsidRPr="003B6B1D" w:rsidRDefault="001C0FEE" w:rsidP="00EE76E9">
      <w:pPr>
        <w:pStyle w:val="BodyText"/>
        <w:rPr>
          <w:i w:val="0"/>
          <w:iCs/>
          <w:color w:val="auto"/>
          <w:szCs w:val="22"/>
          <w:u w:val="single" w:color="000000"/>
        </w:rPr>
      </w:pPr>
      <w:r w:rsidRPr="003B6B1D">
        <w:rPr>
          <w:i w:val="0"/>
          <w:iCs/>
          <w:color w:val="auto"/>
          <w:szCs w:val="22"/>
          <w:u w:val="single" w:color="000000"/>
        </w:rPr>
        <w:t>Elderly</w:t>
      </w:r>
    </w:p>
    <w:p w14:paraId="18106B79" w14:textId="77777777" w:rsidR="001C3E31" w:rsidRPr="003B6B1D" w:rsidRDefault="001C0FEE" w:rsidP="00EE76E9">
      <w:pPr>
        <w:pStyle w:val="BodyText"/>
        <w:rPr>
          <w:i w:val="0"/>
          <w:iCs/>
          <w:color w:val="auto"/>
          <w:szCs w:val="22"/>
        </w:rPr>
      </w:pPr>
      <w:r w:rsidRPr="003B6B1D">
        <w:rPr>
          <w:i w:val="0"/>
          <w:iCs/>
          <w:color w:val="auto"/>
          <w:szCs w:val="22"/>
        </w:rPr>
        <w:t>Although there is no evidence of an age effect on the pharmacokinetic-pharmacodynamic relationship, elderly patients may be more sensitive to the effects of hydroxycarbamide and therefore consideration should be given to starting with a lower initial dose and more cautious dose escalation. Close monitoring of blood parameters is advised (see section 4.2).</w:t>
      </w:r>
    </w:p>
    <w:p w14:paraId="48F7B315" w14:textId="77777777" w:rsidR="001C3E31" w:rsidRPr="003B6B1D" w:rsidRDefault="001C3E31" w:rsidP="00EE76E9">
      <w:pPr>
        <w:spacing w:line="240" w:lineRule="auto"/>
        <w:rPr>
          <w:iCs/>
          <w:szCs w:val="22"/>
        </w:rPr>
      </w:pPr>
    </w:p>
    <w:p w14:paraId="619E1A52" w14:textId="77777777" w:rsidR="001C3E31" w:rsidRPr="003B6B1D" w:rsidRDefault="001C0FEE" w:rsidP="00EE76E9">
      <w:pPr>
        <w:pStyle w:val="BodyText"/>
        <w:rPr>
          <w:i w:val="0"/>
          <w:iCs/>
          <w:color w:val="auto"/>
          <w:szCs w:val="22"/>
          <w:u w:val="single" w:color="000000"/>
        </w:rPr>
      </w:pPr>
      <w:r w:rsidRPr="003B6B1D">
        <w:rPr>
          <w:i w:val="0"/>
          <w:iCs/>
          <w:color w:val="auto"/>
          <w:szCs w:val="22"/>
          <w:u w:val="single" w:color="000000"/>
        </w:rPr>
        <w:t>Renal impairment</w:t>
      </w:r>
    </w:p>
    <w:p w14:paraId="0964B8FF" w14:textId="115D7F89" w:rsidR="001C3E31" w:rsidRPr="003B6B1D" w:rsidRDefault="001C0FEE" w:rsidP="00EE76E9">
      <w:pPr>
        <w:pStyle w:val="BodyText"/>
        <w:rPr>
          <w:i w:val="0"/>
          <w:iCs/>
          <w:color w:val="auto"/>
          <w:szCs w:val="22"/>
        </w:rPr>
      </w:pPr>
      <w:r w:rsidRPr="003B6B1D">
        <w:rPr>
          <w:i w:val="0"/>
          <w:iCs/>
          <w:color w:val="auto"/>
          <w:szCs w:val="22"/>
        </w:rPr>
        <w:t>As renal excretion is a pathway of elimination, consideration should be given to decreasing the dose of hydroxycarbamide in patients with renal impairment. In an open single-dose study in adult patients with Sickle Cell Disease the influence of renal function on pharmacokinetics of hydroxycarbamide was assessed. Patients with normal (</w:t>
      </w:r>
      <w:proofErr w:type="spellStart"/>
      <w:r w:rsidRPr="003B6B1D">
        <w:rPr>
          <w:i w:val="0"/>
          <w:iCs/>
          <w:color w:val="auto"/>
          <w:szCs w:val="22"/>
        </w:rPr>
        <w:t>CrCl</w:t>
      </w:r>
      <w:proofErr w:type="spellEnd"/>
      <w:r w:rsidR="00D45092" w:rsidRPr="003B6B1D">
        <w:rPr>
          <w:i w:val="0"/>
          <w:iCs/>
          <w:color w:val="auto"/>
          <w:szCs w:val="22"/>
        </w:rPr>
        <w:t> </w:t>
      </w:r>
      <w:r w:rsidRPr="003B6B1D">
        <w:rPr>
          <w:i w:val="0"/>
          <w:iCs/>
          <w:color w:val="auto"/>
          <w:szCs w:val="22"/>
        </w:rPr>
        <w:t>&gt;</w:t>
      </w:r>
      <w:r w:rsidR="00764545" w:rsidRPr="003B6B1D">
        <w:rPr>
          <w:i w:val="0"/>
          <w:iCs/>
          <w:color w:val="auto"/>
          <w:szCs w:val="22"/>
        </w:rPr>
        <w:t> </w:t>
      </w:r>
      <w:r w:rsidRPr="003B6B1D">
        <w:rPr>
          <w:i w:val="0"/>
          <w:iCs/>
          <w:color w:val="auto"/>
          <w:szCs w:val="22"/>
        </w:rPr>
        <w:t>90 ml/min), mild (</w:t>
      </w:r>
      <w:proofErr w:type="spellStart"/>
      <w:r w:rsidRPr="003B6B1D">
        <w:rPr>
          <w:i w:val="0"/>
          <w:iCs/>
          <w:color w:val="auto"/>
          <w:szCs w:val="22"/>
        </w:rPr>
        <w:t>CrCl</w:t>
      </w:r>
      <w:proofErr w:type="spellEnd"/>
      <w:r w:rsidR="00764545" w:rsidRPr="003B6B1D">
        <w:rPr>
          <w:i w:val="0"/>
          <w:iCs/>
          <w:color w:val="auto"/>
          <w:szCs w:val="22"/>
        </w:rPr>
        <w:t> </w:t>
      </w:r>
      <w:r w:rsidRPr="003B6B1D">
        <w:rPr>
          <w:i w:val="0"/>
          <w:iCs/>
          <w:color w:val="auto"/>
          <w:szCs w:val="22"/>
        </w:rPr>
        <w:t>60</w:t>
      </w:r>
      <w:r w:rsidR="00764545" w:rsidRPr="003B6B1D">
        <w:rPr>
          <w:i w:val="0"/>
          <w:iCs/>
          <w:color w:val="auto"/>
          <w:szCs w:val="22"/>
        </w:rPr>
        <w:noBreakHyphen/>
      </w:r>
      <w:r w:rsidRPr="003B6B1D">
        <w:rPr>
          <w:i w:val="0"/>
          <w:iCs/>
          <w:color w:val="auto"/>
          <w:szCs w:val="22"/>
        </w:rPr>
        <w:t>89</w:t>
      </w:r>
      <w:r w:rsidR="00764545" w:rsidRPr="003B6B1D">
        <w:rPr>
          <w:i w:val="0"/>
          <w:iCs/>
          <w:color w:val="auto"/>
          <w:szCs w:val="22"/>
        </w:rPr>
        <w:t> </w:t>
      </w:r>
      <w:r w:rsidRPr="003B6B1D">
        <w:rPr>
          <w:i w:val="0"/>
          <w:iCs/>
          <w:color w:val="auto"/>
          <w:szCs w:val="22"/>
        </w:rPr>
        <w:t>ml/min), moderate (</w:t>
      </w:r>
      <w:proofErr w:type="spellStart"/>
      <w:r w:rsidRPr="003B6B1D">
        <w:rPr>
          <w:i w:val="0"/>
          <w:iCs/>
          <w:color w:val="auto"/>
          <w:szCs w:val="22"/>
        </w:rPr>
        <w:t>CrCl</w:t>
      </w:r>
      <w:proofErr w:type="spellEnd"/>
      <w:r w:rsidR="00764545" w:rsidRPr="003B6B1D">
        <w:rPr>
          <w:i w:val="0"/>
          <w:iCs/>
          <w:color w:val="auto"/>
          <w:szCs w:val="22"/>
        </w:rPr>
        <w:t> </w:t>
      </w:r>
      <w:r w:rsidRPr="003B6B1D">
        <w:rPr>
          <w:i w:val="0"/>
          <w:iCs/>
          <w:color w:val="auto"/>
          <w:szCs w:val="22"/>
        </w:rPr>
        <w:t>30</w:t>
      </w:r>
      <w:r w:rsidR="00764545" w:rsidRPr="003B6B1D">
        <w:rPr>
          <w:i w:val="0"/>
          <w:iCs/>
          <w:color w:val="auto"/>
          <w:szCs w:val="22"/>
        </w:rPr>
        <w:noBreakHyphen/>
        <w:t> </w:t>
      </w:r>
      <w:r w:rsidRPr="003B6B1D">
        <w:rPr>
          <w:i w:val="0"/>
          <w:iCs/>
          <w:color w:val="auto"/>
          <w:szCs w:val="22"/>
        </w:rPr>
        <w:t>59 ml/min), severe (</w:t>
      </w:r>
      <w:proofErr w:type="spellStart"/>
      <w:r w:rsidRPr="003B6B1D">
        <w:rPr>
          <w:i w:val="0"/>
          <w:iCs/>
          <w:color w:val="auto"/>
          <w:szCs w:val="22"/>
        </w:rPr>
        <w:t>CrCl</w:t>
      </w:r>
      <w:proofErr w:type="spellEnd"/>
      <w:r w:rsidR="00764545" w:rsidRPr="003B6B1D">
        <w:rPr>
          <w:i w:val="0"/>
          <w:iCs/>
          <w:color w:val="auto"/>
          <w:szCs w:val="22"/>
        </w:rPr>
        <w:t> </w:t>
      </w:r>
      <w:r w:rsidRPr="003B6B1D">
        <w:rPr>
          <w:i w:val="0"/>
          <w:iCs/>
          <w:color w:val="auto"/>
          <w:szCs w:val="22"/>
        </w:rPr>
        <w:t>15</w:t>
      </w:r>
      <w:r w:rsidR="00764545" w:rsidRPr="003B6B1D">
        <w:rPr>
          <w:i w:val="0"/>
          <w:iCs/>
          <w:color w:val="auto"/>
          <w:szCs w:val="22"/>
        </w:rPr>
        <w:noBreakHyphen/>
      </w:r>
      <w:r w:rsidRPr="003B6B1D">
        <w:rPr>
          <w:i w:val="0"/>
          <w:iCs/>
          <w:color w:val="auto"/>
          <w:szCs w:val="22"/>
        </w:rPr>
        <w:t>29</w:t>
      </w:r>
      <w:r w:rsidR="00764545" w:rsidRPr="003B6B1D">
        <w:rPr>
          <w:i w:val="0"/>
          <w:iCs/>
          <w:color w:val="auto"/>
          <w:szCs w:val="22"/>
        </w:rPr>
        <w:t> </w:t>
      </w:r>
      <w:r w:rsidRPr="003B6B1D">
        <w:rPr>
          <w:i w:val="0"/>
          <w:iCs/>
          <w:color w:val="auto"/>
          <w:szCs w:val="22"/>
        </w:rPr>
        <w:t xml:space="preserve">ml/min) renal impairment, and End Stage Renal Disease </w:t>
      </w:r>
      <w:r w:rsidR="00764545" w:rsidRPr="003B6B1D">
        <w:rPr>
          <w:i w:val="0"/>
          <w:iCs/>
          <w:color w:val="auto"/>
          <w:szCs w:val="22"/>
        </w:rPr>
        <w:t>(</w:t>
      </w:r>
      <w:proofErr w:type="spellStart"/>
      <w:r w:rsidR="00764545" w:rsidRPr="003B6B1D">
        <w:rPr>
          <w:i w:val="0"/>
          <w:iCs/>
          <w:color w:val="auto"/>
          <w:szCs w:val="22"/>
        </w:rPr>
        <w:t>CrCL</w:t>
      </w:r>
      <w:proofErr w:type="spellEnd"/>
      <w:r w:rsidR="00764545" w:rsidRPr="003B6B1D">
        <w:rPr>
          <w:i w:val="0"/>
          <w:iCs/>
          <w:color w:val="auto"/>
          <w:szCs w:val="22"/>
        </w:rPr>
        <w:t> &lt; </w:t>
      </w:r>
      <w:r w:rsidRPr="003B6B1D">
        <w:rPr>
          <w:i w:val="0"/>
          <w:iCs/>
          <w:color w:val="auto"/>
          <w:szCs w:val="22"/>
        </w:rPr>
        <w:t>15 ml/min) received hydroxycarbamide as a single dose of</w:t>
      </w:r>
      <w:r w:rsidR="00764545" w:rsidRPr="003B6B1D">
        <w:rPr>
          <w:i w:val="0"/>
          <w:iCs/>
          <w:color w:val="auto"/>
          <w:szCs w:val="22"/>
        </w:rPr>
        <w:t> </w:t>
      </w:r>
      <w:r w:rsidRPr="003B6B1D">
        <w:rPr>
          <w:i w:val="0"/>
          <w:iCs/>
          <w:color w:val="auto"/>
          <w:szCs w:val="22"/>
        </w:rPr>
        <w:t xml:space="preserve">15 mg/kg body weight. In patients, whose </w:t>
      </w:r>
      <w:proofErr w:type="spellStart"/>
      <w:r w:rsidRPr="003B6B1D">
        <w:rPr>
          <w:i w:val="0"/>
          <w:iCs/>
          <w:color w:val="auto"/>
          <w:szCs w:val="22"/>
        </w:rPr>
        <w:t>CrCl</w:t>
      </w:r>
      <w:proofErr w:type="spellEnd"/>
      <w:r w:rsidRPr="003B6B1D">
        <w:rPr>
          <w:i w:val="0"/>
          <w:iCs/>
          <w:color w:val="auto"/>
          <w:szCs w:val="22"/>
        </w:rPr>
        <w:t xml:space="preserve"> was below 60</w:t>
      </w:r>
      <w:r w:rsidR="00764545" w:rsidRPr="003B6B1D">
        <w:rPr>
          <w:i w:val="0"/>
          <w:iCs/>
          <w:color w:val="auto"/>
          <w:szCs w:val="22"/>
        </w:rPr>
        <w:t> </w:t>
      </w:r>
      <w:r w:rsidRPr="003B6B1D">
        <w:rPr>
          <w:i w:val="0"/>
          <w:iCs/>
          <w:color w:val="auto"/>
          <w:szCs w:val="22"/>
        </w:rPr>
        <w:t>ml/min or patients with End Stage Renal Disease the mean exposure to hydroxycarbamide was approximately 64% higher than in patients with normal renal function.</w:t>
      </w:r>
    </w:p>
    <w:p w14:paraId="7819D61D" w14:textId="77777777" w:rsidR="001C3E31" w:rsidRPr="003B6B1D" w:rsidRDefault="001C0FEE" w:rsidP="00785BA4">
      <w:pPr>
        <w:pStyle w:val="BodyText"/>
        <w:tabs>
          <w:tab w:val="left" w:pos="9071"/>
        </w:tabs>
        <w:rPr>
          <w:i w:val="0"/>
          <w:iCs/>
          <w:color w:val="auto"/>
          <w:szCs w:val="22"/>
        </w:rPr>
      </w:pPr>
      <w:r w:rsidRPr="003B6B1D">
        <w:rPr>
          <w:i w:val="0"/>
          <w:iCs/>
          <w:color w:val="auto"/>
          <w:szCs w:val="22"/>
        </w:rPr>
        <w:t xml:space="preserve">It is recommended that the starting dose is reduced by 50% in patients with </w:t>
      </w:r>
      <w:proofErr w:type="spellStart"/>
      <w:r w:rsidRPr="003B6B1D">
        <w:rPr>
          <w:i w:val="0"/>
          <w:iCs/>
          <w:color w:val="auto"/>
          <w:szCs w:val="22"/>
        </w:rPr>
        <w:t>CrCl</w:t>
      </w:r>
      <w:proofErr w:type="spellEnd"/>
      <w:r w:rsidR="00764545" w:rsidRPr="003B6B1D">
        <w:rPr>
          <w:i w:val="0"/>
          <w:iCs/>
          <w:color w:val="auto"/>
          <w:szCs w:val="22"/>
        </w:rPr>
        <w:t> </w:t>
      </w:r>
      <w:r w:rsidRPr="003B6B1D">
        <w:rPr>
          <w:i w:val="0"/>
          <w:iCs/>
          <w:color w:val="auto"/>
          <w:szCs w:val="22"/>
        </w:rPr>
        <w:t>&lt;60</w:t>
      </w:r>
      <w:r w:rsidR="00764545" w:rsidRPr="003B6B1D">
        <w:rPr>
          <w:i w:val="0"/>
          <w:iCs/>
          <w:color w:val="auto"/>
          <w:szCs w:val="22"/>
        </w:rPr>
        <w:t> </w:t>
      </w:r>
      <w:r w:rsidRPr="003B6B1D">
        <w:rPr>
          <w:i w:val="0"/>
          <w:iCs/>
          <w:color w:val="auto"/>
          <w:szCs w:val="22"/>
        </w:rPr>
        <w:t>ml/min (see sections 4.2 and 4.3).</w:t>
      </w:r>
    </w:p>
    <w:p w14:paraId="123821AE" w14:textId="77777777" w:rsidR="00812D16" w:rsidRPr="003B6B1D" w:rsidRDefault="001C0FEE" w:rsidP="00785BA4">
      <w:pPr>
        <w:numPr>
          <w:ilvl w:val="12"/>
          <w:numId w:val="0"/>
        </w:numPr>
        <w:tabs>
          <w:tab w:val="left" w:pos="9071"/>
        </w:tabs>
        <w:spacing w:line="240" w:lineRule="auto"/>
        <w:rPr>
          <w:iCs/>
          <w:szCs w:val="22"/>
        </w:rPr>
      </w:pPr>
      <w:r w:rsidRPr="003B6B1D">
        <w:rPr>
          <w:iCs/>
          <w:szCs w:val="22"/>
        </w:rPr>
        <w:t>Close monitoring of blood parameters is advised in these patients.</w:t>
      </w:r>
    </w:p>
    <w:p w14:paraId="0E70CF87" w14:textId="77777777" w:rsidR="001C3E31" w:rsidRPr="003B6B1D" w:rsidRDefault="001C3E31" w:rsidP="00785BA4">
      <w:pPr>
        <w:numPr>
          <w:ilvl w:val="12"/>
          <w:numId w:val="0"/>
        </w:numPr>
        <w:tabs>
          <w:tab w:val="left" w:pos="9071"/>
        </w:tabs>
        <w:spacing w:line="240" w:lineRule="auto"/>
        <w:rPr>
          <w:iCs/>
          <w:szCs w:val="22"/>
        </w:rPr>
      </w:pPr>
    </w:p>
    <w:p w14:paraId="18D6342E" w14:textId="77777777" w:rsidR="000736C2" w:rsidRPr="003B6B1D" w:rsidRDefault="001C0FEE" w:rsidP="00785BA4">
      <w:pPr>
        <w:pStyle w:val="BodyText"/>
        <w:tabs>
          <w:tab w:val="left" w:pos="9071"/>
        </w:tabs>
        <w:rPr>
          <w:i w:val="0"/>
          <w:iCs/>
          <w:color w:val="auto"/>
          <w:szCs w:val="22"/>
        </w:rPr>
      </w:pPr>
      <w:r w:rsidRPr="003B6B1D">
        <w:rPr>
          <w:i w:val="0"/>
          <w:iCs/>
          <w:color w:val="auto"/>
          <w:szCs w:val="22"/>
          <w:u w:val="single" w:color="000000"/>
        </w:rPr>
        <w:t>Hepatic impairment</w:t>
      </w:r>
    </w:p>
    <w:p w14:paraId="6C9C7CC9" w14:textId="77777777" w:rsidR="001C3E31" w:rsidRPr="003B6B1D" w:rsidRDefault="001C0FEE" w:rsidP="00785BA4">
      <w:pPr>
        <w:pStyle w:val="BodyText"/>
        <w:tabs>
          <w:tab w:val="left" w:pos="9071"/>
        </w:tabs>
        <w:rPr>
          <w:i w:val="0"/>
          <w:iCs/>
          <w:color w:val="auto"/>
          <w:szCs w:val="22"/>
        </w:rPr>
      </w:pPr>
      <w:r w:rsidRPr="003B6B1D">
        <w:rPr>
          <w:i w:val="0"/>
          <w:iCs/>
          <w:color w:val="auto"/>
          <w:szCs w:val="22"/>
        </w:rPr>
        <w:t>There are no data that support specific guidance for dose adjustment in patients with hepatic impairment, but, due to safety considerations, hydroxycarbamide is contraindicated in patients with severe hepatic impairment (see section 4.3). Close monitoring of blood parameters is advised in patients with hepatic impairment.</w:t>
      </w:r>
    </w:p>
    <w:p w14:paraId="4A6C0E13" w14:textId="77777777" w:rsidR="001C3E31" w:rsidRPr="003B6B1D" w:rsidRDefault="001C3E31" w:rsidP="00EE76E9">
      <w:pPr>
        <w:numPr>
          <w:ilvl w:val="12"/>
          <w:numId w:val="0"/>
        </w:numPr>
        <w:tabs>
          <w:tab w:val="left" w:pos="9071"/>
        </w:tabs>
        <w:spacing w:line="240" w:lineRule="auto"/>
        <w:rPr>
          <w:iCs/>
          <w:noProof/>
          <w:szCs w:val="22"/>
        </w:rPr>
      </w:pPr>
    </w:p>
    <w:p w14:paraId="2E64CDD6" w14:textId="77777777" w:rsidR="00812D16" w:rsidRPr="003B6B1D" w:rsidRDefault="001C0FEE" w:rsidP="00EE76E9">
      <w:pPr>
        <w:tabs>
          <w:tab w:val="left" w:pos="9071"/>
        </w:tabs>
        <w:spacing w:line="240" w:lineRule="auto"/>
        <w:ind w:left="567" w:hanging="567"/>
        <w:outlineLvl w:val="0"/>
        <w:rPr>
          <w:noProof/>
          <w:szCs w:val="22"/>
        </w:rPr>
      </w:pPr>
      <w:r w:rsidRPr="003B6B1D">
        <w:rPr>
          <w:b/>
          <w:noProof/>
          <w:szCs w:val="22"/>
        </w:rPr>
        <w:t>5.3</w:t>
      </w:r>
      <w:r w:rsidRPr="003B6B1D">
        <w:rPr>
          <w:b/>
          <w:noProof/>
          <w:szCs w:val="22"/>
        </w:rPr>
        <w:tab/>
        <w:t>Preclinical safety data</w:t>
      </w:r>
    </w:p>
    <w:p w14:paraId="6C3969E6" w14:textId="77777777" w:rsidR="00812D16" w:rsidRPr="003B6B1D" w:rsidRDefault="00812D16" w:rsidP="00EE76E9">
      <w:pPr>
        <w:tabs>
          <w:tab w:val="left" w:pos="9071"/>
        </w:tabs>
        <w:spacing w:line="240" w:lineRule="auto"/>
        <w:rPr>
          <w:noProof/>
          <w:szCs w:val="22"/>
        </w:rPr>
      </w:pPr>
    </w:p>
    <w:p w14:paraId="71A0909E" w14:textId="77777777" w:rsidR="001C3E31" w:rsidRPr="003B6B1D" w:rsidRDefault="001C0FEE" w:rsidP="00785BA4">
      <w:pPr>
        <w:pStyle w:val="BodyText"/>
        <w:rPr>
          <w:i w:val="0"/>
          <w:iCs/>
          <w:color w:val="auto"/>
        </w:rPr>
      </w:pPr>
      <w:r w:rsidRPr="003B6B1D">
        <w:rPr>
          <w:i w:val="0"/>
          <w:iCs/>
          <w:color w:val="auto"/>
        </w:rPr>
        <w:t xml:space="preserve">Preclinical toxicity studies have demonstrated the </w:t>
      </w:r>
      <w:proofErr w:type="gramStart"/>
      <w:r w:rsidRPr="003B6B1D">
        <w:rPr>
          <w:i w:val="0"/>
          <w:iCs/>
          <w:color w:val="auto"/>
        </w:rPr>
        <w:t>most commonly observed</w:t>
      </w:r>
      <w:proofErr w:type="gramEnd"/>
      <w:r w:rsidRPr="003B6B1D">
        <w:rPr>
          <w:i w:val="0"/>
          <w:iCs/>
          <w:color w:val="auto"/>
        </w:rPr>
        <w:t xml:space="preserve"> effects include bone marrow depression in rats, dogs and monkeys. In some species cardiovascular and haematological effects have also been observed. Observations in monkeys have also shown lymphoid atrophy and degeneration of the small and large intestine. Toxicology studies have also demonstrated testicular atrophy with decreased spermatogenesis and sperm count in rats and decreased testis weight and reduced sperm counts in mice as well. While in dogs reversible spermatogenic arrest was noted.</w:t>
      </w:r>
    </w:p>
    <w:p w14:paraId="37D8E52D" w14:textId="77777777" w:rsidR="001C3E31" w:rsidRPr="003B6B1D" w:rsidRDefault="001C3E31" w:rsidP="00785BA4">
      <w:pPr>
        <w:spacing w:line="240" w:lineRule="auto"/>
        <w:rPr>
          <w:iCs/>
        </w:rPr>
      </w:pPr>
    </w:p>
    <w:p w14:paraId="16DCB8DB" w14:textId="77777777" w:rsidR="001C3E31" w:rsidRPr="003B6B1D" w:rsidRDefault="001C0FEE" w:rsidP="00785BA4">
      <w:pPr>
        <w:pStyle w:val="BodyText"/>
        <w:rPr>
          <w:i w:val="0"/>
          <w:iCs/>
          <w:color w:val="auto"/>
        </w:rPr>
      </w:pPr>
      <w:r w:rsidRPr="003B6B1D">
        <w:rPr>
          <w:i w:val="0"/>
          <w:iCs/>
          <w:color w:val="auto"/>
        </w:rPr>
        <w:t>Hydroxycarbamide is unequivocally genotoxic and although conventional long-term carcinogenicity studies have not been conducted, hydroxycarbamide is presumed to be a transspecies carcinogen which implies a carcinogenic risk to humans.</w:t>
      </w:r>
    </w:p>
    <w:p w14:paraId="2CAC644E" w14:textId="77777777" w:rsidR="001C3E31" w:rsidRPr="003B6B1D" w:rsidRDefault="001C3E31" w:rsidP="00785BA4">
      <w:pPr>
        <w:spacing w:line="240" w:lineRule="auto"/>
        <w:rPr>
          <w:iCs/>
        </w:rPr>
      </w:pPr>
    </w:p>
    <w:p w14:paraId="6C90C765" w14:textId="77777777" w:rsidR="001C3E31" w:rsidRPr="003B6B1D" w:rsidRDefault="001C0FEE" w:rsidP="00785BA4">
      <w:pPr>
        <w:pStyle w:val="BodyText"/>
        <w:rPr>
          <w:i w:val="0"/>
          <w:iCs/>
          <w:color w:val="auto"/>
        </w:rPr>
      </w:pPr>
      <w:r w:rsidRPr="003B6B1D">
        <w:rPr>
          <w:i w:val="0"/>
          <w:iCs/>
          <w:color w:val="auto"/>
        </w:rPr>
        <w:t xml:space="preserve">Hydroxycarbamide crosses the placental barrier, demonstrated by dams exposed to hydroxycarbamide during gestation. Embryotoxicity manifesting as decreased foetal viability, reduced live litter sizes, and developmental delays has been reported in species including mice, hamsters, cats, dogs, and monkeys at doses comparable to human doses. Teratogenic effects manifested as partially ossified cranial bones, absence of eye sockets, hydrocephaly, bipartite </w:t>
      </w:r>
      <w:proofErr w:type="spellStart"/>
      <w:r w:rsidRPr="003B6B1D">
        <w:rPr>
          <w:i w:val="0"/>
          <w:iCs/>
          <w:color w:val="auto"/>
        </w:rPr>
        <w:t>sternebrae</w:t>
      </w:r>
      <w:proofErr w:type="spellEnd"/>
      <w:r w:rsidRPr="003B6B1D">
        <w:rPr>
          <w:i w:val="0"/>
          <w:iCs/>
          <w:color w:val="auto"/>
        </w:rPr>
        <w:t>, and missing lumbar vertebrae.</w:t>
      </w:r>
    </w:p>
    <w:p w14:paraId="093E5D57" w14:textId="77777777" w:rsidR="001C3E31" w:rsidRPr="003B6B1D" w:rsidRDefault="001C3E31" w:rsidP="00785BA4">
      <w:pPr>
        <w:spacing w:line="240" w:lineRule="auto"/>
        <w:rPr>
          <w:iCs/>
        </w:rPr>
      </w:pPr>
    </w:p>
    <w:p w14:paraId="388F7898" w14:textId="77777777" w:rsidR="001C3E31" w:rsidRPr="003B6B1D" w:rsidRDefault="001C0FEE" w:rsidP="00785BA4">
      <w:pPr>
        <w:pStyle w:val="BodyText"/>
        <w:rPr>
          <w:i w:val="0"/>
          <w:iCs/>
          <w:color w:val="auto"/>
        </w:rPr>
      </w:pPr>
      <w:r w:rsidRPr="003B6B1D">
        <w:rPr>
          <w:i w:val="0"/>
          <w:iCs/>
          <w:color w:val="auto"/>
        </w:rPr>
        <w:t>Hydroxycarbamide administered to male rats at 60</w:t>
      </w:r>
      <w:r w:rsidR="00764545" w:rsidRPr="003B6B1D">
        <w:rPr>
          <w:i w:val="0"/>
          <w:iCs/>
          <w:color w:val="auto"/>
        </w:rPr>
        <w:t> </w:t>
      </w:r>
      <w:r w:rsidRPr="003B6B1D">
        <w:rPr>
          <w:i w:val="0"/>
          <w:iCs/>
          <w:color w:val="auto"/>
        </w:rPr>
        <w:t>mg/kg body weight/day (about double the recommended usual maximum dose in humans) produced testicular atrophy, decreased spermatogenesis and significantly reduced their ability to impregnate females.</w:t>
      </w:r>
    </w:p>
    <w:p w14:paraId="73123C94" w14:textId="77777777" w:rsidR="001C3E31" w:rsidRPr="003B6B1D" w:rsidRDefault="001C3E31" w:rsidP="00785BA4">
      <w:pPr>
        <w:spacing w:line="240" w:lineRule="auto"/>
        <w:rPr>
          <w:iCs/>
        </w:rPr>
      </w:pPr>
    </w:p>
    <w:p w14:paraId="1DAAE00C" w14:textId="77777777" w:rsidR="001C3E31" w:rsidRPr="003B6B1D" w:rsidRDefault="001C0FEE" w:rsidP="00785BA4">
      <w:pPr>
        <w:pStyle w:val="BodyText"/>
        <w:rPr>
          <w:i w:val="0"/>
          <w:iCs/>
          <w:color w:val="auto"/>
        </w:rPr>
      </w:pPr>
      <w:r w:rsidRPr="003B6B1D">
        <w:rPr>
          <w:i w:val="0"/>
          <w:iCs/>
          <w:color w:val="auto"/>
        </w:rPr>
        <w:t>Overall, exposure to hydroxycarbamide produces abnormalities in several experimental animal species and affects the reproductive capacity of male and female animals.</w:t>
      </w:r>
    </w:p>
    <w:p w14:paraId="3F61DD96" w14:textId="77777777" w:rsidR="00812D16" w:rsidRPr="003B6B1D" w:rsidRDefault="00812D16" w:rsidP="00EE76E9">
      <w:pPr>
        <w:tabs>
          <w:tab w:val="left" w:pos="9071"/>
        </w:tabs>
        <w:spacing w:line="240" w:lineRule="auto"/>
        <w:rPr>
          <w:noProof/>
          <w:szCs w:val="22"/>
        </w:rPr>
      </w:pPr>
    </w:p>
    <w:p w14:paraId="287EAA4C" w14:textId="77777777" w:rsidR="00812D16" w:rsidRPr="003B6B1D" w:rsidRDefault="00812D16" w:rsidP="00EE76E9">
      <w:pPr>
        <w:tabs>
          <w:tab w:val="left" w:pos="9071"/>
        </w:tabs>
        <w:spacing w:line="240" w:lineRule="auto"/>
        <w:rPr>
          <w:noProof/>
          <w:szCs w:val="22"/>
        </w:rPr>
      </w:pPr>
    </w:p>
    <w:p w14:paraId="1E57E12E" w14:textId="77777777" w:rsidR="00812D16" w:rsidRPr="003B6B1D" w:rsidRDefault="001C0FEE" w:rsidP="00EE76E9">
      <w:pPr>
        <w:tabs>
          <w:tab w:val="left" w:pos="9071"/>
        </w:tabs>
        <w:suppressAutoHyphens/>
        <w:spacing w:line="240" w:lineRule="auto"/>
        <w:ind w:left="567" w:hanging="567"/>
        <w:rPr>
          <w:b/>
          <w:noProof/>
          <w:szCs w:val="22"/>
        </w:rPr>
      </w:pPr>
      <w:r w:rsidRPr="003B6B1D">
        <w:rPr>
          <w:b/>
          <w:noProof/>
          <w:szCs w:val="22"/>
        </w:rPr>
        <w:t>6.</w:t>
      </w:r>
      <w:r w:rsidRPr="003B6B1D">
        <w:rPr>
          <w:b/>
          <w:noProof/>
          <w:szCs w:val="22"/>
        </w:rPr>
        <w:tab/>
        <w:t>PHARMACEUTICAL PARTICULARS</w:t>
      </w:r>
    </w:p>
    <w:p w14:paraId="2C6664B3" w14:textId="77777777" w:rsidR="00812D16" w:rsidRPr="003B6B1D" w:rsidRDefault="00812D16" w:rsidP="00EE76E9">
      <w:pPr>
        <w:tabs>
          <w:tab w:val="left" w:pos="9071"/>
        </w:tabs>
        <w:spacing w:line="240" w:lineRule="auto"/>
        <w:rPr>
          <w:noProof/>
          <w:szCs w:val="22"/>
        </w:rPr>
      </w:pPr>
    </w:p>
    <w:p w14:paraId="6F31E956" w14:textId="77777777" w:rsidR="00812D16" w:rsidRPr="003B6B1D" w:rsidRDefault="001C0FEE" w:rsidP="00EE76E9">
      <w:pPr>
        <w:tabs>
          <w:tab w:val="left" w:pos="9071"/>
        </w:tabs>
        <w:spacing w:line="240" w:lineRule="auto"/>
        <w:ind w:left="567" w:hanging="567"/>
        <w:outlineLvl w:val="0"/>
        <w:rPr>
          <w:noProof/>
          <w:szCs w:val="22"/>
        </w:rPr>
      </w:pPr>
      <w:r w:rsidRPr="003B6B1D">
        <w:rPr>
          <w:b/>
          <w:noProof/>
          <w:szCs w:val="22"/>
        </w:rPr>
        <w:t>6.1</w:t>
      </w:r>
      <w:r w:rsidRPr="003B6B1D">
        <w:rPr>
          <w:b/>
          <w:noProof/>
          <w:szCs w:val="22"/>
        </w:rPr>
        <w:tab/>
        <w:t>List of excipients</w:t>
      </w:r>
    </w:p>
    <w:p w14:paraId="68D17EED" w14:textId="77777777" w:rsidR="00812D16" w:rsidRPr="003B6B1D" w:rsidRDefault="00812D16" w:rsidP="00EE76E9">
      <w:pPr>
        <w:tabs>
          <w:tab w:val="left" w:pos="9071"/>
        </w:tabs>
        <w:spacing w:line="240" w:lineRule="auto"/>
        <w:rPr>
          <w:i/>
          <w:noProof/>
          <w:szCs w:val="22"/>
        </w:rPr>
      </w:pPr>
    </w:p>
    <w:p w14:paraId="47FF3F83" w14:textId="77777777" w:rsidR="00BF1D4E" w:rsidRPr="003B6B1D" w:rsidRDefault="001C0FEE" w:rsidP="00785BA4">
      <w:pPr>
        <w:pStyle w:val="BodyText"/>
        <w:rPr>
          <w:i w:val="0"/>
          <w:iCs/>
          <w:color w:val="auto"/>
          <w:lang w:val="en-US"/>
        </w:rPr>
      </w:pPr>
      <w:r w:rsidRPr="003B6B1D">
        <w:rPr>
          <w:i w:val="0"/>
          <w:iCs/>
          <w:color w:val="auto"/>
          <w:lang w:val="en-US"/>
        </w:rPr>
        <w:t>Xanthan gum (E415)</w:t>
      </w:r>
    </w:p>
    <w:p w14:paraId="26345045" w14:textId="77777777" w:rsidR="00BF1D4E" w:rsidRPr="00AD1E53" w:rsidRDefault="001C0FEE" w:rsidP="00785BA4">
      <w:pPr>
        <w:pStyle w:val="BodyText"/>
        <w:rPr>
          <w:i w:val="0"/>
          <w:iCs/>
          <w:color w:val="auto"/>
          <w:lang w:val="en-US"/>
        </w:rPr>
      </w:pPr>
      <w:r w:rsidRPr="00AD1E53">
        <w:rPr>
          <w:i w:val="0"/>
          <w:iCs/>
          <w:color w:val="auto"/>
          <w:lang w:val="en-US"/>
        </w:rPr>
        <w:t>Sucralose (E955)</w:t>
      </w:r>
    </w:p>
    <w:p w14:paraId="3FF82C13" w14:textId="77777777" w:rsidR="00BF1D4E" w:rsidRPr="00AD1E53" w:rsidRDefault="001C0FEE" w:rsidP="00785BA4">
      <w:pPr>
        <w:pStyle w:val="BodyText"/>
        <w:rPr>
          <w:i w:val="0"/>
          <w:iCs/>
          <w:color w:val="auto"/>
          <w:lang w:val="en-US"/>
        </w:rPr>
      </w:pPr>
      <w:r w:rsidRPr="00AD1E53">
        <w:rPr>
          <w:i w:val="0"/>
          <w:iCs/>
          <w:color w:val="auto"/>
          <w:lang w:val="en-US"/>
        </w:rPr>
        <w:t xml:space="preserve">Strawberry </w:t>
      </w:r>
      <w:proofErr w:type="spellStart"/>
      <w:r w:rsidRPr="00AD1E53">
        <w:rPr>
          <w:i w:val="0"/>
          <w:iCs/>
          <w:color w:val="auto"/>
          <w:lang w:val="en-US"/>
        </w:rPr>
        <w:t>flavour</w:t>
      </w:r>
      <w:proofErr w:type="spellEnd"/>
    </w:p>
    <w:p w14:paraId="2EBFB9E8" w14:textId="77777777" w:rsidR="00BF1D4E" w:rsidRPr="00AD1E53" w:rsidRDefault="001C0FEE" w:rsidP="00785BA4">
      <w:pPr>
        <w:pStyle w:val="BodyText"/>
        <w:rPr>
          <w:i w:val="0"/>
          <w:iCs/>
          <w:color w:val="auto"/>
          <w:lang w:val="en-US"/>
        </w:rPr>
      </w:pPr>
      <w:r w:rsidRPr="00AD1E53">
        <w:rPr>
          <w:i w:val="0"/>
          <w:iCs/>
          <w:color w:val="auto"/>
          <w:lang w:val="en-US"/>
        </w:rPr>
        <w:t xml:space="preserve">Methyl </w:t>
      </w:r>
      <w:proofErr w:type="spellStart"/>
      <w:r w:rsidRPr="00AD1E53">
        <w:rPr>
          <w:i w:val="0"/>
          <w:iCs/>
          <w:color w:val="auto"/>
          <w:lang w:val="en-US"/>
        </w:rPr>
        <w:t>parahydroxybenzoate</w:t>
      </w:r>
      <w:proofErr w:type="spellEnd"/>
      <w:r w:rsidRPr="00AD1E53">
        <w:rPr>
          <w:i w:val="0"/>
          <w:iCs/>
          <w:color w:val="auto"/>
          <w:lang w:val="en-US"/>
        </w:rPr>
        <w:t xml:space="preserve"> (E218)</w:t>
      </w:r>
    </w:p>
    <w:p w14:paraId="0C4BCD6E" w14:textId="77777777" w:rsidR="00BF1D4E" w:rsidRPr="00AD1E53" w:rsidRDefault="001C0FEE" w:rsidP="00785BA4">
      <w:pPr>
        <w:pStyle w:val="BodyText"/>
        <w:rPr>
          <w:i w:val="0"/>
          <w:iCs/>
          <w:color w:val="auto"/>
        </w:rPr>
      </w:pPr>
      <w:r w:rsidRPr="00AD1E53">
        <w:rPr>
          <w:i w:val="0"/>
          <w:iCs/>
          <w:color w:val="auto"/>
        </w:rPr>
        <w:t>Sodium hydroxide (E524)</w:t>
      </w:r>
    </w:p>
    <w:p w14:paraId="5314A7C3" w14:textId="77777777" w:rsidR="00BF1D4E" w:rsidRPr="003B6B1D" w:rsidRDefault="001C0FEE" w:rsidP="00785BA4">
      <w:pPr>
        <w:pStyle w:val="BodyText"/>
        <w:rPr>
          <w:i w:val="0"/>
          <w:iCs/>
          <w:color w:val="auto"/>
        </w:rPr>
      </w:pPr>
      <w:r w:rsidRPr="003B6B1D">
        <w:rPr>
          <w:i w:val="0"/>
          <w:iCs/>
          <w:color w:val="auto"/>
        </w:rPr>
        <w:t>Purified water</w:t>
      </w:r>
    </w:p>
    <w:p w14:paraId="5A74C386" w14:textId="77777777" w:rsidR="00812D16" w:rsidRPr="003B6B1D" w:rsidRDefault="00812D16" w:rsidP="00EE76E9">
      <w:pPr>
        <w:tabs>
          <w:tab w:val="left" w:pos="9071"/>
        </w:tabs>
        <w:spacing w:line="240" w:lineRule="auto"/>
        <w:rPr>
          <w:noProof/>
          <w:szCs w:val="22"/>
        </w:rPr>
      </w:pPr>
    </w:p>
    <w:p w14:paraId="4C7DC3CC" w14:textId="77777777" w:rsidR="00812D16" w:rsidRPr="003B6B1D" w:rsidRDefault="001C0FEE" w:rsidP="00785BA4">
      <w:pPr>
        <w:keepNext/>
        <w:tabs>
          <w:tab w:val="clear" w:pos="567"/>
          <w:tab w:val="left" w:pos="9071"/>
        </w:tabs>
        <w:spacing w:line="240" w:lineRule="auto"/>
        <w:ind w:left="567" w:hanging="567"/>
        <w:outlineLvl w:val="0"/>
        <w:rPr>
          <w:noProof/>
          <w:szCs w:val="22"/>
        </w:rPr>
      </w:pPr>
      <w:r w:rsidRPr="003B6B1D">
        <w:rPr>
          <w:b/>
          <w:noProof/>
          <w:szCs w:val="22"/>
        </w:rPr>
        <w:t>6.2</w:t>
      </w:r>
      <w:r w:rsidRPr="003B6B1D">
        <w:rPr>
          <w:b/>
          <w:noProof/>
          <w:szCs w:val="22"/>
        </w:rPr>
        <w:tab/>
        <w:t>Incompatibilities</w:t>
      </w:r>
    </w:p>
    <w:p w14:paraId="0FCD33F7" w14:textId="77777777" w:rsidR="00812D16" w:rsidRPr="003B6B1D" w:rsidRDefault="00812D16" w:rsidP="00785BA4">
      <w:pPr>
        <w:keepNext/>
        <w:tabs>
          <w:tab w:val="left" w:pos="9071"/>
        </w:tabs>
        <w:spacing w:line="240" w:lineRule="auto"/>
        <w:rPr>
          <w:noProof/>
          <w:szCs w:val="22"/>
        </w:rPr>
      </w:pPr>
    </w:p>
    <w:p w14:paraId="4E4F4FD0" w14:textId="77777777" w:rsidR="00812D16" w:rsidRPr="003B6B1D" w:rsidRDefault="001C0FEE" w:rsidP="00785BA4">
      <w:pPr>
        <w:keepNext/>
        <w:tabs>
          <w:tab w:val="left" w:pos="9071"/>
        </w:tabs>
        <w:spacing w:line="240" w:lineRule="auto"/>
        <w:rPr>
          <w:noProof/>
          <w:szCs w:val="22"/>
        </w:rPr>
      </w:pPr>
      <w:r w:rsidRPr="003B6B1D">
        <w:rPr>
          <w:noProof/>
          <w:szCs w:val="22"/>
        </w:rPr>
        <w:t>Not applicable.</w:t>
      </w:r>
    </w:p>
    <w:p w14:paraId="53B5CA89" w14:textId="77777777" w:rsidR="00812D16" w:rsidRPr="003B6B1D" w:rsidRDefault="00812D16" w:rsidP="00EE76E9">
      <w:pPr>
        <w:tabs>
          <w:tab w:val="left" w:pos="9071"/>
        </w:tabs>
        <w:spacing w:line="240" w:lineRule="auto"/>
        <w:rPr>
          <w:noProof/>
          <w:szCs w:val="22"/>
        </w:rPr>
      </w:pPr>
    </w:p>
    <w:p w14:paraId="0027B9CC" w14:textId="77777777" w:rsidR="00812D16" w:rsidRPr="003B6B1D" w:rsidRDefault="001C0FEE" w:rsidP="00EE76E9">
      <w:pPr>
        <w:tabs>
          <w:tab w:val="left" w:pos="9071"/>
        </w:tabs>
        <w:spacing w:line="240" w:lineRule="auto"/>
        <w:ind w:left="567" w:hanging="567"/>
        <w:outlineLvl w:val="0"/>
        <w:rPr>
          <w:noProof/>
          <w:szCs w:val="22"/>
        </w:rPr>
      </w:pPr>
      <w:r w:rsidRPr="003B6B1D">
        <w:rPr>
          <w:b/>
          <w:noProof/>
          <w:szCs w:val="22"/>
        </w:rPr>
        <w:t>6.3</w:t>
      </w:r>
      <w:r w:rsidRPr="003B6B1D">
        <w:rPr>
          <w:b/>
          <w:noProof/>
          <w:szCs w:val="22"/>
        </w:rPr>
        <w:tab/>
        <w:t>Shelf life</w:t>
      </w:r>
    </w:p>
    <w:p w14:paraId="0F0F7A4A" w14:textId="77777777" w:rsidR="00812D16" w:rsidRPr="003B6B1D" w:rsidRDefault="00812D16" w:rsidP="00EE76E9">
      <w:pPr>
        <w:tabs>
          <w:tab w:val="left" w:pos="9071"/>
        </w:tabs>
        <w:spacing w:line="240" w:lineRule="auto"/>
        <w:rPr>
          <w:noProof/>
          <w:szCs w:val="22"/>
        </w:rPr>
      </w:pPr>
    </w:p>
    <w:p w14:paraId="5FD31EAE" w14:textId="77777777" w:rsidR="00BF1D4E" w:rsidRPr="003B6B1D" w:rsidRDefault="001C0FEE" w:rsidP="00EE76E9">
      <w:pPr>
        <w:pStyle w:val="BodyText"/>
        <w:rPr>
          <w:i w:val="0"/>
          <w:iCs/>
          <w:color w:val="auto"/>
        </w:rPr>
      </w:pPr>
      <w:r w:rsidRPr="003B6B1D">
        <w:rPr>
          <w:i w:val="0"/>
          <w:iCs/>
          <w:color w:val="auto"/>
        </w:rPr>
        <w:t>2 years.</w:t>
      </w:r>
    </w:p>
    <w:p w14:paraId="414CF174" w14:textId="77777777" w:rsidR="00BF1D4E" w:rsidRPr="003B6B1D" w:rsidRDefault="001C0FEE" w:rsidP="00EE76E9">
      <w:pPr>
        <w:pStyle w:val="BodyText"/>
        <w:rPr>
          <w:i w:val="0"/>
          <w:iCs/>
          <w:color w:val="auto"/>
        </w:rPr>
      </w:pPr>
      <w:r w:rsidRPr="003B6B1D">
        <w:rPr>
          <w:i w:val="0"/>
          <w:iCs/>
          <w:color w:val="auto"/>
        </w:rPr>
        <w:t>After first opening: 12 weeks.</w:t>
      </w:r>
    </w:p>
    <w:p w14:paraId="3FD7BEF1" w14:textId="77777777" w:rsidR="00812D16" w:rsidRPr="003B6B1D" w:rsidRDefault="00812D16" w:rsidP="00EE76E9">
      <w:pPr>
        <w:tabs>
          <w:tab w:val="left" w:pos="9071"/>
        </w:tabs>
        <w:spacing w:line="240" w:lineRule="auto"/>
        <w:rPr>
          <w:noProof/>
          <w:szCs w:val="22"/>
        </w:rPr>
      </w:pPr>
    </w:p>
    <w:p w14:paraId="52C4E82F" w14:textId="77777777" w:rsidR="00812D16" w:rsidRPr="003B6B1D" w:rsidRDefault="001C0FEE" w:rsidP="00EE76E9">
      <w:pPr>
        <w:tabs>
          <w:tab w:val="left" w:pos="9071"/>
        </w:tabs>
        <w:spacing w:line="240" w:lineRule="auto"/>
        <w:ind w:left="567" w:hanging="567"/>
        <w:outlineLvl w:val="0"/>
        <w:rPr>
          <w:b/>
          <w:noProof/>
          <w:szCs w:val="22"/>
        </w:rPr>
      </w:pPr>
      <w:r w:rsidRPr="003B6B1D">
        <w:rPr>
          <w:b/>
          <w:noProof/>
          <w:szCs w:val="22"/>
        </w:rPr>
        <w:t>6.4</w:t>
      </w:r>
      <w:r w:rsidRPr="003B6B1D">
        <w:rPr>
          <w:b/>
          <w:noProof/>
          <w:szCs w:val="22"/>
        </w:rPr>
        <w:tab/>
        <w:t>Special precautions for storage</w:t>
      </w:r>
    </w:p>
    <w:p w14:paraId="670C3B99" w14:textId="77777777" w:rsidR="005108A3" w:rsidRPr="003B6B1D" w:rsidRDefault="005108A3" w:rsidP="00EE76E9">
      <w:pPr>
        <w:tabs>
          <w:tab w:val="left" w:pos="9071"/>
        </w:tabs>
        <w:spacing w:line="240" w:lineRule="auto"/>
        <w:ind w:left="567" w:hanging="567"/>
        <w:outlineLvl w:val="0"/>
        <w:rPr>
          <w:noProof/>
          <w:szCs w:val="22"/>
        </w:rPr>
      </w:pPr>
    </w:p>
    <w:p w14:paraId="5B574555" w14:textId="77777777" w:rsidR="00812D16" w:rsidRPr="003B6B1D" w:rsidRDefault="001C0FEE" w:rsidP="00EE76E9">
      <w:pPr>
        <w:tabs>
          <w:tab w:val="left" w:pos="9071"/>
        </w:tabs>
        <w:spacing w:line="240" w:lineRule="auto"/>
      </w:pPr>
      <w:r w:rsidRPr="003B6B1D">
        <w:lastRenderedPageBreak/>
        <w:t>Store in a refrigerator (2 °C – 8 °C).</w:t>
      </w:r>
    </w:p>
    <w:p w14:paraId="3E0BA52C" w14:textId="77777777" w:rsidR="00BF1D4E" w:rsidRPr="003B6B1D" w:rsidRDefault="00BF1D4E" w:rsidP="00EE76E9">
      <w:pPr>
        <w:tabs>
          <w:tab w:val="left" w:pos="9071"/>
        </w:tabs>
        <w:spacing w:line="240" w:lineRule="auto"/>
        <w:rPr>
          <w:noProof/>
          <w:szCs w:val="22"/>
        </w:rPr>
      </w:pPr>
    </w:p>
    <w:p w14:paraId="5FCC53E9" w14:textId="77777777" w:rsidR="00812D16" w:rsidRPr="003B6B1D" w:rsidRDefault="001C0FEE" w:rsidP="00EE76E9">
      <w:pPr>
        <w:tabs>
          <w:tab w:val="left" w:pos="9071"/>
        </w:tabs>
        <w:spacing w:line="240" w:lineRule="auto"/>
        <w:ind w:left="567" w:hanging="567"/>
        <w:outlineLvl w:val="0"/>
        <w:rPr>
          <w:b/>
          <w:noProof/>
          <w:szCs w:val="22"/>
        </w:rPr>
      </w:pPr>
      <w:r w:rsidRPr="003B6B1D">
        <w:rPr>
          <w:b/>
          <w:noProof/>
          <w:szCs w:val="22"/>
        </w:rPr>
        <w:t>6.5</w:t>
      </w:r>
      <w:r w:rsidRPr="003B6B1D">
        <w:rPr>
          <w:b/>
          <w:noProof/>
          <w:szCs w:val="22"/>
        </w:rPr>
        <w:tab/>
        <w:t>Na</w:t>
      </w:r>
      <w:r w:rsidR="00BF1D4E" w:rsidRPr="003B6B1D">
        <w:rPr>
          <w:b/>
          <w:noProof/>
          <w:szCs w:val="22"/>
        </w:rPr>
        <w:t>ture and contents of container</w:t>
      </w:r>
    </w:p>
    <w:p w14:paraId="3CBC0410" w14:textId="77777777" w:rsidR="00BF1D4E" w:rsidRPr="003B6B1D" w:rsidRDefault="00BF1D4E" w:rsidP="00EE76E9">
      <w:pPr>
        <w:tabs>
          <w:tab w:val="left" w:pos="9071"/>
        </w:tabs>
        <w:spacing w:line="240" w:lineRule="auto"/>
        <w:ind w:left="567" w:hanging="567"/>
        <w:outlineLvl w:val="0"/>
        <w:rPr>
          <w:b/>
          <w:noProof/>
          <w:szCs w:val="22"/>
        </w:rPr>
      </w:pPr>
    </w:p>
    <w:p w14:paraId="13F49B4E" w14:textId="77777777" w:rsidR="00BF1D4E" w:rsidRPr="003B6B1D" w:rsidRDefault="001C0FEE" w:rsidP="00785BA4">
      <w:pPr>
        <w:pStyle w:val="BodyText"/>
        <w:rPr>
          <w:i w:val="0"/>
          <w:iCs/>
          <w:color w:val="auto"/>
        </w:rPr>
      </w:pPr>
      <w:r w:rsidRPr="003B6B1D">
        <w:rPr>
          <w:i w:val="0"/>
          <w:iCs/>
          <w:color w:val="auto"/>
        </w:rPr>
        <w:t>Amber type III glass bottle with tamper evident child-resistant closure (HDPE with expanded polyethylene liner) containing 150</w:t>
      </w:r>
      <w:r w:rsidR="00764545" w:rsidRPr="003B6B1D">
        <w:rPr>
          <w:i w:val="0"/>
          <w:iCs/>
          <w:color w:val="auto"/>
        </w:rPr>
        <w:t> </w:t>
      </w:r>
      <w:r w:rsidRPr="003B6B1D">
        <w:rPr>
          <w:i w:val="0"/>
          <w:iCs/>
          <w:color w:val="auto"/>
        </w:rPr>
        <w:t>ml of oral solution.</w:t>
      </w:r>
    </w:p>
    <w:p w14:paraId="29F6A95F" w14:textId="77777777" w:rsidR="00BF1D4E" w:rsidRPr="003B6B1D" w:rsidRDefault="00BF1D4E" w:rsidP="00EE76E9">
      <w:pPr>
        <w:spacing w:line="240" w:lineRule="auto"/>
        <w:rPr>
          <w:iCs/>
        </w:rPr>
      </w:pPr>
    </w:p>
    <w:p w14:paraId="76CC7787" w14:textId="2BE40B39" w:rsidR="00BF1D4E" w:rsidRPr="003B6B1D" w:rsidRDefault="001C0FEE" w:rsidP="00785BA4">
      <w:pPr>
        <w:pStyle w:val="BodyText"/>
        <w:rPr>
          <w:i w:val="0"/>
          <w:iCs/>
          <w:color w:val="auto"/>
        </w:rPr>
      </w:pPr>
      <w:r w:rsidRPr="003B6B1D">
        <w:rPr>
          <w:i w:val="0"/>
          <w:iCs/>
          <w:color w:val="auto"/>
        </w:rPr>
        <w:t xml:space="preserve">Each pack contains one bottle, an </w:t>
      </w:r>
      <w:r w:rsidR="00B55ED1">
        <w:rPr>
          <w:i w:val="0"/>
          <w:iCs/>
          <w:color w:val="auto"/>
        </w:rPr>
        <w:t>L</w:t>
      </w:r>
      <w:r w:rsidRPr="003B6B1D">
        <w:rPr>
          <w:i w:val="0"/>
          <w:iCs/>
          <w:color w:val="auto"/>
        </w:rPr>
        <w:t>DPE bottle adaptor and 2</w:t>
      </w:r>
      <w:r w:rsidR="00B55ED1">
        <w:rPr>
          <w:i w:val="0"/>
          <w:iCs/>
          <w:color w:val="auto"/>
        </w:rPr>
        <w:t xml:space="preserve"> </w:t>
      </w:r>
      <w:r w:rsidRPr="003B6B1D">
        <w:rPr>
          <w:i w:val="0"/>
          <w:iCs/>
          <w:color w:val="auto"/>
        </w:rPr>
        <w:t>dosing syringes (a syringe graduated to 3</w:t>
      </w:r>
      <w:r w:rsidR="00764545" w:rsidRPr="003B6B1D">
        <w:rPr>
          <w:i w:val="0"/>
          <w:iCs/>
          <w:color w:val="auto"/>
        </w:rPr>
        <w:t> </w:t>
      </w:r>
      <w:r w:rsidRPr="003B6B1D">
        <w:rPr>
          <w:i w:val="0"/>
          <w:iCs/>
          <w:color w:val="auto"/>
        </w:rPr>
        <w:t>ml and a syringe graduated to 1</w:t>
      </w:r>
      <w:r w:rsidR="00884241">
        <w:rPr>
          <w:i w:val="0"/>
          <w:iCs/>
          <w:color w:val="auto"/>
        </w:rPr>
        <w:t>0</w:t>
      </w:r>
      <w:r w:rsidR="00764545" w:rsidRPr="003B6B1D">
        <w:rPr>
          <w:i w:val="0"/>
          <w:iCs/>
          <w:color w:val="auto"/>
        </w:rPr>
        <w:t> </w:t>
      </w:r>
      <w:r w:rsidRPr="003B6B1D">
        <w:rPr>
          <w:i w:val="0"/>
          <w:iCs/>
          <w:color w:val="auto"/>
        </w:rPr>
        <w:t>ml).</w:t>
      </w:r>
    </w:p>
    <w:p w14:paraId="1D1263F7" w14:textId="77777777" w:rsidR="00812D16" w:rsidRPr="003B6B1D" w:rsidRDefault="00812D16" w:rsidP="00EE76E9">
      <w:pPr>
        <w:tabs>
          <w:tab w:val="left" w:pos="9071"/>
        </w:tabs>
        <w:spacing w:line="240" w:lineRule="auto"/>
        <w:rPr>
          <w:noProof/>
          <w:szCs w:val="22"/>
        </w:rPr>
      </w:pPr>
    </w:p>
    <w:p w14:paraId="6591C030" w14:textId="77777777" w:rsidR="00812D16" w:rsidRPr="003B6B1D" w:rsidRDefault="001C0FEE" w:rsidP="00EE76E9">
      <w:pPr>
        <w:tabs>
          <w:tab w:val="left" w:pos="9071"/>
        </w:tabs>
        <w:spacing w:line="240" w:lineRule="auto"/>
        <w:ind w:left="567" w:hanging="567"/>
        <w:outlineLvl w:val="0"/>
        <w:rPr>
          <w:noProof/>
          <w:szCs w:val="22"/>
        </w:rPr>
      </w:pPr>
      <w:bookmarkStart w:id="8" w:name="OLE_LINK1"/>
      <w:r w:rsidRPr="003B6B1D">
        <w:rPr>
          <w:b/>
          <w:noProof/>
          <w:szCs w:val="22"/>
        </w:rPr>
        <w:t>6.6</w:t>
      </w:r>
      <w:r w:rsidRPr="003B6B1D">
        <w:rPr>
          <w:b/>
          <w:noProof/>
          <w:szCs w:val="22"/>
        </w:rPr>
        <w:tab/>
        <w:t>Special pre</w:t>
      </w:r>
      <w:r w:rsidR="00BF1D4E" w:rsidRPr="003B6B1D">
        <w:rPr>
          <w:b/>
          <w:noProof/>
          <w:szCs w:val="22"/>
        </w:rPr>
        <w:t xml:space="preserve">cautions for disposal </w:t>
      </w:r>
      <w:r w:rsidRPr="003B6B1D">
        <w:rPr>
          <w:b/>
          <w:noProof/>
          <w:szCs w:val="22"/>
        </w:rPr>
        <w:t>and other handling</w:t>
      </w:r>
    </w:p>
    <w:p w14:paraId="2386D9E4" w14:textId="77777777" w:rsidR="00812D16" w:rsidRPr="003B6B1D" w:rsidRDefault="00812D16" w:rsidP="00EE76E9">
      <w:pPr>
        <w:spacing w:line="240" w:lineRule="auto"/>
        <w:rPr>
          <w:noProof/>
          <w:szCs w:val="22"/>
        </w:rPr>
      </w:pPr>
    </w:p>
    <w:bookmarkEnd w:id="8"/>
    <w:p w14:paraId="0761BB40" w14:textId="77777777" w:rsidR="00BF1D4E" w:rsidRPr="003B6B1D" w:rsidRDefault="001C0FEE" w:rsidP="00EE76E9">
      <w:pPr>
        <w:pStyle w:val="BodyText"/>
        <w:rPr>
          <w:i w:val="0"/>
          <w:iCs/>
          <w:color w:val="auto"/>
          <w:u w:val="single" w:color="000000"/>
        </w:rPr>
      </w:pPr>
      <w:r w:rsidRPr="003B6B1D">
        <w:rPr>
          <w:i w:val="0"/>
          <w:iCs/>
          <w:color w:val="auto"/>
          <w:u w:val="single" w:color="000000"/>
        </w:rPr>
        <w:t>Safe handling</w:t>
      </w:r>
    </w:p>
    <w:p w14:paraId="4B593B4D" w14:textId="77777777" w:rsidR="00BF1D4E" w:rsidRPr="003B6B1D" w:rsidRDefault="001C0FEE" w:rsidP="00EE76E9">
      <w:pPr>
        <w:pStyle w:val="BodyText"/>
        <w:rPr>
          <w:i w:val="0"/>
          <w:iCs/>
          <w:color w:val="auto"/>
        </w:rPr>
      </w:pPr>
      <w:r w:rsidRPr="003B6B1D">
        <w:rPr>
          <w:i w:val="0"/>
          <w:iCs/>
          <w:color w:val="auto"/>
        </w:rPr>
        <w:t>Anyone handling hydroxycarbamide should wash their hands before and after administering a dose. To decrease the risk of exposure, parents and care givers should wear disposable gloves when handling hydroxycarbamide. To minimise air bubbles, the bottle should not be shaken prior to dosing.</w:t>
      </w:r>
    </w:p>
    <w:p w14:paraId="3944C387" w14:textId="77777777" w:rsidR="00BF1D4E" w:rsidRPr="003B6B1D" w:rsidRDefault="00BF1D4E" w:rsidP="00EE76E9">
      <w:pPr>
        <w:spacing w:line="240" w:lineRule="auto"/>
        <w:rPr>
          <w:iCs/>
        </w:rPr>
      </w:pPr>
    </w:p>
    <w:p w14:paraId="1E0DE19F" w14:textId="77777777" w:rsidR="00BF1D4E" w:rsidRPr="003B6B1D" w:rsidRDefault="001C0FEE" w:rsidP="00EE76E9">
      <w:pPr>
        <w:pStyle w:val="BodyText"/>
        <w:rPr>
          <w:i w:val="0"/>
          <w:iCs/>
          <w:color w:val="auto"/>
        </w:rPr>
      </w:pPr>
      <w:r w:rsidRPr="003B6B1D">
        <w:rPr>
          <w:i w:val="0"/>
          <w:iCs/>
          <w:color w:val="auto"/>
        </w:rPr>
        <w:t xml:space="preserve">Hydroxycarbamide contact with skin or mucous membrane must be avoided. If hydroxycarbamide </w:t>
      </w:r>
      <w:proofErr w:type="gramStart"/>
      <w:r w:rsidRPr="003B6B1D">
        <w:rPr>
          <w:i w:val="0"/>
          <w:iCs/>
          <w:color w:val="auto"/>
        </w:rPr>
        <w:t>comes into contact with</w:t>
      </w:r>
      <w:proofErr w:type="gramEnd"/>
      <w:r w:rsidRPr="003B6B1D">
        <w:rPr>
          <w:i w:val="0"/>
          <w:iCs/>
          <w:color w:val="auto"/>
        </w:rPr>
        <w:t xml:space="preserve"> skin or mucosa, it should be washed immediately and thoroughly with soap and water. Spillages must be wiped immediately.</w:t>
      </w:r>
    </w:p>
    <w:p w14:paraId="1595407E" w14:textId="77777777" w:rsidR="00BF1D4E" w:rsidRPr="003B6B1D" w:rsidRDefault="00BF1D4E" w:rsidP="00EE76E9">
      <w:pPr>
        <w:spacing w:line="240" w:lineRule="auto"/>
        <w:rPr>
          <w:iCs/>
        </w:rPr>
      </w:pPr>
    </w:p>
    <w:p w14:paraId="19D7F04D" w14:textId="77777777" w:rsidR="00BF1D4E" w:rsidRPr="003B6B1D" w:rsidRDefault="001C0FEE" w:rsidP="00EE76E9">
      <w:pPr>
        <w:pStyle w:val="BodyText"/>
        <w:rPr>
          <w:i w:val="0"/>
          <w:iCs/>
          <w:color w:val="auto"/>
        </w:rPr>
      </w:pPr>
      <w:r w:rsidRPr="003B6B1D">
        <w:rPr>
          <w:i w:val="0"/>
          <w:iCs/>
          <w:color w:val="auto"/>
        </w:rPr>
        <w:t>Women who are pregnant, planning to be or breast-feeding should not handle hydroxycarbamide.</w:t>
      </w:r>
    </w:p>
    <w:p w14:paraId="0C2A7B3D" w14:textId="77777777" w:rsidR="00BF1D4E" w:rsidRPr="00785BA4" w:rsidRDefault="00BF1D4E" w:rsidP="00EE76E9">
      <w:pPr>
        <w:spacing w:line="240" w:lineRule="auto"/>
      </w:pPr>
    </w:p>
    <w:p w14:paraId="54C68EA7" w14:textId="77777777" w:rsidR="00BF1D4E" w:rsidRPr="00697811" w:rsidRDefault="001C0FEE" w:rsidP="00785BA4">
      <w:pPr>
        <w:pStyle w:val="BodyText"/>
        <w:rPr>
          <w:i w:val="0"/>
          <w:color w:val="auto"/>
        </w:rPr>
      </w:pPr>
      <w:r w:rsidRPr="00697811">
        <w:rPr>
          <w:i w:val="0"/>
          <w:color w:val="auto"/>
        </w:rPr>
        <w:t>Parents / care givers and patients should be advised to keep hydroxycarbamide out of the sight and reach of children. Accidental ingestion can be lethal for children.</w:t>
      </w:r>
    </w:p>
    <w:p w14:paraId="605B7F0C" w14:textId="77777777" w:rsidR="00BF1D4E" w:rsidRPr="003B6B1D" w:rsidRDefault="00BF1D4E" w:rsidP="00EE76E9">
      <w:pPr>
        <w:spacing w:line="240" w:lineRule="auto"/>
        <w:rPr>
          <w:iCs/>
        </w:rPr>
      </w:pPr>
    </w:p>
    <w:p w14:paraId="3125DC28" w14:textId="77777777" w:rsidR="00BF1D4E" w:rsidRPr="003B6B1D" w:rsidRDefault="001C0FEE" w:rsidP="00EE76E9">
      <w:pPr>
        <w:pStyle w:val="BodyText"/>
        <w:rPr>
          <w:i w:val="0"/>
          <w:iCs/>
          <w:color w:val="auto"/>
        </w:rPr>
      </w:pPr>
      <w:r w:rsidRPr="003B6B1D">
        <w:rPr>
          <w:i w:val="0"/>
          <w:iCs/>
          <w:color w:val="auto"/>
        </w:rPr>
        <w:t>Keep the bottle tightly closed to protect the integrity of the product and minimise the risk of accidental spillage.</w:t>
      </w:r>
    </w:p>
    <w:p w14:paraId="147BBA7C" w14:textId="77777777" w:rsidR="00BF1D4E" w:rsidRPr="003B6B1D" w:rsidRDefault="00BF1D4E" w:rsidP="00EE76E9">
      <w:pPr>
        <w:spacing w:line="240" w:lineRule="auto"/>
        <w:rPr>
          <w:iCs/>
        </w:rPr>
      </w:pPr>
    </w:p>
    <w:p w14:paraId="69ADD341" w14:textId="7724EED0" w:rsidR="00BF1D4E" w:rsidRPr="003B6B1D" w:rsidRDefault="001C0FEE" w:rsidP="00EE76E9">
      <w:pPr>
        <w:pStyle w:val="BodyText"/>
        <w:rPr>
          <w:i w:val="0"/>
          <w:iCs/>
          <w:color w:val="auto"/>
        </w:rPr>
      </w:pPr>
      <w:r w:rsidRPr="003B6B1D">
        <w:rPr>
          <w:i w:val="0"/>
          <w:iCs/>
          <w:color w:val="auto"/>
        </w:rPr>
        <w:t>Syringes should be rinsed and washed with cold or warm water and dried completely before the next use. Store syringes in a hygienic place with the medicin</w:t>
      </w:r>
      <w:r w:rsidR="00626B17">
        <w:rPr>
          <w:i w:val="0"/>
          <w:iCs/>
          <w:color w:val="auto"/>
        </w:rPr>
        <w:t>al product</w:t>
      </w:r>
      <w:r w:rsidRPr="003B6B1D">
        <w:rPr>
          <w:i w:val="0"/>
          <w:iCs/>
          <w:color w:val="auto"/>
        </w:rPr>
        <w:t>.</w:t>
      </w:r>
    </w:p>
    <w:p w14:paraId="4C8E44E5" w14:textId="77777777" w:rsidR="00BF1D4E" w:rsidRPr="003B6B1D" w:rsidRDefault="00BF1D4E" w:rsidP="00EE76E9">
      <w:pPr>
        <w:spacing w:line="240" w:lineRule="auto"/>
        <w:rPr>
          <w:iCs/>
        </w:rPr>
      </w:pPr>
    </w:p>
    <w:p w14:paraId="08F5EEB2" w14:textId="77777777" w:rsidR="00BF1D4E" w:rsidRPr="003B6B1D" w:rsidRDefault="001C0FEE" w:rsidP="00EE76E9">
      <w:pPr>
        <w:pStyle w:val="BodyText"/>
        <w:rPr>
          <w:i w:val="0"/>
          <w:iCs/>
          <w:color w:val="auto"/>
          <w:u w:val="single" w:color="000000"/>
        </w:rPr>
      </w:pPr>
      <w:r w:rsidRPr="003B6B1D">
        <w:rPr>
          <w:i w:val="0"/>
          <w:iCs/>
          <w:color w:val="auto"/>
          <w:u w:val="single" w:color="000000"/>
        </w:rPr>
        <w:t>Disposal</w:t>
      </w:r>
    </w:p>
    <w:p w14:paraId="5DD2CC8C" w14:textId="77777777" w:rsidR="00BF1D4E" w:rsidRPr="003B6B1D" w:rsidRDefault="001C0FEE" w:rsidP="00EE76E9">
      <w:pPr>
        <w:pStyle w:val="BodyText"/>
        <w:rPr>
          <w:i w:val="0"/>
          <w:iCs/>
          <w:color w:val="auto"/>
        </w:rPr>
      </w:pPr>
      <w:r w:rsidRPr="003B6B1D">
        <w:rPr>
          <w:i w:val="0"/>
          <w:iCs/>
          <w:color w:val="auto"/>
        </w:rPr>
        <w:t>Hydroxycarbamide is cytotoxic. Any unused product or waste material should be disposed of in accordance with local requirements.</w:t>
      </w:r>
    </w:p>
    <w:p w14:paraId="7AFE054D" w14:textId="77777777" w:rsidR="00812D16" w:rsidRPr="003B6B1D" w:rsidRDefault="00812D16" w:rsidP="00EE76E9">
      <w:pPr>
        <w:tabs>
          <w:tab w:val="left" w:pos="9071"/>
        </w:tabs>
        <w:spacing w:line="240" w:lineRule="auto"/>
        <w:rPr>
          <w:szCs w:val="22"/>
        </w:rPr>
      </w:pPr>
    </w:p>
    <w:p w14:paraId="7E1E5122" w14:textId="77777777" w:rsidR="00812D16" w:rsidRPr="003B6B1D" w:rsidRDefault="00812D16" w:rsidP="00EE76E9">
      <w:pPr>
        <w:tabs>
          <w:tab w:val="left" w:pos="9071"/>
        </w:tabs>
        <w:spacing w:line="240" w:lineRule="auto"/>
        <w:rPr>
          <w:noProof/>
          <w:szCs w:val="22"/>
        </w:rPr>
      </w:pPr>
    </w:p>
    <w:p w14:paraId="6C1B706C" w14:textId="77777777" w:rsidR="00812D16" w:rsidRPr="003B6B1D" w:rsidRDefault="001C0FEE" w:rsidP="00EE76E9">
      <w:pPr>
        <w:tabs>
          <w:tab w:val="left" w:pos="9071"/>
        </w:tabs>
        <w:spacing w:line="240" w:lineRule="auto"/>
        <w:ind w:left="567" w:hanging="567"/>
        <w:rPr>
          <w:noProof/>
          <w:szCs w:val="22"/>
        </w:rPr>
      </w:pPr>
      <w:r w:rsidRPr="003B6B1D">
        <w:rPr>
          <w:b/>
          <w:noProof/>
          <w:szCs w:val="22"/>
        </w:rPr>
        <w:t>7.</w:t>
      </w:r>
      <w:r w:rsidRPr="003B6B1D">
        <w:rPr>
          <w:b/>
          <w:noProof/>
          <w:szCs w:val="22"/>
        </w:rPr>
        <w:tab/>
        <w:t>MARKETING AUTHORISATION HOLDER</w:t>
      </w:r>
    </w:p>
    <w:p w14:paraId="73B4CECD" w14:textId="77777777" w:rsidR="00812D16" w:rsidRPr="003B6B1D" w:rsidRDefault="00812D16" w:rsidP="00EE76E9">
      <w:pPr>
        <w:tabs>
          <w:tab w:val="left" w:pos="9071"/>
        </w:tabs>
        <w:spacing w:line="240" w:lineRule="auto"/>
        <w:rPr>
          <w:noProof/>
          <w:szCs w:val="22"/>
        </w:rPr>
      </w:pPr>
    </w:p>
    <w:p w14:paraId="7A6E7A24" w14:textId="1412798D" w:rsidR="00C50955" w:rsidRPr="003B6B1D" w:rsidDel="00211E69" w:rsidRDefault="001C0FEE" w:rsidP="00EE76E9">
      <w:pPr>
        <w:pStyle w:val="BodyText"/>
        <w:rPr>
          <w:del w:id="9" w:author="Author"/>
          <w:i w:val="0"/>
          <w:iCs/>
          <w:color w:val="auto"/>
        </w:rPr>
      </w:pPr>
      <w:del w:id="10" w:author="Author">
        <w:r w:rsidRPr="003B6B1D" w:rsidDel="00211E69">
          <w:rPr>
            <w:i w:val="0"/>
            <w:iCs/>
            <w:color w:val="auto"/>
          </w:rPr>
          <w:delText>Nova Laboratories Ireland Limited</w:delText>
        </w:r>
      </w:del>
    </w:p>
    <w:p w14:paraId="7B50B807" w14:textId="2B7FEA04" w:rsidR="00C50955" w:rsidRPr="003B6B1D" w:rsidDel="00211E69" w:rsidRDefault="001C0FEE" w:rsidP="00EE76E9">
      <w:pPr>
        <w:pStyle w:val="BodyText"/>
        <w:rPr>
          <w:del w:id="11" w:author="Author"/>
          <w:i w:val="0"/>
          <w:iCs/>
          <w:color w:val="auto"/>
        </w:rPr>
      </w:pPr>
      <w:del w:id="12" w:author="Author">
        <w:r w:rsidRPr="003B6B1D" w:rsidDel="00211E69">
          <w:rPr>
            <w:i w:val="0"/>
            <w:iCs/>
            <w:color w:val="auto"/>
          </w:rPr>
          <w:delText>3rd Floor</w:delText>
        </w:r>
      </w:del>
    </w:p>
    <w:p w14:paraId="62B0D59C" w14:textId="1957C5C7" w:rsidR="00C50955" w:rsidRPr="003B6B1D" w:rsidDel="00211E69" w:rsidRDefault="001C0FEE" w:rsidP="00EE76E9">
      <w:pPr>
        <w:pStyle w:val="BodyText"/>
        <w:rPr>
          <w:del w:id="13" w:author="Author"/>
          <w:i w:val="0"/>
          <w:iCs/>
          <w:color w:val="auto"/>
        </w:rPr>
      </w:pPr>
      <w:del w:id="14" w:author="Author">
        <w:r w:rsidRPr="003B6B1D" w:rsidDel="00211E69">
          <w:rPr>
            <w:i w:val="0"/>
            <w:iCs/>
            <w:color w:val="auto"/>
          </w:rPr>
          <w:delText>Ulysses House</w:delText>
        </w:r>
      </w:del>
    </w:p>
    <w:p w14:paraId="34FF9F42" w14:textId="77872BCB" w:rsidR="00C50955" w:rsidRPr="003B6B1D" w:rsidDel="00211E69" w:rsidRDefault="001C0FEE" w:rsidP="00EE76E9">
      <w:pPr>
        <w:pStyle w:val="BodyText"/>
        <w:rPr>
          <w:del w:id="15" w:author="Author"/>
          <w:i w:val="0"/>
          <w:iCs/>
          <w:color w:val="auto"/>
        </w:rPr>
      </w:pPr>
      <w:del w:id="16" w:author="Author">
        <w:r w:rsidRPr="003B6B1D" w:rsidDel="00211E69">
          <w:rPr>
            <w:i w:val="0"/>
            <w:iCs/>
            <w:color w:val="auto"/>
          </w:rPr>
          <w:delText>Foley Street, Dublin 1</w:delText>
        </w:r>
      </w:del>
    </w:p>
    <w:p w14:paraId="4D8D7BCB" w14:textId="25907467" w:rsidR="00C50955" w:rsidRPr="003B6B1D" w:rsidDel="00211E69" w:rsidRDefault="001C0FEE" w:rsidP="00EE76E9">
      <w:pPr>
        <w:pStyle w:val="BodyText"/>
        <w:rPr>
          <w:del w:id="17" w:author="Author"/>
          <w:i w:val="0"/>
          <w:iCs/>
          <w:color w:val="auto"/>
        </w:rPr>
      </w:pPr>
      <w:del w:id="18" w:author="Author">
        <w:r w:rsidRPr="003B6B1D" w:rsidDel="00211E69">
          <w:rPr>
            <w:i w:val="0"/>
            <w:iCs/>
            <w:color w:val="auto"/>
          </w:rPr>
          <w:delText>D01 W2T2</w:delText>
        </w:r>
      </w:del>
    </w:p>
    <w:p w14:paraId="47D30C43" w14:textId="53349D56" w:rsidR="00C50955" w:rsidRPr="003B6B1D" w:rsidDel="00211E69" w:rsidRDefault="001C0FEE" w:rsidP="00EE76E9">
      <w:pPr>
        <w:pStyle w:val="BodyText"/>
        <w:rPr>
          <w:del w:id="19" w:author="Author"/>
          <w:i w:val="0"/>
          <w:iCs/>
          <w:color w:val="auto"/>
        </w:rPr>
      </w:pPr>
      <w:del w:id="20" w:author="Author">
        <w:r w:rsidRPr="003B6B1D" w:rsidDel="00211E69">
          <w:rPr>
            <w:i w:val="0"/>
            <w:iCs/>
            <w:color w:val="auto"/>
          </w:rPr>
          <w:delText>Ireland</w:delText>
        </w:r>
      </w:del>
    </w:p>
    <w:p w14:paraId="777985AB" w14:textId="77777777" w:rsidR="00211E69" w:rsidRPr="00211E69" w:rsidRDefault="00211E69" w:rsidP="00211E69">
      <w:pPr>
        <w:tabs>
          <w:tab w:val="clear" w:pos="567"/>
        </w:tabs>
        <w:spacing w:line="240" w:lineRule="auto"/>
        <w:rPr>
          <w:ins w:id="21" w:author="Author"/>
        </w:rPr>
      </w:pPr>
      <w:proofErr w:type="spellStart"/>
      <w:ins w:id="22" w:author="Author">
        <w:r w:rsidRPr="00211E69">
          <w:t>Lipomed</w:t>
        </w:r>
        <w:proofErr w:type="spellEnd"/>
        <w:r w:rsidRPr="00211E69">
          <w:t xml:space="preserve"> GmbH</w:t>
        </w:r>
      </w:ins>
    </w:p>
    <w:p w14:paraId="0C09E3EA" w14:textId="77777777" w:rsidR="00211E69" w:rsidRPr="00211E69" w:rsidRDefault="00211E69" w:rsidP="00211E69">
      <w:pPr>
        <w:tabs>
          <w:tab w:val="clear" w:pos="567"/>
        </w:tabs>
        <w:spacing w:line="240" w:lineRule="auto"/>
        <w:rPr>
          <w:ins w:id="23" w:author="Author"/>
        </w:rPr>
      </w:pPr>
      <w:proofErr w:type="spellStart"/>
      <w:ins w:id="24" w:author="Author">
        <w:r w:rsidRPr="00211E69">
          <w:t>Hegenheimer</w:t>
        </w:r>
        <w:proofErr w:type="spellEnd"/>
        <w:r w:rsidRPr="00211E69">
          <w:t xml:space="preserve"> Strasse 2</w:t>
        </w:r>
      </w:ins>
    </w:p>
    <w:p w14:paraId="727945F9" w14:textId="77777777" w:rsidR="00211E69" w:rsidRPr="00211E69" w:rsidRDefault="00211E69" w:rsidP="00211E69">
      <w:pPr>
        <w:tabs>
          <w:tab w:val="clear" w:pos="567"/>
        </w:tabs>
        <w:spacing w:line="240" w:lineRule="auto"/>
        <w:rPr>
          <w:ins w:id="25" w:author="Author"/>
        </w:rPr>
      </w:pPr>
      <w:ins w:id="26" w:author="Author">
        <w:r w:rsidRPr="00211E69">
          <w:t>79576 Weil am Rhein</w:t>
        </w:r>
      </w:ins>
    </w:p>
    <w:p w14:paraId="068A474D" w14:textId="317E439D" w:rsidR="00812D16" w:rsidRDefault="00211E69" w:rsidP="00211E69">
      <w:pPr>
        <w:tabs>
          <w:tab w:val="left" w:pos="9071"/>
        </w:tabs>
        <w:spacing w:line="240" w:lineRule="auto"/>
        <w:rPr>
          <w:ins w:id="27" w:author="Author"/>
        </w:rPr>
      </w:pPr>
      <w:ins w:id="28" w:author="Author">
        <w:r w:rsidRPr="00211E69">
          <w:t>Germany</w:t>
        </w:r>
      </w:ins>
    </w:p>
    <w:p w14:paraId="16178396" w14:textId="77777777" w:rsidR="00211E69" w:rsidRPr="003B6B1D" w:rsidRDefault="00211E69" w:rsidP="00211E69">
      <w:pPr>
        <w:tabs>
          <w:tab w:val="left" w:pos="9071"/>
        </w:tabs>
        <w:spacing w:line="240" w:lineRule="auto"/>
        <w:rPr>
          <w:noProof/>
          <w:szCs w:val="22"/>
        </w:rPr>
      </w:pPr>
    </w:p>
    <w:p w14:paraId="01DE0A1A" w14:textId="77777777" w:rsidR="00812D16" w:rsidRPr="003B6B1D" w:rsidRDefault="00812D16" w:rsidP="00EE76E9">
      <w:pPr>
        <w:tabs>
          <w:tab w:val="left" w:pos="9071"/>
        </w:tabs>
        <w:spacing w:line="240" w:lineRule="auto"/>
        <w:rPr>
          <w:noProof/>
          <w:szCs w:val="22"/>
        </w:rPr>
      </w:pPr>
    </w:p>
    <w:p w14:paraId="3E36329B" w14:textId="77777777" w:rsidR="00812D16" w:rsidRPr="003B6B1D" w:rsidRDefault="001C0FEE" w:rsidP="00EE76E9">
      <w:pPr>
        <w:tabs>
          <w:tab w:val="left" w:pos="9071"/>
        </w:tabs>
        <w:spacing w:line="240" w:lineRule="auto"/>
        <w:ind w:left="567" w:hanging="567"/>
        <w:rPr>
          <w:b/>
          <w:noProof/>
          <w:szCs w:val="22"/>
        </w:rPr>
      </w:pPr>
      <w:r w:rsidRPr="003B6B1D">
        <w:rPr>
          <w:b/>
          <w:noProof/>
          <w:szCs w:val="22"/>
        </w:rPr>
        <w:t>8.</w:t>
      </w:r>
      <w:r w:rsidRPr="003B6B1D">
        <w:rPr>
          <w:b/>
          <w:noProof/>
          <w:szCs w:val="22"/>
        </w:rPr>
        <w:tab/>
        <w:t xml:space="preserve">MARKETING AUTHORISATION NUMBER(S) </w:t>
      </w:r>
    </w:p>
    <w:p w14:paraId="40402FC4" w14:textId="77777777" w:rsidR="00812D16" w:rsidRPr="003B6B1D" w:rsidRDefault="00812D16" w:rsidP="00EE76E9">
      <w:pPr>
        <w:tabs>
          <w:tab w:val="left" w:pos="9071"/>
        </w:tabs>
        <w:spacing w:line="240" w:lineRule="auto"/>
        <w:rPr>
          <w:noProof/>
          <w:szCs w:val="22"/>
        </w:rPr>
      </w:pPr>
    </w:p>
    <w:p w14:paraId="7975394F" w14:textId="77777777" w:rsidR="00C50955" w:rsidRPr="003B6B1D" w:rsidRDefault="001C0FEE" w:rsidP="00EE76E9">
      <w:pPr>
        <w:pStyle w:val="BodyText"/>
        <w:rPr>
          <w:i w:val="0"/>
          <w:iCs/>
          <w:color w:val="auto"/>
        </w:rPr>
      </w:pPr>
      <w:r w:rsidRPr="003B6B1D">
        <w:rPr>
          <w:i w:val="0"/>
          <w:iCs/>
          <w:color w:val="auto"/>
        </w:rPr>
        <w:t>EU/1/19/1366/001</w:t>
      </w:r>
    </w:p>
    <w:p w14:paraId="21247400" w14:textId="77777777" w:rsidR="00C50955" w:rsidRPr="003B6B1D" w:rsidRDefault="00C50955" w:rsidP="00EE76E9">
      <w:pPr>
        <w:tabs>
          <w:tab w:val="left" w:pos="9071"/>
        </w:tabs>
        <w:spacing w:line="240" w:lineRule="auto"/>
        <w:rPr>
          <w:noProof/>
          <w:szCs w:val="22"/>
        </w:rPr>
      </w:pPr>
    </w:p>
    <w:p w14:paraId="0E82F7D9" w14:textId="77777777" w:rsidR="00812D16" w:rsidRPr="003B6B1D" w:rsidRDefault="00812D16" w:rsidP="00EE76E9">
      <w:pPr>
        <w:tabs>
          <w:tab w:val="left" w:pos="9071"/>
        </w:tabs>
        <w:spacing w:line="240" w:lineRule="auto"/>
        <w:rPr>
          <w:noProof/>
          <w:szCs w:val="22"/>
        </w:rPr>
      </w:pPr>
    </w:p>
    <w:p w14:paraId="516AFD1F" w14:textId="77777777" w:rsidR="00812D16" w:rsidRPr="003B6B1D" w:rsidRDefault="001C0FEE" w:rsidP="00EE76E9">
      <w:pPr>
        <w:tabs>
          <w:tab w:val="left" w:pos="9071"/>
        </w:tabs>
        <w:spacing w:line="240" w:lineRule="auto"/>
        <w:ind w:left="567" w:hanging="567"/>
        <w:rPr>
          <w:noProof/>
          <w:szCs w:val="22"/>
        </w:rPr>
      </w:pPr>
      <w:r w:rsidRPr="003B6B1D">
        <w:rPr>
          <w:b/>
          <w:noProof/>
          <w:szCs w:val="22"/>
        </w:rPr>
        <w:t>9.</w:t>
      </w:r>
      <w:r w:rsidRPr="003B6B1D">
        <w:rPr>
          <w:b/>
          <w:noProof/>
          <w:szCs w:val="22"/>
        </w:rPr>
        <w:tab/>
        <w:t>DATE OF FIRST AUTHORISATION/RENEWAL OF THE AUTHORISATION</w:t>
      </w:r>
    </w:p>
    <w:p w14:paraId="107D7E6F" w14:textId="77777777" w:rsidR="00812D16" w:rsidRPr="003B6B1D" w:rsidRDefault="00812D16" w:rsidP="00EE76E9">
      <w:pPr>
        <w:tabs>
          <w:tab w:val="left" w:pos="9071"/>
        </w:tabs>
        <w:spacing w:line="240" w:lineRule="auto"/>
        <w:rPr>
          <w:i/>
          <w:noProof/>
          <w:szCs w:val="22"/>
        </w:rPr>
      </w:pPr>
    </w:p>
    <w:p w14:paraId="39681894" w14:textId="77777777" w:rsidR="00812D16" w:rsidRDefault="001C0FEE" w:rsidP="00EE76E9">
      <w:pPr>
        <w:tabs>
          <w:tab w:val="left" w:pos="9071"/>
        </w:tabs>
        <w:spacing w:line="240" w:lineRule="auto"/>
        <w:rPr>
          <w:noProof/>
          <w:szCs w:val="22"/>
        </w:rPr>
      </w:pPr>
      <w:r w:rsidRPr="001871E8">
        <w:rPr>
          <w:noProof/>
          <w:szCs w:val="22"/>
        </w:rPr>
        <w:t xml:space="preserve">Date of first authorisation: </w:t>
      </w:r>
      <w:r>
        <w:rPr>
          <w:noProof/>
          <w:szCs w:val="22"/>
        </w:rPr>
        <w:t>01 July 2019</w:t>
      </w:r>
      <w:r w:rsidRPr="001871E8">
        <w:rPr>
          <w:noProof/>
          <w:szCs w:val="22"/>
        </w:rPr>
        <w:t xml:space="preserve"> </w:t>
      </w:r>
    </w:p>
    <w:p w14:paraId="5C2E4641" w14:textId="2BA7FC41" w:rsidR="005C0019" w:rsidRDefault="005C0019" w:rsidP="00EE76E9">
      <w:pPr>
        <w:tabs>
          <w:tab w:val="left" w:pos="9071"/>
        </w:tabs>
        <w:spacing w:line="240" w:lineRule="auto"/>
        <w:rPr>
          <w:noProof/>
          <w:szCs w:val="22"/>
        </w:rPr>
      </w:pPr>
      <w:r>
        <w:rPr>
          <w:noProof/>
          <w:szCs w:val="22"/>
        </w:rPr>
        <w:t>Date of latest renewal:</w:t>
      </w:r>
      <w:r w:rsidR="009932EE">
        <w:rPr>
          <w:noProof/>
          <w:szCs w:val="22"/>
        </w:rPr>
        <w:t xml:space="preserve"> 16 May 2024</w:t>
      </w:r>
    </w:p>
    <w:p w14:paraId="6983BEB4" w14:textId="77777777" w:rsidR="001871E8" w:rsidRDefault="001871E8" w:rsidP="00EE76E9">
      <w:pPr>
        <w:tabs>
          <w:tab w:val="left" w:pos="9071"/>
        </w:tabs>
        <w:spacing w:line="240" w:lineRule="auto"/>
        <w:rPr>
          <w:noProof/>
          <w:szCs w:val="22"/>
        </w:rPr>
      </w:pPr>
    </w:p>
    <w:p w14:paraId="7E37F087" w14:textId="77777777" w:rsidR="001871E8" w:rsidRPr="003B6B1D" w:rsidRDefault="001871E8" w:rsidP="00EE76E9">
      <w:pPr>
        <w:tabs>
          <w:tab w:val="left" w:pos="9071"/>
        </w:tabs>
        <w:spacing w:line="240" w:lineRule="auto"/>
        <w:rPr>
          <w:noProof/>
          <w:szCs w:val="22"/>
        </w:rPr>
      </w:pPr>
    </w:p>
    <w:p w14:paraId="431375E3" w14:textId="77777777" w:rsidR="00812D16" w:rsidRPr="003B6B1D" w:rsidRDefault="001C0FEE" w:rsidP="00EE76E9">
      <w:pPr>
        <w:tabs>
          <w:tab w:val="left" w:pos="9071"/>
        </w:tabs>
        <w:spacing w:line="240" w:lineRule="auto"/>
        <w:ind w:left="567" w:hanging="567"/>
        <w:rPr>
          <w:b/>
          <w:noProof/>
          <w:szCs w:val="22"/>
        </w:rPr>
      </w:pPr>
      <w:r w:rsidRPr="003B6B1D">
        <w:rPr>
          <w:b/>
          <w:noProof/>
          <w:szCs w:val="22"/>
        </w:rPr>
        <w:t>10.</w:t>
      </w:r>
      <w:r w:rsidRPr="003B6B1D">
        <w:rPr>
          <w:b/>
          <w:noProof/>
          <w:szCs w:val="22"/>
        </w:rPr>
        <w:tab/>
        <w:t>DATE OF REVISION OF THE TEXT</w:t>
      </w:r>
    </w:p>
    <w:p w14:paraId="5C9E4F45" w14:textId="77777777" w:rsidR="00812D16" w:rsidRPr="003B6B1D" w:rsidRDefault="00812D16" w:rsidP="00EE76E9">
      <w:pPr>
        <w:tabs>
          <w:tab w:val="left" w:pos="9071"/>
        </w:tabs>
        <w:spacing w:line="240" w:lineRule="auto"/>
        <w:rPr>
          <w:noProof/>
          <w:szCs w:val="22"/>
        </w:rPr>
      </w:pPr>
    </w:p>
    <w:p w14:paraId="4053E0AF" w14:textId="51536900" w:rsidR="00C50955" w:rsidRPr="003B6B1D" w:rsidRDefault="001C0FEE" w:rsidP="00EE76E9">
      <w:pPr>
        <w:tabs>
          <w:tab w:val="left" w:pos="9071"/>
        </w:tabs>
        <w:spacing w:line="240" w:lineRule="auto"/>
      </w:pPr>
      <w:r w:rsidRPr="003B6B1D">
        <w:t xml:space="preserve">Detailed information on this product is available on the website of the European Medicines Agency </w:t>
      </w:r>
      <w:hyperlink r:id="rId15" w:history="1">
        <w:r w:rsidR="001E5AE1" w:rsidRPr="001E5AE1">
          <w:rPr>
            <w:rStyle w:val="Hyperlink"/>
          </w:rPr>
          <w:t>https://www.ema.europa.eu</w:t>
        </w:r>
      </w:hyperlink>
      <w:r w:rsidR="00CB2EAC">
        <w:t>.</w:t>
      </w:r>
      <w:r w:rsidR="00FC0D3F">
        <w:t xml:space="preserve"> </w:t>
      </w:r>
    </w:p>
    <w:p w14:paraId="6CDF7283" w14:textId="77777777" w:rsidR="00812D16" w:rsidRPr="003B6B1D" w:rsidRDefault="001C0FEE" w:rsidP="00EE76E9">
      <w:pPr>
        <w:tabs>
          <w:tab w:val="left" w:pos="9071"/>
        </w:tabs>
        <w:spacing w:line="240" w:lineRule="auto"/>
        <w:rPr>
          <w:noProof/>
          <w:szCs w:val="22"/>
        </w:rPr>
      </w:pPr>
      <w:r w:rsidRPr="003B6B1D">
        <w:rPr>
          <w:noProof/>
          <w:szCs w:val="22"/>
        </w:rPr>
        <w:br w:type="page"/>
      </w:r>
    </w:p>
    <w:p w14:paraId="5338FCBB" w14:textId="77777777" w:rsidR="00812D16" w:rsidRPr="003B6B1D" w:rsidRDefault="00812D16" w:rsidP="00EE76E9">
      <w:pPr>
        <w:tabs>
          <w:tab w:val="left" w:pos="9071"/>
        </w:tabs>
        <w:spacing w:line="240" w:lineRule="auto"/>
        <w:rPr>
          <w:noProof/>
          <w:szCs w:val="22"/>
        </w:rPr>
      </w:pPr>
    </w:p>
    <w:p w14:paraId="4C447690" w14:textId="77777777" w:rsidR="00812D16" w:rsidRPr="003B6B1D" w:rsidRDefault="00812D16" w:rsidP="00EE76E9">
      <w:pPr>
        <w:tabs>
          <w:tab w:val="left" w:pos="9071"/>
        </w:tabs>
        <w:spacing w:line="240" w:lineRule="auto"/>
        <w:rPr>
          <w:noProof/>
          <w:szCs w:val="22"/>
        </w:rPr>
      </w:pPr>
    </w:p>
    <w:p w14:paraId="798549FA" w14:textId="77777777" w:rsidR="00812D16" w:rsidRPr="003B6B1D" w:rsidRDefault="00812D16" w:rsidP="00EE76E9">
      <w:pPr>
        <w:tabs>
          <w:tab w:val="left" w:pos="9071"/>
        </w:tabs>
        <w:spacing w:line="240" w:lineRule="auto"/>
        <w:rPr>
          <w:noProof/>
          <w:szCs w:val="22"/>
        </w:rPr>
      </w:pPr>
    </w:p>
    <w:p w14:paraId="0973E998" w14:textId="77777777" w:rsidR="00812D16" w:rsidRPr="003B6B1D" w:rsidRDefault="00812D16" w:rsidP="00EE76E9">
      <w:pPr>
        <w:tabs>
          <w:tab w:val="left" w:pos="9071"/>
        </w:tabs>
        <w:spacing w:line="240" w:lineRule="auto"/>
        <w:rPr>
          <w:noProof/>
          <w:szCs w:val="22"/>
        </w:rPr>
      </w:pPr>
    </w:p>
    <w:p w14:paraId="3ED523BE" w14:textId="77777777" w:rsidR="00812D16" w:rsidRPr="003B6B1D" w:rsidRDefault="00812D16" w:rsidP="00EE76E9">
      <w:pPr>
        <w:tabs>
          <w:tab w:val="left" w:pos="9071"/>
        </w:tabs>
        <w:spacing w:line="240" w:lineRule="auto"/>
        <w:rPr>
          <w:noProof/>
          <w:szCs w:val="22"/>
        </w:rPr>
      </w:pPr>
    </w:p>
    <w:p w14:paraId="11C8FA5B" w14:textId="77777777" w:rsidR="00812D16" w:rsidRPr="003B6B1D" w:rsidRDefault="00812D16" w:rsidP="00EE76E9">
      <w:pPr>
        <w:tabs>
          <w:tab w:val="left" w:pos="9071"/>
        </w:tabs>
        <w:spacing w:line="240" w:lineRule="auto"/>
        <w:rPr>
          <w:noProof/>
          <w:szCs w:val="22"/>
        </w:rPr>
      </w:pPr>
    </w:p>
    <w:p w14:paraId="66392FBA" w14:textId="77777777" w:rsidR="00812D16" w:rsidRPr="003B6B1D" w:rsidRDefault="00812D16" w:rsidP="00EE76E9">
      <w:pPr>
        <w:tabs>
          <w:tab w:val="left" w:pos="9071"/>
        </w:tabs>
        <w:spacing w:line="240" w:lineRule="auto"/>
        <w:rPr>
          <w:noProof/>
          <w:szCs w:val="22"/>
        </w:rPr>
      </w:pPr>
    </w:p>
    <w:p w14:paraId="3AE8D507" w14:textId="77777777" w:rsidR="00812D16" w:rsidRPr="003B6B1D" w:rsidRDefault="00812D16" w:rsidP="00EE76E9">
      <w:pPr>
        <w:tabs>
          <w:tab w:val="left" w:pos="9071"/>
        </w:tabs>
        <w:spacing w:line="240" w:lineRule="auto"/>
        <w:rPr>
          <w:noProof/>
          <w:szCs w:val="22"/>
        </w:rPr>
      </w:pPr>
    </w:p>
    <w:p w14:paraId="11413AF2" w14:textId="77777777" w:rsidR="00812D16" w:rsidRPr="003B6B1D" w:rsidRDefault="00812D16" w:rsidP="00EE76E9">
      <w:pPr>
        <w:tabs>
          <w:tab w:val="left" w:pos="9071"/>
        </w:tabs>
        <w:spacing w:line="240" w:lineRule="auto"/>
        <w:rPr>
          <w:noProof/>
          <w:szCs w:val="22"/>
        </w:rPr>
      </w:pPr>
    </w:p>
    <w:p w14:paraId="0E7F21BF" w14:textId="77777777" w:rsidR="00812D16" w:rsidRPr="003B6B1D" w:rsidRDefault="00812D16" w:rsidP="00EE76E9">
      <w:pPr>
        <w:tabs>
          <w:tab w:val="left" w:pos="9071"/>
        </w:tabs>
        <w:spacing w:line="240" w:lineRule="auto"/>
        <w:rPr>
          <w:noProof/>
          <w:szCs w:val="22"/>
        </w:rPr>
      </w:pPr>
    </w:p>
    <w:p w14:paraId="3E3E48F8" w14:textId="77777777" w:rsidR="00812D16" w:rsidRPr="003B6B1D" w:rsidRDefault="00812D16" w:rsidP="00EE76E9">
      <w:pPr>
        <w:tabs>
          <w:tab w:val="left" w:pos="9071"/>
        </w:tabs>
        <w:spacing w:line="240" w:lineRule="auto"/>
        <w:rPr>
          <w:noProof/>
          <w:szCs w:val="22"/>
        </w:rPr>
      </w:pPr>
    </w:p>
    <w:p w14:paraId="76822EDA" w14:textId="77777777" w:rsidR="00812D16" w:rsidRPr="003B6B1D" w:rsidRDefault="00812D16" w:rsidP="00EE76E9">
      <w:pPr>
        <w:tabs>
          <w:tab w:val="left" w:pos="9071"/>
        </w:tabs>
        <w:spacing w:line="240" w:lineRule="auto"/>
        <w:rPr>
          <w:noProof/>
          <w:szCs w:val="22"/>
        </w:rPr>
      </w:pPr>
    </w:p>
    <w:p w14:paraId="7B4C5C73" w14:textId="77777777" w:rsidR="00812D16" w:rsidRPr="003B6B1D" w:rsidRDefault="00812D16" w:rsidP="00EE76E9">
      <w:pPr>
        <w:tabs>
          <w:tab w:val="left" w:pos="9071"/>
        </w:tabs>
        <w:spacing w:line="240" w:lineRule="auto"/>
        <w:rPr>
          <w:noProof/>
          <w:szCs w:val="22"/>
        </w:rPr>
      </w:pPr>
    </w:p>
    <w:p w14:paraId="3B83A056" w14:textId="77777777" w:rsidR="00812D16" w:rsidRPr="003B6B1D" w:rsidRDefault="00812D16" w:rsidP="00EE76E9">
      <w:pPr>
        <w:tabs>
          <w:tab w:val="left" w:pos="9071"/>
        </w:tabs>
        <w:spacing w:line="240" w:lineRule="auto"/>
        <w:rPr>
          <w:noProof/>
          <w:szCs w:val="22"/>
        </w:rPr>
      </w:pPr>
    </w:p>
    <w:p w14:paraId="43AAE71F" w14:textId="77777777" w:rsidR="00812D16" w:rsidRPr="003B6B1D" w:rsidRDefault="00812D16" w:rsidP="00EE76E9">
      <w:pPr>
        <w:tabs>
          <w:tab w:val="left" w:pos="9071"/>
        </w:tabs>
        <w:spacing w:line="240" w:lineRule="auto"/>
        <w:rPr>
          <w:noProof/>
          <w:szCs w:val="22"/>
        </w:rPr>
      </w:pPr>
    </w:p>
    <w:p w14:paraId="0E716EF9" w14:textId="77777777" w:rsidR="00812D16" w:rsidRPr="003B6B1D" w:rsidRDefault="00812D16" w:rsidP="00EE76E9">
      <w:pPr>
        <w:tabs>
          <w:tab w:val="left" w:pos="9071"/>
        </w:tabs>
        <w:spacing w:line="240" w:lineRule="auto"/>
        <w:rPr>
          <w:noProof/>
          <w:szCs w:val="22"/>
        </w:rPr>
      </w:pPr>
    </w:p>
    <w:p w14:paraId="30BB10B6" w14:textId="77777777" w:rsidR="00812D16" w:rsidRPr="003B6B1D" w:rsidRDefault="00812D16" w:rsidP="00EE76E9">
      <w:pPr>
        <w:tabs>
          <w:tab w:val="left" w:pos="9071"/>
        </w:tabs>
        <w:spacing w:line="240" w:lineRule="auto"/>
        <w:rPr>
          <w:noProof/>
          <w:szCs w:val="22"/>
        </w:rPr>
      </w:pPr>
    </w:p>
    <w:p w14:paraId="137CF02F" w14:textId="77777777" w:rsidR="00812D16" w:rsidRPr="003B6B1D" w:rsidRDefault="00812D16" w:rsidP="00EE76E9">
      <w:pPr>
        <w:tabs>
          <w:tab w:val="left" w:pos="9071"/>
        </w:tabs>
        <w:spacing w:line="240" w:lineRule="auto"/>
        <w:rPr>
          <w:noProof/>
          <w:szCs w:val="22"/>
        </w:rPr>
      </w:pPr>
    </w:p>
    <w:p w14:paraId="3B16FB4A" w14:textId="77777777" w:rsidR="00812D16" w:rsidRPr="003B6B1D" w:rsidRDefault="00812D16" w:rsidP="00EE76E9">
      <w:pPr>
        <w:tabs>
          <w:tab w:val="left" w:pos="9071"/>
        </w:tabs>
        <w:spacing w:line="240" w:lineRule="auto"/>
        <w:rPr>
          <w:noProof/>
          <w:szCs w:val="22"/>
        </w:rPr>
      </w:pPr>
    </w:p>
    <w:p w14:paraId="7BB312E8" w14:textId="77777777" w:rsidR="00812D16" w:rsidRPr="003B6B1D" w:rsidRDefault="00812D16" w:rsidP="00EE76E9">
      <w:pPr>
        <w:tabs>
          <w:tab w:val="left" w:pos="9071"/>
        </w:tabs>
        <w:spacing w:line="240" w:lineRule="auto"/>
        <w:rPr>
          <w:noProof/>
          <w:szCs w:val="22"/>
        </w:rPr>
      </w:pPr>
    </w:p>
    <w:p w14:paraId="1FE943FF" w14:textId="77777777" w:rsidR="00812D16" w:rsidRPr="003B6B1D" w:rsidRDefault="00812D16" w:rsidP="00EE76E9">
      <w:pPr>
        <w:tabs>
          <w:tab w:val="left" w:pos="9071"/>
        </w:tabs>
        <w:spacing w:line="240" w:lineRule="auto"/>
        <w:rPr>
          <w:noProof/>
          <w:szCs w:val="22"/>
        </w:rPr>
      </w:pPr>
    </w:p>
    <w:p w14:paraId="52E24EE6" w14:textId="77777777" w:rsidR="00AD4B3E" w:rsidRDefault="00AD4B3E" w:rsidP="00EE76E9">
      <w:pPr>
        <w:tabs>
          <w:tab w:val="left" w:pos="9071"/>
        </w:tabs>
        <w:spacing w:line="240" w:lineRule="auto"/>
        <w:rPr>
          <w:noProof/>
          <w:szCs w:val="22"/>
        </w:rPr>
      </w:pPr>
    </w:p>
    <w:p w14:paraId="4EF9AF69" w14:textId="77777777" w:rsidR="00CC18D5" w:rsidRPr="003B6B1D" w:rsidRDefault="00CC18D5" w:rsidP="00EE76E9">
      <w:pPr>
        <w:tabs>
          <w:tab w:val="left" w:pos="9071"/>
        </w:tabs>
        <w:spacing w:line="240" w:lineRule="auto"/>
        <w:rPr>
          <w:noProof/>
          <w:szCs w:val="22"/>
        </w:rPr>
      </w:pPr>
    </w:p>
    <w:p w14:paraId="5BCB3186" w14:textId="77777777" w:rsidR="00812D16" w:rsidRPr="003B6B1D" w:rsidRDefault="001C0FEE" w:rsidP="00EE76E9">
      <w:pPr>
        <w:tabs>
          <w:tab w:val="left" w:pos="9071"/>
        </w:tabs>
        <w:spacing w:line="240" w:lineRule="auto"/>
        <w:jc w:val="center"/>
        <w:rPr>
          <w:noProof/>
          <w:szCs w:val="22"/>
        </w:rPr>
      </w:pPr>
      <w:r w:rsidRPr="003B6B1D">
        <w:rPr>
          <w:b/>
          <w:noProof/>
          <w:szCs w:val="22"/>
        </w:rPr>
        <w:t>ANNEX II</w:t>
      </w:r>
    </w:p>
    <w:p w14:paraId="1D37CE7A" w14:textId="77777777" w:rsidR="00812D16" w:rsidRPr="003B6B1D" w:rsidRDefault="00812D16" w:rsidP="00EE76E9">
      <w:pPr>
        <w:tabs>
          <w:tab w:val="left" w:pos="9071"/>
        </w:tabs>
        <w:spacing w:line="240" w:lineRule="auto"/>
        <w:rPr>
          <w:noProof/>
          <w:szCs w:val="22"/>
        </w:rPr>
      </w:pPr>
    </w:p>
    <w:p w14:paraId="00F8EE46" w14:textId="77777777" w:rsidR="00812D16" w:rsidRPr="003B6B1D" w:rsidRDefault="001C0FEE" w:rsidP="00EE76E9">
      <w:pPr>
        <w:spacing w:line="240" w:lineRule="auto"/>
        <w:ind w:left="1701" w:right="1133" w:hanging="708"/>
        <w:rPr>
          <w:b/>
          <w:noProof/>
          <w:szCs w:val="22"/>
        </w:rPr>
      </w:pPr>
      <w:r w:rsidRPr="003B6B1D">
        <w:rPr>
          <w:b/>
          <w:noProof/>
          <w:szCs w:val="22"/>
        </w:rPr>
        <w:t>A.</w:t>
      </w:r>
      <w:r w:rsidRPr="003B6B1D">
        <w:rPr>
          <w:b/>
          <w:noProof/>
          <w:szCs w:val="22"/>
        </w:rPr>
        <w:tab/>
      </w:r>
      <w:r w:rsidR="00C50955" w:rsidRPr="003B6B1D">
        <w:rPr>
          <w:b/>
          <w:noProof/>
          <w:szCs w:val="22"/>
        </w:rPr>
        <w:t>MANUFACTURER</w:t>
      </w:r>
      <w:r w:rsidRPr="003B6B1D">
        <w:rPr>
          <w:b/>
          <w:noProof/>
          <w:szCs w:val="22"/>
        </w:rPr>
        <w:t xml:space="preserve"> RESPONSIBLE FOR BATCH RELEASE</w:t>
      </w:r>
    </w:p>
    <w:p w14:paraId="68D99FA3" w14:textId="77777777" w:rsidR="00812D16" w:rsidRPr="003B6B1D" w:rsidRDefault="00812D16" w:rsidP="00785BA4">
      <w:pPr>
        <w:tabs>
          <w:tab w:val="left" w:pos="9071"/>
        </w:tabs>
        <w:spacing w:line="240" w:lineRule="auto"/>
        <w:rPr>
          <w:noProof/>
          <w:szCs w:val="22"/>
        </w:rPr>
      </w:pPr>
    </w:p>
    <w:p w14:paraId="7FCE107F" w14:textId="77777777" w:rsidR="00812D16" w:rsidRPr="003B6B1D" w:rsidRDefault="001C0FEE" w:rsidP="00EE76E9">
      <w:pPr>
        <w:spacing w:line="240" w:lineRule="auto"/>
        <w:ind w:left="1701" w:right="1133" w:hanging="709"/>
        <w:rPr>
          <w:b/>
          <w:noProof/>
          <w:szCs w:val="22"/>
        </w:rPr>
      </w:pPr>
      <w:r w:rsidRPr="003B6B1D">
        <w:rPr>
          <w:b/>
          <w:noProof/>
          <w:szCs w:val="22"/>
        </w:rPr>
        <w:t>B.</w:t>
      </w:r>
      <w:r w:rsidRPr="003B6B1D">
        <w:rPr>
          <w:b/>
          <w:noProof/>
          <w:szCs w:val="22"/>
        </w:rPr>
        <w:tab/>
        <w:t>CONDITIONS O</w:t>
      </w:r>
      <w:r w:rsidR="00150060" w:rsidRPr="003B6B1D">
        <w:rPr>
          <w:b/>
          <w:noProof/>
          <w:szCs w:val="22"/>
        </w:rPr>
        <w:t>R RESTRICTIONS REGARDING SUPPLY AND USE</w:t>
      </w:r>
    </w:p>
    <w:p w14:paraId="1F5BCD1A" w14:textId="77777777" w:rsidR="00812D16" w:rsidRPr="003B6B1D" w:rsidRDefault="00812D16" w:rsidP="00785BA4">
      <w:pPr>
        <w:tabs>
          <w:tab w:val="left" w:pos="9071"/>
        </w:tabs>
        <w:spacing w:line="240" w:lineRule="auto"/>
        <w:rPr>
          <w:noProof/>
          <w:szCs w:val="22"/>
        </w:rPr>
      </w:pPr>
    </w:p>
    <w:p w14:paraId="1FD826C1" w14:textId="77777777" w:rsidR="00812D16" w:rsidRPr="003B6B1D" w:rsidRDefault="001C0FEE" w:rsidP="00EE76E9">
      <w:pPr>
        <w:spacing w:line="240" w:lineRule="auto"/>
        <w:ind w:left="1701" w:right="1133" w:hanging="709"/>
        <w:rPr>
          <w:b/>
          <w:noProof/>
          <w:szCs w:val="22"/>
        </w:rPr>
      </w:pPr>
      <w:r w:rsidRPr="003B6B1D">
        <w:rPr>
          <w:b/>
          <w:noProof/>
          <w:szCs w:val="22"/>
        </w:rPr>
        <w:t>C.</w:t>
      </w:r>
      <w:r w:rsidR="00215FDA" w:rsidRPr="003B6B1D">
        <w:rPr>
          <w:b/>
          <w:noProof/>
          <w:szCs w:val="22"/>
        </w:rPr>
        <w:tab/>
      </w:r>
      <w:r w:rsidR="00150060" w:rsidRPr="003B6B1D">
        <w:rPr>
          <w:b/>
          <w:noProof/>
          <w:szCs w:val="22"/>
        </w:rPr>
        <w:t>OTHER CONDITIONS AND REQUIREMENTS</w:t>
      </w:r>
      <w:r w:rsidRPr="003B6B1D">
        <w:rPr>
          <w:b/>
          <w:noProof/>
          <w:szCs w:val="22"/>
        </w:rPr>
        <w:t xml:space="preserve"> </w:t>
      </w:r>
      <w:r w:rsidR="00150060" w:rsidRPr="003B6B1D">
        <w:rPr>
          <w:b/>
          <w:noProof/>
          <w:szCs w:val="22"/>
        </w:rPr>
        <w:t xml:space="preserve">OF </w:t>
      </w:r>
      <w:r w:rsidRPr="003B6B1D">
        <w:rPr>
          <w:b/>
          <w:noProof/>
          <w:szCs w:val="22"/>
        </w:rPr>
        <w:t>THE MARKETING AUTHORISATION</w:t>
      </w:r>
    </w:p>
    <w:p w14:paraId="42537874" w14:textId="77777777" w:rsidR="009B5C19" w:rsidRPr="00785BA4" w:rsidRDefault="009B5C19" w:rsidP="00785BA4">
      <w:pPr>
        <w:tabs>
          <w:tab w:val="left" w:pos="9071"/>
        </w:tabs>
        <w:spacing w:line="240" w:lineRule="auto"/>
      </w:pPr>
    </w:p>
    <w:p w14:paraId="1740D8C7" w14:textId="77777777" w:rsidR="009B5C19" w:rsidRPr="003B6B1D" w:rsidRDefault="001C0FEE" w:rsidP="00EE76E9">
      <w:pPr>
        <w:spacing w:line="240" w:lineRule="auto"/>
        <w:ind w:left="1701" w:right="1133" w:hanging="708"/>
        <w:rPr>
          <w:b/>
          <w:noProof/>
          <w:szCs w:val="22"/>
        </w:rPr>
      </w:pPr>
      <w:r w:rsidRPr="003B6B1D">
        <w:rPr>
          <w:b/>
          <w:szCs w:val="22"/>
        </w:rPr>
        <w:t>D.</w:t>
      </w:r>
      <w:r w:rsidRPr="003B6B1D">
        <w:rPr>
          <w:b/>
          <w:szCs w:val="22"/>
        </w:rPr>
        <w:tab/>
      </w:r>
      <w:r w:rsidR="007E43EC" w:rsidRPr="007E43EC">
        <w:rPr>
          <w:b/>
          <w:noProof/>
          <w:szCs w:val="22"/>
        </w:rPr>
        <w:t>CONDITIONS OR RESTRICTIONS WITH REGARD TO THE SAFE AND EFFECTIVE USE OF THE MEDICINAL PRODUCT</w:t>
      </w:r>
    </w:p>
    <w:p w14:paraId="2DC90D94" w14:textId="77777777" w:rsidR="009B5C19" w:rsidRPr="003B6B1D" w:rsidRDefault="009B5C19" w:rsidP="00EE76E9">
      <w:pPr>
        <w:tabs>
          <w:tab w:val="left" w:pos="9071"/>
        </w:tabs>
        <w:spacing w:line="240" w:lineRule="auto"/>
        <w:rPr>
          <w:b/>
          <w:noProof/>
          <w:szCs w:val="22"/>
        </w:rPr>
      </w:pPr>
    </w:p>
    <w:p w14:paraId="151AC4F4" w14:textId="5EEA872A" w:rsidR="00812D16" w:rsidRPr="003B6B1D" w:rsidRDefault="001C0FEE" w:rsidP="00EE76E9">
      <w:pPr>
        <w:tabs>
          <w:tab w:val="left" w:pos="9071"/>
        </w:tabs>
        <w:spacing w:line="240" w:lineRule="auto"/>
        <w:ind w:left="567" w:hanging="567"/>
        <w:rPr>
          <w:noProof/>
          <w:szCs w:val="22"/>
        </w:rPr>
      </w:pPr>
      <w:r w:rsidRPr="003B6B1D">
        <w:rPr>
          <w:noProof/>
          <w:szCs w:val="22"/>
        </w:rPr>
        <w:br w:type="page"/>
      </w:r>
      <w:r w:rsidR="00C50955" w:rsidRPr="003B6B1D">
        <w:rPr>
          <w:b/>
          <w:noProof/>
          <w:szCs w:val="22"/>
        </w:rPr>
        <w:lastRenderedPageBreak/>
        <w:t>A.</w:t>
      </w:r>
      <w:r w:rsidR="00C50955" w:rsidRPr="003B6B1D">
        <w:rPr>
          <w:b/>
          <w:noProof/>
          <w:szCs w:val="22"/>
        </w:rPr>
        <w:tab/>
        <w:t>MANUFACTURER</w:t>
      </w:r>
      <w:r w:rsidRPr="003B6B1D">
        <w:rPr>
          <w:b/>
          <w:noProof/>
          <w:szCs w:val="22"/>
        </w:rPr>
        <w:t xml:space="preserve"> RESPONSIBLE FOR BATCH RELEASE</w:t>
      </w:r>
    </w:p>
    <w:p w14:paraId="3F02847B" w14:textId="77777777" w:rsidR="00812D16" w:rsidRPr="003B6B1D" w:rsidRDefault="00812D16" w:rsidP="00EE76E9">
      <w:pPr>
        <w:tabs>
          <w:tab w:val="left" w:pos="9071"/>
        </w:tabs>
        <w:spacing w:line="240" w:lineRule="auto"/>
        <w:rPr>
          <w:noProof/>
          <w:szCs w:val="22"/>
        </w:rPr>
      </w:pPr>
    </w:p>
    <w:p w14:paraId="5EA1333B" w14:textId="66503BC9" w:rsidR="00C50955" w:rsidRPr="003B6B1D" w:rsidRDefault="001C0FEE" w:rsidP="00EE76E9">
      <w:pPr>
        <w:pStyle w:val="BodyText"/>
        <w:rPr>
          <w:i w:val="0"/>
          <w:iCs/>
          <w:color w:val="auto"/>
        </w:rPr>
      </w:pPr>
      <w:r w:rsidRPr="003B6B1D">
        <w:rPr>
          <w:i w:val="0"/>
          <w:iCs/>
          <w:color w:val="auto"/>
          <w:u w:val="single" w:color="000000"/>
        </w:rPr>
        <w:t>Name and address of the manufacturer responsible for batch release</w:t>
      </w:r>
    </w:p>
    <w:p w14:paraId="69374263" w14:textId="77777777" w:rsidR="00C50955" w:rsidRPr="003B6B1D" w:rsidRDefault="00C50955" w:rsidP="00EE76E9">
      <w:pPr>
        <w:spacing w:line="240" w:lineRule="auto"/>
        <w:rPr>
          <w:iCs/>
          <w:szCs w:val="22"/>
        </w:rPr>
      </w:pPr>
    </w:p>
    <w:p w14:paraId="07FAB5A5" w14:textId="77777777" w:rsidR="00722190" w:rsidRPr="00722190" w:rsidRDefault="001C0FEE" w:rsidP="00EE76E9">
      <w:pPr>
        <w:pStyle w:val="BodyText"/>
        <w:rPr>
          <w:i w:val="0"/>
          <w:iCs/>
          <w:color w:val="auto"/>
        </w:rPr>
      </w:pPr>
      <w:r w:rsidRPr="00722190">
        <w:rPr>
          <w:i w:val="0"/>
          <w:iCs/>
          <w:color w:val="auto"/>
        </w:rPr>
        <w:t xml:space="preserve">Pronav Clinical Ltd. </w:t>
      </w:r>
    </w:p>
    <w:p w14:paraId="38174113" w14:textId="77777777" w:rsidR="00722190" w:rsidRPr="00722190" w:rsidRDefault="001C0FEE" w:rsidP="00EE76E9">
      <w:pPr>
        <w:pStyle w:val="BodyText"/>
        <w:rPr>
          <w:i w:val="0"/>
          <w:iCs/>
          <w:color w:val="auto"/>
        </w:rPr>
      </w:pPr>
      <w:r w:rsidRPr="00722190">
        <w:rPr>
          <w:i w:val="0"/>
          <w:iCs/>
          <w:color w:val="auto"/>
        </w:rPr>
        <w:t xml:space="preserve">Unit 5 </w:t>
      </w:r>
    </w:p>
    <w:p w14:paraId="6F285057" w14:textId="77777777" w:rsidR="00722190" w:rsidRPr="00722190" w:rsidRDefault="001C0FEE" w:rsidP="00EE76E9">
      <w:pPr>
        <w:pStyle w:val="BodyText"/>
        <w:rPr>
          <w:i w:val="0"/>
          <w:iCs/>
          <w:color w:val="auto"/>
        </w:rPr>
      </w:pPr>
      <w:r w:rsidRPr="00722190">
        <w:rPr>
          <w:i w:val="0"/>
          <w:iCs/>
          <w:color w:val="auto"/>
        </w:rPr>
        <w:t xml:space="preserve">Dublin Road Business Park </w:t>
      </w:r>
    </w:p>
    <w:p w14:paraId="789EFCA8" w14:textId="77777777" w:rsidR="00722190" w:rsidRPr="00722190" w:rsidRDefault="001C0FEE" w:rsidP="00EE76E9">
      <w:pPr>
        <w:pStyle w:val="BodyText"/>
        <w:rPr>
          <w:i w:val="0"/>
          <w:iCs/>
          <w:color w:val="auto"/>
        </w:rPr>
      </w:pPr>
      <w:proofErr w:type="spellStart"/>
      <w:r w:rsidRPr="00722190">
        <w:rPr>
          <w:i w:val="0"/>
          <w:iCs/>
          <w:color w:val="auto"/>
        </w:rPr>
        <w:t>Carraroe</w:t>
      </w:r>
      <w:proofErr w:type="spellEnd"/>
      <w:r w:rsidRPr="00722190">
        <w:rPr>
          <w:i w:val="0"/>
          <w:iCs/>
          <w:color w:val="auto"/>
        </w:rPr>
        <w:t xml:space="preserve">, Sligo </w:t>
      </w:r>
    </w:p>
    <w:p w14:paraId="064FBE55" w14:textId="77777777" w:rsidR="00722190" w:rsidRPr="00722190" w:rsidRDefault="001C0FEE" w:rsidP="00EE76E9">
      <w:pPr>
        <w:pStyle w:val="BodyText"/>
        <w:rPr>
          <w:i w:val="0"/>
          <w:iCs/>
          <w:color w:val="auto"/>
        </w:rPr>
      </w:pPr>
      <w:r w:rsidRPr="00722190">
        <w:rPr>
          <w:i w:val="0"/>
          <w:iCs/>
          <w:color w:val="auto"/>
        </w:rPr>
        <w:t xml:space="preserve">F91 D439 </w:t>
      </w:r>
    </w:p>
    <w:p w14:paraId="3C457BC0" w14:textId="77777777" w:rsidR="00722190" w:rsidRPr="00722190" w:rsidRDefault="001C0FEE" w:rsidP="00EE76E9">
      <w:pPr>
        <w:pStyle w:val="BodyText"/>
        <w:rPr>
          <w:i w:val="0"/>
          <w:iCs/>
          <w:color w:val="auto"/>
          <w:szCs w:val="22"/>
        </w:rPr>
      </w:pPr>
      <w:r w:rsidRPr="00722190">
        <w:rPr>
          <w:i w:val="0"/>
          <w:iCs/>
          <w:color w:val="auto"/>
        </w:rPr>
        <w:t>Ireland</w:t>
      </w:r>
    </w:p>
    <w:p w14:paraId="50A9496B" w14:textId="77777777" w:rsidR="00C50955" w:rsidRPr="003B6B1D" w:rsidRDefault="00C50955" w:rsidP="00EE76E9">
      <w:pPr>
        <w:spacing w:line="240" w:lineRule="auto"/>
        <w:rPr>
          <w:iCs/>
          <w:szCs w:val="22"/>
        </w:rPr>
      </w:pPr>
    </w:p>
    <w:p w14:paraId="09727174" w14:textId="77777777" w:rsidR="00812D16" w:rsidRPr="003B6B1D" w:rsidRDefault="00812D16" w:rsidP="00EE76E9">
      <w:pPr>
        <w:tabs>
          <w:tab w:val="left" w:pos="9071"/>
        </w:tabs>
        <w:spacing w:line="240" w:lineRule="auto"/>
        <w:rPr>
          <w:noProof/>
          <w:szCs w:val="22"/>
        </w:rPr>
      </w:pPr>
    </w:p>
    <w:p w14:paraId="067731FB" w14:textId="77777777" w:rsidR="00A73A74" w:rsidRPr="003B6B1D" w:rsidRDefault="001C0FEE" w:rsidP="00EE76E9">
      <w:pPr>
        <w:tabs>
          <w:tab w:val="left" w:pos="9071"/>
        </w:tabs>
        <w:spacing w:line="240" w:lineRule="auto"/>
        <w:ind w:left="567" w:hanging="567"/>
        <w:rPr>
          <w:b/>
          <w:noProof/>
          <w:szCs w:val="22"/>
        </w:rPr>
      </w:pPr>
      <w:bookmarkStart w:id="29" w:name="OLE_LINK2"/>
      <w:r w:rsidRPr="003B6B1D">
        <w:rPr>
          <w:b/>
          <w:noProof/>
          <w:szCs w:val="22"/>
        </w:rPr>
        <w:t>B.</w:t>
      </w:r>
      <w:bookmarkEnd w:id="29"/>
      <w:r w:rsidRPr="003B6B1D">
        <w:rPr>
          <w:b/>
          <w:noProof/>
          <w:szCs w:val="22"/>
        </w:rPr>
        <w:tab/>
        <w:t>CONDITIONS O</w:t>
      </w:r>
      <w:r w:rsidR="00150060" w:rsidRPr="003B6B1D">
        <w:rPr>
          <w:b/>
          <w:noProof/>
          <w:szCs w:val="22"/>
        </w:rPr>
        <w:t>R RESTRICTIONS REGARDING SUPPLY AND USE</w:t>
      </w:r>
    </w:p>
    <w:p w14:paraId="25C51E8F" w14:textId="77777777" w:rsidR="00812D16" w:rsidRPr="003B6B1D" w:rsidRDefault="00812D16" w:rsidP="00EE76E9">
      <w:pPr>
        <w:tabs>
          <w:tab w:val="left" w:pos="9071"/>
        </w:tabs>
        <w:spacing w:line="240" w:lineRule="auto"/>
        <w:rPr>
          <w:noProof/>
          <w:szCs w:val="22"/>
        </w:rPr>
      </w:pPr>
    </w:p>
    <w:p w14:paraId="16322C84" w14:textId="77777777" w:rsidR="00C50955" w:rsidRPr="003B6B1D" w:rsidRDefault="001C0FEE" w:rsidP="00EE76E9">
      <w:pPr>
        <w:pStyle w:val="BodyText"/>
        <w:rPr>
          <w:i w:val="0"/>
          <w:iCs/>
          <w:color w:val="auto"/>
        </w:rPr>
      </w:pPr>
      <w:r w:rsidRPr="003B6B1D">
        <w:rPr>
          <w:i w:val="0"/>
          <w:iCs/>
          <w:color w:val="auto"/>
        </w:rPr>
        <w:t>Medicinal product subject to restricted medical prescription (See Annex I: Summary of Product Characteristics, section 4.2).</w:t>
      </w:r>
    </w:p>
    <w:p w14:paraId="1DE29241" w14:textId="77777777" w:rsidR="00812D16" w:rsidRPr="003B6B1D" w:rsidRDefault="00812D16" w:rsidP="00EE76E9">
      <w:pPr>
        <w:numPr>
          <w:ilvl w:val="12"/>
          <w:numId w:val="0"/>
        </w:numPr>
        <w:tabs>
          <w:tab w:val="left" w:pos="9071"/>
        </w:tabs>
        <w:spacing w:line="240" w:lineRule="auto"/>
        <w:rPr>
          <w:noProof/>
          <w:szCs w:val="22"/>
        </w:rPr>
      </w:pPr>
    </w:p>
    <w:p w14:paraId="18119A56" w14:textId="77777777" w:rsidR="00C97C7F" w:rsidRPr="003B6B1D" w:rsidRDefault="00C97C7F" w:rsidP="00EE76E9">
      <w:pPr>
        <w:numPr>
          <w:ilvl w:val="12"/>
          <w:numId w:val="0"/>
        </w:numPr>
        <w:tabs>
          <w:tab w:val="left" w:pos="9071"/>
        </w:tabs>
        <w:spacing w:line="240" w:lineRule="auto"/>
        <w:rPr>
          <w:noProof/>
          <w:szCs w:val="22"/>
        </w:rPr>
      </w:pPr>
    </w:p>
    <w:p w14:paraId="765A9D18" w14:textId="77777777" w:rsidR="00812D16" w:rsidRPr="003B6B1D" w:rsidRDefault="001C0FEE" w:rsidP="00EE76E9">
      <w:pPr>
        <w:tabs>
          <w:tab w:val="left" w:pos="9071"/>
        </w:tabs>
        <w:spacing w:line="240" w:lineRule="auto"/>
        <w:ind w:left="567" w:hanging="567"/>
        <w:rPr>
          <w:b/>
          <w:bCs/>
          <w:noProof/>
          <w:szCs w:val="22"/>
        </w:rPr>
      </w:pPr>
      <w:r w:rsidRPr="003B6B1D">
        <w:rPr>
          <w:b/>
          <w:bCs/>
          <w:noProof/>
          <w:szCs w:val="22"/>
        </w:rPr>
        <w:t xml:space="preserve">C. </w:t>
      </w:r>
      <w:r w:rsidRPr="003B6B1D">
        <w:rPr>
          <w:b/>
          <w:bCs/>
          <w:noProof/>
          <w:szCs w:val="22"/>
        </w:rPr>
        <w:tab/>
        <w:t>OTHER CONDITIONS AND REQUIREMENTS OF THE MARKETING AUTHORISATION</w:t>
      </w:r>
    </w:p>
    <w:p w14:paraId="0D49A958" w14:textId="77777777" w:rsidR="009B5C19" w:rsidRPr="003B6B1D" w:rsidRDefault="009B5C19" w:rsidP="00EE76E9">
      <w:pPr>
        <w:tabs>
          <w:tab w:val="left" w:pos="9071"/>
        </w:tabs>
        <w:spacing w:line="240" w:lineRule="auto"/>
        <w:rPr>
          <w:iCs/>
          <w:noProof/>
          <w:szCs w:val="22"/>
          <w:u w:val="single"/>
        </w:rPr>
      </w:pPr>
    </w:p>
    <w:p w14:paraId="5DF23FC0" w14:textId="77777777" w:rsidR="009B5C19" w:rsidRPr="003B6B1D" w:rsidRDefault="001C0FEE" w:rsidP="00785BA4">
      <w:pPr>
        <w:numPr>
          <w:ilvl w:val="0"/>
          <w:numId w:val="1"/>
        </w:numPr>
        <w:tabs>
          <w:tab w:val="clear" w:pos="567"/>
          <w:tab w:val="clear" w:pos="720"/>
          <w:tab w:val="left" w:pos="9071"/>
        </w:tabs>
        <w:spacing w:line="240" w:lineRule="auto"/>
        <w:ind w:left="567" w:hanging="567"/>
        <w:rPr>
          <w:b/>
          <w:szCs w:val="22"/>
        </w:rPr>
      </w:pPr>
      <w:r w:rsidRPr="003B6B1D">
        <w:rPr>
          <w:b/>
          <w:szCs w:val="22"/>
        </w:rPr>
        <w:t>P</w:t>
      </w:r>
      <w:r w:rsidR="00BB59F6" w:rsidRPr="003B6B1D">
        <w:rPr>
          <w:b/>
          <w:szCs w:val="22"/>
        </w:rPr>
        <w:t xml:space="preserve">eriodic </w:t>
      </w:r>
      <w:r w:rsidR="00C65967" w:rsidRPr="003B6B1D">
        <w:rPr>
          <w:b/>
          <w:szCs w:val="22"/>
        </w:rPr>
        <w:t>s</w:t>
      </w:r>
      <w:r w:rsidR="00BB59F6" w:rsidRPr="003B6B1D">
        <w:rPr>
          <w:b/>
          <w:szCs w:val="22"/>
        </w:rPr>
        <w:t xml:space="preserve">afety </w:t>
      </w:r>
      <w:r w:rsidR="00C65967" w:rsidRPr="003B6B1D">
        <w:rPr>
          <w:b/>
          <w:szCs w:val="22"/>
        </w:rPr>
        <w:t>u</w:t>
      </w:r>
      <w:r w:rsidR="00BB59F6" w:rsidRPr="003B6B1D">
        <w:rPr>
          <w:b/>
          <w:szCs w:val="22"/>
        </w:rPr>
        <w:t xml:space="preserve">pdate </w:t>
      </w:r>
      <w:r w:rsidR="00C65967" w:rsidRPr="003B6B1D">
        <w:rPr>
          <w:b/>
          <w:szCs w:val="22"/>
        </w:rPr>
        <w:t>r</w:t>
      </w:r>
      <w:r w:rsidR="00BB59F6" w:rsidRPr="003B6B1D">
        <w:rPr>
          <w:b/>
          <w:szCs w:val="22"/>
        </w:rPr>
        <w:t>eports</w:t>
      </w:r>
      <w:r w:rsidR="00265D18">
        <w:rPr>
          <w:b/>
          <w:szCs w:val="22"/>
        </w:rPr>
        <w:t xml:space="preserve"> (PSURs)</w:t>
      </w:r>
    </w:p>
    <w:p w14:paraId="31849E17" w14:textId="77777777" w:rsidR="009B5C19" w:rsidRPr="003B6B1D" w:rsidRDefault="009B5C19" w:rsidP="00EE76E9">
      <w:pPr>
        <w:tabs>
          <w:tab w:val="left" w:pos="0"/>
          <w:tab w:val="left" w:pos="9071"/>
        </w:tabs>
        <w:spacing w:line="240" w:lineRule="auto"/>
        <w:rPr>
          <w:szCs w:val="22"/>
        </w:rPr>
      </w:pPr>
    </w:p>
    <w:p w14:paraId="47B19D11" w14:textId="77777777" w:rsidR="00C50955" w:rsidRPr="003B6B1D" w:rsidRDefault="001C0FEE" w:rsidP="00785BA4">
      <w:pPr>
        <w:pStyle w:val="BodyText"/>
        <w:rPr>
          <w:i w:val="0"/>
          <w:iCs/>
          <w:color w:val="auto"/>
        </w:rPr>
      </w:pPr>
      <w:r w:rsidRPr="003B6B1D">
        <w:rPr>
          <w:i w:val="0"/>
          <w:iCs/>
          <w:color w:val="auto"/>
        </w:rPr>
        <w:t xml:space="preserve">The requirements for submission of </w:t>
      </w:r>
      <w:r w:rsidR="00265D18">
        <w:rPr>
          <w:i w:val="0"/>
          <w:iCs/>
          <w:color w:val="auto"/>
        </w:rPr>
        <w:t xml:space="preserve">PSURs </w:t>
      </w:r>
      <w:r w:rsidRPr="003B6B1D">
        <w:rPr>
          <w:i w:val="0"/>
          <w:iCs/>
          <w:color w:val="auto"/>
        </w:rPr>
        <w:t>for this medicinal product are set out in the list of Union reference dates (EURD list) provided for under Article 107</w:t>
      </w:r>
      <w:proofErr w:type="gramStart"/>
      <w:r w:rsidRPr="003B6B1D">
        <w:rPr>
          <w:i w:val="0"/>
          <w:iCs/>
          <w:color w:val="auto"/>
        </w:rPr>
        <w:t>c(</w:t>
      </w:r>
      <w:proofErr w:type="gramEnd"/>
      <w:r w:rsidRPr="003B6B1D">
        <w:rPr>
          <w:i w:val="0"/>
          <w:iCs/>
          <w:color w:val="auto"/>
        </w:rPr>
        <w:t>7) of Directive 2001/83/EC and any subsequent updates published on the European medicines web</w:t>
      </w:r>
      <w:r w:rsidR="00C072EB" w:rsidRPr="003B6B1D">
        <w:rPr>
          <w:i w:val="0"/>
          <w:iCs/>
          <w:color w:val="auto"/>
        </w:rPr>
        <w:noBreakHyphen/>
      </w:r>
      <w:r w:rsidRPr="003B6B1D">
        <w:rPr>
          <w:i w:val="0"/>
          <w:iCs/>
          <w:color w:val="auto"/>
        </w:rPr>
        <w:t>portal.</w:t>
      </w:r>
    </w:p>
    <w:p w14:paraId="03E35E4F" w14:textId="77777777" w:rsidR="00910624" w:rsidRPr="003B6B1D" w:rsidRDefault="00910624" w:rsidP="00EE76E9">
      <w:pPr>
        <w:tabs>
          <w:tab w:val="left" w:pos="9071"/>
        </w:tabs>
        <w:spacing w:line="240" w:lineRule="auto"/>
        <w:rPr>
          <w:iCs/>
          <w:noProof/>
          <w:szCs w:val="22"/>
          <w:u w:val="single"/>
        </w:rPr>
      </w:pPr>
    </w:p>
    <w:p w14:paraId="44A5BAF7" w14:textId="77777777" w:rsidR="00910624" w:rsidRPr="003B6B1D" w:rsidRDefault="00910624" w:rsidP="00EE76E9">
      <w:pPr>
        <w:tabs>
          <w:tab w:val="left" w:pos="9071"/>
        </w:tabs>
        <w:spacing w:line="240" w:lineRule="auto"/>
        <w:rPr>
          <w:szCs w:val="22"/>
          <w:u w:val="single"/>
        </w:rPr>
      </w:pPr>
    </w:p>
    <w:p w14:paraId="25026D66" w14:textId="77777777" w:rsidR="00910624" w:rsidRPr="003B6B1D" w:rsidRDefault="001C0FEE" w:rsidP="00EE76E9">
      <w:pPr>
        <w:tabs>
          <w:tab w:val="left" w:pos="9071"/>
        </w:tabs>
        <w:spacing w:line="240" w:lineRule="auto"/>
        <w:ind w:left="567" w:hanging="567"/>
        <w:rPr>
          <w:b/>
          <w:szCs w:val="22"/>
        </w:rPr>
      </w:pPr>
      <w:r w:rsidRPr="003B6B1D">
        <w:rPr>
          <w:b/>
          <w:szCs w:val="22"/>
        </w:rPr>
        <w:t>D.</w:t>
      </w:r>
      <w:r w:rsidRPr="003B6B1D">
        <w:rPr>
          <w:b/>
          <w:szCs w:val="22"/>
        </w:rPr>
        <w:tab/>
        <w:t>CONDITIONS OR RESTRICTIONS WITH REGARD TO THE SAFE AND EFFECTIV</w:t>
      </w:r>
      <w:r w:rsidR="00E358C6" w:rsidRPr="003B6B1D">
        <w:rPr>
          <w:b/>
          <w:szCs w:val="22"/>
        </w:rPr>
        <w:t>E USE OF THE MEDICINAL PRODUCT</w:t>
      </w:r>
    </w:p>
    <w:p w14:paraId="692BA976" w14:textId="77777777" w:rsidR="00812D16" w:rsidRPr="003B6B1D" w:rsidRDefault="00812D16" w:rsidP="00EE76E9">
      <w:pPr>
        <w:tabs>
          <w:tab w:val="left" w:pos="9071"/>
        </w:tabs>
        <w:spacing w:line="240" w:lineRule="auto"/>
        <w:rPr>
          <w:szCs w:val="22"/>
          <w:u w:val="single"/>
        </w:rPr>
      </w:pPr>
    </w:p>
    <w:p w14:paraId="4B10F1AD" w14:textId="77777777" w:rsidR="00812D16" w:rsidRPr="003B6B1D" w:rsidRDefault="001C0FEE" w:rsidP="00785BA4">
      <w:pPr>
        <w:numPr>
          <w:ilvl w:val="0"/>
          <w:numId w:val="1"/>
        </w:numPr>
        <w:tabs>
          <w:tab w:val="clear" w:pos="567"/>
          <w:tab w:val="clear" w:pos="720"/>
          <w:tab w:val="left" w:pos="9071"/>
        </w:tabs>
        <w:spacing w:line="240" w:lineRule="auto"/>
        <w:ind w:left="567" w:hanging="567"/>
        <w:rPr>
          <w:b/>
          <w:szCs w:val="22"/>
        </w:rPr>
      </w:pPr>
      <w:r w:rsidRPr="003B6B1D">
        <w:rPr>
          <w:b/>
          <w:szCs w:val="22"/>
        </w:rPr>
        <w:t xml:space="preserve">Risk </w:t>
      </w:r>
      <w:r w:rsidR="00C65967" w:rsidRPr="003B6B1D">
        <w:rPr>
          <w:b/>
          <w:szCs w:val="22"/>
        </w:rPr>
        <w:t>m</w:t>
      </w:r>
      <w:r w:rsidRPr="003B6B1D">
        <w:rPr>
          <w:b/>
          <w:szCs w:val="22"/>
        </w:rPr>
        <w:t xml:space="preserve">anagement </w:t>
      </w:r>
      <w:r w:rsidR="00C65967" w:rsidRPr="003B6B1D">
        <w:rPr>
          <w:b/>
          <w:szCs w:val="22"/>
        </w:rPr>
        <w:t>p</w:t>
      </w:r>
      <w:r w:rsidRPr="003B6B1D">
        <w:rPr>
          <w:b/>
          <w:szCs w:val="22"/>
        </w:rPr>
        <w:t>lan (RMP)</w:t>
      </w:r>
    </w:p>
    <w:p w14:paraId="64146392" w14:textId="77777777" w:rsidR="00CB31DA" w:rsidRPr="003B6B1D" w:rsidRDefault="00CB31DA" w:rsidP="00550131">
      <w:pPr>
        <w:tabs>
          <w:tab w:val="left" w:pos="9071"/>
        </w:tabs>
        <w:spacing w:line="240" w:lineRule="auto"/>
        <w:rPr>
          <w:b/>
          <w:szCs w:val="22"/>
        </w:rPr>
      </w:pPr>
    </w:p>
    <w:p w14:paraId="7D3CBD30" w14:textId="77777777" w:rsidR="00C50955" w:rsidRPr="003B6B1D" w:rsidRDefault="001C0FEE" w:rsidP="00785BA4">
      <w:pPr>
        <w:pStyle w:val="BodyText"/>
        <w:rPr>
          <w:i w:val="0"/>
          <w:iCs/>
          <w:color w:val="auto"/>
        </w:rPr>
      </w:pPr>
      <w:r w:rsidRPr="003B6B1D">
        <w:rPr>
          <w:i w:val="0"/>
          <w:iCs/>
          <w:color w:val="auto"/>
        </w:rPr>
        <w:t xml:space="preserve">The </w:t>
      </w:r>
      <w:r w:rsidR="00265D18">
        <w:rPr>
          <w:i w:val="0"/>
          <w:iCs/>
          <w:color w:val="auto"/>
        </w:rPr>
        <w:t>marketing authorisation holder (</w:t>
      </w:r>
      <w:r w:rsidRPr="003B6B1D">
        <w:rPr>
          <w:i w:val="0"/>
          <w:iCs/>
          <w:color w:val="auto"/>
        </w:rPr>
        <w:t>MAH</w:t>
      </w:r>
      <w:r w:rsidR="00265D18">
        <w:rPr>
          <w:i w:val="0"/>
          <w:iCs/>
          <w:color w:val="auto"/>
        </w:rPr>
        <w:t>)</w:t>
      </w:r>
      <w:r w:rsidRPr="003B6B1D">
        <w:rPr>
          <w:i w:val="0"/>
          <w:iCs/>
          <w:color w:val="auto"/>
        </w:rPr>
        <w:t xml:space="preserve"> shall perform the required pharmacovigilance activities and interventions detailed in the agreed RMP presented in Module 1.8.2 of the </w:t>
      </w:r>
      <w:r w:rsidR="00265D18">
        <w:rPr>
          <w:i w:val="0"/>
          <w:iCs/>
          <w:color w:val="auto"/>
        </w:rPr>
        <w:t>m</w:t>
      </w:r>
      <w:r w:rsidRPr="003B6B1D">
        <w:rPr>
          <w:i w:val="0"/>
          <w:iCs/>
          <w:color w:val="auto"/>
        </w:rPr>
        <w:t xml:space="preserve">arketing </w:t>
      </w:r>
      <w:r w:rsidR="00265D18">
        <w:rPr>
          <w:i w:val="0"/>
          <w:iCs/>
          <w:color w:val="auto"/>
        </w:rPr>
        <w:t>a</w:t>
      </w:r>
      <w:r w:rsidRPr="003B6B1D">
        <w:rPr>
          <w:i w:val="0"/>
          <w:iCs/>
          <w:color w:val="auto"/>
        </w:rPr>
        <w:t>uthorisation and any agreed subsequent updates of the RMP.</w:t>
      </w:r>
    </w:p>
    <w:p w14:paraId="1E32E2E2" w14:textId="77777777" w:rsidR="00C50955" w:rsidRPr="003B6B1D" w:rsidRDefault="00C50955" w:rsidP="00EE76E9">
      <w:pPr>
        <w:spacing w:line="240" w:lineRule="auto"/>
        <w:rPr>
          <w:iCs/>
        </w:rPr>
      </w:pPr>
    </w:p>
    <w:p w14:paraId="2136C91A" w14:textId="77777777" w:rsidR="00C50955" w:rsidRPr="003B6B1D" w:rsidRDefault="001C0FEE" w:rsidP="00EE76E9">
      <w:pPr>
        <w:pStyle w:val="BodyText"/>
        <w:rPr>
          <w:i w:val="0"/>
          <w:iCs/>
          <w:color w:val="auto"/>
        </w:rPr>
      </w:pPr>
      <w:r w:rsidRPr="003B6B1D">
        <w:rPr>
          <w:i w:val="0"/>
          <w:iCs/>
          <w:color w:val="auto"/>
        </w:rPr>
        <w:t>An updated RMP should be submitted:</w:t>
      </w:r>
    </w:p>
    <w:p w14:paraId="4DCDAB7C" w14:textId="77777777" w:rsidR="00C50955" w:rsidRPr="003B6B1D" w:rsidRDefault="001C0FEE" w:rsidP="00CA6902">
      <w:pPr>
        <w:pStyle w:val="BodyText"/>
        <w:widowControl w:val="0"/>
        <w:numPr>
          <w:ilvl w:val="0"/>
          <w:numId w:val="5"/>
        </w:numPr>
        <w:ind w:left="567" w:hanging="567"/>
        <w:rPr>
          <w:i w:val="0"/>
          <w:iCs/>
          <w:color w:val="auto"/>
        </w:rPr>
      </w:pPr>
      <w:r w:rsidRPr="003B6B1D">
        <w:rPr>
          <w:i w:val="0"/>
          <w:iCs/>
          <w:color w:val="auto"/>
        </w:rPr>
        <w:t xml:space="preserve">At the request of the European Medicines </w:t>
      </w:r>
      <w:proofErr w:type="gramStart"/>
      <w:r w:rsidRPr="003B6B1D">
        <w:rPr>
          <w:i w:val="0"/>
          <w:iCs/>
          <w:color w:val="auto"/>
        </w:rPr>
        <w:t>Agency;</w:t>
      </w:r>
      <w:proofErr w:type="gramEnd"/>
    </w:p>
    <w:p w14:paraId="663880FF" w14:textId="77777777" w:rsidR="00C50955" w:rsidRPr="003B6B1D" w:rsidRDefault="001C0FEE" w:rsidP="00CA6902">
      <w:pPr>
        <w:pStyle w:val="BodyText"/>
        <w:widowControl w:val="0"/>
        <w:numPr>
          <w:ilvl w:val="0"/>
          <w:numId w:val="5"/>
        </w:numPr>
        <w:ind w:left="567" w:hanging="567"/>
        <w:rPr>
          <w:i w:val="0"/>
          <w:iCs/>
          <w:color w:val="auto"/>
        </w:rPr>
      </w:pPr>
      <w:r w:rsidRPr="003B6B1D">
        <w:rPr>
          <w:i w:val="0"/>
          <w:iCs/>
          <w:color w:val="auto"/>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20B9A562" w14:textId="77777777" w:rsidR="00CB31DA" w:rsidRPr="003B6B1D" w:rsidRDefault="00CB31DA" w:rsidP="00EE76E9">
      <w:pPr>
        <w:tabs>
          <w:tab w:val="left" w:pos="9071"/>
        </w:tabs>
        <w:spacing w:line="240" w:lineRule="auto"/>
        <w:rPr>
          <w:iCs/>
          <w:noProof/>
          <w:szCs w:val="22"/>
        </w:rPr>
      </w:pPr>
    </w:p>
    <w:p w14:paraId="0D0A65EA" w14:textId="77777777" w:rsidR="00CB31DA" w:rsidRPr="003B6B1D" w:rsidRDefault="001C0FEE" w:rsidP="00785BA4">
      <w:pPr>
        <w:keepNext/>
        <w:numPr>
          <w:ilvl w:val="0"/>
          <w:numId w:val="1"/>
        </w:numPr>
        <w:tabs>
          <w:tab w:val="clear" w:pos="567"/>
          <w:tab w:val="clear" w:pos="720"/>
          <w:tab w:val="left" w:pos="9071"/>
        </w:tabs>
        <w:spacing w:line="240" w:lineRule="auto"/>
        <w:ind w:left="567" w:hanging="567"/>
        <w:rPr>
          <w:iCs/>
          <w:noProof/>
          <w:szCs w:val="22"/>
        </w:rPr>
      </w:pPr>
      <w:r w:rsidRPr="003B6B1D">
        <w:rPr>
          <w:b/>
          <w:szCs w:val="22"/>
        </w:rPr>
        <w:t>Additional risk minimisation measures</w:t>
      </w:r>
    </w:p>
    <w:p w14:paraId="62F47628" w14:textId="77777777" w:rsidR="00AD4B3E" w:rsidRPr="003B6B1D" w:rsidRDefault="00AD4B3E" w:rsidP="00550131">
      <w:pPr>
        <w:keepNext/>
        <w:tabs>
          <w:tab w:val="left" w:pos="9071"/>
        </w:tabs>
        <w:spacing w:line="240" w:lineRule="auto"/>
        <w:rPr>
          <w:iCs/>
          <w:noProof/>
          <w:szCs w:val="22"/>
        </w:rPr>
      </w:pPr>
    </w:p>
    <w:p w14:paraId="5765C68E" w14:textId="77777777" w:rsidR="00F370E6" w:rsidRPr="003B6B1D" w:rsidRDefault="001C0FEE" w:rsidP="00785BA4">
      <w:pPr>
        <w:pStyle w:val="BodyText"/>
        <w:keepNext/>
        <w:rPr>
          <w:i w:val="0"/>
          <w:iCs/>
          <w:color w:val="auto"/>
        </w:rPr>
      </w:pPr>
      <w:r w:rsidRPr="003B6B1D">
        <w:rPr>
          <w:i w:val="0"/>
          <w:iCs/>
          <w:color w:val="auto"/>
        </w:rPr>
        <w:t>Prior to launch of Xromi in each Member State the Marketing Authorisation Holder (MAH) must agree about the content and format of the educational programme, including communication media, distribution modalities, and any other aspects of the programme, with the National Competent Authority.</w:t>
      </w:r>
    </w:p>
    <w:p w14:paraId="767F103F" w14:textId="77777777" w:rsidR="00F370E6" w:rsidRPr="003B6B1D" w:rsidRDefault="00F370E6" w:rsidP="00EE76E9">
      <w:pPr>
        <w:spacing w:line="240" w:lineRule="auto"/>
        <w:rPr>
          <w:iCs/>
        </w:rPr>
      </w:pPr>
    </w:p>
    <w:p w14:paraId="039F38DA" w14:textId="77777777" w:rsidR="00F370E6" w:rsidRPr="003B6B1D" w:rsidRDefault="001C0FEE" w:rsidP="00785BA4">
      <w:pPr>
        <w:pStyle w:val="BodyText"/>
        <w:rPr>
          <w:i w:val="0"/>
          <w:iCs/>
          <w:color w:val="auto"/>
        </w:rPr>
      </w:pPr>
      <w:r w:rsidRPr="003B6B1D">
        <w:rPr>
          <w:i w:val="0"/>
          <w:iCs/>
          <w:color w:val="auto"/>
        </w:rPr>
        <w:t>The educational programme is aimed to ensure the safe and effective use of the product, to minimise the risks listed below and to reduce the burden of adverse reactions with Xromi.</w:t>
      </w:r>
    </w:p>
    <w:p w14:paraId="0E54AF55" w14:textId="77777777" w:rsidR="00F370E6" w:rsidRPr="003B6B1D" w:rsidRDefault="00F370E6" w:rsidP="00EE76E9">
      <w:pPr>
        <w:spacing w:line="240" w:lineRule="auto"/>
        <w:rPr>
          <w:iCs/>
        </w:rPr>
      </w:pPr>
    </w:p>
    <w:p w14:paraId="61D702D4" w14:textId="77777777" w:rsidR="00F370E6" w:rsidRPr="003B6B1D" w:rsidRDefault="001C0FEE" w:rsidP="00785BA4">
      <w:pPr>
        <w:pStyle w:val="BodyText"/>
        <w:rPr>
          <w:i w:val="0"/>
          <w:iCs/>
          <w:color w:val="auto"/>
        </w:rPr>
      </w:pPr>
      <w:r w:rsidRPr="003B6B1D">
        <w:rPr>
          <w:i w:val="0"/>
          <w:iCs/>
          <w:color w:val="auto"/>
        </w:rPr>
        <w:t>The MAH shall ensure that in each Member State where Xromi is marketed, all healthcare professionals and patients/carers who are expected to prescribe and use Xromi have access to/are provided with the following educational package to be disseminated through professional bodies:</w:t>
      </w:r>
    </w:p>
    <w:p w14:paraId="10946CA4" w14:textId="77777777" w:rsidR="00F370E6" w:rsidRPr="003B6B1D" w:rsidRDefault="001C0FEE" w:rsidP="00CA6902">
      <w:pPr>
        <w:pStyle w:val="BodyText"/>
        <w:widowControl w:val="0"/>
        <w:numPr>
          <w:ilvl w:val="0"/>
          <w:numId w:val="4"/>
        </w:numPr>
        <w:ind w:left="567" w:hanging="567"/>
        <w:rPr>
          <w:i w:val="0"/>
          <w:iCs/>
          <w:color w:val="auto"/>
        </w:rPr>
      </w:pPr>
      <w:r w:rsidRPr="003B6B1D">
        <w:rPr>
          <w:i w:val="0"/>
          <w:iCs/>
          <w:color w:val="auto"/>
        </w:rPr>
        <w:t>Physician educational material</w:t>
      </w:r>
    </w:p>
    <w:p w14:paraId="29187917" w14:textId="77777777" w:rsidR="00F370E6" w:rsidRPr="003B6B1D" w:rsidRDefault="001C0FEE" w:rsidP="00CA6902">
      <w:pPr>
        <w:pStyle w:val="BodyText"/>
        <w:widowControl w:val="0"/>
        <w:numPr>
          <w:ilvl w:val="0"/>
          <w:numId w:val="4"/>
        </w:numPr>
        <w:ind w:left="567" w:hanging="567"/>
        <w:rPr>
          <w:i w:val="0"/>
          <w:iCs/>
          <w:color w:val="auto"/>
        </w:rPr>
      </w:pPr>
      <w:r w:rsidRPr="003B6B1D">
        <w:rPr>
          <w:i w:val="0"/>
          <w:iCs/>
          <w:color w:val="auto"/>
        </w:rPr>
        <w:lastRenderedPageBreak/>
        <w:t>Patient information pack</w:t>
      </w:r>
    </w:p>
    <w:p w14:paraId="2AEA32F6" w14:textId="77777777" w:rsidR="00F370E6" w:rsidRPr="003B6B1D" w:rsidRDefault="00F370E6" w:rsidP="00EE76E9">
      <w:pPr>
        <w:spacing w:line="240" w:lineRule="auto"/>
        <w:rPr>
          <w:iCs/>
        </w:rPr>
      </w:pPr>
    </w:p>
    <w:p w14:paraId="75B1C568" w14:textId="77777777" w:rsidR="00F370E6" w:rsidRPr="003B6B1D" w:rsidRDefault="001C0FEE" w:rsidP="00EE76E9">
      <w:pPr>
        <w:spacing w:line="240" w:lineRule="auto"/>
        <w:rPr>
          <w:iCs/>
        </w:rPr>
      </w:pPr>
      <w:r w:rsidRPr="00AF1558">
        <w:rPr>
          <w:b/>
          <w:bCs/>
          <w:iCs/>
        </w:rPr>
        <w:t>The</w:t>
      </w:r>
      <w:r w:rsidRPr="003B6B1D">
        <w:rPr>
          <w:iCs/>
        </w:rPr>
        <w:t xml:space="preserve"> </w:t>
      </w:r>
      <w:r w:rsidRPr="003B6B1D">
        <w:rPr>
          <w:b/>
          <w:iCs/>
        </w:rPr>
        <w:t xml:space="preserve">physician educational material </w:t>
      </w:r>
      <w:r w:rsidRPr="003B6B1D">
        <w:rPr>
          <w:iCs/>
        </w:rPr>
        <w:t>should contain:</w:t>
      </w:r>
    </w:p>
    <w:p w14:paraId="3FEF0FE8" w14:textId="77777777" w:rsidR="00F370E6" w:rsidRPr="003B6B1D" w:rsidRDefault="001C0FEE" w:rsidP="00CA6902">
      <w:pPr>
        <w:pStyle w:val="BodyText"/>
        <w:widowControl w:val="0"/>
        <w:numPr>
          <w:ilvl w:val="1"/>
          <w:numId w:val="3"/>
        </w:numPr>
        <w:ind w:left="567" w:hanging="567"/>
        <w:rPr>
          <w:i w:val="0"/>
          <w:iCs/>
          <w:color w:val="auto"/>
        </w:rPr>
      </w:pPr>
      <w:r w:rsidRPr="003B6B1D">
        <w:rPr>
          <w:i w:val="0"/>
          <w:iCs/>
          <w:color w:val="auto"/>
        </w:rPr>
        <w:t>The Summary of Product Characteristics</w:t>
      </w:r>
    </w:p>
    <w:p w14:paraId="51420B20" w14:textId="77777777" w:rsidR="00F370E6" w:rsidRPr="003B6B1D" w:rsidRDefault="001C0FEE" w:rsidP="00CA6902">
      <w:pPr>
        <w:pStyle w:val="BodyText"/>
        <w:widowControl w:val="0"/>
        <w:numPr>
          <w:ilvl w:val="1"/>
          <w:numId w:val="3"/>
        </w:numPr>
        <w:ind w:left="567" w:hanging="567"/>
        <w:rPr>
          <w:i w:val="0"/>
          <w:iCs/>
          <w:color w:val="auto"/>
        </w:rPr>
      </w:pPr>
      <w:r w:rsidRPr="003B6B1D">
        <w:rPr>
          <w:i w:val="0"/>
          <w:iCs/>
          <w:color w:val="auto"/>
        </w:rPr>
        <w:t>Guide for healthcare professionals</w:t>
      </w:r>
    </w:p>
    <w:p w14:paraId="6DB1AE47" w14:textId="77777777" w:rsidR="00F370E6" w:rsidRPr="003B6B1D" w:rsidRDefault="00F370E6" w:rsidP="00EE76E9">
      <w:pPr>
        <w:spacing w:line="240" w:lineRule="auto"/>
        <w:rPr>
          <w:iCs/>
        </w:rPr>
      </w:pPr>
    </w:p>
    <w:p w14:paraId="5477C9F6" w14:textId="77777777" w:rsidR="00F370E6" w:rsidRPr="003B6B1D" w:rsidRDefault="001C0FEE" w:rsidP="00EE76E9">
      <w:pPr>
        <w:spacing w:line="240" w:lineRule="auto"/>
        <w:rPr>
          <w:iCs/>
        </w:rPr>
      </w:pPr>
      <w:r w:rsidRPr="003B6B1D">
        <w:rPr>
          <w:b/>
          <w:iCs/>
        </w:rPr>
        <w:t xml:space="preserve">The Guide for healthcare professionals </w:t>
      </w:r>
      <w:r w:rsidRPr="003B6B1D">
        <w:rPr>
          <w:iCs/>
        </w:rPr>
        <w:t>shall contain the following key elements:</w:t>
      </w:r>
    </w:p>
    <w:p w14:paraId="128BB910" w14:textId="77777777" w:rsidR="00F370E6" w:rsidRPr="003B6B1D" w:rsidRDefault="001C0FEE" w:rsidP="00785BA4">
      <w:pPr>
        <w:pStyle w:val="BodyText"/>
        <w:widowControl w:val="0"/>
        <w:numPr>
          <w:ilvl w:val="0"/>
          <w:numId w:val="13"/>
        </w:numPr>
        <w:ind w:left="567" w:hanging="567"/>
        <w:rPr>
          <w:i w:val="0"/>
          <w:iCs/>
          <w:color w:val="auto"/>
        </w:rPr>
      </w:pPr>
      <w:r w:rsidRPr="003B6B1D">
        <w:rPr>
          <w:i w:val="0"/>
          <w:iCs/>
          <w:color w:val="auto"/>
        </w:rPr>
        <w:t xml:space="preserve">Indication, dosage and dose </w:t>
      </w:r>
      <w:proofErr w:type="gramStart"/>
      <w:r w:rsidRPr="003B6B1D">
        <w:rPr>
          <w:i w:val="0"/>
          <w:iCs/>
          <w:color w:val="auto"/>
        </w:rPr>
        <w:t>adjustment;</w:t>
      </w:r>
      <w:proofErr w:type="gramEnd"/>
    </w:p>
    <w:p w14:paraId="1547545C" w14:textId="77777777" w:rsidR="00F370E6" w:rsidRPr="003B6B1D" w:rsidRDefault="001C0FEE" w:rsidP="00785BA4">
      <w:pPr>
        <w:pStyle w:val="BodyText"/>
        <w:widowControl w:val="0"/>
        <w:numPr>
          <w:ilvl w:val="0"/>
          <w:numId w:val="13"/>
        </w:numPr>
        <w:ind w:left="567" w:hanging="567"/>
        <w:rPr>
          <w:i w:val="0"/>
          <w:iCs/>
          <w:color w:val="auto"/>
        </w:rPr>
      </w:pPr>
      <w:r w:rsidRPr="003B6B1D">
        <w:rPr>
          <w:i w:val="0"/>
          <w:iCs/>
          <w:color w:val="auto"/>
        </w:rPr>
        <w:t xml:space="preserve">Description of safe handling of Xromi, including the risk of medication error due to the use of two different dosing </w:t>
      </w:r>
      <w:proofErr w:type="gramStart"/>
      <w:r w:rsidRPr="003B6B1D">
        <w:rPr>
          <w:i w:val="0"/>
          <w:iCs/>
          <w:color w:val="auto"/>
        </w:rPr>
        <w:t>syringes;</w:t>
      </w:r>
      <w:proofErr w:type="gramEnd"/>
    </w:p>
    <w:p w14:paraId="6C7C1414" w14:textId="77777777" w:rsidR="00F370E6" w:rsidRPr="003B6B1D" w:rsidRDefault="001C0FEE" w:rsidP="00785BA4">
      <w:pPr>
        <w:pStyle w:val="BodyText"/>
        <w:widowControl w:val="0"/>
        <w:numPr>
          <w:ilvl w:val="0"/>
          <w:numId w:val="13"/>
        </w:numPr>
        <w:ind w:left="567" w:hanging="567"/>
        <w:rPr>
          <w:i w:val="0"/>
          <w:iCs/>
          <w:color w:val="auto"/>
        </w:rPr>
      </w:pPr>
      <w:r w:rsidRPr="003B6B1D">
        <w:rPr>
          <w:i w:val="0"/>
          <w:iCs/>
          <w:color w:val="auto"/>
        </w:rPr>
        <w:t>Warnings about important risks associated with using Xromi:</w:t>
      </w:r>
    </w:p>
    <w:p w14:paraId="6F1B281E" w14:textId="77777777" w:rsidR="00F370E6" w:rsidRPr="003B6B1D" w:rsidRDefault="001C0FEE" w:rsidP="00CA6902">
      <w:pPr>
        <w:pStyle w:val="BodyText"/>
        <w:widowControl w:val="0"/>
        <w:numPr>
          <w:ilvl w:val="1"/>
          <w:numId w:val="6"/>
        </w:numPr>
        <w:ind w:left="1134" w:hanging="567"/>
        <w:rPr>
          <w:i w:val="0"/>
          <w:iCs/>
          <w:color w:val="auto"/>
        </w:rPr>
      </w:pPr>
      <w:r w:rsidRPr="003B6B1D">
        <w:rPr>
          <w:i w:val="0"/>
          <w:iCs/>
          <w:color w:val="auto"/>
        </w:rPr>
        <w:t xml:space="preserve">Switching patients from capsule and tablet to liquid </w:t>
      </w:r>
      <w:proofErr w:type="gramStart"/>
      <w:r w:rsidRPr="003B6B1D">
        <w:rPr>
          <w:i w:val="0"/>
          <w:iCs/>
          <w:color w:val="auto"/>
        </w:rPr>
        <w:t>formulation;</w:t>
      </w:r>
      <w:proofErr w:type="gramEnd"/>
    </w:p>
    <w:p w14:paraId="7FDEF39E" w14:textId="77777777" w:rsidR="00AA37F5" w:rsidRPr="00AA37F5" w:rsidRDefault="001C0FEE" w:rsidP="00AA37F5">
      <w:pPr>
        <w:pStyle w:val="BodyText"/>
        <w:widowControl w:val="0"/>
        <w:numPr>
          <w:ilvl w:val="1"/>
          <w:numId w:val="6"/>
        </w:numPr>
        <w:ind w:left="1134" w:hanging="567"/>
        <w:rPr>
          <w:i w:val="0"/>
          <w:iCs/>
          <w:color w:val="auto"/>
        </w:rPr>
      </w:pPr>
      <w:r w:rsidRPr="00AA37F5">
        <w:rPr>
          <w:i w:val="0"/>
          <w:iCs/>
          <w:color w:val="auto"/>
        </w:rPr>
        <w:t xml:space="preserve">Need for </w:t>
      </w:r>
      <w:proofErr w:type="gramStart"/>
      <w:r w:rsidRPr="00AA37F5">
        <w:rPr>
          <w:i w:val="0"/>
          <w:iCs/>
          <w:color w:val="auto"/>
        </w:rPr>
        <w:t>contraception</w:t>
      </w:r>
      <w:r>
        <w:rPr>
          <w:i w:val="0"/>
          <w:iCs/>
          <w:color w:val="auto"/>
        </w:rPr>
        <w:t>;</w:t>
      </w:r>
      <w:proofErr w:type="gramEnd"/>
      <w:r w:rsidRPr="00AA37F5">
        <w:rPr>
          <w:i w:val="0"/>
          <w:iCs/>
          <w:color w:val="auto"/>
        </w:rPr>
        <w:t xml:space="preserve"> </w:t>
      </w:r>
    </w:p>
    <w:p w14:paraId="2734E3D2" w14:textId="77777777" w:rsidR="00AA37F5" w:rsidRPr="00AA37F5" w:rsidRDefault="001C0FEE" w:rsidP="00AA37F5">
      <w:pPr>
        <w:pStyle w:val="BodyText"/>
        <w:widowControl w:val="0"/>
        <w:numPr>
          <w:ilvl w:val="1"/>
          <w:numId w:val="6"/>
        </w:numPr>
        <w:ind w:left="1134" w:hanging="567"/>
        <w:rPr>
          <w:i w:val="0"/>
          <w:iCs/>
          <w:color w:val="auto"/>
        </w:rPr>
      </w:pPr>
      <w:r w:rsidRPr="00AA37F5">
        <w:rPr>
          <w:i w:val="0"/>
          <w:iCs/>
          <w:color w:val="auto"/>
        </w:rPr>
        <w:t xml:space="preserve">Risk to male and female fertility, potential risk to foetus and breast </w:t>
      </w:r>
      <w:proofErr w:type="gramStart"/>
      <w:r w:rsidRPr="00AA37F5">
        <w:rPr>
          <w:i w:val="0"/>
          <w:iCs/>
          <w:color w:val="auto"/>
        </w:rPr>
        <w:t>feeding</w:t>
      </w:r>
      <w:r>
        <w:rPr>
          <w:i w:val="0"/>
          <w:iCs/>
          <w:color w:val="auto"/>
        </w:rPr>
        <w:t>;</w:t>
      </w:r>
      <w:proofErr w:type="gramEnd"/>
    </w:p>
    <w:p w14:paraId="3314A6AA" w14:textId="77777777" w:rsidR="00AA37F5" w:rsidRPr="00AA37F5" w:rsidRDefault="001C0FEE" w:rsidP="00AA37F5">
      <w:pPr>
        <w:pStyle w:val="BodyText"/>
        <w:widowControl w:val="0"/>
        <w:numPr>
          <w:ilvl w:val="1"/>
          <w:numId w:val="6"/>
        </w:numPr>
        <w:ind w:left="1134" w:hanging="567"/>
        <w:rPr>
          <w:i w:val="0"/>
          <w:iCs/>
          <w:color w:val="auto"/>
        </w:rPr>
      </w:pPr>
      <w:r w:rsidRPr="00AA37F5">
        <w:rPr>
          <w:i w:val="0"/>
          <w:iCs/>
          <w:color w:val="auto"/>
        </w:rPr>
        <w:t xml:space="preserve">Management of adverse drug </w:t>
      </w:r>
      <w:proofErr w:type="gramStart"/>
      <w:r w:rsidRPr="00AA37F5">
        <w:rPr>
          <w:i w:val="0"/>
          <w:iCs/>
          <w:color w:val="auto"/>
        </w:rPr>
        <w:t>reactions</w:t>
      </w:r>
      <w:r>
        <w:rPr>
          <w:i w:val="0"/>
          <w:iCs/>
          <w:color w:val="auto"/>
        </w:rPr>
        <w:t>;</w:t>
      </w:r>
      <w:proofErr w:type="gramEnd"/>
      <w:r w:rsidRPr="00AA37F5">
        <w:rPr>
          <w:i w:val="0"/>
          <w:iCs/>
          <w:color w:val="auto"/>
        </w:rPr>
        <w:t xml:space="preserve"> </w:t>
      </w:r>
    </w:p>
    <w:p w14:paraId="3A4A8427" w14:textId="77777777" w:rsidR="005245EE" w:rsidRPr="00785BA4" w:rsidRDefault="005245EE" w:rsidP="00EE76E9">
      <w:pPr>
        <w:spacing w:line="240" w:lineRule="auto"/>
      </w:pPr>
    </w:p>
    <w:p w14:paraId="57BC8F14" w14:textId="77777777" w:rsidR="00F370E6" w:rsidRPr="003B6B1D" w:rsidRDefault="001C0FEE" w:rsidP="00EE76E9">
      <w:pPr>
        <w:spacing w:line="240" w:lineRule="auto"/>
        <w:rPr>
          <w:iCs/>
        </w:rPr>
      </w:pPr>
      <w:r w:rsidRPr="00AF1558">
        <w:rPr>
          <w:b/>
          <w:bCs/>
          <w:iCs/>
        </w:rPr>
        <w:t xml:space="preserve">The </w:t>
      </w:r>
      <w:r w:rsidRPr="003B6B1D">
        <w:rPr>
          <w:b/>
          <w:iCs/>
        </w:rPr>
        <w:t xml:space="preserve">patient information pack </w:t>
      </w:r>
      <w:r w:rsidRPr="003B6B1D">
        <w:rPr>
          <w:iCs/>
        </w:rPr>
        <w:t>should contain:</w:t>
      </w:r>
    </w:p>
    <w:p w14:paraId="77C9D3F8" w14:textId="77777777" w:rsidR="00F370E6" w:rsidRPr="003B6B1D" w:rsidRDefault="001C0FEE" w:rsidP="00CA6902">
      <w:pPr>
        <w:pStyle w:val="BodyText"/>
        <w:widowControl w:val="0"/>
        <w:numPr>
          <w:ilvl w:val="0"/>
          <w:numId w:val="7"/>
        </w:numPr>
        <w:ind w:left="567" w:hanging="567"/>
        <w:rPr>
          <w:i w:val="0"/>
          <w:iCs/>
          <w:color w:val="auto"/>
        </w:rPr>
      </w:pPr>
      <w:r w:rsidRPr="003B6B1D">
        <w:rPr>
          <w:i w:val="0"/>
          <w:iCs/>
          <w:color w:val="auto"/>
        </w:rPr>
        <w:t>Patient information leaflet</w:t>
      </w:r>
    </w:p>
    <w:p w14:paraId="14D5CBE7" w14:textId="77777777" w:rsidR="00F370E6" w:rsidRPr="003B6B1D" w:rsidRDefault="001C0FEE" w:rsidP="00CA6902">
      <w:pPr>
        <w:pStyle w:val="BodyText"/>
        <w:widowControl w:val="0"/>
        <w:numPr>
          <w:ilvl w:val="0"/>
          <w:numId w:val="7"/>
        </w:numPr>
        <w:ind w:left="567" w:hanging="567"/>
        <w:rPr>
          <w:i w:val="0"/>
          <w:iCs/>
          <w:color w:val="auto"/>
        </w:rPr>
      </w:pPr>
      <w:r w:rsidRPr="003B6B1D">
        <w:rPr>
          <w:i w:val="0"/>
          <w:iCs/>
          <w:color w:val="auto"/>
        </w:rPr>
        <w:t>A patient/carer guide</w:t>
      </w:r>
    </w:p>
    <w:p w14:paraId="68FC2BAA" w14:textId="77777777" w:rsidR="00F370E6" w:rsidRPr="00785BA4" w:rsidRDefault="00F370E6" w:rsidP="00EE76E9">
      <w:pPr>
        <w:spacing w:line="240" w:lineRule="auto"/>
      </w:pPr>
    </w:p>
    <w:p w14:paraId="2D24154A" w14:textId="77777777" w:rsidR="00F370E6" w:rsidRPr="003B6B1D" w:rsidRDefault="001C0FEE" w:rsidP="00EE76E9">
      <w:pPr>
        <w:spacing w:line="240" w:lineRule="auto"/>
        <w:rPr>
          <w:iCs/>
        </w:rPr>
      </w:pPr>
      <w:r w:rsidRPr="003B6B1D">
        <w:rPr>
          <w:b/>
          <w:iCs/>
        </w:rPr>
        <w:t xml:space="preserve">The Patient/carer guide </w:t>
      </w:r>
      <w:r w:rsidRPr="003B6B1D">
        <w:rPr>
          <w:iCs/>
        </w:rPr>
        <w:t>shall contain the following key elements:</w:t>
      </w:r>
    </w:p>
    <w:p w14:paraId="5C518D60" w14:textId="77777777" w:rsidR="00F370E6" w:rsidRPr="003B6B1D" w:rsidRDefault="001C0FEE" w:rsidP="00785BA4">
      <w:pPr>
        <w:pStyle w:val="BodyText"/>
        <w:widowControl w:val="0"/>
        <w:numPr>
          <w:ilvl w:val="0"/>
          <w:numId w:val="14"/>
        </w:numPr>
        <w:ind w:left="567" w:hanging="567"/>
        <w:rPr>
          <w:i w:val="0"/>
          <w:iCs/>
          <w:color w:val="auto"/>
        </w:rPr>
      </w:pPr>
      <w:proofErr w:type="gramStart"/>
      <w:r w:rsidRPr="003B6B1D">
        <w:rPr>
          <w:i w:val="0"/>
          <w:iCs/>
          <w:color w:val="auto"/>
        </w:rPr>
        <w:t>Indication;</w:t>
      </w:r>
      <w:proofErr w:type="gramEnd"/>
    </w:p>
    <w:p w14:paraId="3FA97F61" w14:textId="77777777" w:rsidR="00F370E6" w:rsidRPr="003B6B1D" w:rsidRDefault="001C0FEE" w:rsidP="00785BA4">
      <w:pPr>
        <w:pStyle w:val="BodyText"/>
        <w:widowControl w:val="0"/>
        <w:numPr>
          <w:ilvl w:val="0"/>
          <w:numId w:val="14"/>
        </w:numPr>
        <w:ind w:left="567" w:hanging="567"/>
        <w:rPr>
          <w:i w:val="0"/>
          <w:iCs/>
          <w:color w:val="auto"/>
        </w:rPr>
      </w:pPr>
      <w:r w:rsidRPr="003B6B1D">
        <w:rPr>
          <w:i w:val="0"/>
          <w:iCs/>
          <w:color w:val="auto"/>
        </w:rPr>
        <w:t>Instructions for proper and safe use of the product, including clear instructions</w:t>
      </w:r>
      <w:r w:rsidR="00D44443" w:rsidRPr="003B6B1D">
        <w:rPr>
          <w:i w:val="0"/>
          <w:iCs/>
          <w:color w:val="auto"/>
        </w:rPr>
        <w:t xml:space="preserve"> </w:t>
      </w:r>
      <w:r w:rsidRPr="003B6B1D">
        <w:rPr>
          <w:i w:val="0"/>
          <w:iCs/>
          <w:color w:val="auto"/>
        </w:rPr>
        <w:t xml:space="preserve">on the use of two different dosing syringes to avoid the risk of medication </w:t>
      </w:r>
      <w:proofErr w:type="gramStart"/>
      <w:r w:rsidRPr="003B6B1D">
        <w:rPr>
          <w:i w:val="0"/>
          <w:iCs/>
          <w:color w:val="auto"/>
        </w:rPr>
        <w:t>error;</w:t>
      </w:r>
      <w:proofErr w:type="gramEnd"/>
    </w:p>
    <w:p w14:paraId="64888E78" w14:textId="77777777" w:rsidR="008863A4" w:rsidRDefault="001C0FEE" w:rsidP="008863A4">
      <w:pPr>
        <w:pStyle w:val="iParagraph"/>
        <w:numPr>
          <w:ilvl w:val="1"/>
          <w:numId w:val="14"/>
        </w:numPr>
        <w:spacing w:before="0" w:after="0" w:line="240" w:lineRule="auto"/>
        <w:ind w:left="1134" w:hanging="567"/>
        <w:jc w:val="both"/>
        <w:rPr>
          <w:iCs/>
          <w:sz w:val="22"/>
        </w:rPr>
      </w:pPr>
      <w:r w:rsidRPr="008863A4">
        <w:rPr>
          <w:iCs/>
          <w:sz w:val="22"/>
        </w:rPr>
        <w:t xml:space="preserve">Need for </w:t>
      </w:r>
      <w:proofErr w:type="gramStart"/>
      <w:r w:rsidRPr="008863A4">
        <w:rPr>
          <w:iCs/>
          <w:sz w:val="22"/>
        </w:rPr>
        <w:t>contraception</w:t>
      </w:r>
      <w:r w:rsidR="00CC66D4">
        <w:rPr>
          <w:iCs/>
          <w:sz w:val="22"/>
        </w:rPr>
        <w:t>;</w:t>
      </w:r>
      <w:proofErr w:type="gramEnd"/>
    </w:p>
    <w:p w14:paraId="65CE7073" w14:textId="77777777" w:rsidR="008863A4" w:rsidRPr="008863A4" w:rsidRDefault="001C0FEE" w:rsidP="008863A4">
      <w:pPr>
        <w:pStyle w:val="iParagraph"/>
        <w:numPr>
          <w:ilvl w:val="1"/>
          <w:numId w:val="14"/>
        </w:numPr>
        <w:spacing w:before="0" w:after="0" w:line="240" w:lineRule="auto"/>
        <w:ind w:left="1134" w:hanging="567"/>
        <w:jc w:val="both"/>
        <w:rPr>
          <w:iCs/>
          <w:sz w:val="22"/>
        </w:rPr>
      </w:pPr>
      <w:r w:rsidRPr="008863A4">
        <w:rPr>
          <w:iCs/>
          <w:sz w:val="22"/>
        </w:rPr>
        <w:t xml:space="preserve">Risk to male and female fertility, potential risk to foetus and breast feeding </w:t>
      </w:r>
    </w:p>
    <w:p w14:paraId="3BBCEA55" w14:textId="77777777" w:rsidR="00812D16" w:rsidRPr="003B6B1D" w:rsidRDefault="001C0FEE" w:rsidP="00EE76E9">
      <w:pPr>
        <w:tabs>
          <w:tab w:val="left" w:pos="9071"/>
        </w:tabs>
        <w:spacing w:line="240" w:lineRule="auto"/>
        <w:rPr>
          <w:noProof/>
          <w:szCs w:val="22"/>
        </w:rPr>
      </w:pPr>
      <w:r w:rsidRPr="003B6B1D">
        <w:rPr>
          <w:b/>
          <w:noProof/>
          <w:szCs w:val="22"/>
        </w:rPr>
        <w:br w:type="page"/>
      </w:r>
    </w:p>
    <w:p w14:paraId="597690B3" w14:textId="77777777" w:rsidR="00812D16" w:rsidRPr="003B6B1D" w:rsidRDefault="00812D16" w:rsidP="00EE76E9">
      <w:pPr>
        <w:tabs>
          <w:tab w:val="left" w:pos="9071"/>
        </w:tabs>
        <w:spacing w:line="240" w:lineRule="auto"/>
        <w:rPr>
          <w:noProof/>
          <w:szCs w:val="22"/>
        </w:rPr>
      </w:pPr>
    </w:p>
    <w:p w14:paraId="349A0A5B" w14:textId="77777777" w:rsidR="00812D16" w:rsidRPr="003B6B1D" w:rsidRDefault="00812D16" w:rsidP="00EE76E9">
      <w:pPr>
        <w:tabs>
          <w:tab w:val="left" w:pos="9071"/>
        </w:tabs>
        <w:spacing w:line="240" w:lineRule="auto"/>
        <w:rPr>
          <w:noProof/>
          <w:szCs w:val="22"/>
        </w:rPr>
      </w:pPr>
    </w:p>
    <w:p w14:paraId="148C0B0B" w14:textId="77777777" w:rsidR="00812D16" w:rsidRPr="003B6B1D" w:rsidRDefault="00812D16" w:rsidP="00EE76E9">
      <w:pPr>
        <w:tabs>
          <w:tab w:val="left" w:pos="9071"/>
        </w:tabs>
        <w:spacing w:line="240" w:lineRule="auto"/>
        <w:rPr>
          <w:noProof/>
          <w:szCs w:val="22"/>
        </w:rPr>
      </w:pPr>
    </w:p>
    <w:p w14:paraId="5B90717F" w14:textId="77777777" w:rsidR="00812D16" w:rsidRPr="003B6B1D" w:rsidRDefault="00812D16" w:rsidP="00EE76E9">
      <w:pPr>
        <w:tabs>
          <w:tab w:val="left" w:pos="9071"/>
        </w:tabs>
        <w:spacing w:line="240" w:lineRule="auto"/>
        <w:rPr>
          <w:noProof/>
          <w:szCs w:val="22"/>
        </w:rPr>
      </w:pPr>
    </w:p>
    <w:p w14:paraId="4F5F006F" w14:textId="77777777" w:rsidR="00812D16" w:rsidRPr="003B6B1D" w:rsidRDefault="00812D16" w:rsidP="00EE76E9">
      <w:pPr>
        <w:tabs>
          <w:tab w:val="left" w:pos="9071"/>
        </w:tabs>
        <w:spacing w:line="240" w:lineRule="auto"/>
        <w:rPr>
          <w:szCs w:val="22"/>
        </w:rPr>
      </w:pPr>
    </w:p>
    <w:p w14:paraId="0AA0805D" w14:textId="77777777" w:rsidR="00812D16" w:rsidRPr="003B6B1D" w:rsidRDefault="00812D16" w:rsidP="00EE76E9">
      <w:pPr>
        <w:tabs>
          <w:tab w:val="left" w:pos="9071"/>
        </w:tabs>
        <w:spacing w:line="240" w:lineRule="auto"/>
        <w:rPr>
          <w:szCs w:val="22"/>
        </w:rPr>
      </w:pPr>
    </w:p>
    <w:p w14:paraId="4A6921B0" w14:textId="77777777" w:rsidR="00812D16" w:rsidRPr="003B6B1D" w:rsidRDefault="00812D16" w:rsidP="00EE76E9">
      <w:pPr>
        <w:tabs>
          <w:tab w:val="left" w:pos="9071"/>
        </w:tabs>
        <w:spacing w:line="240" w:lineRule="auto"/>
        <w:rPr>
          <w:szCs w:val="22"/>
        </w:rPr>
      </w:pPr>
    </w:p>
    <w:p w14:paraId="3E3E35BA" w14:textId="77777777" w:rsidR="00812D16" w:rsidRPr="003B6B1D" w:rsidRDefault="00812D16" w:rsidP="00EE76E9">
      <w:pPr>
        <w:tabs>
          <w:tab w:val="left" w:pos="9071"/>
        </w:tabs>
        <w:spacing w:line="240" w:lineRule="auto"/>
        <w:rPr>
          <w:szCs w:val="22"/>
        </w:rPr>
      </w:pPr>
    </w:p>
    <w:p w14:paraId="73A003C6" w14:textId="77777777" w:rsidR="00812D16" w:rsidRPr="003B6B1D" w:rsidRDefault="00812D16" w:rsidP="00EE76E9">
      <w:pPr>
        <w:tabs>
          <w:tab w:val="left" w:pos="9071"/>
        </w:tabs>
        <w:spacing w:line="240" w:lineRule="auto"/>
        <w:rPr>
          <w:szCs w:val="22"/>
        </w:rPr>
      </w:pPr>
    </w:p>
    <w:p w14:paraId="5CBDAFA6" w14:textId="77777777" w:rsidR="00812D16" w:rsidRPr="003B6B1D" w:rsidRDefault="00812D16" w:rsidP="00EE76E9">
      <w:pPr>
        <w:tabs>
          <w:tab w:val="left" w:pos="9071"/>
        </w:tabs>
        <w:spacing w:line="240" w:lineRule="auto"/>
        <w:rPr>
          <w:noProof/>
          <w:szCs w:val="22"/>
        </w:rPr>
      </w:pPr>
    </w:p>
    <w:p w14:paraId="740862B8" w14:textId="77777777" w:rsidR="00812D16" w:rsidRPr="003B6B1D" w:rsidRDefault="00812D16" w:rsidP="00EE76E9">
      <w:pPr>
        <w:tabs>
          <w:tab w:val="left" w:pos="9071"/>
        </w:tabs>
        <w:spacing w:line="240" w:lineRule="auto"/>
        <w:rPr>
          <w:noProof/>
          <w:szCs w:val="22"/>
        </w:rPr>
      </w:pPr>
    </w:p>
    <w:p w14:paraId="00C030DF" w14:textId="77777777" w:rsidR="00812D16" w:rsidRPr="003B6B1D" w:rsidRDefault="00812D16" w:rsidP="00EE76E9">
      <w:pPr>
        <w:tabs>
          <w:tab w:val="left" w:pos="9071"/>
        </w:tabs>
        <w:spacing w:line="240" w:lineRule="auto"/>
        <w:rPr>
          <w:noProof/>
          <w:szCs w:val="22"/>
        </w:rPr>
      </w:pPr>
    </w:p>
    <w:p w14:paraId="681F9095" w14:textId="77777777" w:rsidR="00812D16" w:rsidRPr="003B6B1D" w:rsidRDefault="00812D16" w:rsidP="00EE76E9">
      <w:pPr>
        <w:tabs>
          <w:tab w:val="left" w:pos="9071"/>
        </w:tabs>
        <w:spacing w:line="240" w:lineRule="auto"/>
        <w:rPr>
          <w:noProof/>
          <w:szCs w:val="22"/>
        </w:rPr>
      </w:pPr>
    </w:p>
    <w:p w14:paraId="1DFA9F77" w14:textId="77777777" w:rsidR="00812D16" w:rsidRPr="003B6B1D" w:rsidRDefault="00812D16" w:rsidP="00EE76E9">
      <w:pPr>
        <w:tabs>
          <w:tab w:val="left" w:pos="9071"/>
        </w:tabs>
        <w:spacing w:line="240" w:lineRule="auto"/>
        <w:rPr>
          <w:noProof/>
          <w:szCs w:val="22"/>
        </w:rPr>
      </w:pPr>
    </w:p>
    <w:p w14:paraId="32C4566C" w14:textId="77777777" w:rsidR="00812D16" w:rsidRPr="003B6B1D" w:rsidRDefault="00812D16" w:rsidP="00EE76E9">
      <w:pPr>
        <w:tabs>
          <w:tab w:val="left" w:pos="9071"/>
        </w:tabs>
        <w:spacing w:line="240" w:lineRule="auto"/>
        <w:rPr>
          <w:noProof/>
          <w:szCs w:val="22"/>
        </w:rPr>
      </w:pPr>
    </w:p>
    <w:p w14:paraId="31343DEF" w14:textId="77777777" w:rsidR="00812D16" w:rsidRPr="003B6B1D" w:rsidRDefault="00812D16" w:rsidP="00EE76E9">
      <w:pPr>
        <w:tabs>
          <w:tab w:val="left" w:pos="9071"/>
        </w:tabs>
        <w:spacing w:line="240" w:lineRule="auto"/>
        <w:rPr>
          <w:noProof/>
          <w:szCs w:val="22"/>
        </w:rPr>
      </w:pPr>
    </w:p>
    <w:p w14:paraId="3C38C55A" w14:textId="77777777" w:rsidR="00812D16" w:rsidRPr="003B6B1D" w:rsidRDefault="00812D16" w:rsidP="00EE76E9">
      <w:pPr>
        <w:tabs>
          <w:tab w:val="left" w:pos="9071"/>
        </w:tabs>
        <w:spacing w:line="240" w:lineRule="auto"/>
        <w:outlineLvl w:val="0"/>
        <w:rPr>
          <w:b/>
          <w:noProof/>
          <w:szCs w:val="22"/>
        </w:rPr>
      </w:pPr>
    </w:p>
    <w:p w14:paraId="68F7EB21" w14:textId="77777777" w:rsidR="00812D16" w:rsidRPr="003B6B1D" w:rsidRDefault="00812D16" w:rsidP="00EE76E9">
      <w:pPr>
        <w:tabs>
          <w:tab w:val="left" w:pos="9071"/>
        </w:tabs>
        <w:spacing w:line="240" w:lineRule="auto"/>
        <w:outlineLvl w:val="0"/>
        <w:rPr>
          <w:b/>
          <w:noProof/>
          <w:szCs w:val="22"/>
        </w:rPr>
      </w:pPr>
    </w:p>
    <w:p w14:paraId="0A043E3D" w14:textId="77777777" w:rsidR="00812D16" w:rsidRPr="003B6B1D" w:rsidRDefault="00812D16" w:rsidP="00EE76E9">
      <w:pPr>
        <w:tabs>
          <w:tab w:val="left" w:pos="9071"/>
        </w:tabs>
        <w:spacing w:line="240" w:lineRule="auto"/>
        <w:outlineLvl w:val="0"/>
        <w:rPr>
          <w:b/>
          <w:noProof/>
          <w:szCs w:val="22"/>
        </w:rPr>
      </w:pPr>
    </w:p>
    <w:p w14:paraId="5FD45731" w14:textId="77777777" w:rsidR="00812D16" w:rsidRPr="003B6B1D" w:rsidRDefault="00812D16" w:rsidP="00EE76E9">
      <w:pPr>
        <w:tabs>
          <w:tab w:val="left" w:pos="9071"/>
        </w:tabs>
        <w:spacing w:line="240" w:lineRule="auto"/>
        <w:outlineLvl w:val="0"/>
        <w:rPr>
          <w:b/>
          <w:noProof/>
          <w:szCs w:val="22"/>
        </w:rPr>
      </w:pPr>
    </w:p>
    <w:p w14:paraId="7021D302" w14:textId="77777777" w:rsidR="00812D16" w:rsidRPr="003B6B1D" w:rsidRDefault="00812D16" w:rsidP="00EE76E9">
      <w:pPr>
        <w:tabs>
          <w:tab w:val="left" w:pos="9071"/>
        </w:tabs>
        <w:spacing w:line="240" w:lineRule="auto"/>
        <w:outlineLvl w:val="0"/>
        <w:rPr>
          <w:b/>
          <w:noProof/>
          <w:szCs w:val="22"/>
        </w:rPr>
      </w:pPr>
    </w:p>
    <w:p w14:paraId="5CA8D641" w14:textId="77777777" w:rsidR="00CC18D5" w:rsidRDefault="00CC18D5" w:rsidP="00CC18D5">
      <w:pPr>
        <w:tabs>
          <w:tab w:val="left" w:pos="9071"/>
        </w:tabs>
        <w:spacing w:line="240" w:lineRule="auto"/>
        <w:outlineLvl w:val="0"/>
        <w:rPr>
          <w:b/>
          <w:noProof/>
          <w:szCs w:val="22"/>
        </w:rPr>
      </w:pPr>
    </w:p>
    <w:p w14:paraId="5430766B" w14:textId="77777777" w:rsidR="00CC18D5" w:rsidRDefault="00CC18D5" w:rsidP="00CC18D5">
      <w:pPr>
        <w:tabs>
          <w:tab w:val="left" w:pos="9071"/>
        </w:tabs>
        <w:spacing w:line="240" w:lineRule="auto"/>
        <w:outlineLvl w:val="0"/>
        <w:rPr>
          <w:b/>
          <w:noProof/>
          <w:szCs w:val="22"/>
        </w:rPr>
      </w:pPr>
    </w:p>
    <w:p w14:paraId="623BDBE8" w14:textId="77777777" w:rsidR="00812D16" w:rsidRPr="003B6B1D" w:rsidRDefault="001C0FEE" w:rsidP="00EE76E9">
      <w:pPr>
        <w:tabs>
          <w:tab w:val="left" w:pos="9071"/>
        </w:tabs>
        <w:spacing w:line="240" w:lineRule="auto"/>
        <w:jc w:val="center"/>
        <w:outlineLvl w:val="0"/>
        <w:rPr>
          <w:b/>
          <w:noProof/>
          <w:szCs w:val="22"/>
        </w:rPr>
      </w:pPr>
      <w:r w:rsidRPr="003B6B1D">
        <w:rPr>
          <w:b/>
          <w:noProof/>
          <w:szCs w:val="22"/>
        </w:rPr>
        <w:t>ANNEX III</w:t>
      </w:r>
    </w:p>
    <w:p w14:paraId="2D7048D8" w14:textId="77777777" w:rsidR="00812D16" w:rsidRPr="003B6B1D" w:rsidRDefault="00812D16" w:rsidP="00EE76E9">
      <w:pPr>
        <w:tabs>
          <w:tab w:val="left" w:pos="9071"/>
        </w:tabs>
        <w:spacing w:line="240" w:lineRule="auto"/>
        <w:jc w:val="center"/>
        <w:rPr>
          <w:b/>
          <w:noProof/>
          <w:szCs w:val="22"/>
        </w:rPr>
      </w:pPr>
    </w:p>
    <w:p w14:paraId="47A76015" w14:textId="77777777" w:rsidR="00812D16" w:rsidRPr="003B6B1D" w:rsidRDefault="001C0FEE" w:rsidP="00EE76E9">
      <w:pPr>
        <w:tabs>
          <w:tab w:val="left" w:pos="9071"/>
        </w:tabs>
        <w:spacing w:line="240" w:lineRule="auto"/>
        <w:jc w:val="center"/>
        <w:outlineLvl w:val="0"/>
        <w:rPr>
          <w:b/>
          <w:noProof/>
          <w:szCs w:val="22"/>
        </w:rPr>
      </w:pPr>
      <w:r w:rsidRPr="003B6B1D">
        <w:rPr>
          <w:b/>
          <w:noProof/>
          <w:szCs w:val="22"/>
        </w:rPr>
        <w:t>LABELLING AND PACKAGE LEAFLET</w:t>
      </w:r>
    </w:p>
    <w:p w14:paraId="7B1DE8C1" w14:textId="77777777" w:rsidR="000166C1" w:rsidRPr="003B6B1D" w:rsidRDefault="001C0FEE" w:rsidP="00EE76E9">
      <w:pPr>
        <w:tabs>
          <w:tab w:val="left" w:pos="9071"/>
        </w:tabs>
        <w:spacing w:line="240" w:lineRule="auto"/>
        <w:rPr>
          <w:b/>
          <w:noProof/>
          <w:szCs w:val="22"/>
        </w:rPr>
      </w:pPr>
      <w:r w:rsidRPr="003B6B1D">
        <w:rPr>
          <w:b/>
          <w:noProof/>
          <w:szCs w:val="22"/>
        </w:rPr>
        <w:br w:type="page"/>
      </w:r>
    </w:p>
    <w:p w14:paraId="4577403B" w14:textId="77777777" w:rsidR="000166C1" w:rsidRPr="003B6B1D" w:rsidRDefault="000166C1" w:rsidP="00EE76E9">
      <w:pPr>
        <w:tabs>
          <w:tab w:val="left" w:pos="9071"/>
        </w:tabs>
        <w:spacing w:line="240" w:lineRule="auto"/>
        <w:outlineLvl w:val="0"/>
        <w:rPr>
          <w:b/>
          <w:noProof/>
          <w:szCs w:val="22"/>
        </w:rPr>
      </w:pPr>
    </w:p>
    <w:p w14:paraId="0AE7E4B0" w14:textId="77777777" w:rsidR="000166C1" w:rsidRPr="003B6B1D" w:rsidRDefault="000166C1" w:rsidP="00EE76E9">
      <w:pPr>
        <w:tabs>
          <w:tab w:val="left" w:pos="9071"/>
        </w:tabs>
        <w:spacing w:line="240" w:lineRule="auto"/>
        <w:outlineLvl w:val="0"/>
        <w:rPr>
          <w:b/>
          <w:noProof/>
          <w:szCs w:val="22"/>
        </w:rPr>
      </w:pPr>
    </w:p>
    <w:p w14:paraId="7D3CF1D3" w14:textId="77777777" w:rsidR="000166C1" w:rsidRPr="003B6B1D" w:rsidRDefault="000166C1" w:rsidP="00EE76E9">
      <w:pPr>
        <w:tabs>
          <w:tab w:val="left" w:pos="9071"/>
        </w:tabs>
        <w:spacing w:line="240" w:lineRule="auto"/>
        <w:outlineLvl w:val="0"/>
        <w:rPr>
          <w:b/>
          <w:noProof/>
          <w:szCs w:val="22"/>
        </w:rPr>
      </w:pPr>
    </w:p>
    <w:p w14:paraId="26162D35" w14:textId="77777777" w:rsidR="000166C1" w:rsidRPr="003B6B1D" w:rsidRDefault="000166C1" w:rsidP="00EE76E9">
      <w:pPr>
        <w:tabs>
          <w:tab w:val="left" w:pos="9071"/>
        </w:tabs>
        <w:spacing w:line="240" w:lineRule="auto"/>
        <w:outlineLvl w:val="0"/>
        <w:rPr>
          <w:b/>
          <w:noProof/>
          <w:szCs w:val="22"/>
        </w:rPr>
      </w:pPr>
    </w:p>
    <w:p w14:paraId="3BD0FFFA" w14:textId="77777777" w:rsidR="000166C1" w:rsidRPr="003B6B1D" w:rsidRDefault="000166C1" w:rsidP="00EE76E9">
      <w:pPr>
        <w:tabs>
          <w:tab w:val="left" w:pos="9071"/>
        </w:tabs>
        <w:spacing w:line="240" w:lineRule="auto"/>
        <w:outlineLvl w:val="0"/>
        <w:rPr>
          <w:b/>
          <w:noProof/>
          <w:szCs w:val="22"/>
        </w:rPr>
      </w:pPr>
    </w:p>
    <w:p w14:paraId="5BF8FCB9" w14:textId="77777777" w:rsidR="000166C1" w:rsidRPr="003B6B1D" w:rsidRDefault="000166C1" w:rsidP="00EE76E9">
      <w:pPr>
        <w:tabs>
          <w:tab w:val="left" w:pos="9071"/>
        </w:tabs>
        <w:spacing w:line="240" w:lineRule="auto"/>
        <w:outlineLvl w:val="0"/>
        <w:rPr>
          <w:b/>
          <w:noProof/>
          <w:szCs w:val="22"/>
        </w:rPr>
      </w:pPr>
    </w:p>
    <w:p w14:paraId="7A043C6A" w14:textId="77777777" w:rsidR="000166C1" w:rsidRPr="003B6B1D" w:rsidRDefault="000166C1" w:rsidP="00EE76E9">
      <w:pPr>
        <w:tabs>
          <w:tab w:val="left" w:pos="9071"/>
        </w:tabs>
        <w:spacing w:line="240" w:lineRule="auto"/>
        <w:outlineLvl w:val="0"/>
        <w:rPr>
          <w:b/>
          <w:noProof/>
          <w:szCs w:val="22"/>
        </w:rPr>
      </w:pPr>
    </w:p>
    <w:p w14:paraId="0F8EAE57" w14:textId="77777777" w:rsidR="000166C1" w:rsidRPr="003B6B1D" w:rsidRDefault="000166C1" w:rsidP="00EE76E9">
      <w:pPr>
        <w:tabs>
          <w:tab w:val="left" w:pos="9071"/>
        </w:tabs>
        <w:spacing w:line="240" w:lineRule="auto"/>
        <w:outlineLvl w:val="0"/>
        <w:rPr>
          <w:b/>
          <w:noProof/>
          <w:szCs w:val="22"/>
        </w:rPr>
      </w:pPr>
    </w:p>
    <w:p w14:paraId="6FC2EE95" w14:textId="77777777" w:rsidR="000166C1" w:rsidRPr="003B6B1D" w:rsidRDefault="000166C1" w:rsidP="00EE76E9">
      <w:pPr>
        <w:tabs>
          <w:tab w:val="left" w:pos="9071"/>
        </w:tabs>
        <w:spacing w:line="240" w:lineRule="auto"/>
        <w:outlineLvl w:val="0"/>
        <w:rPr>
          <w:b/>
          <w:noProof/>
          <w:szCs w:val="22"/>
        </w:rPr>
      </w:pPr>
    </w:p>
    <w:p w14:paraId="2447C610" w14:textId="77777777" w:rsidR="000166C1" w:rsidRPr="003B6B1D" w:rsidRDefault="000166C1" w:rsidP="00EE76E9">
      <w:pPr>
        <w:tabs>
          <w:tab w:val="left" w:pos="9071"/>
        </w:tabs>
        <w:spacing w:line="240" w:lineRule="auto"/>
        <w:outlineLvl w:val="0"/>
        <w:rPr>
          <w:b/>
          <w:noProof/>
          <w:szCs w:val="22"/>
        </w:rPr>
      </w:pPr>
    </w:p>
    <w:p w14:paraId="70861812" w14:textId="77777777" w:rsidR="000166C1" w:rsidRPr="003B6B1D" w:rsidRDefault="000166C1" w:rsidP="00EE76E9">
      <w:pPr>
        <w:tabs>
          <w:tab w:val="left" w:pos="9071"/>
        </w:tabs>
        <w:spacing w:line="240" w:lineRule="auto"/>
        <w:outlineLvl w:val="0"/>
        <w:rPr>
          <w:b/>
          <w:noProof/>
          <w:szCs w:val="22"/>
        </w:rPr>
      </w:pPr>
    </w:p>
    <w:p w14:paraId="63565695" w14:textId="77777777" w:rsidR="000166C1" w:rsidRPr="003B6B1D" w:rsidRDefault="000166C1" w:rsidP="00EE76E9">
      <w:pPr>
        <w:tabs>
          <w:tab w:val="left" w:pos="9071"/>
        </w:tabs>
        <w:spacing w:line="240" w:lineRule="auto"/>
        <w:outlineLvl w:val="0"/>
        <w:rPr>
          <w:b/>
          <w:noProof/>
          <w:szCs w:val="22"/>
        </w:rPr>
      </w:pPr>
    </w:p>
    <w:p w14:paraId="02448FA3" w14:textId="77777777" w:rsidR="000166C1" w:rsidRPr="003B6B1D" w:rsidRDefault="000166C1" w:rsidP="00EE76E9">
      <w:pPr>
        <w:tabs>
          <w:tab w:val="left" w:pos="9071"/>
        </w:tabs>
        <w:spacing w:line="240" w:lineRule="auto"/>
        <w:outlineLvl w:val="0"/>
        <w:rPr>
          <w:b/>
          <w:noProof/>
          <w:szCs w:val="22"/>
        </w:rPr>
      </w:pPr>
    </w:p>
    <w:p w14:paraId="1B471D36" w14:textId="77777777" w:rsidR="000166C1" w:rsidRPr="003B6B1D" w:rsidRDefault="000166C1" w:rsidP="00EE76E9">
      <w:pPr>
        <w:tabs>
          <w:tab w:val="left" w:pos="9071"/>
        </w:tabs>
        <w:spacing w:line="240" w:lineRule="auto"/>
        <w:outlineLvl w:val="0"/>
        <w:rPr>
          <w:b/>
          <w:noProof/>
          <w:szCs w:val="22"/>
        </w:rPr>
      </w:pPr>
    </w:p>
    <w:p w14:paraId="12384E8E" w14:textId="77777777" w:rsidR="000166C1" w:rsidRPr="003B6B1D" w:rsidRDefault="000166C1" w:rsidP="00EE76E9">
      <w:pPr>
        <w:tabs>
          <w:tab w:val="left" w:pos="9071"/>
        </w:tabs>
        <w:spacing w:line="240" w:lineRule="auto"/>
        <w:outlineLvl w:val="0"/>
        <w:rPr>
          <w:b/>
          <w:noProof/>
          <w:szCs w:val="22"/>
        </w:rPr>
      </w:pPr>
    </w:p>
    <w:p w14:paraId="152A4EF7" w14:textId="77777777" w:rsidR="000166C1" w:rsidRPr="003B6B1D" w:rsidRDefault="000166C1" w:rsidP="00EE76E9">
      <w:pPr>
        <w:tabs>
          <w:tab w:val="left" w:pos="9071"/>
        </w:tabs>
        <w:spacing w:line="240" w:lineRule="auto"/>
        <w:outlineLvl w:val="0"/>
        <w:rPr>
          <w:b/>
          <w:noProof/>
          <w:szCs w:val="22"/>
        </w:rPr>
      </w:pPr>
    </w:p>
    <w:p w14:paraId="1324281C" w14:textId="77777777" w:rsidR="000166C1" w:rsidRPr="003B6B1D" w:rsidRDefault="000166C1" w:rsidP="00EE76E9">
      <w:pPr>
        <w:tabs>
          <w:tab w:val="left" w:pos="9071"/>
        </w:tabs>
        <w:spacing w:line="240" w:lineRule="auto"/>
        <w:outlineLvl w:val="0"/>
        <w:rPr>
          <w:b/>
          <w:noProof/>
          <w:szCs w:val="22"/>
        </w:rPr>
      </w:pPr>
    </w:p>
    <w:p w14:paraId="6D236D7F" w14:textId="77777777" w:rsidR="000166C1" w:rsidRPr="003B6B1D" w:rsidRDefault="000166C1" w:rsidP="00EE76E9">
      <w:pPr>
        <w:tabs>
          <w:tab w:val="left" w:pos="9071"/>
        </w:tabs>
        <w:spacing w:line="240" w:lineRule="auto"/>
        <w:outlineLvl w:val="0"/>
        <w:rPr>
          <w:b/>
          <w:noProof/>
          <w:szCs w:val="22"/>
        </w:rPr>
      </w:pPr>
    </w:p>
    <w:p w14:paraId="032C8B3D" w14:textId="77777777" w:rsidR="00B64B2F" w:rsidRPr="003B6B1D" w:rsidRDefault="00B64B2F" w:rsidP="00EE76E9">
      <w:pPr>
        <w:tabs>
          <w:tab w:val="left" w:pos="9071"/>
        </w:tabs>
        <w:spacing w:line="240" w:lineRule="auto"/>
        <w:outlineLvl w:val="0"/>
        <w:rPr>
          <w:b/>
          <w:noProof/>
          <w:szCs w:val="22"/>
        </w:rPr>
      </w:pPr>
    </w:p>
    <w:p w14:paraId="5EE65E6D" w14:textId="77777777" w:rsidR="00B64B2F" w:rsidRPr="003B6B1D" w:rsidRDefault="00B64B2F" w:rsidP="00EE76E9">
      <w:pPr>
        <w:tabs>
          <w:tab w:val="left" w:pos="9071"/>
        </w:tabs>
        <w:spacing w:line="240" w:lineRule="auto"/>
        <w:outlineLvl w:val="0"/>
        <w:rPr>
          <w:b/>
          <w:noProof/>
          <w:szCs w:val="22"/>
        </w:rPr>
      </w:pPr>
    </w:p>
    <w:p w14:paraId="46C16F70" w14:textId="77777777" w:rsidR="00B64B2F" w:rsidRPr="003B6B1D" w:rsidRDefault="00B64B2F" w:rsidP="00EE76E9">
      <w:pPr>
        <w:tabs>
          <w:tab w:val="left" w:pos="9071"/>
        </w:tabs>
        <w:spacing w:line="240" w:lineRule="auto"/>
        <w:outlineLvl w:val="0"/>
        <w:rPr>
          <w:b/>
          <w:noProof/>
          <w:szCs w:val="22"/>
        </w:rPr>
      </w:pPr>
    </w:p>
    <w:p w14:paraId="05DD057D" w14:textId="77777777" w:rsidR="00B64B2F" w:rsidRDefault="00B64B2F" w:rsidP="00EE76E9">
      <w:pPr>
        <w:tabs>
          <w:tab w:val="left" w:pos="9071"/>
        </w:tabs>
        <w:spacing w:line="240" w:lineRule="auto"/>
        <w:outlineLvl w:val="0"/>
        <w:rPr>
          <w:b/>
          <w:noProof/>
          <w:szCs w:val="22"/>
        </w:rPr>
      </w:pPr>
    </w:p>
    <w:p w14:paraId="0B28522C" w14:textId="77777777" w:rsidR="00CC18D5" w:rsidRPr="003B6B1D" w:rsidRDefault="00CC18D5" w:rsidP="00EE76E9">
      <w:pPr>
        <w:tabs>
          <w:tab w:val="left" w:pos="9071"/>
        </w:tabs>
        <w:spacing w:line="240" w:lineRule="auto"/>
        <w:outlineLvl w:val="0"/>
        <w:rPr>
          <w:b/>
          <w:noProof/>
          <w:szCs w:val="22"/>
        </w:rPr>
      </w:pPr>
    </w:p>
    <w:p w14:paraId="24E51995" w14:textId="77777777" w:rsidR="00812D16" w:rsidRPr="003B6B1D" w:rsidRDefault="001C0FEE" w:rsidP="00EE76E9">
      <w:pPr>
        <w:tabs>
          <w:tab w:val="left" w:pos="9071"/>
        </w:tabs>
        <w:spacing w:line="240" w:lineRule="auto"/>
        <w:jc w:val="center"/>
        <w:outlineLvl w:val="0"/>
        <w:rPr>
          <w:noProof/>
          <w:szCs w:val="22"/>
        </w:rPr>
      </w:pPr>
      <w:r w:rsidRPr="003B6B1D">
        <w:rPr>
          <w:b/>
          <w:noProof/>
          <w:szCs w:val="22"/>
        </w:rPr>
        <w:t>A. LABELLING</w:t>
      </w:r>
    </w:p>
    <w:p w14:paraId="04133A6E" w14:textId="77777777" w:rsidR="00812D16" w:rsidRPr="003B6B1D" w:rsidRDefault="001C0FEE" w:rsidP="00EE76E9">
      <w:pPr>
        <w:shd w:val="clear" w:color="auto" w:fill="FFFFFF"/>
        <w:tabs>
          <w:tab w:val="left" w:pos="9071"/>
        </w:tabs>
        <w:spacing w:line="240" w:lineRule="auto"/>
        <w:rPr>
          <w:noProof/>
          <w:szCs w:val="22"/>
        </w:rPr>
      </w:pPr>
      <w:r w:rsidRPr="003B6B1D">
        <w:rPr>
          <w:noProof/>
          <w:szCs w:val="22"/>
        </w:rPr>
        <w:br w:type="page"/>
      </w:r>
    </w:p>
    <w:p w14:paraId="70B54482"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rPr>
          <w:b/>
          <w:noProof/>
          <w:szCs w:val="22"/>
        </w:rPr>
      </w:pPr>
      <w:r w:rsidRPr="003B6B1D">
        <w:rPr>
          <w:b/>
          <w:noProof/>
          <w:szCs w:val="22"/>
        </w:rPr>
        <w:lastRenderedPageBreak/>
        <w:t xml:space="preserve">PARTICULARS TO APPEAR </w:t>
      </w:r>
      <w:r w:rsidR="001E653A" w:rsidRPr="003B6B1D">
        <w:rPr>
          <w:b/>
          <w:noProof/>
          <w:szCs w:val="22"/>
        </w:rPr>
        <w:t>ON THE OUTER PACKAGING</w:t>
      </w:r>
    </w:p>
    <w:p w14:paraId="7512120E" w14:textId="77777777" w:rsidR="00812D16" w:rsidRPr="003B6B1D" w:rsidRDefault="00812D16"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rPr>
          <w:bCs/>
          <w:noProof/>
          <w:szCs w:val="22"/>
        </w:rPr>
      </w:pPr>
    </w:p>
    <w:p w14:paraId="514B9367"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rPr>
          <w:bCs/>
          <w:noProof/>
          <w:szCs w:val="22"/>
        </w:rPr>
      </w:pPr>
      <w:r w:rsidRPr="003B6B1D">
        <w:rPr>
          <w:b/>
          <w:noProof/>
          <w:szCs w:val="22"/>
        </w:rPr>
        <w:t>CARTON</w:t>
      </w:r>
    </w:p>
    <w:p w14:paraId="5B62BB0C" w14:textId="77777777" w:rsidR="00812D16" w:rsidRPr="003B6B1D" w:rsidRDefault="00812D16" w:rsidP="00EE76E9">
      <w:pPr>
        <w:tabs>
          <w:tab w:val="left" w:pos="9071"/>
        </w:tabs>
        <w:spacing w:line="240" w:lineRule="auto"/>
        <w:rPr>
          <w:szCs w:val="22"/>
        </w:rPr>
      </w:pPr>
    </w:p>
    <w:p w14:paraId="75AE9306" w14:textId="77777777" w:rsidR="006C6114" w:rsidRPr="003B6B1D" w:rsidRDefault="006C6114" w:rsidP="00EE76E9">
      <w:pPr>
        <w:tabs>
          <w:tab w:val="left" w:pos="9071"/>
        </w:tabs>
        <w:spacing w:line="240" w:lineRule="auto"/>
        <w:rPr>
          <w:noProof/>
          <w:szCs w:val="22"/>
        </w:rPr>
      </w:pPr>
    </w:p>
    <w:p w14:paraId="454B3AF3"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szCs w:val="22"/>
        </w:rPr>
      </w:pPr>
      <w:r w:rsidRPr="003B6B1D">
        <w:rPr>
          <w:b/>
          <w:szCs w:val="22"/>
        </w:rPr>
        <w:t>1.</w:t>
      </w:r>
      <w:r w:rsidRPr="003B6B1D">
        <w:rPr>
          <w:b/>
          <w:szCs w:val="22"/>
        </w:rPr>
        <w:tab/>
        <w:t>NAME OF THE MEDICINAL PRODUCT</w:t>
      </w:r>
    </w:p>
    <w:p w14:paraId="72215A29" w14:textId="77777777" w:rsidR="00812D16" w:rsidRPr="003B6B1D" w:rsidRDefault="00812D16" w:rsidP="00EE76E9">
      <w:pPr>
        <w:tabs>
          <w:tab w:val="left" w:pos="9071"/>
        </w:tabs>
        <w:spacing w:line="240" w:lineRule="auto"/>
        <w:rPr>
          <w:noProof/>
          <w:szCs w:val="22"/>
        </w:rPr>
      </w:pPr>
    </w:p>
    <w:p w14:paraId="048CC797" w14:textId="77777777" w:rsidR="001E653A" w:rsidRPr="003B6B1D" w:rsidRDefault="001C0FEE" w:rsidP="00785BA4">
      <w:pPr>
        <w:pStyle w:val="BodyText"/>
        <w:rPr>
          <w:i w:val="0"/>
          <w:iCs/>
          <w:color w:val="auto"/>
        </w:rPr>
      </w:pPr>
      <w:r w:rsidRPr="003B6B1D">
        <w:rPr>
          <w:i w:val="0"/>
          <w:iCs/>
          <w:color w:val="auto"/>
        </w:rPr>
        <w:t>Xromi 100</w:t>
      </w:r>
      <w:r w:rsidR="00C072EB" w:rsidRPr="003B6B1D">
        <w:rPr>
          <w:i w:val="0"/>
          <w:iCs/>
          <w:color w:val="auto"/>
        </w:rPr>
        <w:t> </w:t>
      </w:r>
      <w:r w:rsidRPr="003B6B1D">
        <w:rPr>
          <w:i w:val="0"/>
          <w:iCs/>
          <w:color w:val="auto"/>
        </w:rPr>
        <w:t>mg/ml oral solution</w:t>
      </w:r>
    </w:p>
    <w:p w14:paraId="27D1A687" w14:textId="77777777" w:rsidR="001E653A" w:rsidRPr="003B6B1D" w:rsidRDefault="001C0FEE" w:rsidP="00785BA4">
      <w:pPr>
        <w:pStyle w:val="BodyText"/>
        <w:rPr>
          <w:i w:val="0"/>
          <w:iCs/>
          <w:color w:val="auto"/>
        </w:rPr>
      </w:pPr>
      <w:r w:rsidRPr="003B6B1D">
        <w:rPr>
          <w:i w:val="0"/>
          <w:iCs/>
          <w:color w:val="auto"/>
        </w:rPr>
        <w:t>hydroxycarbamide</w:t>
      </w:r>
    </w:p>
    <w:p w14:paraId="30EE4523" w14:textId="77777777" w:rsidR="00812D16" w:rsidRPr="003B6B1D" w:rsidRDefault="00812D16" w:rsidP="00EE76E9">
      <w:pPr>
        <w:tabs>
          <w:tab w:val="left" w:pos="9071"/>
        </w:tabs>
        <w:spacing w:line="240" w:lineRule="auto"/>
        <w:rPr>
          <w:noProof/>
          <w:szCs w:val="22"/>
        </w:rPr>
      </w:pPr>
    </w:p>
    <w:p w14:paraId="3FDF1D1E" w14:textId="77777777" w:rsidR="00812D16" w:rsidRPr="003B6B1D" w:rsidRDefault="00812D16" w:rsidP="00EE76E9">
      <w:pPr>
        <w:tabs>
          <w:tab w:val="left" w:pos="9071"/>
        </w:tabs>
        <w:spacing w:line="240" w:lineRule="auto"/>
        <w:rPr>
          <w:noProof/>
          <w:szCs w:val="22"/>
        </w:rPr>
      </w:pPr>
    </w:p>
    <w:p w14:paraId="6D6CD3B9"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b/>
          <w:noProof/>
          <w:szCs w:val="22"/>
        </w:rPr>
      </w:pPr>
      <w:r w:rsidRPr="003B6B1D">
        <w:rPr>
          <w:b/>
          <w:noProof/>
          <w:szCs w:val="22"/>
        </w:rPr>
        <w:t>2.</w:t>
      </w:r>
      <w:r w:rsidRPr="003B6B1D">
        <w:rPr>
          <w:b/>
          <w:noProof/>
          <w:szCs w:val="22"/>
        </w:rPr>
        <w:tab/>
        <w:t>STATEMENT OF ACTIVE SUBSTANCE(S)</w:t>
      </w:r>
    </w:p>
    <w:p w14:paraId="03035985" w14:textId="77777777" w:rsidR="00812D16" w:rsidRPr="003B6B1D" w:rsidRDefault="00812D16" w:rsidP="00EE76E9">
      <w:pPr>
        <w:tabs>
          <w:tab w:val="left" w:pos="9071"/>
        </w:tabs>
        <w:spacing w:line="240" w:lineRule="auto"/>
        <w:rPr>
          <w:noProof/>
          <w:szCs w:val="22"/>
        </w:rPr>
      </w:pPr>
    </w:p>
    <w:p w14:paraId="328DF9CA" w14:textId="77777777" w:rsidR="001E653A" w:rsidRPr="003B6B1D" w:rsidRDefault="001C0FEE" w:rsidP="00EE76E9">
      <w:pPr>
        <w:pStyle w:val="BodyText"/>
        <w:rPr>
          <w:i w:val="0"/>
          <w:iCs/>
          <w:color w:val="auto"/>
        </w:rPr>
      </w:pPr>
      <w:r w:rsidRPr="003B6B1D">
        <w:rPr>
          <w:i w:val="0"/>
          <w:iCs/>
          <w:color w:val="auto"/>
        </w:rPr>
        <w:t>One ml of solution contains 100</w:t>
      </w:r>
      <w:r w:rsidR="00C072EB" w:rsidRPr="003B6B1D">
        <w:rPr>
          <w:i w:val="0"/>
          <w:iCs/>
          <w:color w:val="auto"/>
        </w:rPr>
        <w:t> </w:t>
      </w:r>
      <w:r w:rsidRPr="003B6B1D">
        <w:rPr>
          <w:i w:val="0"/>
          <w:iCs/>
          <w:color w:val="auto"/>
        </w:rPr>
        <w:t>mg hydroxycarbamide.</w:t>
      </w:r>
    </w:p>
    <w:p w14:paraId="0BB49640" w14:textId="77777777" w:rsidR="00812D16" w:rsidRPr="003B6B1D" w:rsidRDefault="00812D16" w:rsidP="00EE76E9">
      <w:pPr>
        <w:tabs>
          <w:tab w:val="left" w:pos="9071"/>
        </w:tabs>
        <w:spacing w:line="240" w:lineRule="auto"/>
        <w:rPr>
          <w:noProof/>
          <w:szCs w:val="22"/>
        </w:rPr>
      </w:pPr>
    </w:p>
    <w:p w14:paraId="29F4D3E4" w14:textId="77777777" w:rsidR="00812D16" w:rsidRPr="003B6B1D" w:rsidRDefault="00812D16" w:rsidP="00EE76E9">
      <w:pPr>
        <w:tabs>
          <w:tab w:val="left" w:pos="9071"/>
        </w:tabs>
        <w:spacing w:line="240" w:lineRule="auto"/>
        <w:rPr>
          <w:noProof/>
          <w:szCs w:val="22"/>
        </w:rPr>
      </w:pPr>
    </w:p>
    <w:p w14:paraId="3071A5F9"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noProof/>
          <w:szCs w:val="22"/>
        </w:rPr>
      </w:pPr>
      <w:r w:rsidRPr="003B6B1D">
        <w:rPr>
          <w:b/>
          <w:noProof/>
          <w:szCs w:val="22"/>
        </w:rPr>
        <w:t>3.</w:t>
      </w:r>
      <w:r w:rsidRPr="003B6B1D">
        <w:rPr>
          <w:b/>
          <w:noProof/>
          <w:szCs w:val="22"/>
        </w:rPr>
        <w:tab/>
        <w:t>LIST OF EXCIPIENTS</w:t>
      </w:r>
    </w:p>
    <w:p w14:paraId="12F91AA0" w14:textId="77777777" w:rsidR="00812D16" w:rsidRPr="003B6B1D" w:rsidRDefault="00812D16" w:rsidP="00EE76E9">
      <w:pPr>
        <w:tabs>
          <w:tab w:val="left" w:pos="9071"/>
        </w:tabs>
        <w:spacing w:line="240" w:lineRule="auto"/>
        <w:rPr>
          <w:noProof/>
          <w:szCs w:val="22"/>
        </w:rPr>
      </w:pPr>
    </w:p>
    <w:p w14:paraId="797F2571" w14:textId="77777777" w:rsidR="001E653A" w:rsidRPr="003B6B1D" w:rsidRDefault="001C0FEE" w:rsidP="00EE76E9">
      <w:pPr>
        <w:tabs>
          <w:tab w:val="left" w:pos="9071"/>
        </w:tabs>
        <w:spacing w:line="240" w:lineRule="auto"/>
        <w:rPr>
          <w:noProof/>
          <w:szCs w:val="22"/>
        </w:rPr>
      </w:pPr>
      <w:r w:rsidRPr="003B6B1D">
        <w:t xml:space="preserve">Also </w:t>
      </w:r>
      <w:proofErr w:type="gramStart"/>
      <w:r w:rsidRPr="003B6B1D">
        <w:t>contains:</w:t>
      </w:r>
      <w:proofErr w:type="gramEnd"/>
      <w:r w:rsidRPr="003B6B1D">
        <w:t xml:space="preserve"> methyl </w:t>
      </w:r>
      <w:proofErr w:type="spellStart"/>
      <w:r w:rsidRPr="003B6B1D">
        <w:t>parahydroxybenzoate</w:t>
      </w:r>
      <w:proofErr w:type="spellEnd"/>
      <w:r w:rsidRPr="003B6B1D">
        <w:t xml:space="preserve"> (E218). </w:t>
      </w:r>
      <w:r w:rsidRPr="003B6B1D">
        <w:rPr>
          <w:highlight w:val="lightGray"/>
        </w:rPr>
        <w:t>See package leaflet for further information.</w:t>
      </w:r>
    </w:p>
    <w:p w14:paraId="1DCC5E88" w14:textId="77777777" w:rsidR="001E653A" w:rsidRPr="003B6B1D" w:rsidRDefault="001E653A" w:rsidP="00EE76E9">
      <w:pPr>
        <w:tabs>
          <w:tab w:val="left" w:pos="9071"/>
        </w:tabs>
        <w:spacing w:line="240" w:lineRule="auto"/>
        <w:rPr>
          <w:noProof/>
          <w:szCs w:val="22"/>
        </w:rPr>
      </w:pPr>
    </w:p>
    <w:p w14:paraId="44535242" w14:textId="77777777" w:rsidR="00812D16" w:rsidRPr="003B6B1D" w:rsidRDefault="00812D16" w:rsidP="00EE76E9">
      <w:pPr>
        <w:tabs>
          <w:tab w:val="left" w:pos="9071"/>
        </w:tabs>
        <w:spacing w:line="240" w:lineRule="auto"/>
        <w:rPr>
          <w:noProof/>
          <w:szCs w:val="22"/>
        </w:rPr>
      </w:pPr>
    </w:p>
    <w:p w14:paraId="4B87996C"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noProof/>
          <w:szCs w:val="22"/>
        </w:rPr>
      </w:pPr>
      <w:r w:rsidRPr="003B6B1D">
        <w:rPr>
          <w:b/>
          <w:noProof/>
          <w:szCs w:val="22"/>
        </w:rPr>
        <w:t>4.</w:t>
      </w:r>
      <w:r w:rsidRPr="003B6B1D">
        <w:rPr>
          <w:b/>
          <w:noProof/>
          <w:szCs w:val="22"/>
        </w:rPr>
        <w:tab/>
        <w:t>PHARMACEUTICAL FORM AND CONTENTS</w:t>
      </w:r>
    </w:p>
    <w:p w14:paraId="2C15B035" w14:textId="77777777" w:rsidR="00812D16" w:rsidRPr="003B6B1D" w:rsidRDefault="00812D16" w:rsidP="00EE76E9">
      <w:pPr>
        <w:tabs>
          <w:tab w:val="left" w:pos="9071"/>
        </w:tabs>
        <w:spacing w:line="240" w:lineRule="auto"/>
        <w:rPr>
          <w:noProof/>
          <w:szCs w:val="22"/>
        </w:rPr>
      </w:pPr>
    </w:p>
    <w:p w14:paraId="5715B147" w14:textId="77777777" w:rsidR="001E653A" w:rsidRPr="003B6B1D" w:rsidRDefault="001C0FEE" w:rsidP="00EE76E9">
      <w:pPr>
        <w:pStyle w:val="BodyText"/>
        <w:rPr>
          <w:i w:val="0"/>
          <w:iCs/>
          <w:color w:val="auto"/>
        </w:rPr>
      </w:pPr>
      <w:r w:rsidRPr="003B6B1D">
        <w:rPr>
          <w:i w:val="0"/>
          <w:iCs/>
          <w:color w:val="auto"/>
        </w:rPr>
        <w:t>Oral solution.</w:t>
      </w:r>
    </w:p>
    <w:p w14:paraId="763ECA54" w14:textId="77777777" w:rsidR="001E653A" w:rsidRPr="003B6B1D" w:rsidRDefault="001E653A" w:rsidP="00EE76E9">
      <w:pPr>
        <w:spacing w:line="240" w:lineRule="auto"/>
        <w:rPr>
          <w:iCs/>
        </w:rPr>
      </w:pPr>
    </w:p>
    <w:p w14:paraId="61E4FB0A" w14:textId="77777777" w:rsidR="001E653A" w:rsidRPr="003B6B1D" w:rsidRDefault="001C0FEE" w:rsidP="00EE76E9">
      <w:pPr>
        <w:pStyle w:val="BodyText"/>
        <w:rPr>
          <w:i w:val="0"/>
          <w:iCs/>
          <w:color w:val="auto"/>
        </w:rPr>
      </w:pPr>
      <w:r w:rsidRPr="003B6B1D">
        <w:rPr>
          <w:i w:val="0"/>
          <w:iCs/>
          <w:color w:val="auto"/>
        </w:rPr>
        <w:t>Bottle</w:t>
      </w:r>
    </w:p>
    <w:p w14:paraId="287F98A8" w14:textId="77777777" w:rsidR="001E653A" w:rsidRPr="003B6B1D" w:rsidRDefault="001C0FEE" w:rsidP="00EE76E9">
      <w:pPr>
        <w:pStyle w:val="BodyText"/>
        <w:rPr>
          <w:i w:val="0"/>
          <w:iCs/>
          <w:color w:val="auto"/>
        </w:rPr>
      </w:pPr>
      <w:r w:rsidRPr="003B6B1D">
        <w:rPr>
          <w:i w:val="0"/>
          <w:iCs/>
          <w:color w:val="auto"/>
        </w:rPr>
        <w:t>Bottle adaptor</w:t>
      </w:r>
    </w:p>
    <w:p w14:paraId="42103FB2" w14:textId="77777777" w:rsidR="001E653A" w:rsidRPr="003B6B1D" w:rsidRDefault="001C0FEE" w:rsidP="00EE76E9">
      <w:pPr>
        <w:pStyle w:val="BodyText"/>
        <w:rPr>
          <w:i w:val="0"/>
          <w:iCs/>
          <w:color w:val="auto"/>
        </w:rPr>
      </w:pPr>
      <w:r w:rsidRPr="003B6B1D">
        <w:rPr>
          <w:i w:val="0"/>
          <w:iCs/>
          <w:color w:val="auto"/>
        </w:rPr>
        <w:t>3</w:t>
      </w:r>
      <w:r w:rsidR="00C072EB" w:rsidRPr="003B6B1D">
        <w:rPr>
          <w:i w:val="0"/>
          <w:iCs/>
          <w:color w:val="auto"/>
        </w:rPr>
        <w:t> </w:t>
      </w:r>
      <w:r w:rsidRPr="003B6B1D">
        <w:rPr>
          <w:i w:val="0"/>
          <w:iCs/>
          <w:color w:val="auto"/>
        </w:rPr>
        <w:t>ml and 1</w:t>
      </w:r>
      <w:r w:rsidR="00A8164A">
        <w:rPr>
          <w:i w:val="0"/>
          <w:iCs/>
          <w:color w:val="auto"/>
        </w:rPr>
        <w:t>0</w:t>
      </w:r>
      <w:r w:rsidR="00C072EB" w:rsidRPr="003B6B1D">
        <w:rPr>
          <w:i w:val="0"/>
          <w:iCs/>
          <w:color w:val="auto"/>
        </w:rPr>
        <w:t> </w:t>
      </w:r>
      <w:r w:rsidRPr="003B6B1D">
        <w:rPr>
          <w:i w:val="0"/>
          <w:iCs/>
          <w:color w:val="auto"/>
        </w:rPr>
        <w:t>ml dosing syringes.</w:t>
      </w:r>
    </w:p>
    <w:p w14:paraId="04686144" w14:textId="77777777" w:rsidR="001E653A" w:rsidRPr="003B6B1D" w:rsidRDefault="001E653A" w:rsidP="00EE76E9">
      <w:pPr>
        <w:tabs>
          <w:tab w:val="left" w:pos="9071"/>
        </w:tabs>
        <w:spacing w:line="240" w:lineRule="auto"/>
        <w:rPr>
          <w:noProof/>
          <w:szCs w:val="22"/>
        </w:rPr>
      </w:pPr>
    </w:p>
    <w:p w14:paraId="336819C3" w14:textId="77777777" w:rsidR="00812D16" w:rsidRPr="003B6B1D" w:rsidRDefault="00812D16" w:rsidP="00EE76E9">
      <w:pPr>
        <w:tabs>
          <w:tab w:val="left" w:pos="9071"/>
        </w:tabs>
        <w:spacing w:line="240" w:lineRule="auto"/>
        <w:rPr>
          <w:noProof/>
          <w:szCs w:val="22"/>
        </w:rPr>
      </w:pPr>
    </w:p>
    <w:p w14:paraId="3BB12030"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noProof/>
          <w:szCs w:val="22"/>
        </w:rPr>
      </w:pPr>
      <w:r w:rsidRPr="003B6B1D">
        <w:rPr>
          <w:b/>
          <w:noProof/>
          <w:szCs w:val="22"/>
        </w:rPr>
        <w:t>5.</w:t>
      </w:r>
      <w:r w:rsidRPr="003B6B1D">
        <w:rPr>
          <w:b/>
          <w:noProof/>
          <w:szCs w:val="22"/>
        </w:rPr>
        <w:tab/>
        <w:t>METHOD AND ROUTE(S) OF ADMINISTRATION</w:t>
      </w:r>
    </w:p>
    <w:p w14:paraId="152C9CD1" w14:textId="77777777" w:rsidR="00812D16" w:rsidRPr="003B6B1D" w:rsidRDefault="00812D16" w:rsidP="00EE76E9">
      <w:pPr>
        <w:tabs>
          <w:tab w:val="left" w:pos="9071"/>
        </w:tabs>
        <w:spacing w:line="240" w:lineRule="auto"/>
        <w:rPr>
          <w:noProof/>
          <w:szCs w:val="22"/>
        </w:rPr>
      </w:pPr>
    </w:p>
    <w:p w14:paraId="6B88CD6C" w14:textId="77777777" w:rsidR="001E653A" w:rsidRPr="003B6B1D" w:rsidRDefault="001C0FEE" w:rsidP="00EE76E9">
      <w:pPr>
        <w:pStyle w:val="BodyText"/>
        <w:rPr>
          <w:i w:val="0"/>
          <w:iCs/>
          <w:color w:val="auto"/>
        </w:rPr>
      </w:pPr>
      <w:r w:rsidRPr="003B6B1D">
        <w:rPr>
          <w:i w:val="0"/>
          <w:iCs/>
          <w:color w:val="auto"/>
        </w:rPr>
        <w:t>Read the package leaflet before use.</w:t>
      </w:r>
    </w:p>
    <w:p w14:paraId="7A3D9DB8" w14:textId="77777777" w:rsidR="001E653A" w:rsidRPr="003B6B1D" w:rsidRDefault="001C0FEE" w:rsidP="00EE76E9">
      <w:pPr>
        <w:pStyle w:val="BodyText"/>
        <w:rPr>
          <w:i w:val="0"/>
          <w:iCs/>
          <w:color w:val="auto"/>
        </w:rPr>
      </w:pPr>
      <w:r w:rsidRPr="003B6B1D">
        <w:rPr>
          <w:i w:val="0"/>
          <w:iCs/>
          <w:color w:val="auto"/>
        </w:rPr>
        <w:t>Oral use.</w:t>
      </w:r>
    </w:p>
    <w:p w14:paraId="28D894DB" w14:textId="77777777" w:rsidR="001E653A" w:rsidRPr="003B6B1D" w:rsidRDefault="001C0FEE" w:rsidP="00EE76E9">
      <w:pPr>
        <w:pStyle w:val="BodyText"/>
        <w:rPr>
          <w:i w:val="0"/>
          <w:iCs/>
          <w:color w:val="auto"/>
        </w:rPr>
      </w:pPr>
      <w:r w:rsidRPr="003B6B1D">
        <w:rPr>
          <w:i w:val="0"/>
          <w:iCs/>
          <w:color w:val="auto"/>
        </w:rPr>
        <w:t>Take as directed by your doctor using the dosing syringes provided.</w:t>
      </w:r>
    </w:p>
    <w:p w14:paraId="17D35686" w14:textId="77777777" w:rsidR="001E653A" w:rsidRPr="003B6B1D" w:rsidRDefault="001C0FEE" w:rsidP="00EE76E9">
      <w:pPr>
        <w:pStyle w:val="BodyText"/>
        <w:rPr>
          <w:i w:val="0"/>
          <w:iCs/>
          <w:color w:val="auto"/>
        </w:rPr>
      </w:pPr>
      <w:r w:rsidRPr="003B6B1D">
        <w:rPr>
          <w:i w:val="0"/>
          <w:iCs/>
          <w:color w:val="auto"/>
        </w:rPr>
        <w:t>Do not shake the bottle.</w:t>
      </w:r>
    </w:p>
    <w:p w14:paraId="21AB18AA" w14:textId="77777777" w:rsidR="00812D16" w:rsidRPr="003B6B1D" w:rsidRDefault="00812D16" w:rsidP="00EE76E9">
      <w:pPr>
        <w:tabs>
          <w:tab w:val="left" w:pos="9071"/>
        </w:tabs>
        <w:spacing w:line="240" w:lineRule="auto"/>
        <w:rPr>
          <w:noProof/>
          <w:szCs w:val="22"/>
        </w:rPr>
      </w:pPr>
    </w:p>
    <w:p w14:paraId="3BDDFE43" w14:textId="77777777" w:rsidR="00812D16" w:rsidRPr="003B6B1D" w:rsidRDefault="00812D16" w:rsidP="00EE76E9">
      <w:pPr>
        <w:tabs>
          <w:tab w:val="left" w:pos="9071"/>
        </w:tabs>
        <w:spacing w:line="240" w:lineRule="auto"/>
        <w:rPr>
          <w:noProof/>
          <w:szCs w:val="22"/>
        </w:rPr>
      </w:pPr>
    </w:p>
    <w:p w14:paraId="4E701546"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noProof/>
          <w:szCs w:val="22"/>
        </w:rPr>
      </w:pPr>
      <w:r w:rsidRPr="003B6B1D">
        <w:rPr>
          <w:b/>
          <w:noProof/>
          <w:szCs w:val="22"/>
        </w:rPr>
        <w:t>6.</w:t>
      </w:r>
      <w:r w:rsidRPr="003B6B1D">
        <w:rPr>
          <w:b/>
          <w:noProof/>
          <w:szCs w:val="22"/>
        </w:rPr>
        <w:tab/>
        <w:t xml:space="preserve">SPECIAL WARNING THAT THE MEDICINAL PRODUCT MUST BE STORED OUT OF THE </w:t>
      </w:r>
      <w:r w:rsidR="0097116E" w:rsidRPr="003B6B1D">
        <w:rPr>
          <w:b/>
          <w:noProof/>
          <w:szCs w:val="22"/>
        </w:rPr>
        <w:t xml:space="preserve">SIGHT AND </w:t>
      </w:r>
      <w:r w:rsidRPr="003B6B1D">
        <w:rPr>
          <w:b/>
          <w:noProof/>
          <w:szCs w:val="22"/>
        </w:rPr>
        <w:t>REACH OF CHILDREN</w:t>
      </w:r>
    </w:p>
    <w:p w14:paraId="3CECFC77" w14:textId="77777777" w:rsidR="00812D16" w:rsidRPr="003B6B1D" w:rsidRDefault="00812D16" w:rsidP="00EE76E9">
      <w:pPr>
        <w:tabs>
          <w:tab w:val="left" w:pos="9071"/>
        </w:tabs>
        <w:spacing w:line="240" w:lineRule="auto"/>
        <w:rPr>
          <w:noProof/>
          <w:szCs w:val="22"/>
        </w:rPr>
      </w:pPr>
    </w:p>
    <w:p w14:paraId="6A9E397E" w14:textId="77777777" w:rsidR="00812D16" w:rsidRPr="003B6B1D" w:rsidRDefault="001C0FEE" w:rsidP="00EE76E9">
      <w:pPr>
        <w:tabs>
          <w:tab w:val="left" w:pos="9071"/>
        </w:tabs>
        <w:spacing w:line="240" w:lineRule="auto"/>
        <w:outlineLvl w:val="0"/>
        <w:rPr>
          <w:noProof/>
          <w:szCs w:val="22"/>
        </w:rPr>
      </w:pPr>
      <w:r w:rsidRPr="003B6B1D">
        <w:rPr>
          <w:noProof/>
          <w:szCs w:val="22"/>
        </w:rPr>
        <w:t>Keep out of the sight and reach of children.</w:t>
      </w:r>
    </w:p>
    <w:p w14:paraId="531095ED" w14:textId="77777777" w:rsidR="00812D16" w:rsidRPr="003B6B1D" w:rsidRDefault="00812D16" w:rsidP="00EE76E9">
      <w:pPr>
        <w:tabs>
          <w:tab w:val="left" w:pos="9071"/>
        </w:tabs>
        <w:spacing w:line="240" w:lineRule="auto"/>
        <w:rPr>
          <w:noProof/>
          <w:szCs w:val="22"/>
        </w:rPr>
      </w:pPr>
    </w:p>
    <w:p w14:paraId="3E54884E" w14:textId="77777777" w:rsidR="00812D16" w:rsidRPr="003B6B1D" w:rsidRDefault="00812D16" w:rsidP="00EE76E9">
      <w:pPr>
        <w:tabs>
          <w:tab w:val="left" w:pos="9071"/>
        </w:tabs>
        <w:spacing w:line="240" w:lineRule="auto"/>
        <w:rPr>
          <w:noProof/>
          <w:szCs w:val="22"/>
        </w:rPr>
      </w:pPr>
    </w:p>
    <w:p w14:paraId="4BFDDEB1"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noProof/>
          <w:szCs w:val="22"/>
        </w:rPr>
      </w:pPr>
      <w:r w:rsidRPr="003B6B1D">
        <w:rPr>
          <w:b/>
          <w:noProof/>
          <w:szCs w:val="22"/>
        </w:rPr>
        <w:t>7.</w:t>
      </w:r>
      <w:r w:rsidRPr="003B6B1D">
        <w:rPr>
          <w:b/>
          <w:noProof/>
          <w:szCs w:val="22"/>
        </w:rPr>
        <w:tab/>
        <w:t>OTHER SPECIAL WARNING(S), IF NECESSARY</w:t>
      </w:r>
    </w:p>
    <w:p w14:paraId="65551BA4" w14:textId="77777777" w:rsidR="00812D16" w:rsidRPr="003B6B1D" w:rsidRDefault="00812D16" w:rsidP="00EE76E9">
      <w:pPr>
        <w:tabs>
          <w:tab w:val="left" w:pos="9071"/>
        </w:tabs>
        <w:spacing w:line="240" w:lineRule="auto"/>
        <w:rPr>
          <w:noProof/>
          <w:szCs w:val="22"/>
        </w:rPr>
      </w:pPr>
    </w:p>
    <w:p w14:paraId="0D125FA3" w14:textId="77777777" w:rsidR="00812D16" w:rsidRPr="003B6B1D" w:rsidRDefault="001C0FEE" w:rsidP="00EE76E9">
      <w:pPr>
        <w:tabs>
          <w:tab w:val="left" w:pos="9071"/>
        </w:tabs>
        <w:spacing w:line="240" w:lineRule="auto"/>
        <w:rPr>
          <w:noProof/>
          <w:szCs w:val="22"/>
        </w:rPr>
      </w:pPr>
      <w:r w:rsidRPr="003B6B1D">
        <w:t>Cytotoxic: Handle with caution.</w:t>
      </w:r>
    </w:p>
    <w:p w14:paraId="14EBA9C3" w14:textId="77777777" w:rsidR="00812D16" w:rsidRPr="003B6B1D" w:rsidRDefault="00812D16" w:rsidP="00EE76E9">
      <w:pPr>
        <w:tabs>
          <w:tab w:val="left" w:pos="749"/>
          <w:tab w:val="left" w:pos="9071"/>
        </w:tabs>
        <w:spacing w:line="240" w:lineRule="auto"/>
        <w:rPr>
          <w:szCs w:val="22"/>
        </w:rPr>
      </w:pPr>
    </w:p>
    <w:p w14:paraId="2FDC6480" w14:textId="77777777" w:rsidR="00812D16" w:rsidRPr="003B6B1D" w:rsidRDefault="00812D16" w:rsidP="00EE76E9">
      <w:pPr>
        <w:tabs>
          <w:tab w:val="left" w:pos="749"/>
          <w:tab w:val="left" w:pos="9071"/>
        </w:tabs>
        <w:spacing w:line="240" w:lineRule="auto"/>
        <w:rPr>
          <w:szCs w:val="22"/>
        </w:rPr>
      </w:pPr>
    </w:p>
    <w:p w14:paraId="350840FE"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szCs w:val="22"/>
        </w:rPr>
      </w:pPr>
      <w:r w:rsidRPr="003B6B1D">
        <w:rPr>
          <w:b/>
          <w:szCs w:val="22"/>
        </w:rPr>
        <w:t>8.</w:t>
      </w:r>
      <w:r w:rsidRPr="003B6B1D">
        <w:rPr>
          <w:b/>
          <w:szCs w:val="22"/>
        </w:rPr>
        <w:tab/>
        <w:t>EXPIRY DATE</w:t>
      </w:r>
    </w:p>
    <w:p w14:paraId="18B2167C" w14:textId="77777777" w:rsidR="00812D16" w:rsidRPr="003B6B1D" w:rsidRDefault="00812D16" w:rsidP="00EE76E9">
      <w:pPr>
        <w:tabs>
          <w:tab w:val="left" w:pos="9071"/>
        </w:tabs>
        <w:spacing w:line="240" w:lineRule="auto"/>
        <w:rPr>
          <w:szCs w:val="22"/>
        </w:rPr>
      </w:pPr>
    </w:p>
    <w:p w14:paraId="03154E18" w14:textId="77777777" w:rsidR="001E653A" w:rsidRPr="003B6B1D" w:rsidRDefault="001C0FEE" w:rsidP="00EE76E9">
      <w:pPr>
        <w:pStyle w:val="BodyText"/>
        <w:rPr>
          <w:i w:val="0"/>
          <w:iCs/>
          <w:color w:val="auto"/>
        </w:rPr>
      </w:pPr>
      <w:r w:rsidRPr="003B6B1D">
        <w:rPr>
          <w:i w:val="0"/>
          <w:iCs/>
          <w:color w:val="auto"/>
        </w:rPr>
        <w:t>EXP:</w:t>
      </w:r>
    </w:p>
    <w:p w14:paraId="6361A74A" w14:textId="77777777" w:rsidR="001E653A" w:rsidRPr="003B6B1D" w:rsidRDefault="001C0FEE" w:rsidP="00EE76E9">
      <w:pPr>
        <w:pStyle w:val="BodyText"/>
        <w:tabs>
          <w:tab w:val="left" w:pos="1915"/>
        </w:tabs>
        <w:rPr>
          <w:i w:val="0"/>
          <w:iCs/>
          <w:color w:val="auto"/>
        </w:rPr>
      </w:pPr>
      <w:r w:rsidRPr="003B6B1D">
        <w:rPr>
          <w:i w:val="0"/>
          <w:iCs/>
          <w:color w:val="auto"/>
        </w:rPr>
        <w:t>Discard 12 weeks after first opening.</w:t>
      </w:r>
    </w:p>
    <w:p w14:paraId="345BA10C" w14:textId="77777777" w:rsidR="00812D16" w:rsidRPr="003B6B1D" w:rsidRDefault="001C0FEE" w:rsidP="00EE76E9">
      <w:pPr>
        <w:tabs>
          <w:tab w:val="left" w:pos="1843"/>
        </w:tabs>
        <w:spacing w:line="240" w:lineRule="auto"/>
        <w:rPr>
          <w:u w:val="single" w:color="000000"/>
        </w:rPr>
      </w:pPr>
      <w:r w:rsidRPr="003B6B1D">
        <w:rPr>
          <w:iCs/>
        </w:rPr>
        <w:t>Open date:</w:t>
      </w:r>
      <w:r w:rsidRPr="003B6B1D">
        <w:t xml:space="preserve"> </w:t>
      </w:r>
      <w:r w:rsidRPr="003B6B1D">
        <w:rPr>
          <w:u w:val="single" w:color="000000"/>
        </w:rPr>
        <w:tab/>
      </w:r>
    </w:p>
    <w:p w14:paraId="3A3E07B3" w14:textId="77777777" w:rsidR="001E653A" w:rsidRPr="003B6B1D" w:rsidRDefault="001E653A" w:rsidP="00EE76E9">
      <w:pPr>
        <w:tabs>
          <w:tab w:val="left" w:pos="9071"/>
        </w:tabs>
        <w:spacing w:line="240" w:lineRule="auto"/>
        <w:rPr>
          <w:u w:val="single" w:color="000000"/>
        </w:rPr>
      </w:pPr>
    </w:p>
    <w:p w14:paraId="78BA3CA9" w14:textId="77777777" w:rsidR="001E653A" w:rsidRPr="003B6B1D" w:rsidRDefault="001E653A" w:rsidP="00EE76E9">
      <w:pPr>
        <w:tabs>
          <w:tab w:val="left" w:pos="9071"/>
        </w:tabs>
        <w:spacing w:line="240" w:lineRule="auto"/>
        <w:rPr>
          <w:noProof/>
          <w:szCs w:val="22"/>
        </w:rPr>
      </w:pPr>
    </w:p>
    <w:p w14:paraId="1BB6090C" w14:textId="77777777" w:rsidR="00812D16" w:rsidRPr="003B6B1D" w:rsidRDefault="001C0FEE" w:rsidP="00300EC1">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noProof/>
          <w:szCs w:val="22"/>
        </w:rPr>
      </w:pPr>
      <w:r w:rsidRPr="003B6B1D">
        <w:rPr>
          <w:b/>
          <w:noProof/>
          <w:szCs w:val="22"/>
        </w:rPr>
        <w:t>9.</w:t>
      </w:r>
      <w:r w:rsidRPr="003B6B1D">
        <w:rPr>
          <w:b/>
          <w:noProof/>
          <w:szCs w:val="22"/>
        </w:rPr>
        <w:tab/>
        <w:t>SPECIAL STORAGE CONDITIONS</w:t>
      </w:r>
    </w:p>
    <w:p w14:paraId="3185C955" w14:textId="77777777" w:rsidR="00812D16" w:rsidRPr="003B6B1D" w:rsidRDefault="00812D16" w:rsidP="00EE76E9">
      <w:pPr>
        <w:tabs>
          <w:tab w:val="left" w:pos="9071"/>
        </w:tabs>
        <w:spacing w:line="240" w:lineRule="auto"/>
        <w:rPr>
          <w:noProof/>
          <w:szCs w:val="22"/>
        </w:rPr>
      </w:pPr>
    </w:p>
    <w:p w14:paraId="74898FA7" w14:textId="77777777" w:rsidR="001E653A" w:rsidRPr="003B6B1D" w:rsidRDefault="001C0FEE" w:rsidP="00EE76E9">
      <w:pPr>
        <w:tabs>
          <w:tab w:val="left" w:pos="9071"/>
        </w:tabs>
        <w:spacing w:line="240" w:lineRule="auto"/>
        <w:rPr>
          <w:noProof/>
          <w:szCs w:val="22"/>
        </w:rPr>
      </w:pPr>
      <w:r w:rsidRPr="003B6B1D">
        <w:t>Store in a refrigerator.</w:t>
      </w:r>
    </w:p>
    <w:p w14:paraId="5C58E856" w14:textId="77777777" w:rsidR="001E653A" w:rsidRPr="003B6B1D" w:rsidRDefault="001E653A" w:rsidP="00EE76E9">
      <w:pPr>
        <w:tabs>
          <w:tab w:val="left" w:pos="9071"/>
        </w:tabs>
        <w:spacing w:line="240" w:lineRule="auto"/>
        <w:rPr>
          <w:noProof/>
          <w:szCs w:val="22"/>
        </w:rPr>
      </w:pPr>
    </w:p>
    <w:p w14:paraId="59D61005" w14:textId="77777777" w:rsidR="00812D16" w:rsidRPr="003B6B1D" w:rsidRDefault="00812D16" w:rsidP="00EE76E9">
      <w:pPr>
        <w:tabs>
          <w:tab w:val="left" w:pos="9071"/>
        </w:tabs>
        <w:spacing w:line="240" w:lineRule="auto"/>
        <w:ind w:left="567" w:hanging="567"/>
        <w:rPr>
          <w:noProof/>
          <w:szCs w:val="22"/>
        </w:rPr>
      </w:pPr>
    </w:p>
    <w:p w14:paraId="0431756C"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b/>
          <w:noProof/>
          <w:szCs w:val="22"/>
        </w:rPr>
      </w:pPr>
      <w:r w:rsidRPr="003B6B1D">
        <w:rPr>
          <w:b/>
          <w:noProof/>
          <w:szCs w:val="22"/>
        </w:rPr>
        <w:t>10.</w:t>
      </w:r>
      <w:r w:rsidRPr="003B6B1D">
        <w:rPr>
          <w:b/>
          <w:noProof/>
          <w:szCs w:val="22"/>
        </w:rPr>
        <w:tab/>
        <w:t>SPECIAL PRECAUTIONS FOR DISPOSAL OF UNUSED MEDICINAL PRODUCTS OR WASTE MATERIALS DERIVED FROM SUCH MEDICINAL PRODUCTS, IF APPROPRIATE</w:t>
      </w:r>
    </w:p>
    <w:p w14:paraId="78726F65" w14:textId="77777777" w:rsidR="00812D16" w:rsidRPr="003B6B1D" w:rsidRDefault="00812D16" w:rsidP="00EE76E9">
      <w:pPr>
        <w:tabs>
          <w:tab w:val="left" w:pos="9071"/>
        </w:tabs>
        <w:spacing w:line="240" w:lineRule="auto"/>
        <w:rPr>
          <w:noProof/>
          <w:szCs w:val="22"/>
        </w:rPr>
      </w:pPr>
    </w:p>
    <w:p w14:paraId="59287A9D" w14:textId="77777777" w:rsidR="001E653A" w:rsidRPr="003B6B1D" w:rsidRDefault="001C0FEE" w:rsidP="00EE76E9">
      <w:pPr>
        <w:tabs>
          <w:tab w:val="left" w:pos="9071"/>
        </w:tabs>
        <w:spacing w:line="240" w:lineRule="auto"/>
        <w:rPr>
          <w:noProof/>
          <w:szCs w:val="22"/>
        </w:rPr>
      </w:pPr>
      <w:r w:rsidRPr="003B6B1D">
        <w:t>Any unused product waste material should be disposed of in accordance with local requirements.</w:t>
      </w:r>
    </w:p>
    <w:p w14:paraId="00F4BBDF" w14:textId="77777777" w:rsidR="001E653A" w:rsidRPr="003B6B1D" w:rsidRDefault="001E653A" w:rsidP="00EE76E9">
      <w:pPr>
        <w:tabs>
          <w:tab w:val="left" w:pos="9071"/>
        </w:tabs>
        <w:spacing w:line="240" w:lineRule="auto"/>
        <w:rPr>
          <w:noProof/>
          <w:szCs w:val="22"/>
        </w:rPr>
      </w:pPr>
    </w:p>
    <w:p w14:paraId="47D7FD87" w14:textId="77777777" w:rsidR="00812D16" w:rsidRPr="003B6B1D" w:rsidRDefault="00812D16" w:rsidP="00EE76E9">
      <w:pPr>
        <w:tabs>
          <w:tab w:val="left" w:pos="9071"/>
        </w:tabs>
        <w:spacing w:line="240" w:lineRule="auto"/>
        <w:rPr>
          <w:noProof/>
          <w:szCs w:val="22"/>
        </w:rPr>
      </w:pPr>
    </w:p>
    <w:p w14:paraId="442601A1"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11.</w:t>
      </w:r>
      <w:r w:rsidRPr="003B6B1D">
        <w:rPr>
          <w:b/>
          <w:noProof/>
          <w:szCs w:val="22"/>
        </w:rPr>
        <w:tab/>
        <w:t>NAME AND ADDRESS OF THE MARKETING AUTHORISATION HOLDER</w:t>
      </w:r>
    </w:p>
    <w:p w14:paraId="01195DC6" w14:textId="77777777" w:rsidR="00812D16" w:rsidRPr="003B6B1D" w:rsidRDefault="00812D16" w:rsidP="00EE76E9">
      <w:pPr>
        <w:tabs>
          <w:tab w:val="left" w:pos="9071"/>
        </w:tabs>
        <w:spacing w:line="240" w:lineRule="auto"/>
        <w:rPr>
          <w:noProof/>
          <w:szCs w:val="22"/>
        </w:rPr>
      </w:pPr>
    </w:p>
    <w:p w14:paraId="452F3811" w14:textId="5C203BA8" w:rsidR="001E653A" w:rsidRPr="003B6B1D" w:rsidDel="00211E69" w:rsidRDefault="001C0FEE" w:rsidP="00EE76E9">
      <w:pPr>
        <w:pStyle w:val="BodyText"/>
        <w:rPr>
          <w:del w:id="30" w:author="Author"/>
          <w:i w:val="0"/>
          <w:iCs/>
          <w:color w:val="auto"/>
        </w:rPr>
      </w:pPr>
      <w:del w:id="31" w:author="Author">
        <w:r w:rsidRPr="003B6B1D" w:rsidDel="00211E69">
          <w:rPr>
            <w:i w:val="0"/>
            <w:iCs/>
            <w:color w:val="auto"/>
          </w:rPr>
          <w:delText>Nova Laboratories Ireland Limited</w:delText>
        </w:r>
      </w:del>
    </w:p>
    <w:p w14:paraId="3F86B46D" w14:textId="44356CDF" w:rsidR="001E653A" w:rsidRPr="003B6B1D" w:rsidDel="00211E69" w:rsidRDefault="001C0FEE" w:rsidP="00EE76E9">
      <w:pPr>
        <w:pStyle w:val="BodyText"/>
        <w:rPr>
          <w:del w:id="32" w:author="Author"/>
          <w:i w:val="0"/>
          <w:iCs/>
          <w:color w:val="auto"/>
        </w:rPr>
      </w:pPr>
      <w:del w:id="33" w:author="Author">
        <w:r w:rsidRPr="003B6B1D" w:rsidDel="00211E69">
          <w:rPr>
            <w:i w:val="0"/>
            <w:iCs/>
            <w:color w:val="auto"/>
          </w:rPr>
          <w:delText>3rd Floor</w:delText>
        </w:r>
      </w:del>
    </w:p>
    <w:p w14:paraId="2DC48D25" w14:textId="6BE47B50" w:rsidR="001E653A" w:rsidRPr="003B6B1D" w:rsidDel="00211E69" w:rsidRDefault="001C0FEE" w:rsidP="00EE76E9">
      <w:pPr>
        <w:pStyle w:val="BodyText"/>
        <w:rPr>
          <w:del w:id="34" w:author="Author"/>
          <w:i w:val="0"/>
          <w:iCs/>
          <w:color w:val="auto"/>
        </w:rPr>
      </w:pPr>
      <w:del w:id="35" w:author="Author">
        <w:r w:rsidRPr="003B6B1D" w:rsidDel="00211E69">
          <w:rPr>
            <w:i w:val="0"/>
            <w:iCs/>
            <w:color w:val="auto"/>
          </w:rPr>
          <w:delText>Ulysses House</w:delText>
        </w:r>
      </w:del>
    </w:p>
    <w:p w14:paraId="68678C38" w14:textId="5131D25E" w:rsidR="001E653A" w:rsidRPr="003B6B1D" w:rsidDel="00211E69" w:rsidRDefault="001C0FEE" w:rsidP="00EE76E9">
      <w:pPr>
        <w:pStyle w:val="BodyText"/>
        <w:rPr>
          <w:del w:id="36" w:author="Author"/>
          <w:i w:val="0"/>
          <w:iCs/>
          <w:color w:val="auto"/>
        </w:rPr>
      </w:pPr>
      <w:del w:id="37" w:author="Author">
        <w:r w:rsidRPr="003B6B1D" w:rsidDel="00211E69">
          <w:rPr>
            <w:i w:val="0"/>
            <w:iCs/>
            <w:color w:val="auto"/>
          </w:rPr>
          <w:delText>Foley Street, Dublin 1</w:delText>
        </w:r>
      </w:del>
    </w:p>
    <w:p w14:paraId="677B40FE" w14:textId="27F6E398" w:rsidR="001E653A" w:rsidRPr="003B6B1D" w:rsidDel="00211E69" w:rsidRDefault="001C0FEE" w:rsidP="00EE76E9">
      <w:pPr>
        <w:pStyle w:val="BodyText"/>
        <w:rPr>
          <w:del w:id="38" w:author="Author"/>
          <w:i w:val="0"/>
          <w:iCs/>
          <w:color w:val="auto"/>
        </w:rPr>
      </w:pPr>
      <w:del w:id="39" w:author="Author">
        <w:r w:rsidRPr="003B6B1D" w:rsidDel="00211E69">
          <w:rPr>
            <w:i w:val="0"/>
            <w:iCs/>
            <w:color w:val="auto"/>
          </w:rPr>
          <w:delText>D01 W2T2</w:delText>
        </w:r>
      </w:del>
    </w:p>
    <w:p w14:paraId="7E794BC0" w14:textId="45860FAA" w:rsidR="001E653A" w:rsidRPr="003B6B1D" w:rsidRDefault="001C0FEE" w:rsidP="00EE76E9">
      <w:pPr>
        <w:pStyle w:val="BodyText"/>
        <w:rPr>
          <w:i w:val="0"/>
          <w:iCs/>
          <w:color w:val="auto"/>
        </w:rPr>
      </w:pPr>
      <w:del w:id="40" w:author="Author">
        <w:r w:rsidRPr="003B6B1D" w:rsidDel="00211E69">
          <w:rPr>
            <w:i w:val="0"/>
            <w:iCs/>
            <w:color w:val="auto"/>
          </w:rPr>
          <w:delText>Ireland</w:delText>
        </w:r>
      </w:del>
    </w:p>
    <w:p w14:paraId="6B78B768" w14:textId="77777777" w:rsidR="00211E69" w:rsidRPr="00211E69" w:rsidRDefault="00211E69" w:rsidP="00211E69">
      <w:pPr>
        <w:tabs>
          <w:tab w:val="left" w:pos="9071"/>
        </w:tabs>
        <w:spacing w:line="240" w:lineRule="auto"/>
        <w:rPr>
          <w:ins w:id="41" w:author="Author"/>
          <w:noProof/>
          <w:szCs w:val="22"/>
        </w:rPr>
      </w:pPr>
      <w:ins w:id="42" w:author="Author">
        <w:r w:rsidRPr="00211E69">
          <w:rPr>
            <w:noProof/>
            <w:szCs w:val="22"/>
          </w:rPr>
          <w:t>Lipomed GmbH</w:t>
        </w:r>
      </w:ins>
    </w:p>
    <w:p w14:paraId="1121006D" w14:textId="77777777" w:rsidR="00211E69" w:rsidRPr="00211E69" w:rsidRDefault="00211E69" w:rsidP="00211E69">
      <w:pPr>
        <w:tabs>
          <w:tab w:val="left" w:pos="9071"/>
        </w:tabs>
        <w:spacing w:line="240" w:lineRule="auto"/>
        <w:rPr>
          <w:ins w:id="43" w:author="Author"/>
          <w:noProof/>
          <w:szCs w:val="22"/>
        </w:rPr>
      </w:pPr>
      <w:ins w:id="44" w:author="Author">
        <w:r w:rsidRPr="00211E69">
          <w:rPr>
            <w:noProof/>
            <w:szCs w:val="22"/>
          </w:rPr>
          <w:t>Hegenheimer Strasse 2</w:t>
        </w:r>
      </w:ins>
    </w:p>
    <w:p w14:paraId="3A1A21F3" w14:textId="77777777" w:rsidR="00211E69" w:rsidRPr="00211E69" w:rsidRDefault="00211E69" w:rsidP="00211E69">
      <w:pPr>
        <w:tabs>
          <w:tab w:val="left" w:pos="9071"/>
        </w:tabs>
        <w:spacing w:line="240" w:lineRule="auto"/>
        <w:rPr>
          <w:ins w:id="45" w:author="Author"/>
          <w:noProof/>
          <w:szCs w:val="22"/>
        </w:rPr>
      </w:pPr>
      <w:ins w:id="46" w:author="Author">
        <w:r w:rsidRPr="00211E69">
          <w:rPr>
            <w:noProof/>
            <w:szCs w:val="22"/>
          </w:rPr>
          <w:t>79576 Weil am Rhein</w:t>
        </w:r>
      </w:ins>
    </w:p>
    <w:p w14:paraId="0E5C1225" w14:textId="179544A4" w:rsidR="00812D16" w:rsidRDefault="00211E69" w:rsidP="00211E69">
      <w:pPr>
        <w:tabs>
          <w:tab w:val="left" w:pos="9071"/>
        </w:tabs>
        <w:spacing w:line="240" w:lineRule="auto"/>
        <w:rPr>
          <w:ins w:id="47" w:author="Author"/>
          <w:noProof/>
          <w:szCs w:val="22"/>
        </w:rPr>
      </w:pPr>
      <w:ins w:id="48" w:author="Author">
        <w:r w:rsidRPr="00211E69">
          <w:rPr>
            <w:noProof/>
            <w:szCs w:val="22"/>
          </w:rPr>
          <w:t>Germany</w:t>
        </w:r>
      </w:ins>
    </w:p>
    <w:p w14:paraId="667A3D66" w14:textId="77777777" w:rsidR="00211E69" w:rsidRPr="003B6B1D" w:rsidRDefault="00211E69" w:rsidP="00211E69">
      <w:pPr>
        <w:tabs>
          <w:tab w:val="left" w:pos="9071"/>
        </w:tabs>
        <w:spacing w:line="240" w:lineRule="auto"/>
        <w:rPr>
          <w:noProof/>
          <w:szCs w:val="22"/>
        </w:rPr>
      </w:pPr>
    </w:p>
    <w:p w14:paraId="7D30BF9F" w14:textId="77777777" w:rsidR="00812D16" w:rsidRPr="003B6B1D" w:rsidRDefault="00812D16" w:rsidP="00EE76E9">
      <w:pPr>
        <w:tabs>
          <w:tab w:val="left" w:pos="9071"/>
        </w:tabs>
        <w:spacing w:line="240" w:lineRule="auto"/>
        <w:rPr>
          <w:noProof/>
          <w:szCs w:val="22"/>
        </w:rPr>
      </w:pPr>
    </w:p>
    <w:p w14:paraId="52344114"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noProof/>
          <w:szCs w:val="22"/>
        </w:rPr>
      </w:pPr>
      <w:r w:rsidRPr="003B6B1D">
        <w:rPr>
          <w:b/>
          <w:noProof/>
          <w:szCs w:val="22"/>
        </w:rPr>
        <w:t>12.</w:t>
      </w:r>
      <w:r w:rsidRPr="003B6B1D">
        <w:rPr>
          <w:b/>
          <w:noProof/>
          <w:szCs w:val="22"/>
        </w:rPr>
        <w:tab/>
        <w:t xml:space="preserve">MARKETING AUTHORISATION NUMBER(S) </w:t>
      </w:r>
    </w:p>
    <w:p w14:paraId="39B18218" w14:textId="77777777" w:rsidR="00812D16" w:rsidRPr="003B6B1D" w:rsidRDefault="00812D16" w:rsidP="00EE76E9">
      <w:pPr>
        <w:tabs>
          <w:tab w:val="left" w:pos="9071"/>
        </w:tabs>
        <w:spacing w:line="240" w:lineRule="auto"/>
        <w:rPr>
          <w:noProof/>
          <w:szCs w:val="22"/>
        </w:rPr>
      </w:pPr>
    </w:p>
    <w:p w14:paraId="69D8A6C9" w14:textId="77777777" w:rsidR="00812D16" w:rsidRPr="003B6B1D" w:rsidRDefault="001C0FEE" w:rsidP="00EE76E9">
      <w:pPr>
        <w:tabs>
          <w:tab w:val="left" w:pos="9071"/>
        </w:tabs>
        <w:spacing w:line="240" w:lineRule="auto"/>
        <w:outlineLvl w:val="0"/>
        <w:rPr>
          <w:noProof/>
          <w:szCs w:val="22"/>
        </w:rPr>
      </w:pPr>
      <w:r w:rsidRPr="003B6B1D">
        <w:t>EU/1/19/1366/001</w:t>
      </w:r>
    </w:p>
    <w:p w14:paraId="37836594" w14:textId="77777777" w:rsidR="00812D16" w:rsidRPr="003B6B1D" w:rsidRDefault="00812D16" w:rsidP="00EE76E9">
      <w:pPr>
        <w:tabs>
          <w:tab w:val="left" w:pos="9071"/>
        </w:tabs>
        <w:spacing w:line="240" w:lineRule="auto"/>
        <w:rPr>
          <w:noProof/>
          <w:szCs w:val="22"/>
        </w:rPr>
      </w:pPr>
    </w:p>
    <w:p w14:paraId="46DCC292" w14:textId="77777777" w:rsidR="00812D16" w:rsidRPr="003B6B1D" w:rsidRDefault="00812D16" w:rsidP="00EE76E9">
      <w:pPr>
        <w:tabs>
          <w:tab w:val="left" w:pos="9071"/>
        </w:tabs>
        <w:spacing w:line="240" w:lineRule="auto"/>
        <w:rPr>
          <w:noProof/>
          <w:szCs w:val="22"/>
        </w:rPr>
      </w:pPr>
    </w:p>
    <w:p w14:paraId="1E2132C8" w14:textId="2F126C95"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noProof/>
          <w:szCs w:val="22"/>
        </w:rPr>
      </w:pPr>
      <w:r w:rsidRPr="003B6B1D">
        <w:rPr>
          <w:b/>
          <w:noProof/>
          <w:szCs w:val="22"/>
        </w:rPr>
        <w:t>13.</w:t>
      </w:r>
      <w:r w:rsidRPr="003B6B1D">
        <w:rPr>
          <w:b/>
          <w:noProof/>
          <w:szCs w:val="22"/>
        </w:rPr>
        <w:tab/>
        <w:t>BATCH NUMBER</w:t>
      </w:r>
    </w:p>
    <w:p w14:paraId="7AA5F107" w14:textId="77777777" w:rsidR="00812D16" w:rsidRPr="003B6B1D" w:rsidRDefault="00812D16" w:rsidP="00EE76E9">
      <w:pPr>
        <w:tabs>
          <w:tab w:val="left" w:pos="9071"/>
        </w:tabs>
        <w:spacing w:line="240" w:lineRule="auto"/>
        <w:rPr>
          <w:i/>
          <w:noProof/>
          <w:szCs w:val="22"/>
        </w:rPr>
      </w:pPr>
    </w:p>
    <w:p w14:paraId="4B1C9998" w14:textId="77777777" w:rsidR="001E653A" w:rsidRPr="003B6B1D" w:rsidRDefault="001C0FEE" w:rsidP="00EE76E9">
      <w:pPr>
        <w:tabs>
          <w:tab w:val="left" w:pos="9071"/>
        </w:tabs>
        <w:spacing w:line="240" w:lineRule="auto"/>
        <w:rPr>
          <w:iCs/>
          <w:noProof/>
          <w:szCs w:val="22"/>
        </w:rPr>
      </w:pPr>
      <w:r w:rsidRPr="003B6B1D">
        <w:rPr>
          <w:iCs/>
          <w:noProof/>
          <w:szCs w:val="22"/>
        </w:rPr>
        <w:t>Lot:</w:t>
      </w:r>
    </w:p>
    <w:p w14:paraId="233D4665" w14:textId="77777777" w:rsidR="001E653A" w:rsidRPr="003B6B1D" w:rsidRDefault="001E653A" w:rsidP="00EE76E9">
      <w:pPr>
        <w:tabs>
          <w:tab w:val="left" w:pos="9071"/>
        </w:tabs>
        <w:spacing w:line="240" w:lineRule="auto"/>
        <w:rPr>
          <w:i/>
          <w:noProof/>
          <w:szCs w:val="22"/>
        </w:rPr>
      </w:pPr>
    </w:p>
    <w:p w14:paraId="00C252EF" w14:textId="77777777" w:rsidR="00812D16" w:rsidRPr="003B6B1D" w:rsidRDefault="00812D16" w:rsidP="00EE76E9">
      <w:pPr>
        <w:tabs>
          <w:tab w:val="left" w:pos="9071"/>
        </w:tabs>
        <w:spacing w:line="240" w:lineRule="auto"/>
        <w:rPr>
          <w:noProof/>
          <w:szCs w:val="22"/>
        </w:rPr>
      </w:pPr>
    </w:p>
    <w:p w14:paraId="39F43DD1"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noProof/>
          <w:szCs w:val="22"/>
        </w:rPr>
      </w:pPr>
      <w:r w:rsidRPr="003B6B1D">
        <w:rPr>
          <w:b/>
          <w:noProof/>
          <w:szCs w:val="22"/>
        </w:rPr>
        <w:t>14.</w:t>
      </w:r>
      <w:r w:rsidRPr="003B6B1D">
        <w:rPr>
          <w:b/>
          <w:noProof/>
          <w:szCs w:val="22"/>
        </w:rPr>
        <w:tab/>
        <w:t>GENERAL CLASSIFICATION FOR SUPPLY</w:t>
      </w:r>
    </w:p>
    <w:p w14:paraId="69F44E18" w14:textId="77777777" w:rsidR="00812D16" w:rsidRPr="003B6B1D" w:rsidRDefault="00812D16" w:rsidP="00EE76E9">
      <w:pPr>
        <w:tabs>
          <w:tab w:val="left" w:pos="9071"/>
        </w:tabs>
        <w:spacing w:line="240" w:lineRule="auto"/>
        <w:rPr>
          <w:i/>
          <w:noProof/>
          <w:szCs w:val="22"/>
        </w:rPr>
      </w:pPr>
    </w:p>
    <w:p w14:paraId="5C64EBD9" w14:textId="77777777" w:rsidR="00812D16" w:rsidRPr="003B6B1D" w:rsidRDefault="00812D16" w:rsidP="00EE76E9">
      <w:pPr>
        <w:tabs>
          <w:tab w:val="left" w:pos="9071"/>
        </w:tabs>
        <w:spacing w:line="240" w:lineRule="auto"/>
        <w:rPr>
          <w:noProof/>
          <w:szCs w:val="22"/>
        </w:rPr>
      </w:pPr>
    </w:p>
    <w:p w14:paraId="26B8CAB6" w14:textId="77777777" w:rsidR="00812D16" w:rsidRPr="003B6B1D" w:rsidRDefault="001C0FEE" w:rsidP="00EE76E9">
      <w:pPr>
        <w:pBdr>
          <w:top w:val="single" w:sz="4" w:space="2" w:color="auto"/>
          <w:left w:val="single" w:sz="4" w:space="4" w:color="auto"/>
          <w:bottom w:val="single" w:sz="4" w:space="1" w:color="auto"/>
          <w:right w:val="single" w:sz="4" w:space="4" w:color="auto"/>
        </w:pBdr>
        <w:tabs>
          <w:tab w:val="left" w:pos="9071"/>
        </w:tabs>
        <w:spacing w:line="240" w:lineRule="auto"/>
        <w:outlineLvl w:val="0"/>
        <w:rPr>
          <w:noProof/>
          <w:szCs w:val="22"/>
        </w:rPr>
      </w:pPr>
      <w:r w:rsidRPr="003B6B1D">
        <w:rPr>
          <w:b/>
          <w:noProof/>
          <w:szCs w:val="22"/>
        </w:rPr>
        <w:t>15.</w:t>
      </w:r>
      <w:r w:rsidRPr="003B6B1D">
        <w:rPr>
          <w:b/>
          <w:noProof/>
          <w:szCs w:val="22"/>
        </w:rPr>
        <w:tab/>
        <w:t>INSTRUCTIONS ON USE</w:t>
      </w:r>
    </w:p>
    <w:p w14:paraId="1A456AA8" w14:textId="77777777" w:rsidR="00812D16" w:rsidRPr="003B6B1D" w:rsidRDefault="00812D16" w:rsidP="00EE76E9">
      <w:pPr>
        <w:tabs>
          <w:tab w:val="left" w:pos="9071"/>
        </w:tabs>
        <w:spacing w:line="240" w:lineRule="auto"/>
        <w:rPr>
          <w:noProof/>
          <w:szCs w:val="22"/>
        </w:rPr>
      </w:pPr>
    </w:p>
    <w:p w14:paraId="74196DE5" w14:textId="77777777" w:rsidR="00812D16" w:rsidRPr="003B6B1D" w:rsidRDefault="00812D16" w:rsidP="00EE76E9">
      <w:pPr>
        <w:tabs>
          <w:tab w:val="left" w:pos="9071"/>
        </w:tabs>
        <w:spacing w:line="240" w:lineRule="auto"/>
        <w:rPr>
          <w:noProof/>
          <w:szCs w:val="22"/>
        </w:rPr>
      </w:pPr>
    </w:p>
    <w:p w14:paraId="0E99D33F" w14:textId="77777777" w:rsidR="00812D16" w:rsidRPr="003B6B1D" w:rsidRDefault="001C0FEE" w:rsidP="00EE76E9">
      <w:pPr>
        <w:pBdr>
          <w:top w:val="single" w:sz="4" w:space="1" w:color="auto"/>
          <w:left w:val="single" w:sz="4" w:space="4" w:color="auto"/>
          <w:bottom w:val="single" w:sz="4" w:space="0" w:color="auto"/>
          <w:right w:val="single" w:sz="4" w:space="4" w:color="auto"/>
        </w:pBdr>
        <w:tabs>
          <w:tab w:val="left" w:pos="9071"/>
        </w:tabs>
        <w:spacing w:line="240" w:lineRule="auto"/>
        <w:rPr>
          <w:noProof/>
          <w:szCs w:val="22"/>
        </w:rPr>
      </w:pPr>
      <w:r w:rsidRPr="003B6B1D">
        <w:rPr>
          <w:b/>
          <w:noProof/>
          <w:szCs w:val="22"/>
        </w:rPr>
        <w:t>16.</w:t>
      </w:r>
      <w:r w:rsidRPr="003B6B1D">
        <w:rPr>
          <w:b/>
          <w:noProof/>
          <w:szCs w:val="22"/>
        </w:rPr>
        <w:tab/>
        <w:t>INFORMATION IN BRAILLE</w:t>
      </w:r>
    </w:p>
    <w:p w14:paraId="3E49BE7A" w14:textId="77777777" w:rsidR="00812D16" w:rsidRPr="003B6B1D" w:rsidRDefault="00812D16" w:rsidP="00EE76E9">
      <w:pPr>
        <w:tabs>
          <w:tab w:val="left" w:pos="9071"/>
        </w:tabs>
        <w:spacing w:line="240" w:lineRule="auto"/>
        <w:rPr>
          <w:noProof/>
          <w:szCs w:val="22"/>
        </w:rPr>
      </w:pPr>
    </w:p>
    <w:p w14:paraId="2E1D16B4" w14:textId="77777777" w:rsidR="001E653A" w:rsidRPr="003B6B1D" w:rsidRDefault="001C0FEE" w:rsidP="00EE76E9">
      <w:pPr>
        <w:pStyle w:val="BodyText"/>
        <w:rPr>
          <w:i w:val="0"/>
          <w:iCs/>
          <w:color w:val="auto"/>
        </w:rPr>
      </w:pPr>
      <w:r w:rsidRPr="003B6B1D">
        <w:rPr>
          <w:i w:val="0"/>
          <w:iCs/>
          <w:color w:val="auto"/>
        </w:rPr>
        <w:t>Xromi</w:t>
      </w:r>
    </w:p>
    <w:p w14:paraId="2CFCBCB3" w14:textId="77777777" w:rsidR="005C71E4" w:rsidRPr="003B6B1D" w:rsidRDefault="005C71E4" w:rsidP="00EE76E9">
      <w:pPr>
        <w:tabs>
          <w:tab w:val="left" w:pos="9071"/>
        </w:tabs>
        <w:spacing w:line="240" w:lineRule="auto"/>
        <w:rPr>
          <w:noProof/>
          <w:szCs w:val="22"/>
          <w:shd w:val="clear" w:color="auto" w:fill="CCCCCC"/>
        </w:rPr>
      </w:pPr>
    </w:p>
    <w:p w14:paraId="76DFF98A" w14:textId="77777777" w:rsidR="005C71E4" w:rsidRPr="003B6B1D" w:rsidRDefault="005C71E4" w:rsidP="00EE76E9">
      <w:pPr>
        <w:tabs>
          <w:tab w:val="left" w:pos="9071"/>
        </w:tabs>
        <w:spacing w:line="240" w:lineRule="auto"/>
        <w:rPr>
          <w:noProof/>
          <w:szCs w:val="22"/>
          <w:shd w:val="clear" w:color="auto" w:fill="CCCCCC"/>
        </w:rPr>
      </w:pPr>
    </w:p>
    <w:p w14:paraId="09750D29" w14:textId="77777777" w:rsidR="005C71E4" w:rsidRPr="003B6B1D" w:rsidRDefault="001C0FEE" w:rsidP="00EE76E9">
      <w:pPr>
        <w:pBdr>
          <w:top w:val="single" w:sz="4" w:space="1" w:color="auto"/>
          <w:left w:val="single" w:sz="4" w:space="4" w:color="auto"/>
          <w:bottom w:val="single" w:sz="4" w:space="0" w:color="auto"/>
          <w:right w:val="single" w:sz="4" w:space="4" w:color="auto"/>
        </w:pBdr>
        <w:spacing w:line="240" w:lineRule="auto"/>
        <w:rPr>
          <w:i/>
          <w:noProof/>
          <w:szCs w:val="22"/>
        </w:rPr>
      </w:pPr>
      <w:r w:rsidRPr="003B6B1D">
        <w:rPr>
          <w:b/>
          <w:noProof/>
          <w:szCs w:val="22"/>
        </w:rPr>
        <w:t>17.</w:t>
      </w:r>
      <w:r w:rsidRPr="003B6B1D">
        <w:rPr>
          <w:b/>
          <w:noProof/>
          <w:szCs w:val="22"/>
        </w:rPr>
        <w:tab/>
        <w:t>UNIQUE IDENTIFIER – 2D BARCODE</w:t>
      </w:r>
    </w:p>
    <w:p w14:paraId="6A869244" w14:textId="77777777" w:rsidR="005C71E4" w:rsidRPr="003B6B1D" w:rsidRDefault="005C71E4" w:rsidP="00EE76E9">
      <w:pPr>
        <w:tabs>
          <w:tab w:val="clear" w:pos="567"/>
          <w:tab w:val="left" w:pos="9071"/>
        </w:tabs>
        <w:spacing w:line="240" w:lineRule="auto"/>
        <w:rPr>
          <w:noProof/>
          <w:szCs w:val="22"/>
        </w:rPr>
      </w:pPr>
    </w:p>
    <w:p w14:paraId="47A639A2" w14:textId="77777777" w:rsidR="005C71E4" w:rsidRPr="003B6B1D" w:rsidRDefault="001C0FEE" w:rsidP="00EE76E9">
      <w:pPr>
        <w:tabs>
          <w:tab w:val="left" w:pos="9071"/>
        </w:tabs>
        <w:spacing w:line="240" w:lineRule="auto"/>
        <w:rPr>
          <w:noProof/>
          <w:szCs w:val="22"/>
          <w:shd w:val="clear" w:color="auto" w:fill="CCCCCC"/>
        </w:rPr>
      </w:pPr>
      <w:r w:rsidRPr="003B6B1D">
        <w:rPr>
          <w:noProof/>
          <w:szCs w:val="22"/>
          <w:highlight w:val="lightGray"/>
        </w:rPr>
        <w:t>2D barcode carrying the unique identifier included.</w:t>
      </w:r>
    </w:p>
    <w:p w14:paraId="4EFDCA27" w14:textId="77777777" w:rsidR="005C71E4" w:rsidRPr="003B6B1D" w:rsidRDefault="005C71E4" w:rsidP="00EE76E9">
      <w:pPr>
        <w:tabs>
          <w:tab w:val="clear" w:pos="567"/>
          <w:tab w:val="left" w:pos="9071"/>
        </w:tabs>
        <w:spacing w:line="240" w:lineRule="auto"/>
        <w:rPr>
          <w:noProof/>
          <w:szCs w:val="22"/>
        </w:rPr>
      </w:pPr>
    </w:p>
    <w:p w14:paraId="79410CE3" w14:textId="77777777" w:rsidR="005C71E4" w:rsidRPr="003B6B1D" w:rsidRDefault="005C71E4" w:rsidP="00EE76E9">
      <w:pPr>
        <w:tabs>
          <w:tab w:val="clear" w:pos="567"/>
          <w:tab w:val="left" w:pos="9071"/>
        </w:tabs>
        <w:spacing w:line="240" w:lineRule="auto"/>
        <w:rPr>
          <w:noProof/>
          <w:szCs w:val="22"/>
        </w:rPr>
      </w:pPr>
    </w:p>
    <w:p w14:paraId="4F984EAF" w14:textId="77777777" w:rsidR="005C71E4" w:rsidRPr="003B6B1D" w:rsidRDefault="001C0FEE" w:rsidP="00EE76E9">
      <w:pPr>
        <w:pBdr>
          <w:top w:val="single" w:sz="4" w:space="1" w:color="auto"/>
          <w:left w:val="single" w:sz="4" w:space="4" w:color="auto"/>
          <w:bottom w:val="single" w:sz="4" w:space="0" w:color="auto"/>
          <w:right w:val="single" w:sz="4" w:space="4" w:color="auto"/>
        </w:pBdr>
        <w:spacing w:line="240" w:lineRule="auto"/>
        <w:rPr>
          <w:i/>
          <w:noProof/>
          <w:szCs w:val="22"/>
        </w:rPr>
      </w:pPr>
      <w:r w:rsidRPr="003B6B1D">
        <w:rPr>
          <w:b/>
          <w:noProof/>
          <w:szCs w:val="22"/>
        </w:rPr>
        <w:t>18.</w:t>
      </w:r>
      <w:r w:rsidRPr="003B6B1D">
        <w:rPr>
          <w:b/>
          <w:noProof/>
          <w:szCs w:val="22"/>
        </w:rPr>
        <w:tab/>
        <w:t>UNIQUE IDENTIFIER - HUMAN READABLE DATA</w:t>
      </w:r>
    </w:p>
    <w:p w14:paraId="210F70E9" w14:textId="77777777" w:rsidR="005C71E4" w:rsidRPr="003B6B1D" w:rsidRDefault="005C71E4" w:rsidP="00EE76E9">
      <w:pPr>
        <w:tabs>
          <w:tab w:val="clear" w:pos="567"/>
          <w:tab w:val="left" w:pos="9071"/>
        </w:tabs>
        <w:spacing w:line="240" w:lineRule="auto"/>
        <w:rPr>
          <w:noProof/>
          <w:szCs w:val="22"/>
        </w:rPr>
      </w:pPr>
    </w:p>
    <w:p w14:paraId="686B4C3F" w14:textId="70DC4C72" w:rsidR="005C71E4" w:rsidRPr="003B6B1D" w:rsidRDefault="001C0FEE" w:rsidP="00EE76E9">
      <w:pPr>
        <w:tabs>
          <w:tab w:val="left" w:pos="9071"/>
        </w:tabs>
        <w:spacing w:line="240" w:lineRule="auto"/>
        <w:rPr>
          <w:szCs w:val="22"/>
        </w:rPr>
      </w:pPr>
      <w:r w:rsidRPr="003B6B1D">
        <w:rPr>
          <w:szCs w:val="22"/>
        </w:rPr>
        <w:lastRenderedPageBreak/>
        <w:t>PC</w:t>
      </w:r>
    </w:p>
    <w:p w14:paraId="7758F02A" w14:textId="4E6D93B8" w:rsidR="005C71E4" w:rsidRPr="003B6B1D" w:rsidRDefault="001C0FEE" w:rsidP="00EE76E9">
      <w:pPr>
        <w:tabs>
          <w:tab w:val="left" w:pos="9071"/>
        </w:tabs>
        <w:spacing w:line="240" w:lineRule="auto"/>
        <w:rPr>
          <w:szCs w:val="22"/>
        </w:rPr>
      </w:pPr>
      <w:r w:rsidRPr="003B6B1D">
        <w:rPr>
          <w:szCs w:val="22"/>
        </w:rPr>
        <w:t>SN</w:t>
      </w:r>
    </w:p>
    <w:p w14:paraId="2A026EF3" w14:textId="5CC8DFAB" w:rsidR="00B64B2F" w:rsidRPr="003B6B1D" w:rsidRDefault="001C0FEE" w:rsidP="00EE76E9">
      <w:pPr>
        <w:tabs>
          <w:tab w:val="left" w:pos="9071"/>
        </w:tabs>
        <w:spacing w:line="240" w:lineRule="auto"/>
        <w:rPr>
          <w:noProof/>
          <w:szCs w:val="22"/>
          <w:shd w:val="clear" w:color="auto" w:fill="CCCCCC"/>
        </w:rPr>
      </w:pPr>
      <w:r w:rsidRPr="003B6B1D">
        <w:rPr>
          <w:szCs w:val="22"/>
        </w:rPr>
        <w:t>NN</w:t>
      </w:r>
    </w:p>
    <w:p w14:paraId="3A672523" w14:textId="77777777" w:rsidR="003A2407" w:rsidRPr="003B6B1D" w:rsidRDefault="001C0FEE" w:rsidP="00EE76E9">
      <w:pPr>
        <w:tabs>
          <w:tab w:val="left" w:pos="9071"/>
        </w:tabs>
        <w:spacing w:line="240" w:lineRule="auto"/>
        <w:rPr>
          <w:b/>
          <w:noProof/>
          <w:szCs w:val="22"/>
        </w:rPr>
      </w:pPr>
      <w:r w:rsidRPr="003B6B1D">
        <w:rPr>
          <w:noProof/>
          <w:szCs w:val="22"/>
          <w:shd w:val="clear" w:color="auto" w:fill="CCCCCC"/>
        </w:rPr>
        <w:br w:type="page"/>
      </w:r>
    </w:p>
    <w:p w14:paraId="220886C9"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rPr>
          <w:b/>
          <w:noProof/>
          <w:szCs w:val="22"/>
        </w:rPr>
      </w:pPr>
      <w:r w:rsidRPr="003B6B1D">
        <w:rPr>
          <w:b/>
          <w:noProof/>
          <w:szCs w:val="22"/>
        </w:rPr>
        <w:lastRenderedPageBreak/>
        <w:t>PARTICULARS TO APPEAR ON THE IMMEDIATE PACKAGING</w:t>
      </w:r>
    </w:p>
    <w:p w14:paraId="3C27830B" w14:textId="77777777" w:rsidR="003A2407" w:rsidRPr="003B6B1D" w:rsidRDefault="003A2407"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rPr>
          <w:b/>
          <w:noProof/>
          <w:szCs w:val="22"/>
        </w:rPr>
      </w:pPr>
    </w:p>
    <w:p w14:paraId="52DB1569"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rPr>
          <w:b/>
          <w:noProof/>
          <w:szCs w:val="22"/>
        </w:rPr>
      </w:pPr>
      <w:r w:rsidRPr="003B6B1D">
        <w:rPr>
          <w:b/>
        </w:rPr>
        <w:t>BOTTLE LABEL</w:t>
      </w:r>
    </w:p>
    <w:p w14:paraId="39D143DF" w14:textId="77777777" w:rsidR="00812D16" w:rsidRPr="003B6B1D" w:rsidRDefault="00812D16" w:rsidP="00EE76E9">
      <w:pPr>
        <w:tabs>
          <w:tab w:val="left" w:pos="9071"/>
        </w:tabs>
        <w:spacing w:line="240" w:lineRule="auto"/>
        <w:rPr>
          <w:noProof/>
          <w:szCs w:val="22"/>
        </w:rPr>
      </w:pPr>
    </w:p>
    <w:p w14:paraId="2C259CFA" w14:textId="77777777" w:rsidR="006C6114" w:rsidRPr="003B6B1D" w:rsidRDefault="006C6114" w:rsidP="00EE76E9">
      <w:pPr>
        <w:tabs>
          <w:tab w:val="left" w:pos="9071"/>
        </w:tabs>
        <w:spacing w:line="240" w:lineRule="auto"/>
        <w:rPr>
          <w:noProof/>
          <w:szCs w:val="22"/>
        </w:rPr>
      </w:pPr>
    </w:p>
    <w:p w14:paraId="3A03E9EE"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w:t>
      </w:r>
      <w:r w:rsidRPr="003B6B1D">
        <w:rPr>
          <w:b/>
          <w:noProof/>
          <w:szCs w:val="22"/>
        </w:rPr>
        <w:tab/>
        <w:t>NAME OF THE MEDICINAL PRODUCT</w:t>
      </w:r>
    </w:p>
    <w:p w14:paraId="43321166" w14:textId="77777777" w:rsidR="00812D16" w:rsidRPr="003B6B1D" w:rsidRDefault="00812D16" w:rsidP="00EE76E9">
      <w:pPr>
        <w:tabs>
          <w:tab w:val="left" w:pos="9071"/>
        </w:tabs>
        <w:spacing w:line="240" w:lineRule="auto"/>
        <w:rPr>
          <w:i/>
          <w:noProof/>
          <w:szCs w:val="22"/>
        </w:rPr>
      </w:pPr>
    </w:p>
    <w:p w14:paraId="72D249E6" w14:textId="77777777" w:rsidR="001E653A" w:rsidRPr="003B6B1D" w:rsidRDefault="001C0FEE" w:rsidP="00785BA4">
      <w:pPr>
        <w:pStyle w:val="BodyText"/>
        <w:rPr>
          <w:i w:val="0"/>
          <w:iCs/>
          <w:color w:val="auto"/>
        </w:rPr>
      </w:pPr>
      <w:r w:rsidRPr="003B6B1D">
        <w:rPr>
          <w:i w:val="0"/>
          <w:iCs/>
          <w:color w:val="auto"/>
        </w:rPr>
        <w:t>Xromi 100</w:t>
      </w:r>
      <w:r w:rsidR="00C072EB" w:rsidRPr="003B6B1D">
        <w:rPr>
          <w:i w:val="0"/>
          <w:iCs/>
          <w:color w:val="auto"/>
        </w:rPr>
        <w:t> </w:t>
      </w:r>
      <w:r w:rsidRPr="003B6B1D">
        <w:rPr>
          <w:i w:val="0"/>
          <w:iCs/>
          <w:color w:val="auto"/>
        </w:rPr>
        <w:t>mg/ml oral solution</w:t>
      </w:r>
    </w:p>
    <w:p w14:paraId="0869E037" w14:textId="77777777" w:rsidR="001E653A" w:rsidRPr="003B6B1D" w:rsidRDefault="001C0FEE" w:rsidP="00785BA4">
      <w:pPr>
        <w:pStyle w:val="BodyText"/>
        <w:rPr>
          <w:i w:val="0"/>
          <w:iCs/>
          <w:color w:val="auto"/>
        </w:rPr>
      </w:pPr>
      <w:r w:rsidRPr="003B6B1D">
        <w:rPr>
          <w:i w:val="0"/>
          <w:iCs/>
          <w:color w:val="auto"/>
        </w:rPr>
        <w:t>hydroxycarbamide</w:t>
      </w:r>
    </w:p>
    <w:p w14:paraId="60CB4192" w14:textId="77777777" w:rsidR="00812D16" w:rsidRPr="003B6B1D" w:rsidRDefault="00812D16" w:rsidP="00EE76E9">
      <w:pPr>
        <w:tabs>
          <w:tab w:val="left" w:pos="9071"/>
        </w:tabs>
        <w:spacing w:line="240" w:lineRule="auto"/>
        <w:rPr>
          <w:szCs w:val="22"/>
        </w:rPr>
      </w:pPr>
    </w:p>
    <w:p w14:paraId="709F6297" w14:textId="77777777" w:rsidR="00812D16" w:rsidRPr="003B6B1D" w:rsidRDefault="00812D16" w:rsidP="00EE76E9">
      <w:pPr>
        <w:tabs>
          <w:tab w:val="left" w:pos="9071"/>
        </w:tabs>
        <w:spacing w:line="240" w:lineRule="auto"/>
        <w:rPr>
          <w:szCs w:val="22"/>
        </w:rPr>
      </w:pPr>
    </w:p>
    <w:p w14:paraId="2D9631EB"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szCs w:val="22"/>
        </w:rPr>
      </w:pPr>
      <w:r w:rsidRPr="003B6B1D">
        <w:rPr>
          <w:b/>
          <w:szCs w:val="22"/>
        </w:rPr>
        <w:t>2.</w:t>
      </w:r>
      <w:r w:rsidRPr="003B6B1D">
        <w:rPr>
          <w:b/>
          <w:szCs w:val="22"/>
        </w:rPr>
        <w:tab/>
      </w:r>
      <w:r w:rsidR="00B80CA7" w:rsidRPr="003B6B1D">
        <w:rPr>
          <w:b/>
          <w:szCs w:val="22"/>
        </w:rPr>
        <w:t>STATEMENT OF ACTIVE SUBSTANCE(S)</w:t>
      </w:r>
    </w:p>
    <w:p w14:paraId="7605CFF9" w14:textId="77777777" w:rsidR="00812D16" w:rsidRPr="003B6B1D" w:rsidRDefault="00812D16" w:rsidP="00EE76E9">
      <w:pPr>
        <w:tabs>
          <w:tab w:val="left" w:pos="9071"/>
        </w:tabs>
        <w:spacing w:line="240" w:lineRule="auto"/>
        <w:rPr>
          <w:noProof/>
          <w:szCs w:val="22"/>
        </w:rPr>
      </w:pPr>
    </w:p>
    <w:p w14:paraId="580867DC" w14:textId="77777777" w:rsidR="00D73B08" w:rsidRPr="003B6B1D" w:rsidRDefault="001C0FEE" w:rsidP="00EE76E9">
      <w:pPr>
        <w:tabs>
          <w:tab w:val="left" w:pos="9071"/>
        </w:tabs>
        <w:spacing w:line="240" w:lineRule="auto"/>
        <w:rPr>
          <w:noProof/>
          <w:szCs w:val="22"/>
        </w:rPr>
      </w:pPr>
      <w:r w:rsidRPr="003B6B1D">
        <w:t>One ml of solution contains 100</w:t>
      </w:r>
      <w:r w:rsidR="00C072EB" w:rsidRPr="003B6B1D">
        <w:t> </w:t>
      </w:r>
      <w:r w:rsidRPr="003B6B1D">
        <w:t>mg hydroxycarbamide.</w:t>
      </w:r>
    </w:p>
    <w:p w14:paraId="55854C0C" w14:textId="77777777" w:rsidR="00812D16" w:rsidRPr="003B6B1D" w:rsidRDefault="00812D16" w:rsidP="00EE76E9">
      <w:pPr>
        <w:tabs>
          <w:tab w:val="left" w:pos="9071"/>
        </w:tabs>
        <w:spacing w:line="240" w:lineRule="auto"/>
        <w:rPr>
          <w:noProof/>
          <w:szCs w:val="22"/>
        </w:rPr>
      </w:pPr>
    </w:p>
    <w:p w14:paraId="75C33C20" w14:textId="77777777" w:rsidR="00812D16" w:rsidRPr="003B6B1D" w:rsidRDefault="00812D16" w:rsidP="00EE76E9">
      <w:pPr>
        <w:tabs>
          <w:tab w:val="left" w:pos="9071"/>
        </w:tabs>
        <w:spacing w:line="240" w:lineRule="auto"/>
        <w:rPr>
          <w:noProof/>
          <w:szCs w:val="22"/>
        </w:rPr>
      </w:pPr>
    </w:p>
    <w:p w14:paraId="5DE69AAC" w14:textId="77777777" w:rsidR="00812D16" w:rsidRPr="003B6B1D" w:rsidRDefault="001C0FEE" w:rsidP="00EE76E9">
      <w:pPr>
        <w:pBdr>
          <w:top w:val="single" w:sz="4" w:space="1" w:color="auto"/>
          <w:left w:val="single" w:sz="4" w:space="4" w:color="auto"/>
          <w:bottom w:val="single" w:sz="4" w:space="2" w:color="auto"/>
          <w:right w:val="single" w:sz="4" w:space="4" w:color="auto"/>
        </w:pBdr>
        <w:tabs>
          <w:tab w:val="left" w:pos="9071"/>
        </w:tabs>
        <w:spacing w:line="240" w:lineRule="auto"/>
        <w:outlineLvl w:val="0"/>
        <w:rPr>
          <w:b/>
          <w:noProof/>
          <w:szCs w:val="22"/>
        </w:rPr>
      </w:pPr>
      <w:r w:rsidRPr="003B6B1D">
        <w:rPr>
          <w:b/>
          <w:noProof/>
          <w:szCs w:val="22"/>
        </w:rPr>
        <w:t>3.</w:t>
      </w:r>
      <w:r w:rsidRPr="003B6B1D">
        <w:rPr>
          <w:b/>
          <w:noProof/>
          <w:szCs w:val="22"/>
        </w:rPr>
        <w:tab/>
      </w:r>
      <w:r w:rsidR="00B80CA7" w:rsidRPr="003B6B1D">
        <w:rPr>
          <w:b/>
        </w:rPr>
        <w:t>LIST OF EXCIPIENTS</w:t>
      </w:r>
    </w:p>
    <w:p w14:paraId="72C8ACD8" w14:textId="77777777" w:rsidR="00812D16" w:rsidRPr="003B6B1D" w:rsidRDefault="00812D16" w:rsidP="00EE76E9">
      <w:pPr>
        <w:tabs>
          <w:tab w:val="left" w:pos="9071"/>
        </w:tabs>
        <w:spacing w:line="240" w:lineRule="auto"/>
        <w:rPr>
          <w:noProof/>
          <w:szCs w:val="22"/>
        </w:rPr>
      </w:pPr>
    </w:p>
    <w:p w14:paraId="179BDE0C" w14:textId="77777777" w:rsidR="00B80CA7" w:rsidRPr="003B6B1D" w:rsidRDefault="001C0FEE" w:rsidP="00EE76E9">
      <w:pPr>
        <w:tabs>
          <w:tab w:val="left" w:pos="9071"/>
        </w:tabs>
        <w:spacing w:line="240" w:lineRule="auto"/>
        <w:rPr>
          <w:noProof/>
          <w:szCs w:val="22"/>
        </w:rPr>
      </w:pPr>
      <w:r w:rsidRPr="003B6B1D">
        <w:t xml:space="preserve">Also </w:t>
      </w:r>
      <w:proofErr w:type="gramStart"/>
      <w:r w:rsidRPr="003B6B1D">
        <w:t>contains:</w:t>
      </w:r>
      <w:proofErr w:type="gramEnd"/>
      <w:r w:rsidRPr="003B6B1D">
        <w:t xml:space="preserve"> methyl </w:t>
      </w:r>
      <w:proofErr w:type="spellStart"/>
      <w:r w:rsidRPr="003B6B1D">
        <w:t>parahydroxybenzoate</w:t>
      </w:r>
      <w:proofErr w:type="spellEnd"/>
      <w:r w:rsidRPr="003B6B1D">
        <w:t xml:space="preserve"> (E218). </w:t>
      </w:r>
      <w:r w:rsidRPr="003B6B1D">
        <w:rPr>
          <w:highlight w:val="lightGray"/>
        </w:rPr>
        <w:t>See package leaflet for further information.</w:t>
      </w:r>
    </w:p>
    <w:p w14:paraId="51A22456" w14:textId="77777777" w:rsidR="00B80CA7" w:rsidRPr="003B6B1D" w:rsidRDefault="00B80CA7" w:rsidP="00EE76E9">
      <w:pPr>
        <w:tabs>
          <w:tab w:val="left" w:pos="9071"/>
        </w:tabs>
        <w:spacing w:line="240" w:lineRule="auto"/>
        <w:rPr>
          <w:noProof/>
          <w:szCs w:val="22"/>
        </w:rPr>
      </w:pPr>
    </w:p>
    <w:p w14:paraId="5458D700" w14:textId="77777777" w:rsidR="00812D16" w:rsidRPr="003B6B1D" w:rsidRDefault="00812D16" w:rsidP="00EE76E9">
      <w:pPr>
        <w:tabs>
          <w:tab w:val="left" w:pos="9071"/>
        </w:tabs>
        <w:spacing w:line="240" w:lineRule="auto"/>
        <w:rPr>
          <w:noProof/>
          <w:szCs w:val="22"/>
        </w:rPr>
      </w:pPr>
    </w:p>
    <w:p w14:paraId="6F3CFA15"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4.</w:t>
      </w:r>
      <w:r w:rsidRPr="003B6B1D">
        <w:rPr>
          <w:b/>
          <w:noProof/>
          <w:szCs w:val="22"/>
        </w:rPr>
        <w:tab/>
      </w:r>
      <w:r w:rsidR="00B80CA7" w:rsidRPr="003B6B1D">
        <w:rPr>
          <w:b/>
        </w:rPr>
        <w:t>PHARMACEUTICAL FORM AND CONTENTS</w:t>
      </w:r>
    </w:p>
    <w:p w14:paraId="1152E4BA" w14:textId="77777777" w:rsidR="00812D16" w:rsidRPr="003B6B1D" w:rsidRDefault="00812D16" w:rsidP="00EE76E9">
      <w:pPr>
        <w:tabs>
          <w:tab w:val="left" w:pos="9071"/>
        </w:tabs>
        <w:spacing w:line="240" w:lineRule="auto"/>
        <w:rPr>
          <w:noProof/>
          <w:szCs w:val="22"/>
        </w:rPr>
      </w:pPr>
    </w:p>
    <w:p w14:paraId="341D7908" w14:textId="77777777" w:rsidR="00C072EB" w:rsidRPr="003B6B1D" w:rsidRDefault="001C0FEE" w:rsidP="00785BA4">
      <w:pPr>
        <w:pStyle w:val="BodyText"/>
        <w:rPr>
          <w:i w:val="0"/>
          <w:iCs/>
          <w:color w:val="auto"/>
        </w:rPr>
      </w:pPr>
      <w:r w:rsidRPr="003B6B1D">
        <w:rPr>
          <w:i w:val="0"/>
          <w:iCs/>
          <w:color w:val="auto"/>
        </w:rPr>
        <w:t>Oral solution</w:t>
      </w:r>
    </w:p>
    <w:p w14:paraId="69B8E9FE" w14:textId="77777777" w:rsidR="00B80CA7" w:rsidRPr="003B6B1D" w:rsidRDefault="001C0FEE" w:rsidP="00785BA4">
      <w:pPr>
        <w:pStyle w:val="BodyText"/>
        <w:rPr>
          <w:i w:val="0"/>
          <w:iCs/>
          <w:color w:val="auto"/>
        </w:rPr>
      </w:pPr>
      <w:r w:rsidRPr="003B6B1D">
        <w:rPr>
          <w:i w:val="0"/>
          <w:iCs/>
          <w:color w:val="auto"/>
        </w:rPr>
        <w:t>150</w:t>
      </w:r>
      <w:r w:rsidR="00C072EB" w:rsidRPr="003B6B1D">
        <w:rPr>
          <w:i w:val="0"/>
          <w:iCs/>
          <w:color w:val="auto"/>
        </w:rPr>
        <w:t> </w:t>
      </w:r>
      <w:r w:rsidRPr="003B6B1D">
        <w:rPr>
          <w:i w:val="0"/>
          <w:iCs/>
          <w:color w:val="auto"/>
        </w:rPr>
        <w:t>ml.</w:t>
      </w:r>
    </w:p>
    <w:p w14:paraId="75F5970D" w14:textId="77777777" w:rsidR="00B80CA7" w:rsidRPr="003B6B1D" w:rsidRDefault="00B80CA7" w:rsidP="00EE76E9">
      <w:pPr>
        <w:tabs>
          <w:tab w:val="left" w:pos="9071"/>
        </w:tabs>
        <w:spacing w:line="240" w:lineRule="auto"/>
        <w:rPr>
          <w:noProof/>
          <w:szCs w:val="22"/>
        </w:rPr>
      </w:pPr>
    </w:p>
    <w:p w14:paraId="69B0CF7F" w14:textId="77777777" w:rsidR="00812D16" w:rsidRPr="003B6B1D" w:rsidRDefault="00812D16" w:rsidP="00EE76E9">
      <w:pPr>
        <w:tabs>
          <w:tab w:val="left" w:pos="9071"/>
        </w:tabs>
        <w:spacing w:line="240" w:lineRule="auto"/>
        <w:rPr>
          <w:noProof/>
          <w:szCs w:val="22"/>
        </w:rPr>
      </w:pPr>
    </w:p>
    <w:p w14:paraId="3F152C0E" w14:textId="77777777" w:rsidR="00812D16"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5.</w:t>
      </w:r>
      <w:r w:rsidRPr="003B6B1D">
        <w:rPr>
          <w:b/>
          <w:noProof/>
          <w:szCs w:val="22"/>
        </w:rPr>
        <w:tab/>
      </w:r>
      <w:r w:rsidR="00B80CA7" w:rsidRPr="003B6B1D">
        <w:rPr>
          <w:b/>
        </w:rPr>
        <w:t>METHOD AND ROUTE(S) OF ADMINISTRATION</w:t>
      </w:r>
    </w:p>
    <w:p w14:paraId="2A47E4A9" w14:textId="77777777" w:rsidR="00812D16" w:rsidRPr="003B6B1D" w:rsidRDefault="00812D16" w:rsidP="00EE76E9">
      <w:pPr>
        <w:tabs>
          <w:tab w:val="left" w:pos="9071"/>
        </w:tabs>
        <w:spacing w:line="240" w:lineRule="auto"/>
        <w:rPr>
          <w:noProof/>
          <w:szCs w:val="22"/>
        </w:rPr>
      </w:pPr>
    </w:p>
    <w:p w14:paraId="231BFD7D" w14:textId="77777777" w:rsidR="00B80CA7" w:rsidRPr="003B6B1D" w:rsidRDefault="001C0FEE" w:rsidP="00EE76E9">
      <w:pPr>
        <w:tabs>
          <w:tab w:val="left" w:pos="9071"/>
        </w:tabs>
        <w:spacing w:line="240" w:lineRule="auto"/>
        <w:rPr>
          <w:noProof/>
          <w:szCs w:val="22"/>
        </w:rPr>
      </w:pPr>
      <w:r w:rsidRPr="003B6B1D">
        <w:rPr>
          <w:noProof/>
          <w:szCs w:val="22"/>
          <w:shd w:val="pct15" w:color="auto" w:fill="FFFFFF"/>
        </w:rPr>
        <w:t>Read the package leaflet before use.</w:t>
      </w:r>
    </w:p>
    <w:p w14:paraId="03D872F0" w14:textId="77777777" w:rsidR="00B80CA7" w:rsidRPr="003B6B1D" w:rsidRDefault="001C0FEE" w:rsidP="00EE76E9">
      <w:pPr>
        <w:tabs>
          <w:tab w:val="left" w:pos="9071"/>
        </w:tabs>
        <w:spacing w:line="240" w:lineRule="auto"/>
        <w:rPr>
          <w:noProof/>
          <w:szCs w:val="22"/>
        </w:rPr>
      </w:pPr>
      <w:r w:rsidRPr="003B6B1D">
        <w:rPr>
          <w:noProof/>
          <w:szCs w:val="22"/>
        </w:rPr>
        <w:t>Oral use.</w:t>
      </w:r>
    </w:p>
    <w:p w14:paraId="21BE2274" w14:textId="77777777" w:rsidR="00B80CA7" w:rsidRPr="003B6B1D" w:rsidRDefault="001C0FEE" w:rsidP="00EE76E9">
      <w:pPr>
        <w:tabs>
          <w:tab w:val="left" w:pos="9071"/>
        </w:tabs>
        <w:spacing w:line="240" w:lineRule="auto"/>
        <w:rPr>
          <w:noProof/>
          <w:szCs w:val="22"/>
        </w:rPr>
      </w:pPr>
      <w:r w:rsidRPr="003B6B1D">
        <w:rPr>
          <w:noProof/>
          <w:szCs w:val="22"/>
        </w:rPr>
        <w:t>Take as directed by your doctor using the dosing syringes provided.</w:t>
      </w:r>
    </w:p>
    <w:p w14:paraId="163C77A3" w14:textId="77777777" w:rsidR="00812D16" w:rsidRPr="003B6B1D" w:rsidRDefault="001C0FEE" w:rsidP="00EE76E9">
      <w:pPr>
        <w:tabs>
          <w:tab w:val="left" w:pos="9071"/>
        </w:tabs>
        <w:spacing w:line="240" w:lineRule="auto"/>
        <w:rPr>
          <w:noProof/>
          <w:szCs w:val="22"/>
        </w:rPr>
      </w:pPr>
      <w:r w:rsidRPr="003B6B1D">
        <w:rPr>
          <w:noProof/>
          <w:szCs w:val="22"/>
        </w:rPr>
        <w:t>Do not shake.</w:t>
      </w:r>
    </w:p>
    <w:p w14:paraId="28C6643C" w14:textId="77777777" w:rsidR="00B80CA7" w:rsidRPr="003B6B1D" w:rsidRDefault="00B80CA7" w:rsidP="00EE76E9">
      <w:pPr>
        <w:tabs>
          <w:tab w:val="left" w:pos="9071"/>
        </w:tabs>
        <w:spacing w:line="240" w:lineRule="auto"/>
        <w:rPr>
          <w:noProof/>
          <w:szCs w:val="22"/>
        </w:rPr>
      </w:pPr>
    </w:p>
    <w:p w14:paraId="5E00183A" w14:textId="77777777" w:rsidR="00B80CA7" w:rsidRPr="003B6B1D" w:rsidRDefault="00B80CA7" w:rsidP="00EE76E9">
      <w:pPr>
        <w:tabs>
          <w:tab w:val="left" w:pos="9071"/>
        </w:tabs>
        <w:spacing w:line="240" w:lineRule="auto"/>
        <w:rPr>
          <w:noProof/>
          <w:szCs w:val="22"/>
        </w:rPr>
      </w:pPr>
    </w:p>
    <w:p w14:paraId="44AE5F62" w14:textId="77777777" w:rsidR="00B80CA7"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ind w:left="567" w:hanging="567"/>
        <w:outlineLvl w:val="0"/>
        <w:rPr>
          <w:b/>
          <w:noProof/>
          <w:szCs w:val="22"/>
        </w:rPr>
      </w:pPr>
      <w:r w:rsidRPr="003B6B1D">
        <w:rPr>
          <w:b/>
          <w:noProof/>
          <w:szCs w:val="22"/>
        </w:rPr>
        <w:t>6.</w:t>
      </w:r>
      <w:r w:rsidRPr="003B6B1D">
        <w:rPr>
          <w:b/>
          <w:noProof/>
          <w:szCs w:val="22"/>
        </w:rPr>
        <w:tab/>
      </w:r>
      <w:r w:rsidRPr="003B6B1D">
        <w:rPr>
          <w:b/>
        </w:rPr>
        <w:t>SPECIAL WARNING THAT THE MEDICINAL PRODUCT MUST BE STORED OUT OF THE SIGHT AND REACH OF CHILDREN</w:t>
      </w:r>
    </w:p>
    <w:p w14:paraId="708E052B" w14:textId="77777777" w:rsidR="00B80CA7" w:rsidRPr="003B6B1D" w:rsidRDefault="00B80CA7" w:rsidP="00EE76E9">
      <w:pPr>
        <w:tabs>
          <w:tab w:val="left" w:pos="9071"/>
        </w:tabs>
        <w:spacing w:line="240" w:lineRule="auto"/>
        <w:rPr>
          <w:noProof/>
          <w:szCs w:val="22"/>
        </w:rPr>
      </w:pPr>
    </w:p>
    <w:p w14:paraId="13694945" w14:textId="77777777" w:rsidR="00B80CA7" w:rsidRPr="003B6B1D" w:rsidRDefault="001C0FEE" w:rsidP="00EE76E9">
      <w:pPr>
        <w:tabs>
          <w:tab w:val="left" w:pos="9071"/>
        </w:tabs>
        <w:spacing w:line="240" w:lineRule="auto"/>
        <w:rPr>
          <w:noProof/>
          <w:szCs w:val="22"/>
        </w:rPr>
      </w:pPr>
      <w:r w:rsidRPr="003B6B1D">
        <w:t>Keep out of the sight and reach of children.</w:t>
      </w:r>
    </w:p>
    <w:p w14:paraId="492C9F47" w14:textId="77777777" w:rsidR="00B80CA7" w:rsidRPr="003B6B1D" w:rsidRDefault="00B80CA7" w:rsidP="00EE76E9">
      <w:pPr>
        <w:tabs>
          <w:tab w:val="left" w:pos="9071"/>
        </w:tabs>
        <w:spacing w:line="240" w:lineRule="auto"/>
        <w:rPr>
          <w:noProof/>
          <w:szCs w:val="22"/>
        </w:rPr>
      </w:pPr>
    </w:p>
    <w:p w14:paraId="4FE73E02" w14:textId="77777777" w:rsidR="00B80CA7" w:rsidRPr="003B6B1D" w:rsidRDefault="00B80CA7" w:rsidP="00EE76E9">
      <w:pPr>
        <w:tabs>
          <w:tab w:val="left" w:pos="9071"/>
        </w:tabs>
        <w:spacing w:line="240" w:lineRule="auto"/>
        <w:rPr>
          <w:noProof/>
          <w:szCs w:val="22"/>
        </w:rPr>
      </w:pPr>
    </w:p>
    <w:p w14:paraId="7542BD0C" w14:textId="77777777" w:rsidR="00B80CA7"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7.</w:t>
      </w:r>
      <w:r w:rsidRPr="003B6B1D">
        <w:rPr>
          <w:b/>
          <w:noProof/>
          <w:szCs w:val="22"/>
        </w:rPr>
        <w:tab/>
      </w:r>
      <w:r w:rsidRPr="003B6B1D">
        <w:rPr>
          <w:b/>
        </w:rPr>
        <w:t>OTHER SPECIAL WARNING(S), IF NECESSARY</w:t>
      </w:r>
    </w:p>
    <w:p w14:paraId="1C5B6BE6" w14:textId="77777777" w:rsidR="00B80CA7" w:rsidRPr="003B6B1D" w:rsidRDefault="00B80CA7" w:rsidP="00EE76E9">
      <w:pPr>
        <w:tabs>
          <w:tab w:val="left" w:pos="9071"/>
        </w:tabs>
        <w:spacing w:line="240" w:lineRule="auto"/>
        <w:rPr>
          <w:noProof/>
          <w:szCs w:val="22"/>
        </w:rPr>
      </w:pPr>
    </w:p>
    <w:p w14:paraId="7A4717D0" w14:textId="77777777" w:rsidR="00B80CA7" w:rsidRPr="003B6B1D" w:rsidRDefault="001C0FEE" w:rsidP="00EE76E9">
      <w:pPr>
        <w:tabs>
          <w:tab w:val="left" w:pos="9071"/>
        </w:tabs>
        <w:spacing w:line="240" w:lineRule="auto"/>
        <w:rPr>
          <w:noProof/>
          <w:szCs w:val="22"/>
        </w:rPr>
      </w:pPr>
      <w:r w:rsidRPr="003B6B1D">
        <w:t>Cytotoxic: Handle with caution.</w:t>
      </w:r>
    </w:p>
    <w:p w14:paraId="14698EC9" w14:textId="77777777" w:rsidR="00B80CA7" w:rsidRPr="003B6B1D" w:rsidRDefault="00B80CA7" w:rsidP="00EE76E9">
      <w:pPr>
        <w:tabs>
          <w:tab w:val="left" w:pos="9071"/>
        </w:tabs>
        <w:spacing w:line="240" w:lineRule="auto"/>
        <w:rPr>
          <w:noProof/>
          <w:szCs w:val="22"/>
        </w:rPr>
      </w:pPr>
    </w:p>
    <w:p w14:paraId="30977130" w14:textId="77777777" w:rsidR="00B80CA7" w:rsidRPr="003B6B1D" w:rsidRDefault="00B80CA7" w:rsidP="00EE76E9">
      <w:pPr>
        <w:tabs>
          <w:tab w:val="left" w:pos="9071"/>
        </w:tabs>
        <w:spacing w:line="240" w:lineRule="auto"/>
        <w:rPr>
          <w:noProof/>
          <w:szCs w:val="22"/>
        </w:rPr>
      </w:pPr>
    </w:p>
    <w:p w14:paraId="3CDE12CF" w14:textId="77777777" w:rsidR="00B80CA7"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8.</w:t>
      </w:r>
      <w:r w:rsidRPr="003B6B1D">
        <w:rPr>
          <w:b/>
          <w:noProof/>
          <w:szCs w:val="22"/>
        </w:rPr>
        <w:tab/>
      </w:r>
      <w:r w:rsidRPr="003B6B1D">
        <w:rPr>
          <w:b/>
        </w:rPr>
        <w:t>EXPIRY DATE</w:t>
      </w:r>
    </w:p>
    <w:p w14:paraId="2E8456E8" w14:textId="77777777" w:rsidR="00B80CA7" w:rsidRPr="003B6B1D" w:rsidRDefault="00B80CA7" w:rsidP="00EE76E9">
      <w:pPr>
        <w:tabs>
          <w:tab w:val="left" w:pos="9071"/>
        </w:tabs>
        <w:spacing w:line="240" w:lineRule="auto"/>
        <w:rPr>
          <w:noProof/>
          <w:szCs w:val="22"/>
        </w:rPr>
      </w:pPr>
    </w:p>
    <w:p w14:paraId="2606D59A" w14:textId="77777777" w:rsidR="00B80CA7" w:rsidRPr="003B6B1D" w:rsidRDefault="001C0FEE" w:rsidP="00EE76E9">
      <w:pPr>
        <w:pStyle w:val="BodyText"/>
        <w:rPr>
          <w:i w:val="0"/>
          <w:iCs/>
          <w:color w:val="auto"/>
        </w:rPr>
      </w:pPr>
      <w:r w:rsidRPr="003B6B1D">
        <w:rPr>
          <w:i w:val="0"/>
          <w:iCs/>
          <w:color w:val="auto"/>
        </w:rPr>
        <w:t>EXP:</w:t>
      </w:r>
    </w:p>
    <w:p w14:paraId="6F3D4E2F" w14:textId="77777777" w:rsidR="00B80CA7" w:rsidRPr="003B6B1D" w:rsidRDefault="001C0FEE" w:rsidP="00EE76E9">
      <w:pPr>
        <w:pStyle w:val="BodyText"/>
        <w:tabs>
          <w:tab w:val="left" w:pos="2355"/>
        </w:tabs>
        <w:rPr>
          <w:i w:val="0"/>
          <w:iCs/>
          <w:color w:val="auto"/>
        </w:rPr>
      </w:pPr>
      <w:r w:rsidRPr="003B6B1D">
        <w:rPr>
          <w:i w:val="0"/>
          <w:iCs/>
          <w:color w:val="auto"/>
        </w:rPr>
        <w:t>Discard 12 weeks after first opening.</w:t>
      </w:r>
    </w:p>
    <w:p w14:paraId="1DED47BA" w14:textId="77777777" w:rsidR="00B80CA7" w:rsidRPr="003B6B1D" w:rsidRDefault="001C0FEE" w:rsidP="00EE76E9">
      <w:pPr>
        <w:pStyle w:val="BodyText"/>
        <w:tabs>
          <w:tab w:val="left" w:pos="1985"/>
        </w:tabs>
        <w:rPr>
          <w:i w:val="0"/>
          <w:iCs/>
          <w:color w:val="auto"/>
        </w:rPr>
      </w:pPr>
      <w:r w:rsidRPr="003B6B1D">
        <w:rPr>
          <w:i w:val="0"/>
          <w:iCs/>
          <w:color w:val="auto"/>
        </w:rPr>
        <w:t xml:space="preserve">Open date: </w:t>
      </w:r>
      <w:r w:rsidRPr="003B6B1D">
        <w:rPr>
          <w:i w:val="0"/>
          <w:iCs/>
          <w:color w:val="auto"/>
          <w:u w:val="single" w:color="000000"/>
        </w:rPr>
        <w:tab/>
      </w:r>
    </w:p>
    <w:p w14:paraId="32E57EB7" w14:textId="77777777" w:rsidR="00B80CA7" w:rsidRPr="003B6B1D" w:rsidRDefault="00B80CA7" w:rsidP="00EE76E9">
      <w:pPr>
        <w:tabs>
          <w:tab w:val="left" w:pos="9071"/>
        </w:tabs>
        <w:spacing w:line="240" w:lineRule="auto"/>
        <w:rPr>
          <w:noProof/>
          <w:szCs w:val="22"/>
        </w:rPr>
      </w:pPr>
    </w:p>
    <w:p w14:paraId="293B0BA6" w14:textId="77777777" w:rsidR="00B80CA7" w:rsidRPr="003B6B1D" w:rsidRDefault="00B80CA7" w:rsidP="00EE76E9">
      <w:pPr>
        <w:tabs>
          <w:tab w:val="left" w:pos="9071"/>
        </w:tabs>
        <w:spacing w:line="240" w:lineRule="auto"/>
        <w:rPr>
          <w:noProof/>
          <w:szCs w:val="22"/>
        </w:rPr>
      </w:pPr>
    </w:p>
    <w:p w14:paraId="593A98A0" w14:textId="77777777" w:rsidR="00B80CA7" w:rsidRPr="003B6B1D" w:rsidRDefault="001C0FEE" w:rsidP="00785BA4">
      <w:pPr>
        <w:keepNext/>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lastRenderedPageBreak/>
        <w:t>9.</w:t>
      </w:r>
      <w:r w:rsidRPr="003B6B1D">
        <w:rPr>
          <w:b/>
          <w:noProof/>
          <w:szCs w:val="22"/>
        </w:rPr>
        <w:tab/>
      </w:r>
      <w:r w:rsidRPr="003B6B1D">
        <w:rPr>
          <w:b/>
        </w:rPr>
        <w:t>SPECIAL STORAGE CONDITIONS</w:t>
      </w:r>
    </w:p>
    <w:p w14:paraId="37FE0A3E" w14:textId="77777777" w:rsidR="00B80CA7" w:rsidRPr="003B6B1D" w:rsidRDefault="00B80CA7" w:rsidP="00785BA4">
      <w:pPr>
        <w:keepNext/>
        <w:tabs>
          <w:tab w:val="left" w:pos="9071"/>
        </w:tabs>
        <w:spacing w:line="240" w:lineRule="auto"/>
        <w:rPr>
          <w:noProof/>
          <w:szCs w:val="22"/>
        </w:rPr>
      </w:pPr>
    </w:p>
    <w:p w14:paraId="27DBB761" w14:textId="77777777" w:rsidR="002E7D2E" w:rsidRPr="003B6B1D" w:rsidRDefault="001C0FEE" w:rsidP="00785BA4">
      <w:pPr>
        <w:keepNext/>
        <w:tabs>
          <w:tab w:val="left" w:pos="9071"/>
        </w:tabs>
        <w:spacing w:line="240" w:lineRule="auto"/>
        <w:rPr>
          <w:noProof/>
          <w:szCs w:val="22"/>
        </w:rPr>
      </w:pPr>
      <w:r w:rsidRPr="003B6B1D">
        <w:t>Store in a refrigerator.</w:t>
      </w:r>
    </w:p>
    <w:p w14:paraId="3316C953" w14:textId="77777777" w:rsidR="002E7D2E" w:rsidRPr="003B6B1D" w:rsidRDefault="002E7D2E" w:rsidP="00EE76E9">
      <w:pPr>
        <w:tabs>
          <w:tab w:val="left" w:pos="9071"/>
        </w:tabs>
        <w:spacing w:line="240" w:lineRule="auto"/>
        <w:rPr>
          <w:noProof/>
          <w:szCs w:val="22"/>
        </w:rPr>
      </w:pPr>
    </w:p>
    <w:p w14:paraId="0C363AC4" w14:textId="77777777" w:rsidR="00B80CA7" w:rsidRPr="003B6B1D" w:rsidRDefault="00B80CA7" w:rsidP="00EE76E9">
      <w:pPr>
        <w:tabs>
          <w:tab w:val="left" w:pos="9071"/>
        </w:tabs>
        <w:spacing w:line="240" w:lineRule="auto"/>
        <w:rPr>
          <w:noProof/>
          <w:szCs w:val="22"/>
        </w:rPr>
      </w:pPr>
    </w:p>
    <w:p w14:paraId="17791ADE" w14:textId="77777777" w:rsidR="00B80CA7"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10.</w:t>
      </w:r>
      <w:r w:rsidRPr="003B6B1D">
        <w:rPr>
          <w:b/>
          <w:noProof/>
          <w:szCs w:val="22"/>
        </w:rPr>
        <w:tab/>
      </w:r>
      <w:r w:rsidRPr="003B6B1D">
        <w:rPr>
          <w:b/>
        </w:rPr>
        <w:t>SPECIAL PRECAUTIONS FOR DISPOSAL OF UNUSED MEDICINAL PRODUCTS OR WASTE MATERIALS DERIVED FROM SUCH MEDICINAL PRODUCTS, IF APPROPRIATE</w:t>
      </w:r>
    </w:p>
    <w:p w14:paraId="1C0869D4" w14:textId="77777777" w:rsidR="00B80CA7" w:rsidRPr="003B6B1D" w:rsidRDefault="00B80CA7" w:rsidP="00EE76E9">
      <w:pPr>
        <w:tabs>
          <w:tab w:val="left" w:pos="9071"/>
        </w:tabs>
        <w:spacing w:line="240" w:lineRule="auto"/>
        <w:rPr>
          <w:noProof/>
          <w:szCs w:val="22"/>
        </w:rPr>
      </w:pPr>
    </w:p>
    <w:p w14:paraId="09D09FD1" w14:textId="77777777" w:rsidR="002E7D2E" w:rsidRPr="003B6B1D" w:rsidRDefault="001C0FEE" w:rsidP="00EE76E9">
      <w:pPr>
        <w:tabs>
          <w:tab w:val="left" w:pos="9071"/>
        </w:tabs>
        <w:spacing w:line="240" w:lineRule="auto"/>
        <w:rPr>
          <w:noProof/>
          <w:szCs w:val="22"/>
        </w:rPr>
      </w:pPr>
      <w:r w:rsidRPr="003B6B1D">
        <w:t>Any unused product should be disposed of in accordance with local requirements.</w:t>
      </w:r>
    </w:p>
    <w:p w14:paraId="238FD870" w14:textId="77777777" w:rsidR="002E7D2E" w:rsidRPr="003B6B1D" w:rsidRDefault="002E7D2E" w:rsidP="00EE76E9">
      <w:pPr>
        <w:tabs>
          <w:tab w:val="left" w:pos="9071"/>
        </w:tabs>
        <w:spacing w:line="240" w:lineRule="auto"/>
        <w:rPr>
          <w:noProof/>
          <w:szCs w:val="22"/>
        </w:rPr>
      </w:pPr>
    </w:p>
    <w:p w14:paraId="606F0D6A" w14:textId="77777777" w:rsidR="00B80CA7" w:rsidRPr="003B6B1D" w:rsidRDefault="00B80CA7" w:rsidP="00EE76E9">
      <w:pPr>
        <w:tabs>
          <w:tab w:val="left" w:pos="9071"/>
        </w:tabs>
        <w:spacing w:line="240" w:lineRule="auto"/>
        <w:rPr>
          <w:noProof/>
          <w:szCs w:val="22"/>
        </w:rPr>
      </w:pPr>
    </w:p>
    <w:p w14:paraId="1F627559" w14:textId="77777777" w:rsidR="00B80CA7"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11.</w:t>
      </w:r>
      <w:r w:rsidRPr="003B6B1D">
        <w:rPr>
          <w:b/>
          <w:noProof/>
          <w:szCs w:val="22"/>
        </w:rPr>
        <w:tab/>
      </w:r>
      <w:r w:rsidR="002E7D2E" w:rsidRPr="003B6B1D">
        <w:rPr>
          <w:b/>
        </w:rPr>
        <w:t>NAME AND ADDRESS OF THE MARKETING AUTHORISATION HOLDER</w:t>
      </w:r>
    </w:p>
    <w:p w14:paraId="1F3CA902" w14:textId="77777777" w:rsidR="00B80CA7" w:rsidRPr="003B6B1D" w:rsidRDefault="00B80CA7" w:rsidP="00EE76E9">
      <w:pPr>
        <w:tabs>
          <w:tab w:val="left" w:pos="9071"/>
        </w:tabs>
        <w:spacing w:line="240" w:lineRule="auto"/>
        <w:rPr>
          <w:noProof/>
          <w:szCs w:val="22"/>
        </w:rPr>
      </w:pPr>
    </w:p>
    <w:p w14:paraId="752C64C0" w14:textId="483CAEB4" w:rsidR="002E7D2E" w:rsidRPr="003B6B1D" w:rsidDel="00211E69" w:rsidRDefault="001C0FEE" w:rsidP="00EE76E9">
      <w:pPr>
        <w:pStyle w:val="BodyText"/>
        <w:rPr>
          <w:del w:id="49" w:author="Author"/>
          <w:i w:val="0"/>
          <w:iCs/>
          <w:color w:val="auto"/>
        </w:rPr>
      </w:pPr>
      <w:del w:id="50" w:author="Author">
        <w:r w:rsidRPr="003B6B1D" w:rsidDel="00211E69">
          <w:rPr>
            <w:i w:val="0"/>
            <w:iCs/>
            <w:color w:val="auto"/>
          </w:rPr>
          <w:delText>Nova Laboratories Ireland Limited</w:delText>
        </w:r>
      </w:del>
    </w:p>
    <w:p w14:paraId="43220E57" w14:textId="392200C9" w:rsidR="002E7D2E" w:rsidRPr="003B6B1D" w:rsidDel="00211E69" w:rsidRDefault="001C0FEE" w:rsidP="00EE76E9">
      <w:pPr>
        <w:pStyle w:val="BodyText"/>
        <w:rPr>
          <w:del w:id="51" w:author="Author"/>
          <w:i w:val="0"/>
          <w:iCs/>
          <w:color w:val="auto"/>
        </w:rPr>
      </w:pPr>
      <w:del w:id="52" w:author="Author">
        <w:r w:rsidRPr="003B6B1D" w:rsidDel="00211E69">
          <w:rPr>
            <w:i w:val="0"/>
            <w:iCs/>
            <w:color w:val="auto"/>
          </w:rPr>
          <w:delText>3rd Floor</w:delText>
        </w:r>
      </w:del>
    </w:p>
    <w:p w14:paraId="0C8CEB5D" w14:textId="4FDBC6A3" w:rsidR="002E7D2E" w:rsidRPr="003B6B1D" w:rsidDel="00211E69" w:rsidRDefault="001C0FEE" w:rsidP="00EE76E9">
      <w:pPr>
        <w:pStyle w:val="BodyText"/>
        <w:rPr>
          <w:del w:id="53" w:author="Author"/>
          <w:i w:val="0"/>
          <w:iCs/>
          <w:color w:val="auto"/>
        </w:rPr>
      </w:pPr>
      <w:del w:id="54" w:author="Author">
        <w:r w:rsidRPr="003B6B1D" w:rsidDel="00211E69">
          <w:rPr>
            <w:i w:val="0"/>
            <w:iCs/>
            <w:color w:val="auto"/>
          </w:rPr>
          <w:delText>Ulysses House</w:delText>
        </w:r>
      </w:del>
    </w:p>
    <w:p w14:paraId="152DF467" w14:textId="2FE5BFFE" w:rsidR="002E7D2E" w:rsidRPr="003B6B1D" w:rsidDel="00211E69" w:rsidRDefault="001C0FEE" w:rsidP="00EE76E9">
      <w:pPr>
        <w:pStyle w:val="BodyText"/>
        <w:rPr>
          <w:del w:id="55" w:author="Author"/>
          <w:i w:val="0"/>
          <w:iCs/>
          <w:color w:val="auto"/>
        </w:rPr>
      </w:pPr>
      <w:del w:id="56" w:author="Author">
        <w:r w:rsidRPr="003B6B1D" w:rsidDel="00211E69">
          <w:rPr>
            <w:i w:val="0"/>
            <w:iCs/>
            <w:color w:val="auto"/>
          </w:rPr>
          <w:delText>Foley Street, Dublin 1</w:delText>
        </w:r>
      </w:del>
    </w:p>
    <w:p w14:paraId="1F05CDF0" w14:textId="412BB753" w:rsidR="002E7D2E" w:rsidRPr="003B6B1D" w:rsidDel="00211E69" w:rsidRDefault="001C0FEE" w:rsidP="00EE76E9">
      <w:pPr>
        <w:pStyle w:val="BodyText"/>
        <w:rPr>
          <w:del w:id="57" w:author="Author"/>
          <w:i w:val="0"/>
          <w:iCs/>
          <w:color w:val="auto"/>
        </w:rPr>
      </w:pPr>
      <w:del w:id="58" w:author="Author">
        <w:r w:rsidRPr="003B6B1D" w:rsidDel="00211E69">
          <w:rPr>
            <w:i w:val="0"/>
            <w:iCs/>
            <w:color w:val="auto"/>
          </w:rPr>
          <w:delText>D01 W2T2</w:delText>
        </w:r>
      </w:del>
    </w:p>
    <w:p w14:paraId="3CBA44B5" w14:textId="4524CFB5" w:rsidR="002E7D2E" w:rsidRPr="003B6B1D" w:rsidRDefault="001C0FEE" w:rsidP="00EE76E9">
      <w:pPr>
        <w:pStyle w:val="BodyText"/>
        <w:rPr>
          <w:i w:val="0"/>
          <w:iCs/>
          <w:color w:val="auto"/>
        </w:rPr>
      </w:pPr>
      <w:del w:id="59" w:author="Author">
        <w:r w:rsidRPr="003B6B1D" w:rsidDel="00211E69">
          <w:rPr>
            <w:i w:val="0"/>
            <w:iCs/>
            <w:color w:val="auto"/>
          </w:rPr>
          <w:delText>Ireland</w:delText>
        </w:r>
      </w:del>
    </w:p>
    <w:p w14:paraId="10E4BD5E" w14:textId="77777777" w:rsidR="00211E69" w:rsidRPr="00211E69" w:rsidRDefault="00211E69" w:rsidP="00211E69">
      <w:pPr>
        <w:tabs>
          <w:tab w:val="left" w:pos="9071"/>
        </w:tabs>
        <w:spacing w:line="240" w:lineRule="auto"/>
        <w:rPr>
          <w:ins w:id="60" w:author="Author"/>
          <w:noProof/>
          <w:szCs w:val="22"/>
        </w:rPr>
      </w:pPr>
      <w:ins w:id="61" w:author="Author">
        <w:r w:rsidRPr="00211E69">
          <w:rPr>
            <w:noProof/>
            <w:szCs w:val="22"/>
          </w:rPr>
          <w:t>Lipomed GmbH</w:t>
        </w:r>
      </w:ins>
    </w:p>
    <w:p w14:paraId="32416CB5" w14:textId="77777777" w:rsidR="00211E69" w:rsidRPr="00211E69" w:rsidRDefault="00211E69" w:rsidP="00211E69">
      <w:pPr>
        <w:tabs>
          <w:tab w:val="left" w:pos="9071"/>
        </w:tabs>
        <w:spacing w:line="240" w:lineRule="auto"/>
        <w:rPr>
          <w:ins w:id="62" w:author="Author"/>
          <w:noProof/>
          <w:szCs w:val="22"/>
        </w:rPr>
      </w:pPr>
      <w:ins w:id="63" w:author="Author">
        <w:r w:rsidRPr="00211E69">
          <w:rPr>
            <w:noProof/>
            <w:szCs w:val="22"/>
          </w:rPr>
          <w:t>Hegenheimer Strasse 2</w:t>
        </w:r>
      </w:ins>
    </w:p>
    <w:p w14:paraId="12F42004" w14:textId="77777777" w:rsidR="00211E69" w:rsidRPr="00211E69" w:rsidRDefault="00211E69" w:rsidP="00211E69">
      <w:pPr>
        <w:tabs>
          <w:tab w:val="left" w:pos="9071"/>
        </w:tabs>
        <w:spacing w:line="240" w:lineRule="auto"/>
        <w:rPr>
          <w:ins w:id="64" w:author="Author"/>
          <w:noProof/>
          <w:szCs w:val="22"/>
        </w:rPr>
      </w:pPr>
      <w:ins w:id="65" w:author="Author">
        <w:r w:rsidRPr="00211E69">
          <w:rPr>
            <w:noProof/>
            <w:szCs w:val="22"/>
          </w:rPr>
          <w:t>79576 Weil am Rhein</w:t>
        </w:r>
      </w:ins>
    </w:p>
    <w:p w14:paraId="50EAA965" w14:textId="3A7CFF23" w:rsidR="002E7D2E" w:rsidRDefault="00211E69" w:rsidP="00211E69">
      <w:pPr>
        <w:tabs>
          <w:tab w:val="left" w:pos="9071"/>
        </w:tabs>
        <w:spacing w:line="240" w:lineRule="auto"/>
        <w:rPr>
          <w:ins w:id="66" w:author="Author"/>
          <w:noProof/>
          <w:szCs w:val="22"/>
        </w:rPr>
      </w:pPr>
      <w:ins w:id="67" w:author="Author">
        <w:r w:rsidRPr="00211E69">
          <w:rPr>
            <w:noProof/>
            <w:szCs w:val="22"/>
          </w:rPr>
          <w:t>Germany</w:t>
        </w:r>
      </w:ins>
    </w:p>
    <w:p w14:paraId="6BD8D4E5" w14:textId="77777777" w:rsidR="00211E69" w:rsidRPr="003B6B1D" w:rsidRDefault="00211E69" w:rsidP="00211E69">
      <w:pPr>
        <w:tabs>
          <w:tab w:val="left" w:pos="9071"/>
        </w:tabs>
        <w:spacing w:line="240" w:lineRule="auto"/>
        <w:rPr>
          <w:noProof/>
          <w:szCs w:val="22"/>
        </w:rPr>
      </w:pPr>
    </w:p>
    <w:p w14:paraId="55717922" w14:textId="77777777" w:rsidR="00B80CA7" w:rsidRPr="003B6B1D" w:rsidRDefault="00B80CA7" w:rsidP="00EE76E9">
      <w:pPr>
        <w:tabs>
          <w:tab w:val="left" w:pos="9071"/>
        </w:tabs>
        <w:spacing w:line="240" w:lineRule="auto"/>
        <w:rPr>
          <w:noProof/>
          <w:szCs w:val="22"/>
        </w:rPr>
      </w:pPr>
    </w:p>
    <w:p w14:paraId="7D40E756" w14:textId="77777777" w:rsidR="00B80CA7"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12.</w:t>
      </w:r>
      <w:r w:rsidRPr="003B6B1D">
        <w:rPr>
          <w:b/>
          <w:noProof/>
          <w:szCs w:val="22"/>
        </w:rPr>
        <w:tab/>
      </w:r>
      <w:r w:rsidRPr="003B6B1D">
        <w:rPr>
          <w:b/>
        </w:rPr>
        <w:t>MARKETING AUTHORISATION NUMBER(S)</w:t>
      </w:r>
    </w:p>
    <w:p w14:paraId="3DF7D437" w14:textId="77777777" w:rsidR="00B80CA7" w:rsidRPr="003B6B1D" w:rsidRDefault="00B80CA7" w:rsidP="00EE76E9">
      <w:pPr>
        <w:tabs>
          <w:tab w:val="left" w:pos="9071"/>
        </w:tabs>
        <w:spacing w:line="240" w:lineRule="auto"/>
        <w:rPr>
          <w:noProof/>
          <w:szCs w:val="22"/>
        </w:rPr>
      </w:pPr>
    </w:p>
    <w:p w14:paraId="67951320" w14:textId="77777777" w:rsidR="00A57C65" w:rsidRPr="003B6B1D" w:rsidRDefault="001C0FEE" w:rsidP="00EE76E9">
      <w:pPr>
        <w:tabs>
          <w:tab w:val="left" w:pos="9071"/>
        </w:tabs>
        <w:spacing w:line="240" w:lineRule="auto"/>
      </w:pPr>
      <w:r w:rsidRPr="003B6B1D">
        <w:t>EU/1/19/1366/001</w:t>
      </w:r>
    </w:p>
    <w:p w14:paraId="5D0BA7F6" w14:textId="77777777" w:rsidR="00A57C65" w:rsidRPr="003B6B1D" w:rsidRDefault="00A57C65" w:rsidP="00EE76E9">
      <w:pPr>
        <w:tabs>
          <w:tab w:val="left" w:pos="9071"/>
        </w:tabs>
        <w:spacing w:line="240" w:lineRule="auto"/>
        <w:rPr>
          <w:noProof/>
          <w:szCs w:val="22"/>
        </w:rPr>
      </w:pPr>
    </w:p>
    <w:p w14:paraId="23377371" w14:textId="77777777" w:rsidR="00B80CA7" w:rsidRPr="003B6B1D" w:rsidRDefault="00B80CA7" w:rsidP="00EE76E9">
      <w:pPr>
        <w:tabs>
          <w:tab w:val="left" w:pos="9071"/>
        </w:tabs>
        <w:spacing w:line="240" w:lineRule="auto"/>
        <w:rPr>
          <w:noProof/>
          <w:szCs w:val="22"/>
        </w:rPr>
      </w:pPr>
    </w:p>
    <w:p w14:paraId="21547F2F" w14:textId="77777777" w:rsidR="00B80CA7"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13.</w:t>
      </w:r>
      <w:r w:rsidRPr="003B6B1D">
        <w:rPr>
          <w:b/>
          <w:noProof/>
          <w:szCs w:val="22"/>
        </w:rPr>
        <w:tab/>
      </w:r>
      <w:r w:rsidRPr="003B6B1D">
        <w:rPr>
          <w:b/>
        </w:rPr>
        <w:t>BATCH NUMBER</w:t>
      </w:r>
    </w:p>
    <w:p w14:paraId="419FEC57" w14:textId="77777777" w:rsidR="00A57C65" w:rsidRPr="003B6B1D" w:rsidRDefault="00A57C65" w:rsidP="00EE76E9">
      <w:pPr>
        <w:tabs>
          <w:tab w:val="left" w:pos="9071"/>
        </w:tabs>
        <w:spacing w:line="240" w:lineRule="auto"/>
        <w:rPr>
          <w:noProof/>
          <w:szCs w:val="22"/>
        </w:rPr>
      </w:pPr>
    </w:p>
    <w:p w14:paraId="2F3A9D46" w14:textId="77777777" w:rsidR="00A57C65" w:rsidRPr="003B6B1D" w:rsidRDefault="001C0FEE" w:rsidP="00EE76E9">
      <w:pPr>
        <w:tabs>
          <w:tab w:val="left" w:pos="9071"/>
        </w:tabs>
        <w:spacing w:line="240" w:lineRule="auto"/>
        <w:rPr>
          <w:noProof/>
          <w:szCs w:val="22"/>
        </w:rPr>
      </w:pPr>
      <w:r w:rsidRPr="003B6B1D">
        <w:t>Lot:</w:t>
      </w:r>
    </w:p>
    <w:p w14:paraId="76B04DD5" w14:textId="77777777" w:rsidR="00A57C65" w:rsidRDefault="00A57C65" w:rsidP="00EE76E9">
      <w:pPr>
        <w:tabs>
          <w:tab w:val="left" w:pos="9071"/>
        </w:tabs>
        <w:spacing w:line="240" w:lineRule="auto"/>
        <w:rPr>
          <w:noProof/>
          <w:szCs w:val="22"/>
        </w:rPr>
      </w:pPr>
    </w:p>
    <w:p w14:paraId="64A6E88D" w14:textId="77777777" w:rsidR="00AD1E53" w:rsidRPr="003B6B1D" w:rsidRDefault="00AD1E53" w:rsidP="00EE76E9">
      <w:pPr>
        <w:tabs>
          <w:tab w:val="left" w:pos="9071"/>
        </w:tabs>
        <w:spacing w:line="240" w:lineRule="auto"/>
        <w:rPr>
          <w:noProof/>
          <w:szCs w:val="22"/>
        </w:rPr>
      </w:pPr>
    </w:p>
    <w:p w14:paraId="723452F2" w14:textId="77777777" w:rsidR="00A57C65"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14.</w:t>
      </w:r>
      <w:r w:rsidRPr="003B6B1D">
        <w:rPr>
          <w:b/>
          <w:noProof/>
          <w:szCs w:val="22"/>
        </w:rPr>
        <w:tab/>
      </w:r>
      <w:r w:rsidRPr="003B6B1D">
        <w:rPr>
          <w:b/>
        </w:rPr>
        <w:t>GENERAL CLASSIFICATION FOR SUPPLY</w:t>
      </w:r>
    </w:p>
    <w:p w14:paraId="5C5EF311" w14:textId="77777777" w:rsidR="00A57C65" w:rsidRPr="003B6B1D" w:rsidRDefault="00A57C65" w:rsidP="00EE76E9">
      <w:pPr>
        <w:tabs>
          <w:tab w:val="left" w:pos="9071"/>
        </w:tabs>
        <w:spacing w:line="240" w:lineRule="auto"/>
        <w:rPr>
          <w:noProof/>
          <w:szCs w:val="22"/>
        </w:rPr>
      </w:pPr>
    </w:p>
    <w:p w14:paraId="419FB568" w14:textId="77777777" w:rsidR="00A57C65" w:rsidRPr="003B6B1D" w:rsidRDefault="00A57C65" w:rsidP="00EE76E9">
      <w:pPr>
        <w:tabs>
          <w:tab w:val="left" w:pos="9071"/>
        </w:tabs>
        <w:spacing w:line="240" w:lineRule="auto"/>
        <w:rPr>
          <w:noProof/>
          <w:szCs w:val="22"/>
        </w:rPr>
      </w:pPr>
    </w:p>
    <w:p w14:paraId="26FF35A4" w14:textId="77777777" w:rsidR="00A57C65"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15.</w:t>
      </w:r>
      <w:r w:rsidRPr="003B6B1D">
        <w:rPr>
          <w:b/>
          <w:noProof/>
          <w:szCs w:val="22"/>
        </w:rPr>
        <w:tab/>
      </w:r>
      <w:r w:rsidRPr="003B6B1D">
        <w:rPr>
          <w:b/>
        </w:rPr>
        <w:t>INSTRUCTIONS ON USE</w:t>
      </w:r>
    </w:p>
    <w:p w14:paraId="27B9ACC5" w14:textId="77777777" w:rsidR="00A57C65" w:rsidRPr="003B6B1D" w:rsidRDefault="00A57C65" w:rsidP="00EE76E9">
      <w:pPr>
        <w:tabs>
          <w:tab w:val="left" w:pos="9071"/>
        </w:tabs>
        <w:spacing w:line="240" w:lineRule="auto"/>
        <w:rPr>
          <w:noProof/>
          <w:szCs w:val="22"/>
        </w:rPr>
      </w:pPr>
    </w:p>
    <w:p w14:paraId="1925D364" w14:textId="77777777" w:rsidR="00A57C65" w:rsidRPr="003B6B1D" w:rsidRDefault="00A57C65" w:rsidP="00EE76E9">
      <w:pPr>
        <w:tabs>
          <w:tab w:val="left" w:pos="9071"/>
        </w:tabs>
        <w:spacing w:line="240" w:lineRule="auto"/>
        <w:rPr>
          <w:noProof/>
          <w:szCs w:val="22"/>
        </w:rPr>
      </w:pPr>
    </w:p>
    <w:p w14:paraId="5B2B644A" w14:textId="77777777" w:rsidR="00A57C65"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16.</w:t>
      </w:r>
      <w:r w:rsidRPr="003B6B1D">
        <w:rPr>
          <w:b/>
          <w:noProof/>
          <w:szCs w:val="22"/>
        </w:rPr>
        <w:tab/>
      </w:r>
      <w:r w:rsidRPr="003B6B1D">
        <w:rPr>
          <w:b/>
        </w:rPr>
        <w:t>INFORMATION IN BRAILLE</w:t>
      </w:r>
    </w:p>
    <w:p w14:paraId="2AB3573B" w14:textId="77777777" w:rsidR="00A57C65" w:rsidRPr="003B6B1D" w:rsidRDefault="00A57C65" w:rsidP="00EE76E9">
      <w:pPr>
        <w:tabs>
          <w:tab w:val="left" w:pos="9071"/>
        </w:tabs>
        <w:spacing w:line="240" w:lineRule="auto"/>
        <w:rPr>
          <w:noProof/>
          <w:szCs w:val="22"/>
        </w:rPr>
      </w:pPr>
    </w:p>
    <w:p w14:paraId="3D263EF0" w14:textId="77777777" w:rsidR="00A57C65" w:rsidRPr="003B6B1D" w:rsidRDefault="00A57C65" w:rsidP="00EE76E9">
      <w:pPr>
        <w:tabs>
          <w:tab w:val="left" w:pos="9071"/>
        </w:tabs>
        <w:spacing w:line="240" w:lineRule="auto"/>
        <w:rPr>
          <w:noProof/>
          <w:szCs w:val="22"/>
        </w:rPr>
      </w:pPr>
    </w:p>
    <w:p w14:paraId="7F49421E" w14:textId="77777777" w:rsidR="00A57C65"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17.</w:t>
      </w:r>
      <w:r w:rsidRPr="003B6B1D">
        <w:rPr>
          <w:b/>
          <w:noProof/>
          <w:szCs w:val="22"/>
        </w:rPr>
        <w:tab/>
      </w:r>
      <w:r w:rsidRPr="003B6B1D">
        <w:rPr>
          <w:b/>
          <w:bCs/>
        </w:rPr>
        <w:t>UNIQUE IDENTIFIER – 2D BARCODE</w:t>
      </w:r>
    </w:p>
    <w:p w14:paraId="387A7D4C" w14:textId="77777777" w:rsidR="00A57C65" w:rsidRPr="003B6B1D" w:rsidRDefault="00A57C65" w:rsidP="00EE76E9">
      <w:pPr>
        <w:tabs>
          <w:tab w:val="left" w:pos="9071"/>
        </w:tabs>
        <w:spacing w:line="240" w:lineRule="auto"/>
        <w:rPr>
          <w:noProof/>
          <w:szCs w:val="22"/>
        </w:rPr>
      </w:pPr>
    </w:p>
    <w:p w14:paraId="4E25A4F3" w14:textId="77777777" w:rsidR="00A57C65" w:rsidRPr="003B6B1D" w:rsidRDefault="00A57C65" w:rsidP="00EE76E9">
      <w:pPr>
        <w:tabs>
          <w:tab w:val="left" w:pos="9071"/>
        </w:tabs>
        <w:spacing w:line="240" w:lineRule="auto"/>
        <w:rPr>
          <w:noProof/>
          <w:szCs w:val="22"/>
        </w:rPr>
      </w:pPr>
    </w:p>
    <w:p w14:paraId="1535DE0A" w14:textId="77777777" w:rsidR="00A57C65" w:rsidRPr="003B6B1D" w:rsidRDefault="001C0FEE" w:rsidP="00EE76E9">
      <w:pPr>
        <w:pBdr>
          <w:top w:val="single" w:sz="4" w:space="1" w:color="auto"/>
          <w:left w:val="single" w:sz="4" w:space="4" w:color="auto"/>
          <w:bottom w:val="single" w:sz="4" w:space="1" w:color="auto"/>
          <w:right w:val="single" w:sz="4" w:space="4" w:color="auto"/>
        </w:pBdr>
        <w:tabs>
          <w:tab w:val="left" w:pos="9071"/>
        </w:tabs>
        <w:spacing w:line="240" w:lineRule="auto"/>
        <w:outlineLvl w:val="0"/>
        <w:rPr>
          <w:b/>
          <w:noProof/>
          <w:szCs w:val="22"/>
        </w:rPr>
      </w:pPr>
      <w:r w:rsidRPr="003B6B1D">
        <w:rPr>
          <w:b/>
          <w:noProof/>
          <w:szCs w:val="22"/>
        </w:rPr>
        <w:t>18.</w:t>
      </w:r>
      <w:r w:rsidRPr="003B6B1D">
        <w:rPr>
          <w:b/>
          <w:noProof/>
          <w:szCs w:val="22"/>
        </w:rPr>
        <w:tab/>
      </w:r>
      <w:r w:rsidRPr="003B6B1D">
        <w:rPr>
          <w:b/>
        </w:rPr>
        <w:t>UNIQUE IDENTIFIER - HUMAN READABLE DATA</w:t>
      </w:r>
    </w:p>
    <w:p w14:paraId="4E93DE5A" w14:textId="77777777" w:rsidR="00300EC1" w:rsidRDefault="00300EC1" w:rsidP="00EE76E9">
      <w:pPr>
        <w:tabs>
          <w:tab w:val="left" w:pos="9071"/>
        </w:tabs>
        <w:spacing w:line="240" w:lineRule="auto"/>
        <w:rPr>
          <w:noProof/>
          <w:szCs w:val="22"/>
        </w:rPr>
      </w:pPr>
    </w:p>
    <w:p w14:paraId="19C60FCB" w14:textId="77777777" w:rsidR="00300EC1" w:rsidRDefault="00300EC1" w:rsidP="00EE76E9">
      <w:pPr>
        <w:tabs>
          <w:tab w:val="left" w:pos="9071"/>
        </w:tabs>
        <w:spacing w:line="240" w:lineRule="auto"/>
        <w:rPr>
          <w:noProof/>
          <w:szCs w:val="22"/>
        </w:rPr>
      </w:pPr>
    </w:p>
    <w:p w14:paraId="5E58A434" w14:textId="77777777" w:rsidR="00B80CA7" w:rsidRPr="003B6B1D" w:rsidRDefault="001C0FEE" w:rsidP="00EE76E9">
      <w:pPr>
        <w:tabs>
          <w:tab w:val="left" w:pos="9071"/>
        </w:tabs>
        <w:spacing w:line="240" w:lineRule="auto"/>
        <w:rPr>
          <w:noProof/>
          <w:szCs w:val="22"/>
        </w:rPr>
      </w:pPr>
      <w:r w:rsidRPr="003B6B1D">
        <w:rPr>
          <w:noProof/>
          <w:szCs w:val="22"/>
        </w:rPr>
        <w:br w:type="page"/>
      </w:r>
    </w:p>
    <w:p w14:paraId="09A04758" w14:textId="77777777" w:rsidR="00A57C65" w:rsidRPr="003B6B1D" w:rsidRDefault="00A57C65" w:rsidP="00EE76E9">
      <w:pPr>
        <w:tabs>
          <w:tab w:val="left" w:pos="9071"/>
        </w:tabs>
        <w:spacing w:line="240" w:lineRule="auto"/>
        <w:rPr>
          <w:noProof/>
          <w:szCs w:val="22"/>
        </w:rPr>
      </w:pPr>
    </w:p>
    <w:p w14:paraId="64DDB663" w14:textId="77777777" w:rsidR="00A57C65" w:rsidRPr="003B6B1D" w:rsidRDefault="00A57C65" w:rsidP="00EE76E9">
      <w:pPr>
        <w:tabs>
          <w:tab w:val="left" w:pos="9071"/>
        </w:tabs>
        <w:spacing w:line="240" w:lineRule="auto"/>
        <w:rPr>
          <w:noProof/>
          <w:szCs w:val="22"/>
        </w:rPr>
      </w:pPr>
    </w:p>
    <w:p w14:paraId="28AACF61" w14:textId="77777777" w:rsidR="00A57C65" w:rsidRPr="003B6B1D" w:rsidRDefault="00A57C65" w:rsidP="00EE76E9">
      <w:pPr>
        <w:tabs>
          <w:tab w:val="left" w:pos="9071"/>
        </w:tabs>
        <w:spacing w:line="240" w:lineRule="auto"/>
        <w:rPr>
          <w:noProof/>
          <w:szCs w:val="22"/>
        </w:rPr>
      </w:pPr>
    </w:p>
    <w:p w14:paraId="3BE286CB" w14:textId="77777777" w:rsidR="00A57C65" w:rsidRPr="003B6B1D" w:rsidRDefault="00A57C65" w:rsidP="00EE76E9">
      <w:pPr>
        <w:tabs>
          <w:tab w:val="left" w:pos="9071"/>
        </w:tabs>
        <w:spacing w:line="240" w:lineRule="auto"/>
        <w:rPr>
          <w:noProof/>
          <w:szCs w:val="22"/>
        </w:rPr>
      </w:pPr>
    </w:p>
    <w:p w14:paraId="7C59E951" w14:textId="77777777" w:rsidR="00FE401B" w:rsidRPr="003B6B1D" w:rsidRDefault="00FE401B" w:rsidP="00EE76E9">
      <w:pPr>
        <w:tabs>
          <w:tab w:val="left" w:pos="9071"/>
        </w:tabs>
        <w:spacing w:line="240" w:lineRule="auto"/>
        <w:outlineLvl w:val="0"/>
        <w:rPr>
          <w:b/>
          <w:noProof/>
          <w:szCs w:val="22"/>
        </w:rPr>
      </w:pPr>
    </w:p>
    <w:p w14:paraId="2058C4E2" w14:textId="77777777" w:rsidR="00FE401B" w:rsidRPr="003B6B1D" w:rsidRDefault="00FE401B" w:rsidP="00EE76E9">
      <w:pPr>
        <w:tabs>
          <w:tab w:val="left" w:pos="9071"/>
        </w:tabs>
        <w:spacing w:line="240" w:lineRule="auto"/>
        <w:outlineLvl w:val="0"/>
        <w:rPr>
          <w:b/>
          <w:noProof/>
          <w:szCs w:val="22"/>
        </w:rPr>
      </w:pPr>
    </w:p>
    <w:p w14:paraId="0885E0B4" w14:textId="77777777" w:rsidR="00FE401B" w:rsidRPr="003B6B1D" w:rsidRDefault="00FE401B" w:rsidP="00EE76E9">
      <w:pPr>
        <w:tabs>
          <w:tab w:val="left" w:pos="9071"/>
        </w:tabs>
        <w:spacing w:line="240" w:lineRule="auto"/>
        <w:outlineLvl w:val="0"/>
        <w:rPr>
          <w:b/>
          <w:noProof/>
          <w:szCs w:val="22"/>
        </w:rPr>
      </w:pPr>
    </w:p>
    <w:p w14:paraId="130A21A0" w14:textId="77777777" w:rsidR="00FE401B" w:rsidRPr="003B6B1D" w:rsidRDefault="00FE401B" w:rsidP="00EE76E9">
      <w:pPr>
        <w:tabs>
          <w:tab w:val="left" w:pos="9071"/>
        </w:tabs>
        <w:spacing w:line="240" w:lineRule="auto"/>
        <w:outlineLvl w:val="0"/>
        <w:rPr>
          <w:b/>
          <w:noProof/>
          <w:szCs w:val="22"/>
        </w:rPr>
      </w:pPr>
    </w:p>
    <w:p w14:paraId="06B8AE80" w14:textId="77777777" w:rsidR="00FE401B" w:rsidRPr="003B6B1D" w:rsidRDefault="00FE401B" w:rsidP="00EE76E9">
      <w:pPr>
        <w:tabs>
          <w:tab w:val="left" w:pos="9071"/>
        </w:tabs>
        <w:spacing w:line="240" w:lineRule="auto"/>
        <w:outlineLvl w:val="0"/>
        <w:rPr>
          <w:b/>
          <w:noProof/>
          <w:szCs w:val="22"/>
        </w:rPr>
      </w:pPr>
    </w:p>
    <w:p w14:paraId="760B20E4" w14:textId="77777777" w:rsidR="00FE401B" w:rsidRPr="003B6B1D" w:rsidRDefault="00FE401B" w:rsidP="00EE76E9">
      <w:pPr>
        <w:tabs>
          <w:tab w:val="left" w:pos="9071"/>
        </w:tabs>
        <w:spacing w:line="240" w:lineRule="auto"/>
        <w:outlineLvl w:val="0"/>
        <w:rPr>
          <w:b/>
          <w:noProof/>
          <w:szCs w:val="22"/>
        </w:rPr>
      </w:pPr>
    </w:p>
    <w:p w14:paraId="23F9B41B" w14:textId="77777777" w:rsidR="00FE401B" w:rsidRPr="003B6B1D" w:rsidRDefault="00FE401B" w:rsidP="00EE76E9">
      <w:pPr>
        <w:tabs>
          <w:tab w:val="left" w:pos="9071"/>
        </w:tabs>
        <w:spacing w:line="240" w:lineRule="auto"/>
        <w:outlineLvl w:val="0"/>
        <w:rPr>
          <w:b/>
          <w:noProof/>
          <w:szCs w:val="22"/>
        </w:rPr>
      </w:pPr>
    </w:p>
    <w:p w14:paraId="3D7F2B3A" w14:textId="77777777" w:rsidR="00FE401B" w:rsidRPr="003B6B1D" w:rsidRDefault="00FE401B" w:rsidP="00EE76E9">
      <w:pPr>
        <w:tabs>
          <w:tab w:val="left" w:pos="9071"/>
        </w:tabs>
        <w:spacing w:line="240" w:lineRule="auto"/>
        <w:outlineLvl w:val="0"/>
        <w:rPr>
          <w:b/>
          <w:noProof/>
          <w:szCs w:val="22"/>
        </w:rPr>
      </w:pPr>
    </w:p>
    <w:p w14:paraId="52AA2B7B" w14:textId="77777777" w:rsidR="00FE401B" w:rsidRPr="003B6B1D" w:rsidRDefault="00FE401B" w:rsidP="00EE76E9">
      <w:pPr>
        <w:tabs>
          <w:tab w:val="left" w:pos="9071"/>
        </w:tabs>
        <w:spacing w:line="240" w:lineRule="auto"/>
        <w:outlineLvl w:val="0"/>
        <w:rPr>
          <w:b/>
          <w:noProof/>
          <w:szCs w:val="22"/>
        </w:rPr>
      </w:pPr>
    </w:p>
    <w:p w14:paraId="6552FE99" w14:textId="77777777" w:rsidR="00FE401B" w:rsidRPr="003B6B1D" w:rsidRDefault="00FE401B" w:rsidP="00EE76E9">
      <w:pPr>
        <w:tabs>
          <w:tab w:val="left" w:pos="9071"/>
        </w:tabs>
        <w:spacing w:line="240" w:lineRule="auto"/>
        <w:outlineLvl w:val="0"/>
        <w:rPr>
          <w:b/>
          <w:noProof/>
          <w:szCs w:val="22"/>
        </w:rPr>
      </w:pPr>
    </w:p>
    <w:p w14:paraId="3BFE2985" w14:textId="77777777" w:rsidR="00FE401B" w:rsidRPr="003B6B1D" w:rsidRDefault="00FE401B" w:rsidP="00EE76E9">
      <w:pPr>
        <w:tabs>
          <w:tab w:val="left" w:pos="9071"/>
        </w:tabs>
        <w:spacing w:line="240" w:lineRule="auto"/>
        <w:outlineLvl w:val="0"/>
        <w:rPr>
          <w:b/>
          <w:noProof/>
          <w:szCs w:val="22"/>
        </w:rPr>
      </w:pPr>
    </w:p>
    <w:p w14:paraId="208BA969" w14:textId="77777777" w:rsidR="00FE401B" w:rsidRPr="003B6B1D" w:rsidRDefault="00FE401B" w:rsidP="00EE76E9">
      <w:pPr>
        <w:tabs>
          <w:tab w:val="left" w:pos="9071"/>
        </w:tabs>
        <w:spacing w:line="240" w:lineRule="auto"/>
        <w:outlineLvl w:val="0"/>
        <w:rPr>
          <w:b/>
          <w:noProof/>
          <w:szCs w:val="22"/>
        </w:rPr>
      </w:pPr>
    </w:p>
    <w:p w14:paraId="28EEEFAC" w14:textId="77777777" w:rsidR="00FE401B" w:rsidRPr="003B6B1D" w:rsidRDefault="00FE401B" w:rsidP="00EE76E9">
      <w:pPr>
        <w:tabs>
          <w:tab w:val="left" w:pos="9071"/>
        </w:tabs>
        <w:spacing w:line="240" w:lineRule="auto"/>
        <w:outlineLvl w:val="0"/>
        <w:rPr>
          <w:b/>
          <w:noProof/>
          <w:szCs w:val="22"/>
        </w:rPr>
      </w:pPr>
    </w:p>
    <w:p w14:paraId="716D5ABF" w14:textId="77777777" w:rsidR="00FE401B" w:rsidRPr="003B6B1D" w:rsidRDefault="00FE401B" w:rsidP="00EE76E9">
      <w:pPr>
        <w:tabs>
          <w:tab w:val="left" w:pos="9071"/>
        </w:tabs>
        <w:spacing w:line="240" w:lineRule="auto"/>
        <w:outlineLvl w:val="0"/>
        <w:rPr>
          <w:b/>
          <w:noProof/>
          <w:szCs w:val="22"/>
        </w:rPr>
      </w:pPr>
    </w:p>
    <w:p w14:paraId="0B3F333F" w14:textId="77777777" w:rsidR="00FE401B" w:rsidRPr="003B6B1D" w:rsidRDefault="00FE401B" w:rsidP="00EE76E9">
      <w:pPr>
        <w:tabs>
          <w:tab w:val="left" w:pos="9071"/>
        </w:tabs>
        <w:spacing w:line="240" w:lineRule="auto"/>
        <w:outlineLvl w:val="0"/>
        <w:rPr>
          <w:b/>
          <w:noProof/>
          <w:szCs w:val="22"/>
        </w:rPr>
      </w:pPr>
    </w:p>
    <w:p w14:paraId="129DB40F" w14:textId="77777777" w:rsidR="00FE401B" w:rsidRPr="003B6B1D" w:rsidRDefault="00FE401B" w:rsidP="00EE76E9">
      <w:pPr>
        <w:tabs>
          <w:tab w:val="left" w:pos="9071"/>
        </w:tabs>
        <w:spacing w:line="240" w:lineRule="auto"/>
        <w:outlineLvl w:val="0"/>
        <w:rPr>
          <w:b/>
          <w:noProof/>
          <w:szCs w:val="22"/>
        </w:rPr>
      </w:pPr>
    </w:p>
    <w:p w14:paraId="47115175" w14:textId="77777777" w:rsidR="00FE401B" w:rsidRPr="003B6B1D" w:rsidRDefault="00FE401B" w:rsidP="00EE76E9">
      <w:pPr>
        <w:tabs>
          <w:tab w:val="left" w:pos="9071"/>
        </w:tabs>
        <w:spacing w:line="240" w:lineRule="auto"/>
        <w:outlineLvl w:val="0"/>
        <w:rPr>
          <w:b/>
          <w:noProof/>
          <w:szCs w:val="22"/>
        </w:rPr>
      </w:pPr>
    </w:p>
    <w:p w14:paraId="7E6EBD35" w14:textId="77777777" w:rsidR="00FE401B" w:rsidRDefault="00FE401B" w:rsidP="00EE76E9">
      <w:pPr>
        <w:tabs>
          <w:tab w:val="left" w:pos="9071"/>
        </w:tabs>
        <w:spacing w:line="240" w:lineRule="auto"/>
        <w:outlineLvl w:val="0"/>
        <w:rPr>
          <w:b/>
          <w:noProof/>
          <w:szCs w:val="22"/>
        </w:rPr>
      </w:pPr>
    </w:p>
    <w:p w14:paraId="795D93EF" w14:textId="77777777" w:rsidR="00CC18D5" w:rsidRPr="003B6B1D" w:rsidRDefault="00CC18D5" w:rsidP="00EE76E9">
      <w:pPr>
        <w:tabs>
          <w:tab w:val="left" w:pos="9071"/>
        </w:tabs>
        <w:spacing w:line="240" w:lineRule="auto"/>
        <w:outlineLvl w:val="0"/>
        <w:rPr>
          <w:b/>
          <w:noProof/>
          <w:szCs w:val="22"/>
        </w:rPr>
      </w:pPr>
    </w:p>
    <w:p w14:paraId="1601376E" w14:textId="77777777" w:rsidR="00812D16" w:rsidRPr="003B6B1D" w:rsidRDefault="001C0FEE" w:rsidP="00EE76E9">
      <w:pPr>
        <w:tabs>
          <w:tab w:val="left" w:pos="9071"/>
        </w:tabs>
        <w:spacing w:line="240" w:lineRule="auto"/>
        <w:jc w:val="center"/>
        <w:outlineLvl w:val="0"/>
        <w:rPr>
          <w:b/>
          <w:noProof/>
          <w:szCs w:val="22"/>
        </w:rPr>
      </w:pPr>
      <w:r w:rsidRPr="003B6B1D">
        <w:rPr>
          <w:b/>
          <w:noProof/>
          <w:szCs w:val="22"/>
        </w:rPr>
        <w:t>B. PACKAGE LEAFLET</w:t>
      </w:r>
    </w:p>
    <w:p w14:paraId="47B83753" w14:textId="77777777" w:rsidR="00812D16" w:rsidRPr="003B6B1D" w:rsidRDefault="001C0FEE" w:rsidP="00EE76E9">
      <w:pPr>
        <w:tabs>
          <w:tab w:val="clear" w:pos="567"/>
          <w:tab w:val="left" w:pos="9071"/>
        </w:tabs>
        <w:spacing w:line="240" w:lineRule="auto"/>
        <w:jc w:val="center"/>
        <w:outlineLvl w:val="0"/>
        <w:rPr>
          <w:noProof/>
          <w:szCs w:val="22"/>
        </w:rPr>
      </w:pPr>
      <w:r w:rsidRPr="003B6B1D">
        <w:rPr>
          <w:noProof/>
          <w:szCs w:val="22"/>
        </w:rPr>
        <w:br w:type="page"/>
      </w:r>
      <w:r w:rsidRPr="003B6B1D">
        <w:rPr>
          <w:b/>
          <w:noProof/>
          <w:szCs w:val="22"/>
        </w:rPr>
        <w:lastRenderedPageBreak/>
        <w:t>Package leafle</w:t>
      </w:r>
      <w:r w:rsidR="00115769" w:rsidRPr="003B6B1D">
        <w:rPr>
          <w:b/>
          <w:noProof/>
          <w:szCs w:val="22"/>
        </w:rPr>
        <w:t xml:space="preserve">t: Information for the </w:t>
      </w:r>
      <w:r w:rsidRPr="003B6B1D">
        <w:rPr>
          <w:b/>
          <w:noProof/>
          <w:szCs w:val="22"/>
        </w:rPr>
        <w:t>user</w:t>
      </w:r>
    </w:p>
    <w:p w14:paraId="012F461F" w14:textId="77777777" w:rsidR="00812D16" w:rsidRPr="003B6B1D" w:rsidRDefault="00812D16" w:rsidP="00EE76E9">
      <w:pPr>
        <w:numPr>
          <w:ilvl w:val="12"/>
          <w:numId w:val="0"/>
        </w:numPr>
        <w:shd w:val="clear" w:color="auto" w:fill="FFFFFF"/>
        <w:tabs>
          <w:tab w:val="clear" w:pos="567"/>
          <w:tab w:val="left" w:pos="9071"/>
        </w:tabs>
        <w:spacing w:line="240" w:lineRule="auto"/>
        <w:jc w:val="center"/>
        <w:rPr>
          <w:noProof/>
          <w:szCs w:val="22"/>
        </w:rPr>
      </w:pPr>
    </w:p>
    <w:p w14:paraId="0DA1B402" w14:textId="77777777" w:rsidR="00115769" w:rsidRPr="003B6B1D" w:rsidRDefault="001C0FEE" w:rsidP="00785BA4">
      <w:pPr>
        <w:spacing w:line="240" w:lineRule="auto"/>
        <w:jc w:val="center"/>
      </w:pPr>
      <w:r w:rsidRPr="003B6B1D">
        <w:rPr>
          <w:b/>
        </w:rPr>
        <w:t>Xromi 100</w:t>
      </w:r>
      <w:r w:rsidR="00C072EB" w:rsidRPr="003B6B1D">
        <w:rPr>
          <w:b/>
        </w:rPr>
        <w:t> </w:t>
      </w:r>
      <w:r w:rsidRPr="003B6B1D">
        <w:rPr>
          <w:b/>
        </w:rPr>
        <w:t>mg/ml oral solution</w:t>
      </w:r>
    </w:p>
    <w:p w14:paraId="0F8372AB" w14:textId="77777777" w:rsidR="00115769" w:rsidRPr="003B6B1D" w:rsidRDefault="001C0FEE" w:rsidP="00785BA4">
      <w:pPr>
        <w:pStyle w:val="BodyText"/>
        <w:jc w:val="center"/>
        <w:rPr>
          <w:i w:val="0"/>
          <w:iCs/>
          <w:color w:val="auto"/>
        </w:rPr>
      </w:pPr>
      <w:r w:rsidRPr="003B6B1D">
        <w:rPr>
          <w:i w:val="0"/>
          <w:iCs/>
          <w:color w:val="auto"/>
        </w:rPr>
        <w:t>hydroxycarbamide</w:t>
      </w:r>
    </w:p>
    <w:p w14:paraId="40D2C31B" w14:textId="77777777" w:rsidR="00812D16" w:rsidRPr="003B6B1D" w:rsidRDefault="00812D16" w:rsidP="00EE76E9">
      <w:pPr>
        <w:tabs>
          <w:tab w:val="clear" w:pos="567"/>
          <w:tab w:val="left" w:pos="9071"/>
        </w:tabs>
        <w:spacing w:line="240" w:lineRule="auto"/>
        <w:rPr>
          <w:noProof/>
          <w:szCs w:val="22"/>
        </w:rPr>
      </w:pPr>
    </w:p>
    <w:p w14:paraId="7093AEBF" w14:textId="77777777" w:rsidR="00812D16" w:rsidRPr="003B6B1D" w:rsidRDefault="001C0FEE" w:rsidP="00EE76E9">
      <w:pPr>
        <w:tabs>
          <w:tab w:val="clear" w:pos="567"/>
          <w:tab w:val="left" w:pos="9071"/>
        </w:tabs>
        <w:suppressAutoHyphens/>
        <w:spacing w:line="240" w:lineRule="auto"/>
        <w:rPr>
          <w:b/>
          <w:noProof/>
          <w:szCs w:val="22"/>
        </w:rPr>
      </w:pPr>
      <w:r w:rsidRPr="003B6B1D">
        <w:rPr>
          <w:b/>
          <w:noProof/>
          <w:szCs w:val="22"/>
        </w:rPr>
        <w:t>Read all of this leaf</w:t>
      </w:r>
      <w:r w:rsidR="00115769" w:rsidRPr="003B6B1D">
        <w:rPr>
          <w:b/>
          <w:noProof/>
          <w:szCs w:val="22"/>
        </w:rPr>
        <w:t xml:space="preserve">let carefully before you start taking </w:t>
      </w:r>
      <w:r w:rsidRPr="003B6B1D">
        <w:rPr>
          <w:b/>
          <w:noProof/>
          <w:szCs w:val="22"/>
        </w:rPr>
        <w:t>this medicine because it contains important information for you.</w:t>
      </w:r>
    </w:p>
    <w:p w14:paraId="6CA3C5ED" w14:textId="77777777" w:rsidR="007C1083" w:rsidRPr="003B6B1D" w:rsidRDefault="007C1083" w:rsidP="00EE76E9">
      <w:pPr>
        <w:tabs>
          <w:tab w:val="clear" w:pos="567"/>
          <w:tab w:val="left" w:pos="9071"/>
        </w:tabs>
        <w:suppressAutoHyphens/>
        <w:spacing w:line="240" w:lineRule="auto"/>
        <w:rPr>
          <w:noProof/>
          <w:szCs w:val="22"/>
        </w:rPr>
      </w:pPr>
    </w:p>
    <w:p w14:paraId="61ED0EB4" w14:textId="77777777" w:rsidR="00115769" w:rsidRPr="003B6B1D" w:rsidRDefault="001C0FEE" w:rsidP="00CA6902">
      <w:pPr>
        <w:pStyle w:val="BodyText"/>
        <w:widowControl w:val="0"/>
        <w:numPr>
          <w:ilvl w:val="0"/>
          <w:numId w:val="9"/>
        </w:numPr>
        <w:ind w:left="567" w:hanging="567"/>
        <w:rPr>
          <w:i w:val="0"/>
          <w:iCs/>
          <w:color w:val="auto"/>
        </w:rPr>
      </w:pPr>
      <w:r w:rsidRPr="003B6B1D">
        <w:rPr>
          <w:i w:val="0"/>
          <w:iCs/>
          <w:color w:val="auto"/>
        </w:rPr>
        <w:t>Keep this leaflet. You may need to read it again.</w:t>
      </w:r>
    </w:p>
    <w:p w14:paraId="5E5A0819" w14:textId="77777777" w:rsidR="00115769" w:rsidRPr="003B6B1D" w:rsidRDefault="001C0FEE" w:rsidP="00CA6902">
      <w:pPr>
        <w:pStyle w:val="BodyText"/>
        <w:widowControl w:val="0"/>
        <w:numPr>
          <w:ilvl w:val="0"/>
          <w:numId w:val="9"/>
        </w:numPr>
        <w:ind w:left="567" w:hanging="567"/>
        <w:rPr>
          <w:i w:val="0"/>
          <w:iCs/>
          <w:color w:val="auto"/>
        </w:rPr>
      </w:pPr>
      <w:r w:rsidRPr="003B6B1D">
        <w:rPr>
          <w:i w:val="0"/>
          <w:iCs/>
          <w:color w:val="auto"/>
        </w:rPr>
        <w:t>If you have any further questions, ask your doctor, pharmacist or nurse.</w:t>
      </w:r>
    </w:p>
    <w:p w14:paraId="3EF598D3" w14:textId="77777777" w:rsidR="00115769" w:rsidRPr="003B6B1D" w:rsidRDefault="001C0FEE" w:rsidP="00CA6902">
      <w:pPr>
        <w:pStyle w:val="BodyText"/>
        <w:widowControl w:val="0"/>
        <w:numPr>
          <w:ilvl w:val="0"/>
          <w:numId w:val="9"/>
        </w:numPr>
        <w:ind w:left="567" w:hanging="567"/>
        <w:rPr>
          <w:i w:val="0"/>
          <w:iCs/>
          <w:color w:val="auto"/>
        </w:rPr>
      </w:pPr>
      <w:r w:rsidRPr="003B6B1D">
        <w:rPr>
          <w:i w:val="0"/>
          <w:iCs/>
          <w:color w:val="auto"/>
        </w:rPr>
        <w:t>This medicine has been prescribed for you only. Do not pass it on to others. It may harm them, even if their signs of illness are the same as yours.</w:t>
      </w:r>
    </w:p>
    <w:p w14:paraId="6EF4A626" w14:textId="77777777" w:rsidR="00115769" w:rsidRPr="003B6B1D" w:rsidRDefault="001C0FEE" w:rsidP="00CA6902">
      <w:pPr>
        <w:pStyle w:val="BodyText"/>
        <w:widowControl w:val="0"/>
        <w:numPr>
          <w:ilvl w:val="0"/>
          <w:numId w:val="9"/>
        </w:numPr>
        <w:ind w:left="567" w:hanging="567"/>
        <w:rPr>
          <w:i w:val="0"/>
          <w:iCs/>
          <w:color w:val="auto"/>
        </w:rPr>
      </w:pPr>
      <w:r w:rsidRPr="003B6B1D">
        <w:rPr>
          <w:i w:val="0"/>
          <w:iCs/>
          <w:color w:val="auto"/>
        </w:rPr>
        <w:t>If you get any side effects, talk to your doctor. This includes any possible side effects not listed in</w:t>
      </w:r>
      <w:r w:rsidR="00C072EB" w:rsidRPr="003B6B1D">
        <w:rPr>
          <w:i w:val="0"/>
          <w:iCs/>
          <w:color w:val="auto"/>
        </w:rPr>
        <w:t xml:space="preserve"> </w:t>
      </w:r>
      <w:r w:rsidRPr="003B6B1D">
        <w:rPr>
          <w:i w:val="0"/>
          <w:iCs/>
          <w:color w:val="auto"/>
        </w:rPr>
        <w:t>this leaflet. See section 4.</w:t>
      </w:r>
    </w:p>
    <w:p w14:paraId="3A96F54B" w14:textId="77777777" w:rsidR="00812D16" w:rsidRPr="003B6B1D" w:rsidRDefault="00812D16" w:rsidP="00EE76E9">
      <w:pPr>
        <w:tabs>
          <w:tab w:val="clear" w:pos="567"/>
          <w:tab w:val="left" w:pos="9071"/>
        </w:tabs>
        <w:spacing w:line="240" w:lineRule="auto"/>
        <w:rPr>
          <w:noProof/>
          <w:szCs w:val="22"/>
        </w:rPr>
      </w:pPr>
    </w:p>
    <w:p w14:paraId="4C4D10E4" w14:textId="77777777" w:rsidR="00812D16" w:rsidRPr="003B6B1D" w:rsidRDefault="001C0FEE" w:rsidP="00EE76E9">
      <w:pPr>
        <w:numPr>
          <w:ilvl w:val="12"/>
          <w:numId w:val="0"/>
        </w:numPr>
        <w:tabs>
          <w:tab w:val="clear" w:pos="567"/>
          <w:tab w:val="left" w:pos="9071"/>
        </w:tabs>
        <w:spacing w:line="240" w:lineRule="auto"/>
        <w:rPr>
          <w:b/>
          <w:noProof/>
          <w:szCs w:val="22"/>
        </w:rPr>
      </w:pPr>
      <w:r w:rsidRPr="003B6B1D">
        <w:rPr>
          <w:b/>
          <w:noProof/>
          <w:szCs w:val="22"/>
        </w:rPr>
        <w:t>What is in this leaflet</w:t>
      </w:r>
    </w:p>
    <w:p w14:paraId="438DE214" w14:textId="77777777" w:rsidR="007C1083" w:rsidRPr="003B6B1D" w:rsidRDefault="007C1083" w:rsidP="00EE76E9">
      <w:pPr>
        <w:numPr>
          <w:ilvl w:val="12"/>
          <w:numId w:val="0"/>
        </w:numPr>
        <w:tabs>
          <w:tab w:val="clear" w:pos="567"/>
          <w:tab w:val="left" w:pos="9071"/>
        </w:tabs>
        <w:spacing w:line="240" w:lineRule="auto"/>
        <w:rPr>
          <w:b/>
          <w:noProof/>
          <w:szCs w:val="22"/>
        </w:rPr>
      </w:pPr>
    </w:p>
    <w:p w14:paraId="3526FEA5" w14:textId="77777777" w:rsidR="00F9016F" w:rsidRPr="003B6B1D" w:rsidRDefault="001C0FEE" w:rsidP="00785BA4">
      <w:pPr>
        <w:numPr>
          <w:ilvl w:val="12"/>
          <w:numId w:val="0"/>
        </w:numPr>
        <w:tabs>
          <w:tab w:val="clear" w:pos="567"/>
          <w:tab w:val="left" w:pos="9071"/>
        </w:tabs>
        <w:spacing w:line="240" w:lineRule="auto"/>
        <w:ind w:left="567" w:hanging="567"/>
        <w:rPr>
          <w:noProof/>
          <w:szCs w:val="22"/>
        </w:rPr>
      </w:pPr>
      <w:r w:rsidRPr="003B6B1D">
        <w:rPr>
          <w:noProof/>
          <w:szCs w:val="22"/>
        </w:rPr>
        <w:t>1.</w:t>
      </w:r>
      <w:r w:rsidRPr="003B6B1D">
        <w:rPr>
          <w:noProof/>
          <w:szCs w:val="22"/>
        </w:rPr>
        <w:tab/>
        <w:t xml:space="preserve">What </w:t>
      </w:r>
      <w:r w:rsidR="00115769" w:rsidRPr="003B6B1D">
        <w:t>Xromi</w:t>
      </w:r>
      <w:r w:rsidR="008846BC" w:rsidRPr="003B6B1D">
        <w:rPr>
          <w:noProof/>
          <w:szCs w:val="22"/>
        </w:rPr>
        <w:t xml:space="preserve"> is and what it is used for</w:t>
      </w:r>
    </w:p>
    <w:p w14:paraId="3403D091" w14:textId="77777777" w:rsidR="00812D16" w:rsidRPr="003B6B1D" w:rsidRDefault="001C0FEE" w:rsidP="00785BA4">
      <w:pPr>
        <w:numPr>
          <w:ilvl w:val="12"/>
          <w:numId w:val="0"/>
        </w:numPr>
        <w:tabs>
          <w:tab w:val="clear" w:pos="567"/>
          <w:tab w:val="left" w:pos="9071"/>
        </w:tabs>
        <w:spacing w:line="240" w:lineRule="auto"/>
        <w:ind w:left="567" w:hanging="567"/>
        <w:rPr>
          <w:noProof/>
          <w:szCs w:val="22"/>
        </w:rPr>
      </w:pPr>
      <w:r w:rsidRPr="003B6B1D">
        <w:rPr>
          <w:noProof/>
          <w:szCs w:val="22"/>
        </w:rPr>
        <w:t>2.</w:t>
      </w:r>
      <w:r w:rsidRPr="003B6B1D">
        <w:rPr>
          <w:noProof/>
          <w:szCs w:val="22"/>
        </w:rPr>
        <w:tab/>
        <w:t xml:space="preserve">What you need to know before you </w:t>
      </w:r>
      <w:r w:rsidR="00115769" w:rsidRPr="003B6B1D">
        <w:t>take Xromi</w:t>
      </w:r>
    </w:p>
    <w:p w14:paraId="11650F3D" w14:textId="77777777" w:rsidR="00812D16" w:rsidRPr="003B6B1D" w:rsidRDefault="001C0FEE" w:rsidP="00785BA4">
      <w:pPr>
        <w:numPr>
          <w:ilvl w:val="12"/>
          <w:numId w:val="0"/>
        </w:numPr>
        <w:tabs>
          <w:tab w:val="clear" w:pos="567"/>
          <w:tab w:val="left" w:pos="9071"/>
        </w:tabs>
        <w:spacing w:line="240" w:lineRule="auto"/>
        <w:ind w:left="567" w:hanging="567"/>
        <w:rPr>
          <w:noProof/>
          <w:szCs w:val="22"/>
        </w:rPr>
      </w:pPr>
      <w:r w:rsidRPr="003B6B1D">
        <w:rPr>
          <w:noProof/>
          <w:szCs w:val="22"/>
        </w:rPr>
        <w:t>3.</w:t>
      </w:r>
      <w:r w:rsidRPr="003B6B1D">
        <w:rPr>
          <w:noProof/>
          <w:szCs w:val="22"/>
        </w:rPr>
        <w:tab/>
        <w:t>How to take Xromi</w:t>
      </w:r>
    </w:p>
    <w:p w14:paraId="6D06525A" w14:textId="77777777" w:rsidR="00812D16" w:rsidRPr="003B6B1D" w:rsidRDefault="001C0FEE" w:rsidP="00785BA4">
      <w:pPr>
        <w:numPr>
          <w:ilvl w:val="12"/>
          <w:numId w:val="0"/>
        </w:numPr>
        <w:tabs>
          <w:tab w:val="clear" w:pos="567"/>
          <w:tab w:val="left" w:pos="9071"/>
        </w:tabs>
        <w:spacing w:line="240" w:lineRule="auto"/>
        <w:ind w:left="567" w:hanging="567"/>
        <w:rPr>
          <w:noProof/>
          <w:szCs w:val="22"/>
        </w:rPr>
      </w:pPr>
      <w:r w:rsidRPr="003B6B1D">
        <w:rPr>
          <w:noProof/>
          <w:szCs w:val="22"/>
        </w:rPr>
        <w:t>4.</w:t>
      </w:r>
      <w:r w:rsidRPr="003B6B1D">
        <w:rPr>
          <w:noProof/>
          <w:szCs w:val="22"/>
        </w:rPr>
        <w:tab/>
        <w:t xml:space="preserve">Possible side effects </w:t>
      </w:r>
    </w:p>
    <w:p w14:paraId="26923391" w14:textId="77777777" w:rsidR="00F9016F" w:rsidRPr="003B6B1D" w:rsidRDefault="001C0FEE" w:rsidP="00785BA4">
      <w:pPr>
        <w:tabs>
          <w:tab w:val="clear" w:pos="567"/>
          <w:tab w:val="left" w:pos="9071"/>
        </w:tabs>
        <w:spacing w:line="240" w:lineRule="auto"/>
        <w:ind w:left="567" w:hanging="567"/>
        <w:rPr>
          <w:noProof/>
          <w:szCs w:val="22"/>
        </w:rPr>
      </w:pPr>
      <w:r w:rsidRPr="003B6B1D">
        <w:rPr>
          <w:noProof/>
          <w:szCs w:val="22"/>
        </w:rPr>
        <w:t>5.</w:t>
      </w:r>
      <w:r w:rsidRPr="003B6B1D">
        <w:rPr>
          <w:noProof/>
          <w:szCs w:val="22"/>
        </w:rPr>
        <w:tab/>
      </w:r>
      <w:r w:rsidR="00812D16" w:rsidRPr="003B6B1D">
        <w:rPr>
          <w:noProof/>
          <w:szCs w:val="22"/>
        </w:rPr>
        <w:t>How to store X</w:t>
      </w:r>
      <w:r w:rsidR="00115769" w:rsidRPr="003B6B1D">
        <w:rPr>
          <w:noProof/>
          <w:szCs w:val="22"/>
        </w:rPr>
        <w:t>romi</w:t>
      </w:r>
    </w:p>
    <w:p w14:paraId="51D118AB" w14:textId="77777777" w:rsidR="00812D16" w:rsidRPr="003B6B1D" w:rsidRDefault="001C0FEE" w:rsidP="00785BA4">
      <w:pPr>
        <w:tabs>
          <w:tab w:val="clear" w:pos="567"/>
          <w:tab w:val="left" w:pos="9071"/>
        </w:tabs>
        <w:spacing w:line="240" w:lineRule="auto"/>
        <w:ind w:left="567" w:hanging="567"/>
        <w:rPr>
          <w:noProof/>
          <w:szCs w:val="22"/>
        </w:rPr>
      </w:pPr>
      <w:r w:rsidRPr="003B6B1D">
        <w:rPr>
          <w:noProof/>
          <w:szCs w:val="22"/>
        </w:rPr>
        <w:t>6.</w:t>
      </w:r>
      <w:r w:rsidRPr="003B6B1D">
        <w:rPr>
          <w:noProof/>
          <w:szCs w:val="22"/>
        </w:rPr>
        <w:tab/>
        <w:t>Contents of the pack and other information</w:t>
      </w:r>
    </w:p>
    <w:p w14:paraId="5DAC2D8A" w14:textId="77777777" w:rsidR="009B6496" w:rsidRPr="003B6B1D" w:rsidRDefault="009B6496" w:rsidP="00EE76E9">
      <w:pPr>
        <w:numPr>
          <w:ilvl w:val="12"/>
          <w:numId w:val="0"/>
        </w:numPr>
        <w:tabs>
          <w:tab w:val="clear" w:pos="567"/>
          <w:tab w:val="left" w:pos="9071"/>
        </w:tabs>
        <w:spacing w:line="240" w:lineRule="auto"/>
        <w:rPr>
          <w:noProof/>
          <w:szCs w:val="22"/>
        </w:rPr>
      </w:pPr>
    </w:p>
    <w:p w14:paraId="315BE3AC" w14:textId="77777777" w:rsidR="006903EB" w:rsidRPr="003B6B1D" w:rsidRDefault="006903EB" w:rsidP="00EE76E9">
      <w:pPr>
        <w:numPr>
          <w:ilvl w:val="12"/>
          <w:numId w:val="0"/>
        </w:numPr>
        <w:tabs>
          <w:tab w:val="clear" w:pos="567"/>
          <w:tab w:val="left" w:pos="9071"/>
        </w:tabs>
        <w:spacing w:line="240" w:lineRule="auto"/>
        <w:rPr>
          <w:noProof/>
          <w:szCs w:val="22"/>
        </w:rPr>
      </w:pPr>
    </w:p>
    <w:p w14:paraId="2D39FD7A" w14:textId="77777777" w:rsidR="009B6496" w:rsidRPr="003B6B1D" w:rsidRDefault="001C0FEE" w:rsidP="00EE76E9">
      <w:pPr>
        <w:tabs>
          <w:tab w:val="left" w:pos="9071"/>
        </w:tabs>
        <w:spacing w:line="240" w:lineRule="auto"/>
        <w:rPr>
          <w:b/>
          <w:noProof/>
          <w:szCs w:val="22"/>
        </w:rPr>
      </w:pPr>
      <w:r w:rsidRPr="003B6B1D">
        <w:rPr>
          <w:b/>
          <w:noProof/>
          <w:szCs w:val="22"/>
        </w:rPr>
        <w:t>1.</w:t>
      </w:r>
      <w:r w:rsidRPr="003B6B1D">
        <w:rPr>
          <w:b/>
          <w:noProof/>
          <w:szCs w:val="22"/>
        </w:rPr>
        <w:tab/>
        <w:t>W</w:t>
      </w:r>
      <w:r w:rsidR="00C27B03" w:rsidRPr="003B6B1D">
        <w:rPr>
          <w:b/>
          <w:noProof/>
          <w:szCs w:val="22"/>
        </w:rPr>
        <w:t xml:space="preserve">hat </w:t>
      </w:r>
      <w:r w:rsidRPr="003B6B1D">
        <w:rPr>
          <w:b/>
          <w:noProof/>
          <w:szCs w:val="22"/>
        </w:rPr>
        <w:t>X</w:t>
      </w:r>
      <w:r w:rsidR="00C072EB" w:rsidRPr="003B6B1D">
        <w:rPr>
          <w:b/>
          <w:noProof/>
          <w:szCs w:val="22"/>
        </w:rPr>
        <w:t>romi</w:t>
      </w:r>
      <w:r w:rsidRPr="003B6B1D">
        <w:rPr>
          <w:b/>
          <w:noProof/>
          <w:szCs w:val="22"/>
        </w:rPr>
        <w:t xml:space="preserve"> </w:t>
      </w:r>
      <w:r w:rsidR="00C27B03" w:rsidRPr="003B6B1D">
        <w:rPr>
          <w:b/>
          <w:noProof/>
          <w:szCs w:val="22"/>
        </w:rPr>
        <w:t xml:space="preserve">is </w:t>
      </w:r>
      <w:r w:rsidRPr="003B6B1D">
        <w:rPr>
          <w:b/>
          <w:noProof/>
          <w:szCs w:val="22"/>
        </w:rPr>
        <w:t>and what it is used for</w:t>
      </w:r>
    </w:p>
    <w:p w14:paraId="24BDE972" w14:textId="77777777" w:rsidR="009B6496" w:rsidRPr="003B6B1D" w:rsidRDefault="009B6496" w:rsidP="00EE76E9">
      <w:pPr>
        <w:numPr>
          <w:ilvl w:val="12"/>
          <w:numId w:val="0"/>
        </w:numPr>
        <w:tabs>
          <w:tab w:val="clear" w:pos="567"/>
          <w:tab w:val="left" w:pos="9071"/>
        </w:tabs>
        <w:spacing w:line="240" w:lineRule="auto"/>
        <w:rPr>
          <w:noProof/>
          <w:szCs w:val="22"/>
        </w:rPr>
      </w:pPr>
    </w:p>
    <w:p w14:paraId="24B16FC4" w14:textId="77777777" w:rsidR="00115769" w:rsidRPr="003B6B1D" w:rsidRDefault="001C0FEE" w:rsidP="00785BA4">
      <w:pPr>
        <w:pStyle w:val="BodyText"/>
        <w:rPr>
          <w:i w:val="0"/>
          <w:iCs/>
          <w:color w:val="auto"/>
        </w:rPr>
      </w:pPr>
      <w:r w:rsidRPr="003B6B1D">
        <w:rPr>
          <w:i w:val="0"/>
          <w:iCs/>
          <w:color w:val="auto"/>
        </w:rPr>
        <w:t>Xromi contains hydroxycarbamide, a substance which reduces the growth and multiplication of some cells in the bone marrow. These effects lead to a reduction of circulating red, white and coagulation blood cells. In Sickle Cell Disease, hydroxycarbamide also helps to prevent red blood cells from taking the abnormal sickle shape.</w:t>
      </w:r>
    </w:p>
    <w:p w14:paraId="46197244" w14:textId="77777777" w:rsidR="00115769" w:rsidRPr="003B6B1D" w:rsidRDefault="001C0FEE" w:rsidP="00785BA4">
      <w:pPr>
        <w:pStyle w:val="BodyText"/>
        <w:rPr>
          <w:i w:val="0"/>
          <w:iCs/>
          <w:color w:val="auto"/>
        </w:rPr>
      </w:pPr>
      <w:r w:rsidRPr="003B6B1D">
        <w:rPr>
          <w:i w:val="0"/>
          <w:iCs/>
          <w:color w:val="auto"/>
        </w:rPr>
        <w:t>Sickle Cell disease is an inherited blood disorder that affects the disc shaped red cells of the blood. Some cells become abnormal, rigid and take a crescent or sickle shape which leads to anaemia.</w:t>
      </w:r>
    </w:p>
    <w:p w14:paraId="59418028" w14:textId="77777777" w:rsidR="00115769" w:rsidRPr="003B6B1D" w:rsidRDefault="001C0FEE" w:rsidP="00785BA4">
      <w:pPr>
        <w:pStyle w:val="BodyText"/>
        <w:rPr>
          <w:i w:val="0"/>
          <w:iCs/>
          <w:color w:val="auto"/>
        </w:rPr>
      </w:pPr>
      <w:r w:rsidRPr="003B6B1D">
        <w:rPr>
          <w:i w:val="0"/>
          <w:iCs/>
          <w:color w:val="auto"/>
        </w:rPr>
        <w:t>The sickle cells also get stuck in blood vessels, blocking blood flow. This can cause acute pain crises and organ damage.</w:t>
      </w:r>
    </w:p>
    <w:p w14:paraId="40DE561F" w14:textId="77777777" w:rsidR="00115769" w:rsidRPr="003B6B1D" w:rsidRDefault="00115769" w:rsidP="00EE76E9">
      <w:pPr>
        <w:spacing w:line="240" w:lineRule="auto"/>
        <w:rPr>
          <w:iCs/>
        </w:rPr>
      </w:pPr>
    </w:p>
    <w:p w14:paraId="2C9ACA11" w14:textId="5D728289" w:rsidR="00115769" w:rsidRPr="003B6B1D" w:rsidRDefault="001C0FEE" w:rsidP="00785BA4">
      <w:pPr>
        <w:pStyle w:val="BodyText"/>
        <w:rPr>
          <w:i w:val="0"/>
          <w:iCs/>
          <w:color w:val="auto"/>
        </w:rPr>
      </w:pPr>
      <w:r w:rsidRPr="003B6B1D">
        <w:rPr>
          <w:i w:val="0"/>
          <w:iCs/>
          <w:color w:val="auto"/>
        </w:rPr>
        <w:t xml:space="preserve">Xromi is used to prevent the complications of blocked blood vessels caused by Sickle Cell Disease in patients over </w:t>
      </w:r>
      <w:r w:rsidR="00626B29">
        <w:rPr>
          <w:i w:val="0"/>
          <w:iCs/>
          <w:color w:val="auto"/>
        </w:rPr>
        <w:t xml:space="preserve">9 months </w:t>
      </w:r>
      <w:r w:rsidRPr="003B6B1D">
        <w:rPr>
          <w:i w:val="0"/>
          <w:iCs/>
          <w:color w:val="auto"/>
        </w:rPr>
        <w:t xml:space="preserve">of age. Xromi will decrease the number of painful crises as well as the need for hospitalisation </w:t>
      </w:r>
      <w:proofErr w:type="gramStart"/>
      <w:r w:rsidRPr="003B6B1D">
        <w:rPr>
          <w:i w:val="0"/>
          <w:iCs/>
          <w:color w:val="auto"/>
        </w:rPr>
        <w:t>as a result of</w:t>
      </w:r>
      <w:proofErr w:type="gramEnd"/>
      <w:r w:rsidRPr="003B6B1D">
        <w:rPr>
          <w:i w:val="0"/>
          <w:iCs/>
          <w:color w:val="auto"/>
        </w:rPr>
        <w:t xml:space="preserve"> the disease.</w:t>
      </w:r>
    </w:p>
    <w:p w14:paraId="4946A9BE" w14:textId="77777777" w:rsidR="00896658" w:rsidRPr="003B6B1D" w:rsidRDefault="00896658" w:rsidP="00EE76E9">
      <w:pPr>
        <w:tabs>
          <w:tab w:val="clear" w:pos="567"/>
          <w:tab w:val="left" w:pos="9071"/>
        </w:tabs>
        <w:spacing w:line="240" w:lineRule="auto"/>
        <w:rPr>
          <w:noProof/>
          <w:szCs w:val="22"/>
        </w:rPr>
      </w:pPr>
    </w:p>
    <w:p w14:paraId="36EAC760" w14:textId="77777777" w:rsidR="006903EB" w:rsidRPr="003B6B1D" w:rsidRDefault="006903EB" w:rsidP="00EE76E9">
      <w:pPr>
        <w:tabs>
          <w:tab w:val="clear" w:pos="567"/>
          <w:tab w:val="left" w:pos="9071"/>
        </w:tabs>
        <w:spacing w:line="240" w:lineRule="auto"/>
        <w:rPr>
          <w:noProof/>
          <w:szCs w:val="22"/>
        </w:rPr>
      </w:pPr>
    </w:p>
    <w:p w14:paraId="67EF702F" w14:textId="77777777" w:rsidR="009B6496" w:rsidRPr="003B6B1D" w:rsidRDefault="001C0FEE" w:rsidP="00EE76E9">
      <w:pPr>
        <w:tabs>
          <w:tab w:val="left" w:pos="9071"/>
        </w:tabs>
        <w:spacing w:line="240" w:lineRule="auto"/>
        <w:rPr>
          <w:b/>
          <w:noProof/>
          <w:szCs w:val="22"/>
        </w:rPr>
      </w:pPr>
      <w:r w:rsidRPr="003B6B1D">
        <w:rPr>
          <w:b/>
          <w:noProof/>
          <w:szCs w:val="22"/>
        </w:rPr>
        <w:t>2.</w:t>
      </w:r>
      <w:r w:rsidRPr="003B6B1D">
        <w:rPr>
          <w:b/>
          <w:noProof/>
          <w:szCs w:val="22"/>
        </w:rPr>
        <w:tab/>
        <w:t xml:space="preserve">What you need to know </w:t>
      </w:r>
      <w:r w:rsidR="00115769" w:rsidRPr="003B6B1D">
        <w:rPr>
          <w:b/>
          <w:noProof/>
          <w:szCs w:val="22"/>
        </w:rPr>
        <w:t xml:space="preserve">before you </w:t>
      </w:r>
      <w:r w:rsidR="00C27B03" w:rsidRPr="003B6B1D">
        <w:rPr>
          <w:b/>
          <w:noProof/>
          <w:szCs w:val="22"/>
        </w:rPr>
        <w:t>take</w:t>
      </w:r>
      <w:r w:rsidR="00115769" w:rsidRPr="003B6B1D">
        <w:rPr>
          <w:b/>
          <w:noProof/>
          <w:szCs w:val="22"/>
        </w:rPr>
        <w:t xml:space="preserve"> </w:t>
      </w:r>
      <w:r w:rsidRPr="003B6B1D">
        <w:rPr>
          <w:b/>
          <w:noProof/>
          <w:szCs w:val="22"/>
        </w:rPr>
        <w:t>X</w:t>
      </w:r>
      <w:r w:rsidR="00115769" w:rsidRPr="003B6B1D">
        <w:rPr>
          <w:b/>
          <w:noProof/>
          <w:szCs w:val="22"/>
        </w:rPr>
        <w:t>romi</w:t>
      </w:r>
    </w:p>
    <w:p w14:paraId="67AFB1C2" w14:textId="77777777" w:rsidR="009B6496" w:rsidRPr="003B6B1D" w:rsidRDefault="009B6496" w:rsidP="00EE76E9">
      <w:pPr>
        <w:numPr>
          <w:ilvl w:val="12"/>
          <w:numId w:val="0"/>
        </w:numPr>
        <w:tabs>
          <w:tab w:val="clear" w:pos="567"/>
          <w:tab w:val="left" w:pos="9071"/>
        </w:tabs>
        <w:spacing w:line="240" w:lineRule="auto"/>
        <w:outlineLvl w:val="0"/>
        <w:rPr>
          <w:i/>
          <w:noProof/>
          <w:szCs w:val="22"/>
        </w:rPr>
      </w:pPr>
    </w:p>
    <w:p w14:paraId="5A4354E3" w14:textId="77777777" w:rsidR="009B6496" w:rsidRPr="003B6B1D" w:rsidRDefault="001C0FEE" w:rsidP="00EE76E9">
      <w:pPr>
        <w:numPr>
          <w:ilvl w:val="12"/>
          <w:numId w:val="0"/>
        </w:numPr>
        <w:tabs>
          <w:tab w:val="clear" w:pos="567"/>
          <w:tab w:val="left" w:pos="9071"/>
        </w:tabs>
        <w:spacing w:line="240" w:lineRule="auto"/>
        <w:outlineLvl w:val="0"/>
        <w:rPr>
          <w:b/>
          <w:noProof/>
          <w:szCs w:val="22"/>
        </w:rPr>
      </w:pPr>
      <w:r w:rsidRPr="003B6B1D">
        <w:rPr>
          <w:b/>
          <w:noProof/>
          <w:szCs w:val="22"/>
        </w:rPr>
        <w:t>Do not take Xromi</w:t>
      </w:r>
    </w:p>
    <w:p w14:paraId="641C7A81" w14:textId="77777777" w:rsidR="007C1083" w:rsidRPr="003B6B1D" w:rsidRDefault="007C1083" w:rsidP="00EE76E9">
      <w:pPr>
        <w:numPr>
          <w:ilvl w:val="12"/>
          <w:numId w:val="0"/>
        </w:numPr>
        <w:tabs>
          <w:tab w:val="clear" w:pos="567"/>
          <w:tab w:val="left" w:pos="9071"/>
        </w:tabs>
        <w:spacing w:line="240" w:lineRule="auto"/>
        <w:outlineLvl w:val="0"/>
        <w:rPr>
          <w:noProof/>
          <w:szCs w:val="22"/>
        </w:rPr>
      </w:pPr>
    </w:p>
    <w:p w14:paraId="3394923D" w14:textId="77777777" w:rsidR="00115769" w:rsidRPr="003B6B1D" w:rsidRDefault="001C0FEE" w:rsidP="00EE76E9">
      <w:pPr>
        <w:numPr>
          <w:ilvl w:val="12"/>
          <w:numId w:val="0"/>
        </w:numPr>
        <w:tabs>
          <w:tab w:val="clear" w:pos="567"/>
        </w:tabs>
        <w:spacing w:line="240" w:lineRule="auto"/>
        <w:ind w:left="567" w:hanging="567"/>
        <w:rPr>
          <w:noProof/>
          <w:szCs w:val="22"/>
        </w:rPr>
      </w:pPr>
      <w:r w:rsidRPr="003B6B1D">
        <w:rPr>
          <w:noProof/>
          <w:szCs w:val="22"/>
        </w:rPr>
        <w:t>-</w:t>
      </w:r>
      <w:r w:rsidRPr="003B6B1D">
        <w:rPr>
          <w:noProof/>
          <w:szCs w:val="22"/>
        </w:rPr>
        <w:tab/>
        <w:t>if you are allergic to hydroxycarbamide or any of the other ingredients of Xromi (listed in section 6).</w:t>
      </w:r>
    </w:p>
    <w:p w14:paraId="65BAECCC" w14:textId="77777777" w:rsidR="00115769" w:rsidRPr="003B6B1D" w:rsidRDefault="001C0FEE" w:rsidP="00EE76E9">
      <w:pPr>
        <w:numPr>
          <w:ilvl w:val="12"/>
          <w:numId w:val="0"/>
        </w:numPr>
        <w:tabs>
          <w:tab w:val="clear" w:pos="567"/>
        </w:tabs>
        <w:spacing w:line="240" w:lineRule="auto"/>
        <w:ind w:left="567" w:hanging="567"/>
        <w:rPr>
          <w:noProof/>
          <w:szCs w:val="22"/>
        </w:rPr>
      </w:pPr>
      <w:r w:rsidRPr="003B6B1D">
        <w:rPr>
          <w:noProof/>
          <w:szCs w:val="22"/>
        </w:rPr>
        <w:t>-</w:t>
      </w:r>
      <w:r w:rsidRPr="003B6B1D">
        <w:rPr>
          <w:noProof/>
          <w:szCs w:val="22"/>
        </w:rPr>
        <w:tab/>
        <w:t>if you suffer from severe liver disease</w:t>
      </w:r>
    </w:p>
    <w:p w14:paraId="4F1B489E" w14:textId="77777777" w:rsidR="00115769" w:rsidRPr="003B6B1D" w:rsidRDefault="001C0FEE" w:rsidP="00EE76E9">
      <w:pPr>
        <w:numPr>
          <w:ilvl w:val="12"/>
          <w:numId w:val="0"/>
        </w:numPr>
        <w:tabs>
          <w:tab w:val="clear" w:pos="567"/>
        </w:tabs>
        <w:spacing w:line="240" w:lineRule="auto"/>
        <w:ind w:left="567" w:hanging="567"/>
        <w:rPr>
          <w:noProof/>
          <w:szCs w:val="22"/>
        </w:rPr>
      </w:pPr>
      <w:r w:rsidRPr="003B6B1D">
        <w:rPr>
          <w:noProof/>
          <w:szCs w:val="22"/>
        </w:rPr>
        <w:t>-</w:t>
      </w:r>
      <w:r w:rsidRPr="003B6B1D">
        <w:rPr>
          <w:noProof/>
          <w:szCs w:val="22"/>
        </w:rPr>
        <w:tab/>
        <w:t>if you suffer from severe kidney disease</w:t>
      </w:r>
    </w:p>
    <w:p w14:paraId="64BDAE90" w14:textId="77777777" w:rsidR="00115769" w:rsidRPr="003B6B1D" w:rsidRDefault="001C0FEE" w:rsidP="00EE76E9">
      <w:pPr>
        <w:numPr>
          <w:ilvl w:val="12"/>
          <w:numId w:val="0"/>
        </w:numPr>
        <w:tabs>
          <w:tab w:val="clear" w:pos="567"/>
        </w:tabs>
        <w:spacing w:line="240" w:lineRule="auto"/>
        <w:ind w:left="567" w:hanging="567"/>
        <w:rPr>
          <w:noProof/>
          <w:szCs w:val="22"/>
        </w:rPr>
      </w:pPr>
      <w:r w:rsidRPr="003B6B1D">
        <w:rPr>
          <w:noProof/>
          <w:szCs w:val="22"/>
        </w:rPr>
        <w:t>-</w:t>
      </w:r>
      <w:r w:rsidRPr="003B6B1D">
        <w:rPr>
          <w:noProof/>
          <w:szCs w:val="22"/>
        </w:rPr>
        <w:tab/>
        <w:t>if you have decreased production of red, white, or coagulating blood cells (‘myelosuppressed’) as described in section 3 “How to take Xromi, Treatment follow-up”</w:t>
      </w:r>
    </w:p>
    <w:p w14:paraId="5BDEA9FF" w14:textId="21399D8E" w:rsidR="00115769" w:rsidRPr="003B6B1D" w:rsidRDefault="001C0FEE" w:rsidP="00EE76E9">
      <w:pPr>
        <w:numPr>
          <w:ilvl w:val="12"/>
          <w:numId w:val="0"/>
        </w:numPr>
        <w:tabs>
          <w:tab w:val="clear" w:pos="567"/>
        </w:tabs>
        <w:spacing w:line="240" w:lineRule="auto"/>
        <w:ind w:left="567" w:hanging="567"/>
        <w:rPr>
          <w:noProof/>
          <w:szCs w:val="22"/>
        </w:rPr>
      </w:pPr>
      <w:r w:rsidRPr="003B6B1D">
        <w:rPr>
          <w:noProof/>
          <w:szCs w:val="22"/>
        </w:rPr>
        <w:t>-</w:t>
      </w:r>
      <w:r w:rsidRPr="003B6B1D">
        <w:rPr>
          <w:noProof/>
          <w:szCs w:val="22"/>
        </w:rPr>
        <w:tab/>
        <w:t>if you are pregnant or breast-feeding (see section “Pregnancy, breast-feeding and fertility”)</w:t>
      </w:r>
    </w:p>
    <w:p w14:paraId="082C73C2" w14:textId="77777777" w:rsidR="009B6496" w:rsidRPr="003B6B1D" w:rsidRDefault="001C0FEE" w:rsidP="00EE76E9">
      <w:pPr>
        <w:numPr>
          <w:ilvl w:val="12"/>
          <w:numId w:val="0"/>
        </w:numPr>
        <w:tabs>
          <w:tab w:val="clear" w:pos="567"/>
        </w:tabs>
        <w:spacing w:line="240" w:lineRule="auto"/>
        <w:ind w:left="567" w:hanging="567"/>
        <w:rPr>
          <w:noProof/>
          <w:szCs w:val="22"/>
        </w:rPr>
      </w:pPr>
      <w:r w:rsidRPr="003B6B1D">
        <w:rPr>
          <w:noProof/>
          <w:szCs w:val="22"/>
        </w:rPr>
        <w:t>-</w:t>
      </w:r>
      <w:r w:rsidRPr="003B6B1D">
        <w:rPr>
          <w:noProof/>
          <w:szCs w:val="22"/>
        </w:rPr>
        <w:tab/>
        <w:t>if you take antiretroviral medicines for the treatment of Human Immunodeficiency Virus (HIV), the virus which causes AIDS</w:t>
      </w:r>
    </w:p>
    <w:p w14:paraId="2C617DF8" w14:textId="77777777" w:rsidR="00115769" w:rsidRPr="003B6B1D" w:rsidRDefault="00115769" w:rsidP="00EE76E9">
      <w:pPr>
        <w:numPr>
          <w:ilvl w:val="12"/>
          <w:numId w:val="0"/>
        </w:numPr>
        <w:tabs>
          <w:tab w:val="clear" w:pos="567"/>
        </w:tabs>
        <w:spacing w:line="240" w:lineRule="auto"/>
        <w:ind w:left="567" w:hanging="567"/>
        <w:rPr>
          <w:noProof/>
          <w:szCs w:val="22"/>
        </w:rPr>
      </w:pPr>
    </w:p>
    <w:p w14:paraId="332A582E" w14:textId="77777777" w:rsidR="00115769" w:rsidRPr="003B6B1D" w:rsidRDefault="001C0FEE" w:rsidP="00CC18D5">
      <w:pPr>
        <w:keepNext/>
        <w:numPr>
          <w:ilvl w:val="12"/>
          <w:numId w:val="0"/>
        </w:numPr>
        <w:tabs>
          <w:tab w:val="clear" w:pos="567"/>
          <w:tab w:val="left" w:pos="9071"/>
        </w:tabs>
        <w:spacing w:line="240" w:lineRule="auto"/>
        <w:outlineLvl w:val="0"/>
        <w:rPr>
          <w:b/>
          <w:noProof/>
          <w:szCs w:val="22"/>
        </w:rPr>
      </w:pPr>
      <w:r w:rsidRPr="003B6B1D">
        <w:rPr>
          <w:b/>
          <w:noProof/>
          <w:szCs w:val="22"/>
        </w:rPr>
        <w:lastRenderedPageBreak/>
        <w:t xml:space="preserve">Warnings and precautions </w:t>
      </w:r>
    </w:p>
    <w:p w14:paraId="7A85A251" w14:textId="77777777" w:rsidR="00115769" w:rsidRPr="003B6B1D" w:rsidRDefault="00115769" w:rsidP="00CC18D5">
      <w:pPr>
        <w:keepNext/>
        <w:numPr>
          <w:ilvl w:val="12"/>
          <w:numId w:val="0"/>
        </w:numPr>
        <w:tabs>
          <w:tab w:val="clear" w:pos="567"/>
          <w:tab w:val="left" w:pos="9071"/>
        </w:tabs>
        <w:spacing w:line="240" w:lineRule="auto"/>
        <w:outlineLvl w:val="0"/>
        <w:rPr>
          <w:b/>
          <w:noProof/>
          <w:szCs w:val="22"/>
        </w:rPr>
      </w:pPr>
    </w:p>
    <w:p w14:paraId="73B0F3CF" w14:textId="77777777" w:rsidR="00115769" w:rsidRPr="003B6B1D" w:rsidRDefault="001C0FEE" w:rsidP="00CC18D5">
      <w:pPr>
        <w:keepNext/>
        <w:numPr>
          <w:ilvl w:val="12"/>
          <w:numId w:val="0"/>
        </w:numPr>
        <w:tabs>
          <w:tab w:val="clear" w:pos="567"/>
          <w:tab w:val="left" w:pos="9071"/>
        </w:tabs>
        <w:spacing w:line="240" w:lineRule="auto"/>
        <w:outlineLvl w:val="0"/>
        <w:rPr>
          <w:b/>
          <w:bCs/>
        </w:rPr>
      </w:pPr>
      <w:r w:rsidRPr="003B6B1D">
        <w:rPr>
          <w:b/>
          <w:bCs/>
        </w:rPr>
        <w:t>Test and checks</w:t>
      </w:r>
    </w:p>
    <w:p w14:paraId="66864C1A" w14:textId="77777777" w:rsidR="007C1083" w:rsidRPr="003B6B1D" w:rsidRDefault="007C1083" w:rsidP="00CC18D5">
      <w:pPr>
        <w:keepNext/>
        <w:numPr>
          <w:ilvl w:val="12"/>
          <w:numId w:val="0"/>
        </w:numPr>
        <w:tabs>
          <w:tab w:val="clear" w:pos="567"/>
          <w:tab w:val="left" w:pos="9071"/>
        </w:tabs>
        <w:spacing w:line="240" w:lineRule="auto"/>
        <w:outlineLvl w:val="0"/>
        <w:rPr>
          <w:b/>
          <w:bCs/>
        </w:rPr>
      </w:pPr>
    </w:p>
    <w:p w14:paraId="49225DAF" w14:textId="77777777" w:rsidR="003C1CA5" w:rsidRPr="003B6B1D" w:rsidRDefault="001C0FEE" w:rsidP="00CC18D5">
      <w:pPr>
        <w:keepNext/>
        <w:numPr>
          <w:ilvl w:val="12"/>
          <w:numId w:val="0"/>
        </w:numPr>
        <w:tabs>
          <w:tab w:val="clear" w:pos="567"/>
          <w:tab w:val="left" w:pos="9071"/>
        </w:tabs>
        <w:spacing w:line="240" w:lineRule="auto"/>
      </w:pPr>
      <w:r w:rsidRPr="003B6B1D">
        <w:t>Your doctor will run blood tests:</w:t>
      </w:r>
    </w:p>
    <w:p w14:paraId="4670CD0E" w14:textId="77777777" w:rsidR="00115769" w:rsidRPr="003B6B1D" w:rsidRDefault="001C0FEE" w:rsidP="00CA6902">
      <w:pPr>
        <w:numPr>
          <w:ilvl w:val="0"/>
          <w:numId w:val="9"/>
        </w:numPr>
        <w:tabs>
          <w:tab w:val="clear" w:pos="567"/>
        </w:tabs>
        <w:spacing w:line="240" w:lineRule="auto"/>
        <w:ind w:left="567" w:hanging="567"/>
      </w:pPr>
      <w:r w:rsidRPr="003B6B1D">
        <w:t>to check your blood count before and during treatment with Xromi</w:t>
      </w:r>
    </w:p>
    <w:p w14:paraId="70775AB0" w14:textId="77777777" w:rsidR="00115769" w:rsidRPr="003B6B1D" w:rsidRDefault="001C0FEE" w:rsidP="00CA6902">
      <w:pPr>
        <w:numPr>
          <w:ilvl w:val="0"/>
          <w:numId w:val="9"/>
        </w:numPr>
        <w:tabs>
          <w:tab w:val="clear" w:pos="567"/>
        </w:tabs>
        <w:spacing w:line="240" w:lineRule="auto"/>
        <w:ind w:left="567" w:hanging="567"/>
      </w:pPr>
      <w:r w:rsidRPr="003B6B1D">
        <w:t>to monitor your liver before and during treatment with Xromi</w:t>
      </w:r>
    </w:p>
    <w:p w14:paraId="2DDF1284" w14:textId="77777777" w:rsidR="00115769" w:rsidRPr="003B6B1D" w:rsidRDefault="001C0FEE" w:rsidP="00CA6902">
      <w:pPr>
        <w:numPr>
          <w:ilvl w:val="0"/>
          <w:numId w:val="9"/>
        </w:numPr>
        <w:tabs>
          <w:tab w:val="clear" w:pos="567"/>
        </w:tabs>
        <w:spacing w:line="240" w:lineRule="auto"/>
        <w:ind w:left="567" w:hanging="567"/>
      </w:pPr>
      <w:r w:rsidRPr="003B6B1D">
        <w:t>to monitor your kidneys before and during treatment with Xromi</w:t>
      </w:r>
    </w:p>
    <w:p w14:paraId="61D6201A" w14:textId="77777777" w:rsidR="00115769" w:rsidRPr="003B6B1D" w:rsidRDefault="00115769" w:rsidP="00EE76E9">
      <w:pPr>
        <w:numPr>
          <w:ilvl w:val="12"/>
          <w:numId w:val="0"/>
        </w:numPr>
        <w:tabs>
          <w:tab w:val="clear" w:pos="567"/>
          <w:tab w:val="left" w:pos="9071"/>
        </w:tabs>
        <w:spacing w:line="240" w:lineRule="auto"/>
      </w:pPr>
    </w:p>
    <w:p w14:paraId="6E9A7097" w14:textId="77777777" w:rsidR="00867DB1" w:rsidRPr="007D457B" w:rsidRDefault="001C0FEE" w:rsidP="00785BA4">
      <w:pPr>
        <w:spacing w:line="240" w:lineRule="auto"/>
        <w:rPr>
          <w:bCs/>
        </w:rPr>
      </w:pPr>
      <w:r w:rsidRPr="00AD1E53">
        <w:rPr>
          <w:bCs/>
        </w:rPr>
        <w:t>Talk to your doctor, pharmacist or nurse before taking Xromi</w:t>
      </w:r>
    </w:p>
    <w:p w14:paraId="2B62CF03" w14:textId="3A5E22C8" w:rsidR="00867DB1" w:rsidRPr="003B6B1D" w:rsidRDefault="001C0FEE" w:rsidP="00785BA4">
      <w:pPr>
        <w:pStyle w:val="BodyText"/>
        <w:widowControl w:val="0"/>
        <w:numPr>
          <w:ilvl w:val="0"/>
          <w:numId w:val="9"/>
        </w:numPr>
        <w:ind w:left="567" w:hanging="567"/>
        <w:rPr>
          <w:i w:val="0"/>
          <w:color w:val="auto"/>
        </w:rPr>
      </w:pPr>
      <w:r w:rsidRPr="003B6B1D">
        <w:rPr>
          <w:i w:val="0"/>
          <w:color w:val="auto"/>
        </w:rPr>
        <w:t>if you have extreme tiredness, weakness and shortness of breath, which may be symptoms of a lack of red blood cells (anaemia)</w:t>
      </w:r>
    </w:p>
    <w:p w14:paraId="08AC5EBD" w14:textId="48693676" w:rsidR="00867DB1" w:rsidRPr="003B6B1D" w:rsidRDefault="001C0FEE" w:rsidP="00CA6902">
      <w:pPr>
        <w:pStyle w:val="BodyText"/>
        <w:widowControl w:val="0"/>
        <w:numPr>
          <w:ilvl w:val="0"/>
          <w:numId w:val="9"/>
        </w:numPr>
        <w:ind w:left="567" w:hanging="567"/>
        <w:rPr>
          <w:i w:val="0"/>
          <w:color w:val="auto"/>
        </w:rPr>
      </w:pPr>
      <w:r w:rsidRPr="003B6B1D">
        <w:rPr>
          <w:i w:val="0"/>
          <w:color w:val="auto"/>
        </w:rPr>
        <w:t>if you have bleeding or bruise easily, which may be symptoms of low levels of cells in the blood known as platelets</w:t>
      </w:r>
    </w:p>
    <w:p w14:paraId="57BB386C" w14:textId="77777777" w:rsidR="00867DB1" w:rsidRPr="003B6B1D" w:rsidRDefault="001C0FEE" w:rsidP="00CA6902">
      <w:pPr>
        <w:pStyle w:val="BodyText"/>
        <w:widowControl w:val="0"/>
        <w:numPr>
          <w:ilvl w:val="0"/>
          <w:numId w:val="9"/>
        </w:numPr>
        <w:ind w:left="567" w:hanging="567"/>
        <w:rPr>
          <w:i w:val="0"/>
          <w:color w:val="auto"/>
        </w:rPr>
      </w:pPr>
      <w:r w:rsidRPr="003B6B1D">
        <w:rPr>
          <w:i w:val="0"/>
          <w:color w:val="auto"/>
        </w:rPr>
        <w:t>if you have a liver disease (additional monitoring may be needed)</w:t>
      </w:r>
    </w:p>
    <w:p w14:paraId="4470772D" w14:textId="77777777" w:rsidR="00867DB1" w:rsidRPr="003B6B1D" w:rsidRDefault="001C0FEE" w:rsidP="00CA6902">
      <w:pPr>
        <w:pStyle w:val="BodyText"/>
        <w:widowControl w:val="0"/>
        <w:numPr>
          <w:ilvl w:val="0"/>
          <w:numId w:val="9"/>
        </w:numPr>
        <w:ind w:left="567" w:hanging="567"/>
        <w:rPr>
          <w:i w:val="0"/>
          <w:color w:val="auto"/>
        </w:rPr>
      </w:pPr>
      <w:r w:rsidRPr="003B6B1D">
        <w:rPr>
          <w:i w:val="0"/>
          <w:color w:val="auto"/>
        </w:rPr>
        <w:t>if you have a kidney disease (the dose may be adjusted)</w:t>
      </w:r>
    </w:p>
    <w:p w14:paraId="2998E16D" w14:textId="77777777" w:rsidR="00867DB1" w:rsidRPr="003B6B1D" w:rsidRDefault="001C0FEE" w:rsidP="00CA6902">
      <w:pPr>
        <w:pStyle w:val="BodyText"/>
        <w:widowControl w:val="0"/>
        <w:numPr>
          <w:ilvl w:val="0"/>
          <w:numId w:val="9"/>
        </w:numPr>
        <w:ind w:left="567" w:hanging="567"/>
        <w:rPr>
          <w:i w:val="0"/>
          <w:color w:val="auto"/>
        </w:rPr>
      </w:pPr>
      <w:r w:rsidRPr="003B6B1D">
        <w:rPr>
          <w:i w:val="0"/>
          <w:color w:val="auto"/>
        </w:rPr>
        <w:t>if you have leg ulcers</w:t>
      </w:r>
    </w:p>
    <w:p w14:paraId="690CD189" w14:textId="5B5578DC" w:rsidR="00867DB1" w:rsidRDefault="001C0FEE" w:rsidP="00CA6902">
      <w:pPr>
        <w:pStyle w:val="BodyText"/>
        <w:widowControl w:val="0"/>
        <w:numPr>
          <w:ilvl w:val="0"/>
          <w:numId w:val="9"/>
        </w:numPr>
        <w:ind w:left="567" w:hanging="567"/>
        <w:rPr>
          <w:i w:val="0"/>
          <w:color w:val="auto"/>
        </w:rPr>
      </w:pPr>
      <w:r w:rsidRPr="003B6B1D">
        <w:rPr>
          <w:i w:val="0"/>
          <w:color w:val="auto"/>
        </w:rPr>
        <w:t>if you have a known lack of vitamin B</w:t>
      </w:r>
      <w:r w:rsidRPr="003B6B1D">
        <w:rPr>
          <w:i w:val="0"/>
          <w:color w:val="auto"/>
          <w:vertAlign w:val="subscript"/>
        </w:rPr>
        <w:t>12</w:t>
      </w:r>
      <w:r w:rsidRPr="003B6B1D">
        <w:rPr>
          <w:i w:val="0"/>
          <w:color w:val="auto"/>
        </w:rPr>
        <w:t xml:space="preserve"> or folate</w:t>
      </w:r>
    </w:p>
    <w:p w14:paraId="7AD9841E" w14:textId="657C7783" w:rsidR="00D14985" w:rsidRPr="00CF6DF3" w:rsidRDefault="00C13277" w:rsidP="00D14985">
      <w:pPr>
        <w:pStyle w:val="BodyText"/>
        <w:widowControl w:val="0"/>
        <w:numPr>
          <w:ilvl w:val="0"/>
          <w:numId w:val="9"/>
        </w:numPr>
        <w:ind w:left="567" w:hanging="567"/>
        <w:rPr>
          <w:i w:val="0"/>
          <w:color w:val="auto"/>
          <w:lang w:val="en-US"/>
        </w:rPr>
      </w:pPr>
      <w:r>
        <w:rPr>
          <w:i w:val="0"/>
          <w:color w:val="auto"/>
          <w:lang w:val="en-US"/>
        </w:rPr>
        <w:t xml:space="preserve">if </w:t>
      </w:r>
      <w:r w:rsidR="00D14985" w:rsidRPr="00CF6DF3">
        <w:rPr>
          <w:i w:val="0"/>
          <w:color w:val="auto"/>
          <w:lang w:val="en-US"/>
        </w:rPr>
        <w:t>you have previously received radiotherapy or chemotherapy, or are currently taking any other</w:t>
      </w:r>
    </w:p>
    <w:p w14:paraId="790A86D4" w14:textId="05AE5F53" w:rsidR="00D14985" w:rsidRPr="00CF6DF3" w:rsidRDefault="00D14985" w:rsidP="00CF6DF3">
      <w:pPr>
        <w:pStyle w:val="BodyText"/>
        <w:widowControl w:val="0"/>
        <w:ind w:left="567"/>
        <w:rPr>
          <w:i w:val="0"/>
          <w:color w:val="auto"/>
        </w:rPr>
      </w:pPr>
      <w:r w:rsidRPr="00CF6DF3">
        <w:rPr>
          <w:bCs/>
          <w:i w:val="0"/>
          <w:color w:val="auto"/>
          <w:lang w:val="en-US"/>
        </w:rPr>
        <w:t>medicines for cancer treatment</w:t>
      </w:r>
      <w:r w:rsidRPr="00CF6DF3">
        <w:rPr>
          <w:i w:val="0"/>
          <w:color w:val="auto"/>
          <w:lang w:val="en-US"/>
        </w:rPr>
        <w:t>, especially interferon therapy</w:t>
      </w:r>
    </w:p>
    <w:p w14:paraId="4E5A6210" w14:textId="77777777" w:rsidR="00867DB1" w:rsidRPr="003B6B1D" w:rsidRDefault="001C0FEE" w:rsidP="00EE76E9">
      <w:pPr>
        <w:pStyle w:val="BodyText"/>
        <w:rPr>
          <w:i w:val="0"/>
          <w:color w:val="auto"/>
        </w:rPr>
      </w:pPr>
      <w:r w:rsidRPr="003B6B1D">
        <w:rPr>
          <w:i w:val="0"/>
          <w:color w:val="auto"/>
        </w:rPr>
        <w:t>If you are not sure if any of the above applies to you, talk to your doctor or pharmacist before taking</w:t>
      </w:r>
    </w:p>
    <w:p w14:paraId="4C36F33C" w14:textId="316FFECE" w:rsidR="00711E7B" w:rsidRDefault="001C0FEE" w:rsidP="00EE76E9">
      <w:pPr>
        <w:pStyle w:val="BodyText"/>
        <w:rPr>
          <w:i w:val="0"/>
          <w:color w:val="auto"/>
        </w:rPr>
      </w:pPr>
      <w:r w:rsidRPr="003B6B1D">
        <w:rPr>
          <w:i w:val="0"/>
          <w:color w:val="auto"/>
        </w:rPr>
        <w:t>Xromi.</w:t>
      </w:r>
    </w:p>
    <w:p w14:paraId="308EFFE0" w14:textId="48371E94" w:rsidR="00790FAF" w:rsidRDefault="00790FAF" w:rsidP="00EE76E9">
      <w:pPr>
        <w:pStyle w:val="BodyText"/>
        <w:rPr>
          <w:i w:val="0"/>
          <w:color w:val="auto"/>
        </w:rPr>
      </w:pPr>
    </w:p>
    <w:p w14:paraId="1B4B114E" w14:textId="4BD1DD7C" w:rsidR="00EF0656" w:rsidRDefault="00EF0656" w:rsidP="00EE76E9">
      <w:pPr>
        <w:pStyle w:val="BodyText"/>
        <w:rPr>
          <w:i w:val="0"/>
          <w:color w:val="auto"/>
        </w:rPr>
      </w:pPr>
      <w:r w:rsidRPr="00EF0656">
        <w:rPr>
          <w:i w:val="0"/>
          <w:color w:val="auto"/>
        </w:rPr>
        <w:t>Talk to your doctor</w:t>
      </w:r>
      <w:r>
        <w:rPr>
          <w:i w:val="0"/>
          <w:color w:val="auto"/>
        </w:rPr>
        <w:t xml:space="preserve"> immediately</w:t>
      </w:r>
      <w:r w:rsidRPr="00EF0656">
        <w:rPr>
          <w:i w:val="0"/>
          <w:color w:val="auto"/>
        </w:rPr>
        <w:t xml:space="preserve"> </w:t>
      </w:r>
      <w:r>
        <w:rPr>
          <w:i w:val="0"/>
          <w:color w:val="auto"/>
        </w:rPr>
        <w:t>during</w:t>
      </w:r>
      <w:r w:rsidRPr="00EF0656">
        <w:rPr>
          <w:i w:val="0"/>
          <w:color w:val="auto"/>
        </w:rPr>
        <w:t xml:space="preserve"> taking Xromi</w:t>
      </w:r>
    </w:p>
    <w:p w14:paraId="2D2BFADC" w14:textId="77777777" w:rsidR="00DA2A7D" w:rsidRDefault="00EF0656" w:rsidP="00CF6DF3">
      <w:pPr>
        <w:pStyle w:val="BodyText"/>
        <w:numPr>
          <w:ilvl w:val="0"/>
          <w:numId w:val="9"/>
        </w:numPr>
        <w:rPr>
          <w:i w:val="0"/>
          <w:color w:val="auto"/>
        </w:rPr>
      </w:pPr>
      <w:r w:rsidRPr="00EF0656">
        <w:rPr>
          <w:i w:val="0"/>
          <w:color w:val="auto"/>
        </w:rPr>
        <w:tab/>
        <w:t xml:space="preserve">if you have tiredness, shortness of breath, unexplained bruising or bleeding, which may be symptoms of </w:t>
      </w:r>
      <w:r>
        <w:rPr>
          <w:i w:val="0"/>
          <w:color w:val="auto"/>
        </w:rPr>
        <w:t>s</w:t>
      </w:r>
      <w:r w:rsidR="00790FAF" w:rsidRPr="00EF0656">
        <w:rPr>
          <w:i w:val="0"/>
          <w:color w:val="auto"/>
        </w:rPr>
        <w:t>econdary leukaemia</w:t>
      </w:r>
      <w:r>
        <w:rPr>
          <w:i w:val="0"/>
          <w:color w:val="auto"/>
        </w:rPr>
        <w:t>. S</w:t>
      </w:r>
      <w:r w:rsidRPr="00EF0656">
        <w:rPr>
          <w:i w:val="0"/>
          <w:color w:val="auto"/>
        </w:rPr>
        <w:t>econdary leukaemia</w:t>
      </w:r>
      <w:r w:rsidR="00790FAF" w:rsidRPr="00EF0656">
        <w:rPr>
          <w:i w:val="0"/>
          <w:color w:val="auto"/>
        </w:rPr>
        <w:t xml:space="preserve"> has been reported in patients receiving long-term hydroxycarbamide for </w:t>
      </w:r>
      <w:r w:rsidR="007931D3" w:rsidRPr="007931D3">
        <w:rPr>
          <w:i w:val="0"/>
          <w:iCs/>
          <w:color w:val="auto"/>
        </w:rPr>
        <w:t>some types of blood cancers</w:t>
      </w:r>
      <w:r w:rsidR="007931D3">
        <w:rPr>
          <w:i w:val="0"/>
          <w:iCs/>
          <w:color w:val="auto"/>
        </w:rPr>
        <w:t xml:space="preserve"> (</w:t>
      </w:r>
      <w:r w:rsidR="00790FAF" w:rsidRPr="00EF0656">
        <w:rPr>
          <w:i w:val="0"/>
          <w:color w:val="auto"/>
        </w:rPr>
        <w:t>myeloproliferative disorders, such as polycyth</w:t>
      </w:r>
      <w:r w:rsidR="00C232B0">
        <w:rPr>
          <w:i w:val="0"/>
          <w:color w:val="auto"/>
        </w:rPr>
        <w:t>a</w:t>
      </w:r>
      <w:r w:rsidR="00790FAF" w:rsidRPr="00EF0656">
        <w:rPr>
          <w:i w:val="0"/>
          <w:color w:val="auto"/>
        </w:rPr>
        <w:t>emia</w:t>
      </w:r>
      <w:r w:rsidR="007931D3">
        <w:rPr>
          <w:i w:val="0"/>
          <w:color w:val="auto"/>
        </w:rPr>
        <w:t>)</w:t>
      </w:r>
      <w:r w:rsidR="00790FAF" w:rsidRPr="00EF0656">
        <w:rPr>
          <w:i w:val="0"/>
          <w:color w:val="auto"/>
        </w:rPr>
        <w:t>.</w:t>
      </w:r>
    </w:p>
    <w:p w14:paraId="30F53FCE" w14:textId="5FF09FB6" w:rsidR="002F723B" w:rsidRDefault="002F723B" w:rsidP="00CF6DF3">
      <w:pPr>
        <w:pStyle w:val="BodyText"/>
        <w:numPr>
          <w:ilvl w:val="0"/>
          <w:numId w:val="9"/>
        </w:numPr>
        <w:rPr>
          <w:i w:val="0"/>
          <w:color w:val="auto"/>
        </w:rPr>
      </w:pPr>
      <w:r>
        <w:rPr>
          <w:i w:val="0"/>
          <w:color w:val="auto"/>
        </w:rPr>
        <w:t xml:space="preserve">if you have </w:t>
      </w:r>
      <w:r w:rsidRPr="003B6B1D">
        <w:rPr>
          <w:i w:val="0"/>
          <w:color w:val="auto"/>
        </w:rPr>
        <w:t>ulcers</w:t>
      </w:r>
      <w:r>
        <w:rPr>
          <w:i w:val="0"/>
          <w:color w:val="auto"/>
        </w:rPr>
        <w:t xml:space="preserve">, which may be symptoms of cutaneous vasculitic toxicities. </w:t>
      </w:r>
      <w:r w:rsidR="006249F9" w:rsidRPr="006249F9">
        <w:rPr>
          <w:i w:val="0"/>
          <w:iCs/>
          <w:color w:val="auto"/>
        </w:rPr>
        <w:t xml:space="preserve">Cutaneous vasculitic toxicities </w:t>
      </w:r>
      <w:r w:rsidR="00F50CDB" w:rsidRPr="00F50CDB">
        <w:rPr>
          <w:i w:val="0"/>
          <w:iCs/>
          <w:color w:val="auto"/>
        </w:rPr>
        <w:t>are cutaneous lesions that</w:t>
      </w:r>
      <w:r w:rsidR="00F50CDB">
        <w:rPr>
          <w:i w:val="0"/>
          <w:iCs/>
          <w:color w:val="auto"/>
        </w:rPr>
        <w:t xml:space="preserve"> </w:t>
      </w:r>
      <w:r w:rsidR="006249F9" w:rsidRPr="006249F9">
        <w:rPr>
          <w:i w:val="0"/>
          <w:iCs/>
          <w:color w:val="auto"/>
        </w:rPr>
        <w:t xml:space="preserve">have </w:t>
      </w:r>
      <w:r w:rsidR="006249F9">
        <w:rPr>
          <w:i w:val="0"/>
          <w:iCs/>
          <w:color w:val="auto"/>
        </w:rPr>
        <w:t>been reported</w:t>
      </w:r>
      <w:r w:rsidR="006249F9" w:rsidRPr="006249F9">
        <w:rPr>
          <w:i w:val="0"/>
          <w:iCs/>
          <w:color w:val="auto"/>
        </w:rPr>
        <w:t xml:space="preserve"> in patients with </w:t>
      </w:r>
      <w:r w:rsidR="007931D3" w:rsidRPr="00DA2A7D">
        <w:rPr>
          <w:i w:val="0"/>
          <w:iCs/>
          <w:color w:val="auto"/>
        </w:rPr>
        <w:t>some types of blood cancers (</w:t>
      </w:r>
      <w:r w:rsidR="006249F9" w:rsidRPr="006249F9">
        <w:rPr>
          <w:i w:val="0"/>
          <w:iCs/>
          <w:color w:val="auto"/>
        </w:rPr>
        <w:t>myeloproliferative disorders</w:t>
      </w:r>
      <w:r w:rsidR="007931D3">
        <w:rPr>
          <w:i w:val="0"/>
          <w:iCs/>
          <w:color w:val="auto"/>
        </w:rPr>
        <w:t>)</w:t>
      </w:r>
      <w:r w:rsidR="006249F9" w:rsidRPr="006249F9">
        <w:rPr>
          <w:i w:val="0"/>
          <w:iCs/>
          <w:color w:val="auto"/>
        </w:rPr>
        <w:t xml:space="preserve"> during therapy with hydroxycarbamide</w:t>
      </w:r>
      <w:r w:rsidR="00180CE4">
        <w:rPr>
          <w:i w:val="0"/>
          <w:iCs/>
          <w:color w:val="auto"/>
        </w:rPr>
        <w:t>, most often in patients with a history of, or currently receiving interferon therapy</w:t>
      </w:r>
      <w:r w:rsidR="006249F9">
        <w:rPr>
          <w:i w:val="0"/>
          <w:iCs/>
          <w:color w:val="auto"/>
        </w:rPr>
        <w:t xml:space="preserve">. </w:t>
      </w:r>
    </w:p>
    <w:p w14:paraId="128506F4" w14:textId="4E98430C" w:rsidR="007931D3" w:rsidRDefault="00AE55C9" w:rsidP="00CF6DF3">
      <w:pPr>
        <w:pStyle w:val="BodyText"/>
        <w:numPr>
          <w:ilvl w:val="0"/>
          <w:numId w:val="9"/>
        </w:numPr>
        <w:rPr>
          <w:i w:val="0"/>
          <w:color w:val="auto"/>
        </w:rPr>
      </w:pPr>
      <w:r>
        <w:rPr>
          <w:i w:val="0"/>
          <w:color w:val="auto"/>
        </w:rPr>
        <w:t>i</w:t>
      </w:r>
      <w:r w:rsidR="000E78FF">
        <w:rPr>
          <w:i w:val="0"/>
          <w:color w:val="auto"/>
        </w:rPr>
        <w:t xml:space="preserve">f you have suspicious changes in your skin, such as </w:t>
      </w:r>
      <w:r w:rsidR="002C6F80" w:rsidRPr="002C6F80">
        <w:rPr>
          <w:i w:val="0"/>
          <w:color w:val="auto"/>
        </w:rPr>
        <w:t>new spots and changes to existing freckles or moles</w:t>
      </w:r>
      <w:r w:rsidR="007931D3">
        <w:rPr>
          <w:i w:val="0"/>
          <w:color w:val="auto"/>
        </w:rPr>
        <w:t xml:space="preserve">, </w:t>
      </w:r>
      <w:r w:rsidR="007931D3" w:rsidRPr="007931D3">
        <w:rPr>
          <w:i w:val="0"/>
          <w:color w:val="auto"/>
        </w:rPr>
        <w:t>which may be symptoms of skin cancer</w:t>
      </w:r>
      <w:r w:rsidR="000E78FF">
        <w:rPr>
          <w:i w:val="0"/>
          <w:color w:val="auto"/>
        </w:rPr>
        <w:t xml:space="preserve">. </w:t>
      </w:r>
      <w:r w:rsidR="001C0FEE" w:rsidRPr="00EF0656">
        <w:rPr>
          <w:i w:val="0"/>
          <w:color w:val="auto"/>
        </w:rPr>
        <w:t xml:space="preserve">Skin cancer has been reported in patients receiving long term hydroxycarbamide. </w:t>
      </w:r>
    </w:p>
    <w:p w14:paraId="38AD4548" w14:textId="38089F75" w:rsidR="00867DB1" w:rsidRPr="00EF0656" w:rsidRDefault="001C0FEE" w:rsidP="00CF6DF3">
      <w:pPr>
        <w:pStyle w:val="BodyText"/>
        <w:ind w:left="684"/>
        <w:rPr>
          <w:i w:val="0"/>
          <w:color w:val="auto"/>
        </w:rPr>
      </w:pPr>
      <w:r w:rsidRPr="00EF0656">
        <w:rPr>
          <w:i w:val="0"/>
          <w:color w:val="auto"/>
        </w:rPr>
        <w:t xml:space="preserve">You should protect your skin from the sun and regularly inspect your skin yourself during the treatment and after discontinuation of the therapy with </w:t>
      </w:r>
      <w:r w:rsidR="00695F37" w:rsidRPr="00EF0656">
        <w:rPr>
          <w:i w:val="0"/>
          <w:color w:val="auto"/>
        </w:rPr>
        <w:t>Xromi</w:t>
      </w:r>
      <w:r w:rsidRPr="00EF0656">
        <w:rPr>
          <w:i w:val="0"/>
          <w:color w:val="auto"/>
        </w:rPr>
        <w:t>. Your doctor will also inspect your skin during routine follow-up visits.</w:t>
      </w:r>
    </w:p>
    <w:p w14:paraId="6A47A7BB" w14:textId="77777777" w:rsidR="00867DB1" w:rsidRPr="003B6B1D" w:rsidRDefault="00867DB1" w:rsidP="00A1443D">
      <w:pPr>
        <w:spacing w:line="240" w:lineRule="auto"/>
      </w:pPr>
    </w:p>
    <w:p w14:paraId="59FAA333" w14:textId="77777777" w:rsidR="00867DB1" w:rsidRPr="00747AAD" w:rsidRDefault="001C0FEE" w:rsidP="00785BA4">
      <w:pPr>
        <w:spacing w:line="240" w:lineRule="auto"/>
      </w:pPr>
      <w:r w:rsidRPr="00785BA4">
        <w:rPr>
          <w:b/>
        </w:rPr>
        <w:t>Children</w:t>
      </w:r>
    </w:p>
    <w:p w14:paraId="7F53B570" w14:textId="77777777" w:rsidR="007C1083" w:rsidRPr="00785BA4" w:rsidRDefault="007C1083" w:rsidP="00785BA4">
      <w:pPr>
        <w:spacing w:line="240" w:lineRule="auto"/>
        <w:rPr>
          <w:b/>
        </w:rPr>
      </w:pPr>
    </w:p>
    <w:p w14:paraId="496488B1" w14:textId="22139758" w:rsidR="00867DB1" w:rsidRPr="003B6B1D" w:rsidRDefault="001C0FEE" w:rsidP="00EE76E9">
      <w:pPr>
        <w:pStyle w:val="BodyText"/>
        <w:rPr>
          <w:i w:val="0"/>
          <w:color w:val="auto"/>
        </w:rPr>
      </w:pPr>
      <w:r w:rsidRPr="003B6B1D">
        <w:rPr>
          <w:i w:val="0"/>
          <w:color w:val="auto"/>
        </w:rPr>
        <w:t xml:space="preserve">Do not give this medicine to children from birth to </w:t>
      </w:r>
      <w:r w:rsidR="00626B29">
        <w:rPr>
          <w:i w:val="0"/>
          <w:color w:val="auto"/>
        </w:rPr>
        <w:t xml:space="preserve">9 months </w:t>
      </w:r>
      <w:r w:rsidRPr="003B6B1D">
        <w:rPr>
          <w:i w:val="0"/>
          <w:color w:val="auto"/>
        </w:rPr>
        <w:t>of age because it is unlikely to be safe.</w:t>
      </w:r>
    </w:p>
    <w:p w14:paraId="30DCC3A5" w14:textId="77777777" w:rsidR="00115769" w:rsidRPr="003B6B1D" w:rsidRDefault="00115769" w:rsidP="00EE76E9">
      <w:pPr>
        <w:numPr>
          <w:ilvl w:val="12"/>
          <w:numId w:val="0"/>
        </w:numPr>
        <w:tabs>
          <w:tab w:val="clear" w:pos="567"/>
          <w:tab w:val="left" w:pos="9071"/>
        </w:tabs>
        <w:spacing w:line="240" w:lineRule="auto"/>
      </w:pPr>
    </w:p>
    <w:p w14:paraId="204A6683" w14:textId="77777777" w:rsidR="00867DB1" w:rsidRPr="00747AAD" w:rsidRDefault="001C0FEE" w:rsidP="00785BA4">
      <w:pPr>
        <w:spacing w:line="240" w:lineRule="auto"/>
      </w:pPr>
      <w:r w:rsidRPr="00785BA4">
        <w:rPr>
          <w:b/>
        </w:rPr>
        <w:t>Other medicines and Xromi</w:t>
      </w:r>
    </w:p>
    <w:p w14:paraId="614B73B3" w14:textId="77777777" w:rsidR="007C1083" w:rsidRPr="00785BA4" w:rsidRDefault="007C1083" w:rsidP="00785BA4">
      <w:pPr>
        <w:spacing w:line="240" w:lineRule="auto"/>
        <w:rPr>
          <w:b/>
        </w:rPr>
      </w:pPr>
    </w:p>
    <w:p w14:paraId="26A27824" w14:textId="77777777" w:rsidR="00867DB1" w:rsidRPr="003B6B1D" w:rsidRDefault="001C0FEE" w:rsidP="00785BA4">
      <w:pPr>
        <w:pStyle w:val="BodyText"/>
        <w:rPr>
          <w:i w:val="0"/>
          <w:iCs/>
          <w:color w:val="auto"/>
        </w:rPr>
      </w:pPr>
      <w:r w:rsidRPr="003B6B1D">
        <w:rPr>
          <w:i w:val="0"/>
          <w:iCs/>
          <w:color w:val="auto"/>
        </w:rPr>
        <w:t>Tell your doctor or pharmacist if you are taking, have recently taken or might take any other medicines.</w:t>
      </w:r>
    </w:p>
    <w:p w14:paraId="41E7B5F3" w14:textId="77777777" w:rsidR="00867DB1" w:rsidRPr="003B6B1D" w:rsidRDefault="00867DB1" w:rsidP="00A1443D">
      <w:pPr>
        <w:spacing w:line="240" w:lineRule="auto"/>
        <w:rPr>
          <w:iCs/>
        </w:rPr>
      </w:pPr>
    </w:p>
    <w:p w14:paraId="713BFFF2" w14:textId="77777777" w:rsidR="00867DB1" w:rsidRPr="003B6B1D" w:rsidRDefault="001C0FEE" w:rsidP="00EE76E9">
      <w:pPr>
        <w:pStyle w:val="BodyText"/>
        <w:rPr>
          <w:i w:val="0"/>
          <w:iCs/>
          <w:color w:val="auto"/>
        </w:rPr>
      </w:pPr>
      <w:proofErr w:type="gramStart"/>
      <w:r w:rsidRPr="003B6B1D">
        <w:rPr>
          <w:i w:val="0"/>
          <w:iCs/>
          <w:color w:val="auto"/>
        </w:rPr>
        <w:t>In particular, tell</w:t>
      </w:r>
      <w:proofErr w:type="gramEnd"/>
      <w:r w:rsidRPr="003B6B1D">
        <w:rPr>
          <w:i w:val="0"/>
          <w:iCs/>
          <w:color w:val="auto"/>
        </w:rPr>
        <w:t xml:space="preserve"> your doctor, nurse or pharmacist if you are taking any of the following:</w:t>
      </w:r>
    </w:p>
    <w:p w14:paraId="25D6CA7F" w14:textId="77777777" w:rsidR="00867DB1" w:rsidRPr="003B6B1D" w:rsidRDefault="00867DB1" w:rsidP="00EE76E9">
      <w:pPr>
        <w:spacing w:line="240" w:lineRule="auto"/>
        <w:rPr>
          <w:iCs/>
        </w:rPr>
      </w:pPr>
    </w:p>
    <w:p w14:paraId="3C232D0C" w14:textId="77777777" w:rsidR="00867DB1" w:rsidRPr="003B6B1D" w:rsidRDefault="001C0FEE" w:rsidP="00CA6902">
      <w:pPr>
        <w:pStyle w:val="BodyText"/>
        <w:widowControl w:val="0"/>
        <w:numPr>
          <w:ilvl w:val="0"/>
          <w:numId w:val="10"/>
        </w:numPr>
        <w:ind w:left="567"/>
        <w:rPr>
          <w:i w:val="0"/>
          <w:iCs/>
          <w:color w:val="auto"/>
        </w:rPr>
      </w:pPr>
      <w:r w:rsidRPr="003B6B1D">
        <w:rPr>
          <w:i w:val="0"/>
          <w:iCs/>
          <w:color w:val="auto"/>
        </w:rPr>
        <w:t>other myelosuppressive medicines (those that decrease production of red, white, or coagulating blood cells)</w:t>
      </w:r>
    </w:p>
    <w:p w14:paraId="2C840711" w14:textId="77777777" w:rsidR="00867DB1" w:rsidRPr="003B6B1D" w:rsidRDefault="001C0FEE" w:rsidP="00CA6902">
      <w:pPr>
        <w:pStyle w:val="BodyText"/>
        <w:widowControl w:val="0"/>
        <w:numPr>
          <w:ilvl w:val="0"/>
          <w:numId w:val="10"/>
        </w:numPr>
        <w:ind w:left="567"/>
        <w:rPr>
          <w:i w:val="0"/>
          <w:iCs/>
          <w:color w:val="auto"/>
        </w:rPr>
      </w:pPr>
      <w:r w:rsidRPr="003B6B1D">
        <w:rPr>
          <w:i w:val="0"/>
          <w:iCs/>
          <w:color w:val="auto"/>
        </w:rPr>
        <w:t>radiation therapy or chemotherapy</w:t>
      </w:r>
    </w:p>
    <w:p w14:paraId="600FEB9E" w14:textId="77777777" w:rsidR="00867DB1" w:rsidRPr="003B6B1D" w:rsidRDefault="001C0FEE" w:rsidP="00CA6902">
      <w:pPr>
        <w:pStyle w:val="BodyText"/>
        <w:widowControl w:val="0"/>
        <w:numPr>
          <w:ilvl w:val="0"/>
          <w:numId w:val="10"/>
        </w:numPr>
        <w:ind w:left="567"/>
        <w:rPr>
          <w:i w:val="0"/>
          <w:iCs/>
          <w:color w:val="auto"/>
        </w:rPr>
      </w:pPr>
      <w:r w:rsidRPr="003B6B1D">
        <w:rPr>
          <w:i w:val="0"/>
          <w:iCs/>
          <w:color w:val="auto"/>
        </w:rPr>
        <w:t>any medicines for cancer treatment, especially interferon therapy - when used with Xromi there is a greater chance of side effects, such as anaemia</w:t>
      </w:r>
    </w:p>
    <w:p w14:paraId="5DCF016F" w14:textId="77777777" w:rsidR="00867DB1" w:rsidRPr="003B6B1D" w:rsidRDefault="001C0FEE" w:rsidP="00CA6902">
      <w:pPr>
        <w:pStyle w:val="BodyText"/>
        <w:widowControl w:val="0"/>
        <w:numPr>
          <w:ilvl w:val="0"/>
          <w:numId w:val="10"/>
        </w:numPr>
        <w:ind w:left="567"/>
        <w:rPr>
          <w:i w:val="0"/>
          <w:iCs/>
          <w:color w:val="auto"/>
        </w:rPr>
      </w:pPr>
      <w:r w:rsidRPr="003B6B1D">
        <w:rPr>
          <w:i w:val="0"/>
          <w:iCs/>
          <w:color w:val="auto"/>
        </w:rPr>
        <w:t xml:space="preserve">antiretroviral medicines (those that inhibit or destroy a retrovirus such as HIV), e.g. </w:t>
      </w:r>
      <w:proofErr w:type="spellStart"/>
      <w:r w:rsidRPr="003B6B1D">
        <w:rPr>
          <w:i w:val="0"/>
          <w:iCs/>
          <w:color w:val="auto"/>
        </w:rPr>
        <w:t>didanosine</w:t>
      </w:r>
      <w:proofErr w:type="spellEnd"/>
      <w:r w:rsidRPr="003B6B1D">
        <w:rPr>
          <w:i w:val="0"/>
          <w:iCs/>
          <w:color w:val="auto"/>
        </w:rPr>
        <w:t>, stavudine, and indinavir (a drop in your white cell count may occur)</w:t>
      </w:r>
    </w:p>
    <w:p w14:paraId="6976F4E2" w14:textId="77777777" w:rsidR="00867DB1" w:rsidRDefault="001C0FEE" w:rsidP="00CA6902">
      <w:pPr>
        <w:pStyle w:val="BodyText"/>
        <w:widowControl w:val="0"/>
        <w:numPr>
          <w:ilvl w:val="0"/>
          <w:numId w:val="10"/>
        </w:numPr>
        <w:ind w:left="567"/>
        <w:rPr>
          <w:i w:val="0"/>
          <w:iCs/>
          <w:color w:val="auto"/>
        </w:rPr>
      </w:pPr>
      <w:r w:rsidRPr="003B6B1D">
        <w:rPr>
          <w:i w:val="0"/>
          <w:iCs/>
          <w:color w:val="auto"/>
        </w:rPr>
        <w:lastRenderedPageBreak/>
        <w:t>live vaccines, e.g. measles, mumps, rubella (MMR), chicken pox</w:t>
      </w:r>
    </w:p>
    <w:p w14:paraId="042E13F4" w14:textId="4D6DBDC4" w:rsidR="00D20EB7" w:rsidRPr="00D20EB7" w:rsidRDefault="00D20EB7" w:rsidP="00D20EB7">
      <w:pPr>
        <w:pStyle w:val="BodyText"/>
        <w:widowControl w:val="0"/>
        <w:numPr>
          <w:ilvl w:val="0"/>
          <w:numId w:val="10"/>
        </w:numPr>
        <w:ind w:left="567"/>
        <w:rPr>
          <w:i w:val="0"/>
          <w:iCs/>
          <w:color w:val="auto"/>
        </w:rPr>
      </w:pPr>
      <w:r w:rsidRPr="00D20EB7">
        <w:rPr>
          <w:i w:val="0"/>
          <w:iCs/>
          <w:color w:val="auto"/>
        </w:rPr>
        <w:t>continuous glucose monitor (CGM), used to test your blood glucose (hydroxycarbamide may</w:t>
      </w:r>
      <w:r>
        <w:rPr>
          <w:i w:val="0"/>
          <w:iCs/>
          <w:color w:val="auto"/>
        </w:rPr>
        <w:t xml:space="preserve"> </w:t>
      </w:r>
      <w:r w:rsidRPr="00D20EB7">
        <w:rPr>
          <w:i w:val="0"/>
          <w:iCs/>
          <w:color w:val="auto"/>
        </w:rPr>
        <w:t>falsely elevate sensor glucose results from certain CGM systems and may lead to</w:t>
      </w:r>
      <w:r w:rsidR="00480354">
        <w:rPr>
          <w:i w:val="0"/>
          <w:iCs/>
          <w:color w:val="auto"/>
        </w:rPr>
        <w:t xml:space="preserve"> hypoglycaemia</w:t>
      </w:r>
      <w:r w:rsidRPr="00D20EB7">
        <w:rPr>
          <w:i w:val="0"/>
          <w:iCs/>
          <w:color w:val="auto"/>
        </w:rPr>
        <w:t xml:space="preserve"> if sensor glucose results are relied upon to dose insulin)</w:t>
      </w:r>
      <w:r w:rsidR="0032097E">
        <w:rPr>
          <w:i w:val="0"/>
          <w:iCs/>
          <w:color w:val="auto"/>
        </w:rPr>
        <w:t>.</w:t>
      </w:r>
    </w:p>
    <w:p w14:paraId="139D8215" w14:textId="77777777" w:rsidR="00867DB1" w:rsidRPr="003B6B1D" w:rsidRDefault="00867DB1" w:rsidP="00EE76E9">
      <w:pPr>
        <w:spacing w:line="240" w:lineRule="auto"/>
        <w:rPr>
          <w:iCs/>
        </w:rPr>
      </w:pPr>
    </w:p>
    <w:p w14:paraId="1C941C66" w14:textId="77777777" w:rsidR="00867DB1" w:rsidRPr="00747AAD" w:rsidRDefault="001C0FEE" w:rsidP="00785BA4">
      <w:pPr>
        <w:spacing w:line="240" w:lineRule="auto"/>
      </w:pPr>
      <w:r w:rsidRPr="00785BA4">
        <w:rPr>
          <w:b/>
        </w:rPr>
        <w:t>Pregnancy, breast-feeding and fertility</w:t>
      </w:r>
    </w:p>
    <w:p w14:paraId="79123471" w14:textId="77777777" w:rsidR="007C1083" w:rsidRPr="00785BA4" w:rsidRDefault="007C1083" w:rsidP="00785BA4">
      <w:pPr>
        <w:spacing w:line="240" w:lineRule="auto"/>
        <w:rPr>
          <w:b/>
        </w:rPr>
      </w:pPr>
    </w:p>
    <w:p w14:paraId="4A72C684" w14:textId="77777777" w:rsidR="00867DB1" w:rsidRPr="003B6B1D" w:rsidRDefault="001C0FEE" w:rsidP="00785BA4">
      <w:pPr>
        <w:pStyle w:val="BodyText"/>
        <w:rPr>
          <w:i w:val="0"/>
          <w:iCs/>
          <w:color w:val="auto"/>
        </w:rPr>
      </w:pPr>
      <w:r w:rsidRPr="003B6B1D">
        <w:rPr>
          <w:i w:val="0"/>
          <w:iCs/>
          <w:color w:val="auto"/>
        </w:rPr>
        <w:t>Do not take Xromi if you are planning to have a baby without first speaking to your doctor for advice. This applies to both men and women. Xromi may harm your sperm or eggs.</w:t>
      </w:r>
    </w:p>
    <w:p w14:paraId="30368C59" w14:textId="77777777" w:rsidR="00867DB1" w:rsidRPr="003B6B1D" w:rsidRDefault="00867DB1" w:rsidP="00785BA4">
      <w:pPr>
        <w:spacing w:line="240" w:lineRule="auto"/>
        <w:rPr>
          <w:iCs/>
        </w:rPr>
      </w:pPr>
    </w:p>
    <w:p w14:paraId="37B2F65E" w14:textId="77777777" w:rsidR="00867DB1" w:rsidRPr="003B6B1D" w:rsidRDefault="001C0FEE" w:rsidP="00785BA4">
      <w:pPr>
        <w:pStyle w:val="BodyText"/>
        <w:rPr>
          <w:i w:val="0"/>
          <w:iCs/>
          <w:color w:val="auto"/>
        </w:rPr>
      </w:pPr>
      <w:r w:rsidRPr="003B6B1D">
        <w:rPr>
          <w:i w:val="0"/>
          <w:iCs/>
          <w:color w:val="auto"/>
        </w:rPr>
        <w:t>Xromi must not be used during pregnancy. Xromi should be stopped 3 to 6 months prior to becoming pregnant, if possible.</w:t>
      </w:r>
    </w:p>
    <w:p w14:paraId="67A24B4A" w14:textId="77777777" w:rsidR="00867DB1" w:rsidRPr="003B6B1D" w:rsidRDefault="00867DB1" w:rsidP="00785BA4">
      <w:pPr>
        <w:spacing w:line="240" w:lineRule="auto"/>
        <w:rPr>
          <w:iCs/>
        </w:rPr>
      </w:pPr>
    </w:p>
    <w:p w14:paraId="582F393D" w14:textId="77777777" w:rsidR="00867DB1" w:rsidRPr="003B6B1D" w:rsidRDefault="001C0FEE" w:rsidP="00785BA4">
      <w:pPr>
        <w:pStyle w:val="BodyText"/>
        <w:rPr>
          <w:i w:val="0"/>
          <w:iCs/>
          <w:color w:val="auto"/>
        </w:rPr>
      </w:pPr>
      <w:r w:rsidRPr="003B6B1D">
        <w:rPr>
          <w:i w:val="0"/>
          <w:iCs/>
          <w:color w:val="auto"/>
        </w:rPr>
        <w:t>Please contact your doctor immediately if you think you may be pregnant.</w:t>
      </w:r>
    </w:p>
    <w:p w14:paraId="26B3AD75" w14:textId="77777777" w:rsidR="00867DB1" w:rsidRPr="003B6B1D" w:rsidRDefault="00867DB1" w:rsidP="00785BA4">
      <w:pPr>
        <w:spacing w:line="240" w:lineRule="auto"/>
        <w:rPr>
          <w:iCs/>
        </w:rPr>
      </w:pPr>
    </w:p>
    <w:p w14:paraId="5612223E" w14:textId="76026530" w:rsidR="00867DB1" w:rsidRPr="003B6B1D" w:rsidRDefault="00890665" w:rsidP="00785BA4">
      <w:pPr>
        <w:pStyle w:val="BodyText"/>
        <w:rPr>
          <w:i w:val="0"/>
          <w:iCs/>
          <w:color w:val="auto"/>
        </w:rPr>
      </w:pPr>
      <w:r w:rsidRPr="00CF6DF3">
        <w:rPr>
          <w:i w:val="0"/>
          <w:iCs/>
          <w:color w:val="auto"/>
        </w:rPr>
        <w:t xml:space="preserve">You </w:t>
      </w:r>
      <w:r w:rsidR="0006372D" w:rsidRPr="00CF6DF3">
        <w:rPr>
          <w:i w:val="0"/>
          <w:iCs/>
          <w:color w:val="auto"/>
        </w:rPr>
        <w:t xml:space="preserve">and your partner </w:t>
      </w:r>
      <w:r w:rsidRPr="00CF6DF3">
        <w:rPr>
          <w:i w:val="0"/>
          <w:iCs/>
          <w:color w:val="auto"/>
        </w:rPr>
        <w:t xml:space="preserve">must use effective contraception methods </w:t>
      </w:r>
      <w:r w:rsidR="00142F55" w:rsidRPr="00CF6DF3">
        <w:rPr>
          <w:i w:val="0"/>
          <w:iCs/>
          <w:color w:val="auto"/>
        </w:rPr>
        <w:t xml:space="preserve">before, </w:t>
      </w:r>
      <w:r w:rsidRPr="00CF6DF3">
        <w:rPr>
          <w:i w:val="0"/>
          <w:iCs/>
          <w:color w:val="auto"/>
        </w:rPr>
        <w:t xml:space="preserve">during </w:t>
      </w:r>
      <w:r w:rsidR="00142F55" w:rsidRPr="00CF6DF3">
        <w:rPr>
          <w:i w:val="0"/>
          <w:iCs/>
          <w:color w:val="auto"/>
        </w:rPr>
        <w:t xml:space="preserve">and after </w:t>
      </w:r>
      <w:r w:rsidRPr="00CF6DF3">
        <w:rPr>
          <w:i w:val="0"/>
          <w:iCs/>
          <w:color w:val="auto"/>
        </w:rPr>
        <w:t>your treatment with Xromi</w:t>
      </w:r>
      <w:r w:rsidR="0000762B" w:rsidRPr="00CF6DF3">
        <w:rPr>
          <w:i w:val="0"/>
          <w:iCs/>
          <w:color w:val="auto"/>
        </w:rPr>
        <w:t>. The use of effective contraception methods must be continued after the end of your treatment with X</w:t>
      </w:r>
      <w:r w:rsidR="00AE55C9" w:rsidRPr="00CF6DF3">
        <w:rPr>
          <w:i w:val="0"/>
          <w:iCs/>
          <w:color w:val="auto"/>
        </w:rPr>
        <w:t>romi</w:t>
      </w:r>
      <w:r w:rsidR="0000762B" w:rsidRPr="00CF6DF3">
        <w:rPr>
          <w:i w:val="0"/>
          <w:iCs/>
          <w:color w:val="auto"/>
        </w:rPr>
        <w:t xml:space="preserve">, for </w:t>
      </w:r>
      <w:r w:rsidR="00FA55C4" w:rsidRPr="00CF6DF3">
        <w:rPr>
          <w:i w:val="0"/>
          <w:iCs/>
          <w:color w:val="auto"/>
        </w:rPr>
        <w:t xml:space="preserve">at least </w:t>
      </w:r>
      <w:r w:rsidR="0000762B" w:rsidRPr="00CF6DF3">
        <w:rPr>
          <w:i w:val="0"/>
          <w:iCs/>
          <w:color w:val="auto"/>
        </w:rPr>
        <w:t xml:space="preserve">6 months for </w:t>
      </w:r>
      <w:r w:rsidR="008B42CC" w:rsidRPr="00CF6DF3">
        <w:rPr>
          <w:i w:val="0"/>
          <w:iCs/>
          <w:color w:val="auto"/>
        </w:rPr>
        <w:t>female</w:t>
      </w:r>
      <w:r w:rsidR="0000762B" w:rsidRPr="00CF6DF3">
        <w:rPr>
          <w:i w:val="0"/>
          <w:iCs/>
          <w:color w:val="auto"/>
        </w:rPr>
        <w:t xml:space="preserve"> and 3 months for </w:t>
      </w:r>
      <w:r w:rsidR="008B42CC" w:rsidRPr="00CF6DF3">
        <w:rPr>
          <w:i w:val="0"/>
          <w:iCs/>
          <w:color w:val="auto"/>
        </w:rPr>
        <w:t xml:space="preserve">male </w:t>
      </w:r>
      <w:r w:rsidR="003D1FDA" w:rsidRPr="00CF6DF3">
        <w:rPr>
          <w:i w:val="0"/>
          <w:iCs/>
          <w:color w:val="auto"/>
        </w:rPr>
        <w:t>patients</w:t>
      </w:r>
      <w:r w:rsidRPr="00CF6DF3">
        <w:rPr>
          <w:i w:val="0"/>
          <w:iCs/>
          <w:color w:val="auto"/>
        </w:rPr>
        <w:t>.</w:t>
      </w:r>
    </w:p>
    <w:p w14:paraId="10B87BF8" w14:textId="77777777" w:rsidR="00867DB1" w:rsidRPr="003B6B1D" w:rsidRDefault="00867DB1" w:rsidP="00785BA4">
      <w:pPr>
        <w:spacing w:line="240" w:lineRule="auto"/>
        <w:rPr>
          <w:iCs/>
        </w:rPr>
      </w:pPr>
    </w:p>
    <w:p w14:paraId="10788B99" w14:textId="77777777" w:rsidR="00867DB1" w:rsidRPr="003B6B1D" w:rsidRDefault="001C0FEE" w:rsidP="00785BA4">
      <w:pPr>
        <w:pStyle w:val="BodyText"/>
        <w:rPr>
          <w:i w:val="0"/>
          <w:iCs/>
          <w:color w:val="auto"/>
        </w:rPr>
      </w:pPr>
      <w:r w:rsidRPr="003B6B1D">
        <w:rPr>
          <w:i w:val="0"/>
          <w:iCs/>
          <w:color w:val="auto"/>
        </w:rPr>
        <w:t>For male patients taking Xromi, if your partner becomes pregnant or plans to become pregnant, your doctor will discuss with you the potential benefits and risks of continuing using Xromi.</w:t>
      </w:r>
    </w:p>
    <w:p w14:paraId="7B903064" w14:textId="77777777" w:rsidR="00867DB1" w:rsidRPr="003B6B1D" w:rsidRDefault="00867DB1" w:rsidP="00785BA4">
      <w:pPr>
        <w:spacing w:line="240" w:lineRule="auto"/>
        <w:rPr>
          <w:iCs/>
        </w:rPr>
      </w:pPr>
    </w:p>
    <w:p w14:paraId="659D54ED" w14:textId="46411B24" w:rsidR="00115769" w:rsidRPr="003B6B1D" w:rsidRDefault="001C0FEE" w:rsidP="00785BA4">
      <w:pPr>
        <w:numPr>
          <w:ilvl w:val="12"/>
          <w:numId w:val="0"/>
        </w:numPr>
        <w:tabs>
          <w:tab w:val="clear" w:pos="567"/>
          <w:tab w:val="left" w:pos="9071"/>
        </w:tabs>
        <w:spacing w:line="240" w:lineRule="auto"/>
        <w:rPr>
          <w:b/>
          <w:bCs/>
          <w:iCs/>
          <w:noProof/>
          <w:szCs w:val="22"/>
        </w:rPr>
      </w:pPr>
      <w:r w:rsidRPr="003B6B1D">
        <w:rPr>
          <w:iCs/>
        </w:rPr>
        <w:t>Hydroxycarbamide, the active substance of Xromi, passes into human breast milk. Do not breast</w:t>
      </w:r>
      <w:r w:rsidR="005A145F">
        <w:rPr>
          <w:iCs/>
        </w:rPr>
        <w:t>-</w:t>
      </w:r>
      <w:r w:rsidRPr="003B6B1D">
        <w:rPr>
          <w:iCs/>
        </w:rPr>
        <w:t>feed while taking Xromi.</w:t>
      </w:r>
      <w:r w:rsidR="00E358C6" w:rsidRPr="003B6B1D">
        <w:rPr>
          <w:iCs/>
        </w:rPr>
        <w:t xml:space="preserve"> </w:t>
      </w:r>
      <w:r w:rsidRPr="003B6B1D">
        <w:rPr>
          <w:iCs/>
        </w:rPr>
        <w:t>Ask your doctor or pharmacist for advice.</w:t>
      </w:r>
    </w:p>
    <w:p w14:paraId="5FCFF7D0" w14:textId="77777777" w:rsidR="009B6496" w:rsidRPr="003B6B1D" w:rsidRDefault="009B6496" w:rsidP="00EE76E9">
      <w:pPr>
        <w:numPr>
          <w:ilvl w:val="12"/>
          <w:numId w:val="0"/>
        </w:numPr>
        <w:tabs>
          <w:tab w:val="clear" w:pos="567"/>
          <w:tab w:val="left" w:pos="9071"/>
        </w:tabs>
        <w:spacing w:line="240" w:lineRule="auto"/>
        <w:rPr>
          <w:noProof/>
          <w:szCs w:val="22"/>
        </w:rPr>
      </w:pPr>
    </w:p>
    <w:p w14:paraId="4862E019" w14:textId="77777777" w:rsidR="00867DB1" w:rsidRPr="00747AAD" w:rsidRDefault="001C0FEE" w:rsidP="00785BA4">
      <w:pPr>
        <w:spacing w:line="240" w:lineRule="auto"/>
      </w:pPr>
      <w:r w:rsidRPr="00785BA4">
        <w:rPr>
          <w:b/>
        </w:rPr>
        <w:t>Driving and using machines</w:t>
      </w:r>
    </w:p>
    <w:p w14:paraId="143BEA63" w14:textId="77777777" w:rsidR="007C1083" w:rsidRPr="00785BA4" w:rsidRDefault="007C1083" w:rsidP="00785BA4">
      <w:pPr>
        <w:spacing w:line="240" w:lineRule="auto"/>
        <w:rPr>
          <w:b/>
        </w:rPr>
      </w:pPr>
    </w:p>
    <w:p w14:paraId="599BA07F" w14:textId="6524D8C0" w:rsidR="00867DB1" w:rsidRPr="003B6B1D" w:rsidRDefault="001C0FEE" w:rsidP="00785BA4">
      <w:pPr>
        <w:pStyle w:val="BodyText"/>
        <w:keepNext/>
        <w:rPr>
          <w:i w:val="0"/>
          <w:color w:val="auto"/>
        </w:rPr>
      </w:pPr>
      <w:r w:rsidRPr="003B6B1D">
        <w:rPr>
          <w:i w:val="0"/>
          <w:color w:val="auto"/>
        </w:rPr>
        <w:t>Xromi can make you feel drowsy. You should not drive or operate any machinery unless it has been shown not to affect you</w:t>
      </w:r>
      <w:r w:rsidR="005A145F">
        <w:rPr>
          <w:i w:val="0"/>
          <w:color w:val="auto"/>
        </w:rPr>
        <w:t>,</w:t>
      </w:r>
      <w:r w:rsidRPr="003B6B1D">
        <w:rPr>
          <w:i w:val="0"/>
          <w:color w:val="auto"/>
        </w:rPr>
        <w:t xml:space="preserve"> and you have discussed it with your doctor.</w:t>
      </w:r>
    </w:p>
    <w:p w14:paraId="4268FB62" w14:textId="77777777" w:rsidR="00867DB1" w:rsidRPr="003B6B1D" w:rsidRDefault="00867DB1" w:rsidP="00A1443D">
      <w:pPr>
        <w:spacing w:line="240" w:lineRule="auto"/>
      </w:pPr>
    </w:p>
    <w:p w14:paraId="5080B0DF" w14:textId="77777777" w:rsidR="00867DB1" w:rsidRPr="00747AAD" w:rsidRDefault="001C0FEE" w:rsidP="00785BA4">
      <w:pPr>
        <w:spacing w:line="240" w:lineRule="auto"/>
      </w:pPr>
      <w:r w:rsidRPr="00785BA4">
        <w:rPr>
          <w:b/>
        </w:rPr>
        <w:t xml:space="preserve">Xromi contains methyl </w:t>
      </w:r>
      <w:proofErr w:type="spellStart"/>
      <w:r w:rsidRPr="00785BA4">
        <w:rPr>
          <w:b/>
        </w:rPr>
        <w:t>parahydroxybenzoate</w:t>
      </w:r>
      <w:proofErr w:type="spellEnd"/>
      <w:r w:rsidRPr="00785BA4">
        <w:rPr>
          <w:b/>
        </w:rPr>
        <w:t xml:space="preserve"> (E218)</w:t>
      </w:r>
    </w:p>
    <w:p w14:paraId="740E45C8" w14:textId="77777777" w:rsidR="007C1083" w:rsidRPr="00785BA4" w:rsidRDefault="007C1083" w:rsidP="00785BA4">
      <w:pPr>
        <w:spacing w:line="240" w:lineRule="auto"/>
        <w:rPr>
          <w:b/>
        </w:rPr>
      </w:pPr>
    </w:p>
    <w:p w14:paraId="629803A3" w14:textId="77777777" w:rsidR="00867DB1" w:rsidRPr="003B6B1D" w:rsidRDefault="001C0FEE" w:rsidP="00785BA4">
      <w:pPr>
        <w:pStyle w:val="BodyText"/>
        <w:rPr>
          <w:i w:val="0"/>
          <w:color w:val="auto"/>
        </w:rPr>
      </w:pPr>
      <w:r w:rsidRPr="003B6B1D">
        <w:rPr>
          <w:i w:val="0"/>
          <w:color w:val="auto"/>
        </w:rPr>
        <w:t xml:space="preserve">Xromi contains methyl </w:t>
      </w:r>
      <w:proofErr w:type="spellStart"/>
      <w:r w:rsidRPr="003B6B1D">
        <w:rPr>
          <w:i w:val="0"/>
          <w:color w:val="auto"/>
        </w:rPr>
        <w:t>parahydroxybenzoate</w:t>
      </w:r>
      <w:proofErr w:type="spellEnd"/>
      <w:r w:rsidRPr="003B6B1D">
        <w:rPr>
          <w:i w:val="0"/>
          <w:color w:val="auto"/>
        </w:rPr>
        <w:t xml:space="preserve"> (E218) which may cause allergic reactions (possibly delayed).</w:t>
      </w:r>
    </w:p>
    <w:p w14:paraId="7CD07953" w14:textId="77777777" w:rsidR="006903EB" w:rsidRPr="003B6B1D" w:rsidRDefault="006903EB" w:rsidP="00EE76E9">
      <w:pPr>
        <w:numPr>
          <w:ilvl w:val="12"/>
          <w:numId w:val="0"/>
        </w:numPr>
        <w:tabs>
          <w:tab w:val="clear" w:pos="567"/>
          <w:tab w:val="left" w:pos="9071"/>
        </w:tabs>
        <w:spacing w:line="240" w:lineRule="auto"/>
        <w:rPr>
          <w:noProof/>
          <w:szCs w:val="22"/>
        </w:rPr>
      </w:pPr>
    </w:p>
    <w:p w14:paraId="64CB61AE" w14:textId="77777777" w:rsidR="007C1083" w:rsidRPr="003B6B1D" w:rsidRDefault="007C1083" w:rsidP="00EE76E9">
      <w:pPr>
        <w:numPr>
          <w:ilvl w:val="12"/>
          <w:numId w:val="0"/>
        </w:numPr>
        <w:tabs>
          <w:tab w:val="clear" w:pos="567"/>
          <w:tab w:val="left" w:pos="9071"/>
        </w:tabs>
        <w:spacing w:line="240" w:lineRule="auto"/>
        <w:rPr>
          <w:noProof/>
          <w:szCs w:val="22"/>
        </w:rPr>
      </w:pPr>
    </w:p>
    <w:p w14:paraId="696F4C37" w14:textId="77777777" w:rsidR="009B6496" w:rsidRPr="003B6B1D" w:rsidRDefault="001C0FEE" w:rsidP="00EE76E9">
      <w:pPr>
        <w:tabs>
          <w:tab w:val="left" w:pos="9071"/>
        </w:tabs>
        <w:spacing w:line="240" w:lineRule="auto"/>
        <w:rPr>
          <w:b/>
          <w:noProof/>
          <w:szCs w:val="22"/>
        </w:rPr>
      </w:pPr>
      <w:r w:rsidRPr="003B6B1D">
        <w:rPr>
          <w:b/>
          <w:noProof/>
          <w:szCs w:val="22"/>
        </w:rPr>
        <w:t>3.</w:t>
      </w:r>
      <w:r w:rsidRPr="003B6B1D">
        <w:rPr>
          <w:b/>
          <w:noProof/>
          <w:szCs w:val="22"/>
        </w:rPr>
        <w:tab/>
        <w:t>H</w:t>
      </w:r>
      <w:r w:rsidR="00EB3C54" w:rsidRPr="003B6B1D">
        <w:rPr>
          <w:b/>
          <w:noProof/>
          <w:szCs w:val="22"/>
        </w:rPr>
        <w:t xml:space="preserve">ow to </w:t>
      </w:r>
      <w:r w:rsidR="00867DB1" w:rsidRPr="003B6B1D">
        <w:rPr>
          <w:b/>
          <w:noProof/>
          <w:szCs w:val="22"/>
        </w:rPr>
        <w:t>take</w:t>
      </w:r>
      <w:r w:rsidR="00EB3C54" w:rsidRPr="003B6B1D">
        <w:rPr>
          <w:b/>
          <w:noProof/>
          <w:szCs w:val="22"/>
        </w:rPr>
        <w:t xml:space="preserve"> X</w:t>
      </w:r>
      <w:r w:rsidR="00867DB1" w:rsidRPr="003B6B1D">
        <w:rPr>
          <w:b/>
          <w:noProof/>
          <w:szCs w:val="22"/>
        </w:rPr>
        <w:t>romi</w:t>
      </w:r>
    </w:p>
    <w:p w14:paraId="6DCBCB6B" w14:textId="77777777" w:rsidR="009B6496" w:rsidRPr="003B6B1D" w:rsidRDefault="009B6496" w:rsidP="00EE76E9">
      <w:pPr>
        <w:numPr>
          <w:ilvl w:val="12"/>
          <w:numId w:val="0"/>
        </w:numPr>
        <w:tabs>
          <w:tab w:val="clear" w:pos="567"/>
          <w:tab w:val="left" w:pos="9071"/>
        </w:tabs>
        <w:spacing w:line="240" w:lineRule="auto"/>
        <w:rPr>
          <w:noProof/>
          <w:szCs w:val="22"/>
        </w:rPr>
      </w:pPr>
    </w:p>
    <w:p w14:paraId="3E47C839" w14:textId="77777777" w:rsidR="00867DB1" w:rsidRPr="003B6B1D" w:rsidRDefault="001C0FEE" w:rsidP="00785BA4">
      <w:pPr>
        <w:pStyle w:val="BodyText"/>
        <w:rPr>
          <w:i w:val="0"/>
          <w:iCs/>
          <w:color w:val="auto"/>
        </w:rPr>
      </w:pPr>
      <w:r w:rsidRPr="003B6B1D">
        <w:rPr>
          <w:i w:val="0"/>
          <w:iCs/>
          <w:color w:val="auto"/>
        </w:rPr>
        <w:t>Always take this medicine exactly as your doctor or pharmacist has told you. Check with your doctor or pharmacist if you are not sure.</w:t>
      </w:r>
    </w:p>
    <w:p w14:paraId="62D91263" w14:textId="77777777" w:rsidR="00867DB1" w:rsidRPr="003B6B1D" w:rsidRDefault="00867DB1" w:rsidP="00EE76E9">
      <w:pPr>
        <w:spacing w:line="240" w:lineRule="auto"/>
        <w:rPr>
          <w:iCs/>
        </w:rPr>
      </w:pPr>
    </w:p>
    <w:p w14:paraId="3CA35E72" w14:textId="77777777" w:rsidR="00867DB1" w:rsidRPr="003B6B1D" w:rsidRDefault="001C0FEE" w:rsidP="00785BA4">
      <w:pPr>
        <w:pStyle w:val="BodyText"/>
        <w:rPr>
          <w:i w:val="0"/>
          <w:iCs/>
          <w:color w:val="auto"/>
        </w:rPr>
      </w:pPr>
      <w:r w:rsidRPr="003B6B1D">
        <w:rPr>
          <w:i w:val="0"/>
          <w:iCs/>
          <w:color w:val="auto"/>
        </w:rPr>
        <w:t>Xromi should only be given to you by a specialist doctor who is experienced in treating blood problems.</w:t>
      </w:r>
    </w:p>
    <w:p w14:paraId="626B0644" w14:textId="77777777" w:rsidR="00867DB1" w:rsidRPr="003B6B1D" w:rsidRDefault="00867DB1" w:rsidP="00A1443D">
      <w:pPr>
        <w:spacing w:line="240" w:lineRule="auto"/>
        <w:rPr>
          <w:iCs/>
        </w:rPr>
      </w:pPr>
    </w:p>
    <w:p w14:paraId="3EDC4A27" w14:textId="77777777" w:rsidR="00867DB1" w:rsidRPr="003B6B1D" w:rsidRDefault="001C0FEE" w:rsidP="00CA6902">
      <w:pPr>
        <w:pStyle w:val="BodyText"/>
        <w:widowControl w:val="0"/>
        <w:numPr>
          <w:ilvl w:val="0"/>
          <w:numId w:val="10"/>
        </w:numPr>
        <w:ind w:left="567"/>
        <w:rPr>
          <w:i w:val="0"/>
          <w:iCs/>
          <w:color w:val="auto"/>
        </w:rPr>
      </w:pPr>
      <w:r w:rsidRPr="003B6B1D">
        <w:rPr>
          <w:i w:val="0"/>
          <w:iCs/>
          <w:color w:val="auto"/>
        </w:rPr>
        <w:t>When you take Xromi your doctor will take regular blood tests. This is to check the number and type of cells in your blood and to check your liver and kidney.</w:t>
      </w:r>
    </w:p>
    <w:p w14:paraId="24157FC7" w14:textId="77777777" w:rsidR="00867DB1" w:rsidRPr="003B6B1D" w:rsidRDefault="001C0FEE" w:rsidP="00CA6902">
      <w:pPr>
        <w:pStyle w:val="BodyText"/>
        <w:widowControl w:val="0"/>
        <w:numPr>
          <w:ilvl w:val="0"/>
          <w:numId w:val="10"/>
        </w:numPr>
        <w:ind w:left="567"/>
        <w:rPr>
          <w:i w:val="0"/>
          <w:iCs/>
          <w:color w:val="auto"/>
        </w:rPr>
      </w:pPr>
      <w:r w:rsidRPr="003B6B1D">
        <w:rPr>
          <w:i w:val="0"/>
          <w:iCs/>
          <w:color w:val="auto"/>
        </w:rPr>
        <w:t xml:space="preserve">Depending on the dose you take, these tests may be performed initially </w:t>
      </w:r>
      <w:r w:rsidR="005A4ECC">
        <w:rPr>
          <w:i w:val="0"/>
          <w:iCs/>
          <w:color w:val="auto"/>
        </w:rPr>
        <w:t xml:space="preserve">once a month </w:t>
      </w:r>
      <w:r w:rsidRPr="003B6B1D">
        <w:rPr>
          <w:i w:val="0"/>
          <w:iCs/>
          <w:color w:val="auto"/>
        </w:rPr>
        <w:t>and then every 2-3 months.</w:t>
      </w:r>
    </w:p>
    <w:p w14:paraId="67D3C550" w14:textId="77777777" w:rsidR="00867DB1" w:rsidRPr="003B6B1D" w:rsidRDefault="001C0FEE" w:rsidP="00CA6902">
      <w:pPr>
        <w:pStyle w:val="BodyText"/>
        <w:widowControl w:val="0"/>
        <w:numPr>
          <w:ilvl w:val="0"/>
          <w:numId w:val="10"/>
        </w:numPr>
        <w:ind w:left="567"/>
        <w:rPr>
          <w:i w:val="0"/>
          <w:iCs/>
          <w:color w:val="auto"/>
        </w:rPr>
      </w:pPr>
      <w:r w:rsidRPr="003B6B1D">
        <w:rPr>
          <w:i w:val="0"/>
          <w:iCs/>
          <w:color w:val="auto"/>
        </w:rPr>
        <w:t>Depending on these results your doctor may change your dose of Xromi.</w:t>
      </w:r>
    </w:p>
    <w:p w14:paraId="42458DF7" w14:textId="77777777" w:rsidR="00867DB1" w:rsidRPr="003B6B1D" w:rsidRDefault="00867DB1" w:rsidP="00EE76E9">
      <w:pPr>
        <w:spacing w:line="240" w:lineRule="auto"/>
        <w:rPr>
          <w:iCs/>
        </w:rPr>
      </w:pPr>
    </w:p>
    <w:p w14:paraId="016418E5" w14:textId="24032DE7" w:rsidR="00867DB1" w:rsidRPr="003B6B1D" w:rsidRDefault="001C0FEE" w:rsidP="00785BA4">
      <w:pPr>
        <w:pStyle w:val="BodyText"/>
        <w:rPr>
          <w:i w:val="0"/>
          <w:iCs/>
          <w:color w:val="auto"/>
        </w:rPr>
      </w:pPr>
      <w:r w:rsidRPr="003B6B1D">
        <w:rPr>
          <w:i w:val="0"/>
          <w:iCs/>
          <w:color w:val="auto"/>
        </w:rPr>
        <w:t xml:space="preserve">Check with your doctor or pharmacist if you are not sure. The usual starting dose for adults, adolescents and children over the age of </w:t>
      </w:r>
      <w:r w:rsidR="00626B29">
        <w:rPr>
          <w:i w:val="0"/>
          <w:iCs/>
          <w:color w:val="auto"/>
        </w:rPr>
        <w:t xml:space="preserve">9 months </w:t>
      </w:r>
      <w:r w:rsidRPr="003B6B1D">
        <w:rPr>
          <w:i w:val="0"/>
          <w:iCs/>
          <w:color w:val="auto"/>
        </w:rPr>
        <w:t>is 15</w:t>
      </w:r>
      <w:r w:rsidR="003051D8" w:rsidRPr="003B6B1D">
        <w:rPr>
          <w:i w:val="0"/>
          <w:iCs/>
          <w:color w:val="auto"/>
        </w:rPr>
        <w:t> </w:t>
      </w:r>
      <w:r w:rsidRPr="003B6B1D">
        <w:rPr>
          <w:i w:val="0"/>
          <w:iCs/>
          <w:color w:val="auto"/>
        </w:rPr>
        <w:t>mg/kg each day and the usual maintenance dose is between 20</w:t>
      </w:r>
      <w:r w:rsidR="003051D8" w:rsidRPr="003B6B1D">
        <w:rPr>
          <w:i w:val="0"/>
          <w:iCs/>
          <w:color w:val="auto"/>
        </w:rPr>
        <w:noBreakHyphen/>
      </w:r>
      <w:r w:rsidRPr="003B6B1D">
        <w:rPr>
          <w:i w:val="0"/>
          <w:iCs/>
          <w:color w:val="auto"/>
        </w:rPr>
        <w:t>25</w:t>
      </w:r>
      <w:r w:rsidR="003051D8" w:rsidRPr="003B6B1D">
        <w:rPr>
          <w:i w:val="0"/>
          <w:iCs/>
          <w:color w:val="auto"/>
        </w:rPr>
        <w:t> </w:t>
      </w:r>
      <w:r w:rsidRPr="003B6B1D">
        <w:rPr>
          <w:i w:val="0"/>
          <w:iCs/>
          <w:color w:val="auto"/>
        </w:rPr>
        <w:t xml:space="preserve">mg/kg. Your doctor will prescribe the correct dose for you. Sometimes the doctor may change your dose of Xromi, for example </w:t>
      </w:r>
      <w:proofErr w:type="gramStart"/>
      <w:r w:rsidRPr="003B6B1D">
        <w:rPr>
          <w:i w:val="0"/>
          <w:iCs/>
          <w:color w:val="auto"/>
        </w:rPr>
        <w:t>as a result of</w:t>
      </w:r>
      <w:proofErr w:type="gramEnd"/>
      <w:r w:rsidRPr="003B6B1D">
        <w:rPr>
          <w:i w:val="0"/>
          <w:iCs/>
          <w:color w:val="auto"/>
        </w:rPr>
        <w:t xml:space="preserve"> different tests. If you are not sure how much medicine to take, always ask your doctor or nurse.</w:t>
      </w:r>
    </w:p>
    <w:p w14:paraId="781BCCB3" w14:textId="77777777" w:rsidR="00867DB1" w:rsidRPr="003B6B1D" w:rsidRDefault="00867DB1" w:rsidP="00EE76E9">
      <w:pPr>
        <w:spacing w:line="240" w:lineRule="auto"/>
        <w:rPr>
          <w:iCs/>
        </w:rPr>
      </w:pPr>
    </w:p>
    <w:p w14:paraId="5D88E21E" w14:textId="77777777" w:rsidR="007C1083" w:rsidRPr="00785BA4" w:rsidRDefault="001C0FEE" w:rsidP="00785BA4">
      <w:pPr>
        <w:spacing w:line="240" w:lineRule="auto"/>
        <w:rPr>
          <w:b/>
        </w:rPr>
      </w:pPr>
      <w:r w:rsidRPr="00785BA4">
        <w:rPr>
          <w:b/>
        </w:rPr>
        <w:t>Xromi with food and drink</w:t>
      </w:r>
    </w:p>
    <w:p w14:paraId="67577E46" w14:textId="77777777" w:rsidR="00867DB1" w:rsidRPr="003B6B1D" w:rsidRDefault="001C0FEE" w:rsidP="00EE76E9">
      <w:pPr>
        <w:pStyle w:val="BodyText"/>
        <w:rPr>
          <w:i w:val="0"/>
          <w:iCs/>
          <w:color w:val="auto"/>
        </w:rPr>
      </w:pPr>
      <w:r w:rsidRPr="003B6B1D">
        <w:rPr>
          <w:i w:val="0"/>
          <w:iCs/>
          <w:color w:val="auto"/>
        </w:rPr>
        <w:lastRenderedPageBreak/>
        <w:t>You can take this medicine with or after meals at any time of the day. However, the choice of method</w:t>
      </w:r>
      <w:r w:rsidR="003051D8" w:rsidRPr="003B6B1D">
        <w:rPr>
          <w:i w:val="0"/>
          <w:iCs/>
          <w:color w:val="auto"/>
        </w:rPr>
        <w:t xml:space="preserve"> </w:t>
      </w:r>
      <w:r w:rsidRPr="003B6B1D">
        <w:rPr>
          <w:i w:val="0"/>
          <w:iCs/>
          <w:color w:val="auto"/>
        </w:rPr>
        <w:t>and time of day should be consistent from day to day.</w:t>
      </w:r>
    </w:p>
    <w:p w14:paraId="22943A6B" w14:textId="77777777" w:rsidR="00867DB1" w:rsidRPr="003B6B1D" w:rsidRDefault="00867DB1" w:rsidP="00EE76E9">
      <w:pPr>
        <w:spacing w:line="240" w:lineRule="auto"/>
        <w:rPr>
          <w:iCs/>
        </w:rPr>
      </w:pPr>
    </w:p>
    <w:p w14:paraId="2B91DF6F" w14:textId="77777777" w:rsidR="007C1083" w:rsidRPr="00785BA4" w:rsidRDefault="001C0FEE" w:rsidP="00785BA4">
      <w:pPr>
        <w:spacing w:line="240" w:lineRule="auto"/>
        <w:rPr>
          <w:b/>
        </w:rPr>
      </w:pPr>
      <w:r w:rsidRPr="00785BA4">
        <w:rPr>
          <w:b/>
        </w:rPr>
        <w:t>Use in elderly</w:t>
      </w:r>
    </w:p>
    <w:p w14:paraId="16356085" w14:textId="77777777" w:rsidR="00867DB1" w:rsidRPr="003B6B1D" w:rsidRDefault="001C0FEE" w:rsidP="00785BA4">
      <w:pPr>
        <w:pStyle w:val="BodyText"/>
        <w:rPr>
          <w:i w:val="0"/>
          <w:iCs/>
          <w:color w:val="auto"/>
        </w:rPr>
      </w:pPr>
      <w:r w:rsidRPr="003B6B1D">
        <w:rPr>
          <w:i w:val="0"/>
          <w:iCs/>
          <w:color w:val="auto"/>
        </w:rPr>
        <w:t xml:space="preserve">You may be more sensitive to the effects of </w:t>
      </w:r>
      <w:proofErr w:type="gramStart"/>
      <w:r w:rsidRPr="003B6B1D">
        <w:rPr>
          <w:i w:val="0"/>
          <w:iCs/>
          <w:color w:val="auto"/>
        </w:rPr>
        <w:t>Xromi</w:t>
      </w:r>
      <w:proofErr w:type="gramEnd"/>
      <w:r w:rsidRPr="003B6B1D">
        <w:rPr>
          <w:i w:val="0"/>
          <w:iCs/>
          <w:color w:val="auto"/>
        </w:rPr>
        <w:t xml:space="preserve"> and your doctor may need to give you a lower dose.</w:t>
      </w:r>
    </w:p>
    <w:p w14:paraId="18C494D4" w14:textId="77777777" w:rsidR="00867DB1" w:rsidRPr="003B6B1D" w:rsidRDefault="00867DB1" w:rsidP="00EE76E9">
      <w:pPr>
        <w:spacing w:line="240" w:lineRule="auto"/>
        <w:rPr>
          <w:iCs/>
        </w:rPr>
      </w:pPr>
    </w:p>
    <w:p w14:paraId="488E3992" w14:textId="77777777" w:rsidR="007C1083" w:rsidRPr="00785BA4" w:rsidRDefault="001C0FEE" w:rsidP="00785BA4">
      <w:pPr>
        <w:spacing w:line="240" w:lineRule="auto"/>
        <w:rPr>
          <w:b/>
        </w:rPr>
      </w:pPr>
      <w:r w:rsidRPr="00785BA4">
        <w:rPr>
          <w:b/>
        </w:rPr>
        <w:t>If you have kidney disease</w:t>
      </w:r>
    </w:p>
    <w:p w14:paraId="1343647E" w14:textId="77777777" w:rsidR="00867DB1" w:rsidRPr="003B6B1D" w:rsidRDefault="001C0FEE" w:rsidP="00EE76E9">
      <w:pPr>
        <w:pStyle w:val="BodyText"/>
        <w:rPr>
          <w:i w:val="0"/>
          <w:iCs/>
          <w:color w:val="auto"/>
        </w:rPr>
      </w:pPr>
      <w:r w:rsidRPr="003B6B1D">
        <w:rPr>
          <w:i w:val="0"/>
          <w:iCs/>
          <w:color w:val="auto"/>
        </w:rPr>
        <w:t>Your doctor may need to give you a lower dose.</w:t>
      </w:r>
    </w:p>
    <w:p w14:paraId="1B72F012" w14:textId="77777777" w:rsidR="00867DB1" w:rsidRPr="003B6B1D" w:rsidRDefault="001C0FEE" w:rsidP="00EE76E9">
      <w:pPr>
        <w:pStyle w:val="BodyText"/>
        <w:rPr>
          <w:i w:val="0"/>
          <w:iCs/>
          <w:color w:val="auto"/>
        </w:rPr>
      </w:pPr>
      <w:r w:rsidRPr="003B6B1D">
        <w:rPr>
          <w:i w:val="0"/>
          <w:iCs/>
          <w:color w:val="auto"/>
        </w:rPr>
        <w:t>You should not take Xromi if you have severe kidney disease.</w:t>
      </w:r>
    </w:p>
    <w:p w14:paraId="2370A228" w14:textId="77777777" w:rsidR="009B6496" w:rsidRPr="003B6B1D" w:rsidRDefault="009B6496" w:rsidP="00EE76E9">
      <w:pPr>
        <w:numPr>
          <w:ilvl w:val="12"/>
          <w:numId w:val="0"/>
        </w:numPr>
        <w:tabs>
          <w:tab w:val="clear" w:pos="567"/>
          <w:tab w:val="left" w:pos="9071"/>
        </w:tabs>
        <w:spacing w:line="240" w:lineRule="auto"/>
        <w:rPr>
          <w:szCs w:val="22"/>
        </w:rPr>
      </w:pPr>
    </w:p>
    <w:p w14:paraId="3309942D" w14:textId="77777777" w:rsidR="007C1083" w:rsidRPr="00785BA4" w:rsidRDefault="001C0FEE" w:rsidP="00785BA4">
      <w:pPr>
        <w:keepNext/>
        <w:spacing w:line="240" w:lineRule="auto"/>
        <w:rPr>
          <w:b/>
        </w:rPr>
      </w:pPr>
      <w:r w:rsidRPr="00785BA4">
        <w:rPr>
          <w:b/>
        </w:rPr>
        <w:t>Handling</w:t>
      </w:r>
    </w:p>
    <w:p w14:paraId="11864C4E" w14:textId="77777777" w:rsidR="00867DB1" w:rsidRPr="003B6B1D" w:rsidRDefault="001C0FEE" w:rsidP="00785BA4">
      <w:pPr>
        <w:pStyle w:val="BodyText"/>
        <w:keepNext/>
        <w:rPr>
          <w:i w:val="0"/>
          <w:iCs/>
          <w:color w:val="auto"/>
        </w:rPr>
      </w:pPr>
      <w:r w:rsidRPr="003B6B1D">
        <w:rPr>
          <w:i w:val="0"/>
          <w:iCs/>
          <w:color w:val="auto"/>
        </w:rPr>
        <w:t>Your pack of Xromi contains a bottle of medicine, a cap, a bottle adaptor and two dosing syringes (a 3</w:t>
      </w:r>
      <w:r w:rsidR="003051D8" w:rsidRPr="003B6B1D">
        <w:rPr>
          <w:i w:val="0"/>
          <w:iCs/>
          <w:color w:val="auto"/>
        </w:rPr>
        <w:t> </w:t>
      </w:r>
      <w:r w:rsidRPr="003B6B1D">
        <w:rPr>
          <w:i w:val="0"/>
          <w:iCs/>
          <w:color w:val="auto"/>
        </w:rPr>
        <w:t>ml and a 1</w:t>
      </w:r>
      <w:r w:rsidR="00B70551">
        <w:rPr>
          <w:i w:val="0"/>
          <w:iCs/>
          <w:color w:val="auto"/>
        </w:rPr>
        <w:t>0</w:t>
      </w:r>
      <w:r w:rsidR="003051D8" w:rsidRPr="003B6B1D">
        <w:rPr>
          <w:i w:val="0"/>
          <w:iCs/>
          <w:color w:val="auto"/>
        </w:rPr>
        <w:t> </w:t>
      </w:r>
      <w:r w:rsidRPr="003B6B1D">
        <w:rPr>
          <w:i w:val="0"/>
          <w:iCs/>
          <w:color w:val="auto"/>
        </w:rPr>
        <w:t>ml syringe). Always use the syringes provided to take your medicine.</w:t>
      </w:r>
    </w:p>
    <w:p w14:paraId="682A0A86" w14:textId="77777777" w:rsidR="00867DB1" w:rsidRPr="003B6B1D" w:rsidRDefault="00867DB1" w:rsidP="00EE76E9">
      <w:pPr>
        <w:numPr>
          <w:ilvl w:val="12"/>
          <w:numId w:val="0"/>
        </w:numPr>
        <w:tabs>
          <w:tab w:val="clear" w:pos="567"/>
          <w:tab w:val="left" w:pos="9071"/>
        </w:tabs>
        <w:spacing w:line="240" w:lineRule="auto"/>
        <w:rPr>
          <w:szCs w:val="22"/>
        </w:rPr>
      </w:pPr>
    </w:p>
    <w:p w14:paraId="2FE2ADBE" w14:textId="77777777" w:rsidR="009B6496" w:rsidRPr="003B6B1D" w:rsidRDefault="009B6496" w:rsidP="00EE76E9">
      <w:pPr>
        <w:numPr>
          <w:ilvl w:val="12"/>
          <w:numId w:val="0"/>
        </w:numPr>
        <w:tabs>
          <w:tab w:val="clear" w:pos="567"/>
          <w:tab w:val="left" w:pos="9071"/>
        </w:tabs>
        <w:spacing w:line="240" w:lineRule="auto"/>
        <w:rPr>
          <w:szCs w:val="22"/>
        </w:rPr>
      </w:pPr>
    </w:p>
    <w:p w14:paraId="26301D8E" w14:textId="77777777" w:rsidR="008D4CF7" w:rsidRDefault="001C0FEE" w:rsidP="00EE76E9">
      <w:pPr>
        <w:pStyle w:val="BodyText"/>
        <w:rPr>
          <w:i w:val="0"/>
          <w:iCs/>
          <w:color w:val="auto"/>
        </w:rPr>
      </w:pPr>
      <w:r>
        <w:rPr>
          <w:i w:val="0"/>
          <w:iCs/>
          <w:noProof/>
          <w:color w:val="auto"/>
          <w:lang w:val="el-GR" w:eastAsia="el-GR"/>
        </w:rPr>
        <w:drawing>
          <wp:inline distT="0" distB="0" distL="0" distR="0" wp14:anchorId="7089E4B4" wp14:editId="7517CBCB">
            <wp:extent cx="5403180" cy="3633746"/>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03"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13329" cy="3640571"/>
                    </a:xfrm>
                    <a:prstGeom prst="rect">
                      <a:avLst/>
                    </a:prstGeom>
                  </pic:spPr>
                </pic:pic>
              </a:graphicData>
            </a:graphic>
          </wp:inline>
        </w:drawing>
      </w:r>
    </w:p>
    <w:p w14:paraId="1EEA87A9" w14:textId="77777777" w:rsidR="008D4CF7" w:rsidRDefault="008D4CF7" w:rsidP="00EE76E9">
      <w:pPr>
        <w:pStyle w:val="BodyText"/>
        <w:rPr>
          <w:i w:val="0"/>
          <w:iCs/>
          <w:color w:val="auto"/>
        </w:rPr>
      </w:pPr>
    </w:p>
    <w:p w14:paraId="26632547" w14:textId="77777777" w:rsidR="00867DB1" w:rsidRPr="003B6B1D" w:rsidRDefault="001C0FEE" w:rsidP="00EE76E9">
      <w:pPr>
        <w:pStyle w:val="BodyText"/>
        <w:rPr>
          <w:i w:val="0"/>
          <w:iCs/>
          <w:color w:val="auto"/>
        </w:rPr>
      </w:pPr>
      <w:r w:rsidRPr="003B6B1D">
        <w:rPr>
          <w:i w:val="0"/>
          <w:iCs/>
          <w:color w:val="auto"/>
        </w:rPr>
        <w:t>It is important that you use the correct dosing syringe for your medicine. Your doctor or pharmacist will advise which syringe to use depending on the dose that has been prescribed.</w:t>
      </w:r>
    </w:p>
    <w:p w14:paraId="4499E830" w14:textId="77777777" w:rsidR="00867DB1" w:rsidRPr="003B6B1D" w:rsidRDefault="00867DB1" w:rsidP="00EE76E9">
      <w:pPr>
        <w:spacing w:line="240" w:lineRule="auto"/>
        <w:rPr>
          <w:iCs/>
        </w:rPr>
      </w:pPr>
    </w:p>
    <w:p w14:paraId="5F6D59A5" w14:textId="77777777" w:rsidR="00867DB1" w:rsidRPr="003B6B1D" w:rsidRDefault="001C0FEE" w:rsidP="00785BA4">
      <w:pPr>
        <w:pStyle w:val="BodyText"/>
        <w:rPr>
          <w:i w:val="0"/>
          <w:iCs/>
          <w:color w:val="auto"/>
        </w:rPr>
      </w:pPr>
      <w:bookmarkStart w:id="68" w:name="_Hlk120627970"/>
      <w:r w:rsidRPr="003B6B1D">
        <w:rPr>
          <w:i w:val="0"/>
          <w:iCs/>
          <w:color w:val="auto"/>
        </w:rPr>
        <w:t>The smaller 3</w:t>
      </w:r>
      <w:r w:rsidR="003051D8" w:rsidRPr="003B6B1D">
        <w:rPr>
          <w:i w:val="0"/>
          <w:iCs/>
          <w:color w:val="auto"/>
        </w:rPr>
        <w:t> </w:t>
      </w:r>
      <w:r w:rsidRPr="003B6B1D">
        <w:rPr>
          <w:i w:val="0"/>
          <w:iCs/>
          <w:color w:val="auto"/>
        </w:rPr>
        <w:t>ml syringe, marked from 0.5</w:t>
      </w:r>
      <w:r w:rsidR="003051D8" w:rsidRPr="003B6B1D">
        <w:rPr>
          <w:i w:val="0"/>
          <w:iCs/>
          <w:color w:val="auto"/>
        </w:rPr>
        <w:t> </w:t>
      </w:r>
      <w:r w:rsidRPr="003B6B1D">
        <w:rPr>
          <w:i w:val="0"/>
          <w:iCs/>
          <w:color w:val="auto"/>
        </w:rPr>
        <w:t>ml to 3</w:t>
      </w:r>
      <w:r w:rsidR="003051D8" w:rsidRPr="003B6B1D">
        <w:rPr>
          <w:i w:val="0"/>
          <w:iCs/>
          <w:color w:val="auto"/>
        </w:rPr>
        <w:t> </w:t>
      </w:r>
      <w:r w:rsidRPr="003B6B1D">
        <w:rPr>
          <w:i w:val="0"/>
          <w:iCs/>
          <w:color w:val="auto"/>
        </w:rPr>
        <w:t>ml, is for measuring doses of less than or equal to 3</w:t>
      </w:r>
      <w:r w:rsidR="003051D8" w:rsidRPr="003B6B1D">
        <w:rPr>
          <w:i w:val="0"/>
          <w:iCs/>
          <w:color w:val="auto"/>
        </w:rPr>
        <w:t> </w:t>
      </w:r>
      <w:r w:rsidRPr="003B6B1D">
        <w:rPr>
          <w:i w:val="0"/>
          <w:iCs/>
          <w:color w:val="auto"/>
        </w:rPr>
        <w:t xml:space="preserve">ml. You should use this one if the total amount you </w:t>
      </w:r>
      <w:proofErr w:type="gramStart"/>
      <w:r w:rsidRPr="003B6B1D">
        <w:rPr>
          <w:i w:val="0"/>
          <w:iCs/>
          <w:color w:val="auto"/>
        </w:rPr>
        <w:t>have to</w:t>
      </w:r>
      <w:proofErr w:type="gramEnd"/>
      <w:r w:rsidRPr="003B6B1D">
        <w:rPr>
          <w:i w:val="0"/>
          <w:iCs/>
          <w:color w:val="auto"/>
        </w:rPr>
        <w:t xml:space="preserve"> take is less than or equal to 3</w:t>
      </w:r>
      <w:r w:rsidR="003051D8" w:rsidRPr="003B6B1D">
        <w:rPr>
          <w:i w:val="0"/>
          <w:iCs/>
          <w:color w:val="auto"/>
        </w:rPr>
        <w:t> </w:t>
      </w:r>
      <w:r w:rsidRPr="003B6B1D">
        <w:rPr>
          <w:i w:val="0"/>
          <w:iCs/>
          <w:color w:val="auto"/>
        </w:rPr>
        <w:t>ml (each graduation of 0.1</w:t>
      </w:r>
      <w:r w:rsidR="003051D8" w:rsidRPr="003B6B1D">
        <w:rPr>
          <w:i w:val="0"/>
          <w:iCs/>
          <w:color w:val="auto"/>
        </w:rPr>
        <w:t> </w:t>
      </w:r>
      <w:r w:rsidRPr="003B6B1D">
        <w:rPr>
          <w:i w:val="0"/>
          <w:iCs/>
          <w:color w:val="auto"/>
        </w:rPr>
        <w:t xml:space="preserve">ml contains </w:t>
      </w:r>
      <w:r w:rsidR="003051D8" w:rsidRPr="003B6B1D">
        <w:rPr>
          <w:i w:val="0"/>
          <w:iCs/>
          <w:color w:val="auto"/>
        </w:rPr>
        <w:t>10 </w:t>
      </w:r>
      <w:r w:rsidRPr="003B6B1D">
        <w:rPr>
          <w:i w:val="0"/>
          <w:iCs/>
          <w:color w:val="auto"/>
        </w:rPr>
        <w:t>mg of hydroxycarbamide).</w:t>
      </w:r>
    </w:p>
    <w:p w14:paraId="0114F17A" w14:textId="77777777" w:rsidR="00867DB1" w:rsidRPr="003B6B1D" w:rsidRDefault="001C0FEE" w:rsidP="00EE76E9">
      <w:pPr>
        <w:pStyle w:val="BodyText"/>
        <w:rPr>
          <w:i w:val="0"/>
          <w:iCs/>
          <w:color w:val="auto"/>
        </w:rPr>
      </w:pPr>
      <w:r w:rsidRPr="003B6B1D">
        <w:rPr>
          <w:i w:val="0"/>
          <w:iCs/>
          <w:color w:val="auto"/>
        </w:rPr>
        <w:t>The larger 1</w:t>
      </w:r>
      <w:r w:rsidR="00A8164A">
        <w:rPr>
          <w:i w:val="0"/>
          <w:iCs/>
          <w:color w:val="auto"/>
        </w:rPr>
        <w:t>0</w:t>
      </w:r>
      <w:r w:rsidR="003051D8" w:rsidRPr="003B6B1D">
        <w:rPr>
          <w:i w:val="0"/>
          <w:iCs/>
          <w:color w:val="auto"/>
        </w:rPr>
        <w:t> </w:t>
      </w:r>
      <w:r w:rsidRPr="003B6B1D">
        <w:rPr>
          <w:i w:val="0"/>
          <w:iCs/>
          <w:color w:val="auto"/>
        </w:rPr>
        <w:t xml:space="preserve">ml syringe, marked </w:t>
      </w:r>
      <w:r w:rsidR="00B70551">
        <w:rPr>
          <w:i w:val="0"/>
          <w:iCs/>
          <w:color w:val="auto"/>
        </w:rPr>
        <w:t xml:space="preserve">from </w:t>
      </w:r>
      <w:r w:rsidRPr="003B6B1D">
        <w:rPr>
          <w:i w:val="0"/>
          <w:iCs/>
          <w:color w:val="auto"/>
        </w:rPr>
        <w:t>1</w:t>
      </w:r>
      <w:r w:rsidR="003051D8" w:rsidRPr="003B6B1D">
        <w:rPr>
          <w:i w:val="0"/>
          <w:iCs/>
          <w:color w:val="auto"/>
        </w:rPr>
        <w:t> </w:t>
      </w:r>
      <w:r w:rsidRPr="003B6B1D">
        <w:rPr>
          <w:i w:val="0"/>
          <w:iCs/>
          <w:color w:val="auto"/>
        </w:rPr>
        <w:t>ml to 1</w:t>
      </w:r>
      <w:r w:rsidR="00A8164A">
        <w:rPr>
          <w:i w:val="0"/>
          <w:iCs/>
          <w:color w:val="auto"/>
        </w:rPr>
        <w:t>0</w:t>
      </w:r>
      <w:r w:rsidR="003051D8" w:rsidRPr="003B6B1D">
        <w:rPr>
          <w:i w:val="0"/>
          <w:iCs/>
          <w:color w:val="auto"/>
        </w:rPr>
        <w:t> </w:t>
      </w:r>
      <w:r w:rsidRPr="003B6B1D">
        <w:rPr>
          <w:i w:val="0"/>
          <w:iCs/>
          <w:color w:val="auto"/>
        </w:rPr>
        <w:t>ml, is for measuring doses of more than 3</w:t>
      </w:r>
      <w:r w:rsidR="003051D8" w:rsidRPr="003B6B1D">
        <w:rPr>
          <w:i w:val="0"/>
          <w:iCs/>
          <w:color w:val="auto"/>
        </w:rPr>
        <w:t> </w:t>
      </w:r>
      <w:r w:rsidRPr="003B6B1D">
        <w:rPr>
          <w:i w:val="0"/>
          <w:iCs/>
          <w:color w:val="auto"/>
        </w:rPr>
        <w:t>ml.</w:t>
      </w:r>
    </w:p>
    <w:p w14:paraId="1B808354" w14:textId="77777777" w:rsidR="00867DB1" w:rsidRPr="003B6B1D" w:rsidRDefault="001C0FEE" w:rsidP="00EE76E9">
      <w:pPr>
        <w:pStyle w:val="BodyText"/>
        <w:rPr>
          <w:i w:val="0"/>
          <w:iCs/>
          <w:color w:val="auto"/>
        </w:rPr>
      </w:pPr>
      <w:r w:rsidRPr="003B6B1D">
        <w:rPr>
          <w:i w:val="0"/>
          <w:iCs/>
          <w:color w:val="auto"/>
        </w:rPr>
        <w:t xml:space="preserve">You should use this one if the total amount you </w:t>
      </w:r>
      <w:proofErr w:type="gramStart"/>
      <w:r w:rsidRPr="003B6B1D">
        <w:rPr>
          <w:i w:val="0"/>
          <w:iCs/>
          <w:color w:val="auto"/>
        </w:rPr>
        <w:t>have to</w:t>
      </w:r>
      <w:proofErr w:type="gramEnd"/>
      <w:r w:rsidRPr="003B6B1D">
        <w:rPr>
          <w:i w:val="0"/>
          <w:iCs/>
          <w:color w:val="auto"/>
        </w:rPr>
        <w:t xml:space="preserve"> take is more than 3</w:t>
      </w:r>
      <w:r w:rsidR="003051D8" w:rsidRPr="003B6B1D">
        <w:rPr>
          <w:i w:val="0"/>
          <w:iCs/>
          <w:color w:val="auto"/>
        </w:rPr>
        <w:t> </w:t>
      </w:r>
      <w:r w:rsidRPr="003B6B1D">
        <w:rPr>
          <w:i w:val="0"/>
          <w:iCs/>
          <w:color w:val="auto"/>
        </w:rPr>
        <w:t>ml (each graduation of 0.5</w:t>
      </w:r>
      <w:r w:rsidR="003051D8" w:rsidRPr="003B6B1D">
        <w:rPr>
          <w:i w:val="0"/>
          <w:iCs/>
          <w:color w:val="auto"/>
        </w:rPr>
        <w:t> </w:t>
      </w:r>
      <w:r w:rsidRPr="003B6B1D">
        <w:rPr>
          <w:i w:val="0"/>
          <w:iCs/>
          <w:color w:val="auto"/>
        </w:rPr>
        <w:t>ml contains 5</w:t>
      </w:r>
      <w:r w:rsidR="00A8164A">
        <w:rPr>
          <w:i w:val="0"/>
          <w:iCs/>
          <w:color w:val="auto"/>
        </w:rPr>
        <w:t>0</w:t>
      </w:r>
      <w:r w:rsidR="003051D8" w:rsidRPr="003B6B1D">
        <w:rPr>
          <w:i w:val="0"/>
          <w:iCs/>
          <w:color w:val="auto"/>
        </w:rPr>
        <w:t> </w:t>
      </w:r>
      <w:r w:rsidRPr="003B6B1D">
        <w:rPr>
          <w:i w:val="0"/>
          <w:iCs/>
          <w:color w:val="auto"/>
        </w:rPr>
        <w:t>mg of hydroxycarbamide).</w:t>
      </w:r>
    </w:p>
    <w:bookmarkEnd w:id="68"/>
    <w:p w14:paraId="2C3AF53A" w14:textId="77777777" w:rsidR="00867DB1" w:rsidRPr="003B6B1D" w:rsidRDefault="00867DB1" w:rsidP="00EE76E9">
      <w:pPr>
        <w:spacing w:line="240" w:lineRule="auto"/>
        <w:rPr>
          <w:iCs/>
        </w:rPr>
      </w:pPr>
    </w:p>
    <w:p w14:paraId="6CDE6A87" w14:textId="77777777" w:rsidR="00867DB1" w:rsidRPr="003B6B1D" w:rsidRDefault="001C0FEE" w:rsidP="00785BA4">
      <w:pPr>
        <w:pStyle w:val="BodyText"/>
        <w:rPr>
          <w:i w:val="0"/>
          <w:iCs/>
          <w:color w:val="auto"/>
        </w:rPr>
      </w:pPr>
      <w:r w:rsidRPr="003B6B1D">
        <w:rPr>
          <w:i w:val="0"/>
          <w:iCs/>
          <w:color w:val="auto"/>
        </w:rPr>
        <w:t>If you are a parent or care giver administering the medicine, wash your hands before and after administering a dose. Wipe up spillages immediately. To decrease the risk of exposure disposable gloves should be used when handling Xromi. To minimise air bubbles, do not shake the bottle before administering a dose.</w:t>
      </w:r>
    </w:p>
    <w:p w14:paraId="2BA9A4EF" w14:textId="77777777" w:rsidR="00867DB1" w:rsidRPr="003B6B1D" w:rsidRDefault="00867DB1" w:rsidP="00EE76E9">
      <w:pPr>
        <w:spacing w:line="240" w:lineRule="auto"/>
        <w:rPr>
          <w:iCs/>
        </w:rPr>
      </w:pPr>
    </w:p>
    <w:p w14:paraId="262925A4" w14:textId="77777777" w:rsidR="00867DB1" w:rsidRPr="003B6B1D" w:rsidRDefault="001C0FEE" w:rsidP="00785BA4">
      <w:pPr>
        <w:pStyle w:val="BodyText"/>
        <w:rPr>
          <w:i w:val="0"/>
          <w:iCs/>
          <w:color w:val="auto"/>
        </w:rPr>
      </w:pPr>
      <w:r w:rsidRPr="003B6B1D">
        <w:rPr>
          <w:i w:val="0"/>
          <w:iCs/>
          <w:color w:val="auto"/>
        </w:rPr>
        <w:t xml:space="preserve">If Xromi </w:t>
      </w:r>
      <w:proofErr w:type="gramStart"/>
      <w:r w:rsidRPr="003B6B1D">
        <w:rPr>
          <w:i w:val="0"/>
          <w:iCs/>
          <w:color w:val="auto"/>
        </w:rPr>
        <w:t>comes into contact with</w:t>
      </w:r>
      <w:proofErr w:type="gramEnd"/>
      <w:r w:rsidRPr="003B6B1D">
        <w:rPr>
          <w:i w:val="0"/>
          <w:iCs/>
          <w:color w:val="auto"/>
        </w:rPr>
        <w:t xml:space="preserve"> skin, eyes or nose, it should be washed immediately and thoroughly with soap and water.</w:t>
      </w:r>
    </w:p>
    <w:p w14:paraId="1395BCA1" w14:textId="77777777" w:rsidR="00867DB1" w:rsidRPr="003B6B1D" w:rsidRDefault="00867DB1" w:rsidP="00EE76E9">
      <w:pPr>
        <w:spacing w:line="240" w:lineRule="auto"/>
      </w:pPr>
    </w:p>
    <w:p w14:paraId="72721ADE" w14:textId="77777777" w:rsidR="00867DB1" w:rsidRPr="003B6B1D" w:rsidRDefault="001C0FEE" w:rsidP="00EE76E9">
      <w:pPr>
        <w:numPr>
          <w:ilvl w:val="12"/>
          <w:numId w:val="0"/>
        </w:numPr>
        <w:tabs>
          <w:tab w:val="clear" w:pos="567"/>
          <w:tab w:val="left" w:pos="9071"/>
        </w:tabs>
        <w:spacing w:line="240" w:lineRule="auto"/>
      </w:pPr>
      <w:r w:rsidRPr="003B6B1D">
        <w:t>When you use the medicine follow the instructions below:</w:t>
      </w:r>
    </w:p>
    <w:p w14:paraId="1E7DA133" w14:textId="77777777" w:rsidR="00867DB1" w:rsidRPr="003B6B1D" w:rsidRDefault="00867DB1" w:rsidP="00EE76E9">
      <w:pPr>
        <w:numPr>
          <w:ilvl w:val="12"/>
          <w:numId w:val="0"/>
        </w:numPr>
        <w:tabs>
          <w:tab w:val="clear" w:pos="567"/>
          <w:tab w:val="left" w:pos="9071"/>
        </w:tabs>
        <w:spacing w:line="240" w:lineRule="auto"/>
      </w:pPr>
    </w:p>
    <w:p w14:paraId="549DE064" w14:textId="77777777" w:rsidR="00867DB1" w:rsidRPr="003B6B1D" w:rsidRDefault="001C0FEE" w:rsidP="00EE76E9">
      <w:pPr>
        <w:numPr>
          <w:ilvl w:val="12"/>
          <w:numId w:val="0"/>
        </w:numPr>
        <w:tabs>
          <w:tab w:val="clear" w:pos="567"/>
          <w:tab w:val="left" w:pos="9071"/>
        </w:tabs>
        <w:spacing w:line="240" w:lineRule="auto"/>
        <w:rPr>
          <w:szCs w:val="22"/>
        </w:rPr>
      </w:pPr>
      <w:r>
        <w:rPr>
          <w:noProof/>
          <w:szCs w:val="22"/>
          <w:lang w:val="el-GR" w:eastAsia="el-GR"/>
        </w:rPr>
        <w:drawing>
          <wp:anchor distT="0" distB="0" distL="114300" distR="114300" simplePos="0" relativeHeight="251658240" behindDoc="0" locked="0" layoutInCell="1" allowOverlap="1" wp14:anchorId="2CF21512" wp14:editId="7D65292E">
            <wp:simplePos x="0" y="0"/>
            <wp:positionH relativeFrom="column">
              <wp:posOffset>4445</wp:posOffset>
            </wp:positionH>
            <wp:positionV relativeFrom="paragraph">
              <wp:posOffset>-1905</wp:posOffset>
            </wp:positionV>
            <wp:extent cx="6017260" cy="1444625"/>
            <wp:effectExtent l="0" t="0" r="2540" b="31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6474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017260" cy="1444625"/>
                    </a:xfrm>
                    <a:prstGeom prst="rect">
                      <a:avLst/>
                    </a:prstGeom>
                    <a:noFill/>
                  </pic:spPr>
                </pic:pic>
              </a:graphicData>
            </a:graphic>
          </wp:anchor>
        </w:drawing>
      </w:r>
    </w:p>
    <w:p w14:paraId="47B64561" w14:textId="77777777" w:rsidR="008846BC" w:rsidRPr="003B6B1D" w:rsidRDefault="001C0FEE" w:rsidP="00785BA4">
      <w:pPr>
        <w:pStyle w:val="BodyText"/>
        <w:keepNext/>
        <w:widowControl w:val="0"/>
        <w:numPr>
          <w:ilvl w:val="0"/>
          <w:numId w:val="11"/>
        </w:numPr>
        <w:ind w:left="567" w:hanging="567"/>
        <w:jc w:val="left"/>
        <w:rPr>
          <w:i w:val="0"/>
          <w:color w:val="auto"/>
        </w:rPr>
      </w:pPr>
      <w:r w:rsidRPr="003B6B1D">
        <w:rPr>
          <w:i w:val="0"/>
          <w:color w:val="auto"/>
        </w:rPr>
        <w:t>Put on disposable hand gloves before handling Xromi.</w:t>
      </w:r>
    </w:p>
    <w:p w14:paraId="3690670A" w14:textId="77777777" w:rsidR="008846BC" w:rsidRPr="003B6B1D" w:rsidRDefault="001C0FEE" w:rsidP="00785BA4">
      <w:pPr>
        <w:pStyle w:val="BodyText"/>
        <w:keepNext/>
        <w:widowControl w:val="0"/>
        <w:numPr>
          <w:ilvl w:val="0"/>
          <w:numId w:val="11"/>
        </w:numPr>
        <w:ind w:left="567" w:hanging="567"/>
        <w:jc w:val="left"/>
        <w:rPr>
          <w:i w:val="0"/>
          <w:color w:val="auto"/>
        </w:rPr>
      </w:pPr>
      <w:r w:rsidRPr="003B6B1D">
        <w:rPr>
          <w:i w:val="0"/>
          <w:color w:val="auto"/>
        </w:rPr>
        <w:t xml:space="preserve">Remove the bottle cap </w:t>
      </w:r>
      <w:r w:rsidRPr="003B6B1D">
        <w:rPr>
          <w:b/>
          <w:i w:val="0"/>
          <w:color w:val="auto"/>
        </w:rPr>
        <w:t>(figure 1)</w:t>
      </w:r>
      <w:r w:rsidR="003051D8" w:rsidRPr="003B6B1D">
        <w:rPr>
          <w:bCs/>
          <w:i w:val="0"/>
          <w:color w:val="auto"/>
        </w:rPr>
        <w:t xml:space="preserve"> </w:t>
      </w:r>
      <w:r w:rsidRPr="003B6B1D">
        <w:rPr>
          <w:i w:val="0"/>
          <w:color w:val="auto"/>
        </w:rPr>
        <w:t xml:space="preserve">and push the adaptor firmly into the top of the bottle and leave in place for future doses </w:t>
      </w:r>
      <w:r w:rsidRPr="003B6B1D">
        <w:rPr>
          <w:b/>
          <w:i w:val="0"/>
          <w:color w:val="auto"/>
        </w:rPr>
        <w:t>(figure 2)</w:t>
      </w:r>
      <w:r w:rsidRPr="003B6B1D">
        <w:rPr>
          <w:i w:val="0"/>
          <w:color w:val="auto"/>
        </w:rPr>
        <w:t>.</w:t>
      </w:r>
    </w:p>
    <w:p w14:paraId="5CCDCB70" w14:textId="77777777" w:rsidR="008846BC" w:rsidRPr="003B6B1D" w:rsidRDefault="001C0FEE" w:rsidP="00785BA4">
      <w:pPr>
        <w:widowControl w:val="0"/>
        <w:numPr>
          <w:ilvl w:val="0"/>
          <w:numId w:val="11"/>
        </w:numPr>
        <w:tabs>
          <w:tab w:val="clear" w:pos="567"/>
        </w:tabs>
        <w:spacing w:line="240" w:lineRule="auto"/>
        <w:ind w:left="567" w:hanging="567"/>
        <w:jc w:val="left"/>
      </w:pPr>
      <w:r w:rsidRPr="003B6B1D">
        <w:t xml:space="preserve">Push the tip of the dosing syringe into the hole in the adaptor </w:t>
      </w:r>
      <w:r w:rsidRPr="003B6B1D">
        <w:rPr>
          <w:b/>
        </w:rPr>
        <w:t>(figure 3)</w:t>
      </w:r>
      <w:r w:rsidRPr="003B6B1D">
        <w:t xml:space="preserve">. </w:t>
      </w:r>
      <w:r w:rsidRPr="003B6B1D">
        <w:rPr>
          <w:b/>
        </w:rPr>
        <w:t>Your doctor or pharmacist will advise you of the correct syringe to use, either the 3</w:t>
      </w:r>
      <w:r w:rsidR="003B6B1D">
        <w:rPr>
          <w:b/>
        </w:rPr>
        <w:t> </w:t>
      </w:r>
      <w:r w:rsidRPr="003B6B1D">
        <w:rPr>
          <w:b/>
        </w:rPr>
        <w:t xml:space="preserve">ml or the </w:t>
      </w:r>
      <w:r w:rsidR="003B6B1D" w:rsidRPr="003B6B1D">
        <w:rPr>
          <w:b/>
        </w:rPr>
        <w:t>1</w:t>
      </w:r>
      <w:r w:rsidR="00A8164A">
        <w:rPr>
          <w:b/>
        </w:rPr>
        <w:t>0</w:t>
      </w:r>
      <w:r w:rsidR="003B6B1D">
        <w:rPr>
          <w:b/>
        </w:rPr>
        <w:t> </w:t>
      </w:r>
      <w:r w:rsidRPr="003B6B1D">
        <w:rPr>
          <w:b/>
        </w:rPr>
        <w:t xml:space="preserve">ml syringe </w:t>
      </w:r>
      <w:proofErr w:type="gramStart"/>
      <w:r w:rsidRPr="003B6B1D">
        <w:rPr>
          <w:b/>
        </w:rPr>
        <w:t>in order to</w:t>
      </w:r>
      <w:proofErr w:type="gramEnd"/>
      <w:r w:rsidRPr="003B6B1D">
        <w:rPr>
          <w:b/>
        </w:rPr>
        <w:t xml:space="preserve"> give the correct dose</w:t>
      </w:r>
      <w:r w:rsidRPr="003B6B1D">
        <w:t>.</w:t>
      </w:r>
    </w:p>
    <w:p w14:paraId="5E027B9A" w14:textId="77777777" w:rsidR="008846BC" w:rsidRPr="003B6B1D" w:rsidRDefault="001C0FEE" w:rsidP="00785BA4">
      <w:pPr>
        <w:widowControl w:val="0"/>
        <w:numPr>
          <w:ilvl w:val="0"/>
          <w:numId w:val="11"/>
        </w:numPr>
        <w:tabs>
          <w:tab w:val="clear" w:pos="567"/>
        </w:tabs>
        <w:spacing w:line="240" w:lineRule="auto"/>
        <w:ind w:left="567" w:hanging="567"/>
        <w:jc w:val="left"/>
      </w:pPr>
      <w:r w:rsidRPr="003B6B1D">
        <w:t xml:space="preserve">Turn the bottle upside down </w:t>
      </w:r>
      <w:r w:rsidRPr="003B6B1D">
        <w:rPr>
          <w:b/>
        </w:rPr>
        <w:t>(figure 4)</w:t>
      </w:r>
      <w:r w:rsidRPr="003B6B1D">
        <w:t>.</w:t>
      </w:r>
    </w:p>
    <w:p w14:paraId="204C9CB6"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 xml:space="preserve">Pull the plunger of the syringe back so that the medicine is drawn from the bottle into the syringe. Pull the plunger back to the point on the scale that corresponds to the dose prescribed </w:t>
      </w:r>
      <w:r w:rsidRPr="003B6B1D">
        <w:rPr>
          <w:b/>
          <w:i w:val="0"/>
          <w:color w:val="auto"/>
        </w:rPr>
        <w:t>(figure 4)</w:t>
      </w:r>
      <w:r w:rsidRPr="003B6B1D">
        <w:rPr>
          <w:i w:val="0"/>
          <w:color w:val="auto"/>
        </w:rPr>
        <w:t>. If you are not sure about how much medicine to draw into the syringe, always ask your doctor or nurse for advice.</w:t>
      </w:r>
    </w:p>
    <w:p w14:paraId="3624BCD2"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 xml:space="preserve">Turn the bottle back the right way up and carefully </w:t>
      </w:r>
      <w:proofErr w:type="gramStart"/>
      <w:r w:rsidRPr="003B6B1D">
        <w:rPr>
          <w:i w:val="0"/>
          <w:color w:val="auto"/>
        </w:rPr>
        <w:t>remove</w:t>
      </w:r>
      <w:proofErr w:type="gramEnd"/>
      <w:r w:rsidRPr="003B6B1D">
        <w:rPr>
          <w:i w:val="0"/>
          <w:color w:val="auto"/>
        </w:rPr>
        <w:t xml:space="preserve"> the syringe from the adaptor, holding it by the barrel rather than the plunger.</w:t>
      </w:r>
    </w:p>
    <w:p w14:paraId="3A6CA1CD"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Gently put the tip of the syringe into your mouth and to the inside of your cheek.</w:t>
      </w:r>
    </w:p>
    <w:p w14:paraId="74880352"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 xml:space="preserve">Slowly and gently push the plunger down to gently squirt the medicine into the inside of your cheek and swallow it. DO NOT forcefully push down the </w:t>
      </w:r>
      <w:proofErr w:type="gramStart"/>
      <w:r w:rsidRPr="003B6B1D">
        <w:rPr>
          <w:i w:val="0"/>
          <w:color w:val="auto"/>
        </w:rPr>
        <w:t>plunger, or</w:t>
      </w:r>
      <w:proofErr w:type="gramEnd"/>
      <w:r w:rsidRPr="003B6B1D">
        <w:rPr>
          <w:i w:val="0"/>
          <w:color w:val="auto"/>
        </w:rPr>
        <w:t xml:space="preserve"> squirt the medicine to the back of your mouth or throat, as you may choke.</w:t>
      </w:r>
    </w:p>
    <w:p w14:paraId="20F4566E"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Remove the syringe from your mouth.</w:t>
      </w:r>
    </w:p>
    <w:p w14:paraId="58A47454"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Swallow the dose of oral solution then drink some water, making sure no medicine is left in your mouth.</w:t>
      </w:r>
    </w:p>
    <w:p w14:paraId="380FA776"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Put the cap back on the bottle with the adaptor left in place.</w:t>
      </w:r>
      <w:r w:rsidR="00E358C6" w:rsidRPr="003B6B1D">
        <w:rPr>
          <w:i w:val="0"/>
          <w:color w:val="auto"/>
        </w:rPr>
        <w:t xml:space="preserve"> </w:t>
      </w:r>
      <w:r w:rsidRPr="003B6B1D">
        <w:rPr>
          <w:i w:val="0"/>
          <w:color w:val="auto"/>
        </w:rPr>
        <w:t>Ensure that the cap is tightly closed.</w:t>
      </w:r>
    </w:p>
    <w:p w14:paraId="4B9837C1" w14:textId="77777777" w:rsidR="008846BC" w:rsidRPr="003B6B1D" w:rsidRDefault="001C0FEE" w:rsidP="00785BA4">
      <w:pPr>
        <w:pStyle w:val="BodyText"/>
        <w:widowControl w:val="0"/>
        <w:numPr>
          <w:ilvl w:val="0"/>
          <w:numId w:val="11"/>
        </w:numPr>
        <w:ind w:left="567" w:hanging="567"/>
        <w:jc w:val="left"/>
        <w:rPr>
          <w:i w:val="0"/>
          <w:color w:val="auto"/>
        </w:rPr>
      </w:pPr>
      <w:r w:rsidRPr="003B6B1D">
        <w:rPr>
          <w:i w:val="0"/>
          <w:color w:val="auto"/>
        </w:rPr>
        <w:t>Wash the syringe with cold or warm tap water and rinse well. Hold the syringe under water and move the plunger up and down several times to make sure the inside of the syringe is clean. Let the syringe dry completely before you use that syringe again for dosing. Store the syringe in a hygienic place with the medicine.</w:t>
      </w:r>
    </w:p>
    <w:p w14:paraId="299FB172" w14:textId="77777777" w:rsidR="008846BC" w:rsidRPr="003B6B1D" w:rsidRDefault="008846BC" w:rsidP="00053288">
      <w:pPr>
        <w:spacing w:line="240" w:lineRule="auto"/>
      </w:pPr>
    </w:p>
    <w:p w14:paraId="6E671D15" w14:textId="77777777" w:rsidR="008846BC" w:rsidRPr="003B6B1D" w:rsidRDefault="001C0FEE" w:rsidP="00EE76E9">
      <w:pPr>
        <w:pStyle w:val="BodyText"/>
        <w:rPr>
          <w:i w:val="0"/>
          <w:color w:val="auto"/>
        </w:rPr>
      </w:pPr>
      <w:r w:rsidRPr="003B6B1D">
        <w:rPr>
          <w:i w:val="0"/>
          <w:color w:val="auto"/>
        </w:rPr>
        <w:t>Repeat the above for each dose as instructed by your doctor or pharmacist.</w:t>
      </w:r>
    </w:p>
    <w:p w14:paraId="04D39117" w14:textId="77777777" w:rsidR="008846BC" w:rsidRPr="003B6B1D" w:rsidRDefault="008846BC" w:rsidP="00EE76E9">
      <w:pPr>
        <w:numPr>
          <w:ilvl w:val="12"/>
          <w:numId w:val="0"/>
        </w:numPr>
        <w:tabs>
          <w:tab w:val="clear" w:pos="567"/>
          <w:tab w:val="left" w:pos="9071"/>
        </w:tabs>
        <w:spacing w:line="240" w:lineRule="auto"/>
        <w:rPr>
          <w:szCs w:val="22"/>
        </w:rPr>
      </w:pPr>
    </w:p>
    <w:p w14:paraId="4371C68B" w14:textId="77777777" w:rsidR="008846BC" w:rsidRPr="00747AAD" w:rsidRDefault="001C0FEE" w:rsidP="00785BA4">
      <w:pPr>
        <w:spacing w:line="240" w:lineRule="auto"/>
      </w:pPr>
      <w:r w:rsidRPr="00785BA4">
        <w:rPr>
          <w:b/>
        </w:rPr>
        <w:t>If you take more Xromi than you should</w:t>
      </w:r>
    </w:p>
    <w:p w14:paraId="7EDA9C42" w14:textId="77777777" w:rsidR="001B4E79" w:rsidRPr="00785BA4" w:rsidRDefault="001B4E79" w:rsidP="00785BA4">
      <w:pPr>
        <w:spacing w:line="240" w:lineRule="auto"/>
        <w:rPr>
          <w:b/>
        </w:rPr>
      </w:pPr>
    </w:p>
    <w:p w14:paraId="23A9810C" w14:textId="77777777" w:rsidR="008846BC" w:rsidRPr="003B6B1D" w:rsidRDefault="001C0FEE" w:rsidP="00785BA4">
      <w:pPr>
        <w:pStyle w:val="BodyText"/>
        <w:rPr>
          <w:i w:val="0"/>
          <w:iCs/>
          <w:color w:val="auto"/>
        </w:rPr>
      </w:pPr>
      <w:r w:rsidRPr="003B6B1D">
        <w:rPr>
          <w:i w:val="0"/>
          <w:iCs/>
          <w:color w:val="auto"/>
        </w:rPr>
        <w:t>If you take more Xromi than you should, tell your doctor or go to a hospital immediately. Take the medicine pack and this leaflet with you. The most common symptoms of overdose with Xromi are:</w:t>
      </w:r>
    </w:p>
    <w:p w14:paraId="38C86095" w14:textId="77777777" w:rsidR="008846BC" w:rsidRPr="003B6B1D" w:rsidRDefault="001C0FEE" w:rsidP="00CA6902">
      <w:pPr>
        <w:pStyle w:val="BodyText"/>
        <w:widowControl w:val="0"/>
        <w:numPr>
          <w:ilvl w:val="0"/>
          <w:numId w:val="12"/>
        </w:numPr>
        <w:ind w:left="567" w:hanging="567"/>
        <w:rPr>
          <w:i w:val="0"/>
          <w:iCs/>
          <w:color w:val="auto"/>
        </w:rPr>
      </w:pPr>
      <w:r w:rsidRPr="003B6B1D">
        <w:rPr>
          <w:i w:val="0"/>
          <w:iCs/>
          <w:color w:val="auto"/>
        </w:rPr>
        <w:t>Redness of the skin,</w:t>
      </w:r>
    </w:p>
    <w:p w14:paraId="7A2E08F2" w14:textId="77777777" w:rsidR="008846BC" w:rsidRPr="003B6B1D" w:rsidRDefault="001C0FEE" w:rsidP="00CA6902">
      <w:pPr>
        <w:pStyle w:val="BodyText"/>
        <w:widowControl w:val="0"/>
        <w:numPr>
          <w:ilvl w:val="0"/>
          <w:numId w:val="12"/>
        </w:numPr>
        <w:ind w:left="567" w:hanging="567"/>
        <w:rPr>
          <w:i w:val="0"/>
          <w:iCs/>
          <w:color w:val="auto"/>
        </w:rPr>
      </w:pPr>
      <w:r w:rsidRPr="003B6B1D">
        <w:rPr>
          <w:i w:val="0"/>
          <w:iCs/>
          <w:color w:val="auto"/>
        </w:rPr>
        <w:t>Soreness (touch is painful) and swelling of the palms of hands and soles of feet followed by the hands and feet becoming scaly,</w:t>
      </w:r>
    </w:p>
    <w:p w14:paraId="531A1D6E" w14:textId="77777777" w:rsidR="008846BC" w:rsidRPr="003B6B1D" w:rsidRDefault="001C0FEE" w:rsidP="00CA6902">
      <w:pPr>
        <w:pStyle w:val="BodyText"/>
        <w:widowControl w:val="0"/>
        <w:numPr>
          <w:ilvl w:val="0"/>
          <w:numId w:val="12"/>
        </w:numPr>
        <w:ind w:left="567" w:hanging="567"/>
        <w:rPr>
          <w:i w:val="0"/>
          <w:iCs/>
          <w:color w:val="auto"/>
        </w:rPr>
      </w:pPr>
      <w:r w:rsidRPr="003B6B1D">
        <w:rPr>
          <w:i w:val="0"/>
          <w:iCs/>
          <w:color w:val="auto"/>
        </w:rPr>
        <w:t>Skin becoming strongly pigmented (locally changes of colour),</w:t>
      </w:r>
    </w:p>
    <w:p w14:paraId="2BE7E5FF" w14:textId="77777777" w:rsidR="008846BC" w:rsidRPr="003B6B1D" w:rsidRDefault="001C0FEE" w:rsidP="00CA6902">
      <w:pPr>
        <w:pStyle w:val="BodyText"/>
        <w:widowControl w:val="0"/>
        <w:numPr>
          <w:ilvl w:val="0"/>
          <w:numId w:val="12"/>
        </w:numPr>
        <w:ind w:left="567" w:hanging="567"/>
        <w:rPr>
          <w:i w:val="0"/>
          <w:iCs/>
          <w:color w:val="auto"/>
        </w:rPr>
      </w:pPr>
      <w:r w:rsidRPr="003B6B1D">
        <w:rPr>
          <w:i w:val="0"/>
          <w:iCs/>
          <w:color w:val="auto"/>
        </w:rPr>
        <w:t>Soreness or swelling in the mouth.</w:t>
      </w:r>
    </w:p>
    <w:p w14:paraId="7A6F23BA" w14:textId="77777777" w:rsidR="008846BC" w:rsidRPr="003B6B1D" w:rsidRDefault="008846BC" w:rsidP="00EE76E9">
      <w:pPr>
        <w:spacing w:line="240" w:lineRule="auto"/>
        <w:rPr>
          <w:iCs/>
        </w:rPr>
      </w:pPr>
    </w:p>
    <w:p w14:paraId="14BA8A56" w14:textId="77777777" w:rsidR="008846BC" w:rsidRPr="00747AAD" w:rsidRDefault="001C0FEE" w:rsidP="00785BA4">
      <w:pPr>
        <w:spacing w:line="240" w:lineRule="auto"/>
      </w:pPr>
      <w:r w:rsidRPr="00785BA4">
        <w:rPr>
          <w:b/>
        </w:rPr>
        <w:t>If you forget to take Xromi</w:t>
      </w:r>
    </w:p>
    <w:p w14:paraId="5359D125" w14:textId="77777777" w:rsidR="001B4E79" w:rsidRPr="00785BA4" w:rsidRDefault="001B4E79" w:rsidP="00785BA4">
      <w:pPr>
        <w:spacing w:line="240" w:lineRule="auto"/>
        <w:rPr>
          <w:b/>
        </w:rPr>
      </w:pPr>
    </w:p>
    <w:p w14:paraId="37B9525B" w14:textId="77777777" w:rsidR="008846BC" w:rsidRPr="003B6B1D" w:rsidRDefault="001C0FEE" w:rsidP="00EE76E9">
      <w:pPr>
        <w:spacing w:line="240" w:lineRule="auto"/>
        <w:rPr>
          <w:iCs/>
        </w:rPr>
      </w:pPr>
      <w:r w:rsidRPr="003B6B1D">
        <w:rPr>
          <w:iCs/>
        </w:rPr>
        <w:t xml:space="preserve">Tell your doctor. </w:t>
      </w:r>
      <w:r w:rsidRPr="003B6B1D">
        <w:rPr>
          <w:b/>
          <w:iCs/>
        </w:rPr>
        <w:t>Do not take a double dose to make up for a forgotten dose.</w:t>
      </w:r>
    </w:p>
    <w:p w14:paraId="5B9945B3" w14:textId="77777777" w:rsidR="008846BC" w:rsidRPr="003B6B1D" w:rsidRDefault="008846BC" w:rsidP="00EE76E9">
      <w:pPr>
        <w:spacing w:line="240" w:lineRule="auto"/>
        <w:rPr>
          <w:b/>
          <w:bCs/>
          <w:iCs/>
        </w:rPr>
      </w:pPr>
    </w:p>
    <w:p w14:paraId="2213B94C" w14:textId="77777777" w:rsidR="008846BC" w:rsidRPr="00747AAD" w:rsidRDefault="001C0FEE" w:rsidP="00785BA4">
      <w:pPr>
        <w:spacing w:line="240" w:lineRule="auto"/>
      </w:pPr>
      <w:r w:rsidRPr="00785BA4">
        <w:rPr>
          <w:b/>
        </w:rPr>
        <w:t>If you stop taking Xromi</w:t>
      </w:r>
    </w:p>
    <w:p w14:paraId="69B86735" w14:textId="77777777" w:rsidR="001B4E79" w:rsidRPr="00785BA4" w:rsidRDefault="001B4E79" w:rsidP="00785BA4">
      <w:pPr>
        <w:spacing w:line="240" w:lineRule="auto"/>
        <w:rPr>
          <w:b/>
        </w:rPr>
      </w:pPr>
    </w:p>
    <w:p w14:paraId="625C4AD9" w14:textId="77777777" w:rsidR="008846BC" w:rsidRPr="003B6B1D" w:rsidRDefault="001C0FEE" w:rsidP="00EE76E9">
      <w:pPr>
        <w:pStyle w:val="BodyText"/>
        <w:rPr>
          <w:i w:val="0"/>
          <w:iCs/>
          <w:color w:val="auto"/>
        </w:rPr>
      </w:pPr>
      <w:r w:rsidRPr="003B6B1D">
        <w:rPr>
          <w:i w:val="0"/>
          <w:iCs/>
          <w:color w:val="auto"/>
        </w:rPr>
        <w:t>Do not stop taking your medicine unless advised by your doctor. If you have any further questions on</w:t>
      </w:r>
      <w:r w:rsidR="006903EB" w:rsidRPr="003B6B1D">
        <w:rPr>
          <w:i w:val="0"/>
          <w:iCs/>
          <w:color w:val="auto"/>
        </w:rPr>
        <w:t xml:space="preserve"> </w:t>
      </w:r>
      <w:r w:rsidRPr="003B6B1D">
        <w:rPr>
          <w:i w:val="0"/>
          <w:iCs/>
          <w:color w:val="auto"/>
        </w:rPr>
        <w:t>the use of this medicine, ask your doctor or pharmacist.</w:t>
      </w:r>
    </w:p>
    <w:p w14:paraId="09B04492" w14:textId="77777777" w:rsidR="008846BC" w:rsidRPr="003B6B1D" w:rsidRDefault="008846BC" w:rsidP="00EE76E9">
      <w:pPr>
        <w:numPr>
          <w:ilvl w:val="12"/>
          <w:numId w:val="0"/>
        </w:numPr>
        <w:tabs>
          <w:tab w:val="clear" w:pos="567"/>
          <w:tab w:val="left" w:pos="9071"/>
        </w:tabs>
        <w:spacing w:line="240" w:lineRule="auto"/>
        <w:rPr>
          <w:szCs w:val="22"/>
        </w:rPr>
      </w:pPr>
    </w:p>
    <w:p w14:paraId="4A43516E" w14:textId="77777777" w:rsidR="006903EB" w:rsidRPr="003B6B1D" w:rsidRDefault="006903EB" w:rsidP="00EE76E9">
      <w:pPr>
        <w:numPr>
          <w:ilvl w:val="12"/>
          <w:numId w:val="0"/>
        </w:numPr>
        <w:tabs>
          <w:tab w:val="clear" w:pos="567"/>
          <w:tab w:val="left" w:pos="9071"/>
        </w:tabs>
        <w:spacing w:line="240" w:lineRule="auto"/>
        <w:rPr>
          <w:szCs w:val="22"/>
        </w:rPr>
      </w:pPr>
    </w:p>
    <w:p w14:paraId="1397D23D" w14:textId="77777777" w:rsidR="009B6496" w:rsidRPr="003B6B1D" w:rsidRDefault="001C0FEE" w:rsidP="00EE76E9">
      <w:pPr>
        <w:numPr>
          <w:ilvl w:val="12"/>
          <w:numId w:val="0"/>
        </w:numPr>
        <w:tabs>
          <w:tab w:val="clear" w:pos="567"/>
        </w:tabs>
        <w:spacing w:line="240" w:lineRule="auto"/>
        <w:ind w:left="567" w:hanging="567"/>
        <w:rPr>
          <w:szCs w:val="22"/>
        </w:rPr>
      </w:pPr>
      <w:r w:rsidRPr="003B6B1D">
        <w:rPr>
          <w:b/>
          <w:szCs w:val="22"/>
        </w:rPr>
        <w:t>4.</w:t>
      </w:r>
      <w:r w:rsidRPr="003B6B1D">
        <w:rPr>
          <w:b/>
          <w:szCs w:val="22"/>
        </w:rPr>
        <w:tab/>
        <w:t>P</w:t>
      </w:r>
      <w:r w:rsidR="00EB3C54" w:rsidRPr="003B6B1D">
        <w:rPr>
          <w:b/>
          <w:szCs w:val="22"/>
        </w:rPr>
        <w:t>ossible side effects</w:t>
      </w:r>
    </w:p>
    <w:p w14:paraId="42692981" w14:textId="77777777" w:rsidR="009B6496" w:rsidRPr="003B6B1D" w:rsidRDefault="009B6496" w:rsidP="00EE76E9">
      <w:pPr>
        <w:numPr>
          <w:ilvl w:val="12"/>
          <w:numId w:val="0"/>
        </w:numPr>
        <w:tabs>
          <w:tab w:val="clear" w:pos="567"/>
        </w:tabs>
        <w:spacing w:line="240" w:lineRule="auto"/>
        <w:rPr>
          <w:szCs w:val="22"/>
        </w:rPr>
      </w:pPr>
    </w:p>
    <w:p w14:paraId="576A0E4E" w14:textId="77777777" w:rsidR="009B6496" w:rsidRPr="007518DC" w:rsidRDefault="001C0FEE" w:rsidP="00EE76E9">
      <w:pPr>
        <w:numPr>
          <w:ilvl w:val="12"/>
          <w:numId w:val="0"/>
        </w:numPr>
        <w:tabs>
          <w:tab w:val="clear" w:pos="567"/>
        </w:tabs>
        <w:spacing w:line="240" w:lineRule="auto"/>
        <w:rPr>
          <w:noProof/>
          <w:szCs w:val="22"/>
        </w:rPr>
      </w:pPr>
      <w:r w:rsidRPr="007518DC">
        <w:t>Like all medicines, this medicine can cause side effects, although not everybody gets them.</w:t>
      </w:r>
    </w:p>
    <w:p w14:paraId="1AB3BB60" w14:textId="77777777" w:rsidR="009B6496" w:rsidRPr="007518DC" w:rsidRDefault="009B6496" w:rsidP="00EE76E9">
      <w:pPr>
        <w:numPr>
          <w:ilvl w:val="12"/>
          <w:numId w:val="0"/>
        </w:numPr>
        <w:tabs>
          <w:tab w:val="clear" w:pos="567"/>
        </w:tabs>
        <w:spacing w:line="240" w:lineRule="auto"/>
        <w:rPr>
          <w:noProof/>
          <w:szCs w:val="22"/>
        </w:rPr>
      </w:pPr>
    </w:p>
    <w:p w14:paraId="7C282112" w14:textId="7E57EE04" w:rsidR="006903EB" w:rsidRPr="007518DC" w:rsidRDefault="001C0FEE" w:rsidP="00785BA4">
      <w:pPr>
        <w:keepNext/>
        <w:spacing w:line="240" w:lineRule="auto"/>
      </w:pPr>
      <w:r w:rsidRPr="007518DC">
        <w:rPr>
          <w:b/>
        </w:rPr>
        <w:t xml:space="preserve">If you get any of the following </w:t>
      </w:r>
      <w:r w:rsidR="00614499" w:rsidRPr="007518DC">
        <w:rPr>
          <w:b/>
        </w:rPr>
        <w:t xml:space="preserve">serious </w:t>
      </w:r>
      <w:r w:rsidRPr="007518DC">
        <w:rPr>
          <w:b/>
        </w:rPr>
        <w:t>side effects, talk to your doctor or go to hospital immediately:</w:t>
      </w:r>
    </w:p>
    <w:p w14:paraId="2A89AF85" w14:textId="77777777" w:rsidR="006903EB" w:rsidRPr="007518DC" w:rsidRDefault="006903EB" w:rsidP="00785BA4">
      <w:pPr>
        <w:keepNext/>
        <w:spacing w:line="240" w:lineRule="auto"/>
      </w:pPr>
    </w:p>
    <w:p w14:paraId="7F1F3E14" w14:textId="54F0DB98" w:rsidR="008846BC" w:rsidRPr="007518DC" w:rsidRDefault="001C0FEE" w:rsidP="00785BA4">
      <w:pPr>
        <w:keepNext/>
        <w:spacing w:line="240" w:lineRule="auto"/>
      </w:pPr>
      <w:r w:rsidRPr="007518DC">
        <w:rPr>
          <w:b/>
        </w:rPr>
        <w:t xml:space="preserve">Very common </w:t>
      </w:r>
      <w:r w:rsidR="00614499" w:rsidRPr="007518DC">
        <w:rPr>
          <w:b/>
        </w:rPr>
        <w:t>(</w:t>
      </w:r>
      <w:r w:rsidRPr="007518DC">
        <w:rPr>
          <w:b/>
        </w:rPr>
        <w:t>may affect more than 1 in 10 people</w:t>
      </w:r>
      <w:r w:rsidR="00614499" w:rsidRPr="007518DC">
        <w:rPr>
          <w:b/>
        </w:rPr>
        <w:t>):</w:t>
      </w:r>
    </w:p>
    <w:p w14:paraId="6C9D9161" w14:textId="77777777" w:rsidR="003B6B1D" w:rsidRPr="007518DC" w:rsidRDefault="003B6B1D" w:rsidP="00785BA4">
      <w:pPr>
        <w:keepNext/>
        <w:spacing w:line="240" w:lineRule="auto"/>
        <w:rPr>
          <w:b/>
        </w:rPr>
      </w:pPr>
    </w:p>
    <w:p w14:paraId="73DF29DA" w14:textId="77777777" w:rsidR="008846BC" w:rsidRPr="007518DC" w:rsidRDefault="001C0FEE" w:rsidP="00785BA4">
      <w:pPr>
        <w:pStyle w:val="BodyText"/>
        <w:keepNext/>
        <w:widowControl w:val="0"/>
        <w:numPr>
          <w:ilvl w:val="0"/>
          <w:numId w:val="12"/>
        </w:numPr>
        <w:ind w:left="567" w:hanging="567"/>
        <w:rPr>
          <w:i w:val="0"/>
          <w:color w:val="auto"/>
          <w:szCs w:val="22"/>
        </w:rPr>
      </w:pPr>
      <w:r w:rsidRPr="007518DC">
        <w:rPr>
          <w:i w:val="0"/>
          <w:color w:val="auto"/>
          <w:szCs w:val="22"/>
        </w:rPr>
        <w:t>A severe infection</w:t>
      </w:r>
    </w:p>
    <w:p w14:paraId="53557486" w14:textId="77777777" w:rsidR="008846BC" w:rsidRPr="007518DC" w:rsidRDefault="001C0FEE" w:rsidP="00785BA4">
      <w:pPr>
        <w:pStyle w:val="BodyText"/>
        <w:keepNext/>
        <w:widowControl w:val="0"/>
        <w:numPr>
          <w:ilvl w:val="0"/>
          <w:numId w:val="12"/>
        </w:numPr>
        <w:ind w:left="567" w:hanging="567"/>
        <w:rPr>
          <w:i w:val="0"/>
          <w:color w:val="auto"/>
          <w:szCs w:val="22"/>
        </w:rPr>
      </w:pPr>
      <w:r w:rsidRPr="007518DC">
        <w:rPr>
          <w:i w:val="0"/>
          <w:color w:val="auto"/>
          <w:szCs w:val="22"/>
        </w:rPr>
        <w:t>Fever or chills</w:t>
      </w:r>
    </w:p>
    <w:p w14:paraId="10641AEA" w14:textId="77777777" w:rsidR="008846BC" w:rsidRPr="007518DC" w:rsidRDefault="001C0FEE" w:rsidP="00785BA4">
      <w:pPr>
        <w:pStyle w:val="BodyText"/>
        <w:keepNext/>
        <w:widowControl w:val="0"/>
        <w:numPr>
          <w:ilvl w:val="0"/>
          <w:numId w:val="12"/>
        </w:numPr>
        <w:ind w:left="567" w:hanging="567"/>
        <w:rPr>
          <w:i w:val="0"/>
          <w:color w:val="auto"/>
          <w:szCs w:val="22"/>
        </w:rPr>
      </w:pPr>
      <w:r w:rsidRPr="007518DC">
        <w:rPr>
          <w:i w:val="0"/>
          <w:color w:val="auto"/>
          <w:szCs w:val="22"/>
        </w:rPr>
        <w:t>Tiredness and/or looking pale</w:t>
      </w:r>
    </w:p>
    <w:p w14:paraId="6B693B80" w14:textId="77777777" w:rsidR="008846BC" w:rsidRPr="007518DC" w:rsidRDefault="008846BC" w:rsidP="00EE76E9">
      <w:pPr>
        <w:spacing w:line="240" w:lineRule="auto"/>
        <w:rPr>
          <w:szCs w:val="22"/>
        </w:rPr>
      </w:pPr>
    </w:p>
    <w:p w14:paraId="3F1C9C0E" w14:textId="37254B7B" w:rsidR="008846BC" w:rsidRPr="007518DC" w:rsidRDefault="001C0FEE" w:rsidP="0014279D">
      <w:pPr>
        <w:keepNext/>
        <w:spacing w:line="240" w:lineRule="auto"/>
      </w:pPr>
      <w:r w:rsidRPr="007518DC">
        <w:rPr>
          <w:b/>
        </w:rPr>
        <w:t xml:space="preserve">Common </w:t>
      </w:r>
      <w:r w:rsidR="00614499" w:rsidRPr="007518DC">
        <w:rPr>
          <w:b/>
        </w:rPr>
        <w:t>(</w:t>
      </w:r>
      <w:r w:rsidRPr="007518DC">
        <w:rPr>
          <w:b/>
        </w:rPr>
        <w:t>may affect up to 1 in 10 people</w:t>
      </w:r>
      <w:r w:rsidR="00614499" w:rsidRPr="007518DC">
        <w:rPr>
          <w:b/>
        </w:rPr>
        <w:t>):</w:t>
      </w:r>
    </w:p>
    <w:p w14:paraId="479B96FC" w14:textId="77777777" w:rsidR="003B6B1D" w:rsidRPr="007518DC" w:rsidRDefault="003B6B1D" w:rsidP="0014279D">
      <w:pPr>
        <w:keepNext/>
        <w:spacing w:line="240" w:lineRule="auto"/>
        <w:rPr>
          <w:b/>
        </w:rPr>
      </w:pPr>
    </w:p>
    <w:p w14:paraId="36FC097B" w14:textId="77777777" w:rsidR="008846BC" w:rsidRPr="007518DC" w:rsidRDefault="001C0FEE" w:rsidP="0014279D">
      <w:pPr>
        <w:pStyle w:val="BodyText"/>
        <w:keepNext/>
        <w:widowControl w:val="0"/>
        <w:numPr>
          <w:ilvl w:val="0"/>
          <w:numId w:val="12"/>
        </w:numPr>
        <w:ind w:left="567" w:hanging="567"/>
        <w:rPr>
          <w:i w:val="0"/>
          <w:color w:val="auto"/>
          <w:szCs w:val="22"/>
        </w:rPr>
      </w:pPr>
      <w:r w:rsidRPr="007518DC">
        <w:rPr>
          <w:i w:val="0"/>
          <w:color w:val="auto"/>
          <w:szCs w:val="22"/>
        </w:rPr>
        <w:t>Unexplained bruising (accumulation of blood under the skin) or bleeding</w:t>
      </w:r>
    </w:p>
    <w:p w14:paraId="7E04758B" w14:textId="77777777" w:rsidR="008846BC" w:rsidRPr="007518DC" w:rsidRDefault="001C0FEE" w:rsidP="0014279D">
      <w:pPr>
        <w:pStyle w:val="BodyText"/>
        <w:keepNext/>
        <w:widowControl w:val="0"/>
        <w:numPr>
          <w:ilvl w:val="0"/>
          <w:numId w:val="12"/>
        </w:numPr>
        <w:ind w:left="567" w:hanging="567"/>
        <w:rPr>
          <w:i w:val="0"/>
          <w:color w:val="auto"/>
          <w:szCs w:val="22"/>
        </w:rPr>
      </w:pPr>
      <w:r w:rsidRPr="007518DC">
        <w:rPr>
          <w:i w:val="0"/>
          <w:color w:val="auto"/>
          <w:szCs w:val="22"/>
        </w:rPr>
        <w:t>Sore (open skin infection) on your skin</w:t>
      </w:r>
    </w:p>
    <w:p w14:paraId="0C1E48BD" w14:textId="77777777" w:rsidR="008846BC" w:rsidRPr="007518DC" w:rsidRDefault="008846BC" w:rsidP="00EE76E9">
      <w:pPr>
        <w:spacing w:line="240" w:lineRule="auto"/>
        <w:rPr>
          <w:szCs w:val="22"/>
        </w:rPr>
      </w:pPr>
    </w:p>
    <w:p w14:paraId="00D93C3A" w14:textId="2CCD91CA" w:rsidR="008846BC" w:rsidRPr="007518DC" w:rsidRDefault="001C0FEE" w:rsidP="00785BA4">
      <w:pPr>
        <w:spacing w:line="240" w:lineRule="auto"/>
      </w:pPr>
      <w:r w:rsidRPr="007518DC">
        <w:rPr>
          <w:b/>
        </w:rPr>
        <w:t xml:space="preserve">Uncommon </w:t>
      </w:r>
      <w:r w:rsidR="00614499" w:rsidRPr="007518DC">
        <w:rPr>
          <w:b/>
        </w:rPr>
        <w:t>(</w:t>
      </w:r>
      <w:r w:rsidRPr="007518DC">
        <w:rPr>
          <w:b/>
        </w:rPr>
        <w:t>may affect up to 1 in 100 people</w:t>
      </w:r>
      <w:r w:rsidR="00614499" w:rsidRPr="007518DC">
        <w:rPr>
          <w:b/>
        </w:rPr>
        <w:t>):</w:t>
      </w:r>
    </w:p>
    <w:p w14:paraId="28E82E13" w14:textId="77777777" w:rsidR="003B6B1D" w:rsidRPr="007518DC" w:rsidRDefault="003B6B1D" w:rsidP="00785BA4">
      <w:pPr>
        <w:spacing w:line="240" w:lineRule="auto"/>
        <w:rPr>
          <w:b/>
        </w:rPr>
      </w:pPr>
    </w:p>
    <w:p w14:paraId="6E3C60CC"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Any yellowing of the whites of the eyes or skin (jaundice)</w:t>
      </w:r>
    </w:p>
    <w:p w14:paraId="1D5A6BE8" w14:textId="77777777" w:rsidR="008846BC" w:rsidRPr="007518DC" w:rsidRDefault="008846BC" w:rsidP="00EE76E9">
      <w:pPr>
        <w:spacing w:line="240" w:lineRule="auto"/>
        <w:rPr>
          <w:szCs w:val="22"/>
        </w:rPr>
      </w:pPr>
    </w:p>
    <w:p w14:paraId="30EA73D5" w14:textId="655EBFA2" w:rsidR="008846BC" w:rsidRPr="007518DC" w:rsidRDefault="001C0FEE" w:rsidP="00785BA4">
      <w:pPr>
        <w:spacing w:line="240" w:lineRule="auto"/>
      </w:pPr>
      <w:r w:rsidRPr="007518DC">
        <w:rPr>
          <w:b/>
        </w:rPr>
        <w:t xml:space="preserve">Rare </w:t>
      </w:r>
      <w:r w:rsidR="00614499" w:rsidRPr="007518DC">
        <w:rPr>
          <w:b/>
        </w:rPr>
        <w:t>(</w:t>
      </w:r>
      <w:r w:rsidRPr="007518DC">
        <w:rPr>
          <w:b/>
        </w:rPr>
        <w:t>may affect up to 1 in 1000 people</w:t>
      </w:r>
      <w:r w:rsidR="00614499" w:rsidRPr="007518DC">
        <w:rPr>
          <w:b/>
        </w:rPr>
        <w:t>):</w:t>
      </w:r>
    </w:p>
    <w:p w14:paraId="2D6A6FF9" w14:textId="77777777" w:rsidR="003B6B1D" w:rsidRPr="007518DC" w:rsidRDefault="003B6B1D" w:rsidP="00785BA4">
      <w:pPr>
        <w:spacing w:line="240" w:lineRule="auto"/>
        <w:rPr>
          <w:b/>
        </w:rPr>
      </w:pPr>
    </w:p>
    <w:p w14:paraId="675662C5"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Ulcers or wounds on your legs</w:t>
      </w:r>
    </w:p>
    <w:p w14:paraId="78180C0F" w14:textId="77777777" w:rsidR="008846BC" w:rsidRPr="007518DC" w:rsidRDefault="008846BC" w:rsidP="00EE76E9">
      <w:pPr>
        <w:spacing w:line="240" w:lineRule="auto"/>
        <w:rPr>
          <w:szCs w:val="22"/>
        </w:rPr>
      </w:pPr>
    </w:p>
    <w:p w14:paraId="4D939C40" w14:textId="7EEA8E1A" w:rsidR="008846BC" w:rsidRPr="007518DC" w:rsidRDefault="001C0FEE" w:rsidP="00785BA4">
      <w:pPr>
        <w:spacing w:line="240" w:lineRule="auto"/>
      </w:pPr>
      <w:r w:rsidRPr="007518DC">
        <w:rPr>
          <w:b/>
        </w:rPr>
        <w:t xml:space="preserve">Very rare </w:t>
      </w:r>
      <w:r w:rsidR="00614499" w:rsidRPr="007518DC">
        <w:rPr>
          <w:b/>
        </w:rPr>
        <w:t>(</w:t>
      </w:r>
      <w:r w:rsidRPr="007518DC">
        <w:rPr>
          <w:b/>
        </w:rPr>
        <w:t>may affect up to 1 in 10,000 people</w:t>
      </w:r>
      <w:r w:rsidR="00614499" w:rsidRPr="007518DC">
        <w:rPr>
          <w:b/>
        </w:rPr>
        <w:t>):</w:t>
      </w:r>
    </w:p>
    <w:p w14:paraId="32DE2662" w14:textId="77777777" w:rsidR="003B6B1D" w:rsidRPr="007518DC" w:rsidRDefault="003B6B1D" w:rsidP="00785BA4">
      <w:pPr>
        <w:spacing w:line="240" w:lineRule="auto"/>
        <w:rPr>
          <w:b/>
        </w:rPr>
      </w:pPr>
    </w:p>
    <w:p w14:paraId="0F733CFF"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Inflammation of the skin causing red scaly patches and possibly occurring together with pain in the joints</w:t>
      </w:r>
    </w:p>
    <w:p w14:paraId="52F7A960" w14:textId="77777777" w:rsidR="008846BC" w:rsidRPr="007518DC" w:rsidRDefault="008846BC" w:rsidP="00EE76E9">
      <w:pPr>
        <w:spacing w:line="240" w:lineRule="auto"/>
        <w:rPr>
          <w:szCs w:val="22"/>
        </w:rPr>
      </w:pPr>
    </w:p>
    <w:p w14:paraId="02299E32" w14:textId="77777777" w:rsidR="008846BC" w:rsidRPr="007518DC" w:rsidRDefault="001C0FEE" w:rsidP="00785BA4">
      <w:pPr>
        <w:spacing w:line="240" w:lineRule="auto"/>
        <w:rPr>
          <w:b/>
        </w:rPr>
      </w:pPr>
      <w:r w:rsidRPr="007518DC">
        <w:rPr>
          <w:b/>
        </w:rPr>
        <w:t>Other side effects which are not mentioned above are listed below. Speak to your doctor if you are concerned by any of these side effects.</w:t>
      </w:r>
    </w:p>
    <w:p w14:paraId="11A6A13C" w14:textId="77777777" w:rsidR="008846BC" w:rsidRPr="007518DC" w:rsidRDefault="008846BC" w:rsidP="00EE76E9">
      <w:pPr>
        <w:spacing w:line="240" w:lineRule="auto"/>
        <w:rPr>
          <w:b/>
          <w:bCs/>
          <w:szCs w:val="22"/>
        </w:rPr>
      </w:pPr>
    </w:p>
    <w:p w14:paraId="40842FB3" w14:textId="075A7D00" w:rsidR="008846BC" w:rsidRPr="007518DC" w:rsidRDefault="001C0FEE" w:rsidP="00EE76E9">
      <w:pPr>
        <w:spacing w:line="240" w:lineRule="auto"/>
        <w:rPr>
          <w:b/>
          <w:szCs w:val="22"/>
        </w:rPr>
      </w:pPr>
      <w:r w:rsidRPr="007518DC">
        <w:rPr>
          <w:b/>
          <w:szCs w:val="22"/>
        </w:rPr>
        <w:t xml:space="preserve">Very common </w:t>
      </w:r>
      <w:r w:rsidR="00614499" w:rsidRPr="007518DC">
        <w:rPr>
          <w:b/>
          <w:szCs w:val="22"/>
        </w:rPr>
        <w:t>(</w:t>
      </w:r>
      <w:r w:rsidRPr="007518DC">
        <w:rPr>
          <w:b/>
          <w:szCs w:val="22"/>
        </w:rPr>
        <w:t>may affect more than 1 in 10 people</w:t>
      </w:r>
      <w:r w:rsidR="00614499" w:rsidRPr="007518DC">
        <w:rPr>
          <w:b/>
          <w:szCs w:val="22"/>
        </w:rPr>
        <w:t>):</w:t>
      </w:r>
    </w:p>
    <w:p w14:paraId="2A26B9A6" w14:textId="77777777" w:rsidR="003B6B1D" w:rsidRPr="007518DC" w:rsidRDefault="003B6B1D" w:rsidP="00EE76E9">
      <w:pPr>
        <w:spacing w:line="240" w:lineRule="auto"/>
        <w:rPr>
          <w:szCs w:val="22"/>
        </w:rPr>
      </w:pPr>
    </w:p>
    <w:p w14:paraId="2AACE40E"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Absence or low amount of sperm in the semen (azoospermia or oligospermia).</w:t>
      </w:r>
    </w:p>
    <w:p w14:paraId="45B5C341" w14:textId="77777777" w:rsidR="008846BC" w:rsidRPr="007518DC" w:rsidRDefault="008846BC" w:rsidP="00EE76E9">
      <w:pPr>
        <w:spacing w:line="240" w:lineRule="auto"/>
        <w:rPr>
          <w:szCs w:val="22"/>
        </w:rPr>
      </w:pPr>
    </w:p>
    <w:p w14:paraId="69106A1B" w14:textId="357A1EB9" w:rsidR="008846BC" w:rsidRPr="007518DC" w:rsidRDefault="001C0FEE" w:rsidP="00785BA4">
      <w:pPr>
        <w:spacing w:line="240" w:lineRule="auto"/>
      </w:pPr>
      <w:r w:rsidRPr="007518DC">
        <w:rPr>
          <w:b/>
        </w:rPr>
        <w:t xml:space="preserve">Common </w:t>
      </w:r>
      <w:r w:rsidR="00614499" w:rsidRPr="007518DC">
        <w:rPr>
          <w:b/>
        </w:rPr>
        <w:t>(</w:t>
      </w:r>
      <w:r w:rsidRPr="007518DC">
        <w:rPr>
          <w:b/>
        </w:rPr>
        <w:t>may affect up to 1 in 10 people</w:t>
      </w:r>
      <w:r w:rsidR="00614499" w:rsidRPr="007518DC">
        <w:rPr>
          <w:b/>
        </w:rPr>
        <w:t>):</w:t>
      </w:r>
    </w:p>
    <w:p w14:paraId="35C37150" w14:textId="77777777" w:rsidR="003B6B1D" w:rsidRPr="007518DC" w:rsidRDefault="003B6B1D" w:rsidP="00785BA4">
      <w:pPr>
        <w:spacing w:line="240" w:lineRule="auto"/>
        <w:rPr>
          <w:b/>
        </w:rPr>
      </w:pPr>
    </w:p>
    <w:p w14:paraId="25DEEC4C"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Nausea</w:t>
      </w:r>
    </w:p>
    <w:p w14:paraId="741BD81A"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Headache</w:t>
      </w:r>
    </w:p>
    <w:p w14:paraId="6B3E5BFF"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Dizziness</w:t>
      </w:r>
    </w:p>
    <w:p w14:paraId="525C3DE5"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Constipation</w:t>
      </w:r>
    </w:p>
    <w:p w14:paraId="37BF6890"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Darkening of the skin, nails and mouth</w:t>
      </w:r>
    </w:p>
    <w:p w14:paraId="451B2525"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Dry skin</w:t>
      </w:r>
    </w:p>
    <w:p w14:paraId="3D6CC532"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Hair loss</w:t>
      </w:r>
    </w:p>
    <w:p w14:paraId="10D5F751" w14:textId="77777777" w:rsidR="008846BC" w:rsidRPr="007518DC" w:rsidRDefault="008846BC" w:rsidP="00EE76E9">
      <w:pPr>
        <w:spacing w:line="240" w:lineRule="auto"/>
        <w:rPr>
          <w:szCs w:val="22"/>
        </w:rPr>
      </w:pPr>
    </w:p>
    <w:p w14:paraId="7B7DA455" w14:textId="28F9821D" w:rsidR="008846BC" w:rsidRPr="007518DC" w:rsidRDefault="001C0FEE" w:rsidP="00785BA4">
      <w:pPr>
        <w:spacing w:line="240" w:lineRule="auto"/>
      </w:pPr>
      <w:r w:rsidRPr="007518DC">
        <w:rPr>
          <w:b/>
        </w:rPr>
        <w:t xml:space="preserve">Uncommon </w:t>
      </w:r>
      <w:r w:rsidR="00614499" w:rsidRPr="007518DC">
        <w:rPr>
          <w:b/>
        </w:rPr>
        <w:t>(</w:t>
      </w:r>
      <w:r w:rsidRPr="007518DC">
        <w:rPr>
          <w:b/>
        </w:rPr>
        <w:t>may affect up to 1 in 100 people</w:t>
      </w:r>
      <w:r w:rsidR="00614499" w:rsidRPr="007518DC">
        <w:rPr>
          <w:b/>
        </w:rPr>
        <w:t>):</w:t>
      </w:r>
    </w:p>
    <w:p w14:paraId="1E163CC7" w14:textId="77777777" w:rsidR="003B6B1D" w:rsidRPr="007518DC" w:rsidRDefault="003B6B1D" w:rsidP="00785BA4">
      <w:pPr>
        <w:spacing w:line="240" w:lineRule="auto"/>
        <w:rPr>
          <w:b/>
        </w:rPr>
      </w:pPr>
    </w:p>
    <w:p w14:paraId="56266759"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Itching red eruption of the skin (rash)</w:t>
      </w:r>
    </w:p>
    <w:p w14:paraId="1A579EFF"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Diarrhoea</w:t>
      </w:r>
    </w:p>
    <w:p w14:paraId="2E7B5210"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lastRenderedPageBreak/>
        <w:t>Vomiting</w:t>
      </w:r>
    </w:p>
    <w:p w14:paraId="4C07F6D8"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Inflammation or ulceration of the mouth</w:t>
      </w:r>
    </w:p>
    <w:p w14:paraId="68959DCC" w14:textId="77777777" w:rsidR="008846BC" w:rsidRPr="007518DC" w:rsidRDefault="001C0FEE" w:rsidP="00CA6902">
      <w:pPr>
        <w:pStyle w:val="BodyText"/>
        <w:widowControl w:val="0"/>
        <w:numPr>
          <w:ilvl w:val="0"/>
          <w:numId w:val="12"/>
        </w:numPr>
        <w:ind w:left="567" w:hanging="567"/>
        <w:rPr>
          <w:i w:val="0"/>
          <w:color w:val="auto"/>
          <w:szCs w:val="22"/>
        </w:rPr>
      </w:pPr>
      <w:r w:rsidRPr="007518DC">
        <w:rPr>
          <w:i w:val="0"/>
          <w:color w:val="auto"/>
          <w:szCs w:val="22"/>
        </w:rPr>
        <w:t>Elevated liver enzymes</w:t>
      </w:r>
    </w:p>
    <w:p w14:paraId="4ED39970" w14:textId="77777777" w:rsidR="008846BC" w:rsidRPr="003B6B1D" w:rsidRDefault="008846BC" w:rsidP="00EE76E9">
      <w:pPr>
        <w:spacing w:line="240" w:lineRule="auto"/>
        <w:rPr>
          <w:szCs w:val="22"/>
        </w:rPr>
      </w:pPr>
    </w:p>
    <w:p w14:paraId="26B240F8" w14:textId="07016363" w:rsidR="008846BC" w:rsidRPr="00747AAD" w:rsidRDefault="001C0FEE" w:rsidP="00785BA4">
      <w:pPr>
        <w:spacing w:line="240" w:lineRule="auto"/>
      </w:pPr>
      <w:r w:rsidRPr="00785BA4">
        <w:rPr>
          <w:b/>
        </w:rPr>
        <w:t xml:space="preserve">Other side effects (the frequency is </w:t>
      </w:r>
      <w:r w:rsidR="00544C2B">
        <w:rPr>
          <w:b/>
        </w:rPr>
        <w:t xml:space="preserve">not </w:t>
      </w:r>
      <w:r w:rsidRPr="00785BA4">
        <w:rPr>
          <w:b/>
        </w:rPr>
        <w:t>known)</w:t>
      </w:r>
      <w:r w:rsidR="00614499">
        <w:rPr>
          <w:b/>
        </w:rPr>
        <w:t>:</w:t>
      </w:r>
    </w:p>
    <w:p w14:paraId="1F73376C" w14:textId="77777777" w:rsidR="003B6B1D" w:rsidRPr="00785BA4" w:rsidRDefault="003B6B1D" w:rsidP="00785BA4">
      <w:pPr>
        <w:spacing w:line="240" w:lineRule="auto"/>
        <w:rPr>
          <w:b/>
        </w:rPr>
      </w:pPr>
    </w:p>
    <w:p w14:paraId="2221EF18"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Isolated cases of malignant disease of blood cells (leukaemia)</w:t>
      </w:r>
    </w:p>
    <w:p w14:paraId="0ADE42CA"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Skin cancers in elderly patients</w:t>
      </w:r>
    </w:p>
    <w:p w14:paraId="0BB4F569"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Stomach pain or heartburn</w:t>
      </w:r>
    </w:p>
    <w:p w14:paraId="38376F33"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Gastrointestinal ulcer</w:t>
      </w:r>
    </w:p>
    <w:p w14:paraId="41B1B7E4"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Fever</w:t>
      </w:r>
    </w:p>
    <w:p w14:paraId="59E880CA"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Absence of menstrual cycles (amenorrhoea)</w:t>
      </w:r>
    </w:p>
    <w:p w14:paraId="47A1B2DA"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Weight gain</w:t>
      </w:r>
    </w:p>
    <w:p w14:paraId="21573D7F"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Low Vitamin D level in blood test</w:t>
      </w:r>
    </w:p>
    <w:p w14:paraId="2ADF04FC"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Low magnesium level in blood test</w:t>
      </w:r>
    </w:p>
    <w:p w14:paraId="48CEF4D7" w14:textId="77777777" w:rsidR="008846BC" w:rsidRPr="0039638D" w:rsidRDefault="001C0FEE" w:rsidP="00CA6902">
      <w:pPr>
        <w:pStyle w:val="BodyText"/>
        <w:widowControl w:val="0"/>
        <w:numPr>
          <w:ilvl w:val="0"/>
          <w:numId w:val="12"/>
        </w:numPr>
        <w:ind w:left="567" w:hanging="567"/>
        <w:rPr>
          <w:i w:val="0"/>
          <w:color w:val="auto"/>
          <w:szCs w:val="22"/>
        </w:rPr>
      </w:pPr>
      <w:r w:rsidRPr="0039638D">
        <w:rPr>
          <w:i w:val="0"/>
          <w:color w:val="auto"/>
          <w:szCs w:val="22"/>
        </w:rPr>
        <w:t>Bleeding</w:t>
      </w:r>
    </w:p>
    <w:p w14:paraId="4693A5E9" w14:textId="77777777" w:rsidR="008D35AD" w:rsidRPr="003B6B1D" w:rsidRDefault="008D35AD" w:rsidP="00EE76E9">
      <w:pPr>
        <w:autoSpaceDE w:val="0"/>
        <w:autoSpaceDN w:val="0"/>
        <w:adjustRightInd w:val="0"/>
        <w:spacing w:line="240" w:lineRule="auto"/>
        <w:rPr>
          <w:szCs w:val="22"/>
        </w:rPr>
      </w:pPr>
    </w:p>
    <w:p w14:paraId="2950B243" w14:textId="77777777" w:rsidR="008846BC" w:rsidRPr="003B6B1D" w:rsidRDefault="001C0FEE" w:rsidP="00F2418C">
      <w:pPr>
        <w:keepNext/>
        <w:autoSpaceDE w:val="0"/>
        <w:autoSpaceDN w:val="0"/>
        <w:adjustRightInd w:val="0"/>
        <w:spacing w:line="240" w:lineRule="auto"/>
        <w:rPr>
          <w:b/>
          <w:bCs/>
          <w:szCs w:val="22"/>
        </w:rPr>
      </w:pPr>
      <w:r w:rsidRPr="003B6B1D">
        <w:rPr>
          <w:b/>
          <w:bCs/>
          <w:szCs w:val="22"/>
        </w:rPr>
        <w:t>Reporting of side effects</w:t>
      </w:r>
    </w:p>
    <w:p w14:paraId="17D38D48" w14:textId="77777777" w:rsidR="001B4E79" w:rsidRPr="003B6B1D" w:rsidRDefault="001B4E79" w:rsidP="00F2418C">
      <w:pPr>
        <w:keepNext/>
        <w:autoSpaceDE w:val="0"/>
        <w:autoSpaceDN w:val="0"/>
        <w:adjustRightInd w:val="0"/>
        <w:spacing w:line="240" w:lineRule="auto"/>
        <w:rPr>
          <w:b/>
          <w:bCs/>
          <w:szCs w:val="22"/>
        </w:rPr>
      </w:pPr>
    </w:p>
    <w:p w14:paraId="29DFCDF0" w14:textId="27E27C15" w:rsidR="008846BC" w:rsidRPr="003B6B1D" w:rsidRDefault="001C0FEE" w:rsidP="00F2418C">
      <w:pPr>
        <w:keepNext/>
        <w:autoSpaceDE w:val="0"/>
        <w:autoSpaceDN w:val="0"/>
        <w:adjustRightInd w:val="0"/>
        <w:spacing w:line="240" w:lineRule="auto"/>
        <w:rPr>
          <w:szCs w:val="22"/>
        </w:rPr>
      </w:pPr>
      <w:r w:rsidRPr="003B6B1D">
        <w:rPr>
          <w:szCs w:val="22"/>
        </w:rPr>
        <w:t xml:space="preserve">If you get any side effects, talk to your doctor, pharmacist or nurse. This includes any possible side effects not listed in this leaflet. You can also report side effects directly via the </w:t>
      </w:r>
      <w:r w:rsidRPr="003B6B1D">
        <w:rPr>
          <w:szCs w:val="22"/>
          <w:shd w:val="pct15" w:color="auto" w:fill="FFFFFF"/>
        </w:rPr>
        <w:t xml:space="preserve">national reporting system listed in </w:t>
      </w:r>
      <w:hyperlink r:id="rId18" w:history="1">
        <w:r w:rsidRPr="00A33969">
          <w:rPr>
            <w:rStyle w:val="Hyperlink"/>
            <w:szCs w:val="22"/>
            <w:shd w:val="pct15" w:color="auto" w:fill="FFFFFF"/>
          </w:rPr>
          <w:t>Appendix V</w:t>
        </w:r>
      </w:hyperlink>
      <w:r w:rsidRPr="003B6B1D">
        <w:rPr>
          <w:szCs w:val="22"/>
        </w:rPr>
        <w:t xml:space="preserve">. By reporting side </w:t>
      </w:r>
      <w:proofErr w:type="spellStart"/>
      <w:proofErr w:type="gramStart"/>
      <w:r w:rsidRPr="003B6B1D">
        <w:rPr>
          <w:szCs w:val="22"/>
        </w:rPr>
        <w:t>effects</w:t>
      </w:r>
      <w:proofErr w:type="gramEnd"/>
      <w:r w:rsidRPr="003B6B1D">
        <w:rPr>
          <w:szCs w:val="22"/>
        </w:rPr>
        <w:t xml:space="preserve"> you</w:t>
      </w:r>
      <w:proofErr w:type="spellEnd"/>
      <w:r w:rsidRPr="003B6B1D">
        <w:rPr>
          <w:szCs w:val="22"/>
        </w:rPr>
        <w:t xml:space="preserve"> can help provide more information on the safety of this medicine.</w:t>
      </w:r>
    </w:p>
    <w:p w14:paraId="09EC2E4F" w14:textId="77777777" w:rsidR="008846BC" w:rsidRPr="003B6B1D" w:rsidRDefault="008846BC" w:rsidP="00EE76E9">
      <w:pPr>
        <w:autoSpaceDE w:val="0"/>
        <w:autoSpaceDN w:val="0"/>
        <w:adjustRightInd w:val="0"/>
        <w:spacing w:line="240" w:lineRule="auto"/>
        <w:rPr>
          <w:szCs w:val="22"/>
        </w:rPr>
      </w:pPr>
    </w:p>
    <w:p w14:paraId="44B93011" w14:textId="77777777" w:rsidR="008D35AD" w:rsidRPr="003B6B1D" w:rsidRDefault="008D35AD" w:rsidP="00EE76E9">
      <w:pPr>
        <w:autoSpaceDE w:val="0"/>
        <w:autoSpaceDN w:val="0"/>
        <w:adjustRightInd w:val="0"/>
        <w:spacing w:line="240" w:lineRule="auto"/>
        <w:rPr>
          <w:szCs w:val="22"/>
        </w:rPr>
      </w:pPr>
    </w:p>
    <w:p w14:paraId="0F75CBD4" w14:textId="77777777" w:rsidR="009B6496" w:rsidRPr="003B6B1D" w:rsidRDefault="001C0FEE" w:rsidP="00EE76E9">
      <w:pPr>
        <w:numPr>
          <w:ilvl w:val="12"/>
          <w:numId w:val="0"/>
        </w:numPr>
        <w:tabs>
          <w:tab w:val="clear" w:pos="567"/>
        </w:tabs>
        <w:spacing w:line="240" w:lineRule="auto"/>
        <w:ind w:left="567" w:hanging="567"/>
        <w:rPr>
          <w:b/>
          <w:noProof/>
          <w:szCs w:val="22"/>
        </w:rPr>
      </w:pPr>
      <w:r w:rsidRPr="003B6B1D">
        <w:rPr>
          <w:b/>
          <w:noProof/>
          <w:szCs w:val="22"/>
        </w:rPr>
        <w:t>5.</w:t>
      </w:r>
      <w:r w:rsidRPr="003B6B1D">
        <w:rPr>
          <w:b/>
          <w:noProof/>
          <w:szCs w:val="22"/>
        </w:rPr>
        <w:tab/>
        <w:t>H</w:t>
      </w:r>
      <w:r w:rsidR="00A76D67" w:rsidRPr="003B6B1D">
        <w:rPr>
          <w:b/>
          <w:noProof/>
          <w:szCs w:val="22"/>
        </w:rPr>
        <w:t>ow to store X</w:t>
      </w:r>
      <w:r w:rsidR="008846BC" w:rsidRPr="003B6B1D">
        <w:rPr>
          <w:b/>
          <w:noProof/>
          <w:szCs w:val="22"/>
        </w:rPr>
        <w:t>romi</w:t>
      </w:r>
    </w:p>
    <w:p w14:paraId="35193AB7" w14:textId="77777777" w:rsidR="009B6496" w:rsidRPr="003B6B1D" w:rsidRDefault="009B6496" w:rsidP="00EE76E9">
      <w:pPr>
        <w:numPr>
          <w:ilvl w:val="12"/>
          <w:numId w:val="0"/>
        </w:numPr>
        <w:tabs>
          <w:tab w:val="clear" w:pos="567"/>
        </w:tabs>
        <w:spacing w:line="240" w:lineRule="auto"/>
        <w:rPr>
          <w:noProof/>
          <w:szCs w:val="22"/>
        </w:rPr>
      </w:pPr>
    </w:p>
    <w:p w14:paraId="23EE48E3" w14:textId="77777777" w:rsidR="003F07A3" w:rsidRPr="003B6B1D" w:rsidRDefault="001C0FEE" w:rsidP="00CA6902">
      <w:pPr>
        <w:pStyle w:val="BodyText"/>
        <w:widowControl w:val="0"/>
        <w:numPr>
          <w:ilvl w:val="0"/>
          <w:numId w:val="12"/>
        </w:numPr>
        <w:ind w:left="567" w:hanging="567"/>
        <w:rPr>
          <w:i w:val="0"/>
          <w:iCs/>
          <w:color w:val="auto"/>
        </w:rPr>
      </w:pPr>
      <w:r w:rsidRPr="003B6B1D">
        <w:rPr>
          <w:i w:val="0"/>
          <w:iCs/>
          <w:color w:val="auto"/>
        </w:rPr>
        <w:t>Keep this medicine out of the sight and reach of children. Accidental ingestion can be lethal for children.</w:t>
      </w:r>
    </w:p>
    <w:p w14:paraId="076EEE1B" w14:textId="77777777" w:rsidR="003F07A3" w:rsidRPr="003B6B1D" w:rsidRDefault="001C0FEE" w:rsidP="00CA6902">
      <w:pPr>
        <w:pStyle w:val="BodyText"/>
        <w:widowControl w:val="0"/>
        <w:numPr>
          <w:ilvl w:val="0"/>
          <w:numId w:val="12"/>
        </w:numPr>
        <w:ind w:left="567" w:hanging="567"/>
        <w:rPr>
          <w:i w:val="0"/>
          <w:iCs/>
          <w:color w:val="auto"/>
        </w:rPr>
      </w:pPr>
      <w:r w:rsidRPr="003B6B1D">
        <w:rPr>
          <w:i w:val="0"/>
          <w:iCs/>
          <w:color w:val="auto"/>
        </w:rPr>
        <w:t>Do not use this medicine after the expiry date which is stated on the carton and the bottle after ‘EXP’. The expiry date refers to the last day of that month.</w:t>
      </w:r>
    </w:p>
    <w:p w14:paraId="45B139C8" w14:textId="77777777" w:rsidR="003F07A3" w:rsidRPr="003B6B1D" w:rsidRDefault="001C0FEE" w:rsidP="00CA6902">
      <w:pPr>
        <w:pStyle w:val="BodyText"/>
        <w:widowControl w:val="0"/>
        <w:numPr>
          <w:ilvl w:val="0"/>
          <w:numId w:val="12"/>
        </w:numPr>
        <w:ind w:left="567" w:hanging="567"/>
        <w:rPr>
          <w:i w:val="0"/>
          <w:iCs/>
          <w:color w:val="auto"/>
        </w:rPr>
      </w:pPr>
      <w:r w:rsidRPr="003B6B1D">
        <w:rPr>
          <w:i w:val="0"/>
          <w:iCs/>
          <w:color w:val="auto"/>
        </w:rPr>
        <w:t>After first opening of the bottle, discard any unused contents after 12 weeks.</w:t>
      </w:r>
    </w:p>
    <w:p w14:paraId="3B027B6F" w14:textId="16BCD741" w:rsidR="003F07A3" w:rsidRPr="003B6B1D" w:rsidRDefault="001C0FEE" w:rsidP="00CA6902">
      <w:pPr>
        <w:pStyle w:val="BodyText"/>
        <w:widowControl w:val="0"/>
        <w:numPr>
          <w:ilvl w:val="0"/>
          <w:numId w:val="12"/>
        </w:numPr>
        <w:ind w:left="567" w:hanging="567"/>
        <w:rPr>
          <w:i w:val="0"/>
          <w:iCs/>
          <w:color w:val="auto"/>
        </w:rPr>
      </w:pPr>
      <w:r w:rsidRPr="003B6B1D">
        <w:rPr>
          <w:i w:val="0"/>
          <w:iCs/>
          <w:color w:val="auto"/>
        </w:rPr>
        <w:t>Store in a refrigerator (2 °C – 8 °C)</w:t>
      </w:r>
      <w:r w:rsidR="00C1161D">
        <w:rPr>
          <w:i w:val="0"/>
          <w:iCs/>
          <w:color w:val="auto"/>
        </w:rPr>
        <w:t>.</w:t>
      </w:r>
    </w:p>
    <w:p w14:paraId="694619A1" w14:textId="77777777" w:rsidR="003F07A3" w:rsidRPr="003B6B1D" w:rsidRDefault="001C0FEE" w:rsidP="00CA6902">
      <w:pPr>
        <w:pStyle w:val="BodyText"/>
        <w:widowControl w:val="0"/>
        <w:numPr>
          <w:ilvl w:val="0"/>
          <w:numId w:val="12"/>
        </w:numPr>
        <w:ind w:left="567" w:hanging="567"/>
        <w:rPr>
          <w:i w:val="0"/>
          <w:iCs/>
          <w:color w:val="auto"/>
        </w:rPr>
      </w:pPr>
      <w:r w:rsidRPr="003B6B1D">
        <w:rPr>
          <w:i w:val="0"/>
          <w:iCs/>
          <w:color w:val="auto"/>
        </w:rPr>
        <w:t>Keep the bottle tightly closed to prevent spoilage of the medicine and reduce the risk of accidental spillage.</w:t>
      </w:r>
    </w:p>
    <w:p w14:paraId="41521A31" w14:textId="77777777" w:rsidR="003F07A3" w:rsidRPr="003B6B1D" w:rsidRDefault="003F07A3" w:rsidP="00EE76E9">
      <w:pPr>
        <w:spacing w:line="240" w:lineRule="auto"/>
        <w:rPr>
          <w:iCs/>
        </w:rPr>
      </w:pPr>
    </w:p>
    <w:p w14:paraId="05C3A870" w14:textId="77777777" w:rsidR="003F07A3" w:rsidRPr="00785BA4" w:rsidRDefault="001C0FEE" w:rsidP="00EE76E9">
      <w:pPr>
        <w:pStyle w:val="BodyText"/>
        <w:rPr>
          <w:color w:val="auto"/>
        </w:rPr>
      </w:pPr>
      <w:r w:rsidRPr="003B6B1D">
        <w:rPr>
          <w:i w:val="0"/>
          <w:iCs/>
          <w:color w:val="auto"/>
        </w:rPr>
        <w:t>Do not throw away any medicines via wastewater or household waste. Ask your pharmacist how to throw away medicines you no longer use. These measures will help protect the environment</w:t>
      </w:r>
      <w:r w:rsidRPr="003B6B1D">
        <w:t>.</w:t>
      </w:r>
    </w:p>
    <w:p w14:paraId="3E2193F9" w14:textId="77777777" w:rsidR="009B6496" w:rsidRPr="003B6B1D" w:rsidRDefault="009B6496" w:rsidP="00EE76E9">
      <w:pPr>
        <w:numPr>
          <w:ilvl w:val="12"/>
          <w:numId w:val="0"/>
        </w:numPr>
        <w:tabs>
          <w:tab w:val="clear" w:pos="567"/>
          <w:tab w:val="left" w:pos="9071"/>
        </w:tabs>
        <w:spacing w:line="240" w:lineRule="auto"/>
        <w:rPr>
          <w:noProof/>
          <w:szCs w:val="22"/>
        </w:rPr>
      </w:pPr>
    </w:p>
    <w:p w14:paraId="293695A5" w14:textId="77777777" w:rsidR="009B6496" w:rsidRPr="003B6B1D" w:rsidRDefault="009B6496" w:rsidP="00EE76E9">
      <w:pPr>
        <w:numPr>
          <w:ilvl w:val="12"/>
          <w:numId w:val="0"/>
        </w:numPr>
        <w:tabs>
          <w:tab w:val="clear" w:pos="567"/>
          <w:tab w:val="left" w:pos="9071"/>
        </w:tabs>
        <w:spacing w:line="240" w:lineRule="auto"/>
        <w:rPr>
          <w:noProof/>
          <w:szCs w:val="22"/>
        </w:rPr>
      </w:pPr>
    </w:p>
    <w:p w14:paraId="2E179AC8" w14:textId="77777777" w:rsidR="009B6496" w:rsidRPr="003B6B1D" w:rsidRDefault="001C0FEE" w:rsidP="00EE76E9">
      <w:pPr>
        <w:numPr>
          <w:ilvl w:val="12"/>
          <w:numId w:val="0"/>
        </w:numPr>
        <w:tabs>
          <w:tab w:val="left" w:pos="9071"/>
        </w:tabs>
        <w:spacing w:line="240" w:lineRule="auto"/>
        <w:rPr>
          <w:b/>
          <w:szCs w:val="22"/>
        </w:rPr>
      </w:pPr>
      <w:r w:rsidRPr="003B6B1D">
        <w:rPr>
          <w:b/>
          <w:szCs w:val="22"/>
        </w:rPr>
        <w:t>6.</w:t>
      </w:r>
      <w:r w:rsidRPr="003B6B1D">
        <w:rPr>
          <w:b/>
          <w:szCs w:val="22"/>
        </w:rPr>
        <w:tab/>
      </w:r>
      <w:r w:rsidR="00A76D67" w:rsidRPr="003B6B1D">
        <w:rPr>
          <w:b/>
          <w:szCs w:val="22"/>
        </w:rPr>
        <w:t>Contents of the pack and other information</w:t>
      </w:r>
    </w:p>
    <w:p w14:paraId="5A99BB34" w14:textId="77777777" w:rsidR="009B6496" w:rsidRPr="003B6B1D" w:rsidRDefault="009B6496" w:rsidP="00EE76E9">
      <w:pPr>
        <w:numPr>
          <w:ilvl w:val="12"/>
          <w:numId w:val="0"/>
        </w:numPr>
        <w:tabs>
          <w:tab w:val="clear" w:pos="567"/>
          <w:tab w:val="left" w:pos="9071"/>
        </w:tabs>
        <w:spacing w:line="240" w:lineRule="auto"/>
        <w:rPr>
          <w:szCs w:val="22"/>
        </w:rPr>
      </w:pPr>
    </w:p>
    <w:p w14:paraId="56AF9DD8" w14:textId="77777777" w:rsidR="003F07A3" w:rsidRPr="00747AAD" w:rsidRDefault="001C0FEE" w:rsidP="00785BA4">
      <w:pPr>
        <w:spacing w:line="240" w:lineRule="auto"/>
      </w:pPr>
      <w:r w:rsidRPr="00785BA4">
        <w:rPr>
          <w:b/>
        </w:rPr>
        <w:t>What Xromi contains</w:t>
      </w:r>
    </w:p>
    <w:p w14:paraId="2A474D26" w14:textId="77777777" w:rsidR="001B4E79" w:rsidRPr="00785BA4" w:rsidRDefault="001B4E79" w:rsidP="00785BA4">
      <w:pPr>
        <w:spacing w:line="240" w:lineRule="auto"/>
        <w:rPr>
          <w:b/>
        </w:rPr>
      </w:pPr>
    </w:p>
    <w:p w14:paraId="0C6770F1" w14:textId="77777777" w:rsidR="003F07A3" w:rsidRPr="003B6B1D" w:rsidRDefault="001C0FEE" w:rsidP="00785BA4">
      <w:pPr>
        <w:pStyle w:val="BodyText"/>
        <w:rPr>
          <w:i w:val="0"/>
          <w:color w:val="auto"/>
        </w:rPr>
      </w:pPr>
      <w:r w:rsidRPr="003B6B1D">
        <w:rPr>
          <w:i w:val="0"/>
          <w:color w:val="auto"/>
        </w:rPr>
        <w:t>The active substance is hydroxycarbamide. One ml of solution contains 100</w:t>
      </w:r>
      <w:r w:rsidR="006903EB" w:rsidRPr="003B6B1D">
        <w:rPr>
          <w:i w:val="0"/>
          <w:color w:val="auto"/>
        </w:rPr>
        <w:t> </w:t>
      </w:r>
      <w:r w:rsidRPr="003B6B1D">
        <w:rPr>
          <w:i w:val="0"/>
          <w:color w:val="auto"/>
        </w:rPr>
        <w:t>mg of hydroxycarbamide.</w:t>
      </w:r>
    </w:p>
    <w:p w14:paraId="7764819F" w14:textId="77777777" w:rsidR="003F07A3" w:rsidRPr="00785BA4" w:rsidRDefault="003F07A3" w:rsidP="00785BA4">
      <w:pPr>
        <w:spacing w:line="240" w:lineRule="auto"/>
      </w:pPr>
    </w:p>
    <w:p w14:paraId="65CDBA2E" w14:textId="77777777" w:rsidR="003F07A3" w:rsidRPr="003B6B1D" w:rsidRDefault="001C0FEE" w:rsidP="00785BA4">
      <w:pPr>
        <w:pStyle w:val="BodyText"/>
        <w:rPr>
          <w:i w:val="0"/>
          <w:color w:val="auto"/>
        </w:rPr>
      </w:pPr>
      <w:r w:rsidRPr="003B6B1D">
        <w:rPr>
          <w:i w:val="0"/>
          <w:color w:val="auto"/>
        </w:rPr>
        <w:t xml:space="preserve">The other ingredients are xanthan gum, sucralose (E955), strawberry flavour, methyl </w:t>
      </w:r>
      <w:proofErr w:type="spellStart"/>
      <w:r w:rsidRPr="003B6B1D">
        <w:rPr>
          <w:i w:val="0"/>
          <w:color w:val="auto"/>
        </w:rPr>
        <w:t>parahydroxybenzoate</w:t>
      </w:r>
      <w:proofErr w:type="spellEnd"/>
      <w:r w:rsidRPr="003B6B1D">
        <w:rPr>
          <w:i w:val="0"/>
          <w:color w:val="auto"/>
        </w:rPr>
        <w:t xml:space="preserve"> (E218), sodium hydroxide, and purified water. See section 2 “Xromi contains methyl </w:t>
      </w:r>
      <w:proofErr w:type="spellStart"/>
      <w:r w:rsidRPr="003B6B1D">
        <w:rPr>
          <w:i w:val="0"/>
          <w:color w:val="auto"/>
        </w:rPr>
        <w:t>parahydroxybenzoate</w:t>
      </w:r>
      <w:proofErr w:type="spellEnd"/>
      <w:r w:rsidRPr="003B6B1D">
        <w:rPr>
          <w:i w:val="0"/>
          <w:color w:val="auto"/>
        </w:rPr>
        <w:t>”.</w:t>
      </w:r>
    </w:p>
    <w:p w14:paraId="206C55A6" w14:textId="77777777" w:rsidR="003F07A3" w:rsidRPr="003B6B1D" w:rsidRDefault="003F07A3" w:rsidP="00785BA4">
      <w:pPr>
        <w:spacing w:line="240" w:lineRule="auto"/>
      </w:pPr>
    </w:p>
    <w:p w14:paraId="771E7A19" w14:textId="77777777" w:rsidR="003F07A3" w:rsidRPr="00747AAD" w:rsidRDefault="001C0FEE" w:rsidP="00785BA4">
      <w:pPr>
        <w:spacing w:line="240" w:lineRule="auto"/>
      </w:pPr>
      <w:r w:rsidRPr="00785BA4">
        <w:rPr>
          <w:b/>
        </w:rPr>
        <w:t>What Xromi looks like and contents of the pack</w:t>
      </w:r>
    </w:p>
    <w:p w14:paraId="673F0525" w14:textId="77777777" w:rsidR="001B4E79" w:rsidRPr="00785BA4" w:rsidRDefault="001B4E79" w:rsidP="00785BA4">
      <w:pPr>
        <w:spacing w:line="240" w:lineRule="auto"/>
        <w:rPr>
          <w:b/>
        </w:rPr>
      </w:pPr>
    </w:p>
    <w:p w14:paraId="77B54437" w14:textId="77777777" w:rsidR="003F07A3" w:rsidRPr="003B6B1D" w:rsidRDefault="001C0FEE" w:rsidP="00785BA4">
      <w:pPr>
        <w:pStyle w:val="BodyText"/>
        <w:rPr>
          <w:i w:val="0"/>
          <w:color w:val="auto"/>
        </w:rPr>
      </w:pPr>
      <w:r w:rsidRPr="003B6B1D">
        <w:rPr>
          <w:i w:val="0"/>
          <w:color w:val="auto"/>
        </w:rPr>
        <w:t>Xromi is a clear, colourless to pale yellow, oral solution. It comes in glass bottles of 150</w:t>
      </w:r>
      <w:r w:rsidR="006903EB" w:rsidRPr="003B6B1D">
        <w:rPr>
          <w:i w:val="0"/>
          <w:color w:val="auto"/>
        </w:rPr>
        <w:t> </w:t>
      </w:r>
      <w:r w:rsidRPr="003B6B1D">
        <w:rPr>
          <w:i w:val="0"/>
          <w:color w:val="auto"/>
        </w:rPr>
        <w:t>ml capped with a child-resistant closure. Each pack contains one bottle, a bottle adaptor and two dosing syringes (a syringe graduated to 3</w:t>
      </w:r>
      <w:r w:rsidR="006903EB" w:rsidRPr="003B6B1D">
        <w:rPr>
          <w:i w:val="0"/>
          <w:color w:val="auto"/>
        </w:rPr>
        <w:t> </w:t>
      </w:r>
      <w:r w:rsidRPr="003B6B1D">
        <w:rPr>
          <w:i w:val="0"/>
          <w:color w:val="auto"/>
        </w:rPr>
        <w:t>ml and a syringe graduated to 1</w:t>
      </w:r>
      <w:r w:rsidR="00A8164A">
        <w:rPr>
          <w:i w:val="0"/>
          <w:color w:val="auto"/>
        </w:rPr>
        <w:t>0</w:t>
      </w:r>
      <w:r w:rsidR="006903EB" w:rsidRPr="003B6B1D">
        <w:rPr>
          <w:i w:val="0"/>
          <w:color w:val="auto"/>
        </w:rPr>
        <w:t> </w:t>
      </w:r>
      <w:r w:rsidRPr="003B6B1D">
        <w:rPr>
          <w:i w:val="0"/>
          <w:color w:val="auto"/>
        </w:rPr>
        <w:t>ml).</w:t>
      </w:r>
    </w:p>
    <w:p w14:paraId="0006E1C7" w14:textId="4911169B" w:rsidR="003F07A3" w:rsidRPr="003B6B1D" w:rsidRDefault="001C0FEE" w:rsidP="00785BA4">
      <w:pPr>
        <w:pStyle w:val="BodyText"/>
        <w:rPr>
          <w:i w:val="0"/>
          <w:color w:val="auto"/>
        </w:rPr>
      </w:pPr>
      <w:r w:rsidRPr="003B6B1D">
        <w:rPr>
          <w:i w:val="0"/>
          <w:color w:val="auto"/>
        </w:rPr>
        <w:t>Your doctor or pharmacist will advise which syringe to use depending on the dose that has been prescribed</w:t>
      </w:r>
      <w:r w:rsidR="008576F4">
        <w:rPr>
          <w:i w:val="0"/>
          <w:color w:val="auto"/>
        </w:rPr>
        <w:t>.</w:t>
      </w:r>
    </w:p>
    <w:p w14:paraId="23104312" w14:textId="77777777" w:rsidR="003F07A3" w:rsidRPr="003B6B1D" w:rsidRDefault="003F07A3" w:rsidP="00785BA4">
      <w:pPr>
        <w:spacing w:line="240" w:lineRule="auto"/>
      </w:pPr>
    </w:p>
    <w:p w14:paraId="41E9D0B9" w14:textId="77777777" w:rsidR="003F07A3" w:rsidRPr="003B6B1D" w:rsidRDefault="001C0FEE" w:rsidP="00785BA4">
      <w:pPr>
        <w:spacing w:line="240" w:lineRule="auto"/>
        <w:rPr>
          <w:b/>
        </w:rPr>
      </w:pPr>
      <w:r w:rsidRPr="003B6B1D">
        <w:rPr>
          <w:b/>
        </w:rPr>
        <w:t>Marketing Authorisation Holder</w:t>
      </w:r>
    </w:p>
    <w:p w14:paraId="41F91FC0" w14:textId="5022CB9F" w:rsidR="003F07A3" w:rsidRPr="003B6B1D" w:rsidDel="00211E69" w:rsidRDefault="001C0FEE" w:rsidP="00785BA4">
      <w:pPr>
        <w:spacing w:line="240" w:lineRule="auto"/>
        <w:rPr>
          <w:del w:id="69" w:author="Author"/>
        </w:rPr>
      </w:pPr>
      <w:del w:id="70" w:author="Author">
        <w:r w:rsidRPr="003B6B1D" w:rsidDel="00211E69">
          <w:delText>Nova Laboratories Ireland Limited</w:delText>
        </w:r>
      </w:del>
    </w:p>
    <w:p w14:paraId="0D43DABA" w14:textId="7A3B1745" w:rsidR="003F07A3" w:rsidRPr="003B6B1D" w:rsidDel="00211E69" w:rsidRDefault="001C0FEE" w:rsidP="00785BA4">
      <w:pPr>
        <w:spacing w:line="240" w:lineRule="auto"/>
        <w:rPr>
          <w:del w:id="71" w:author="Author"/>
        </w:rPr>
      </w:pPr>
      <w:del w:id="72" w:author="Author">
        <w:r w:rsidRPr="003B6B1D" w:rsidDel="00211E69">
          <w:delText>3rd Floor</w:delText>
        </w:r>
      </w:del>
    </w:p>
    <w:p w14:paraId="7F2ABA1A" w14:textId="2760BAE8" w:rsidR="003F07A3" w:rsidRPr="003B6B1D" w:rsidDel="00211E69" w:rsidRDefault="001C0FEE" w:rsidP="00785BA4">
      <w:pPr>
        <w:pStyle w:val="BodyText"/>
        <w:rPr>
          <w:del w:id="73" w:author="Author"/>
          <w:i w:val="0"/>
          <w:color w:val="auto"/>
        </w:rPr>
      </w:pPr>
      <w:del w:id="74" w:author="Author">
        <w:r w:rsidRPr="003B6B1D" w:rsidDel="00211E69">
          <w:rPr>
            <w:i w:val="0"/>
            <w:color w:val="auto"/>
          </w:rPr>
          <w:delText>Ulysses House</w:delText>
        </w:r>
      </w:del>
    </w:p>
    <w:p w14:paraId="253281EA" w14:textId="240AE9FC" w:rsidR="002A3C46" w:rsidRPr="003B6B1D" w:rsidDel="00211E69" w:rsidRDefault="001C0FEE" w:rsidP="00785BA4">
      <w:pPr>
        <w:pStyle w:val="BodyText"/>
        <w:rPr>
          <w:del w:id="75" w:author="Author"/>
          <w:i w:val="0"/>
          <w:color w:val="auto"/>
        </w:rPr>
      </w:pPr>
      <w:del w:id="76" w:author="Author">
        <w:r w:rsidRPr="003B6B1D" w:rsidDel="00211E69">
          <w:rPr>
            <w:i w:val="0"/>
            <w:color w:val="auto"/>
          </w:rPr>
          <w:delText>Foley Street, Dublin 1</w:delText>
        </w:r>
      </w:del>
    </w:p>
    <w:p w14:paraId="1DAEBB43" w14:textId="2C357D42" w:rsidR="003F07A3" w:rsidRPr="003B6B1D" w:rsidDel="00211E69" w:rsidRDefault="001C0FEE" w:rsidP="00785BA4">
      <w:pPr>
        <w:pStyle w:val="BodyText"/>
        <w:rPr>
          <w:del w:id="77" w:author="Author"/>
          <w:i w:val="0"/>
          <w:color w:val="auto"/>
        </w:rPr>
      </w:pPr>
      <w:del w:id="78" w:author="Author">
        <w:r w:rsidRPr="003B6B1D" w:rsidDel="00211E69">
          <w:rPr>
            <w:i w:val="0"/>
            <w:color w:val="auto"/>
          </w:rPr>
          <w:delText>D01 W2T2</w:delText>
        </w:r>
      </w:del>
    </w:p>
    <w:p w14:paraId="5352B73B" w14:textId="1B131403" w:rsidR="003F07A3" w:rsidRPr="003B6B1D" w:rsidRDefault="001C0FEE" w:rsidP="00785BA4">
      <w:pPr>
        <w:pStyle w:val="BodyText"/>
        <w:rPr>
          <w:i w:val="0"/>
          <w:color w:val="auto"/>
        </w:rPr>
      </w:pPr>
      <w:del w:id="79" w:author="Author">
        <w:r w:rsidRPr="003B6B1D" w:rsidDel="00211E69">
          <w:rPr>
            <w:i w:val="0"/>
            <w:color w:val="auto"/>
          </w:rPr>
          <w:delText>Ireland</w:delText>
        </w:r>
      </w:del>
    </w:p>
    <w:p w14:paraId="59DE54B1" w14:textId="77777777" w:rsidR="00211E69" w:rsidRPr="00211E69" w:rsidRDefault="00211E69" w:rsidP="00211E69">
      <w:pPr>
        <w:numPr>
          <w:ilvl w:val="12"/>
          <w:numId w:val="0"/>
        </w:numPr>
        <w:tabs>
          <w:tab w:val="clear" w:pos="567"/>
          <w:tab w:val="left" w:pos="9071"/>
        </w:tabs>
        <w:spacing w:line="240" w:lineRule="auto"/>
        <w:rPr>
          <w:ins w:id="80" w:author="Author"/>
          <w:noProof/>
          <w:szCs w:val="22"/>
        </w:rPr>
      </w:pPr>
      <w:ins w:id="81" w:author="Author">
        <w:r w:rsidRPr="00211E69">
          <w:rPr>
            <w:noProof/>
            <w:szCs w:val="22"/>
          </w:rPr>
          <w:t>Lipomed GmbH</w:t>
        </w:r>
      </w:ins>
    </w:p>
    <w:p w14:paraId="4163E9FC" w14:textId="77777777" w:rsidR="00211E69" w:rsidRPr="00211E69" w:rsidRDefault="00211E69" w:rsidP="00211E69">
      <w:pPr>
        <w:numPr>
          <w:ilvl w:val="12"/>
          <w:numId w:val="0"/>
        </w:numPr>
        <w:tabs>
          <w:tab w:val="clear" w:pos="567"/>
          <w:tab w:val="left" w:pos="9071"/>
        </w:tabs>
        <w:spacing w:line="240" w:lineRule="auto"/>
        <w:rPr>
          <w:ins w:id="82" w:author="Author"/>
          <w:noProof/>
          <w:szCs w:val="22"/>
        </w:rPr>
      </w:pPr>
      <w:ins w:id="83" w:author="Author">
        <w:r w:rsidRPr="00211E69">
          <w:rPr>
            <w:noProof/>
            <w:szCs w:val="22"/>
          </w:rPr>
          <w:t>Hegenheimer Strasse 2</w:t>
        </w:r>
      </w:ins>
    </w:p>
    <w:p w14:paraId="311440AA" w14:textId="77777777" w:rsidR="00211E69" w:rsidRPr="00211E69" w:rsidRDefault="00211E69" w:rsidP="00211E69">
      <w:pPr>
        <w:numPr>
          <w:ilvl w:val="12"/>
          <w:numId w:val="0"/>
        </w:numPr>
        <w:tabs>
          <w:tab w:val="clear" w:pos="567"/>
          <w:tab w:val="left" w:pos="9071"/>
        </w:tabs>
        <w:spacing w:line="240" w:lineRule="auto"/>
        <w:rPr>
          <w:ins w:id="84" w:author="Author"/>
          <w:noProof/>
          <w:szCs w:val="22"/>
        </w:rPr>
      </w:pPr>
      <w:ins w:id="85" w:author="Author">
        <w:r w:rsidRPr="00211E69">
          <w:rPr>
            <w:noProof/>
            <w:szCs w:val="22"/>
          </w:rPr>
          <w:t>79576 Weil am Rhein</w:t>
        </w:r>
      </w:ins>
    </w:p>
    <w:p w14:paraId="274C2DA0" w14:textId="7101849C" w:rsidR="00812D16" w:rsidRDefault="00211E69" w:rsidP="00211E69">
      <w:pPr>
        <w:numPr>
          <w:ilvl w:val="12"/>
          <w:numId w:val="0"/>
        </w:numPr>
        <w:tabs>
          <w:tab w:val="clear" w:pos="567"/>
          <w:tab w:val="left" w:pos="9071"/>
        </w:tabs>
        <w:spacing w:line="240" w:lineRule="auto"/>
        <w:rPr>
          <w:ins w:id="86" w:author="Author"/>
          <w:noProof/>
          <w:szCs w:val="22"/>
        </w:rPr>
      </w:pPr>
      <w:ins w:id="87" w:author="Author">
        <w:r w:rsidRPr="00211E69">
          <w:rPr>
            <w:noProof/>
            <w:szCs w:val="22"/>
          </w:rPr>
          <w:t>Germany</w:t>
        </w:r>
      </w:ins>
    </w:p>
    <w:p w14:paraId="2650428F" w14:textId="77777777" w:rsidR="00211E69" w:rsidRPr="003B6B1D" w:rsidRDefault="00211E69" w:rsidP="00211E69">
      <w:pPr>
        <w:numPr>
          <w:ilvl w:val="12"/>
          <w:numId w:val="0"/>
        </w:numPr>
        <w:tabs>
          <w:tab w:val="clear" w:pos="567"/>
          <w:tab w:val="left" w:pos="9071"/>
        </w:tabs>
        <w:spacing w:line="240" w:lineRule="auto"/>
        <w:rPr>
          <w:noProof/>
          <w:szCs w:val="22"/>
        </w:rPr>
      </w:pPr>
    </w:p>
    <w:p w14:paraId="307F08C6" w14:textId="77777777" w:rsidR="002A3C46" w:rsidRPr="00785BA4" w:rsidRDefault="001C0FEE" w:rsidP="00785BA4">
      <w:pPr>
        <w:spacing w:line="240" w:lineRule="auto"/>
        <w:rPr>
          <w:b/>
        </w:rPr>
      </w:pPr>
      <w:r w:rsidRPr="00785BA4">
        <w:rPr>
          <w:b/>
        </w:rPr>
        <w:t>Manufacturer</w:t>
      </w:r>
    </w:p>
    <w:p w14:paraId="14806FDF" w14:textId="77777777" w:rsidR="00B93463" w:rsidRPr="006954FD" w:rsidRDefault="001C0FEE" w:rsidP="00B93463">
      <w:pPr>
        <w:pStyle w:val="BodyText"/>
        <w:rPr>
          <w:i w:val="0"/>
          <w:iCs/>
          <w:color w:val="auto"/>
        </w:rPr>
      </w:pPr>
      <w:r w:rsidRPr="006954FD">
        <w:rPr>
          <w:i w:val="0"/>
          <w:iCs/>
          <w:color w:val="auto"/>
        </w:rPr>
        <w:t xml:space="preserve">Pronav Clinical Ltd. </w:t>
      </w:r>
    </w:p>
    <w:p w14:paraId="1E506C9F" w14:textId="77777777" w:rsidR="00B93463" w:rsidRPr="006954FD" w:rsidRDefault="001C0FEE" w:rsidP="00B93463">
      <w:pPr>
        <w:pStyle w:val="BodyText"/>
        <w:rPr>
          <w:i w:val="0"/>
          <w:iCs/>
          <w:color w:val="auto"/>
        </w:rPr>
      </w:pPr>
      <w:r w:rsidRPr="006954FD">
        <w:rPr>
          <w:i w:val="0"/>
          <w:iCs/>
          <w:color w:val="auto"/>
        </w:rPr>
        <w:t xml:space="preserve">Unit 5 </w:t>
      </w:r>
    </w:p>
    <w:p w14:paraId="0E63C27E" w14:textId="77777777" w:rsidR="00B93463" w:rsidRPr="006954FD" w:rsidRDefault="001C0FEE" w:rsidP="00B93463">
      <w:pPr>
        <w:pStyle w:val="BodyText"/>
        <w:rPr>
          <w:i w:val="0"/>
          <w:iCs/>
          <w:color w:val="auto"/>
        </w:rPr>
      </w:pPr>
      <w:r w:rsidRPr="006954FD">
        <w:rPr>
          <w:i w:val="0"/>
          <w:iCs/>
          <w:color w:val="auto"/>
        </w:rPr>
        <w:t xml:space="preserve">Dublin Road Business Park </w:t>
      </w:r>
    </w:p>
    <w:p w14:paraId="24290E21" w14:textId="77777777" w:rsidR="00B93463" w:rsidRPr="006954FD" w:rsidRDefault="001C0FEE" w:rsidP="00B93463">
      <w:pPr>
        <w:pStyle w:val="BodyText"/>
        <w:rPr>
          <w:i w:val="0"/>
          <w:iCs/>
          <w:color w:val="auto"/>
        </w:rPr>
      </w:pPr>
      <w:proofErr w:type="spellStart"/>
      <w:r w:rsidRPr="006954FD">
        <w:rPr>
          <w:i w:val="0"/>
          <w:iCs/>
          <w:color w:val="auto"/>
        </w:rPr>
        <w:t>Carraroe</w:t>
      </w:r>
      <w:proofErr w:type="spellEnd"/>
      <w:r w:rsidRPr="006954FD">
        <w:rPr>
          <w:i w:val="0"/>
          <w:iCs/>
          <w:color w:val="auto"/>
        </w:rPr>
        <w:t xml:space="preserve">, Sligo </w:t>
      </w:r>
    </w:p>
    <w:p w14:paraId="560FBDDC" w14:textId="77777777" w:rsidR="00B93463" w:rsidRPr="006954FD" w:rsidRDefault="001C0FEE" w:rsidP="00B93463">
      <w:pPr>
        <w:pStyle w:val="BodyText"/>
        <w:rPr>
          <w:i w:val="0"/>
          <w:iCs/>
          <w:color w:val="auto"/>
        </w:rPr>
      </w:pPr>
      <w:r w:rsidRPr="006954FD">
        <w:rPr>
          <w:i w:val="0"/>
          <w:iCs/>
          <w:color w:val="auto"/>
        </w:rPr>
        <w:t xml:space="preserve">F91 D439 </w:t>
      </w:r>
    </w:p>
    <w:p w14:paraId="34F391C4" w14:textId="77777777" w:rsidR="00B93463" w:rsidRPr="00722190" w:rsidRDefault="001C0FEE" w:rsidP="00B93463">
      <w:pPr>
        <w:pStyle w:val="BodyText"/>
        <w:rPr>
          <w:i w:val="0"/>
          <w:iCs/>
          <w:color w:val="auto"/>
          <w:szCs w:val="22"/>
        </w:rPr>
      </w:pPr>
      <w:r w:rsidRPr="006954FD">
        <w:rPr>
          <w:i w:val="0"/>
          <w:iCs/>
          <w:color w:val="auto"/>
        </w:rPr>
        <w:t>Ireland</w:t>
      </w:r>
    </w:p>
    <w:p w14:paraId="7F2BD4CE" w14:textId="77777777" w:rsidR="002A3C46" w:rsidRPr="003B6B1D" w:rsidRDefault="002A3C46" w:rsidP="00EE76E9">
      <w:pPr>
        <w:numPr>
          <w:ilvl w:val="12"/>
          <w:numId w:val="0"/>
        </w:numPr>
        <w:tabs>
          <w:tab w:val="clear" w:pos="567"/>
          <w:tab w:val="left" w:pos="9071"/>
        </w:tabs>
        <w:spacing w:line="240" w:lineRule="auto"/>
        <w:rPr>
          <w:noProof/>
          <w:szCs w:val="22"/>
        </w:rPr>
      </w:pPr>
    </w:p>
    <w:p w14:paraId="4F8FE36A" w14:textId="77777777" w:rsidR="006903EB" w:rsidRPr="003B6B1D" w:rsidRDefault="001C0FEE" w:rsidP="00EE76E9">
      <w:pPr>
        <w:spacing w:line="240" w:lineRule="auto"/>
        <w:rPr>
          <w:b/>
        </w:rPr>
      </w:pPr>
      <w:r w:rsidRPr="003B6B1D">
        <w:rPr>
          <w:b/>
        </w:rPr>
        <w:t>This leaflet was last revised in</w:t>
      </w:r>
    </w:p>
    <w:p w14:paraId="5E1427A8" w14:textId="77777777" w:rsidR="001B4E79" w:rsidRPr="003B6B1D" w:rsidRDefault="001B4E79" w:rsidP="00EE76E9">
      <w:pPr>
        <w:spacing w:line="240" w:lineRule="auto"/>
        <w:rPr>
          <w:b/>
        </w:rPr>
      </w:pPr>
    </w:p>
    <w:p w14:paraId="4642432E" w14:textId="01239DBF" w:rsidR="00584317" w:rsidRPr="003B6B1D" w:rsidRDefault="001C0FEE" w:rsidP="00584317">
      <w:pPr>
        <w:tabs>
          <w:tab w:val="left" w:pos="9071"/>
        </w:tabs>
        <w:spacing w:line="240" w:lineRule="auto"/>
      </w:pPr>
      <w:r w:rsidRPr="003B6B1D">
        <w:rPr>
          <w:iCs/>
        </w:rPr>
        <w:t>Detailed information on this medicine is available on the European Medicines Agency web site:</w:t>
      </w:r>
      <w:r w:rsidRPr="0055137E">
        <w:rPr>
          <w:iCs/>
          <w:color w:val="0000FF"/>
          <w:u w:val="single"/>
        </w:rPr>
        <w:t xml:space="preserve"> </w:t>
      </w:r>
      <w:r w:rsidRPr="003B6B1D">
        <w:t xml:space="preserve"> </w:t>
      </w:r>
      <w:hyperlink r:id="rId19" w:history="1">
        <w:r w:rsidR="009609B7" w:rsidRPr="009609B7">
          <w:rPr>
            <w:rStyle w:val="Hyperlink"/>
          </w:rPr>
          <w:t>https://www.ema.europa.eu</w:t>
        </w:r>
      </w:hyperlink>
      <w:r w:rsidR="00CB2EAC">
        <w:t xml:space="preserve"> </w:t>
      </w:r>
    </w:p>
    <w:p w14:paraId="77180BCE" w14:textId="77777777" w:rsidR="0055137E" w:rsidRDefault="0055137E" w:rsidP="00785BA4">
      <w:pPr>
        <w:pStyle w:val="BodyText"/>
        <w:rPr>
          <w:i w:val="0"/>
          <w:iCs/>
          <w:color w:val="auto"/>
        </w:rPr>
      </w:pPr>
    </w:p>
    <w:p w14:paraId="09240C58" w14:textId="77777777" w:rsidR="007221DD" w:rsidRDefault="007221DD" w:rsidP="00785BA4">
      <w:pPr>
        <w:pStyle w:val="BodyText"/>
        <w:rPr>
          <w:i w:val="0"/>
          <w:iCs/>
          <w:color w:val="auto"/>
        </w:rPr>
      </w:pPr>
    </w:p>
    <w:p w14:paraId="7F216E80" w14:textId="77777777" w:rsidR="007221DD" w:rsidRDefault="007221DD" w:rsidP="00785BA4">
      <w:pPr>
        <w:pStyle w:val="BodyText"/>
        <w:rPr>
          <w:i w:val="0"/>
          <w:iCs/>
          <w:color w:val="auto"/>
        </w:rPr>
      </w:pPr>
    </w:p>
    <w:p w14:paraId="1211AE5B" w14:textId="77777777" w:rsidR="007221DD" w:rsidRDefault="007221DD" w:rsidP="00785BA4">
      <w:pPr>
        <w:pStyle w:val="BodyText"/>
        <w:rPr>
          <w:i w:val="0"/>
          <w:iCs/>
          <w:color w:val="auto"/>
        </w:rPr>
      </w:pPr>
    </w:p>
    <w:p w14:paraId="56C18263" w14:textId="77777777" w:rsidR="007221DD" w:rsidRDefault="007221DD" w:rsidP="00785BA4">
      <w:pPr>
        <w:pStyle w:val="BodyText"/>
        <w:rPr>
          <w:i w:val="0"/>
          <w:iCs/>
          <w:color w:val="auto"/>
        </w:rPr>
      </w:pPr>
    </w:p>
    <w:p w14:paraId="0CD5DD12" w14:textId="77777777" w:rsidR="007221DD" w:rsidRDefault="007221DD" w:rsidP="00785BA4">
      <w:pPr>
        <w:pStyle w:val="BodyText"/>
        <w:rPr>
          <w:i w:val="0"/>
          <w:iCs/>
          <w:color w:val="auto"/>
        </w:rPr>
      </w:pPr>
    </w:p>
    <w:p w14:paraId="74A500FF" w14:textId="77777777" w:rsidR="007221DD" w:rsidRDefault="007221DD" w:rsidP="00785BA4">
      <w:pPr>
        <w:pStyle w:val="BodyText"/>
        <w:rPr>
          <w:i w:val="0"/>
          <w:iCs/>
          <w:color w:val="auto"/>
        </w:rPr>
      </w:pPr>
    </w:p>
    <w:p w14:paraId="0B3924BA" w14:textId="77777777" w:rsidR="007221DD" w:rsidRDefault="007221DD" w:rsidP="00785BA4">
      <w:pPr>
        <w:pStyle w:val="BodyText"/>
        <w:rPr>
          <w:i w:val="0"/>
          <w:iCs/>
          <w:color w:val="auto"/>
        </w:rPr>
      </w:pPr>
    </w:p>
    <w:p w14:paraId="19CF207A" w14:textId="77777777" w:rsidR="007221DD" w:rsidRDefault="007221DD" w:rsidP="00785BA4">
      <w:pPr>
        <w:pStyle w:val="BodyText"/>
        <w:rPr>
          <w:i w:val="0"/>
          <w:iCs/>
          <w:color w:val="auto"/>
        </w:rPr>
      </w:pPr>
    </w:p>
    <w:p w14:paraId="574859B3" w14:textId="77777777" w:rsidR="007221DD" w:rsidRDefault="007221DD" w:rsidP="00785BA4">
      <w:pPr>
        <w:pStyle w:val="BodyText"/>
        <w:rPr>
          <w:i w:val="0"/>
          <w:iCs/>
          <w:color w:val="auto"/>
        </w:rPr>
      </w:pPr>
    </w:p>
    <w:p w14:paraId="60B67EB0" w14:textId="77777777" w:rsidR="007221DD" w:rsidRDefault="007221DD" w:rsidP="00785BA4">
      <w:pPr>
        <w:pStyle w:val="BodyText"/>
        <w:rPr>
          <w:i w:val="0"/>
          <w:iCs/>
          <w:color w:val="auto"/>
        </w:rPr>
      </w:pPr>
    </w:p>
    <w:p w14:paraId="6CE89FD9" w14:textId="77777777" w:rsidR="007221DD" w:rsidRDefault="007221DD" w:rsidP="00785BA4">
      <w:pPr>
        <w:pStyle w:val="BodyText"/>
        <w:rPr>
          <w:i w:val="0"/>
          <w:iCs/>
          <w:color w:val="auto"/>
        </w:rPr>
      </w:pPr>
    </w:p>
    <w:p w14:paraId="19529D84" w14:textId="77777777" w:rsidR="007221DD" w:rsidRDefault="007221DD" w:rsidP="00785BA4">
      <w:pPr>
        <w:pStyle w:val="BodyText"/>
        <w:rPr>
          <w:i w:val="0"/>
          <w:iCs/>
          <w:color w:val="auto"/>
        </w:rPr>
      </w:pPr>
    </w:p>
    <w:p w14:paraId="7F643F4B" w14:textId="77777777" w:rsidR="007221DD" w:rsidRDefault="007221DD" w:rsidP="00785BA4">
      <w:pPr>
        <w:pStyle w:val="BodyText"/>
        <w:rPr>
          <w:i w:val="0"/>
          <w:iCs/>
          <w:color w:val="auto"/>
        </w:rPr>
      </w:pPr>
    </w:p>
    <w:p w14:paraId="768B846D" w14:textId="77777777" w:rsidR="007221DD" w:rsidRDefault="007221DD" w:rsidP="00785BA4">
      <w:pPr>
        <w:pStyle w:val="BodyText"/>
        <w:rPr>
          <w:i w:val="0"/>
          <w:iCs/>
          <w:color w:val="auto"/>
        </w:rPr>
      </w:pPr>
    </w:p>
    <w:p w14:paraId="3F299961" w14:textId="77777777" w:rsidR="007221DD" w:rsidRDefault="007221DD" w:rsidP="00785BA4">
      <w:pPr>
        <w:pStyle w:val="BodyText"/>
        <w:rPr>
          <w:i w:val="0"/>
          <w:iCs/>
          <w:color w:val="auto"/>
        </w:rPr>
      </w:pPr>
    </w:p>
    <w:p w14:paraId="3DB8E3E7" w14:textId="77777777" w:rsidR="007221DD" w:rsidRDefault="007221DD" w:rsidP="00785BA4">
      <w:pPr>
        <w:pStyle w:val="BodyText"/>
        <w:rPr>
          <w:i w:val="0"/>
          <w:iCs/>
          <w:color w:val="auto"/>
        </w:rPr>
      </w:pPr>
    </w:p>
    <w:p w14:paraId="577D750C" w14:textId="77777777" w:rsidR="007221DD" w:rsidRDefault="007221DD" w:rsidP="00785BA4">
      <w:pPr>
        <w:pStyle w:val="BodyText"/>
        <w:rPr>
          <w:i w:val="0"/>
          <w:iCs/>
          <w:color w:val="auto"/>
        </w:rPr>
      </w:pPr>
    </w:p>
    <w:p w14:paraId="6E1CD179" w14:textId="77777777" w:rsidR="007221DD" w:rsidRDefault="007221DD" w:rsidP="00785BA4">
      <w:pPr>
        <w:pStyle w:val="BodyText"/>
        <w:rPr>
          <w:i w:val="0"/>
          <w:iCs/>
          <w:color w:val="auto"/>
        </w:rPr>
      </w:pPr>
    </w:p>
    <w:p w14:paraId="27836A6E" w14:textId="77777777" w:rsidR="007221DD" w:rsidRDefault="007221DD" w:rsidP="00785BA4">
      <w:pPr>
        <w:pStyle w:val="BodyText"/>
        <w:rPr>
          <w:i w:val="0"/>
          <w:iCs/>
          <w:color w:val="auto"/>
        </w:rPr>
      </w:pPr>
    </w:p>
    <w:p w14:paraId="14DDAD7C" w14:textId="77777777" w:rsidR="007221DD" w:rsidRDefault="007221DD" w:rsidP="00785BA4">
      <w:pPr>
        <w:pStyle w:val="BodyText"/>
        <w:rPr>
          <w:i w:val="0"/>
          <w:iCs/>
          <w:color w:val="auto"/>
        </w:rPr>
      </w:pPr>
    </w:p>
    <w:p w14:paraId="2B5432CB" w14:textId="77777777" w:rsidR="007221DD" w:rsidRDefault="007221DD" w:rsidP="00785BA4">
      <w:pPr>
        <w:pStyle w:val="BodyText"/>
        <w:rPr>
          <w:i w:val="0"/>
          <w:iCs/>
          <w:color w:val="auto"/>
        </w:rPr>
      </w:pPr>
    </w:p>
    <w:p w14:paraId="024E90A1" w14:textId="77777777" w:rsidR="007221DD" w:rsidRDefault="007221DD" w:rsidP="00785BA4">
      <w:pPr>
        <w:pStyle w:val="BodyText"/>
        <w:rPr>
          <w:i w:val="0"/>
          <w:iCs/>
          <w:color w:val="auto"/>
        </w:rPr>
      </w:pPr>
    </w:p>
    <w:p w14:paraId="32B0BB51" w14:textId="77777777" w:rsidR="007221DD" w:rsidRDefault="007221DD" w:rsidP="00785BA4">
      <w:pPr>
        <w:pStyle w:val="BodyText"/>
        <w:rPr>
          <w:i w:val="0"/>
          <w:iCs/>
          <w:color w:val="auto"/>
        </w:rPr>
      </w:pPr>
    </w:p>
    <w:p w14:paraId="2593D07D" w14:textId="77777777" w:rsidR="007221DD" w:rsidRDefault="007221DD" w:rsidP="00785BA4">
      <w:pPr>
        <w:pStyle w:val="BodyText"/>
        <w:rPr>
          <w:i w:val="0"/>
          <w:iCs/>
          <w:color w:val="auto"/>
        </w:rPr>
      </w:pPr>
    </w:p>
    <w:p w14:paraId="0A6D53DD" w14:textId="77777777" w:rsidR="007221DD" w:rsidRDefault="007221DD" w:rsidP="00785BA4">
      <w:pPr>
        <w:pStyle w:val="BodyText"/>
        <w:rPr>
          <w:i w:val="0"/>
          <w:iCs/>
          <w:color w:val="auto"/>
        </w:rPr>
      </w:pPr>
    </w:p>
    <w:p w14:paraId="206357F2" w14:textId="77777777" w:rsidR="007221DD" w:rsidRDefault="007221DD" w:rsidP="00785BA4">
      <w:pPr>
        <w:pStyle w:val="BodyText"/>
        <w:rPr>
          <w:i w:val="0"/>
          <w:iCs/>
          <w:color w:val="auto"/>
        </w:rPr>
      </w:pPr>
    </w:p>
    <w:p w14:paraId="7A6BCE5F" w14:textId="77777777" w:rsidR="007221DD" w:rsidRDefault="007221DD" w:rsidP="00785BA4">
      <w:pPr>
        <w:pStyle w:val="BodyText"/>
        <w:rPr>
          <w:i w:val="0"/>
          <w:iCs/>
          <w:color w:val="auto"/>
        </w:rPr>
      </w:pPr>
    </w:p>
    <w:p w14:paraId="63E417FF" w14:textId="77777777" w:rsidR="007221DD" w:rsidRDefault="007221DD" w:rsidP="00785BA4">
      <w:pPr>
        <w:pStyle w:val="BodyText"/>
        <w:rPr>
          <w:i w:val="0"/>
          <w:iCs/>
          <w:color w:val="auto"/>
        </w:rPr>
      </w:pPr>
    </w:p>
    <w:p w14:paraId="166621C7" w14:textId="77777777" w:rsidR="007221DD" w:rsidRDefault="007221DD" w:rsidP="00785BA4">
      <w:pPr>
        <w:pStyle w:val="BodyText"/>
        <w:rPr>
          <w:i w:val="0"/>
          <w:iCs/>
          <w:color w:val="auto"/>
        </w:rPr>
      </w:pPr>
    </w:p>
    <w:p w14:paraId="05C28F80" w14:textId="77777777" w:rsidR="007221DD" w:rsidRDefault="007221DD" w:rsidP="00785BA4">
      <w:pPr>
        <w:pStyle w:val="BodyText"/>
        <w:rPr>
          <w:i w:val="0"/>
          <w:iCs/>
          <w:color w:val="auto"/>
        </w:rPr>
      </w:pPr>
    </w:p>
    <w:p w14:paraId="36767D69" w14:textId="77777777" w:rsidR="007221DD" w:rsidRDefault="007221DD" w:rsidP="00785BA4">
      <w:pPr>
        <w:pStyle w:val="BodyText"/>
        <w:rPr>
          <w:i w:val="0"/>
          <w:iCs/>
          <w:color w:val="auto"/>
        </w:rPr>
      </w:pPr>
    </w:p>
    <w:sectPr w:rsidR="007221DD" w:rsidSect="004359EB">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3659" w14:textId="77777777" w:rsidR="006926A9" w:rsidRDefault="006926A9">
      <w:pPr>
        <w:spacing w:line="240" w:lineRule="auto"/>
      </w:pPr>
      <w:r>
        <w:separator/>
      </w:r>
    </w:p>
  </w:endnote>
  <w:endnote w:type="continuationSeparator" w:id="0">
    <w:p w14:paraId="43A6B5E2" w14:textId="77777777" w:rsidR="006926A9" w:rsidRDefault="00692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9857" w14:textId="3673C6E4" w:rsidR="00AD1E53" w:rsidRDefault="001C0FEE" w:rsidP="00785BA4">
    <w:pPr>
      <w:pStyle w:val="Footer"/>
      <w:tabs>
        <w:tab w:val="right" w:pos="8931"/>
      </w:tabs>
      <w:spacing w:line="240" w:lineRule="auto"/>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5759F">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C28F" w14:textId="690A05C0" w:rsidR="00AD1E53" w:rsidRDefault="001C0FE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5759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2754" w14:textId="77777777" w:rsidR="006926A9" w:rsidRDefault="006926A9">
      <w:pPr>
        <w:spacing w:line="240" w:lineRule="auto"/>
      </w:pPr>
      <w:r>
        <w:separator/>
      </w:r>
    </w:p>
  </w:footnote>
  <w:footnote w:type="continuationSeparator" w:id="0">
    <w:p w14:paraId="49A1C8F6" w14:textId="77777777" w:rsidR="006926A9" w:rsidRDefault="006926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70365D00">
      <w:start w:val="1"/>
      <w:numFmt w:val="bullet"/>
      <w:lvlText w:val=""/>
      <w:lvlJc w:val="left"/>
      <w:pPr>
        <w:tabs>
          <w:tab w:val="num" w:pos="360"/>
        </w:tabs>
        <w:ind w:left="360" w:hanging="360"/>
      </w:pPr>
      <w:rPr>
        <w:rFonts w:ascii="Symbol" w:hAnsi="Symbol" w:hint="default"/>
      </w:rPr>
    </w:lvl>
    <w:lvl w:ilvl="1" w:tplc="64D24C18" w:tentative="1">
      <w:start w:val="1"/>
      <w:numFmt w:val="bullet"/>
      <w:lvlText w:val="o"/>
      <w:lvlJc w:val="left"/>
      <w:pPr>
        <w:tabs>
          <w:tab w:val="num" w:pos="1080"/>
        </w:tabs>
        <w:ind w:left="1080" w:hanging="360"/>
      </w:pPr>
      <w:rPr>
        <w:rFonts w:ascii="Courier New" w:hAnsi="Courier New" w:cs="Courier New" w:hint="default"/>
      </w:rPr>
    </w:lvl>
    <w:lvl w:ilvl="2" w:tplc="90DA9848" w:tentative="1">
      <w:start w:val="1"/>
      <w:numFmt w:val="bullet"/>
      <w:lvlText w:val=""/>
      <w:lvlJc w:val="left"/>
      <w:pPr>
        <w:tabs>
          <w:tab w:val="num" w:pos="1800"/>
        </w:tabs>
        <w:ind w:left="1800" w:hanging="360"/>
      </w:pPr>
      <w:rPr>
        <w:rFonts w:ascii="Wingdings" w:hAnsi="Wingdings" w:hint="default"/>
      </w:rPr>
    </w:lvl>
    <w:lvl w:ilvl="3" w:tplc="7D5E1DCE" w:tentative="1">
      <w:start w:val="1"/>
      <w:numFmt w:val="bullet"/>
      <w:lvlText w:val=""/>
      <w:lvlJc w:val="left"/>
      <w:pPr>
        <w:tabs>
          <w:tab w:val="num" w:pos="2520"/>
        </w:tabs>
        <w:ind w:left="2520" w:hanging="360"/>
      </w:pPr>
      <w:rPr>
        <w:rFonts w:ascii="Symbol" w:hAnsi="Symbol" w:hint="default"/>
      </w:rPr>
    </w:lvl>
    <w:lvl w:ilvl="4" w:tplc="CC709CEE" w:tentative="1">
      <w:start w:val="1"/>
      <w:numFmt w:val="bullet"/>
      <w:lvlText w:val="o"/>
      <w:lvlJc w:val="left"/>
      <w:pPr>
        <w:tabs>
          <w:tab w:val="num" w:pos="3240"/>
        </w:tabs>
        <w:ind w:left="3240" w:hanging="360"/>
      </w:pPr>
      <w:rPr>
        <w:rFonts w:ascii="Courier New" w:hAnsi="Courier New" w:cs="Courier New" w:hint="default"/>
      </w:rPr>
    </w:lvl>
    <w:lvl w:ilvl="5" w:tplc="CAC800A0" w:tentative="1">
      <w:start w:val="1"/>
      <w:numFmt w:val="bullet"/>
      <w:lvlText w:val=""/>
      <w:lvlJc w:val="left"/>
      <w:pPr>
        <w:tabs>
          <w:tab w:val="num" w:pos="3960"/>
        </w:tabs>
        <w:ind w:left="3960" w:hanging="360"/>
      </w:pPr>
      <w:rPr>
        <w:rFonts w:ascii="Wingdings" w:hAnsi="Wingdings" w:hint="default"/>
      </w:rPr>
    </w:lvl>
    <w:lvl w:ilvl="6" w:tplc="44E80DF2" w:tentative="1">
      <w:start w:val="1"/>
      <w:numFmt w:val="bullet"/>
      <w:lvlText w:val=""/>
      <w:lvlJc w:val="left"/>
      <w:pPr>
        <w:tabs>
          <w:tab w:val="num" w:pos="4680"/>
        </w:tabs>
        <w:ind w:left="4680" w:hanging="360"/>
      </w:pPr>
      <w:rPr>
        <w:rFonts w:ascii="Symbol" w:hAnsi="Symbol" w:hint="default"/>
      </w:rPr>
    </w:lvl>
    <w:lvl w:ilvl="7" w:tplc="59A45C16" w:tentative="1">
      <w:start w:val="1"/>
      <w:numFmt w:val="bullet"/>
      <w:lvlText w:val="o"/>
      <w:lvlJc w:val="left"/>
      <w:pPr>
        <w:tabs>
          <w:tab w:val="num" w:pos="5400"/>
        </w:tabs>
        <w:ind w:left="5400" w:hanging="360"/>
      </w:pPr>
      <w:rPr>
        <w:rFonts w:ascii="Courier New" w:hAnsi="Courier New" w:cs="Courier New" w:hint="default"/>
      </w:rPr>
    </w:lvl>
    <w:lvl w:ilvl="8" w:tplc="0D98EC7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DB1270"/>
    <w:multiLevelType w:val="hybridMultilevel"/>
    <w:tmpl w:val="7BC48882"/>
    <w:lvl w:ilvl="0" w:tplc="B212C832">
      <w:start w:val="1"/>
      <w:numFmt w:val="bullet"/>
      <w:lvlText w:val="-"/>
      <w:lvlJc w:val="left"/>
      <w:pPr>
        <w:ind w:left="684" w:hanging="360"/>
      </w:pPr>
      <w:rPr>
        <w:rFonts w:ascii="Source Sans Pro Black" w:hAnsi="Source Sans Pro Black" w:hint="default"/>
        <w:sz w:val="22"/>
        <w:szCs w:val="22"/>
      </w:rPr>
    </w:lvl>
    <w:lvl w:ilvl="1" w:tplc="9F1C7968">
      <w:start w:val="1"/>
      <w:numFmt w:val="bullet"/>
      <w:lvlText w:val="•"/>
      <w:lvlJc w:val="left"/>
      <w:pPr>
        <w:ind w:left="1534" w:hanging="360"/>
      </w:pPr>
      <w:rPr>
        <w:rFonts w:hint="default"/>
      </w:rPr>
    </w:lvl>
    <w:lvl w:ilvl="2" w:tplc="2644408A">
      <w:start w:val="1"/>
      <w:numFmt w:val="bullet"/>
      <w:lvlText w:val="•"/>
      <w:lvlJc w:val="left"/>
      <w:pPr>
        <w:ind w:left="2385" w:hanging="360"/>
      </w:pPr>
      <w:rPr>
        <w:rFonts w:hint="default"/>
      </w:rPr>
    </w:lvl>
    <w:lvl w:ilvl="3" w:tplc="82CA1882">
      <w:start w:val="1"/>
      <w:numFmt w:val="bullet"/>
      <w:lvlText w:val="•"/>
      <w:lvlJc w:val="left"/>
      <w:pPr>
        <w:ind w:left="3235" w:hanging="360"/>
      </w:pPr>
      <w:rPr>
        <w:rFonts w:hint="default"/>
      </w:rPr>
    </w:lvl>
    <w:lvl w:ilvl="4" w:tplc="92AC3BAE">
      <w:start w:val="1"/>
      <w:numFmt w:val="bullet"/>
      <w:lvlText w:val="•"/>
      <w:lvlJc w:val="left"/>
      <w:pPr>
        <w:ind w:left="4085" w:hanging="360"/>
      </w:pPr>
      <w:rPr>
        <w:rFonts w:hint="default"/>
      </w:rPr>
    </w:lvl>
    <w:lvl w:ilvl="5" w:tplc="0AE09AAC">
      <w:start w:val="1"/>
      <w:numFmt w:val="bullet"/>
      <w:lvlText w:val="•"/>
      <w:lvlJc w:val="left"/>
      <w:pPr>
        <w:ind w:left="4935" w:hanging="360"/>
      </w:pPr>
      <w:rPr>
        <w:rFonts w:hint="default"/>
      </w:rPr>
    </w:lvl>
    <w:lvl w:ilvl="6" w:tplc="66763228">
      <w:start w:val="1"/>
      <w:numFmt w:val="bullet"/>
      <w:lvlText w:val="•"/>
      <w:lvlJc w:val="left"/>
      <w:pPr>
        <w:ind w:left="5785" w:hanging="360"/>
      </w:pPr>
      <w:rPr>
        <w:rFonts w:hint="default"/>
      </w:rPr>
    </w:lvl>
    <w:lvl w:ilvl="7" w:tplc="900EE44C">
      <w:start w:val="1"/>
      <w:numFmt w:val="bullet"/>
      <w:lvlText w:val="•"/>
      <w:lvlJc w:val="left"/>
      <w:pPr>
        <w:ind w:left="6635" w:hanging="360"/>
      </w:pPr>
      <w:rPr>
        <w:rFonts w:hint="default"/>
      </w:rPr>
    </w:lvl>
    <w:lvl w:ilvl="8" w:tplc="D06C5448">
      <w:start w:val="1"/>
      <w:numFmt w:val="bullet"/>
      <w:lvlText w:val="•"/>
      <w:lvlJc w:val="left"/>
      <w:pPr>
        <w:ind w:left="7486" w:hanging="360"/>
      </w:pPr>
      <w:rPr>
        <w:rFonts w:hint="default"/>
      </w:rPr>
    </w:lvl>
  </w:abstractNum>
  <w:abstractNum w:abstractNumId="4" w15:restartNumberingAfterBreak="0">
    <w:nsid w:val="09B92E3E"/>
    <w:multiLevelType w:val="hybridMultilevel"/>
    <w:tmpl w:val="74FA2B12"/>
    <w:lvl w:ilvl="0" w:tplc="77CC3818">
      <w:start w:val="1"/>
      <w:numFmt w:val="bullet"/>
      <w:lvlText w:val="•"/>
      <w:lvlJc w:val="left"/>
      <w:pPr>
        <w:ind w:left="720" w:hanging="360"/>
      </w:pPr>
      <w:rPr>
        <w:rFonts w:hint="default"/>
      </w:rPr>
    </w:lvl>
    <w:lvl w:ilvl="1" w:tplc="539E24CC" w:tentative="1">
      <w:start w:val="1"/>
      <w:numFmt w:val="bullet"/>
      <w:lvlText w:val="o"/>
      <w:lvlJc w:val="left"/>
      <w:pPr>
        <w:ind w:left="1440" w:hanging="360"/>
      </w:pPr>
      <w:rPr>
        <w:rFonts w:ascii="Courier New" w:hAnsi="Courier New" w:cs="Courier New" w:hint="default"/>
      </w:rPr>
    </w:lvl>
    <w:lvl w:ilvl="2" w:tplc="18C0CAEA" w:tentative="1">
      <w:start w:val="1"/>
      <w:numFmt w:val="bullet"/>
      <w:lvlText w:val=""/>
      <w:lvlJc w:val="left"/>
      <w:pPr>
        <w:ind w:left="2160" w:hanging="360"/>
      </w:pPr>
      <w:rPr>
        <w:rFonts w:ascii="Wingdings" w:hAnsi="Wingdings" w:hint="default"/>
      </w:rPr>
    </w:lvl>
    <w:lvl w:ilvl="3" w:tplc="2DEC388C" w:tentative="1">
      <w:start w:val="1"/>
      <w:numFmt w:val="bullet"/>
      <w:lvlText w:val=""/>
      <w:lvlJc w:val="left"/>
      <w:pPr>
        <w:ind w:left="2880" w:hanging="360"/>
      </w:pPr>
      <w:rPr>
        <w:rFonts w:ascii="Symbol" w:hAnsi="Symbol" w:hint="default"/>
      </w:rPr>
    </w:lvl>
    <w:lvl w:ilvl="4" w:tplc="DE700A02" w:tentative="1">
      <w:start w:val="1"/>
      <w:numFmt w:val="bullet"/>
      <w:lvlText w:val="o"/>
      <w:lvlJc w:val="left"/>
      <w:pPr>
        <w:ind w:left="3600" w:hanging="360"/>
      </w:pPr>
      <w:rPr>
        <w:rFonts w:ascii="Courier New" w:hAnsi="Courier New" w:cs="Courier New" w:hint="default"/>
      </w:rPr>
    </w:lvl>
    <w:lvl w:ilvl="5" w:tplc="2C341FA8" w:tentative="1">
      <w:start w:val="1"/>
      <w:numFmt w:val="bullet"/>
      <w:lvlText w:val=""/>
      <w:lvlJc w:val="left"/>
      <w:pPr>
        <w:ind w:left="4320" w:hanging="360"/>
      </w:pPr>
      <w:rPr>
        <w:rFonts w:ascii="Wingdings" w:hAnsi="Wingdings" w:hint="default"/>
      </w:rPr>
    </w:lvl>
    <w:lvl w:ilvl="6" w:tplc="F2568C12" w:tentative="1">
      <w:start w:val="1"/>
      <w:numFmt w:val="bullet"/>
      <w:lvlText w:val=""/>
      <w:lvlJc w:val="left"/>
      <w:pPr>
        <w:ind w:left="5040" w:hanging="360"/>
      </w:pPr>
      <w:rPr>
        <w:rFonts w:ascii="Symbol" w:hAnsi="Symbol" w:hint="default"/>
      </w:rPr>
    </w:lvl>
    <w:lvl w:ilvl="7" w:tplc="3240145C" w:tentative="1">
      <w:start w:val="1"/>
      <w:numFmt w:val="bullet"/>
      <w:lvlText w:val="o"/>
      <w:lvlJc w:val="left"/>
      <w:pPr>
        <w:ind w:left="5760" w:hanging="360"/>
      </w:pPr>
      <w:rPr>
        <w:rFonts w:ascii="Courier New" w:hAnsi="Courier New" w:cs="Courier New" w:hint="default"/>
      </w:rPr>
    </w:lvl>
    <w:lvl w:ilvl="8" w:tplc="5664CBEE"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1429312">
      <w:start w:val="1"/>
      <w:numFmt w:val="bullet"/>
      <w:lvlText w:val=""/>
      <w:lvlJc w:val="left"/>
      <w:pPr>
        <w:tabs>
          <w:tab w:val="num" w:pos="720"/>
        </w:tabs>
        <w:ind w:left="720" w:hanging="360"/>
      </w:pPr>
      <w:rPr>
        <w:rFonts w:ascii="Symbol" w:hAnsi="Symbol" w:hint="default"/>
      </w:rPr>
    </w:lvl>
    <w:lvl w:ilvl="1" w:tplc="9474B830" w:tentative="1">
      <w:start w:val="1"/>
      <w:numFmt w:val="bullet"/>
      <w:lvlText w:val="o"/>
      <w:lvlJc w:val="left"/>
      <w:pPr>
        <w:tabs>
          <w:tab w:val="num" w:pos="1440"/>
        </w:tabs>
        <w:ind w:left="1440" w:hanging="360"/>
      </w:pPr>
      <w:rPr>
        <w:rFonts w:ascii="Courier New" w:hAnsi="Courier New" w:cs="Courier New" w:hint="default"/>
      </w:rPr>
    </w:lvl>
    <w:lvl w:ilvl="2" w:tplc="B456B69C" w:tentative="1">
      <w:start w:val="1"/>
      <w:numFmt w:val="bullet"/>
      <w:lvlText w:val=""/>
      <w:lvlJc w:val="left"/>
      <w:pPr>
        <w:tabs>
          <w:tab w:val="num" w:pos="2160"/>
        </w:tabs>
        <w:ind w:left="2160" w:hanging="360"/>
      </w:pPr>
      <w:rPr>
        <w:rFonts w:ascii="Wingdings" w:hAnsi="Wingdings" w:hint="default"/>
      </w:rPr>
    </w:lvl>
    <w:lvl w:ilvl="3" w:tplc="1A021E3E" w:tentative="1">
      <w:start w:val="1"/>
      <w:numFmt w:val="bullet"/>
      <w:lvlText w:val=""/>
      <w:lvlJc w:val="left"/>
      <w:pPr>
        <w:tabs>
          <w:tab w:val="num" w:pos="2880"/>
        </w:tabs>
        <w:ind w:left="2880" w:hanging="360"/>
      </w:pPr>
      <w:rPr>
        <w:rFonts w:ascii="Symbol" w:hAnsi="Symbol" w:hint="default"/>
      </w:rPr>
    </w:lvl>
    <w:lvl w:ilvl="4" w:tplc="9554655E" w:tentative="1">
      <w:start w:val="1"/>
      <w:numFmt w:val="bullet"/>
      <w:lvlText w:val="o"/>
      <w:lvlJc w:val="left"/>
      <w:pPr>
        <w:tabs>
          <w:tab w:val="num" w:pos="3600"/>
        </w:tabs>
        <w:ind w:left="3600" w:hanging="360"/>
      </w:pPr>
      <w:rPr>
        <w:rFonts w:ascii="Courier New" w:hAnsi="Courier New" w:cs="Courier New" w:hint="default"/>
      </w:rPr>
    </w:lvl>
    <w:lvl w:ilvl="5" w:tplc="4D565F72" w:tentative="1">
      <w:start w:val="1"/>
      <w:numFmt w:val="bullet"/>
      <w:lvlText w:val=""/>
      <w:lvlJc w:val="left"/>
      <w:pPr>
        <w:tabs>
          <w:tab w:val="num" w:pos="4320"/>
        </w:tabs>
        <w:ind w:left="4320" w:hanging="360"/>
      </w:pPr>
      <w:rPr>
        <w:rFonts w:ascii="Wingdings" w:hAnsi="Wingdings" w:hint="default"/>
      </w:rPr>
    </w:lvl>
    <w:lvl w:ilvl="6" w:tplc="FAA6705C" w:tentative="1">
      <w:start w:val="1"/>
      <w:numFmt w:val="bullet"/>
      <w:lvlText w:val=""/>
      <w:lvlJc w:val="left"/>
      <w:pPr>
        <w:tabs>
          <w:tab w:val="num" w:pos="5040"/>
        </w:tabs>
        <w:ind w:left="5040" w:hanging="360"/>
      </w:pPr>
      <w:rPr>
        <w:rFonts w:ascii="Symbol" w:hAnsi="Symbol" w:hint="default"/>
      </w:rPr>
    </w:lvl>
    <w:lvl w:ilvl="7" w:tplc="FEAE1A50" w:tentative="1">
      <w:start w:val="1"/>
      <w:numFmt w:val="bullet"/>
      <w:lvlText w:val="o"/>
      <w:lvlJc w:val="left"/>
      <w:pPr>
        <w:tabs>
          <w:tab w:val="num" w:pos="5760"/>
        </w:tabs>
        <w:ind w:left="5760" w:hanging="360"/>
      </w:pPr>
      <w:rPr>
        <w:rFonts w:ascii="Courier New" w:hAnsi="Courier New" w:cs="Courier New" w:hint="default"/>
      </w:rPr>
    </w:lvl>
    <w:lvl w:ilvl="8" w:tplc="EE26A5D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15DA1"/>
    <w:multiLevelType w:val="hybridMultilevel"/>
    <w:tmpl w:val="84089690"/>
    <w:lvl w:ilvl="0" w:tplc="E2685958">
      <w:start w:val="4"/>
      <w:numFmt w:val="decimal"/>
      <w:lvlText w:val="%1."/>
      <w:lvlJc w:val="left"/>
      <w:pPr>
        <w:ind w:left="118" w:hanging="567"/>
      </w:pPr>
      <w:rPr>
        <w:rFonts w:ascii="Times New Roman" w:eastAsia="Times New Roman" w:hAnsi="Times New Roman" w:hint="default"/>
        <w:b/>
        <w:bCs/>
        <w:sz w:val="22"/>
        <w:szCs w:val="22"/>
      </w:rPr>
    </w:lvl>
    <w:lvl w:ilvl="1" w:tplc="F30CC2F8">
      <w:start w:val="1"/>
      <w:numFmt w:val="bullet"/>
      <w:lvlText w:val="•"/>
      <w:lvlJc w:val="left"/>
      <w:pPr>
        <w:ind w:left="1033" w:hanging="567"/>
      </w:pPr>
      <w:rPr>
        <w:rFonts w:hint="default"/>
      </w:rPr>
    </w:lvl>
    <w:lvl w:ilvl="2" w:tplc="4386D87E">
      <w:start w:val="1"/>
      <w:numFmt w:val="bullet"/>
      <w:lvlText w:val="•"/>
      <w:lvlJc w:val="left"/>
      <w:pPr>
        <w:ind w:left="1947" w:hanging="567"/>
      </w:pPr>
      <w:rPr>
        <w:rFonts w:hint="default"/>
      </w:rPr>
    </w:lvl>
    <w:lvl w:ilvl="3" w:tplc="03F64F62">
      <w:start w:val="1"/>
      <w:numFmt w:val="bullet"/>
      <w:lvlText w:val="•"/>
      <w:lvlJc w:val="left"/>
      <w:pPr>
        <w:ind w:left="2862" w:hanging="567"/>
      </w:pPr>
      <w:rPr>
        <w:rFonts w:hint="default"/>
      </w:rPr>
    </w:lvl>
    <w:lvl w:ilvl="4" w:tplc="E2FA55EC">
      <w:start w:val="1"/>
      <w:numFmt w:val="bullet"/>
      <w:lvlText w:val="•"/>
      <w:lvlJc w:val="left"/>
      <w:pPr>
        <w:ind w:left="3777" w:hanging="567"/>
      </w:pPr>
      <w:rPr>
        <w:rFonts w:hint="default"/>
      </w:rPr>
    </w:lvl>
    <w:lvl w:ilvl="5" w:tplc="DA5A4B52">
      <w:start w:val="1"/>
      <w:numFmt w:val="bullet"/>
      <w:lvlText w:val="•"/>
      <w:lvlJc w:val="left"/>
      <w:pPr>
        <w:ind w:left="4692" w:hanging="567"/>
      </w:pPr>
      <w:rPr>
        <w:rFonts w:hint="default"/>
      </w:rPr>
    </w:lvl>
    <w:lvl w:ilvl="6" w:tplc="1CBEF916">
      <w:start w:val="1"/>
      <w:numFmt w:val="bullet"/>
      <w:lvlText w:val="•"/>
      <w:lvlJc w:val="left"/>
      <w:pPr>
        <w:ind w:left="5607" w:hanging="567"/>
      </w:pPr>
      <w:rPr>
        <w:rFonts w:hint="default"/>
      </w:rPr>
    </w:lvl>
    <w:lvl w:ilvl="7" w:tplc="6E8A427A">
      <w:start w:val="1"/>
      <w:numFmt w:val="bullet"/>
      <w:lvlText w:val="•"/>
      <w:lvlJc w:val="left"/>
      <w:pPr>
        <w:ind w:left="6521" w:hanging="567"/>
      </w:pPr>
      <w:rPr>
        <w:rFonts w:hint="default"/>
      </w:rPr>
    </w:lvl>
    <w:lvl w:ilvl="8" w:tplc="8D92BDF6">
      <w:start w:val="1"/>
      <w:numFmt w:val="bullet"/>
      <w:lvlText w:val="•"/>
      <w:lvlJc w:val="left"/>
      <w:pPr>
        <w:ind w:left="7436" w:hanging="567"/>
      </w:pPr>
      <w:rPr>
        <w:rFonts w:hint="default"/>
      </w:rPr>
    </w:lvl>
  </w:abstractNum>
  <w:abstractNum w:abstractNumId="7" w15:restartNumberingAfterBreak="0">
    <w:nsid w:val="19FA3F2D"/>
    <w:multiLevelType w:val="hybridMultilevel"/>
    <w:tmpl w:val="0AFA78C2"/>
    <w:lvl w:ilvl="0" w:tplc="02166BCE">
      <w:start w:val="1"/>
      <w:numFmt w:val="bullet"/>
      <w:lvlText w:val="•"/>
      <w:lvlJc w:val="left"/>
      <w:pPr>
        <w:ind w:left="720" w:hanging="360"/>
      </w:pPr>
      <w:rPr>
        <w:rFonts w:hint="default"/>
      </w:rPr>
    </w:lvl>
    <w:lvl w:ilvl="1" w:tplc="533A2FFE">
      <w:start w:val="1"/>
      <w:numFmt w:val="bullet"/>
      <w:lvlText w:val="o"/>
      <w:lvlJc w:val="left"/>
      <w:pPr>
        <w:ind w:left="1440" w:hanging="360"/>
      </w:pPr>
      <w:rPr>
        <w:rFonts w:ascii="Courier New" w:hAnsi="Courier New" w:cs="Courier New" w:hint="default"/>
      </w:rPr>
    </w:lvl>
    <w:lvl w:ilvl="2" w:tplc="8DB0106C" w:tentative="1">
      <w:start w:val="1"/>
      <w:numFmt w:val="bullet"/>
      <w:lvlText w:val=""/>
      <w:lvlJc w:val="left"/>
      <w:pPr>
        <w:ind w:left="2160" w:hanging="360"/>
      </w:pPr>
      <w:rPr>
        <w:rFonts w:ascii="Wingdings" w:hAnsi="Wingdings" w:hint="default"/>
      </w:rPr>
    </w:lvl>
    <w:lvl w:ilvl="3" w:tplc="6F0EC572" w:tentative="1">
      <w:start w:val="1"/>
      <w:numFmt w:val="bullet"/>
      <w:lvlText w:val=""/>
      <w:lvlJc w:val="left"/>
      <w:pPr>
        <w:ind w:left="2880" w:hanging="360"/>
      </w:pPr>
      <w:rPr>
        <w:rFonts w:ascii="Symbol" w:hAnsi="Symbol" w:hint="default"/>
      </w:rPr>
    </w:lvl>
    <w:lvl w:ilvl="4" w:tplc="1938DBF8" w:tentative="1">
      <w:start w:val="1"/>
      <w:numFmt w:val="bullet"/>
      <w:lvlText w:val="o"/>
      <w:lvlJc w:val="left"/>
      <w:pPr>
        <w:ind w:left="3600" w:hanging="360"/>
      </w:pPr>
      <w:rPr>
        <w:rFonts w:ascii="Courier New" w:hAnsi="Courier New" w:cs="Courier New" w:hint="default"/>
      </w:rPr>
    </w:lvl>
    <w:lvl w:ilvl="5" w:tplc="3C1C7C06" w:tentative="1">
      <w:start w:val="1"/>
      <w:numFmt w:val="bullet"/>
      <w:lvlText w:val=""/>
      <w:lvlJc w:val="left"/>
      <w:pPr>
        <w:ind w:left="4320" w:hanging="360"/>
      </w:pPr>
      <w:rPr>
        <w:rFonts w:ascii="Wingdings" w:hAnsi="Wingdings" w:hint="default"/>
      </w:rPr>
    </w:lvl>
    <w:lvl w:ilvl="6" w:tplc="5E0437C4" w:tentative="1">
      <w:start w:val="1"/>
      <w:numFmt w:val="bullet"/>
      <w:lvlText w:val=""/>
      <w:lvlJc w:val="left"/>
      <w:pPr>
        <w:ind w:left="5040" w:hanging="360"/>
      </w:pPr>
      <w:rPr>
        <w:rFonts w:ascii="Symbol" w:hAnsi="Symbol" w:hint="default"/>
      </w:rPr>
    </w:lvl>
    <w:lvl w:ilvl="7" w:tplc="AB5A1A38" w:tentative="1">
      <w:start w:val="1"/>
      <w:numFmt w:val="bullet"/>
      <w:lvlText w:val="o"/>
      <w:lvlJc w:val="left"/>
      <w:pPr>
        <w:ind w:left="5760" w:hanging="360"/>
      </w:pPr>
      <w:rPr>
        <w:rFonts w:ascii="Courier New" w:hAnsi="Courier New" w:cs="Courier New" w:hint="default"/>
      </w:rPr>
    </w:lvl>
    <w:lvl w:ilvl="8" w:tplc="56509592" w:tentative="1">
      <w:start w:val="1"/>
      <w:numFmt w:val="bullet"/>
      <w:lvlText w:val=""/>
      <w:lvlJc w:val="left"/>
      <w:pPr>
        <w:ind w:left="6480" w:hanging="360"/>
      </w:pPr>
      <w:rPr>
        <w:rFonts w:ascii="Wingdings" w:hAnsi="Wingdings" w:hint="default"/>
      </w:rPr>
    </w:lvl>
  </w:abstractNum>
  <w:abstractNum w:abstractNumId="8" w15:restartNumberingAfterBreak="0">
    <w:nsid w:val="1A4867AC"/>
    <w:multiLevelType w:val="hybridMultilevel"/>
    <w:tmpl w:val="DB90A020"/>
    <w:lvl w:ilvl="0" w:tplc="83FCE1B6">
      <w:start w:val="1"/>
      <w:numFmt w:val="bullet"/>
      <w:lvlText w:val="•"/>
      <w:lvlJc w:val="left"/>
      <w:pPr>
        <w:ind w:left="720" w:hanging="360"/>
      </w:pPr>
      <w:rPr>
        <w:rFonts w:hint="default"/>
      </w:rPr>
    </w:lvl>
    <w:lvl w:ilvl="1" w:tplc="97342E2A">
      <w:start w:val="1"/>
      <w:numFmt w:val="bullet"/>
      <w:lvlText w:val="o"/>
      <w:lvlJc w:val="left"/>
      <w:pPr>
        <w:ind w:left="1440" w:hanging="360"/>
      </w:pPr>
      <w:rPr>
        <w:rFonts w:ascii="Courier New" w:hAnsi="Courier New" w:cs="Courier New" w:hint="default"/>
      </w:rPr>
    </w:lvl>
    <w:lvl w:ilvl="2" w:tplc="90D477B8" w:tentative="1">
      <w:start w:val="1"/>
      <w:numFmt w:val="bullet"/>
      <w:lvlText w:val=""/>
      <w:lvlJc w:val="left"/>
      <w:pPr>
        <w:ind w:left="2160" w:hanging="360"/>
      </w:pPr>
      <w:rPr>
        <w:rFonts w:ascii="Wingdings" w:hAnsi="Wingdings" w:hint="default"/>
      </w:rPr>
    </w:lvl>
    <w:lvl w:ilvl="3" w:tplc="5B1A5FDC" w:tentative="1">
      <w:start w:val="1"/>
      <w:numFmt w:val="bullet"/>
      <w:lvlText w:val=""/>
      <w:lvlJc w:val="left"/>
      <w:pPr>
        <w:ind w:left="2880" w:hanging="360"/>
      </w:pPr>
      <w:rPr>
        <w:rFonts w:ascii="Symbol" w:hAnsi="Symbol" w:hint="default"/>
      </w:rPr>
    </w:lvl>
    <w:lvl w:ilvl="4" w:tplc="DDE2A322" w:tentative="1">
      <w:start w:val="1"/>
      <w:numFmt w:val="bullet"/>
      <w:lvlText w:val="o"/>
      <w:lvlJc w:val="left"/>
      <w:pPr>
        <w:ind w:left="3600" w:hanging="360"/>
      </w:pPr>
      <w:rPr>
        <w:rFonts w:ascii="Courier New" w:hAnsi="Courier New" w:cs="Courier New" w:hint="default"/>
      </w:rPr>
    </w:lvl>
    <w:lvl w:ilvl="5" w:tplc="F87C743E" w:tentative="1">
      <w:start w:val="1"/>
      <w:numFmt w:val="bullet"/>
      <w:lvlText w:val=""/>
      <w:lvlJc w:val="left"/>
      <w:pPr>
        <w:ind w:left="4320" w:hanging="360"/>
      </w:pPr>
      <w:rPr>
        <w:rFonts w:ascii="Wingdings" w:hAnsi="Wingdings" w:hint="default"/>
      </w:rPr>
    </w:lvl>
    <w:lvl w:ilvl="6" w:tplc="CE587E60" w:tentative="1">
      <w:start w:val="1"/>
      <w:numFmt w:val="bullet"/>
      <w:lvlText w:val=""/>
      <w:lvlJc w:val="left"/>
      <w:pPr>
        <w:ind w:left="5040" w:hanging="360"/>
      </w:pPr>
      <w:rPr>
        <w:rFonts w:ascii="Symbol" w:hAnsi="Symbol" w:hint="default"/>
      </w:rPr>
    </w:lvl>
    <w:lvl w:ilvl="7" w:tplc="9CD4E656" w:tentative="1">
      <w:start w:val="1"/>
      <w:numFmt w:val="bullet"/>
      <w:lvlText w:val="o"/>
      <w:lvlJc w:val="left"/>
      <w:pPr>
        <w:ind w:left="5760" w:hanging="360"/>
      </w:pPr>
      <w:rPr>
        <w:rFonts w:ascii="Courier New" w:hAnsi="Courier New" w:cs="Courier New" w:hint="default"/>
      </w:rPr>
    </w:lvl>
    <w:lvl w:ilvl="8" w:tplc="2C80993C" w:tentative="1">
      <w:start w:val="1"/>
      <w:numFmt w:val="bullet"/>
      <w:lvlText w:val=""/>
      <w:lvlJc w:val="left"/>
      <w:pPr>
        <w:ind w:left="6480" w:hanging="360"/>
      </w:pPr>
      <w:rPr>
        <w:rFonts w:ascii="Wingdings" w:hAnsi="Wingdings" w:hint="default"/>
      </w:rPr>
    </w:lvl>
  </w:abstractNum>
  <w:abstractNum w:abstractNumId="9" w15:restartNumberingAfterBreak="0">
    <w:nsid w:val="1A8E60E7"/>
    <w:multiLevelType w:val="hybridMultilevel"/>
    <w:tmpl w:val="75C44350"/>
    <w:lvl w:ilvl="0" w:tplc="C96CE2B4">
      <w:start w:val="1"/>
      <w:numFmt w:val="bullet"/>
      <w:lvlText w:val="•"/>
      <w:lvlJc w:val="left"/>
      <w:pPr>
        <w:ind w:left="684" w:hanging="567"/>
      </w:pPr>
      <w:rPr>
        <w:rFonts w:ascii="Times New Roman" w:eastAsia="Times New Roman" w:hAnsi="Times New Roman" w:hint="default"/>
        <w:sz w:val="22"/>
        <w:szCs w:val="22"/>
      </w:rPr>
    </w:lvl>
    <w:lvl w:ilvl="1" w:tplc="B69ADB00">
      <w:start w:val="1"/>
      <w:numFmt w:val="bullet"/>
      <w:lvlText w:val="•"/>
      <w:lvlJc w:val="left"/>
      <w:pPr>
        <w:ind w:left="838" w:hanging="361"/>
      </w:pPr>
      <w:rPr>
        <w:rFonts w:hint="default"/>
        <w:sz w:val="22"/>
        <w:szCs w:val="22"/>
      </w:rPr>
    </w:lvl>
    <w:lvl w:ilvl="2" w:tplc="1D6C2E14">
      <w:start w:val="1"/>
      <w:numFmt w:val="bullet"/>
      <w:lvlText w:val="-"/>
      <w:lvlJc w:val="left"/>
      <w:pPr>
        <w:ind w:left="1558" w:hanging="361"/>
      </w:pPr>
      <w:rPr>
        <w:rFonts w:ascii="Verdana" w:eastAsia="Verdana" w:hAnsi="Verdana" w:hint="default"/>
        <w:sz w:val="22"/>
        <w:szCs w:val="22"/>
      </w:rPr>
    </w:lvl>
    <w:lvl w:ilvl="3" w:tplc="3284575A">
      <w:start w:val="1"/>
      <w:numFmt w:val="bullet"/>
      <w:lvlText w:val="o"/>
      <w:lvlJc w:val="left"/>
      <w:pPr>
        <w:ind w:left="2279" w:hanging="361"/>
      </w:pPr>
      <w:rPr>
        <w:rFonts w:ascii="Courier New" w:eastAsia="Courier New" w:hAnsi="Courier New" w:hint="default"/>
        <w:sz w:val="22"/>
        <w:szCs w:val="22"/>
      </w:rPr>
    </w:lvl>
    <w:lvl w:ilvl="4" w:tplc="76CC073E">
      <w:start w:val="1"/>
      <w:numFmt w:val="bullet"/>
      <w:lvlText w:val="•"/>
      <w:lvlJc w:val="left"/>
      <w:pPr>
        <w:ind w:left="2279" w:hanging="361"/>
      </w:pPr>
      <w:rPr>
        <w:rFonts w:hint="default"/>
      </w:rPr>
    </w:lvl>
    <w:lvl w:ilvl="5" w:tplc="4796C0CC">
      <w:start w:val="1"/>
      <w:numFmt w:val="bullet"/>
      <w:lvlText w:val="•"/>
      <w:lvlJc w:val="left"/>
      <w:pPr>
        <w:ind w:left="2280" w:hanging="361"/>
      </w:pPr>
      <w:rPr>
        <w:rFonts w:hint="default"/>
      </w:rPr>
    </w:lvl>
    <w:lvl w:ilvl="6" w:tplc="E1BC6AC4">
      <w:start w:val="1"/>
      <w:numFmt w:val="bullet"/>
      <w:lvlText w:val="•"/>
      <w:lvlJc w:val="left"/>
      <w:pPr>
        <w:ind w:left="2281" w:hanging="361"/>
      </w:pPr>
      <w:rPr>
        <w:rFonts w:hint="default"/>
      </w:rPr>
    </w:lvl>
    <w:lvl w:ilvl="7" w:tplc="4642CB96">
      <w:start w:val="1"/>
      <w:numFmt w:val="bullet"/>
      <w:lvlText w:val="•"/>
      <w:lvlJc w:val="left"/>
      <w:pPr>
        <w:ind w:left="3942" w:hanging="361"/>
      </w:pPr>
      <w:rPr>
        <w:rFonts w:hint="default"/>
      </w:rPr>
    </w:lvl>
    <w:lvl w:ilvl="8" w:tplc="D81AE4F6">
      <w:start w:val="1"/>
      <w:numFmt w:val="bullet"/>
      <w:lvlText w:val="•"/>
      <w:lvlJc w:val="left"/>
      <w:pPr>
        <w:ind w:left="5603" w:hanging="361"/>
      </w:pPr>
      <w:rPr>
        <w:rFonts w:hint="default"/>
      </w:rPr>
    </w:lvl>
  </w:abstractNum>
  <w:abstractNum w:abstractNumId="10" w15:restartNumberingAfterBreak="0">
    <w:nsid w:val="1BBB1463"/>
    <w:multiLevelType w:val="hybridMultilevel"/>
    <w:tmpl w:val="9F284D5A"/>
    <w:lvl w:ilvl="0" w:tplc="D1E03206">
      <w:start w:val="1"/>
      <w:numFmt w:val="bullet"/>
      <w:lvlText w:val=""/>
      <w:lvlJc w:val="left"/>
      <w:pPr>
        <w:ind w:left="720" w:hanging="360"/>
      </w:pPr>
      <w:rPr>
        <w:rFonts w:ascii="Symbol" w:hAnsi="Symbol" w:hint="default"/>
      </w:rPr>
    </w:lvl>
    <w:lvl w:ilvl="1" w:tplc="74567D2C" w:tentative="1">
      <w:start w:val="1"/>
      <w:numFmt w:val="bullet"/>
      <w:lvlText w:val="o"/>
      <w:lvlJc w:val="left"/>
      <w:pPr>
        <w:ind w:left="1440" w:hanging="360"/>
      </w:pPr>
      <w:rPr>
        <w:rFonts w:ascii="Courier New" w:hAnsi="Courier New" w:cs="Courier New" w:hint="default"/>
      </w:rPr>
    </w:lvl>
    <w:lvl w:ilvl="2" w:tplc="885E0CAC" w:tentative="1">
      <w:start w:val="1"/>
      <w:numFmt w:val="bullet"/>
      <w:lvlText w:val=""/>
      <w:lvlJc w:val="left"/>
      <w:pPr>
        <w:ind w:left="2160" w:hanging="360"/>
      </w:pPr>
      <w:rPr>
        <w:rFonts w:ascii="Wingdings" w:hAnsi="Wingdings" w:hint="default"/>
      </w:rPr>
    </w:lvl>
    <w:lvl w:ilvl="3" w:tplc="919EDE5A" w:tentative="1">
      <w:start w:val="1"/>
      <w:numFmt w:val="bullet"/>
      <w:lvlText w:val=""/>
      <w:lvlJc w:val="left"/>
      <w:pPr>
        <w:ind w:left="2880" w:hanging="360"/>
      </w:pPr>
      <w:rPr>
        <w:rFonts w:ascii="Symbol" w:hAnsi="Symbol" w:hint="default"/>
      </w:rPr>
    </w:lvl>
    <w:lvl w:ilvl="4" w:tplc="B67079D8" w:tentative="1">
      <w:start w:val="1"/>
      <w:numFmt w:val="bullet"/>
      <w:lvlText w:val="o"/>
      <w:lvlJc w:val="left"/>
      <w:pPr>
        <w:ind w:left="3600" w:hanging="360"/>
      </w:pPr>
      <w:rPr>
        <w:rFonts w:ascii="Courier New" w:hAnsi="Courier New" w:cs="Courier New" w:hint="default"/>
      </w:rPr>
    </w:lvl>
    <w:lvl w:ilvl="5" w:tplc="B8B8FEAE" w:tentative="1">
      <w:start w:val="1"/>
      <w:numFmt w:val="bullet"/>
      <w:lvlText w:val=""/>
      <w:lvlJc w:val="left"/>
      <w:pPr>
        <w:ind w:left="4320" w:hanging="360"/>
      </w:pPr>
      <w:rPr>
        <w:rFonts w:ascii="Wingdings" w:hAnsi="Wingdings" w:hint="default"/>
      </w:rPr>
    </w:lvl>
    <w:lvl w:ilvl="6" w:tplc="155E2EDE" w:tentative="1">
      <w:start w:val="1"/>
      <w:numFmt w:val="bullet"/>
      <w:lvlText w:val=""/>
      <w:lvlJc w:val="left"/>
      <w:pPr>
        <w:ind w:left="5040" w:hanging="360"/>
      </w:pPr>
      <w:rPr>
        <w:rFonts w:ascii="Symbol" w:hAnsi="Symbol" w:hint="default"/>
      </w:rPr>
    </w:lvl>
    <w:lvl w:ilvl="7" w:tplc="8996E71A" w:tentative="1">
      <w:start w:val="1"/>
      <w:numFmt w:val="bullet"/>
      <w:lvlText w:val="o"/>
      <w:lvlJc w:val="left"/>
      <w:pPr>
        <w:ind w:left="5760" w:hanging="360"/>
      </w:pPr>
      <w:rPr>
        <w:rFonts w:ascii="Courier New" w:hAnsi="Courier New" w:cs="Courier New" w:hint="default"/>
      </w:rPr>
    </w:lvl>
    <w:lvl w:ilvl="8" w:tplc="97AAB9D6" w:tentative="1">
      <w:start w:val="1"/>
      <w:numFmt w:val="bullet"/>
      <w:lvlText w:val=""/>
      <w:lvlJc w:val="left"/>
      <w:pPr>
        <w:ind w:left="6480" w:hanging="360"/>
      </w:pPr>
      <w:rPr>
        <w:rFonts w:ascii="Wingdings" w:hAnsi="Wingdings" w:hint="default"/>
      </w:rPr>
    </w:lvl>
  </w:abstractNum>
  <w:abstractNum w:abstractNumId="11" w15:restartNumberingAfterBreak="0">
    <w:nsid w:val="1C7C0564"/>
    <w:multiLevelType w:val="hybridMultilevel"/>
    <w:tmpl w:val="020E39B4"/>
    <w:lvl w:ilvl="0" w:tplc="09CE9750">
      <w:start w:val="1"/>
      <w:numFmt w:val="bullet"/>
      <w:lvlText w:val="-"/>
      <w:lvlJc w:val="left"/>
      <w:pPr>
        <w:ind w:left="720" w:hanging="360"/>
      </w:pPr>
      <w:rPr>
        <w:rFonts w:hint="default"/>
      </w:rPr>
    </w:lvl>
    <w:lvl w:ilvl="1" w:tplc="436E689A">
      <w:start w:val="1"/>
      <w:numFmt w:val="bullet"/>
      <w:lvlText w:val="o"/>
      <w:lvlJc w:val="left"/>
      <w:pPr>
        <w:ind w:left="1440" w:hanging="360"/>
      </w:pPr>
      <w:rPr>
        <w:rFonts w:ascii="Courier New" w:hAnsi="Courier New" w:cs="Courier New" w:hint="default"/>
      </w:rPr>
    </w:lvl>
    <w:lvl w:ilvl="2" w:tplc="389ACC24" w:tentative="1">
      <w:start w:val="1"/>
      <w:numFmt w:val="bullet"/>
      <w:lvlText w:val=""/>
      <w:lvlJc w:val="left"/>
      <w:pPr>
        <w:ind w:left="2160" w:hanging="360"/>
      </w:pPr>
      <w:rPr>
        <w:rFonts w:ascii="Wingdings" w:hAnsi="Wingdings" w:hint="default"/>
      </w:rPr>
    </w:lvl>
    <w:lvl w:ilvl="3" w:tplc="2A8E146E" w:tentative="1">
      <w:start w:val="1"/>
      <w:numFmt w:val="bullet"/>
      <w:lvlText w:val=""/>
      <w:lvlJc w:val="left"/>
      <w:pPr>
        <w:ind w:left="2880" w:hanging="360"/>
      </w:pPr>
      <w:rPr>
        <w:rFonts w:ascii="Symbol" w:hAnsi="Symbol" w:hint="default"/>
      </w:rPr>
    </w:lvl>
    <w:lvl w:ilvl="4" w:tplc="22C4016A" w:tentative="1">
      <w:start w:val="1"/>
      <w:numFmt w:val="bullet"/>
      <w:lvlText w:val="o"/>
      <w:lvlJc w:val="left"/>
      <w:pPr>
        <w:ind w:left="3600" w:hanging="360"/>
      </w:pPr>
      <w:rPr>
        <w:rFonts w:ascii="Courier New" w:hAnsi="Courier New" w:cs="Courier New" w:hint="default"/>
      </w:rPr>
    </w:lvl>
    <w:lvl w:ilvl="5" w:tplc="83D27A04" w:tentative="1">
      <w:start w:val="1"/>
      <w:numFmt w:val="bullet"/>
      <w:lvlText w:val=""/>
      <w:lvlJc w:val="left"/>
      <w:pPr>
        <w:ind w:left="4320" w:hanging="360"/>
      </w:pPr>
      <w:rPr>
        <w:rFonts w:ascii="Wingdings" w:hAnsi="Wingdings" w:hint="default"/>
      </w:rPr>
    </w:lvl>
    <w:lvl w:ilvl="6" w:tplc="58AC49FE" w:tentative="1">
      <w:start w:val="1"/>
      <w:numFmt w:val="bullet"/>
      <w:lvlText w:val=""/>
      <w:lvlJc w:val="left"/>
      <w:pPr>
        <w:ind w:left="5040" w:hanging="360"/>
      </w:pPr>
      <w:rPr>
        <w:rFonts w:ascii="Symbol" w:hAnsi="Symbol" w:hint="default"/>
      </w:rPr>
    </w:lvl>
    <w:lvl w:ilvl="7" w:tplc="E1F89BAC" w:tentative="1">
      <w:start w:val="1"/>
      <w:numFmt w:val="bullet"/>
      <w:lvlText w:val="o"/>
      <w:lvlJc w:val="left"/>
      <w:pPr>
        <w:ind w:left="5760" w:hanging="360"/>
      </w:pPr>
      <w:rPr>
        <w:rFonts w:ascii="Courier New" w:hAnsi="Courier New" w:cs="Courier New" w:hint="default"/>
      </w:rPr>
    </w:lvl>
    <w:lvl w:ilvl="8" w:tplc="B9FEBDCE" w:tentative="1">
      <w:start w:val="1"/>
      <w:numFmt w:val="bullet"/>
      <w:lvlText w:val=""/>
      <w:lvlJc w:val="left"/>
      <w:pPr>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D97158"/>
    <w:multiLevelType w:val="hybridMultilevel"/>
    <w:tmpl w:val="12189C7E"/>
    <w:lvl w:ilvl="0" w:tplc="3B42A286">
      <w:start w:val="1"/>
      <w:numFmt w:val="bullet"/>
      <w:lvlText w:val=""/>
      <w:lvlJc w:val="left"/>
      <w:pPr>
        <w:ind w:left="1287" w:hanging="360"/>
      </w:pPr>
      <w:rPr>
        <w:rFonts w:ascii="Symbol" w:hAnsi="Symbol" w:hint="default"/>
      </w:rPr>
    </w:lvl>
    <w:lvl w:ilvl="1" w:tplc="5DC81596" w:tentative="1">
      <w:start w:val="1"/>
      <w:numFmt w:val="bullet"/>
      <w:lvlText w:val="o"/>
      <w:lvlJc w:val="left"/>
      <w:pPr>
        <w:ind w:left="2007" w:hanging="360"/>
      </w:pPr>
      <w:rPr>
        <w:rFonts w:ascii="Courier New" w:hAnsi="Courier New" w:cs="Courier New" w:hint="default"/>
      </w:rPr>
    </w:lvl>
    <w:lvl w:ilvl="2" w:tplc="914449EA" w:tentative="1">
      <w:start w:val="1"/>
      <w:numFmt w:val="bullet"/>
      <w:lvlText w:val=""/>
      <w:lvlJc w:val="left"/>
      <w:pPr>
        <w:ind w:left="2727" w:hanging="360"/>
      </w:pPr>
      <w:rPr>
        <w:rFonts w:ascii="Wingdings" w:hAnsi="Wingdings" w:hint="default"/>
      </w:rPr>
    </w:lvl>
    <w:lvl w:ilvl="3" w:tplc="1B6A1E18" w:tentative="1">
      <w:start w:val="1"/>
      <w:numFmt w:val="bullet"/>
      <w:lvlText w:val=""/>
      <w:lvlJc w:val="left"/>
      <w:pPr>
        <w:ind w:left="3447" w:hanging="360"/>
      </w:pPr>
      <w:rPr>
        <w:rFonts w:ascii="Symbol" w:hAnsi="Symbol" w:hint="default"/>
      </w:rPr>
    </w:lvl>
    <w:lvl w:ilvl="4" w:tplc="060A0F6C" w:tentative="1">
      <w:start w:val="1"/>
      <w:numFmt w:val="bullet"/>
      <w:lvlText w:val="o"/>
      <w:lvlJc w:val="left"/>
      <w:pPr>
        <w:ind w:left="4167" w:hanging="360"/>
      </w:pPr>
      <w:rPr>
        <w:rFonts w:ascii="Courier New" w:hAnsi="Courier New" w:cs="Courier New" w:hint="default"/>
      </w:rPr>
    </w:lvl>
    <w:lvl w:ilvl="5" w:tplc="E65A9988" w:tentative="1">
      <w:start w:val="1"/>
      <w:numFmt w:val="bullet"/>
      <w:lvlText w:val=""/>
      <w:lvlJc w:val="left"/>
      <w:pPr>
        <w:ind w:left="4887" w:hanging="360"/>
      </w:pPr>
      <w:rPr>
        <w:rFonts w:ascii="Wingdings" w:hAnsi="Wingdings" w:hint="default"/>
      </w:rPr>
    </w:lvl>
    <w:lvl w:ilvl="6" w:tplc="7AD47DFA" w:tentative="1">
      <w:start w:val="1"/>
      <w:numFmt w:val="bullet"/>
      <w:lvlText w:val=""/>
      <w:lvlJc w:val="left"/>
      <w:pPr>
        <w:ind w:left="5607" w:hanging="360"/>
      </w:pPr>
      <w:rPr>
        <w:rFonts w:ascii="Symbol" w:hAnsi="Symbol" w:hint="default"/>
      </w:rPr>
    </w:lvl>
    <w:lvl w:ilvl="7" w:tplc="8222F610" w:tentative="1">
      <w:start w:val="1"/>
      <w:numFmt w:val="bullet"/>
      <w:lvlText w:val="o"/>
      <w:lvlJc w:val="left"/>
      <w:pPr>
        <w:ind w:left="6327" w:hanging="360"/>
      </w:pPr>
      <w:rPr>
        <w:rFonts w:ascii="Courier New" w:hAnsi="Courier New" w:cs="Courier New" w:hint="default"/>
      </w:rPr>
    </w:lvl>
    <w:lvl w:ilvl="8" w:tplc="510E20EE" w:tentative="1">
      <w:start w:val="1"/>
      <w:numFmt w:val="bullet"/>
      <w:lvlText w:val=""/>
      <w:lvlJc w:val="left"/>
      <w:pPr>
        <w:ind w:left="7047" w:hanging="360"/>
      </w:pPr>
      <w:rPr>
        <w:rFonts w:ascii="Wingdings" w:hAnsi="Wingdings" w:hint="default"/>
      </w:rPr>
    </w:lvl>
  </w:abstractNum>
  <w:abstractNum w:abstractNumId="14" w15:restartNumberingAfterBreak="0">
    <w:nsid w:val="28D707F5"/>
    <w:multiLevelType w:val="hybridMultilevel"/>
    <w:tmpl w:val="E58A675C"/>
    <w:lvl w:ilvl="0" w:tplc="7478AB20">
      <w:start w:val="1"/>
      <w:numFmt w:val="bullet"/>
      <w:lvlText w:val="o"/>
      <w:lvlJc w:val="left"/>
      <w:pPr>
        <w:ind w:left="1898" w:hanging="361"/>
      </w:pPr>
      <w:rPr>
        <w:rFonts w:ascii="Courier New" w:eastAsia="Courier New" w:hAnsi="Courier New" w:hint="default"/>
        <w:sz w:val="22"/>
        <w:szCs w:val="22"/>
      </w:rPr>
    </w:lvl>
    <w:lvl w:ilvl="1" w:tplc="84564F92">
      <w:start w:val="1"/>
      <w:numFmt w:val="bullet"/>
      <w:lvlText w:val="•"/>
      <w:lvlJc w:val="left"/>
      <w:pPr>
        <w:ind w:left="2563" w:hanging="361"/>
      </w:pPr>
      <w:rPr>
        <w:rFonts w:hint="default"/>
      </w:rPr>
    </w:lvl>
    <w:lvl w:ilvl="2" w:tplc="F4ECA252">
      <w:start w:val="1"/>
      <w:numFmt w:val="bullet"/>
      <w:lvlText w:val="•"/>
      <w:lvlJc w:val="left"/>
      <w:pPr>
        <w:ind w:left="3228" w:hanging="361"/>
      </w:pPr>
      <w:rPr>
        <w:rFonts w:hint="default"/>
      </w:rPr>
    </w:lvl>
    <w:lvl w:ilvl="3" w:tplc="BD026A86">
      <w:start w:val="1"/>
      <w:numFmt w:val="bullet"/>
      <w:lvlText w:val="•"/>
      <w:lvlJc w:val="left"/>
      <w:pPr>
        <w:ind w:left="3892" w:hanging="361"/>
      </w:pPr>
      <w:rPr>
        <w:rFonts w:hint="default"/>
      </w:rPr>
    </w:lvl>
    <w:lvl w:ilvl="4" w:tplc="06506764">
      <w:start w:val="1"/>
      <w:numFmt w:val="bullet"/>
      <w:lvlText w:val="•"/>
      <w:lvlJc w:val="left"/>
      <w:pPr>
        <w:ind w:left="4557" w:hanging="361"/>
      </w:pPr>
      <w:rPr>
        <w:rFonts w:hint="default"/>
      </w:rPr>
    </w:lvl>
    <w:lvl w:ilvl="5" w:tplc="FCCCC54C">
      <w:start w:val="1"/>
      <w:numFmt w:val="bullet"/>
      <w:lvlText w:val="•"/>
      <w:lvlJc w:val="left"/>
      <w:pPr>
        <w:ind w:left="5222" w:hanging="361"/>
      </w:pPr>
      <w:rPr>
        <w:rFonts w:hint="default"/>
      </w:rPr>
    </w:lvl>
    <w:lvl w:ilvl="6" w:tplc="ABE4C6E2">
      <w:start w:val="1"/>
      <w:numFmt w:val="bullet"/>
      <w:lvlText w:val="•"/>
      <w:lvlJc w:val="left"/>
      <w:pPr>
        <w:ind w:left="5887" w:hanging="361"/>
      </w:pPr>
      <w:rPr>
        <w:rFonts w:hint="default"/>
      </w:rPr>
    </w:lvl>
    <w:lvl w:ilvl="7" w:tplc="5D0ADB2A">
      <w:start w:val="1"/>
      <w:numFmt w:val="bullet"/>
      <w:lvlText w:val="•"/>
      <w:lvlJc w:val="left"/>
      <w:pPr>
        <w:ind w:left="6552" w:hanging="361"/>
      </w:pPr>
      <w:rPr>
        <w:rFonts w:hint="default"/>
      </w:rPr>
    </w:lvl>
    <w:lvl w:ilvl="8" w:tplc="8DDCD37E">
      <w:start w:val="1"/>
      <w:numFmt w:val="bullet"/>
      <w:lvlText w:val="•"/>
      <w:lvlJc w:val="left"/>
      <w:pPr>
        <w:ind w:left="7216" w:hanging="361"/>
      </w:pPr>
      <w:rPr>
        <w:rFonts w:hint="default"/>
      </w:rPr>
    </w:lvl>
  </w:abstractNum>
  <w:abstractNum w:abstractNumId="15" w15:restartNumberingAfterBreak="0">
    <w:nsid w:val="2E135BD9"/>
    <w:multiLevelType w:val="hybridMultilevel"/>
    <w:tmpl w:val="DAD6C0E0"/>
    <w:lvl w:ilvl="0" w:tplc="FF8EAA10">
      <w:start w:val="1"/>
      <w:numFmt w:val="bullet"/>
      <w:lvlText w:val=""/>
      <w:lvlJc w:val="left"/>
      <w:pPr>
        <w:tabs>
          <w:tab w:val="num" w:pos="397"/>
        </w:tabs>
        <w:ind w:left="397" w:hanging="397"/>
      </w:pPr>
      <w:rPr>
        <w:rFonts w:ascii="Symbol" w:hAnsi="Symbol" w:hint="default"/>
      </w:rPr>
    </w:lvl>
    <w:lvl w:ilvl="1" w:tplc="CC9E8388" w:tentative="1">
      <w:start w:val="1"/>
      <w:numFmt w:val="bullet"/>
      <w:lvlText w:val="o"/>
      <w:lvlJc w:val="left"/>
      <w:pPr>
        <w:tabs>
          <w:tab w:val="num" w:pos="1440"/>
        </w:tabs>
        <w:ind w:left="1440" w:hanging="360"/>
      </w:pPr>
      <w:rPr>
        <w:rFonts w:ascii="Courier New" w:hAnsi="Courier New" w:cs="Courier New" w:hint="default"/>
      </w:rPr>
    </w:lvl>
    <w:lvl w:ilvl="2" w:tplc="91666146" w:tentative="1">
      <w:start w:val="1"/>
      <w:numFmt w:val="bullet"/>
      <w:lvlText w:val=""/>
      <w:lvlJc w:val="left"/>
      <w:pPr>
        <w:tabs>
          <w:tab w:val="num" w:pos="2160"/>
        </w:tabs>
        <w:ind w:left="2160" w:hanging="360"/>
      </w:pPr>
      <w:rPr>
        <w:rFonts w:ascii="Wingdings" w:hAnsi="Wingdings" w:hint="default"/>
      </w:rPr>
    </w:lvl>
    <w:lvl w:ilvl="3" w:tplc="185C080E" w:tentative="1">
      <w:start w:val="1"/>
      <w:numFmt w:val="bullet"/>
      <w:lvlText w:val=""/>
      <w:lvlJc w:val="left"/>
      <w:pPr>
        <w:tabs>
          <w:tab w:val="num" w:pos="2880"/>
        </w:tabs>
        <w:ind w:left="2880" w:hanging="360"/>
      </w:pPr>
      <w:rPr>
        <w:rFonts w:ascii="Symbol" w:hAnsi="Symbol" w:hint="default"/>
      </w:rPr>
    </w:lvl>
    <w:lvl w:ilvl="4" w:tplc="44C6D8F6" w:tentative="1">
      <w:start w:val="1"/>
      <w:numFmt w:val="bullet"/>
      <w:lvlText w:val="o"/>
      <w:lvlJc w:val="left"/>
      <w:pPr>
        <w:tabs>
          <w:tab w:val="num" w:pos="3600"/>
        </w:tabs>
        <w:ind w:left="3600" w:hanging="360"/>
      </w:pPr>
      <w:rPr>
        <w:rFonts w:ascii="Courier New" w:hAnsi="Courier New" w:cs="Courier New" w:hint="default"/>
      </w:rPr>
    </w:lvl>
    <w:lvl w:ilvl="5" w:tplc="CCC66ABA" w:tentative="1">
      <w:start w:val="1"/>
      <w:numFmt w:val="bullet"/>
      <w:lvlText w:val=""/>
      <w:lvlJc w:val="left"/>
      <w:pPr>
        <w:tabs>
          <w:tab w:val="num" w:pos="4320"/>
        </w:tabs>
        <w:ind w:left="4320" w:hanging="360"/>
      </w:pPr>
      <w:rPr>
        <w:rFonts w:ascii="Wingdings" w:hAnsi="Wingdings" w:hint="default"/>
      </w:rPr>
    </w:lvl>
    <w:lvl w:ilvl="6" w:tplc="C3A2BB98" w:tentative="1">
      <w:start w:val="1"/>
      <w:numFmt w:val="bullet"/>
      <w:lvlText w:val=""/>
      <w:lvlJc w:val="left"/>
      <w:pPr>
        <w:tabs>
          <w:tab w:val="num" w:pos="5040"/>
        </w:tabs>
        <w:ind w:left="5040" w:hanging="360"/>
      </w:pPr>
      <w:rPr>
        <w:rFonts w:ascii="Symbol" w:hAnsi="Symbol" w:hint="default"/>
      </w:rPr>
    </w:lvl>
    <w:lvl w:ilvl="7" w:tplc="4ABC78F4" w:tentative="1">
      <w:start w:val="1"/>
      <w:numFmt w:val="bullet"/>
      <w:lvlText w:val="o"/>
      <w:lvlJc w:val="left"/>
      <w:pPr>
        <w:tabs>
          <w:tab w:val="num" w:pos="5760"/>
        </w:tabs>
        <w:ind w:left="5760" w:hanging="360"/>
      </w:pPr>
      <w:rPr>
        <w:rFonts w:ascii="Courier New" w:hAnsi="Courier New" w:cs="Courier New" w:hint="default"/>
      </w:rPr>
    </w:lvl>
    <w:lvl w:ilvl="8" w:tplc="90C669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E986180">
      <w:start w:val="1"/>
      <w:numFmt w:val="decimal"/>
      <w:lvlText w:val="%1."/>
      <w:lvlJc w:val="left"/>
      <w:pPr>
        <w:tabs>
          <w:tab w:val="num" w:pos="570"/>
        </w:tabs>
        <w:ind w:left="570" w:hanging="570"/>
      </w:pPr>
      <w:rPr>
        <w:rFonts w:hint="default"/>
      </w:rPr>
    </w:lvl>
    <w:lvl w:ilvl="1" w:tplc="C6E82D6E" w:tentative="1">
      <w:start w:val="1"/>
      <w:numFmt w:val="lowerLetter"/>
      <w:lvlText w:val="%2."/>
      <w:lvlJc w:val="left"/>
      <w:pPr>
        <w:tabs>
          <w:tab w:val="num" w:pos="1080"/>
        </w:tabs>
        <w:ind w:left="1080" w:hanging="360"/>
      </w:pPr>
    </w:lvl>
    <w:lvl w:ilvl="2" w:tplc="5C2462A6" w:tentative="1">
      <w:start w:val="1"/>
      <w:numFmt w:val="lowerRoman"/>
      <w:lvlText w:val="%3."/>
      <w:lvlJc w:val="right"/>
      <w:pPr>
        <w:tabs>
          <w:tab w:val="num" w:pos="1800"/>
        </w:tabs>
        <w:ind w:left="1800" w:hanging="180"/>
      </w:pPr>
    </w:lvl>
    <w:lvl w:ilvl="3" w:tplc="DAA8F1E4" w:tentative="1">
      <w:start w:val="1"/>
      <w:numFmt w:val="decimal"/>
      <w:lvlText w:val="%4."/>
      <w:lvlJc w:val="left"/>
      <w:pPr>
        <w:tabs>
          <w:tab w:val="num" w:pos="2520"/>
        </w:tabs>
        <w:ind w:left="2520" w:hanging="360"/>
      </w:pPr>
    </w:lvl>
    <w:lvl w:ilvl="4" w:tplc="5E960396" w:tentative="1">
      <w:start w:val="1"/>
      <w:numFmt w:val="lowerLetter"/>
      <w:lvlText w:val="%5."/>
      <w:lvlJc w:val="left"/>
      <w:pPr>
        <w:tabs>
          <w:tab w:val="num" w:pos="3240"/>
        </w:tabs>
        <w:ind w:left="3240" w:hanging="360"/>
      </w:pPr>
    </w:lvl>
    <w:lvl w:ilvl="5" w:tplc="EDD6AD36" w:tentative="1">
      <w:start w:val="1"/>
      <w:numFmt w:val="lowerRoman"/>
      <w:lvlText w:val="%6."/>
      <w:lvlJc w:val="right"/>
      <w:pPr>
        <w:tabs>
          <w:tab w:val="num" w:pos="3960"/>
        </w:tabs>
        <w:ind w:left="3960" w:hanging="180"/>
      </w:pPr>
    </w:lvl>
    <w:lvl w:ilvl="6" w:tplc="752E021C" w:tentative="1">
      <w:start w:val="1"/>
      <w:numFmt w:val="decimal"/>
      <w:lvlText w:val="%7."/>
      <w:lvlJc w:val="left"/>
      <w:pPr>
        <w:tabs>
          <w:tab w:val="num" w:pos="4680"/>
        </w:tabs>
        <w:ind w:left="4680" w:hanging="360"/>
      </w:pPr>
    </w:lvl>
    <w:lvl w:ilvl="7" w:tplc="403EF106" w:tentative="1">
      <w:start w:val="1"/>
      <w:numFmt w:val="lowerLetter"/>
      <w:lvlText w:val="%8."/>
      <w:lvlJc w:val="left"/>
      <w:pPr>
        <w:tabs>
          <w:tab w:val="num" w:pos="5400"/>
        </w:tabs>
        <w:ind w:left="5400" w:hanging="360"/>
      </w:pPr>
    </w:lvl>
    <w:lvl w:ilvl="8" w:tplc="247C2994"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3FD7511C"/>
    <w:multiLevelType w:val="hybridMultilevel"/>
    <w:tmpl w:val="DC8EAEF8"/>
    <w:lvl w:ilvl="0" w:tplc="53E4ACCC">
      <w:start w:val="1"/>
      <w:numFmt w:val="bullet"/>
      <w:lvlText w:val="-"/>
      <w:lvlJc w:val="left"/>
      <w:pPr>
        <w:ind w:left="684" w:hanging="360"/>
      </w:pPr>
      <w:rPr>
        <w:rFonts w:ascii="Times New Roman" w:eastAsia="Times New Roman" w:hAnsi="Times New Roman" w:hint="default"/>
        <w:sz w:val="22"/>
        <w:szCs w:val="22"/>
      </w:rPr>
    </w:lvl>
    <w:lvl w:ilvl="1" w:tplc="967A4C3A" w:tentative="1">
      <w:start w:val="1"/>
      <w:numFmt w:val="bullet"/>
      <w:lvlText w:val="o"/>
      <w:lvlJc w:val="left"/>
      <w:pPr>
        <w:ind w:left="1440" w:hanging="360"/>
      </w:pPr>
      <w:rPr>
        <w:rFonts w:ascii="Courier New" w:hAnsi="Courier New" w:cs="Courier New" w:hint="default"/>
      </w:rPr>
    </w:lvl>
    <w:lvl w:ilvl="2" w:tplc="CCF67556" w:tentative="1">
      <w:start w:val="1"/>
      <w:numFmt w:val="bullet"/>
      <w:lvlText w:val=""/>
      <w:lvlJc w:val="left"/>
      <w:pPr>
        <w:ind w:left="2160" w:hanging="360"/>
      </w:pPr>
      <w:rPr>
        <w:rFonts w:ascii="Wingdings" w:hAnsi="Wingdings" w:hint="default"/>
      </w:rPr>
    </w:lvl>
    <w:lvl w:ilvl="3" w:tplc="CB7624FC" w:tentative="1">
      <w:start w:val="1"/>
      <w:numFmt w:val="bullet"/>
      <w:lvlText w:val=""/>
      <w:lvlJc w:val="left"/>
      <w:pPr>
        <w:ind w:left="2880" w:hanging="360"/>
      </w:pPr>
      <w:rPr>
        <w:rFonts w:ascii="Symbol" w:hAnsi="Symbol" w:hint="default"/>
      </w:rPr>
    </w:lvl>
    <w:lvl w:ilvl="4" w:tplc="476A1B5C" w:tentative="1">
      <w:start w:val="1"/>
      <w:numFmt w:val="bullet"/>
      <w:lvlText w:val="o"/>
      <w:lvlJc w:val="left"/>
      <w:pPr>
        <w:ind w:left="3600" w:hanging="360"/>
      </w:pPr>
      <w:rPr>
        <w:rFonts w:ascii="Courier New" w:hAnsi="Courier New" w:cs="Courier New" w:hint="default"/>
      </w:rPr>
    </w:lvl>
    <w:lvl w:ilvl="5" w:tplc="F2E84B50" w:tentative="1">
      <w:start w:val="1"/>
      <w:numFmt w:val="bullet"/>
      <w:lvlText w:val=""/>
      <w:lvlJc w:val="left"/>
      <w:pPr>
        <w:ind w:left="4320" w:hanging="360"/>
      </w:pPr>
      <w:rPr>
        <w:rFonts w:ascii="Wingdings" w:hAnsi="Wingdings" w:hint="default"/>
      </w:rPr>
    </w:lvl>
    <w:lvl w:ilvl="6" w:tplc="CF269084" w:tentative="1">
      <w:start w:val="1"/>
      <w:numFmt w:val="bullet"/>
      <w:lvlText w:val=""/>
      <w:lvlJc w:val="left"/>
      <w:pPr>
        <w:ind w:left="5040" w:hanging="360"/>
      </w:pPr>
      <w:rPr>
        <w:rFonts w:ascii="Symbol" w:hAnsi="Symbol" w:hint="default"/>
      </w:rPr>
    </w:lvl>
    <w:lvl w:ilvl="7" w:tplc="81844A08" w:tentative="1">
      <w:start w:val="1"/>
      <w:numFmt w:val="bullet"/>
      <w:lvlText w:val="o"/>
      <w:lvlJc w:val="left"/>
      <w:pPr>
        <w:ind w:left="5760" w:hanging="360"/>
      </w:pPr>
      <w:rPr>
        <w:rFonts w:ascii="Courier New" w:hAnsi="Courier New" w:cs="Courier New" w:hint="default"/>
      </w:rPr>
    </w:lvl>
    <w:lvl w:ilvl="8" w:tplc="A9C227C6" w:tentative="1">
      <w:start w:val="1"/>
      <w:numFmt w:val="bullet"/>
      <w:lvlText w:val=""/>
      <w:lvlJc w:val="left"/>
      <w:pPr>
        <w:ind w:left="6480" w:hanging="360"/>
      </w:pPr>
      <w:rPr>
        <w:rFonts w:ascii="Wingdings" w:hAnsi="Wingdings" w:hint="default"/>
      </w:rPr>
    </w:lvl>
  </w:abstractNum>
  <w:abstractNum w:abstractNumId="20" w15:restartNumberingAfterBreak="0">
    <w:nsid w:val="427C42C3"/>
    <w:multiLevelType w:val="hybridMultilevel"/>
    <w:tmpl w:val="D936AC88"/>
    <w:lvl w:ilvl="0" w:tplc="F8125F26">
      <w:start w:val="1"/>
      <w:numFmt w:val="bullet"/>
      <w:lvlText w:val="-"/>
      <w:lvlJc w:val="left"/>
      <w:pPr>
        <w:ind w:left="1178" w:hanging="361"/>
      </w:pPr>
      <w:rPr>
        <w:rFonts w:ascii="Verdana" w:eastAsia="Verdana" w:hAnsi="Verdana" w:hint="default"/>
        <w:sz w:val="22"/>
        <w:szCs w:val="22"/>
      </w:rPr>
    </w:lvl>
    <w:lvl w:ilvl="1" w:tplc="9FB42712">
      <w:start w:val="1"/>
      <w:numFmt w:val="bullet"/>
      <w:lvlText w:val="•"/>
      <w:lvlJc w:val="left"/>
      <w:pPr>
        <w:ind w:left="1915" w:hanging="361"/>
      </w:pPr>
      <w:rPr>
        <w:rFonts w:hint="default"/>
      </w:rPr>
    </w:lvl>
    <w:lvl w:ilvl="2" w:tplc="45CABF34">
      <w:start w:val="1"/>
      <w:numFmt w:val="bullet"/>
      <w:lvlText w:val="•"/>
      <w:lvlJc w:val="left"/>
      <w:pPr>
        <w:ind w:left="2652" w:hanging="361"/>
      </w:pPr>
      <w:rPr>
        <w:rFonts w:hint="default"/>
      </w:rPr>
    </w:lvl>
    <w:lvl w:ilvl="3" w:tplc="DB80713E">
      <w:start w:val="1"/>
      <w:numFmt w:val="bullet"/>
      <w:lvlText w:val="•"/>
      <w:lvlJc w:val="left"/>
      <w:pPr>
        <w:ind w:left="3389" w:hanging="361"/>
      </w:pPr>
      <w:rPr>
        <w:rFonts w:hint="default"/>
      </w:rPr>
    </w:lvl>
    <w:lvl w:ilvl="4" w:tplc="EC7285FE">
      <w:start w:val="1"/>
      <w:numFmt w:val="bullet"/>
      <w:lvlText w:val="•"/>
      <w:lvlJc w:val="left"/>
      <w:pPr>
        <w:ind w:left="4125" w:hanging="361"/>
      </w:pPr>
      <w:rPr>
        <w:rFonts w:hint="default"/>
      </w:rPr>
    </w:lvl>
    <w:lvl w:ilvl="5" w:tplc="D98A0E88">
      <w:start w:val="1"/>
      <w:numFmt w:val="bullet"/>
      <w:lvlText w:val="•"/>
      <w:lvlJc w:val="left"/>
      <w:pPr>
        <w:ind w:left="4862" w:hanging="361"/>
      </w:pPr>
      <w:rPr>
        <w:rFonts w:hint="default"/>
      </w:rPr>
    </w:lvl>
    <w:lvl w:ilvl="6" w:tplc="BFE42FF2">
      <w:start w:val="1"/>
      <w:numFmt w:val="bullet"/>
      <w:lvlText w:val="•"/>
      <w:lvlJc w:val="left"/>
      <w:pPr>
        <w:ind w:left="5599" w:hanging="361"/>
      </w:pPr>
      <w:rPr>
        <w:rFonts w:hint="default"/>
      </w:rPr>
    </w:lvl>
    <w:lvl w:ilvl="7" w:tplc="ACEC7BE8">
      <w:start w:val="1"/>
      <w:numFmt w:val="bullet"/>
      <w:lvlText w:val="•"/>
      <w:lvlJc w:val="left"/>
      <w:pPr>
        <w:ind w:left="6336" w:hanging="361"/>
      </w:pPr>
      <w:rPr>
        <w:rFonts w:hint="default"/>
      </w:rPr>
    </w:lvl>
    <w:lvl w:ilvl="8" w:tplc="19EA704C">
      <w:start w:val="1"/>
      <w:numFmt w:val="bullet"/>
      <w:lvlText w:val="•"/>
      <w:lvlJc w:val="left"/>
      <w:pPr>
        <w:ind w:left="7072" w:hanging="361"/>
      </w:pPr>
      <w:rPr>
        <w:rFonts w:hint="default"/>
      </w:rPr>
    </w:lvl>
  </w:abstractNum>
  <w:abstractNum w:abstractNumId="21" w15:restartNumberingAfterBreak="0">
    <w:nsid w:val="491A297D"/>
    <w:multiLevelType w:val="hybridMultilevel"/>
    <w:tmpl w:val="93FA4E7C"/>
    <w:lvl w:ilvl="0" w:tplc="F3C8D47E">
      <w:start w:val="1"/>
      <w:numFmt w:val="bullet"/>
      <w:lvlText w:val="o"/>
      <w:lvlJc w:val="left"/>
      <w:pPr>
        <w:ind w:left="720" w:hanging="360"/>
      </w:pPr>
      <w:rPr>
        <w:rFonts w:ascii="Courier New" w:hAnsi="Courier New" w:cs="Courier New" w:hint="default"/>
      </w:rPr>
    </w:lvl>
    <w:lvl w:ilvl="1" w:tplc="70C6E15A">
      <w:start w:val="1"/>
      <w:numFmt w:val="bullet"/>
      <w:lvlText w:val="o"/>
      <w:lvlJc w:val="left"/>
      <w:pPr>
        <w:ind w:left="1440" w:hanging="360"/>
      </w:pPr>
      <w:rPr>
        <w:rFonts w:ascii="Courier New" w:hAnsi="Courier New" w:cs="Courier New" w:hint="default"/>
      </w:rPr>
    </w:lvl>
    <w:lvl w:ilvl="2" w:tplc="F13C3778" w:tentative="1">
      <w:start w:val="1"/>
      <w:numFmt w:val="bullet"/>
      <w:lvlText w:val=""/>
      <w:lvlJc w:val="left"/>
      <w:pPr>
        <w:ind w:left="2160" w:hanging="360"/>
      </w:pPr>
      <w:rPr>
        <w:rFonts w:ascii="Wingdings" w:hAnsi="Wingdings" w:hint="default"/>
      </w:rPr>
    </w:lvl>
    <w:lvl w:ilvl="3" w:tplc="5EFAFD32" w:tentative="1">
      <w:start w:val="1"/>
      <w:numFmt w:val="bullet"/>
      <w:lvlText w:val=""/>
      <w:lvlJc w:val="left"/>
      <w:pPr>
        <w:ind w:left="2880" w:hanging="360"/>
      </w:pPr>
      <w:rPr>
        <w:rFonts w:ascii="Symbol" w:hAnsi="Symbol" w:hint="default"/>
      </w:rPr>
    </w:lvl>
    <w:lvl w:ilvl="4" w:tplc="F5F0BEB2" w:tentative="1">
      <w:start w:val="1"/>
      <w:numFmt w:val="bullet"/>
      <w:lvlText w:val="o"/>
      <w:lvlJc w:val="left"/>
      <w:pPr>
        <w:ind w:left="3600" w:hanging="360"/>
      </w:pPr>
      <w:rPr>
        <w:rFonts w:ascii="Courier New" w:hAnsi="Courier New" w:cs="Courier New" w:hint="default"/>
      </w:rPr>
    </w:lvl>
    <w:lvl w:ilvl="5" w:tplc="3AAE92C6" w:tentative="1">
      <w:start w:val="1"/>
      <w:numFmt w:val="bullet"/>
      <w:lvlText w:val=""/>
      <w:lvlJc w:val="left"/>
      <w:pPr>
        <w:ind w:left="4320" w:hanging="360"/>
      </w:pPr>
      <w:rPr>
        <w:rFonts w:ascii="Wingdings" w:hAnsi="Wingdings" w:hint="default"/>
      </w:rPr>
    </w:lvl>
    <w:lvl w:ilvl="6" w:tplc="3CEA2C3E" w:tentative="1">
      <w:start w:val="1"/>
      <w:numFmt w:val="bullet"/>
      <w:lvlText w:val=""/>
      <w:lvlJc w:val="left"/>
      <w:pPr>
        <w:ind w:left="5040" w:hanging="360"/>
      </w:pPr>
      <w:rPr>
        <w:rFonts w:ascii="Symbol" w:hAnsi="Symbol" w:hint="default"/>
      </w:rPr>
    </w:lvl>
    <w:lvl w:ilvl="7" w:tplc="9504235C" w:tentative="1">
      <w:start w:val="1"/>
      <w:numFmt w:val="bullet"/>
      <w:lvlText w:val="o"/>
      <w:lvlJc w:val="left"/>
      <w:pPr>
        <w:ind w:left="5760" w:hanging="360"/>
      </w:pPr>
      <w:rPr>
        <w:rFonts w:ascii="Courier New" w:hAnsi="Courier New" w:cs="Courier New" w:hint="default"/>
      </w:rPr>
    </w:lvl>
    <w:lvl w:ilvl="8" w:tplc="C2FE11AE" w:tentative="1">
      <w:start w:val="1"/>
      <w:numFmt w:val="bullet"/>
      <w:lvlText w:val=""/>
      <w:lvlJc w:val="left"/>
      <w:pPr>
        <w:ind w:left="6480" w:hanging="360"/>
      </w:pPr>
      <w:rPr>
        <w:rFonts w:ascii="Wingdings" w:hAnsi="Wingdings" w:hint="default"/>
      </w:rPr>
    </w:lvl>
  </w:abstractNum>
  <w:abstractNum w:abstractNumId="22" w15:restartNumberingAfterBreak="0">
    <w:nsid w:val="494C2DBA"/>
    <w:multiLevelType w:val="hybridMultilevel"/>
    <w:tmpl w:val="D5FA7306"/>
    <w:lvl w:ilvl="0" w:tplc="828E2910">
      <w:start w:val="1"/>
      <w:numFmt w:val="bullet"/>
      <w:lvlText w:val="•"/>
      <w:lvlJc w:val="left"/>
      <w:pPr>
        <w:ind w:left="720" w:hanging="360"/>
      </w:pPr>
      <w:rPr>
        <w:rFonts w:hint="default"/>
      </w:rPr>
    </w:lvl>
    <w:lvl w:ilvl="1" w:tplc="B8AC4E86" w:tentative="1">
      <w:start w:val="1"/>
      <w:numFmt w:val="bullet"/>
      <w:lvlText w:val="o"/>
      <w:lvlJc w:val="left"/>
      <w:pPr>
        <w:ind w:left="1440" w:hanging="360"/>
      </w:pPr>
      <w:rPr>
        <w:rFonts w:ascii="Courier New" w:hAnsi="Courier New" w:cs="Courier New" w:hint="default"/>
      </w:rPr>
    </w:lvl>
    <w:lvl w:ilvl="2" w:tplc="C2A001CE">
      <w:start w:val="1"/>
      <w:numFmt w:val="bullet"/>
      <w:lvlText w:val=""/>
      <w:lvlJc w:val="left"/>
      <w:pPr>
        <w:ind w:left="2160" w:hanging="360"/>
      </w:pPr>
      <w:rPr>
        <w:rFonts w:ascii="Wingdings" w:hAnsi="Wingdings" w:hint="default"/>
      </w:rPr>
    </w:lvl>
    <w:lvl w:ilvl="3" w:tplc="8F2ABB26">
      <w:start w:val="1"/>
      <w:numFmt w:val="bullet"/>
      <w:lvlText w:val=""/>
      <w:lvlJc w:val="left"/>
      <w:pPr>
        <w:ind w:left="2880" w:hanging="360"/>
      </w:pPr>
      <w:rPr>
        <w:rFonts w:ascii="Symbol" w:hAnsi="Symbol" w:hint="default"/>
      </w:rPr>
    </w:lvl>
    <w:lvl w:ilvl="4" w:tplc="4F7E0A46" w:tentative="1">
      <w:start w:val="1"/>
      <w:numFmt w:val="bullet"/>
      <w:lvlText w:val="o"/>
      <w:lvlJc w:val="left"/>
      <w:pPr>
        <w:ind w:left="3600" w:hanging="360"/>
      </w:pPr>
      <w:rPr>
        <w:rFonts w:ascii="Courier New" w:hAnsi="Courier New" w:cs="Courier New" w:hint="default"/>
      </w:rPr>
    </w:lvl>
    <w:lvl w:ilvl="5" w:tplc="818EC7A8" w:tentative="1">
      <w:start w:val="1"/>
      <w:numFmt w:val="bullet"/>
      <w:lvlText w:val=""/>
      <w:lvlJc w:val="left"/>
      <w:pPr>
        <w:ind w:left="4320" w:hanging="360"/>
      </w:pPr>
      <w:rPr>
        <w:rFonts w:ascii="Wingdings" w:hAnsi="Wingdings" w:hint="default"/>
      </w:rPr>
    </w:lvl>
    <w:lvl w:ilvl="6" w:tplc="FEE66F6A" w:tentative="1">
      <w:start w:val="1"/>
      <w:numFmt w:val="bullet"/>
      <w:lvlText w:val=""/>
      <w:lvlJc w:val="left"/>
      <w:pPr>
        <w:ind w:left="5040" w:hanging="360"/>
      </w:pPr>
      <w:rPr>
        <w:rFonts w:ascii="Symbol" w:hAnsi="Symbol" w:hint="default"/>
      </w:rPr>
    </w:lvl>
    <w:lvl w:ilvl="7" w:tplc="C116E7DA" w:tentative="1">
      <w:start w:val="1"/>
      <w:numFmt w:val="bullet"/>
      <w:lvlText w:val="o"/>
      <w:lvlJc w:val="left"/>
      <w:pPr>
        <w:ind w:left="5760" w:hanging="360"/>
      </w:pPr>
      <w:rPr>
        <w:rFonts w:ascii="Courier New" w:hAnsi="Courier New" w:cs="Courier New" w:hint="default"/>
      </w:rPr>
    </w:lvl>
    <w:lvl w:ilvl="8" w:tplc="218E977E"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11D091B"/>
    <w:multiLevelType w:val="hybridMultilevel"/>
    <w:tmpl w:val="EF8A3042"/>
    <w:lvl w:ilvl="0" w:tplc="1F16E00C">
      <w:start w:val="1"/>
      <w:numFmt w:val="bullet"/>
      <w:lvlText w:val="-"/>
      <w:lvlJc w:val="left"/>
      <w:pPr>
        <w:ind w:left="259" w:hanging="128"/>
      </w:pPr>
      <w:rPr>
        <w:rFonts w:ascii="Times New Roman" w:eastAsia="Times New Roman" w:hAnsi="Times New Roman" w:hint="default"/>
        <w:sz w:val="22"/>
        <w:szCs w:val="22"/>
      </w:rPr>
    </w:lvl>
    <w:lvl w:ilvl="1" w:tplc="D17289A0">
      <w:start w:val="1"/>
      <w:numFmt w:val="bullet"/>
      <w:lvlText w:val="•"/>
      <w:lvlJc w:val="left"/>
      <w:pPr>
        <w:ind w:left="1160" w:hanging="128"/>
      </w:pPr>
      <w:rPr>
        <w:rFonts w:hint="default"/>
      </w:rPr>
    </w:lvl>
    <w:lvl w:ilvl="2" w:tplc="45B47B7E">
      <w:start w:val="1"/>
      <w:numFmt w:val="bullet"/>
      <w:lvlText w:val="•"/>
      <w:lvlJc w:val="left"/>
      <w:pPr>
        <w:ind w:left="2061" w:hanging="128"/>
      </w:pPr>
      <w:rPr>
        <w:rFonts w:hint="default"/>
      </w:rPr>
    </w:lvl>
    <w:lvl w:ilvl="3" w:tplc="FB408024">
      <w:start w:val="1"/>
      <w:numFmt w:val="bullet"/>
      <w:lvlText w:val="•"/>
      <w:lvlJc w:val="left"/>
      <w:pPr>
        <w:ind w:left="2961" w:hanging="128"/>
      </w:pPr>
      <w:rPr>
        <w:rFonts w:hint="default"/>
      </w:rPr>
    </w:lvl>
    <w:lvl w:ilvl="4" w:tplc="77485FCA">
      <w:start w:val="1"/>
      <w:numFmt w:val="bullet"/>
      <w:lvlText w:val="•"/>
      <w:lvlJc w:val="left"/>
      <w:pPr>
        <w:ind w:left="3862" w:hanging="128"/>
      </w:pPr>
      <w:rPr>
        <w:rFonts w:hint="default"/>
      </w:rPr>
    </w:lvl>
    <w:lvl w:ilvl="5" w:tplc="60DAE940">
      <w:start w:val="1"/>
      <w:numFmt w:val="bullet"/>
      <w:lvlText w:val="•"/>
      <w:lvlJc w:val="left"/>
      <w:pPr>
        <w:ind w:left="4763" w:hanging="128"/>
      </w:pPr>
      <w:rPr>
        <w:rFonts w:hint="default"/>
      </w:rPr>
    </w:lvl>
    <w:lvl w:ilvl="6" w:tplc="F54C11C8">
      <w:start w:val="1"/>
      <w:numFmt w:val="bullet"/>
      <w:lvlText w:val="•"/>
      <w:lvlJc w:val="left"/>
      <w:pPr>
        <w:ind w:left="5663" w:hanging="128"/>
      </w:pPr>
      <w:rPr>
        <w:rFonts w:hint="default"/>
      </w:rPr>
    </w:lvl>
    <w:lvl w:ilvl="7" w:tplc="7104022C">
      <w:start w:val="1"/>
      <w:numFmt w:val="bullet"/>
      <w:lvlText w:val="•"/>
      <w:lvlJc w:val="left"/>
      <w:pPr>
        <w:ind w:left="6564" w:hanging="128"/>
      </w:pPr>
      <w:rPr>
        <w:rFonts w:hint="default"/>
      </w:rPr>
    </w:lvl>
    <w:lvl w:ilvl="8" w:tplc="8E7A6EAE">
      <w:start w:val="1"/>
      <w:numFmt w:val="bullet"/>
      <w:lvlText w:val="•"/>
      <w:lvlJc w:val="left"/>
      <w:pPr>
        <w:ind w:left="7465" w:hanging="128"/>
      </w:pPr>
      <w:rPr>
        <w:rFont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7767F68"/>
    <w:multiLevelType w:val="hybridMultilevel"/>
    <w:tmpl w:val="D9F65190"/>
    <w:lvl w:ilvl="0" w:tplc="E188CBE6">
      <w:start w:val="1"/>
      <w:numFmt w:val="decimal"/>
      <w:lvlText w:val="%1."/>
      <w:lvlJc w:val="left"/>
      <w:pPr>
        <w:ind w:left="538" w:hanging="221"/>
        <w:jc w:val="right"/>
      </w:pPr>
      <w:rPr>
        <w:rFonts w:ascii="Times New Roman" w:eastAsia="Times New Roman" w:hAnsi="Times New Roman" w:hint="default"/>
        <w:b w:val="0"/>
        <w:bCs w:val="0"/>
        <w:sz w:val="22"/>
        <w:szCs w:val="22"/>
      </w:rPr>
    </w:lvl>
    <w:lvl w:ilvl="1" w:tplc="C5BC6C28">
      <w:start w:val="1"/>
      <w:numFmt w:val="bullet"/>
      <w:lvlText w:val="•"/>
      <w:lvlJc w:val="left"/>
      <w:pPr>
        <w:ind w:left="1457" w:hanging="221"/>
      </w:pPr>
      <w:rPr>
        <w:rFonts w:hint="default"/>
      </w:rPr>
    </w:lvl>
    <w:lvl w:ilvl="2" w:tplc="9E7C7D9C">
      <w:start w:val="1"/>
      <w:numFmt w:val="bullet"/>
      <w:lvlText w:val="•"/>
      <w:lvlJc w:val="left"/>
      <w:pPr>
        <w:ind w:left="2376" w:hanging="221"/>
      </w:pPr>
      <w:rPr>
        <w:rFonts w:hint="default"/>
      </w:rPr>
    </w:lvl>
    <w:lvl w:ilvl="3" w:tplc="61AED0A8">
      <w:start w:val="1"/>
      <w:numFmt w:val="bullet"/>
      <w:lvlText w:val="•"/>
      <w:lvlJc w:val="left"/>
      <w:pPr>
        <w:ind w:left="3294" w:hanging="221"/>
      </w:pPr>
      <w:rPr>
        <w:rFonts w:hint="default"/>
      </w:rPr>
    </w:lvl>
    <w:lvl w:ilvl="4" w:tplc="7AB26416">
      <w:start w:val="1"/>
      <w:numFmt w:val="bullet"/>
      <w:lvlText w:val="•"/>
      <w:lvlJc w:val="left"/>
      <w:pPr>
        <w:ind w:left="4213" w:hanging="221"/>
      </w:pPr>
      <w:rPr>
        <w:rFonts w:hint="default"/>
      </w:rPr>
    </w:lvl>
    <w:lvl w:ilvl="5" w:tplc="15966164">
      <w:start w:val="1"/>
      <w:numFmt w:val="bullet"/>
      <w:lvlText w:val="•"/>
      <w:lvlJc w:val="left"/>
      <w:pPr>
        <w:ind w:left="5132" w:hanging="221"/>
      </w:pPr>
      <w:rPr>
        <w:rFonts w:hint="default"/>
      </w:rPr>
    </w:lvl>
    <w:lvl w:ilvl="6" w:tplc="9CF6F914">
      <w:start w:val="1"/>
      <w:numFmt w:val="bullet"/>
      <w:lvlText w:val="•"/>
      <w:lvlJc w:val="left"/>
      <w:pPr>
        <w:ind w:left="6051" w:hanging="221"/>
      </w:pPr>
      <w:rPr>
        <w:rFonts w:hint="default"/>
      </w:rPr>
    </w:lvl>
    <w:lvl w:ilvl="7" w:tplc="1AD82A7C">
      <w:start w:val="1"/>
      <w:numFmt w:val="bullet"/>
      <w:lvlText w:val="•"/>
      <w:lvlJc w:val="left"/>
      <w:pPr>
        <w:ind w:left="6970" w:hanging="221"/>
      </w:pPr>
      <w:rPr>
        <w:rFonts w:hint="default"/>
      </w:rPr>
    </w:lvl>
    <w:lvl w:ilvl="8" w:tplc="3F10AC22">
      <w:start w:val="1"/>
      <w:numFmt w:val="bullet"/>
      <w:lvlText w:val="•"/>
      <w:lvlJc w:val="left"/>
      <w:pPr>
        <w:ind w:left="7888" w:hanging="221"/>
      </w:pPr>
      <w:rPr>
        <w:rFonts w:hint="default"/>
      </w:rPr>
    </w:lvl>
  </w:abstractNum>
  <w:abstractNum w:abstractNumId="27" w15:restartNumberingAfterBreak="0">
    <w:nsid w:val="58B56C73"/>
    <w:multiLevelType w:val="hybridMultilevel"/>
    <w:tmpl w:val="5BA42128"/>
    <w:lvl w:ilvl="0" w:tplc="740C7690">
      <w:start w:val="2"/>
      <w:numFmt w:val="decimal"/>
      <w:lvlText w:val="%1."/>
      <w:lvlJc w:val="left"/>
      <w:pPr>
        <w:tabs>
          <w:tab w:val="num" w:pos="570"/>
        </w:tabs>
        <w:ind w:left="570" w:hanging="570"/>
      </w:pPr>
      <w:rPr>
        <w:rFonts w:hint="default"/>
      </w:rPr>
    </w:lvl>
    <w:lvl w:ilvl="1" w:tplc="EFFA0F9C" w:tentative="1">
      <w:start w:val="1"/>
      <w:numFmt w:val="lowerLetter"/>
      <w:lvlText w:val="%2."/>
      <w:lvlJc w:val="left"/>
      <w:pPr>
        <w:tabs>
          <w:tab w:val="num" w:pos="1080"/>
        </w:tabs>
        <w:ind w:left="1080" w:hanging="360"/>
      </w:pPr>
    </w:lvl>
    <w:lvl w:ilvl="2" w:tplc="279276D6" w:tentative="1">
      <w:start w:val="1"/>
      <w:numFmt w:val="lowerRoman"/>
      <w:lvlText w:val="%3."/>
      <w:lvlJc w:val="right"/>
      <w:pPr>
        <w:tabs>
          <w:tab w:val="num" w:pos="1800"/>
        </w:tabs>
        <w:ind w:left="1800" w:hanging="180"/>
      </w:pPr>
    </w:lvl>
    <w:lvl w:ilvl="3" w:tplc="844CDC50" w:tentative="1">
      <w:start w:val="1"/>
      <w:numFmt w:val="decimal"/>
      <w:lvlText w:val="%4."/>
      <w:lvlJc w:val="left"/>
      <w:pPr>
        <w:tabs>
          <w:tab w:val="num" w:pos="2520"/>
        </w:tabs>
        <w:ind w:left="2520" w:hanging="360"/>
      </w:pPr>
    </w:lvl>
    <w:lvl w:ilvl="4" w:tplc="70944712" w:tentative="1">
      <w:start w:val="1"/>
      <w:numFmt w:val="lowerLetter"/>
      <w:lvlText w:val="%5."/>
      <w:lvlJc w:val="left"/>
      <w:pPr>
        <w:tabs>
          <w:tab w:val="num" w:pos="3240"/>
        </w:tabs>
        <w:ind w:left="3240" w:hanging="360"/>
      </w:pPr>
    </w:lvl>
    <w:lvl w:ilvl="5" w:tplc="091CC1BE" w:tentative="1">
      <w:start w:val="1"/>
      <w:numFmt w:val="lowerRoman"/>
      <w:lvlText w:val="%6."/>
      <w:lvlJc w:val="right"/>
      <w:pPr>
        <w:tabs>
          <w:tab w:val="num" w:pos="3960"/>
        </w:tabs>
        <w:ind w:left="3960" w:hanging="180"/>
      </w:pPr>
    </w:lvl>
    <w:lvl w:ilvl="6" w:tplc="23783880" w:tentative="1">
      <w:start w:val="1"/>
      <w:numFmt w:val="decimal"/>
      <w:lvlText w:val="%7."/>
      <w:lvlJc w:val="left"/>
      <w:pPr>
        <w:tabs>
          <w:tab w:val="num" w:pos="4680"/>
        </w:tabs>
        <w:ind w:left="4680" w:hanging="360"/>
      </w:pPr>
    </w:lvl>
    <w:lvl w:ilvl="7" w:tplc="D4C2AE8E" w:tentative="1">
      <w:start w:val="1"/>
      <w:numFmt w:val="lowerLetter"/>
      <w:lvlText w:val="%8."/>
      <w:lvlJc w:val="left"/>
      <w:pPr>
        <w:tabs>
          <w:tab w:val="num" w:pos="5400"/>
        </w:tabs>
        <w:ind w:left="5400" w:hanging="360"/>
      </w:pPr>
    </w:lvl>
    <w:lvl w:ilvl="8" w:tplc="273EC31A" w:tentative="1">
      <w:start w:val="1"/>
      <w:numFmt w:val="lowerRoman"/>
      <w:lvlText w:val="%9."/>
      <w:lvlJc w:val="right"/>
      <w:pPr>
        <w:tabs>
          <w:tab w:val="num" w:pos="6120"/>
        </w:tabs>
        <w:ind w:left="6120" w:hanging="180"/>
      </w:pPr>
    </w:lvl>
  </w:abstractNum>
  <w:abstractNum w:abstractNumId="28" w15:restartNumberingAfterBreak="0">
    <w:nsid w:val="59DF0E02"/>
    <w:multiLevelType w:val="hybridMultilevel"/>
    <w:tmpl w:val="4E8CCF10"/>
    <w:lvl w:ilvl="0" w:tplc="9E6AD1C6">
      <w:start w:val="1"/>
      <w:numFmt w:val="bullet"/>
      <w:lvlText w:val="-"/>
      <w:lvlJc w:val="left"/>
      <w:pPr>
        <w:ind w:left="720" w:hanging="360"/>
      </w:pPr>
      <w:rPr>
        <w:rFonts w:hint="default"/>
      </w:rPr>
    </w:lvl>
    <w:lvl w:ilvl="1" w:tplc="255469D6">
      <w:start w:val="1"/>
      <w:numFmt w:val="bullet"/>
      <w:lvlText w:val="o"/>
      <w:lvlJc w:val="left"/>
      <w:pPr>
        <w:ind w:left="1440" w:hanging="360"/>
      </w:pPr>
      <w:rPr>
        <w:rFonts w:ascii="Courier New" w:hAnsi="Courier New" w:cs="Courier New" w:hint="default"/>
      </w:rPr>
    </w:lvl>
    <w:lvl w:ilvl="2" w:tplc="9506AC8C" w:tentative="1">
      <w:start w:val="1"/>
      <w:numFmt w:val="bullet"/>
      <w:lvlText w:val=""/>
      <w:lvlJc w:val="left"/>
      <w:pPr>
        <w:ind w:left="2160" w:hanging="360"/>
      </w:pPr>
      <w:rPr>
        <w:rFonts w:ascii="Wingdings" w:hAnsi="Wingdings" w:hint="default"/>
      </w:rPr>
    </w:lvl>
    <w:lvl w:ilvl="3" w:tplc="11EA8E4E" w:tentative="1">
      <w:start w:val="1"/>
      <w:numFmt w:val="bullet"/>
      <w:lvlText w:val=""/>
      <w:lvlJc w:val="left"/>
      <w:pPr>
        <w:ind w:left="2880" w:hanging="360"/>
      </w:pPr>
      <w:rPr>
        <w:rFonts w:ascii="Symbol" w:hAnsi="Symbol" w:hint="default"/>
      </w:rPr>
    </w:lvl>
    <w:lvl w:ilvl="4" w:tplc="EC981592" w:tentative="1">
      <w:start w:val="1"/>
      <w:numFmt w:val="bullet"/>
      <w:lvlText w:val="o"/>
      <w:lvlJc w:val="left"/>
      <w:pPr>
        <w:ind w:left="3600" w:hanging="360"/>
      </w:pPr>
      <w:rPr>
        <w:rFonts w:ascii="Courier New" w:hAnsi="Courier New" w:cs="Courier New" w:hint="default"/>
      </w:rPr>
    </w:lvl>
    <w:lvl w:ilvl="5" w:tplc="E9EA3DE4" w:tentative="1">
      <w:start w:val="1"/>
      <w:numFmt w:val="bullet"/>
      <w:lvlText w:val=""/>
      <w:lvlJc w:val="left"/>
      <w:pPr>
        <w:ind w:left="4320" w:hanging="360"/>
      </w:pPr>
      <w:rPr>
        <w:rFonts w:ascii="Wingdings" w:hAnsi="Wingdings" w:hint="default"/>
      </w:rPr>
    </w:lvl>
    <w:lvl w:ilvl="6" w:tplc="ACFCADB6" w:tentative="1">
      <w:start w:val="1"/>
      <w:numFmt w:val="bullet"/>
      <w:lvlText w:val=""/>
      <w:lvlJc w:val="left"/>
      <w:pPr>
        <w:ind w:left="5040" w:hanging="360"/>
      </w:pPr>
      <w:rPr>
        <w:rFonts w:ascii="Symbol" w:hAnsi="Symbol" w:hint="default"/>
      </w:rPr>
    </w:lvl>
    <w:lvl w:ilvl="7" w:tplc="B9C40296" w:tentative="1">
      <w:start w:val="1"/>
      <w:numFmt w:val="bullet"/>
      <w:lvlText w:val="o"/>
      <w:lvlJc w:val="left"/>
      <w:pPr>
        <w:ind w:left="5760" w:hanging="360"/>
      </w:pPr>
      <w:rPr>
        <w:rFonts w:ascii="Courier New" w:hAnsi="Courier New" w:cs="Courier New" w:hint="default"/>
      </w:rPr>
    </w:lvl>
    <w:lvl w:ilvl="8" w:tplc="6D6EB2EA" w:tentative="1">
      <w:start w:val="1"/>
      <w:numFmt w:val="bullet"/>
      <w:lvlText w:val=""/>
      <w:lvlJc w:val="left"/>
      <w:pPr>
        <w:ind w:left="6480" w:hanging="360"/>
      </w:pPr>
      <w:rPr>
        <w:rFonts w:ascii="Wingdings" w:hAnsi="Wingdings" w:hint="default"/>
      </w:rPr>
    </w:lvl>
  </w:abstractNum>
  <w:abstractNum w:abstractNumId="29" w15:restartNumberingAfterBreak="0">
    <w:nsid w:val="5AB524FD"/>
    <w:multiLevelType w:val="hybridMultilevel"/>
    <w:tmpl w:val="6FCE9FF2"/>
    <w:lvl w:ilvl="0" w:tplc="B28062A0">
      <w:start w:val="1"/>
      <w:numFmt w:val="bullet"/>
      <w:lvlText w:val=""/>
      <w:lvlJc w:val="left"/>
      <w:pPr>
        <w:ind w:left="720" w:hanging="360"/>
      </w:pPr>
      <w:rPr>
        <w:rFonts w:ascii="Symbol" w:hAnsi="Symbol" w:hint="default"/>
      </w:rPr>
    </w:lvl>
    <w:lvl w:ilvl="1" w:tplc="297014FE" w:tentative="1">
      <w:start w:val="1"/>
      <w:numFmt w:val="bullet"/>
      <w:lvlText w:val="o"/>
      <w:lvlJc w:val="left"/>
      <w:pPr>
        <w:ind w:left="1440" w:hanging="360"/>
      </w:pPr>
      <w:rPr>
        <w:rFonts w:ascii="Courier New" w:hAnsi="Courier New" w:cs="Courier New" w:hint="default"/>
      </w:rPr>
    </w:lvl>
    <w:lvl w:ilvl="2" w:tplc="BE3C9068" w:tentative="1">
      <w:start w:val="1"/>
      <w:numFmt w:val="bullet"/>
      <w:lvlText w:val=""/>
      <w:lvlJc w:val="left"/>
      <w:pPr>
        <w:ind w:left="2160" w:hanging="360"/>
      </w:pPr>
      <w:rPr>
        <w:rFonts w:ascii="Wingdings" w:hAnsi="Wingdings" w:hint="default"/>
      </w:rPr>
    </w:lvl>
    <w:lvl w:ilvl="3" w:tplc="72F2072A" w:tentative="1">
      <w:start w:val="1"/>
      <w:numFmt w:val="bullet"/>
      <w:lvlText w:val=""/>
      <w:lvlJc w:val="left"/>
      <w:pPr>
        <w:ind w:left="2880" w:hanging="360"/>
      </w:pPr>
      <w:rPr>
        <w:rFonts w:ascii="Symbol" w:hAnsi="Symbol" w:hint="default"/>
      </w:rPr>
    </w:lvl>
    <w:lvl w:ilvl="4" w:tplc="42785D00" w:tentative="1">
      <w:start w:val="1"/>
      <w:numFmt w:val="bullet"/>
      <w:lvlText w:val="o"/>
      <w:lvlJc w:val="left"/>
      <w:pPr>
        <w:ind w:left="3600" w:hanging="360"/>
      </w:pPr>
      <w:rPr>
        <w:rFonts w:ascii="Courier New" w:hAnsi="Courier New" w:cs="Courier New" w:hint="default"/>
      </w:rPr>
    </w:lvl>
    <w:lvl w:ilvl="5" w:tplc="1CA6644A" w:tentative="1">
      <w:start w:val="1"/>
      <w:numFmt w:val="bullet"/>
      <w:lvlText w:val=""/>
      <w:lvlJc w:val="left"/>
      <w:pPr>
        <w:ind w:left="4320" w:hanging="360"/>
      </w:pPr>
      <w:rPr>
        <w:rFonts w:ascii="Wingdings" w:hAnsi="Wingdings" w:hint="default"/>
      </w:rPr>
    </w:lvl>
    <w:lvl w:ilvl="6" w:tplc="EE909E76" w:tentative="1">
      <w:start w:val="1"/>
      <w:numFmt w:val="bullet"/>
      <w:lvlText w:val=""/>
      <w:lvlJc w:val="left"/>
      <w:pPr>
        <w:ind w:left="5040" w:hanging="360"/>
      </w:pPr>
      <w:rPr>
        <w:rFonts w:ascii="Symbol" w:hAnsi="Symbol" w:hint="default"/>
      </w:rPr>
    </w:lvl>
    <w:lvl w:ilvl="7" w:tplc="96D035FE" w:tentative="1">
      <w:start w:val="1"/>
      <w:numFmt w:val="bullet"/>
      <w:lvlText w:val="o"/>
      <w:lvlJc w:val="left"/>
      <w:pPr>
        <w:ind w:left="5760" w:hanging="360"/>
      </w:pPr>
      <w:rPr>
        <w:rFonts w:ascii="Courier New" w:hAnsi="Courier New" w:cs="Courier New" w:hint="default"/>
      </w:rPr>
    </w:lvl>
    <w:lvl w:ilvl="8" w:tplc="D0E21DDE" w:tentative="1">
      <w:start w:val="1"/>
      <w:numFmt w:val="bullet"/>
      <w:lvlText w:val=""/>
      <w:lvlJc w:val="left"/>
      <w:pPr>
        <w:ind w:left="6480" w:hanging="360"/>
      </w:pPr>
      <w:rPr>
        <w:rFonts w:ascii="Wingdings" w:hAnsi="Wingdings" w:hint="default"/>
      </w:rPr>
    </w:lvl>
  </w:abstractNum>
  <w:abstractNum w:abstractNumId="30" w15:restartNumberingAfterBreak="0">
    <w:nsid w:val="62314ECA"/>
    <w:multiLevelType w:val="hybridMultilevel"/>
    <w:tmpl w:val="E22A2550"/>
    <w:lvl w:ilvl="0" w:tplc="AC469132">
      <w:start w:val="1"/>
      <w:numFmt w:val="bullet"/>
      <w:lvlText w:val="•"/>
      <w:lvlJc w:val="left"/>
      <w:pPr>
        <w:ind w:left="720" w:hanging="360"/>
      </w:pPr>
      <w:rPr>
        <w:rFonts w:hint="default"/>
      </w:rPr>
    </w:lvl>
    <w:lvl w:ilvl="1" w:tplc="9AD4588E" w:tentative="1">
      <w:start w:val="1"/>
      <w:numFmt w:val="bullet"/>
      <w:lvlText w:val="o"/>
      <w:lvlJc w:val="left"/>
      <w:pPr>
        <w:ind w:left="1440" w:hanging="360"/>
      </w:pPr>
      <w:rPr>
        <w:rFonts w:ascii="Courier New" w:hAnsi="Courier New" w:cs="Courier New" w:hint="default"/>
      </w:rPr>
    </w:lvl>
    <w:lvl w:ilvl="2" w:tplc="973ECC6C" w:tentative="1">
      <w:start w:val="1"/>
      <w:numFmt w:val="bullet"/>
      <w:lvlText w:val=""/>
      <w:lvlJc w:val="left"/>
      <w:pPr>
        <w:ind w:left="2160" w:hanging="360"/>
      </w:pPr>
      <w:rPr>
        <w:rFonts w:ascii="Wingdings" w:hAnsi="Wingdings" w:hint="default"/>
      </w:rPr>
    </w:lvl>
    <w:lvl w:ilvl="3" w:tplc="D1ECD77E" w:tentative="1">
      <w:start w:val="1"/>
      <w:numFmt w:val="bullet"/>
      <w:lvlText w:val=""/>
      <w:lvlJc w:val="left"/>
      <w:pPr>
        <w:ind w:left="2880" w:hanging="360"/>
      </w:pPr>
      <w:rPr>
        <w:rFonts w:ascii="Symbol" w:hAnsi="Symbol" w:hint="default"/>
      </w:rPr>
    </w:lvl>
    <w:lvl w:ilvl="4" w:tplc="77AA5088" w:tentative="1">
      <w:start w:val="1"/>
      <w:numFmt w:val="bullet"/>
      <w:lvlText w:val="o"/>
      <w:lvlJc w:val="left"/>
      <w:pPr>
        <w:ind w:left="3600" w:hanging="360"/>
      </w:pPr>
      <w:rPr>
        <w:rFonts w:ascii="Courier New" w:hAnsi="Courier New" w:cs="Courier New" w:hint="default"/>
      </w:rPr>
    </w:lvl>
    <w:lvl w:ilvl="5" w:tplc="D2A8FCD8" w:tentative="1">
      <w:start w:val="1"/>
      <w:numFmt w:val="bullet"/>
      <w:lvlText w:val=""/>
      <w:lvlJc w:val="left"/>
      <w:pPr>
        <w:ind w:left="4320" w:hanging="360"/>
      </w:pPr>
      <w:rPr>
        <w:rFonts w:ascii="Wingdings" w:hAnsi="Wingdings" w:hint="default"/>
      </w:rPr>
    </w:lvl>
    <w:lvl w:ilvl="6" w:tplc="82300814" w:tentative="1">
      <w:start w:val="1"/>
      <w:numFmt w:val="bullet"/>
      <w:lvlText w:val=""/>
      <w:lvlJc w:val="left"/>
      <w:pPr>
        <w:ind w:left="5040" w:hanging="360"/>
      </w:pPr>
      <w:rPr>
        <w:rFonts w:ascii="Symbol" w:hAnsi="Symbol" w:hint="default"/>
      </w:rPr>
    </w:lvl>
    <w:lvl w:ilvl="7" w:tplc="60168292" w:tentative="1">
      <w:start w:val="1"/>
      <w:numFmt w:val="bullet"/>
      <w:lvlText w:val="o"/>
      <w:lvlJc w:val="left"/>
      <w:pPr>
        <w:ind w:left="5760" w:hanging="360"/>
      </w:pPr>
      <w:rPr>
        <w:rFonts w:ascii="Courier New" w:hAnsi="Courier New" w:cs="Courier New" w:hint="default"/>
      </w:rPr>
    </w:lvl>
    <w:lvl w:ilvl="8" w:tplc="C4C4069E" w:tentative="1">
      <w:start w:val="1"/>
      <w:numFmt w:val="bullet"/>
      <w:lvlText w:val=""/>
      <w:lvlJc w:val="left"/>
      <w:pPr>
        <w:ind w:left="6480" w:hanging="360"/>
      </w:pPr>
      <w:rPr>
        <w:rFonts w:ascii="Wingdings" w:hAnsi="Wingdings" w:hint="default"/>
      </w:r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E95A54"/>
    <w:multiLevelType w:val="hybridMultilevel"/>
    <w:tmpl w:val="3C18EFB0"/>
    <w:lvl w:ilvl="0" w:tplc="B6E4F69C">
      <w:start w:val="1"/>
      <w:numFmt w:val="bullet"/>
      <w:lvlText w:val=""/>
      <w:lvlJc w:val="left"/>
      <w:pPr>
        <w:tabs>
          <w:tab w:val="num" w:pos="397"/>
        </w:tabs>
        <w:ind w:left="397" w:hanging="397"/>
      </w:pPr>
      <w:rPr>
        <w:rFonts w:ascii="Symbol" w:hAnsi="Symbol" w:hint="default"/>
      </w:rPr>
    </w:lvl>
    <w:lvl w:ilvl="1" w:tplc="6E4E0AFA" w:tentative="1">
      <w:start w:val="1"/>
      <w:numFmt w:val="bullet"/>
      <w:lvlText w:val="o"/>
      <w:lvlJc w:val="left"/>
      <w:pPr>
        <w:tabs>
          <w:tab w:val="num" w:pos="1440"/>
        </w:tabs>
        <w:ind w:left="1440" w:hanging="360"/>
      </w:pPr>
      <w:rPr>
        <w:rFonts w:ascii="Courier New" w:hAnsi="Courier New" w:cs="Courier New" w:hint="default"/>
      </w:rPr>
    </w:lvl>
    <w:lvl w:ilvl="2" w:tplc="90B882B4" w:tentative="1">
      <w:start w:val="1"/>
      <w:numFmt w:val="bullet"/>
      <w:lvlText w:val=""/>
      <w:lvlJc w:val="left"/>
      <w:pPr>
        <w:tabs>
          <w:tab w:val="num" w:pos="2160"/>
        </w:tabs>
        <w:ind w:left="2160" w:hanging="360"/>
      </w:pPr>
      <w:rPr>
        <w:rFonts w:ascii="Wingdings" w:hAnsi="Wingdings" w:hint="default"/>
      </w:rPr>
    </w:lvl>
    <w:lvl w:ilvl="3" w:tplc="91DC0D5C" w:tentative="1">
      <w:start w:val="1"/>
      <w:numFmt w:val="bullet"/>
      <w:lvlText w:val=""/>
      <w:lvlJc w:val="left"/>
      <w:pPr>
        <w:tabs>
          <w:tab w:val="num" w:pos="2880"/>
        </w:tabs>
        <w:ind w:left="2880" w:hanging="360"/>
      </w:pPr>
      <w:rPr>
        <w:rFonts w:ascii="Symbol" w:hAnsi="Symbol" w:hint="default"/>
      </w:rPr>
    </w:lvl>
    <w:lvl w:ilvl="4" w:tplc="E9701114" w:tentative="1">
      <w:start w:val="1"/>
      <w:numFmt w:val="bullet"/>
      <w:lvlText w:val="o"/>
      <w:lvlJc w:val="left"/>
      <w:pPr>
        <w:tabs>
          <w:tab w:val="num" w:pos="3600"/>
        </w:tabs>
        <w:ind w:left="3600" w:hanging="360"/>
      </w:pPr>
      <w:rPr>
        <w:rFonts w:ascii="Courier New" w:hAnsi="Courier New" w:cs="Courier New" w:hint="default"/>
      </w:rPr>
    </w:lvl>
    <w:lvl w:ilvl="5" w:tplc="A1782164" w:tentative="1">
      <w:start w:val="1"/>
      <w:numFmt w:val="bullet"/>
      <w:lvlText w:val=""/>
      <w:lvlJc w:val="left"/>
      <w:pPr>
        <w:tabs>
          <w:tab w:val="num" w:pos="4320"/>
        </w:tabs>
        <w:ind w:left="4320" w:hanging="360"/>
      </w:pPr>
      <w:rPr>
        <w:rFonts w:ascii="Wingdings" w:hAnsi="Wingdings" w:hint="default"/>
      </w:rPr>
    </w:lvl>
    <w:lvl w:ilvl="6" w:tplc="75E433AC" w:tentative="1">
      <w:start w:val="1"/>
      <w:numFmt w:val="bullet"/>
      <w:lvlText w:val=""/>
      <w:lvlJc w:val="left"/>
      <w:pPr>
        <w:tabs>
          <w:tab w:val="num" w:pos="5040"/>
        </w:tabs>
        <w:ind w:left="5040" w:hanging="360"/>
      </w:pPr>
      <w:rPr>
        <w:rFonts w:ascii="Symbol" w:hAnsi="Symbol" w:hint="default"/>
      </w:rPr>
    </w:lvl>
    <w:lvl w:ilvl="7" w:tplc="ABA66EC2" w:tentative="1">
      <w:start w:val="1"/>
      <w:numFmt w:val="bullet"/>
      <w:lvlText w:val="o"/>
      <w:lvlJc w:val="left"/>
      <w:pPr>
        <w:tabs>
          <w:tab w:val="num" w:pos="5760"/>
        </w:tabs>
        <w:ind w:left="5760" w:hanging="360"/>
      </w:pPr>
      <w:rPr>
        <w:rFonts w:ascii="Courier New" w:hAnsi="Courier New" w:cs="Courier New" w:hint="default"/>
      </w:rPr>
    </w:lvl>
    <w:lvl w:ilvl="8" w:tplc="71E0120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CCA4345"/>
    <w:multiLevelType w:val="hybridMultilevel"/>
    <w:tmpl w:val="CE1811D8"/>
    <w:lvl w:ilvl="0" w:tplc="3A3ED7F4">
      <w:start w:val="1"/>
      <w:numFmt w:val="bullet"/>
      <w:lvlText w:val="•"/>
      <w:lvlJc w:val="left"/>
      <w:pPr>
        <w:ind w:left="684" w:hanging="567"/>
      </w:pPr>
      <w:rPr>
        <w:rFonts w:ascii="Times New Roman" w:eastAsia="Times New Roman" w:hAnsi="Times New Roman" w:hint="default"/>
        <w:sz w:val="22"/>
        <w:szCs w:val="22"/>
      </w:rPr>
    </w:lvl>
    <w:lvl w:ilvl="1" w:tplc="2CBA33B4">
      <w:start w:val="1"/>
      <w:numFmt w:val="bullet"/>
      <w:lvlText w:val=""/>
      <w:lvlJc w:val="left"/>
      <w:pPr>
        <w:ind w:left="838" w:hanging="361"/>
      </w:pPr>
      <w:rPr>
        <w:rFonts w:ascii="Symbol" w:eastAsia="Symbol" w:hAnsi="Symbol" w:hint="default"/>
        <w:sz w:val="22"/>
        <w:szCs w:val="22"/>
      </w:rPr>
    </w:lvl>
    <w:lvl w:ilvl="2" w:tplc="D2DCC7BC">
      <w:start w:val="1"/>
      <w:numFmt w:val="bullet"/>
      <w:lvlText w:val="-"/>
      <w:lvlJc w:val="left"/>
      <w:pPr>
        <w:ind w:left="1558" w:hanging="361"/>
      </w:pPr>
      <w:rPr>
        <w:rFonts w:ascii="Verdana" w:eastAsia="Verdana" w:hAnsi="Verdana" w:hint="default"/>
        <w:sz w:val="22"/>
        <w:szCs w:val="22"/>
      </w:rPr>
    </w:lvl>
    <w:lvl w:ilvl="3" w:tplc="EF0AD9BE">
      <w:start w:val="1"/>
      <w:numFmt w:val="bullet"/>
      <w:lvlText w:val="o"/>
      <w:lvlJc w:val="left"/>
      <w:pPr>
        <w:ind w:left="2279" w:hanging="361"/>
      </w:pPr>
      <w:rPr>
        <w:rFonts w:ascii="Courier New" w:eastAsia="Courier New" w:hAnsi="Courier New" w:hint="default"/>
        <w:sz w:val="22"/>
        <w:szCs w:val="22"/>
      </w:rPr>
    </w:lvl>
    <w:lvl w:ilvl="4" w:tplc="C58C2562">
      <w:start w:val="1"/>
      <w:numFmt w:val="bullet"/>
      <w:lvlText w:val="•"/>
      <w:lvlJc w:val="left"/>
      <w:pPr>
        <w:ind w:left="2279" w:hanging="361"/>
      </w:pPr>
      <w:rPr>
        <w:rFonts w:hint="default"/>
      </w:rPr>
    </w:lvl>
    <w:lvl w:ilvl="5" w:tplc="74C2B32E">
      <w:start w:val="1"/>
      <w:numFmt w:val="bullet"/>
      <w:lvlText w:val="•"/>
      <w:lvlJc w:val="left"/>
      <w:pPr>
        <w:ind w:left="2280" w:hanging="361"/>
      </w:pPr>
      <w:rPr>
        <w:rFonts w:hint="default"/>
      </w:rPr>
    </w:lvl>
    <w:lvl w:ilvl="6" w:tplc="5B02F236">
      <w:start w:val="1"/>
      <w:numFmt w:val="bullet"/>
      <w:lvlText w:val="•"/>
      <w:lvlJc w:val="left"/>
      <w:pPr>
        <w:ind w:left="2281" w:hanging="361"/>
      </w:pPr>
      <w:rPr>
        <w:rFonts w:hint="default"/>
      </w:rPr>
    </w:lvl>
    <w:lvl w:ilvl="7" w:tplc="C268B06A">
      <w:start w:val="1"/>
      <w:numFmt w:val="bullet"/>
      <w:lvlText w:val="•"/>
      <w:lvlJc w:val="left"/>
      <w:pPr>
        <w:ind w:left="3942" w:hanging="361"/>
      </w:pPr>
      <w:rPr>
        <w:rFonts w:hint="default"/>
      </w:rPr>
    </w:lvl>
    <w:lvl w:ilvl="8" w:tplc="799CF712">
      <w:start w:val="1"/>
      <w:numFmt w:val="bullet"/>
      <w:lvlText w:val="•"/>
      <w:lvlJc w:val="left"/>
      <w:pPr>
        <w:ind w:left="5603" w:hanging="361"/>
      </w:pPr>
      <w:rPr>
        <w:rFont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F9337D0"/>
    <w:multiLevelType w:val="hybridMultilevel"/>
    <w:tmpl w:val="B6C885E6"/>
    <w:lvl w:ilvl="0" w:tplc="0A0A6D2A">
      <w:start w:val="1"/>
      <w:numFmt w:val="bullet"/>
      <w:lvlText w:val=""/>
      <w:lvlJc w:val="left"/>
      <w:pPr>
        <w:tabs>
          <w:tab w:val="num" w:pos="720"/>
        </w:tabs>
        <w:ind w:left="720" w:hanging="360"/>
      </w:pPr>
      <w:rPr>
        <w:rFonts w:ascii="Symbol" w:hAnsi="Symbol" w:hint="default"/>
      </w:rPr>
    </w:lvl>
    <w:lvl w:ilvl="1" w:tplc="7256CE6A" w:tentative="1">
      <w:start w:val="1"/>
      <w:numFmt w:val="bullet"/>
      <w:lvlText w:val="o"/>
      <w:lvlJc w:val="left"/>
      <w:pPr>
        <w:tabs>
          <w:tab w:val="num" w:pos="1440"/>
        </w:tabs>
        <w:ind w:left="1440" w:hanging="360"/>
      </w:pPr>
      <w:rPr>
        <w:rFonts w:ascii="Courier New" w:hAnsi="Courier New" w:cs="Courier New" w:hint="default"/>
      </w:rPr>
    </w:lvl>
    <w:lvl w:ilvl="2" w:tplc="31085EA4" w:tentative="1">
      <w:start w:val="1"/>
      <w:numFmt w:val="bullet"/>
      <w:lvlText w:val=""/>
      <w:lvlJc w:val="left"/>
      <w:pPr>
        <w:tabs>
          <w:tab w:val="num" w:pos="2160"/>
        </w:tabs>
        <w:ind w:left="2160" w:hanging="360"/>
      </w:pPr>
      <w:rPr>
        <w:rFonts w:ascii="Wingdings" w:hAnsi="Wingdings" w:hint="default"/>
      </w:rPr>
    </w:lvl>
    <w:lvl w:ilvl="3" w:tplc="0F42A050" w:tentative="1">
      <w:start w:val="1"/>
      <w:numFmt w:val="bullet"/>
      <w:lvlText w:val=""/>
      <w:lvlJc w:val="left"/>
      <w:pPr>
        <w:tabs>
          <w:tab w:val="num" w:pos="2880"/>
        </w:tabs>
        <w:ind w:left="2880" w:hanging="360"/>
      </w:pPr>
      <w:rPr>
        <w:rFonts w:ascii="Symbol" w:hAnsi="Symbol" w:hint="default"/>
      </w:rPr>
    </w:lvl>
    <w:lvl w:ilvl="4" w:tplc="CC86D87E" w:tentative="1">
      <w:start w:val="1"/>
      <w:numFmt w:val="bullet"/>
      <w:lvlText w:val="o"/>
      <w:lvlJc w:val="left"/>
      <w:pPr>
        <w:tabs>
          <w:tab w:val="num" w:pos="3600"/>
        </w:tabs>
        <w:ind w:left="3600" w:hanging="360"/>
      </w:pPr>
      <w:rPr>
        <w:rFonts w:ascii="Courier New" w:hAnsi="Courier New" w:cs="Courier New" w:hint="default"/>
      </w:rPr>
    </w:lvl>
    <w:lvl w:ilvl="5" w:tplc="E1D8D0B0" w:tentative="1">
      <w:start w:val="1"/>
      <w:numFmt w:val="bullet"/>
      <w:lvlText w:val=""/>
      <w:lvlJc w:val="left"/>
      <w:pPr>
        <w:tabs>
          <w:tab w:val="num" w:pos="4320"/>
        </w:tabs>
        <w:ind w:left="4320" w:hanging="360"/>
      </w:pPr>
      <w:rPr>
        <w:rFonts w:ascii="Wingdings" w:hAnsi="Wingdings" w:hint="default"/>
      </w:rPr>
    </w:lvl>
    <w:lvl w:ilvl="6" w:tplc="71A2C2EE" w:tentative="1">
      <w:start w:val="1"/>
      <w:numFmt w:val="bullet"/>
      <w:lvlText w:val=""/>
      <w:lvlJc w:val="left"/>
      <w:pPr>
        <w:tabs>
          <w:tab w:val="num" w:pos="5040"/>
        </w:tabs>
        <w:ind w:left="5040" w:hanging="360"/>
      </w:pPr>
      <w:rPr>
        <w:rFonts w:ascii="Symbol" w:hAnsi="Symbol" w:hint="default"/>
      </w:rPr>
    </w:lvl>
    <w:lvl w:ilvl="7" w:tplc="D554B71C" w:tentative="1">
      <w:start w:val="1"/>
      <w:numFmt w:val="bullet"/>
      <w:lvlText w:val="o"/>
      <w:lvlJc w:val="left"/>
      <w:pPr>
        <w:tabs>
          <w:tab w:val="num" w:pos="5760"/>
        </w:tabs>
        <w:ind w:left="5760" w:hanging="360"/>
      </w:pPr>
      <w:rPr>
        <w:rFonts w:ascii="Courier New" w:hAnsi="Courier New" w:cs="Courier New" w:hint="default"/>
      </w:rPr>
    </w:lvl>
    <w:lvl w:ilvl="8" w:tplc="2E6AF5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B009C0"/>
    <w:multiLevelType w:val="hybridMultilevel"/>
    <w:tmpl w:val="63BCA1B4"/>
    <w:lvl w:ilvl="0" w:tplc="2EF23ECA">
      <w:start w:val="1"/>
      <w:numFmt w:val="bullet"/>
      <w:lvlText w:val="-"/>
      <w:lvlJc w:val="left"/>
      <w:pPr>
        <w:ind w:left="684" w:hanging="567"/>
      </w:pPr>
      <w:rPr>
        <w:rFonts w:ascii="Times New Roman" w:eastAsia="Times New Roman" w:hAnsi="Times New Roman" w:hint="default"/>
        <w:sz w:val="22"/>
        <w:szCs w:val="22"/>
      </w:rPr>
    </w:lvl>
    <w:lvl w:ilvl="1" w:tplc="36B07216">
      <w:start w:val="1"/>
      <w:numFmt w:val="bullet"/>
      <w:lvlText w:val="•"/>
      <w:lvlJc w:val="left"/>
      <w:pPr>
        <w:ind w:left="1536" w:hanging="567"/>
      </w:pPr>
      <w:rPr>
        <w:rFonts w:hint="default"/>
      </w:rPr>
    </w:lvl>
    <w:lvl w:ilvl="2" w:tplc="3DB6EBF2">
      <w:start w:val="1"/>
      <w:numFmt w:val="bullet"/>
      <w:lvlText w:val="•"/>
      <w:lvlJc w:val="left"/>
      <w:pPr>
        <w:ind w:left="2388" w:hanging="567"/>
      </w:pPr>
      <w:rPr>
        <w:rFonts w:hint="default"/>
      </w:rPr>
    </w:lvl>
    <w:lvl w:ilvl="3" w:tplc="330E1B5E">
      <w:start w:val="1"/>
      <w:numFmt w:val="bullet"/>
      <w:lvlText w:val="•"/>
      <w:lvlJc w:val="left"/>
      <w:pPr>
        <w:ind w:left="3241" w:hanging="567"/>
      </w:pPr>
      <w:rPr>
        <w:rFonts w:hint="default"/>
      </w:rPr>
    </w:lvl>
    <w:lvl w:ilvl="4" w:tplc="34FE6B36">
      <w:start w:val="1"/>
      <w:numFmt w:val="bullet"/>
      <w:lvlText w:val="•"/>
      <w:lvlJc w:val="left"/>
      <w:pPr>
        <w:ind w:left="4093" w:hanging="567"/>
      </w:pPr>
      <w:rPr>
        <w:rFonts w:hint="default"/>
      </w:rPr>
    </w:lvl>
    <w:lvl w:ilvl="5" w:tplc="83001120">
      <w:start w:val="1"/>
      <w:numFmt w:val="bullet"/>
      <w:lvlText w:val="•"/>
      <w:lvlJc w:val="left"/>
      <w:pPr>
        <w:ind w:left="4945" w:hanging="567"/>
      </w:pPr>
      <w:rPr>
        <w:rFonts w:hint="default"/>
      </w:rPr>
    </w:lvl>
    <w:lvl w:ilvl="6" w:tplc="80744124">
      <w:start w:val="1"/>
      <w:numFmt w:val="bullet"/>
      <w:lvlText w:val="•"/>
      <w:lvlJc w:val="left"/>
      <w:pPr>
        <w:ind w:left="5797" w:hanging="567"/>
      </w:pPr>
      <w:rPr>
        <w:rFonts w:hint="default"/>
      </w:rPr>
    </w:lvl>
    <w:lvl w:ilvl="7" w:tplc="6C68361A">
      <w:start w:val="1"/>
      <w:numFmt w:val="bullet"/>
      <w:lvlText w:val="•"/>
      <w:lvlJc w:val="left"/>
      <w:pPr>
        <w:ind w:left="6649" w:hanging="567"/>
      </w:pPr>
      <w:rPr>
        <w:rFonts w:hint="default"/>
      </w:rPr>
    </w:lvl>
    <w:lvl w:ilvl="8" w:tplc="ECE6B404">
      <w:start w:val="1"/>
      <w:numFmt w:val="bullet"/>
      <w:lvlText w:val="•"/>
      <w:lvlJc w:val="left"/>
      <w:pPr>
        <w:ind w:left="7502" w:hanging="567"/>
      </w:pPr>
      <w:rPr>
        <w:rFonts w:hint="default"/>
      </w:rPr>
    </w:lvl>
  </w:abstractNum>
  <w:abstractNum w:abstractNumId="40" w15:restartNumberingAfterBreak="0">
    <w:nsid w:val="72864850"/>
    <w:multiLevelType w:val="multilevel"/>
    <w:tmpl w:val="ACC0F050"/>
    <w:lvl w:ilvl="0">
      <w:start w:val="15"/>
      <w:numFmt w:val="decimal"/>
      <w:lvlText w:val="%1"/>
      <w:lvlJc w:val="left"/>
      <w:pPr>
        <w:ind w:left="118" w:hanging="442"/>
      </w:pPr>
      <w:rPr>
        <w:rFonts w:hint="default"/>
      </w:rPr>
    </w:lvl>
    <w:lvl w:ilvl="1">
      <w:start w:val="2"/>
      <w:numFmt w:val="decimal"/>
      <w:lvlText w:val="%1.%2"/>
      <w:lvlJc w:val="left"/>
      <w:pPr>
        <w:ind w:left="118" w:hanging="442"/>
      </w:pPr>
      <w:rPr>
        <w:rFonts w:ascii="Times New Roman" w:eastAsia="Times New Roman" w:hAnsi="Times New Roman" w:hint="default"/>
        <w:sz w:val="22"/>
        <w:szCs w:val="22"/>
      </w:rPr>
    </w:lvl>
    <w:lvl w:ilvl="2">
      <w:start w:val="1"/>
      <w:numFmt w:val="decimal"/>
      <w:lvlText w:val="%3."/>
      <w:lvlJc w:val="left"/>
      <w:pPr>
        <w:ind w:left="1406" w:hanging="504"/>
      </w:pPr>
      <w:rPr>
        <w:rFonts w:ascii="Times New Roman" w:eastAsia="Times New Roman" w:hAnsi="Times New Roman" w:hint="default"/>
        <w:spacing w:val="1"/>
        <w:position w:val="9"/>
        <w:sz w:val="16"/>
        <w:szCs w:val="16"/>
      </w:rPr>
    </w:lvl>
    <w:lvl w:ilvl="3">
      <w:start w:val="1"/>
      <w:numFmt w:val="bullet"/>
      <w:lvlText w:val="•"/>
      <w:lvlJc w:val="left"/>
      <w:pPr>
        <w:ind w:left="2393" w:hanging="504"/>
      </w:pPr>
      <w:rPr>
        <w:rFonts w:hint="default"/>
      </w:rPr>
    </w:lvl>
    <w:lvl w:ilvl="4">
      <w:start w:val="1"/>
      <w:numFmt w:val="bullet"/>
      <w:lvlText w:val="•"/>
      <w:lvlJc w:val="left"/>
      <w:pPr>
        <w:ind w:left="3381" w:hanging="504"/>
      </w:pPr>
      <w:rPr>
        <w:rFonts w:hint="default"/>
      </w:rPr>
    </w:lvl>
    <w:lvl w:ilvl="5">
      <w:start w:val="1"/>
      <w:numFmt w:val="bullet"/>
      <w:lvlText w:val="•"/>
      <w:lvlJc w:val="left"/>
      <w:pPr>
        <w:ind w:left="4368" w:hanging="504"/>
      </w:pPr>
      <w:rPr>
        <w:rFonts w:hint="default"/>
      </w:rPr>
    </w:lvl>
    <w:lvl w:ilvl="6">
      <w:start w:val="1"/>
      <w:numFmt w:val="bullet"/>
      <w:lvlText w:val="•"/>
      <w:lvlJc w:val="left"/>
      <w:pPr>
        <w:ind w:left="5356" w:hanging="504"/>
      </w:pPr>
      <w:rPr>
        <w:rFonts w:hint="default"/>
      </w:rPr>
    </w:lvl>
    <w:lvl w:ilvl="7">
      <w:start w:val="1"/>
      <w:numFmt w:val="bullet"/>
      <w:lvlText w:val="•"/>
      <w:lvlJc w:val="left"/>
      <w:pPr>
        <w:ind w:left="6343" w:hanging="504"/>
      </w:pPr>
      <w:rPr>
        <w:rFonts w:hint="default"/>
      </w:rPr>
    </w:lvl>
    <w:lvl w:ilvl="8">
      <w:start w:val="1"/>
      <w:numFmt w:val="bullet"/>
      <w:lvlText w:val="•"/>
      <w:lvlJc w:val="left"/>
      <w:pPr>
        <w:ind w:left="7331" w:hanging="504"/>
      </w:pPr>
      <w:rPr>
        <w:rFonts w:hint="default"/>
      </w:rPr>
    </w:lvl>
  </w:abstractNum>
  <w:abstractNum w:abstractNumId="41" w15:restartNumberingAfterBreak="0">
    <w:nsid w:val="72AB50F1"/>
    <w:multiLevelType w:val="hybridMultilevel"/>
    <w:tmpl w:val="64CEA6CC"/>
    <w:lvl w:ilvl="0" w:tplc="8A5675B4">
      <w:start w:val="1"/>
      <w:numFmt w:val="decimal"/>
      <w:lvlText w:val="%1)"/>
      <w:lvlJc w:val="left"/>
      <w:pPr>
        <w:ind w:left="720" w:hanging="360"/>
      </w:pPr>
      <w:rPr>
        <w:rFonts w:hint="default"/>
      </w:rPr>
    </w:lvl>
    <w:lvl w:ilvl="1" w:tplc="D4262F16" w:tentative="1">
      <w:start w:val="1"/>
      <w:numFmt w:val="lowerLetter"/>
      <w:lvlText w:val="%2."/>
      <w:lvlJc w:val="left"/>
      <w:pPr>
        <w:ind w:left="1440" w:hanging="360"/>
      </w:pPr>
    </w:lvl>
    <w:lvl w:ilvl="2" w:tplc="BE0E96FA" w:tentative="1">
      <w:start w:val="1"/>
      <w:numFmt w:val="lowerRoman"/>
      <w:lvlText w:val="%3."/>
      <w:lvlJc w:val="right"/>
      <w:pPr>
        <w:ind w:left="2160" w:hanging="180"/>
      </w:pPr>
    </w:lvl>
    <w:lvl w:ilvl="3" w:tplc="93968320" w:tentative="1">
      <w:start w:val="1"/>
      <w:numFmt w:val="decimal"/>
      <w:lvlText w:val="%4."/>
      <w:lvlJc w:val="left"/>
      <w:pPr>
        <w:ind w:left="2880" w:hanging="360"/>
      </w:pPr>
    </w:lvl>
    <w:lvl w:ilvl="4" w:tplc="04DEF4EE" w:tentative="1">
      <w:start w:val="1"/>
      <w:numFmt w:val="lowerLetter"/>
      <w:lvlText w:val="%5."/>
      <w:lvlJc w:val="left"/>
      <w:pPr>
        <w:ind w:left="3600" w:hanging="360"/>
      </w:pPr>
    </w:lvl>
    <w:lvl w:ilvl="5" w:tplc="EDC8A664" w:tentative="1">
      <w:start w:val="1"/>
      <w:numFmt w:val="lowerRoman"/>
      <w:lvlText w:val="%6."/>
      <w:lvlJc w:val="right"/>
      <w:pPr>
        <w:ind w:left="4320" w:hanging="180"/>
      </w:pPr>
    </w:lvl>
    <w:lvl w:ilvl="6" w:tplc="B986C0CA" w:tentative="1">
      <w:start w:val="1"/>
      <w:numFmt w:val="decimal"/>
      <w:lvlText w:val="%7."/>
      <w:lvlJc w:val="left"/>
      <w:pPr>
        <w:ind w:left="5040" w:hanging="360"/>
      </w:pPr>
    </w:lvl>
    <w:lvl w:ilvl="7" w:tplc="B46E89E8" w:tentative="1">
      <w:start w:val="1"/>
      <w:numFmt w:val="lowerLetter"/>
      <w:lvlText w:val="%8."/>
      <w:lvlJc w:val="left"/>
      <w:pPr>
        <w:ind w:left="5760" w:hanging="360"/>
      </w:pPr>
    </w:lvl>
    <w:lvl w:ilvl="8" w:tplc="EF321578" w:tentative="1">
      <w:start w:val="1"/>
      <w:numFmt w:val="lowerRoman"/>
      <w:lvlText w:val="%9."/>
      <w:lvlJc w:val="right"/>
      <w:pPr>
        <w:ind w:left="6480" w:hanging="180"/>
      </w:pPr>
    </w:lvl>
  </w:abstractNum>
  <w:abstractNum w:abstractNumId="42" w15:restartNumberingAfterBreak="0">
    <w:nsid w:val="73F9681D"/>
    <w:multiLevelType w:val="hybridMultilevel"/>
    <w:tmpl w:val="F4AC2D0A"/>
    <w:lvl w:ilvl="0" w:tplc="BF0A90DE">
      <w:start w:val="1"/>
      <w:numFmt w:val="bullet"/>
      <w:lvlText w:val="-"/>
      <w:lvlJc w:val="left"/>
      <w:pPr>
        <w:ind w:left="684" w:hanging="360"/>
      </w:pPr>
      <w:rPr>
        <w:rFonts w:ascii="Times New Roman" w:eastAsia="Times New Roman" w:hAnsi="Times New Roman" w:hint="default"/>
        <w:sz w:val="22"/>
        <w:szCs w:val="22"/>
      </w:rPr>
    </w:lvl>
    <w:lvl w:ilvl="1" w:tplc="32A2E218" w:tentative="1">
      <w:start w:val="1"/>
      <w:numFmt w:val="bullet"/>
      <w:lvlText w:val="o"/>
      <w:lvlJc w:val="left"/>
      <w:pPr>
        <w:ind w:left="1440" w:hanging="360"/>
      </w:pPr>
      <w:rPr>
        <w:rFonts w:ascii="Courier New" w:hAnsi="Courier New" w:cs="Courier New" w:hint="default"/>
      </w:rPr>
    </w:lvl>
    <w:lvl w:ilvl="2" w:tplc="3370D466" w:tentative="1">
      <w:start w:val="1"/>
      <w:numFmt w:val="bullet"/>
      <w:lvlText w:val=""/>
      <w:lvlJc w:val="left"/>
      <w:pPr>
        <w:ind w:left="2160" w:hanging="360"/>
      </w:pPr>
      <w:rPr>
        <w:rFonts w:ascii="Wingdings" w:hAnsi="Wingdings" w:hint="default"/>
      </w:rPr>
    </w:lvl>
    <w:lvl w:ilvl="3" w:tplc="C564429E" w:tentative="1">
      <w:start w:val="1"/>
      <w:numFmt w:val="bullet"/>
      <w:lvlText w:val=""/>
      <w:lvlJc w:val="left"/>
      <w:pPr>
        <w:ind w:left="2880" w:hanging="360"/>
      </w:pPr>
      <w:rPr>
        <w:rFonts w:ascii="Symbol" w:hAnsi="Symbol" w:hint="default"/>
      </w:rPr>
    </w:lvl>
    <w:lvl w:ilvl="4" w:tplc="21A669CA" w:tentative="1">
      <w:start w:val="1"/>
      <w:numFmt w:val="bullet"/>
      <w:lvlText w:val="o"/>
      <w:lvlJc w:val="left"/>
      <w:pPr>
        <w:ind w:left="3600" w:hanging="360"/>
      </w:pPr>
      <w:rPr>
        <w:rFonts w:ascii="Courier New" w:hAnsi="Courier New" w:cs="Courier New" w:hint="default"/>
      </w:rPr>
    </w:lvl>
    <w:lvl w:ilvl="5" w:tplc="D5384F8C" w:tentative="1">
      <w:start w:val="1"/>
      <w:numFmt w:val="bullet"/>
      <w:lvlText w:val=""/>
      <w:lvlJc w:val="left"/>
      <w:pPr>
        <w:ind w:left="4320" w:hanging="360"/>
      </w:pPr>
      <w:rPr>
        <w:rFonts w:ascii="Wingdings" w:hAnsi="Wingdings" w:hint="default"/>
      </w:rPr>
    </w:lvl>
    <w:lvl w:ilvl="6" w:tplc="2748524A" w:tentative="1">
      <w:start w:val="1"/>
      <w:numFmt w:val="bullet"/>
      <w:lvlText w:val=""/>
      <w:lvlJc w:val="left"/>
      <w:pPr>
        <w:ind w:left="5040" w:hanging="360"/>
      </w:pPr>
      <w:rPr>
        <w:rFonts w:ascii="Symbol" w:hAnsi="Symbol" w:hint="default"/>
      </w:rPr>
    </w:lvl>
    <w:lvl w:ilvl="7" w:tplc="73AAC024" w:tentative="1">
      <w:start w:val="1"/>
      <w:numFmt w:val="bullet"/>
      <w:lvlText w:val="o"/>
      <w:lvlJc w:val="left"/>
      <w:pPr>
        <w:ind w:left="5760" w:hanging="360"/>
      </w:pPr>
      <w:rPr>
        <w:rFonts w:ascii="Courier New" w:hAnsi="Courier New" w:cs="Courier New" w:hint="default"/>
      </w:rPr>
    </w:lvl>
    <w:lvl w:ilvl="8" w:tplc="D67269B4" w:tentative="1">
      <w:start w:val="1"/>
      <w:numFmt w:val="bullet"/>
      <w:lvlText w:val=""/>
      <w:lvlJc w:val="left"/>
      <w:pPr>
        <w:ind w:left="6480" w:hanging="360"/>
      </w:pPr>
      <w:rPr>
        <w:rFonts w:ascii="Wingdings" w:hAnsi="Wingdings" w:hint="default"/>
      </w:rPr>
    </w:lvl>
  </w:abstractNum>
  <w:abstractNum w:abstractNumId="43" w15:restartNumberingAfterBreak="0">
    <w:nsid w:val="744976FB"/>
    <w:multiLevelType w:val="hybridMultilevel"/>
    <w:tmpl w:val="7B560A02"/>
    <w:lvl w:ilvl="0" w:tplc="7E6456D0">
      <w:start w:val="1"/>
      <w:numFmt w:val="bullet"/>
      <w:lvlText w:val="•"/>
      <w:lvlJc w:val="left"/>
      <w:pPr>
        <w:ind w:left="720" w:hanging="360"/>
      </w:pPr>
      <w:rPr>
        <w:rFonts w:hint="default"/>
      </w:rPr>
    </w:lvl>
    <w:lvl w:ilvl="1" w:tplc="D3F4D266" w:tentative="1">
      <w:start w:val="1"/>
      <w:numFmt w:val="bullet"/>
      <w:lvlText w:val="o"/>
      <w:lvlJc w:val="left"/>
      <w:pPr>
        <w:ind w:left="1440" w:hanging="360"/>
      </w:pPr>
      <w:rPr>
        <w:rFonts w:ascii="Courier New" w:hAnsi="Courier New" w:cs="Courier New" w:hint="default"/>
      </w:rPr>
    </w:lvl>
    <w:lvl w:ilvl="2" w:tplc="16C8547E" w:tentative="1">
      <w:start w:val="1"/>
      <w:numFmt w:val="bullet"/>
      <w:lvlText w:val=""/>
      <w:lvlJc w:val="left"/>
      <w:pPr>
        <w:ind w:left="2160" w:hanging="360"/>
      </w:pPr>
      <w:rPr>
        <w:rFonts w:ascii="Wingdings" w:hAnsi="Wingdings" w:hint="default"/>
      </w:rPr>
    </w:lvl>
    <w:lvl w:ilvl="3" w:tplc="D3D640AE" w:tentative="1">
      <w:start w:val="1"/>
      <w:numFmt w:val="bullet"/>
      <w:lvlText w:val=""/>
      <w:lvlJc w:val="left"/>
      <w:pPr>
        <w:ind w:left="2880" w:hanging="360"/>
      </w:pPr>
      <w:rPr>
        <w:rFonts w:ascii="Symbol" w:hAnsi="Symbol" w:hint="default"/>
      </w:rPr>
    </w:lvl>
    <w:lvl w:ilvl="4" w:tplc="C0589538" w:tentative="1">
      <w:start w:val="1"/>
      <w:numFmt w:val="bullet"/>
      <w:lvlText w:val="o"/>
      <w:lvlJc w:val="left"/>
      <w:pPr>
        <w:ind w:left="3600" w:hanging="360"/>
      </w:pPr>
      <w:rPr>
        <w:rFonts w:ascii="Courier New" w:hAnsi="Courier New" w:cs="Courier New" w:hint="default"/>
      </w:rPr>
    </w:lvl>
    <w:lvl w:ilvl="5" w:tplc="179E5F68" w:tentative="1">
      <w:start w:val="1"/>
      <w:numFmt w:val="bullet"/>
      <w:lvlText w:val=""/>
      <w:lvlJc w:val="left"/>
      <w:pPr>
        <w:ind w:left="4320" w:hanging="360"/>
      </w:pPr>
      <w:rPr>
        <w:rFonts w:ascii="Wingdings" w:hAnsi="Wingdings" w:hint="default"/>
      </w:rPr>
    </w:lvl>
    <w:lvl w:ilvl="6" w:tplc="B4E64F14" w:tentative="1">
      <w:start w:val="1"/>
      <w:numFmt w:val="bullet"/>
      <w:lvlText w:val=""/>
      <w:lvlJc w:val="left"/>
      <w:pPr>
        <w:ind w:left="5040" w:hanging="360"/>
      </w:pPr>
      <w:rPr>
        <w:rFonts w:ascii="Symbol" w:hAnsi="Symbol" w:hint="default"/>
      </w:rPr>
    </w:lvl>
    <w:lvl w:ilvl="7" w:tplc="1CDC95FE" w:tentative="1">
      <w:start w:val="1"/>
      <w:numFmt w:val="bullet"/>
      <w:lvlText w:val="o"/>
      <w:lvlJc w:val="left"/>
      <w:pPr>
        <w:ind w:left="5760" w:hanging="360"/>
      </w:pPr>
      <w:rPr>
        <w:rFonts w:ascii="Courier New" w:hAnsi="Courier New" w:cs="Courier New" w:hint="default"/>
      </w:rPr>
    </w:lvl>
    <w:lvl w:ilvl="8" w:tplc="DE60911E" w:tentative="1">
      <w:start w:val="1"/>
      <w:numFmt w:val="bullet"/>
      <w:lvlText w:val=""/>
      <w:lvlJc w:val="left"/>
      <w:pPr>
        <w:ind w:left="6480" w:hanging="360"/>
      </w:pPr>
      <w:rPr>
        <w:rFonts w:ascii="Wingdings" w:hAnsi="Wingdings" w:hint="default"/>
      </w:rPr>
    </w:lvl>
  </w:abstractNum>
  <w:abstractNum w:abstractNumId="44" w15:restartNumberingAfterBreak="0">
    <w:nsid w:val="78510B73"/>
    <w:multiLevelType w:val="hybridMultilevel"/>
    <w:tmpl w:val="F74A6CD4"/>
    <w:lvl w:ilvl="0" w:tplc="BF361DB2">
      <w:start w:val="1"/>
      <w:numFmt w:val="bullet"/>
      <w:lvlText w:val="•"/>
      <w:lvlJc w:val="left"/>
      <w:pPr>
        <w:ind w:left="720" w:hanging="360"/>
      </w:pPr>
      <w:rPr>
        <w:rFonts w:hint="default"/>
      </w:rPr>
    </w:lvl>
    <w:lvl w:ilvl="1" w:tplc="937220B8" w:tentative="1">
      <w:start w:val="1"/>
      <w:numFmt w:val="bullet"/>
      <w:lvlText w:val="o"/>
      <w:lvlJc w:val="left"/>
      <w:pPr>
        <w:ind w:left="1440" w:hanging="360"/>
      </w:pPr>
      <w:rPr>
        <w:rFonts w:ascii="Courier New" w:hAnsi="Courier New" w:cs="Courier New" w:hint="default"/>
      </w:rPr>
    </w:lvl>
    <w:lvl w:ilvl="2" w:tplc="93688A8A" w:tentative="1">
      <w:start w:val="1"/>
      <w:numFmt w:val="bullet"/>
      <w:lvlText w:val=""/>
      <w:lvlJc w:val="left"/>
      <w:pPr>
        <w:ind w:left="2160" w:hanging="360"/>
      </w:pPr>
      <w:rPr>
        <w:rFonts w:ascii="Wingdings" w:hAnsi="Wingdings" w:hint="default"/>
      </w:rPr>
    </w:lvl>
    <w:lvl w:ilvl="3" w:tplc="6E4A7AF4" w:tentative="1">
      <w:start w:val="1"/>
      <w:numFmt w:val="bullet"/>
      <w:lvlText w:val=""/>
      <w:lvlJc w:val="left"/>
      <w:pPr>
        <w:ind w:left="2880" w:hanging="360"/>
      </w:pPr>
      <w:rPr>
        <w:rFonts w:ascii="Symbol" w:hAnsi="Symbol" w:hint="default"/>
      </w:rPr>
    </w:lvl>
    <w:lvl w:ilvl="4" w:tplc="6AFEF6F2" w:tentative="1">
      <w:start w:val="1"/>
      <w:numFmt w:val="bullet"/>
      <w:lvlText w:val="o"/>
      <w:lvlJc w:val="left"/>
      <w:pPr>
        <w:ind w:left="3600" w:hanging="360"/>
      </w:pPr>
      <w:rPr>
        <w:rFonts w:ascii="Courier New" w:hAnsi="Courier New" w:cs="Courier New" w:hint="default"/>
      </w:rPr>
    </w:lvl>
    <w:lvl w:ilvl="5" w:tplc="3AB6A9CC" w:tentative="1">
      <w:start w:val="1"/>
      <w:numFmt w:val="bullet"/>
      <w:lvlText w:val=""/>
      <w:lvlJc w:val="left"/>
      <w:pPr>
        <w:ind w:left="4320" w:hanging="360"/>
      </w:pPr>
      <w:rPr>
        <w:rFonts w:ascii="Wingdings" w:hAnsi="Wingdings" w:hint="default"/>
      </w:rPr>
    </w:lvl>
    <w:lvl w:ilvl="6" w:tplc="8CA2A20A" w:tentative="1">
      <w:start w:val="1"/>
      <w:numFmt w:val="bullet"/>
      <w:lvlText w:val=""/>
      <w:lvlJc w:val="left"/>
      <w:pPr>
        <w:ind w:left="5040" w:hanging="360"/>
      </w:pPr>
      <w:rPr>
        <w:rFonts w:ascii="Symbol" w:hAnsi="Symbol" w:hint="default"/>
      </w:rPr>
    </w:lvl>
    <w:lvl w:ilvl="7" w:tplc="05A4AFB8" w:tentative="1">
      <w:start w:val="1"/>
      <w:numFmt w:val="bullet"/>
      <w:lvlText w:val="o"/>
      <w:lvlJc w:val="left"/>
      <w:pPr>
        <w:ind w:left="5760" w:hanging="360"/>
      </w:pPr>
      <w:rPr>
        <w:rFonts w:ascii="Courier New" w:hAnsi="Courier New" w:cs="Courier New" w:hint="default"/>
      </w:rPr>
    </w:lvl>
    <w:lvl w:ilvl="8" w:tplc="ABF8EEFC" w:tentative="1">
      <w:start w:val="1"/>
      <w:numFmt w:val="bullet"/>
      <w:lvlText w:val=""/>
      <w:lvlJc w:val="left"/>
      <w:pPr>
        <w:ind w:left="6480" w:hanging="360"/>
      </w:pPr>
      <w:rPr>
        <w:rFonts w:ascii="Wingdings" w:hAnsi="Wingdings" w:hint="default"/>
      </w:r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66417269">
    <w:abstractNumId w:val="38"/>
  </w:num>
  <w:num w:numId="2" w16cid:durableId="1086390296">
    <w:abstractNumId w:val="43"/>
  </w:num>
  <w:num w:numId="3" w16cid:durableId="1314455896">
    <w:abstractNumId w:val="9"/>
  </w:num>
  <w:num w:numId="4" w16cid:durableId="1155924033">
    <w:abstractNumId w:val="30"/>
  </w:num>
  <w:num w:numId="5" w16cid:durableId="1021276273">
    <w:abstractNumId w:val="4"/>
  </w:num>
  <w:num w:numId="6" w16cid:durableId="892227935">
    <w:abstractNumId w:val="7"/>
  </w:num>
  <w:num w:numId="7" w16cid:durableId="12076758">
    <w:abstractNumId w:val="44"/>
  </w:num>
  <w:num w:numId="8" w16cid:durableId="836921640">
    <w:abstractNumId w:val="8"/>
  </w:num>
  <w:num w:numId="9" w16cid:durableId="1164662828">
    <w:abstractNumId w:val="3"/>
  </w:num>
  <w:num w:numId="10" w16cid:durableId="254633212">
    <w:abstractNumId w:val="39"/>
  </w:num>
  <w:num w:numId="11" w16cid:durableId="2051805720">
    <w:abstractNumId w:val="26"/>
  </w:num>
  <w:num w:numId="12" w16cid:durableId="468325914">
    <w:abstractNumId w:val="24"/>
  </w:num>
  <w:num w:numId="13" w16cid:durableId="174002159">
    <w:abstractNumId w:val="28"/>
  </w:num>
  <w:num w:numId="14" w16cid:durableId="372971846">
    <w:abstractNumId w:val="11"/>
  </w:num>
  <w:num w:numId="15" w16cid:durableId="1298149094">
    <w:abstractNumId w:val="2"/>
  </w:num>
  <w:num w:numId="16" w16cid:durableId="1246723494">
    <w:abstractNumId w:val="32"/>
  </w:num>
  <w:num w:numId="17" w16cid:durableId="1127622446">
    <w:abstractNumId w:val="0"/>
    <w:lvlOverride w:ilvl="0">
      <w:lvl w:ilvl="0">
        <w:start w:val="1"/>
        <w:numFmt w:val="bullet"/>
        <w:lvlText w:val="-"/>
        <w:legacy w:legacy="1" w:legacySpace="0" w:legacyIndent="360"/>
        <w:lvlJc w:val="left"/>
        <w:pPr>
          <w:ind w:left="360" w:hanging="360"/>
        </w:pPr>
      </w:lvl>
    </w:lvlOverride>
  </w:num>
  <w:num w:numId="18" w16cid:durableId="1837724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227110689">
    <w:abstractNumId w:val="33"/>
  </w:num>
  <w:num w:numId="20" w16cid:durableId="1860241368">
    <w:abstractNumId w:val="27"/>
  </w:num>
  <w:num w:numId="21" w16cid:durableId="17775082">
    <w:abstractNumId w:val="16"/>
  </w:num>
  <w:num w:numId="22" w16cid:durableId="365373415">
    <w:abstractNumId w:val="18"/>
  </w:num>
  <w:num w:numId="23" w16cid:durableId="2046365076">
    <w:abstractNumId w:val="41"/>
  </w:num>
  <w:num w:numId="24" w16cid:durableId="23288972">
    <w:abstractNumId w:val="1"/>
  </w:num>
  <w:num w:numId="25" w16cid:durableId="2143501015">
    <w:abstractNumId w:val="35"/>
  </w:num>
  <w:num w:numId="26" w16cid:durableId="92166312">
    <w:abstractNumId w:val="17"/>
  </w:num>
  <w:num w:numId="27" w16cid:durableId="650721312">
    <w:abstractNumId w:val="12"/>
  </w:num>
  <w:num w:numId="28" w16cid:durableId="945887418">
    <w:abstractNumId w:val="5"/>
  </w:num>
  <w:num w:numId="29" w16cid:durableId="1236470120">
    <w:abstractNumId w:val="0"/>
    <w:lvlOverride w:ilvl="0">
      <w:lvl w:ilvl="0">
        <w:start w:val="1"/>
        <w:numFmt w:val="bullet"/>
        <w:lvlText w:val="-"/>
        <w:legacy w:legacy="1" w:legacySpace="0" w:legacyIndent="360"/>
        <w:lvlJc w:val="left"/>
        <w:pPr>
          <w:ind w:left="360" w:hanging="360"/>
        </w:pPr>
      </w:lvl>
    </w:lvlOverride>
  </w:num>
  <w:num w:numId="30" w16cid:durableId="1189634856">
    <w:abstractNumId w:val="37"/>
  </w:num>
  <w:num w:numId="31" w16cid:durableId="816802448">
    <w:abstractNumId w:val="23"/>
  </w:num>
  <w:num w:numId="32" w16cid:durableId="2029217487">
    <w:abstractNumId w:val="25"/>
  </w:num>
  <w:num w:numId="33" w16cid:durableId="1144080770">
    <w:abstractNumId w:val="45"/>
  </w:num>
  <w:num w:numId="34" w16cid:durableId="651831970">
    <w:abstractNumId w:val="31"/>
  </w:num>
  <w:num w:numId="35" w16cid:durableId="2113745605">
    <w:abstractNumId w:val="34"/>
  </w:num>
  <w:num w:numId="36" w16cid:durableId="1776436017">
    <w:abstractNumId w:val="15"/>
  </w:num>
  <w:num w:numId="37" w16cid:durableId="1584417223">
    <w:abstractNumId w:val="36"/>
  </w:num>
  <w:num w:numId="38" w16cid:durableId="1052388404">
    <w:abstractNumId w:val="40"/>
  </w:num>
  <w:num w:numId="39" w16cid:durableId="1368481632">
    <w:abstractNumId w:val="10"/>
  </w:num>
  <w:num w:numId="40" w16cid:durableId="711275178">
    <w:abstractNumId w:val="20"/>
  </w:num>
  <w:num w:numId="41" w16cid:durableId="913857184">
    <w:abstractNumId w:val="14"/>
  </w:num>
  <w:num w:numId="42" w16cid:durableId="411896843">
    <w:abstractNumId w:val="13"/>
  </w:num>
  <w:num w:numId="43" w16cid:durableId="520900857">
    <w:abstractNumId w:val="22"/>
  </w:num>
  <w:num w:numId="44" w16cid:durableId="2083143066">
    <w:abstractNumId w:val="29"/>
  </w:num>
  <w:num w:numId="45" w16cid:durableId="582838603">
    <w:abstractNumId w:val="19"/>
  </w:num>
  <w:num w:numId="46" w16cid:durableId="242763446">
    <w:abstractNumId w:val="42"/>
  </w:num>
  <w:num w:numId="47" w16cid:durableId="1854688939">
    <w:abstractNumId w:val="6"/>
  </w:num>
  <w:num w:numId="48" w16cid:durableId="1597903473">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0762B"/>
    <w:rsid w:val="000111A4"/>
    <w:rsid w:val="0001164F"/>
    <w:rsid w:val="0001286C"/>
    <w:rsid w:val="00014869"/>
    <w:rsid w:val="000150D3"/>
    <w:rsid w:val="000166C1"/>
    <w:rsid w:val="00017614"/>
    <w:rsid w:val="00017A22"/>
    <w:rsid w:val="00017D2B"/>
    <w:rsid w:val="00017DF1"/>
    <w:rsid w:val="0002006B"/>
    <w:rsid w:val="0002060D"/>
    <w:rsid w:val="00020AE8"/>
    <w:rsid w:val="000212BB"/>
    <w:rsid w:val="0002208B"/>
    <w:rsid w:val="00023150"/>
    <w:rsid w:val="00023A2C"/>
    <w:rsid w:val="00025EBE"/>
    <w:rsid w:val="00026BF2"/>
    <w:rsid w:val="000271F6"/>
    <w:rsid w:val="00030445"/>
    <w:rsid w:val="00030E1B"/>
    <w:rsid w:val="0003128E"/>
    <w:rsid w:val="000318C7"/>
    <w:rsid w:val="000336C6"/>
    <w:rsid w:val="00033D26"/>
    <w:rsid w:val="00033FDB"/>
    <w:rsid w:val="000344F6"/>
    <w:rsid w:val="000405D1"/>
    <w:rsid w:val="00042263"/>
    <w:rsid w:val="00043505"/>
    <w:rsid w:val="00043C70"/>
    <w:rsid w:val="00043E88"/>
    <w:rsid w:val="00044042"/>
    <w:rsid w:val="00045433"/>
    <w:rsid w:val="000474D2"/>
    <w:rsid w:val="000479C5"/>
    <w:rsid w:val="00050DFD"/>
    <w:rsid w:val="000518D9"/>
    <w:rsid w:val="00053288"/>
    <w:rsid w:val="00053809"/>
    <w:rsid w:val="00053914"/>
    <w:rsid w:val="00054756"/>
    <w:rsid w:val="000556C8"/>
    <w:rsid w:val="000560C5"/>
    <w:rsid w:val="00056C49"/>
    <w:rsid w:val="00056FE0"/>
    <w:rsid w:val="000572AC"/>
    <w:rsid w:val="00060090"/>
    <w:rsid w:val="000603C8"/>
    <w:rsid w:val="000608A4"/>
    <w:rsid w:val="00060AA1"/>
    <w:rsid w:val="00061FEE"/>
    <w:rsid w:val="000631FD"/>
    <w:rsid w:val="0006372D"/>
    <w:rsid w:val="000643D3"/>
    <w:rsid w:val="00067B16"/>
    <w:rsid w:val="00071F8A"/>
    <w:rsid w:val="000727D6"/>
    <w:rsid w:val="000736C2"/>
    <w:rsid w:val="00073CA0"/>
    <w:rsid w:val="00073E04"/>
    <w:rsid w:val="0007401B"/>
    <w:rsid w:val="000757B2"/>
    <w:rsid w:val="0007628D"/>
    <w:rsid w:val="00077B9C"/>
    <w:rsid w:val="00081DAB"/>
    <w:rsid w:val="00092829"/>
    <w:rsid w:val="00092B09"/>
    <w:rsid w:val="0009351E"/>
    <w:rsid w:val="0009479A"/>
    <w:rsid w:val="00094849"/>
    <w:rsid w:val="00094AD6"/>
    <w:rsid w:val="00095D61"/>
    <w:rsid w:val="00095E44"/>
    <w:rsid w:val="00096D8D"/>
    <w:rsid w:val="0009755A"/>
    <w:rsid w:val="000A1232"/>
    <w:rsid w:val="000A30E5"/>
    <w:rsid w:val="000A40D0"/>
    <w:rsid w:val="000A4F29"/>
    <w:rsid w:val="000B0097"/>
    <w:rsid w:val="000B0605"/>
    <w:rsid w:val="000B101F"/>
    <w:rsid w:val="000B1F4B"/>
    <w:rsid w:val="000B2F27"/>
    <w:rsid w:val="000B2F58"/>
    <w:rsid w:val="000B37A8"/>
    <w:rsid w:val="000B3C0A"/>
    <w:rsid w:val="000B51D9"/>
    <w:rsid w:val="000C03FB"/>
    <w:rsid w:val="000C12D1"/>
    <w:rsid w:val="000C2EDE"/>
    <w:rsid w:val="000C308F"/>
    <w:rsid w:val="000C5A4E"/>
    <w:rsid w:val="000C635D"/>
    <w:rsid w:val="000C7F49"/>
    <w:rsid w:val="000D1AEE"/>
    <w:rsid w:val="000D1F4F"/>
    <w:rsid w:val="000D4D07"/>
    <w:rsid w:val="000D7535"/>
    <w:rsid w:val="000E165D"/>
    <w:rsid w:val="000E1BAF"/>
    <w:rsid w:val="000E223E"/>
    <w:rsid w:val="000E2491"/>
    <w:rsid w:val="000E2EA9"/>
    <w:rsid w:val="000E3792"/>
    <w:rsid w:val="000E46A3"/>
    <w:rsid w:val="000E4E88"/>
    <w:rsid w:val="000E5726"/>
    <w:rsid w:val="000E6C94"/>
    <w:rsid w:val="000E78FF"/>
    <w:rsid w:val="000F0308"/>
    <w:rsid w:val="000F1BB2"/>
    <w:rsid w:val="000F217A"/>
    <w:rsid w:val="000F3F94"/>
    <w:rsid w:val="000F5235"/>
    <w:rsid w:val="000F5B21"/>
    <w:rsid w:val="000F7BC5"/>
    <w:rsid w:val="000F7C0F"/>
    <w:rsid w:val="00103501"/>
    <w:rsid w:val="00103B2D"/>
    <w:rsid w:val="00103CD2"/>
    <w:rsid w:val="00104061"/>
    <w:rsid w:val="00107186"/>
    <w:rsid w:val="00107236"/>
    <w:rsid w:val="001074B3"/>
    <w:rsid w:val="001101A2"/>
    <w:rsid w:val="001106F7"/>
    <w:rsid w:val="001108A9"/>
    <w:rsid w:val="001111FD"/>
    <w:rsid w:val="00112EDA"/>
    <w:rsid w:val="00114174"/>
    <w:rsid w:val="00115769"/>
    <w:rsid w:val="00117B4A"/>
    <w:rsid w:val="00117C1D"/>
    <w:rsid w:val="00123688"/>
    <w:rsid w:val="00127F47"/>
    <w:rsid w:val="00131307"/>
    <w:rsid w:val="00133572"/>
    <w:rsid w:val="00134E4A"/>
    <w:rsid w:val="001364FB"/>
    <w:rsid w:val="001365F2"/>
    <w:rsid w:val="00136D7A"/>
    <w:rsid w:val="001374C5"/>
    <w:rsid w:val="00141470"/>
    <w:rsid w:val="00141540"/>
    <w:rsid w:val="0014279D"/>
    <w:rsid w:val="00142F55"/>
    <w:rsid w:val="001449DF"/>
    <w:rsid w:val="0014569B"/>
    <w:rsid w:val="001470E0"/>
    <w:rsid w:val="00150060"/>
    <w:rsid w:val="001531C5"/>
    <w:rsid w:val="00154C69"/>
    <w:rsid w:val="00156220"/>
    <w:rsid w:val="0015704C"/>
    <w:rsid w:val="00157895"/>
    <w:rsid w:val="00160047"/>
    <w:rsid w:val="00160066"/>
    <w:rsid w:val="00161701"/>
    <w:rsid w:val="00161E87"/>
    <w:rsid w:val="0016566C"/>
    <w:rsid w:val="001727F0"/>
    <w:rsid w:val="00172B06"/>
    <w:rsid w:val="0017347E"/>
    <w:rsid w:val="00173F63"/>
    <w:rsid w:val="001752D8"/>
    <w:rsid w:val="00175931"/>
    <w:rsid w:val="00176B25"/>
    <w:rsid w:val="00180CE4"/>
    <w:rsid w:val="0018238B"/>
    <w:rsid w:val="00183419"/>
    <w:rsid w:val="0018394A"/>
    <w:rsid w:val="00184999"/>
    <w:rsid w:val="00184DCC"/>
    <w:rsid w:val="00186A9D"/>
    <w:rsid w:val="001871E8"/>
    <w:rsid w:val="001874A6"/>
    <w:rsid w:val="0018765B"/>
    <w:rsid w:val="001904AE"/>
    <w:rsid w:val="00190913"/>
    <w:rsid w:val="0019236A"/>
    <w:rsid w:val="00193B21"/>
    <w:rsid w:val="00193DD3"/>
    <w:rsid w:val="001948AA"/>
    <w:rsid w:val="00195115"/>
    <w:rsid w:val="00195F65"/>
    <w:rsid w:val="001A07E2"/>
    <w:rsid w:val="001A0A5D"/>
    <w:rsid w:val="001A2018"/>
    <w:rsid w:val="001A33C0"/>
    <w:rsid w:val="001A56F1"/>
    <w:rsid w:val="001A5D0E"/>
    <w:rsid w:val="001A6106"/>
    <w:rsid w:val="001B01C8"/>
    <w:rsid w:val="001B0B52"/>
    <w:rsid w:val="001B13F6"/>
    <w:rsid w:val="001B1747"/>
    <w:rsid w:val="001B1DBF"/>
    <w:rsid w:val="001B2D44"/>
    <w:rsid w:val="001B315E"/>
    <w:rsid w:val="001B363C"/>
    <w:rsid w:val="001B3F5E"/>
    <w:rsid w:val="001B4E79"/>
    <w:rsid w:val="001B7400"/>
    <w:rsid w:val="001B752A"/>
    <w:rsid w:val="001C0FEE"/>
    <w:rsid w:val="001C12FB"/>
    <w:rsid w:val="001C2DB4"/>
    <w:rsid w:val="001C3228"/>
    <w:rsid w:val="001C35E9"/>
    <w:rsid w:val="001C36BD"/>
    <w:rsid w:val="001C3733"/>
    <w:rsid w:val="001C3E31"/>
    <w:rsid w:val="001C49B3"/>
    <w:rsid w:val="001C5B30"/>
    <w:rsid w:val="001D2789"/>
    <w:rsid w:val="001D2953"/>
    <w:rsid w:val="001D3C05"/>
    <w:rsid w:val="001D5976"/>
    <w:rsid w:val="001D6AF4"/>
    <w:rsid w:val="001E0CC1"/>
    <w:rsid w:val="001E1C10"/>
    <w:rsid w:val="001E250B"/>
    <w:rsid w:val="001E2797"/>
    <w:rsid w:val="001E3CC0"/>
    <w:rsid w:val="001E5AE1"/>
    <w:rsid w:val="001E653A"/>
    <w:rsid w:val="001E77C3"/>
    <w:rsid w:val="001F090B"/>
    <w:rsid w:val="001F0D29"/>
    <w:rsid w:val="001F180A"/>
    <w:rsid w:val="001F1A28"/>
    <w:rsid w:val="001F1AD0"/>
    <w:rsid w:val="001F35E8"/>
    <w:rsid w:val="001F3D8B"/>
    <w:rsid w:val="001F4014"/>
    <w:rsid w:val="001F445E"/>
    <w:rsid w:val="001F6423"/>
    <w:rsid w:val="00201213"/>
    <w:rsid w:val="0020165E"/>
    <w:rsid w:val="0020272E"/>
    <w:rsid w:val="00202E50"/>
    <w:rsid w:val="00204AAB"/>
    <w:rsid w:val="00205180"/>
    <w:rsid w:val="00207F81"/>
    <w:rsid w:val="002109F4"/>
    <w:rsid w:val="00211E69"/>
    <w:rsid w:val="00211FDA"/>
    <w:rsid w:val="00212568"/>
    <w:rsid w:val="00215FDA"/>
    <w:rsid w:val="002160C2"/>
    <w:rsid w:val="002160F9"/>
    <w:rsid w:val="00217EBA"/>
    <w:rsid w:val="00222BB9"/>
    <w:rsid w:val="002258D6"/>
    <w:rsid w:val="002274FB"/>
    <w:rsid w:val="00227DA2"/>
    <w:rsid w:val="002309D2"/>
    <w:rsid w:val="00231B61"/>
    <w:rsid w:val="0023315B"/>
    <w:rsid w:val="002347FE"/>
    <w:rsid w:val="002360D3"/>
    <w:rsid w:val="0024178D"/>
    <w:rsid w:val="00241F7C"/>
    <w:rsid w:val="0024392B"/>
    <w:rsid w:val="002450C6"/>
    <w:rsid w:val="00245DCF"/>
    <w:rsid w:val="00246C65"/>
    <w:rsid w:val="00246EF4"/>
    <w:rsid w:val="0024721F"/>
    <w:rsid w:val="00250069"/>
    <w:rsid w:val="002519BA"/>
    <w:rsid w:val="00251A10"/>
    <w:rsid w:val="00252BFF"/>
    <w:rsid w:val="0025349D"/>
    <w:rsid w:val="00253732"/>
    <w:rsid w:val="002542A8"/>
    <w:rsid w:val="00260A11"/>
    <w:rsid w:val="00261593"/>
    <w:rsid w:val="0026169A"/>
    <w:rsid w:val="0026228F"/>
    <w:rsid w:val="00262763"/>
    <w:rsid w:val="00264BEA"/>
    <w:rsid w:val="00265D18"/>
    <w:rsid w:val="00267850"/>
    <w:rsid w:val="00271032"/>
    <w:rsid w:val="0027281E"/>
    <w:rsid w:val="00273E3E"/>
    <w:rsid w:val="00274147"/>
    <w:rsid w:val="002749DA"/>
    <w:rsid w:val="00275189"/>
    <w:rsid w:val="002756DC"/>
    <w:rsid w:val="00276412"/>
    <w:rsid w:val="00276437"/>
    <w:rsid w:val="00277010"/>
    <w:rsid w:val="00280053"/>
    <w:rsid w:val="0028063F"/>
    <w:rsid w:val="00280740"/>
    <w:rsid w:val="00280F9E"/>
    <w:rsid w:val="0028270A"/>
    <w:rsid w:val="00283B02"/>
    <w:rsid w:val="00283C5D"/>
    <w:rsid w:val="002844B0"/>
    <w:rsid w:val="00286322"/>
    <w:rsid w:val="00287191"/>
    <w:rsid w:val="00293626"/>
    <w:rsid w:val="0029523A"/>
    <w:rsid w:val="00296B03"/>
    <w:rsid w:val="00296C1F"/>
    <w:rsid w:val="002A19E8"/>
    <w:rsid w:val="002A3C46"/>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6CCD"/>
    <w:rsid w:val="002B7D73"/>
    <w:rsid w:val="002C06E3"/>
    <w:rsid w:val="002C0801"/>
    <w:rsid w:val="002C145F"/>
    <w:rsid w:val="002C33B3"/>
    <w:rsid w:val="002C446E"/>
    <w:rsid w:val="002C44B0"/>
    <w:rsid w:val="002C4E07"/>
    <w:rsid w:val="002C54F4"/>
    <w:rsid w:val="002C6F80"/>
    <w:rsid w:val="002D0586"/>
    <w:rsid w:val="002D1023"/>
    <w:rsid w:val="002D1459"/>
    <w:rsid w:val="002D1470"/>
    <w:rsid w:val="002D1EA0"/>
    <w:rsid w:val="002D21CF"/>
    <w:rsid w:val="002D3DB7"/>
    <w:rsid w:val="002D4705"/>
    <w:rsid w:val="002D5B65"/>
    <w:rsid w:val="002D6396"/>
    <w:rsid w:val="002D7E5E"/>
    <w:rsid w:val="002E07BA"/>
    <w:rsid w:val="002E07EF"/>
    <w:rsid w:val="002E0D06"/>
    <w:rsid w:val="002E1810"/>
    <w:rsid w:val="002E2A5F"/>
    <w:rsid w:val="002E4E94"/>
    <w:rsid w:val="002E7D2E"/>
    <w:rsid w:val="002F1F28"/>
    <w:rsid w:val="002F43CA"/>
    <w:rsid w:val="002F57AA"/>
    <w:rsid w:val="002F6EF7"/>
    <w:rsid w:val="002F714C"/>
    <w:rsid w:val="002F723B"/>
    <w:rsid w:val="002F77BF"/>
    <w:rsid w:val="003004A2"/>
    <w:rsid w:val="00300EC1"/>
    <w:rsid w:val="00301A28"/>
    <w:rsid w:val="00303DD5"/>
    <w:rsid w:val="00304B78"/>
    <w:rsid w:val="003051D8"/>
    <w:rsid w:val="00307B74"/>
    <w:rsid w:val="00310764"/>
    <w:rsid w:val="00311BFD"/>
    <w:rsid w:val="00312660"/>
    <w:rsid w:val="00313310"/>
    <w:rsid w:val="00314718"/>
    <w:rsid w:val="0031488A"/>
    <w:rsid w:val="003175E1"/>
    <w:rsid w:val="00320203"/>
    <w:rsid w:val="0032097E"/>
    <w:rsid w:val="00322002"/>
    <w:rsid w:val="00322ABF"/>
    <w:rsid w:val="003247B0"/>
    <w:rsid w:val="00325E81"/>
    <w:rsid w:val="00326948"/>
    <w:rsid w:val="00327052"/>
    <w:rsid w:val="0033486D"/>
    <w:rsid w:val="00335228"/>
    <w:rsid w:val="003367C4"/>
    <w:rsid w:val="00336D8E"/>
    <w:rsid w:val="003376B3"/>
    <w:rsid w:val="00340977"/>
    <w:rsid w:val="0034274B"/>
    <w:rsid w:val="00342DBA"/>
    <w:rsid w:val="00343649"/>
    <w:rsid w:val="003452ED"/>
    <w:rsid w:val="00345F79"/>
    <w:rsid w:val="00345F9C"/>
    <w:rsid w:val="003474E1"/>
    <w:rsid w:val="00347776"/>
    <w:rsid w:val="0035071E"/>
    <w:rsid w:val="00351A91"/>
    <w:rsid w:val="003520C4"/>
    <w:rsid w:val="003533AE"/>
    <w:rsid w:val="00355E14"/>
    <w:rsid w:val="0035759F"/>
    <w:rsid w:val="00357C5E"/>
    <w:rsid w:val="003608BD"/>
    <w:rsid w:val="00361280"/>
    <w:rsid w:val="003615F1"/>
    <w:rsid w:val="00361A6E"/>
    <w:rsid w:val="00362416"/>
    <w:rsid w:val="003626AF"/>
    <w:rsid w:val="00363D7F"/>
    <w:rsid w:val="0036655E"/>
    <w:rsid w:val="003673F5"/>
    <w:rsid w:val="00367C66"/>
    <w:rsid w:val="003700B2"/>
    <w:rsid w:val="0037233D"/>
    <w:rsid w:val="003732F5"/>
    <w:rsid w:val="003736EF"/>
    <w:rsid w:val="003737E3"/>
    <w:rsid w:val="00377256"/>
    <w:rsid w:val="00377D73"/>
    <w:rsid w:val="00380A1A"/>
    <w:rsid w:val="00380D80"/>
    <w:rsid w:val="003826AE"/>
    <w:rsid w:val="00382F03"/>
    <w:rsid w:val="0038500E"/>
    <w:rsid w:val="0038761D"/>
    <w:rsid w:val="003877EE"/>
    <w:rsid w:val="003906F8"/>
    <w:rsid w:val="00390EBE"/>
    <w:rsid w:val="003935EE"/>
    <w:rsid w:val="00393EE9"/>
    <w:rsid w:val="0039408A"/>
    <w:rsid w:val="003945F5"/>
    <w:rsid w:val="0039638D"/>
    <w:rsid w:val="0039673D"/>
    <w:rsid w:val="003975DA"/>
    <w:rsid w:val="00397893"/>
    <w:rsid w:val="003A2407"/>
    <w:rsid w:val="003A2CF0"/>
    <w:rsid w:val="003A33D3"/>
    <w:rsid w:val="003A3880"/>
    <w:rsid w:val="003A4B52"/>
    <w:rsid w:val="003A5BC5"/>
    <w:rsid w:val="003A5D55"/>
    <w:rsid w:val="003A71AC"/>
    <w:rsid w:val="003A75E6"/>
    <w:rsid w:val="003B255B"/>
    <w:rsid w:val="003B3317"/>
    <w:rsid w:val="003B4B2F"/>
    <w:rsid w:val="003B4C50"/>
    <w:rsid w:val="003B52D4"/>
    <w:rsid w:val="003B6B1D"/>
    <w:rsid w:val="003C1CA5"/>
    <w:rsid w:val="003C1EC7"/>
    <w:rsid w:val="003C302E"/>
    <w:rsid w:val="003C3D8E"/>
    <w:rsid w:val="003C5E61"/>
    <w:rsid w:val="003C64A0"/>
    <w:rsid w:val="003C6F0B"/>
    <w:rsid w:val="003C7BA3"/>
    <w:rsid w:val="003D0447"/>
    <w:rsid w:val="003D1FDA"/>
    <w:rsid w:val="003D2FE0"/>
    <w:rsid w:val="003D3642"/>
    <w:rsid w:val="003D4E9C"/>
    <w:rsid w:val="003D5EE8"/>
    <w:rsid w:val="003E0D78"/>
    <w:rsid w:val="003E1CB1"/>
    <w:rsid w:val="003E3A1D"/>
    <w:rsid w:val="003E6CA0"/>
    <w:rsid w:val="003F07A3"/>
    <w:rsid w:val="003F1F41"/>
    <w:rsid w:val="003F2FDE"/>
    <w:rsid w:val="003F3256"/>
    <w:rsid w:val="003F330B"/>
    <w:rsid w:val="003F58B9"/>
    <w:rsid w:val="003F6FDF"/>
    <w:rsid w:val="003F740A"/>
    <w:rsid w:val="004016F5"/>
    <w:rsid w:val="004045AA"/>
    <w:rsid w:val="0040549A"/>
    <w:rsid w:val="00405CC9"/>
    <w:rsid w:val="0040711E"/>
    <w:rsid w:val="00407D67"/>
    <w:rsid w:val="00410552"/>
    <w:rsid w:val="00412450"/>
    <w:rsid w:val="004138DE"/>
    <w:rsid w:val="00413B39"/>
    <w:rsid w:val="00414B2F"/>
    <w:rsid w:val="004154EB"/>
    <w:rsid w:val="00415E58"/>
    <w:rsid w:val="00416231"/>
    <w:rsid w:val="004208AB"/>
    <w:rsid w:val="004219EF"/>
    <w:rsid w:val="00421A72"/>
    <w:rsid w:val="004239B2"/>
    <w:rsid w:val="00424348"/>
    <w:rsid w:val="00424D50"/>
    <w:rsid w:val="00426890"/>
    <w:rsid w:val="00426CD9"/>
    <w:rsid w:val="00430FEB"/>
    <w:rsid w:val="004310EE"/>
    <w:rsid w:val="00433677"/>
    <w:rsid w:val="004340D5"/>
    <w:rsid w:val="00434880"/>
    <w:rsid w:val="00434A21"/>
    <w:rsid w:val="0043526D"/>
    <w:rsid w:val="004359EB"/>
    <w:rsid w:val="004379A4"/>
    <w:rsid w:val="00440424"/>
    <w:rsid w:val="00440DB3"/>
    <w:rsid w:val="00444F8B"/>
    <w:rsid w:val="004460E9"/>
    <w:rsid w:val="00447B6F"/>
    <w:rsid w:val="00453623"/>
    <w:rsid w:val="00453C11"/>
    <w:rsid w:val="004557B0"/>
    <w:rsid w:val="00457946"/>
    <w:rsid w:val="00457D8B"/>
    <w:rsid w:val="00460A17"/>
    <w:rsid w:val="0046120A"/>
    <w:rsid w:val="00462F79"/>
    <w:rsid w:val="00463438"/>
    <w:rsid w:val="00463ECE"/>
    <w:rsid w:val="00465388"/>
    <w:rsid w:val="004655A7"/>
    <w:rsid w:val="004677C9"/>
    <w:rsid w:val="00470CB5"/>
    <w:rsid w:val="00471EAB"/>
    <w:rsid w:val="004723EE"/>
    <w:rsid w:val="00475A92"/>
    <w:rsid w:val="00477BB9"/>
    <w:rsid w:val="00480354"/>
    <w:rsid w:val="004859EE"/>
    <w:rsid w:val="00486C61"/>
    <w:rsid w:val="00487366"/>
    <w:rsid w:val="004873E4"/>
    <w:rsid w:val="00487443"/>
    <w:rsid w:val="0049072C"/>
    <w:rsid w:val="00490FD1"/>
    <w:rsid w:val="00491AD2"/>
    <w:rsid w:val="004935C0"/>
    <w:rsid w:val="00493B43"/>
    <w:rsid w:val="00494EB1"/>
    <w:rsid w:val="00496414"/>
    <w:rsid w:val="00497A38"/>
    <w:rsid w:val="004A45BD"/>
    <w:rsid w:val="004A4656"/>
    <w:rsid w:val="004A77B0"/>
    <w:rsid w:val="004A7C15"/>
    <w:rsid w:val="004B08A9"/>
    <w:rsid w:val="004B1CED"/>
    <w:rsid w:val="004B34A7"/>
    <w:rsid w:val="004B376D"/>
    <w:rsid w:val="004B3B06"/>
    <w:rsid w:val="004B3ED5"/>
    <w:rsid w:val="004B4643"/>
    <w:rsid w:val="004B7F67"/>
    <w:rsid w:val="004C06BE"/>
    <w:rsid w:val="004C0938"/>
    <w:rsid w:val="004C1994"/>
    <w:rsid w:val="004C1B66"/>
    <w:rsid w:val="004C6767"/>
    <w:rsid w:val="004C6D5B"/>
    <w:rsid w:val="004C70FC"/>
    <w:rsid w:val="004D022C"/>
    <w:rsid w:val="004D2675"/>
    <w:rsid w:val="004D3F3D"/>
    <w:rsid w:val="004D4080"/>
    <w:rsid w:val="004D61F9"/>
    <w:rsid w:val="004E05FD"/>
    <w:rsid w:val="004E1894"/>
    <w:rsid w:val="004E1A0D"/>
    <w:rsid w:val="004E239C"/>
    <w:rsid w:val="004E23F5"/>
    <w:rsid w:val="004E5418"/>
    <w:rsid w:val="004E63E5"/>
    <w:rsid w:val="004E6A47"/>
    <w:rsid w:val="004E6B76"/>
    <w:rsid w:val="004F1437"/>
    <w:rsid w:val="004F1A7A"/>
    <w:rsid w:val="004F3540"/>
    <w:rsid w:val="004F4FE2"/>
    <w:rsid w:val="004F52DB"/>
    <w:rsid w:val="004F5624"/>
    <w:rsid w:val="004F5DA4"/>
    <w:rsid w:val="004F5F09"/>
    <w:rsid w:val="004F62B2"/>
    <w:rsid w:val="004F6424"/>
    <w:rsid w:val="00503C46"/>
    <w:rsid w:val="005040CD"/>
    <w:rsid w:val="00504229"/>
    <w:rsid w:val="00505229"/>
    <w:rsid w:val="00507F98"/>
    <w:rsid w:val="005108A3"/>
    <w:rsid w:val="00510DB5"/>
    <w:rsid w:val="00510F6E"/>
    <w:rsid w:val="00511422"/>
    <w:rsid w:val="005118AE"/>
    <w:rsid w:val="0051212F"/>
    <w:rsid w:val="00512EA0"/>
    <w:rsid w:val="00513F67"/>
    <w:rsid w:val="0051587A"/>
    <w:rsid w:val="005158FA"/>
    <w:rsid w:val="005169AD"/>
    <w:rsid w:val="005208B9"/>
    <w:rsid w:val="005221F0"/>
    <w:rsid w:val="005245EE"/>
    <w:rsid w:val="00524807"/>
    <w:rsid w:val="005252FE"/>
    <w:rsid w:val="005257A1"/>
    <w:rsid w:val="00525FF9"/>
    <w:rsid w:val="00531C2D"/>
    <w:rsid w:val="00532C41"/>
    <w:rsid w:val="00532D3F"/>
    <w:rsid w:val="0053347E"/>
    <w:rsid w:val="00533740"/>
    <w:rsid w:val="0053386D"/>
    <w:rsid w:val="00534700"/>
    <w:rsid w:val="00535D88"/>
    <w:rsid w:val="0053791F"/>
    <w:rsid w:val="005422C9"/>
    <w:rsid w:val="005448F7"/>
    <w:rsid w:val="00544C2B"/>
    <w:rsid w:val="00546622"/>
    <w:rsid w:val="00547538"/>
    <w:rsid w:val="00550131"/>
    <w:rsid w:val="0055137E"/>
    <w:rsid w:val="00553BFA"/>
    <w:rsid w:val="005547AA"/>
    <w:rsid w:val="00554D05"/>
    <w:rsid w:val="0055596B"/>
    <w:rsid w:val="005574AA"/>
    <w:rsid w:val="0056077E"/>
    <w:rsid w:val="00560EDA"/>
    <w:rsid w:val="005629EE"/>
    <w:rsid w:val="00563C88"/>
    <w:rsid w:val="005647EB"/>
    <w:rsid w:val="005648FA"/>
    <w:rsid w:val="00564D50"/>
    <w:rsid w:val="005665C2"/>
    <w:rsid w:val="00567346"/>
    <w:rsid w:val="0057371B"/>
    <w:rsid w:val="00575EB8"/>
    <w:rsid w:val="0057613A"/>
    <w:rsid w:val="0057733B"/>
    <w:rsid w:val="00580DE5"/>
    <w:rsid w:val="005826FF"/>
    <w:rsid w:val="00582A9B"/>
    <w:rsid w:val="005832AB"/>
    <w:rsid w:val="00584317"/>
    <w:rsid w:val="0058437C"/>
    <w:rsid w:val="005935F4"/>
    <w:rsid w:val="00593E0A"/>
    <w:rsid w:val="005971B0"/>
    <w:rsid w:val="005A145F"/>
    <w:rsid w:val="005A167F"/>
    <w:rsid w:val="005A346E"/>
    <w:rsid w:val="005A4ECC"/>
    <w:rsid w:val="005A73CF"/>
    <w:rsid w:val="005B3EB1"/>
    <w:rsid w:val="005B3F6F"/>
    <w:rsid w:val="005B798B"/>
    <w:rsid w:val="005C0019"/>
    <w:rsid w:val="005C1CC5"/>
    <w:rsid w:val="005C1FAE"/>
    <w:rsid w:val="005C39E8"/>
    <w:rsid w:val="005C52B1"/>
    <w:rsid w:val="005C5660"/>
    <w:rsid w:val="005C71E4"/>
    <w:rsid w:val="005C72E3"/>
    <w:rsid w:val="005D11B2"/>
    <w:rsid w:val="005D46BB"/>
    <w:rsid w:val="005D4B68"/>
    <w:rsid w:val="005E11C1"/>
    <w:rsid w:val="005E1D8D"/>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059E"/>
    <w:rsid w:val="00611473"/>
    <w:rsid w:val="00611B36"/>
    <w:rsid w:val="00613A34"/>
    <w:rsid w:val="00614499"/>
    <w:rsid w:val="00615ADA"/>
    <w:rsid w:val="006221CD"/>
    <w:rsid w:val="00622220"/>
    <w:rsid w:val="006249F9"/>
    <w:rsid w:val="006266A9"/>
    <w:rsid w:val="00626B17"/>
    <w:rsid w:val="00626B29"/>
    <w:rsid w:val="00630426"/>
    <w:rsid w:val="006316C1"/>
    <w:rsid w:val="00631ED4"/>
    <w:rsid w:val="00632CC7"/>
    <w:rsid w:val="00633BC7"/>
    <w:rsid w:val="00635AC7"/>
    <w:rsid w:val="00635E9C"/>
    <w:rsid w:val="0063753F"/>
    <w:rsid w:val="00637B41"/>
    <w:rsid w:val="006414EE"/>
    <w:rsid w:val="00642524"/>
    <w:rsid w:val="00642D0A"/>
    <w:rsid w:val="00645F60"/>
    <w:rsid w:val="0064618D"/>
    <w:rsid w:val="0064630E"/>
    <w:rsid w:val="00646FE1"/>
    <w:rsid w:val="00647075"/>
    <w:rsid w:val="0065265A"/>
    <w:rsid w:val="00654720"/>
    <w:rsid w:val="0065581D"/>
    <w:rsid w:val="00655C2F"/>
    <w:rsid w:val="006571C1"/>
    <w:rsid w:val="0065763E"/>
    <w:rsid w:val="00660403"/>
    <w:rsid w:val="00660ED5"/>
    <w:rsid w:val="00661140"/>
    <w:rsid w:val="0066310E"/>
    <w:rsid w:val="006655E0"/>
    <w:rsid w:val="00667E33"/>
    <w:rsid w:val="006707EF"/>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03EB"/>
    <w:rsid w:val="00691BFF"/>
    <w:rsid w:val="006926A9"/>
    <w:rsid w:val="006953C1"/>
    <w:rsid w:val="006954FD"/>
    <w:rsid w:val="00695513"/>
    <w:rsid w:val="00695F37"/>
    <w:rsid w:val="00696EB2"/>
    <w:rsid w:val="0069741A"/>
    <w:rsid w:val="00697811"/>
    <w:rsid w:val="006A0DEA"/>
    <w:rsid w:val="006A16E9"/>
    <w:rsid w:val="006A5177"/>
    <w:rsid w:val="006A5450"/>
    <w:rsid w:val="006A73DD"/>
    <w:rsid w:val="006B0199"/>
    <w:rsid w:val="006B0A32"/>
    <w:rsid w:val="006B0BD8"/>
    <w:rsid w:val="006B4557"/>
    <w:rsid w:val="006B6B06"/>
    <w:rsid w:val="006C0251"/>
    <w:rsid w:val="006C0320"/>
    <w:rsid w:val="006C2B9A"/>
    <w:rsid w:val="006C39BB"/>
    <w:rsid w:val="006C4502"/>
    <w:rsid w:val="006C6114"/>
    <w:rsid w:val="006D212C"/>
    <w:rsid w:val="006D2288"/>
    <w:rsid w:val="006D306A"/>
    <w:rsid w:val="006D417D"/>
    <w:rsid w:val="006D4464"/>
    <w:rsid w:val="006D5874"/>
    <w:rsid w:val="006D5E91"/>
    <w:rsid w:val="006D7E08"/>
    <w:rsid w:val="006D7E87"/>
    <w:rsid w:val="006E0F8F"/>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2E2"/>
    <w:rsid w:val="00703930"/>
    <w:rsid w:val="007046B9"/>
    <w:rsid w:val="00705A25"/>
    <w:rsid w:val="0070610E"/>
    <w:rsid w:val="00707759"/>
    <w:rsid w:val="00710081"/>
    <w:rsid w:val="00710B0D"/>
    <w:rsid w:val="00711E7B"/>
    <w:rsid w:val="00713CB5"/>
    <w:rsid w:val="00714E3F"/>
    <w:rsid w:val="0071558B"/>
    <w:rsid w:val="007167F4"/>
    <w:rsid w:val="0071776A"/>
    <w:rsid w:val="00717989"/>
    <w:rsid w:val="00721189"/>
    <w:rsid w:val="0072120B"/>
    <w:rsid w:val="00722190"/>
    <w:rsid w:val="007221C3"/>
    <w:rsid w:val="007221DD"/>
    <w:rsid w:val="007227E4"/>
    <w:rsid w:val="00722F2C"/>
    <w:rsid w:val="00723FC8"/>
    <w:rsid w:val="007254D1"/>
    <w:rsid w:val="00725B32"/>
    <w:rsid w:val="00725B3C"/>
    <w:rsid w:val="00730AF9"/>
    <w:rsid w:val="0073271F"/>
    <w:rsid w:val="00733D54"/>
    <w:rsid w:val="00734CEE"/>
    <w:rsid w:val="00736A4F"/>
    <w:rsid w:val="00737753"/>
    <w:rsid w:val="00737768"/>
    <w:rsid w:val="00737FFA"/>
    <w:rsid w:val="00740BB8"/>
    <w:rsid w:val="00740CE9"/>
    <w:rsid w:val="007422BD"/>
    <w:rsid w:val="007428E3"/>
    <w:rsid w:val="0074394E"/>
    <w:rsid w:val="0074422D"/>
    <w:rsid w:val="00747AAD"/>
    <w:rsid w:val="00750D0A"/>
    <w:rsid w:val="007518DC"/>
    <w:rsid w:val="00751D93"/>
    <w:rsid w:val="00752300"/>
    <w:rsid w:val="00753BF5"/>
    <w:rsid w:val="007546F8"/>
    <w:rsid w:val="0075579B"/>
    <w:rsid w:val="00755BAB"/>
    <w:rsid w:val="007576EC"/>
    <w:rsid w:val="0076080E"/>
    <w:rsid w:val="00763AC5"/>
    <w:rsid w:val="00763D2D"/>
    <w:rsid w:val="0076411D"/>
    <w:rsid w:val="00764545"/>
    <w:rsid w:val="007670F8"/>
    <w:rsid w:val="007671D4"/>
    <w:rsid w:val="00770A85"/>
    <w:rsid w:val="00773DC9"/>
    <w:rsid w:val="0077572E"/>
    <w:rsid w:val="00777BE4"/>
    <w:rsid w:val="0078031B"/>
    <w:rsid w:val="00784F44"/>
    <w:rsid w:val="00785A9A"/>
    <w:rsid w:val="00785BA4"/>
    <w:rsid w:val="00786672"/>
    <w:rsid w:val="007870BF"/>
    <w:rsid w:val="007872CF"/>
    <w:rsid w:val="00790FAF"/>
    <w:rsid w:val="0079201C"/>
    <w:rsid w:val="0079307F"/>
    <w:rsid w:val="007931D3"/>
    <w:rsid w:val="007940C5"/>
    <w:rsid w:val="007947C4"/>
    <w:rsid w:val="00795812"/>
    <w:rsid w:val="00795CE1"/>
    <w:rsid w:val="007A0646"/>
    <w:rsid w:val="007A06AC"/>
    <w:rsid w:val="007A1B2F"/>
    <w:rsid w:val="007A3B58"/>
    <w:rsid w:val="007A3D7E"/>
    <w:rsid w:val="007A4636"/>
    <w:rsid w:val="007A54A1"/>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541"/>
    <w:rsid w:val="007C09EA"/>
    <w:rsid w:val="007C0F75"/>
    <w:rsid w:val="007C1083"/>
    <w:rsid w:val="007C264B"/>
    <w:rsid w:val="007C45D3"/>
    <w:rsid w:val="007C597B"/>
    <w:rsid w:val="007C760C"/>
    <w:rsid w:val="007C77E3"/>
    <w:rsid w:val="007D08FD"/>
    <w:rsid w:val="007D1584"/>
    <w:rsid w:val="007D2044"/>
    <w:rsid w:val="007D457B"/>
    <w:rsid w:val="007D4F33"/>
    <w:rsid w:val="007D554B"/>
    <w:rsid w:val="007D576E"/>
    <w:rsid w:val="007D65C7"/>
    <w:rsid w:val="007D661C"/>
    <w:rsid w:val="007D74D2"/>
    <w:rsid w:val="007D79B5"/>
    <w:rsid w:val="007E2334"/>
    <w:rsid w:val="007E23CE"/>
    <w:rsid w:val="007E2CE7"/>
    <w:rsid w:val="007E3535"/>
    <w:rsid w:val="007E43D0"/>
    <w:rsid w:val="007E43EC"/>
    <w:rsid w:val="007E4F00"/>
    <w:rsid w:val="007E54F8"/>
    <w:rsid w:val="007E5987"/>
    <w:rsid w:val="007E5BD8"/>
    <w:rsid w:val="007E6B9A"/>
    <w:rsid w:val="007E7BF9"/>
    <w:rsid w:val="007F02BC"/>
    <w:rsid w:val="007F1412"/>
    <w:rsid w:val="007F1D17"/>
    <w:rsid w:val="007F20D7"/>
    <w:rsid w:val="007F2E65"/>
    <w:rsid w:val="007F43BA"/>
    <w:rsid w:val="007F45D1"/>
    <w:rsid w:val="007F64BE"/>
    <w:rsid w:val="007F6DC3"/>
    <w:rsid w:val="008006B4"/>
    <w:rsid w:val="008015B6"/>
    <w:rsid w:val="00801839"/>
    <w:rsid w:val="00803FD4"/>
    <w:rsid w:val="0080481C"/>
    <w:rsid w:val="00804C54"/>
    <w:rsid w:val="008056DD"/>
    <w:rsid w:val="008109A9"/>
    <w:rsid w:val="0081104C"/>
    <w:rsid w:val="008121F2"/>
    <w:rsid w:val="00812D16"/>
    <w:rsid w:val="008130A2"/>
    <w:rsid w:val="008149CD"/>
    <w:rsid w:val="00816C51"/>
    <w:rsid w:val="00821865"/>
    <w:rsid w:val="008225EB"/>
    <w:rsid w:val="008226F0"/>
    <w:rsid w:val="0082327D"/>
    <w:rsid w:val="0082433D"/>
    <w:rsid w:val="00826509"/>
    <w:rsid w:val="0083354D"/>
    <w:rsid w:val="0083561B"/>
    <w:rsid w:val="00837D78"/>
    <w:rsid w:val="0084065E"/>
    <w:rsid w:val="00840D79"/>
    <w:rsid w:val="00842939"/>
    <w:rsid w:val="00842A21"/>
    <w:rsid w:val="00845822"/>
    <w:rsid w:val="00845DAD"/>
    <w:rsid w:val="00846827"/>
    <w:rsid w:val="00851377"/>
    <w:rsid w:val="0085437C"/>
    <w:rsid w:val="00854B2F"/>
    <w:rsid w:val="00855481"/>
    <w:rsid w:val="00856354"/>
    <w:rsid w:val="008565E1"/>
    <w:rsid w:val="008568E1"/>
    <w:rsid w:val="00856BE9"/>
    <w:rsid w:val="008576F4"/>
    <w:rsid w:val="008578F8"/>
    <w:rsid w:val="00860566"/>
    <w:rsid w:val="00860DEB"/>
    <w:rsid w:val="0086129A"/>
    <w:rsid w:val="0086165C"/>
    <w:rsid w:val="00861B26"/>
    <w:rsid w:val="008629D7"/>
    <w:rsid w:val="00862EED"/>
    <w:rsid w:val="008643FC"/>
    <w:rsid w:val="008649B9"/>
    <w:rsid w:val="00864FDB"/>
    <w:rsid w:val="0086784F"/>
    <w:rsid w:val="00867DB1"/>
    <w:rsid w:val="00867FC4"/>
    <w:rsid w:val="00870394"/>
    <w:rsid w:val="0087073B"/>
    <w:rsid w:val="008713D0"/>
    <w:rsid w:val="00873967"/>
    <w:rsid w:val="008743BB"/>
    <w:rsid w:val="008770D4"/>
    <w:rsid w:val="008800E5"/>
    <w:rsid w:val="0088127F"/>
    <w:rsid w:val="008815EF"/>
    <w:rsid w:val="00883ED5"/>
    <w:rsid w:val="00884241"/>
    <w:rsid w:val="008846BC"/>
    <w:rsid w:val="00884C14"/>
    <w:rsid w:val="00885273"/>
    <w:rsid w:val="00885F2C"/>
    <w:rsid w:val="00886386"/>
    <w:rsid w:val="008863A4"/>
    <w:rsid w:val="0088701C"/>
    <w:rsid w:val="00890665"/>
    <w:rsid w:val="00892459"/>
    <w:rsid w:val="008929AA"/>
    <w:rsid w:val="00892AA5"/>
    <w:rsid w:val="0089499B"/>
    <w:rsid w:val="00894ACA"/>
    <w:rsid w:val="00894EC5"/>
    <w:rsid w:val="00896357"/>
    <w:rsid w:val="00896658"/>
    <w:rsid w:val="008967B5"/>
    <w:rsid w:val="00896F6B"/>
    <w:rsid w:val="008A03AC"/>
    <w:rsid w:val="008A0F88"/>
    <w:rsid w:val="008A1008"/>
    <w:rsid w:val="008A2671"/>
    <w:rsid w:val="008A29A3"/>
    <w:rsid w:val="008A305C"/>
    <w:rsid w:val="008A345A"/>
    <w:rsid w:val="008A3DB9"/>
    <w:rsid w:val="008A6A5C"/>
    <w:rsid w:val="008A7316"/>
    <w:rsid w:val="008B1495"/>
    <w:rsid w:val="008B42CC"/>
    <w:rsid w:val="008B4A1C"/>
    <w:rsid w:val="008B500A"/>
    <w:rsid w:val="008B6334"/>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4CF7"/>
    <w:rsid w:val="008D4EEA"/>
    <w:rsid w:val="008D6BE8"/>
    <w:rsid w:val="008E27E9"/>
    <w:rsid w:val="008E42DE"/>
    <w:rsid w:val="008E5F34"/>
    <w:rsid w:val="008F2C49"/>
    <w:rsid w:val="008F36F0"/>
    <w:rsid w:val="008F5BCD"/>
    <w:rsid w:val="008F66BC"/>
    <w:rsid w:val="008F7CFF"/>
    <w:rsid w:val="008F7ED1"/>
    <w:rsid w:val="00901C8D"/>
    <w:rsid w:val="0090467D"/>
    <w:rsid w:val="00904A4D"/>
    <w:rsid w:val="00905178"/>
    <w:rsid w:val="00905353"/>
    <w:rsid w:val="00905643"/>
    <w:rsid w:val="00905EE9"/>
    <w:rsid w:val="009065F4"/>
    <w:rsid w:val="009075A7"/>
    <w:rsid w:val="00907C64"/>
    <w:rsid w:val="00907DFB"/>
    <w:rsid w:val="00910624"/>
    <w:rsid w:val="00910FBA"/>
    <w:rsid w:val="00911D39"/>
    <w:rsid w:val="00912B9F"/>
    <w:rsid w:val="009136B7"/>
    <w:rsid w:val="00914067"/>
    <w:rsid w:val="00917C0F"/>
    <w:rsid w:val="0092040E"/>
    <w:rsid w:val="00920C6C"/>
    <w:rsid w:val="00921897"/>
    <w:rsid w:val="00921C6D"/>
    <w:rsid w:val="009227D9"/>
    <w:rsid w:val="00923C44"/>
    <w:rsid w:val="00927791"/>
    <w:rsid w:val="009279F2"/>
    <w:rsid w:val="00930607"/>
    <w:rsid w:val="00930D0A"/>
    <w:rsid w:val="009329BA"/>
    <w:rsid w:val="0093304D"/>
    <w:rsid w:val="009344B0"/>
    <w:rsid w:val="00934E99"/>
    <w:rsid w:val="00936939"/>
    <w:rsid w:val="0094053B"/>
    <w:rsid w:val="00942040"/>
    <w:rsid w:val="00942C9F"/>
    <w:rsid w:val="00943F98"/>
    <w:rsid w:val="00945631"/>
    <w:rsid w:val="00947549"/>
    <w:rsid w:val="00947CF3"/>
    <w:rsid w:val="00950C3F"/>
    <w:rsid w:val="009536EE"/>
    <w:rsid w:val="0095793C"/>
    <w:rsid w:val="009609B7"/>
    <w:rsid w:val="0096111E"/>
    <w:rsid w:val="00961125"/>
    <w:rsid w:val="009623D8"/>
    <w:rsid w:val="00963362"/>
    <w:rsid w:val="00963BD1"/>
    <w:rsid w:val="00966B1F"/>
    <w:rsid w:val="00966FFC"/>
    <w:rsid w:val="00970A7E"/>
    <w:rsid w:val="0097116E"/>
    <w:rsid w:val="00974518"/>
    <w:rsid w:val="00977723"/>
    <w:rsid w:val="00980FE0"/>
    <w:rsid w:val="0098199F"/>
    <w:rsid w:val="00985F8B"/>
    <w:rsid w:val="00990B70"/>
    <w:rsid w:val="00990C3B"/>
    <w:rsid w:val="00991CBD"/>
    <w:rsid w:val="009921E6"/>
    <w:rsid w:val="009928B7"/>
    <w:rsid w:val="0099321A"/>
    <w:rsid w:val="009932EE"/>
    <w:rsid w:val="00993820"/>
    <w:rsid w:val="009947E8"/>
    <w:rsid w:val="00995B92"/>
    <w:rsid w:val="009960B7"/>
    <w:rsid w:val="00996F08"/>
    <w:rsid w:val="009972FE"/>
    <w:rsid w:val="009A2C9C"/>
    <w:rsid w:val="009A4895"/>
    <w:rsid w:val="009B536C"/>
    <w:rsid w:val="009B5C19"/>
    <w:rsid w:val="009B6496"/>
    <w:rsid w:val="009C01DA"/>
    <w:rsid w:val="009C1528"/>
    <w:rsid w:val="009C20CC"/>
    <w:rsid w:val="009C2BDF"/>
    <w:rsid w:val="009C3558"/>
    <w:rsid w:val="009C562E"/>
    <w:rsid w:val="009C5E44"/>
    <w:rsid w:val="009C7531"/>
    <w:rsid w:val="009D220C"/>
    <w:rsid w:val="009D221F"/>
    <w:rsid w:val="009D3845"/>
    <w:rsid w:val="009D69B7"/>
    <w:rsid w:val="009E09F0"/>
    <w:rsid w:val="009E19E8"/>
    <w:rsid w:val="009E377C"/>
    <w:rsid w:val="009E411C"/>
    <w:rsid w:val="009E458A"/>
    <w:rsid w:val="009E5316"/>
    <w:rsid w:val="009E5D7C"/>
    <w:rsid w:val="009E5DFC"/>
    <w:rsid w:val="009F1789"/>
    <w:rsid w:val="009F2E3B"/>
    <w:rsid w:val="009F36D2"/>
    <w:rsid w:val="009F39E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1BE3"/>
    <w:rsid w:val="00A13659"/>
    <w:rsid w:val="00A1443D"/>
    <w:rsid w:val="00A1637F"/>
    <w:rsid w:val="00A206ED"/>
    <w:rsid w:val="00A20806"/>
    <w:rsid w:val="00A20C7F"/>
    <w:rsid w:val="00A21D41"/>
    <w:rsid w:val="00A22DBA"/>
    <w:rsid w:val="00A2329D"/>
    <w:rsid w:val="00A2490E"/>
    <w:rsid w:val="00A25442"/>
    <w:rsid w:val="00A25539"/>
    <w:rsid w:val="00A25BFF"/>
    <w:rsid w:val="00A26648"/>
    <w:rsid w:val="00A26F79"/>
    <w:rsid w:val="00A27139"/>
    <w:rsid w:val="00A27522"/>
    <w:rsid w:val="00A30889"/>
    <w:rsid w:val="00A3136F"/>
    <w:rsid w:val="00A3241F"/>
    <w:rsid w:val="00A33476"/>
    <w:rsid w:val="00A33969"/>
    <w:rsid w:val="00A34D0C"/>
    <w:rsid w:val="00A34D76"/>
    <w:rsid w:val="00A35125"/>
    <w:rsid w:val="00A35637"/>
    <w:rsid w:val="00A365D0"/>
    <w:rsid w:val="00A402B8"/>
    <w:rsid w:val="00A4043E"/>
    <w:rsid w:val="00A437D9"/>
    <w:rsid w:val="00A43C16"/>
    <w:rsid w:val="00A443A6"/>
    <w:rsid w:val="00A4448C"/>
    <w:rsid w:val="00A45A1A"/>
    <w:rsid w:val="00A45E61"/>
    <w:rsid w:val="00A47F32"/>
    <w:rsid w:val="00A53220"/>
    <w:rsid w:val="00A538E6"/>
    <w:rsid w:val="00A5392B"/>
    <w:rsid w:val="00A54514"/>
    <w:rsid w:val="00A56102"/>
    <w:rsid w:val="00A56800"/>
    <w:rsid w:val="00A56D7E"/>
    <w:rsid w:val="00A57404"/>
    <w:rsid w:val="00A575BD"/>
    <w:rsid w:val="00A57C65"/>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77FEC"/>
    <w:rsid w:val="00A8164A"/>
    <w:rsid w:val="00A818AC"/>
    <w:rsid w:val="00A81EB6"/>
    <w:rsid w:val="00A824EF"/>
    <w:rsid w:val="00A82DE9"/>
    <w:rsid w:val="00A837FE"/>
    <w:rsid w:val="00A85357"/>
    <w:rsid w:val="00A856B8"/>
    <w:rsid w:val="00A85EF7"/>
    <w:rsid w:val="00A86A99"/>
    <w:rsid w:val="00A871E5"/>
    <w:rsid w:val="00A902DD"/>
    <w:rsid w:val="00A91617"/>
    <w:rsid w:val="00A93C1C"/>
    <w:rsid w:val="00A9546A"/>
    <w:rsid w:val="00A96FA8"/>
    <w:rsid w:val="00A9770A"/>
    <w:rsid w:val="00AA0A43"/>
    <w:rsid w:val="00AA0DD3"/>
    <w:rsid w:val="00AA1C07"/>
    <w:rsid w:val="00AA3688"/>
    <w:rsid w:val="00AA37F5"/>
    <w:rsid w:val="00AA4006"/>
    <w:rsid w:val="00AA5887"/>
    <w:rsid w:val="00AB0793"/>
    <w:rsid w:val="00AB19F8"/>
    <w:rsid w:val="00AB1A3E"/>
    <w:rsid w:val="00AB2398"/>
    <w:rsid w:val="00AB2A61"/>
    <w:rsid w:val="00AB3A12"/>
    <w:rsid w:val="00AB411B"/>
    <w:rsid w:val="00AB5A8D"/>
    <w:rsid w:val="00AB6642"/>
    <w:rsid w:val="00AB7E35"/>
    <w:rsid w:val="00AC26A9"/>
    <w:rsid w:val="00AC2E1F"/>
    <w:rsid w:val="00AC2EFE"/>
    <w:rsid w:val="00AC3930"/>
    <w:rsid w:val="00AC3AB1"/>
    <w:rsid w:val="00AC68C6"/>
    <w:rsid w:val="00AC7612"/>
    <w:rsid w:val="00AC79C1"/>
    <w:rsid w:val="00AC7CA4"/>
    <w:rsid w:val="00AD1E53"/>
    <w:rsid w:val="00AD2EDB"/>
    <w:rsid w:val="00AD493B"/>
    <w:rsid w:val="00AD4A64"/>
    <w:rsid w:val="00AD4B3E"/>
    <w:rsid w:val="00AD4BBA"/>
    <w:rsid w:val="00AD4D4E"/>
    <w:rsid w:val="00AD598F"/>
    <w:rsid w:val="00AD5A51"/>
    <w:rsid w:val="00AD6D09"/>
    <w:rsid w:val="00AE07DA"/>
    <w:rsid w:val="00AE098E"/>
    <w:rsid w:val="00AE0BBA"/>
    <w:rsid w:val="00AE2291"/>
    <w:rsid w:val="00AE25C8"/>
    <w:rsid w:val="00AE3FC9"/>
    <w:rsid w:val="00AE4003"/>
    <w:rsid w:val="00AE4113"/>
    <w:rsid w:val="00AE4380"/>
    <w:rsid w:val="00AE4FAC"/>
    <w:rsid w:val="00AE5525"/>
    <w:rsid w:val="00AE55C9"/>
    <w:rsid w:val="00AE6381"/>
    <w:rsid w:val="00AE656F"/>
    <w:rsid w:val="00AE7D78"/>
    <w:rsid w:val="00AF1558"/>
    <w:rsid w:val="00AF41F6"/>
    <w:rsid w:val="00AF438E"/>
    <w:rsid w:val="00AF45CA"/>
    <w:rsid w:val="00AF5CEE"/>
    <w:rsid w:val="00AF7506"/>
    <w:rsid w:val="00B00525"/>
    <w:rsid w:val="00B007DD"/>
    <w:rsid w:val="00B0098A"/>
    <w:rsid w:val="00B01016"/>
    <w:rsid w:val="00B0146E"/>
    <w:rsid w:val="00B01B99"/>
    <w:rsid w:val="00B02160"/>
    <w:rsid w:val="00B027CB"/>
    <w:rsid w:val="00B0352B"/>
    <w:rsid w:val="00B073E6"/>
    <w:rsid w:val="00B074F8"/>
    <w:rsid w:val="00B07B7F"/>
    <w:rsid w:val="00B11A3D"/>
    <w:rsid w:val="00B121B0"/>
    <w:rsid w:val="00B12FAF"/>
    <w:rsid w:val="00B13B87"/>
    <w:rsid w:val="00B17FAB"/>
    <w:rsid w:val="00B21BE7"/>
    <w:rsid w:val="00B22C5F"/>
    <w:rsid w:val="00B23687"/>
    <w:rsid w:val="00B25710"/>
    <w:rsid w:val="00B27B03"/>
    <w:rsid w:val="00B31B62"/>
    <w:rsid w:val="00B31D4D"/>
    <w:rsid w:val="00B3208E"/>
    <w:rsid w:val="00B33711"/>
    <w:rsid w:val="00B34889"/>
    <w:rsid w:val="00B37550"/>
    <w:rsid w:val="00B3779E"/>
    <w:rsid w:val="00B402C6"/>
    <w:rsid w:val="00B41DC1"/>
    <w:rsid w:val="00B42F69"/>
    <w:rsid w:val="00B46036"/>
    <w:rsid w:val="00B46EC7"/>
    <w:rsid w:val="00B50A91"/>
    <w:rsid w:val="00B5160B"/>
    <w:rsid w:val="00B51761"/>
    <w:rsid w:val="00B51871"/>
    <w:rsid w:val="00B52022"/>
    <w:rsid w:val="00B52187"/>
    <w:rsid w:val="00B539C0"/>
    <w:rsid w:val="00B54691"/>
    <w:rsid w:val="00B5484C"/>
    <w:rsid w:val="00B55ED1"/>
    <w:rsid w:val="00B60CCD"/>
    <w:rsid w:val="00B62854"/>
    <w:rsid w:val="00B62EF1"/>
    <w:rsid w:val="00B640CC"/>
    <w:rsid w:val="00B645B6"/>
    <w:rsid w:val="00B64B2F"/>
    <w:rsid w:val="00B667BF"/>
    <w:rsid w:val="00B674D6"/>
    <w:rsid w:val="00B6797D"/>
    <w:rsid w:val="00B70551"/>
    <w:rsid w:val="00B7245B"/>
    <w:rsid w:val="00B735B8"/>
    <w:rsid w:val="00B73F56"/>
    <w:rsid w:val="00B74858"/>
    <w:rsid w:val="00B752EB"/>
    <w:rsid w:val="00B7663F"/>
    <w:rsid w:val="00B77BE4"/>
    <w:rsid w:val="00B80CA7"/>
    <w:rsid w:val="00B812BE"/>
    <w:rsid w:val="00B813D5"/>
    <w:rsid w:val="00B8258D"/>
    <w:rsid w:val="00B825B4"/>
    <w:rsid w:val="00B84E7E"/>
    <w:rsid w:val="00B86608"/>
    <w:rsid w:val="00B87847"/>
    <w:rsid w:val="00B90477"/>
    <w:rsid w:val="00B92AA5"/>
    <w:rsid w:val="00B93463"/>
    <w:rsid w:val="00B935C9"/>
    <w:rsid w:val="00B93904"/>
    <w:rsid w:val="00B955FE"/>
    <w:rsid w:val="00B96744"/>
    <w:rsid w:val="00BA0B9F"/>
    <w:rsid w:val="00BA3287"/>
    <w:rsid w:val="00BA5EC3"/>
    <w:rsid w:val="00BA6419"/>
    <w:rsid w:val="00BA6550"/>
    <w:rsid w:val="00BA77B0"/>
    <w:rsid w:val="00BB3642"/>
    <w:rsid w:val="00BB4A3B"/>
    <w:rsid w:val="00BB59F6"/>
    <w:rsid w:val="00BB5EF0"/>
    <w:rsid w:val="00BB66AB"/>
    <w:rsid w:val="00BB7BBA"/>
    <w:rsid w:val="00BC0AD6"/>
    <w:rsid w:val="00BC122E"/>
    <w:rsid w:val="00BC3584"/>
    <w:rsid w:val="00BC5838"/>
    <w:rsid w:val="00BC6DC2"/>
    <w:rsid w:val="00BC79D0"/>
    <w:rsid w:val="00BC7A59"/>
    <w:rsid w:val="00BD0E2E"/>
    <w:rsid w:val="00BD34F8"/>
    <w:rsid w:val="00BE20B5"/>
    <w:rsid w:val="00BE29D7"/>
    <w:rsid w:val="00BE442D"/>
    <w:rsid w:val="00BE4ED6"/>
    <w:rsid w:val="00BE54F3"/>
    <w:rsid w:val="00BE5F67"/>
    <w:rsid w:val="00BE7920"/>
    <w:rsid w:val="00BF1D4E"/>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072EB"/>
    <w:rsid w:val="00C109A2"/>
    <w:rsid w:val="00C1161D"/>
    <w:rsid w:val="00C11707"/>
    <w:rsid w:val="00C11E4C"/>
    <w:rsid w:val="00C13277"/>
    <w:rsid w:val="00C14954"/>
    <w:rsid w:val="00C14DA7"/>
    <w:rsid w:val="00C15876"/>
    <w:rsid w:val="00C179B0"/>
    <w:rsid w:val="00C20245"/>
    <w:rsid w:val="00C20CA6"/>
    <w:rsid w:val="00C21AD6"/>
    <w:rsid w:val="00C226F9"/>
    <w:rsid w:val="00C232B0"/>
    <w:rsid w:val="00C23398"/>
    <w:rsid w:val="00C23B23"/>
    <w:rsid w:val="00C2428B"/>
    <w:rsid w:val="00C26C22"/>
    <w:rsid w:val="00C27B03"/>
    <w:rsid w:val="00C3089B"/>
    <w:rsid w:val="00C34B40"/>
    <w:rsid w:val="00C35836"/>
    <w:rsid w:val="00C37B97"/>
    <w:rsid w:val="00C41CD3"/>
    <w:rsid w:val="00C43438"/>
    <w:rsid w:val="00C44264"/>
    <w:rsid w:val="00C44683"/>
    <w:rsid w:val="00C46251"/>
    <w:rsid w:val="00C4790F"/>
    <w:rsid w:val="00C47FC0"/>
    <w:rsid w:val="00C50955"/>
    <w:rsid w:val="00C5189F"/>
    <w:rsid w:val="00C51DEE"/>
    <w:rsid w:val="00C528CC"/>
    <w:rsid w:val="00C53ABD"/>
    <w:rsid w:val="00C53AD3"/>
    <w:rsid w:val="00C53C94"/>
    <w:rsid w:val="00C57741"/>
    <w:rsid w:val="00C6074F"/>
    <w:rsid w:val="00C6239D"/>
    <w:rsid w:val="00C62568"/>
    <w:rsid w:val="00C6296C"/>
    <w:rsid w:val="00C64143"/>
    <w:rsid w:val="00C6434D"/>
    <w:rsid w:val="00C652E5"/>
    <w:rsid w:val="00C65967"/>
    <w:rsid w:val="00C67446"/>
    <w:rsid w:val="00C70962"/>
    <w:rsid w:val="00C71674"/>
    <w:rsid w:val="00C72265"/>
    <w:rsid w:val="00C733F7"/>
    <w:rsid w:val="00C7697F"/>
    <w:rsid w:val="00C7716A"/>
    <w:rsid w:val="00C771EA"/>
    <w:rsid w:val="00C8136C"/>
    <w:rsid w:val="00C82FAC"/>
    <w:rsid w:val="00C82FFA"/>
    <w:rsid w:val="00C84032"/>
    <w:rsid w:val="00C84A1B"/>
    <w:rsid w:val="00C85521"/>
    <w:rsid w:val="00C856C0"/>
    <w:rsid w:val="00C863EE"/>
    <w:rsid w:val="00C92611"/>
    <w:rsid w:val="00C92646"/>
    <w:rsid w:val="00C9316A"/>
    <w:rsid w:val="00C93197"/>
    <w:rsid w:val="00C937E7"/>
    <w:rsid w:val="00C93B5E"/>
    <w:rsid w:val="00C94D1E"/>
    <w:rsid w:val="00C95D8D"/>
    <w:rsid w:val="00C97C7F"/>
    <w:rsid w:val="00CA2283"/>
    <w:rsid w:val="00CA2AEF"/>
    <w:rsid w:val="00CA2CA3"/>
    <w:rsid w:val="00CA325F"/>
    <w:rsid w:val="00CA33B8"/>
    <w:rsid w:val="00CA54DB"/>
    <w:rsid w:val="00CA6902"/>
    <w:rsid w:val="00CA6DD8"/>
    <w:rsid w:val="00CA7EEA"/>
    <w:rsid w:val="00CB1582"/>
    <w:rsid w:val="00CB22B7"/>
    <w:rsid w:val="00CB2EAC"/>
    <w:rsid w:val="00CB31DA"/>
    <w:rsid w:val="00CB5032"/>
    <w:rsid w:val="00CB7DF6"/>
    <w:rsid w:val="00CC18D5"/>
    <w:rsid w:val="00CC303F"/>
    <w:rsid w:val="00CC3537"/>
    <w:rsid w:val="00CC3C96"/>
    <w:rsid w:val="00CC40AF"/>
    <w:rsid w:val="00CC4E2D"/>
    <w:rsid w:val="00CC66D4"/>
    <w:rsid w:val="00CD077C"/>
    <w:rsid w:val="00CD342A"/>
    <w:rsid w:val="00CD3940"/>
    <w:rsid w:val="00CE2F14"/>
    <w:rsid w:val="00CE52B8"/>
    <w:rsid w:val="00CE6A0B"/>
    <w:rsid w:val="00CE7BF6"/>
    <w:rsid w:val="00CF0950"/>
    <w:rsid w:val="00CF3B07"/>
    <w:rsid w:val="00CF4B16"/>
    <w:rsid w:val="00CF4C13"/>
    <w:rsid w:val="00CF62E0"/>
    <w:rsid w:val="00CF6384"/>
    <w:rsid w:val="00CF6902"/>
    <w:rsid w:val="00CF6DF3"/>
    <w:rsid w:val="00D02B8F"/>
    <w:rsid w:val="00D0401F"/>
    <w:rsid w:val="00D06E88"/>
    <w:rsid w:val="00D11F90"/>
    <w:rsid w:val="00D13527"/>
    <w:rsid w:val="00D13FC8"/>
    <w:rsid w:val="00D14985"/>
    <w:rsid w:val="00D15E4E"/>
    <w:rsid w:val="00D17601"/>
    <w:rsid w:val="00D20D6E"/>
    <w:rsid w:val="00D20EB7"/>
    <w:rsid w:val="00D21300"/>
    <w:rsid w:val="00D22F7B"/>
    <w:rsid w:val="00D230DC"/>
    <w:rsid w:val="00D2583E"/>
    <w:rsid w:val="00D26C9A"/>
    <w:rsid w:val="00D303E8"/>
    <w:rsid w:val="00D31BA6"/>
    <w:rsid w:val="00D32B30"/>
    <w:rsid w:val="00D335E1"/>
    <w:rsid w:val="00D3545E"/>
    <w:rsid w:val="00D35FEA"/>
    <w:rsid w:val="00D366E4"/>
    <w:rsid w:val="00D423AC"/>
    <w:rsid w:val="00D44443"/>
    <w:rsid w:val="00D44B15"/>
    <w:rsid w:val="00D44DC6"/>
    <w:rsid w:val="00D45092"/>
    <w:rsid w:val="00D476EA"/>
    <w:rsid w:val="00D514E5"/>
    <w:rsid w:val="00D53589"/>
    <w:rsid w:val="00D539D5"/>
    <w:rsid w:val="00D544D5"/>
    <w:rsid w:val="00D57897"/>
    <w:rsid w:val="00D602DE"/>
    <w:rsid w:val="00D6096A"/>
    <w:rsid w:val="00D60ABE"/>
    <w:rsid w:val="00D60CE5"/>
    <w:rsid w:val="00D61811"/>
    <w:rsid w:val="00D634FC"/>
    <w:rsid w:val="00D63F9F"/>
    <w:rsid w:val="00D646D3"/>
    <w:rsid w:val="00D662F2"/>
    <w:rsid w:val="00D665F1"/>
    <w:rsid w:val="00D6711E"/>
    <w:rsid w:val="00D730D4"/>
    <w:rsid w:val="00D73B08"/>
    <w:rsid w:val="00D7543B"/>
    <w:rsid w:val="00D80127"/>
    <w:rsid w:val="00D804E2"/>
    <w:rsid w:val="00D805D1"/>
    <w:rsid w:val="00D81FB3"/>
    <w:rsid w:val="00D82FBA"/>
    <w:rsid w:val="00D82FD7"/>
    <w:rsid w:val="00D84FA6"/>
    <w:rsid w:val="00D852B1"/>
    <w:rsid w:val="00D85C5F"/>
    <w:rsid w:val="00D85ECC"/>
    <w:rsid w:val="00D864C7"/>
    <w:rsid w:val="00D86EB7"/>
    <w:rsid w:val="00D91E9F"/>
    <w:rsid w:val="00D92025"/>
    <w:rsid w:val="00D9204D"/>
    <w:rsid w:val="00D92B5E"/>
    <w:rsid w:val="00D93388"/>
    <w:rsid w:val="00D93CFF"/>
    <w:rsid w:val="00D95457"/>
    <w:rsid w:val="00D95886"/>
    <w:rsid w:val="00D95ABB"/>
    <w:rsid w:val="00D979FA"/>
    <w:rsid w:val="00D97A7B"/>
    <w:rsid w:val="00DA1259"/>
    <w:rsid w:val="00DA1AAD"/>
    <w:rsid w:val="00DA1E08"/>
    <w:rsid w:val="00DA2A7D"/>
    <w:rsid w:val="00DA2E75"/>
    <w:rsid w:val="00DA4A52"/>
    <w:rsid w:val="00DA4FBC"/>
    <w:rsid w:val="00DA530B"/>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5436"/>
    <w:rsid w:val="00DC6B01"/>
    <w:rsid w:val="00DC7797"/>
    <w:rsid w:val="00DC7E53"/>
    <w:rsid w:val="00DD0033"/>
    <w:rsid w:val="00DD078A"/>
    <w:rsid w:val="00DD1737"/>
    <w:rsid w:val="00DD2B27"/>
    <w:rsid w:val="00DD34E1"/>
    <w:rsid w:val="00DD45E7"/>
    <w:rsid w:val="00DD71F6"/>
    <w:rsid w:val="00DD7667"/>
    <w:rsid w:val="00DD777C"/>
    <w:rsid w:val="00DE0D2F"/>
    <w:rsid w:val="00DE0D75"/>
    <w:rsid w:val="00DE19EB"/>
    <w:rsid w:val="00DE5B0F"/>
    <w:rsid w:val="00DE6ED2"/>
    <w:rsid w:val="00DE7606"/>
    <w:rsid w:val="00DE79C9"/>
    <w:rsid w:val="00DF0AC8"/>
    <w:rsid w:val="00DF0FE3"/>
    <w:rsid w:val="00DF25DD"/>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17E58"/>
    <w:rsid w:val="00E2249E"/>
    <w:rsid w:val="00E22B76"/>
    <w:rsid w:val="00E234F1"/>
    <w:rsid w:val="00E241ED"/>
    <w:rsid w:val="00E24E3A"/>
    <w:rsid w:val="00E25AF8"/>
    <w:rsid w:val="00E26C55"/>
    <w:rsid w:val="00E26F6C"/>
    <w:rsid w:val="00E276C3"/>
    <w:rsid w:val="00E31BD0"/>
    <w:rsid w:val="00E34CA3"/>
    <w:rsid w:val="00E358C6"/>
    <w:rsid w:val="00E35C4A"/>
    <w:rsid w:val="00E37A0F"/>
    <w:rsid w:val="00E37DA6"/>
    <w:rsid w:val="00E37FE3"/>
    <w:rsid w:val="00E40EB7"/>
    <w:rsid w:val="00E43AAA"/>
    <w:rsid w:val="00E44C62"/>
    <w:rsid w:val="00E5066C"/>
    <w:rsid w:val="00E5387C"/>
    <w:rsid w:val="00E54EF2"/>
    <w:rsid w:val="00E55426"/>
    <w:rsid w:val="00E57DB4"/>
    <w:rsid w:val="00E60DC5"/>
    <w:rsid w:val="00E63559"/>
    <w:rsid w:val="00E67180"/>
    <w:rsid w:val="00E676E2"/>
    <w:rsid w:val="00E7104D"/>
    <w:rsid w:val="00E74FA5"/>
    <w:rsid w:val="00E756A8"/>
    <w:rsid w:val="00E76032"/>
    <w:rsid w:val="00E768F2"/>
    <w:rsid w:val="00E77E9E"/>
    <w:rsid w:val="00E81DED"/>
    <w:rsid w:val="00E82316"/>
    <w:rsid w:val="00E825B3"/>
    <w:rsid w:val="00E849DE"/>
    <w:rsid w:val="00E85948"/>
    <w:rsid w:val="00E86536"/>
    <w:rsid w:val="00E90984"/>
    <w:rsid w:val="00E913B2"/>
    <w:rsid w:val="00E9167E"/>
    <w:rsid w:val="00E922A4"/>
    <w:rsid w:val="00E925CE"/>
    <w:rsid w:val="00E93F3F"/>
    <w:rsid w:val="00E967CB"/>
    <w:rsid w:val="00EA05D9"/>
    <w:rsid w:val="00EA1104"/>
    <w:rsid w:val="00EA23CF"/>
    <w:rsid w:val="00EA5257"/>
    <w:rsid w:val="00EA59B6"/>
    <w:rsid w:val="00EA7415"/>
    <w:rsid w:val="00EB0433"/>
    <w:rsid w:val="00EB1B8B"/>
    <w:rsid w:val="00EB24EC"/>
    <w:rsid w:val="00EB3C54"/>
    <w:rsid w:val="00EB458C"/>
    <w:rsid w:val="00EB4951"/>
    <w:rsid w:val="00EB595B"/>
    <w:rsid w:val="00EC098E"/>
    <w:rsid w:val="00EC0B8D"/>
    <w:rsid w:val="00EC0BCB"/>
    <w:rsid w:val="00EC0E71"/>
    <w:rsid w:val="00EC1775"/>
    <w:rsid w:val="00EC7CC7"/>
    <w:rsid w:val="00ED23AA"/>
    <w:rsid w:val="00ED4E4F"/>
    <w:rsid w:val="00ED613A"/>
    <w:rsid w:val="00ED6CFA"/>
    <w:rsid w:val="00ED6D53"/>
    <w:rsid w:val="00EE029C"/>
    <w:rsid w:val="00EE1855"/>
    <w:rsid w:val="00EE1E1F"/>
    <w:rsid w:val="00EE2B68"/>
    <w:rsid w:val="00EE3733"/>
    <w:rsid w:val="00EE395E"/>
    <w:rsid w:val="00EE6D70"/>
    <w:rsid w:val="00EE76E9"/>
    <w:rsid w:val="00EF0656"/>
    <w:rsid w:val="00EF1386"/>
    <w:rsid w:val="00EF2491"/>
    <w:rsid w:val="00EF256B"/>
    <w:rsid w:val="00EF5277"/>
    <w:rsid w:val="00EF5CAD"/>
    <w:rsid w:val="00EF611F"/>
    <w:rsid w:val="00EF61DC"/>
    <w:rsid w:val="00EF76E1"/>
    <w:rsid w:val="00F029AF"/>
    <w:rsid w:val="00F04099"/>
    <w:rsid w:val="00F04606"/>
    <w:rsid w:val="00F05B66"/>
    <w:rsid w:val="00F1030E"/>
    <w:rsid w:val="00F10925"/>
    <w:rsid w:val="00F12D67"/>
    <w:rsid w:val="00F12F6C"/>
    <w:rsid w:val="00F13299"/>
    <w:rsid w:val="00F13DAE"/>
    <w:rsid w:val="00F157D8"/>
    <w:rsid w:val="00F201AD"/>
    <w:rsid w:val="00F203B7"/>
    <w:rsid w:val="00F21481"/>
    <w:rsid w:val="00F21B21"/>
    <w:rsid w:val="00F222BB"/>
    <w:rsid w:val="00F2418C"/>
    <w:rsid w:val="00F2491A"/>
    <w:rsid w:val="00F24EF6"/>
    <w:rsid w:val="00F254E4"/>
    <w:rsid w:val="00F25EB8"/>
    <w:rsid w:val="00F26AAB"/>
    <w:rsid w:val="00F26F5D"/>
    <w:rsid w:val="00F3149D"/>
    <w:rsid w:val="00F331E1"/>
    <w:rsid w:val="00F3381E"/>
    <w:rsid w:val="00F34C92"/>
    <w:rsid w:val="00F35D19"/>
    <w:rsid w:val="00F370E6"/>
    <w:rsid w:val="00F377AE"/>
    <w:rsid w:val="00F41269"/>
    <w:rsid w:val="00F41319"/>
    <w:rsid w:val="00F4194B"/>
    <w:rsid w:val="00F42D22"/>
    <w:rsid w:val="00F44AEB"/>
    <w:rsid w:val="00F44B13"/>
    <w:rsid w:val="00F45BE7"/>
    <w:rsid w:val="00F463D7"/>
    <w:rsid w:val="00F50163"/>
    <w:rsid w:val="00F50CDB"/>
    <w:rsid w:val="00F510E2"/>
    <w:rsid w:val="00F515F1"/>
    <w:rsid w:val="00F5273A"/>
    <w:rsid w:val="00F52D6B"/>
    <w:rsid w:val="00F52E18"/>
    <w:rsid w:val="00F535E2"/>
    <w:rsid w:val="00F53E5E"/>
    <w:rsid w:val="00F5429E"/>
    <w:rsid w:val="00F54516"/>
    <w:rsid w:val="00F546FB"/>
    <w:rsid w:val="00F55335"/>
    <w:rsid w:val="00F554F3"/>
    <w:rsid w:val="00F55CF7"/>
    <w:rsid w:val="00F57D1C"/>
    <w:rsid w:val="00F6077A"/>
    <w:rsid w:val="00F6086A"/>
    <w:rsid w:val="00F6143B"/>
    <w:rsid w:val="00F6169B"/>
    <w:rsid w:val="00F62824"/>
    <w:rsid w:val="00F62D7C"/>
    <w:rsid w:val="00F630BF"/>
    <w:rsid w:val="00F634C8"/>
    <w:rsid w:val="00F64614"/>
    <w:rsid w:val="00F67155"/>
    <w:rsid w:val="00F7058F"/>
    <w:rsid w:val="00F70D21"/>
    <w:rsid w:val="00F70FEF"/>
    <w:rsid w:val="00F73610"/>
    <w:rsid w:val="00F73F06"/>
    <w:rsid w:val="00F74F3A"/>
    <w:rsid w:val="00F75C02"/>
    <w:rsid w:val="00F77ECB"/>
    <w:rsid w:val="00F80602"/>
    <w:rsid w:val="00F81936"/>
    <w:rsid w:val="00F81BF8"/>
    <w:rsid w:val="00F81E47"/>
    <w:rsid w:val="00F820BC"/>
    <w:rsid w:val="00F824EF"/>
    <w:rsid w:val="00F84408"/>
    <w:rsid w:val="00F86474"/>
    <w:rsid w:val="00F868B4"/>
    <w:rsid w:val="00F8730A"/>
    <w:rsid w:val="00F9016F"/>
    <w:rsid w:val="00F90601"/>
    <w:rsid w:val="00F9101F"/>
    <w:rsid w:val="00F93703"/>
    <w:rsid w:val="00FA55C4"/>
    <w:rsid w:val="00FA78FD"/>
    <w:rsid w:val="00FB11BE"/>
    <w:rsid w:val="00FB1357"/>
    <w:rsid w:val="00FB1799"/>
    <w:rsid w:val="00FB1B56"/>
    <w:rsid w:val="00FB27F1"/>
    <w:rsid w:val="00FB4C6F"/>
    <w:rsid w:val="00FB798C"/>
    <w:rsid w:val="00FC05C6"/>
    <w:rsid w:val="00FC0D3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0C34"/>
    <w:rsid w:val="00FE0C74"/>
    <w:rsid w:val="00FE185C"/>
    <w:rsid w:val="00FE1BD0"/>
    <w:rsid w:val="00FE3C5F"/>
    <w:rsid w:val="00FE401B"/>
    <w:rsid w:val="00FE4705"/>
    <w:rsid w:val="00FE557C"/>
    <w:rsid w:val="00FF3381"/>
    <w:rsid w:val="00FF41AC"/>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9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E53"/>
    <w:pPr>
      <w:tabs>
        <w:tab w:val="left" w:pos="567"/>
      </w:tabs>
      <w:spacing w:line="260" w:lineRule="exact"/>
    </w:pPr>
    <w:rPr>
      <w:rFonts w:eastAsia="Times New Roman"/>
      <w:sz w:val="22"/>
      <w:lang w:val="en-GB" w:eastAsia="en-US"/>
    </w:rPr>
  </w:style>
  <w:style w:type="paragraph" w:styleId="Heading1">
    <w:name w:val="heading 1"/>
    <w:basedOn w:val="Normal"/>
    <w:link w:val="Heading1Char"/>
    <w:uiPriority w:val="1"/>
    <w:qFormat/>
    <w:rsid w:val="00115769"/>
    <w:pPr>
      <w:widowControl w:val="0"/>
      <w:tabs>
        <w:tab w:val="clear" w:pos="567"/>
      </w:tabs>
      <w:spacing w:line="240" w:lineRule="auto"/>
      <w:ind w:left="118"/>
      <w:outlineLvl w:val="0"/>
    </w:pPr>
    <w:rPr>
      <w:rFonts w:cs="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TableParagraph">
    <w:name w:val="Table Paragraph"/>
    <w:basedOn w:val="Normal"/>
    <w:uiPriority w:val="1"/>
    <w:qFormat/>
    <w:rsid w:val="002E2A5F"/>
    <w:pPr>
      <w:widowControl w:val="0"/>
      <w:tabs>
        <w:tab w:val="clear" w:pos="567"/>
      </w:tabs>
      <w:spacing w:line="240" w:lineRule="auto"/>
    </w:pPr>
    <w:rPr>
      <w:rFonts w:ascii="Calibri" w:eastAsia="Calibri" w:hAnsi="Calibri" w:cs="Arial"/>
      <w:szCs w:val="22"/>
      <w:lang w:val="en-US"/>
    </w:rPr>
  </w:style>
  <w:style w:type="character" w:customStyle="1" w:styleId="Heading1Char">
    <w:name w:val="Heading 1 Char"/>
    <w:link w:val="Heading1"/>
    <w:uiPriority w:val="1"/>
    <w:rsid w:val="00115769"/>
    <w:rPr>
      <w:rFonts w:eastAsia="Times New Roman" w:cs="Arial"/>
      <w:b/>
      <w:bCs/>
      <w:sz w:val="22"/>
      <w:szCs w:val="22"/>
      <w:lang w:eastAsia="en-US"/>
    </w:rPr>
  </w:style>
  <w:style w:type="character" w:styleId="LineNumber">
    <w:name w:val="line number"/>
    <w:basedOn w:val="DefaultParagraphFont"/>
    <w:semiHidden/>
    <w:unhideWhenUsed/>
    <w:rsid w:val="005C52B1"/>
  </w:style>
  <w:style w:type="paragraph" w:customStyle="1" w:styleId="Style105ptLinespacingsingle">
    <w:name w:val="Style 10.5 pt Line spacing:  single"/>
    <w:basedOn w:val="Normal"/>
    <w:rsid w:val="007A3D7E"/>
    <w:pPr>
      <w:spacing w:line="240" w:lineRule="auto"/>
    </w:pPr>
  </w:style>
  <w:style w:type="paragraph" w:customStyle="1" w:styleId="StyleTableParagraphTimesNewRomanItalic">
    <w:name w:val="Style Table Paragraph + Times New Roman Italic"/>
    <w:basedOn w:val="TableParagraph"/>
    <w:rsid w:val="00212568"/>
    <w:rPr>
      <w:rFonts w:ascii="Times New Roman" w:hAnsi="Times New Roman"/>
      <w:i/>
      <w:iCs/>
      <w:sz w:val="20"/>
    </w:rPr>
  </w:style>
  <w:style w:type="paragraph" w:customStyle="1" w:styleId="Default">
    <w:name w:val="Default"/>
    <w:rsid w:val="00A30889"/>
    <w:pPr>
      <w:autoSpaceDE w:val="0"/>
      <w:autoSpaceDN w:val="0"/>
      <w:adjustRightInd w:val="0"/>
    </w:pPr>
    <w:rPr>
      <w:color w:val="000000"/>
      <w:sz w:val="24"/>
      <w:szCs w:val="24"/>
      <w:lang w:val="en-GB"/>
    </w:rPr>
  </w:style>
  <w:style w:type="paragraph" w:customStyle="1" w:styleId="iParagraph">
    <w:name w:val="iParagraph"/>
    <w:link w:val="iParagraphCharChar"/>
    <w:rsid w:val="008863A4"/>
    <w:pPr>
      <w:spacing w:before="120" w:after="120" w:line="320" w:lineRule="exact"/>
    </w:pPr>
    <w:rPr>
      <w:rFonts w:eastAsia="Times New Roman"/>
      <w:sz w:val="24"/>
      <w:lang w:val="en-GB" w:eastAsia="en-US"/>
    </w:rPr>
  </w:style>
  <w:style w:type="character" w:customStyle="1" w:styleId="iParagraphCharChar">
    <w:name w:val="iParagraph Char Char"/>
    <w:link w:val="iParagraph"/>
    <w:rsid w:val="008863A4"/>
    <w:rPr>
      <w:rFonts w:eastAsia="Times New Roman"/>
      <w:sz w:val="24"/>
      <w:lang w:val="en-GB" w:eastAsia="en-US"/>
    </w:rPr>
  </w:style>
  <w:style w:type="character" w:customStyle="1" w:styleId="UnresolvedMention1">
    <w:name w:val="Unresolved Mention1"/>
    <w:basedOn w:val="DefaultParagraphFont"/>
    <w:uiPriority w:val="99"/>
    <w:semiHidden/>
    <w:unhideWhenUsed/>
    <w:rsid w:val="00E276C3"/>
    <w:rPr>
      <w:color w:val="605E5C"/>
      <w:shd w:val="clear" w:color="auto" w:fill="E1DFDD"/>
    </w:rPr>
  </w:style>
  <w:style w:type="character" w:styleId="UnresolvedMention">
    <w:name w:val="Unresolved Mention"/>
    <w:basedOn w:val="DefaultParagraphFont"/>
    <w:uiPriority w:val="99"/>
    <w:semiHidden/>
    <w:unhideWhenUsed/>
    <w:rsid w:val="00FC0D3F"/>
    <w:rPr>
      <w:color w:val="605E5C"/>
      <w:shd w:val="clear" w:color="auto" w:fill="E1DFDD"/>
    </w:rPr>
  </w:style>
  <w:style w:type="table" w:styleId="TableGrid">
    <w:name w:val="Table Grid"/>
    <w:basedOn w:val="TableNormal"/>
    <w:rsid w:val="00FF3381"/>
    <w:rPr>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422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ntTable" Target="fontTable.xml"/><Relationship Id="rId27"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CLASSIFICATIONDATETIME%">11:06 30/11/2020</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EMADOC-1700519818-2086659</_dlc_DocId>
    <_dlc_DocIdUrl xmlns="a034c160-bfb7-45f5-8632-2eb7e0508071">
      <Url>https://euema.sharepoint.com/sites/CRM/_layouts/15/DocIdRedir.aspx?ID=EMADOC-1700519818-2086659</Url>
      <Description>EMADOC-1700519818-2086659</Description>
    </_dlc_DocIdUrl>
    <Sign_x002d_off xmlns="62874b74-7561-4a92-a6e7-f8370cb4455a" xsi:nil="true"/>
  </documentManagement>
</p:properties>
</file>

<file path=customXml/item2.xml><?xml version="1.0" encoding="utf-8"?>
<XMLData TextToDisplay="%EMAILADDRESS%">Kasturi.Ajit@iconplc.com</XMLData>
</file>

<file path=customXml/item3.xml><?xml version="1.0" encoding="utf-8"?>
<XMLData TextToDisplay="%DOCUMENTGUID%">{00000000-0000-0000-0000-000000000000}</XMLData>
</file>

<file path=customXml/item4.xml><?xml version="1.0" encoding="utf-8"?>
<XMLData TextToDisplay="%USERNAME%">AjitK</XMLData>
</file>

<file path=customXml/item5.xml><?xml version="1.0" encoding="utf-8"?>
<XMLData TextToDisplay="%HOSTNAME%">eu-svdskap16-23.iconcr.com</XMLData>
</file>

<file path=customXml/item6.xml><?xml version="1.0" encoding="utf-8"?>
<XMLData TextToDisplay="RightsWATCHMark">4|ICN-ICN-INTERNAL|{00000000-0000-0000-0000-000000000000}</XML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3CFA74-6DBC-418D-B7CF-5C7B85EB5DD4}">
  <ds:schemaRefs/>
</ds:datastoreItem>
</file>

<file path=customXml/itemProps10.xml><?xml version="1.0" encoding="utf-8"?>
<ds:datastoreItem xmlns:ds="http://schemas.openxmlformats.org/officeDocument/2006/customXml" ds:itemID="{6B9CAC0E-41A6-4107-9B66-EFBFE35D0FE3}"/>
</file>

<file path=customXml/itemProps11.xml><?xml version="1.0" encoding="utf-8"?>
<ds:datastoreItem xmlns:ds="http://schemas.openxmlformats.org/officeDocument/2006/customXml" ds:itemID="{2D99226D-D220-4F08-B28C-710F0DA12C5E}"/>
</file>

<file path=customXml/itemProps2.xml><?xml version="1.0" encoding="utf-8"?>
<ds:datastoreItem xmlns:ds="http://schemas.openxmlformats.org/officeDocument/2006/customXml" ds:itemID="{71893E9B-5148-468A-83DC-C183F346D883}">
  <ds:schemaRefs/>
</ds:datastoreItem>
</file>

<file path=customXml/itemProps3.xml><?xml version="1.0" encoding="utf-8"?>
<ds:datastoreItem xmlns:ds="http://schemas.openxmlformats.org/officeDocument/2006/customXml" ds:itemID="{B960F0E2-9B49-40B9-BF5C-EAB41E592E59}">
  <ds:schemaRefs/>
</ds:datastoreItem>
</file>

<file path=customXml/itemProps4.xml><?xml version="1.0" encoding="utf-8"?>
<ds:datastoreItem xmlns:ds="http://schemas.openxmlformats.org/officeDocument/2006/customXml" ds:itemID="{A042383F-4751-45AD-A986-E43CE164D304}">
  <ds:schemaRefs/>
</ds:datastoreItem>
</file>

<file path=customXml/itemProps5.xml><?xml version="1.0" encoding="utf-8"?>
<ds:datastoreItem xmlns:ds="http://schemas.openxmlformats.org/officeDocument/2006/customXml" ds:itemID="{C498E37F-5CA6-4003-8B35-0B5D52005795}">
  <ds:schemaRefs/>
</ds:datastoreItem>
</file>

<file path=customXml/itemProps6.xml><?xml version="1.0" encoding="utf-8"?>
<ds:datastoreItem xmlns:ds="http://schemas.openxmlformats.org/officeDocument/2006/customXml" ds:itemID="{272EED1A-E510-4410-9DA5-E720943492C3}">
  <ds:schemaRefs/>
</ds:datastoreItem>
</file>

<file path=customXml/itemProps7.xml><?xml version="1.0" encoding="utf-8"?>
<ds:datastoreItem xmlns:ds="http://schemas.openxmlformats.org/officeDocument/2006/customXml" ds:itemID="{C9378E13-404A-4EFB-9E5C-66A074A894B3}">
  <ds:schemaRefs>
    <ds:schemaRef ds:uri="http://schemas.openxmlformats.org/officeDocument/2006/bibliography"/>
  </ds:schemaRefs>
</ds:datastoreItem>
</file>

<file path=customXml/itemProps8.xml><?xml version="1.0" encoding="utf-8"?>
<ds:datastoreItem xmlns:ds="http://schemas.openxmlformats.org/officeDocument/2006/customXml" ds:itemID="{56480B40-C5C7-4061-B7FB-71D213289F45}"/>
</file>

<file path=customXml/itemProps9.xml><?xml version="1.0" encoding="utf-8"?>
<ds:datastoreItem xmlns:ds="http://schemas.openxmlformats.org/officeDocument/2006/customXml" ds:itemID="{9CC6303E-B913-4B2E-AF6C-642288AC4D3E}"/>
</file>

<file path=docProps/app.xml><?xml version="1.0" encoding="utf-8"?>
<Properties xmlns="http://schemas.openxmlformats.org/officeDocument/2006/extended-properties" xmlns:vt="http://schemas.openxmlformats.org/officeDocument/2006/docPropsVTypes">
  <Template>Normal</Template>
  <TotalTime>0</TotalTime>
  <Pages>36</Pages>
  <Words>10736</Words>
  <Characters>60485</Characters>
  <Application>Microsoft Office Word</Application>
  <DocSecurity>0</DocSecurity>
  <Lines>504</Lines>
  <Paragraphs>142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Xromi, INN-hydroxycarbamide</vt:lpstr>
      <vt:lpstr>EN Xromi - D30 Lab review</vt:lpstr>
    </vt:vector>
  </TitlesOfParts>
  <Company/>
  <LinksUpToDate>false</LinksUpToDate>
  <CharactersWithSpaces>71079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2024-02-13T09:58:00Z</dcterms:created>
  <dcterms:modified xsi:type="dcterms:W3CDTF">2025-04-03T09:22:00Z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27/11/2023 11:18:29</vt:lpwstr>
  </property>
  <property fmtid="{D5CDD505-2E9C-101B-9397-08002B2CF9AE}" pid="5" name="DM_Creator_Name">
    <vt:lpwstr>Buch Monica</vt:lpwstr>
  </property>
  <property fmtid="{D5CDD505-2E9C-101B-9397-08002B2CF9AE}" pid="6" name="DM_DocRefId">
    <vt:lpwstr>EMA/537905/2023</vt:lpwstr>
  </property>
  <property fmtid="{D5CDD505-2E9C-101B-9397-08002B2CF9AE}" pid="7" name="DM_emea_doc_ref_id">
    <vt:lpwstr>EMA/537905/2023</vt:lpwstr>
  </property>
  <property fmtid="{D5CDD505-2E9C-101B-9397-08002B2CF9AE}" pid="8" name="DM_Keywords">
    <vt:lpwstr/>
  </property>
  <property fmtid="{D5CDD505-2E9C-101B-9397-08002B2CF9AE}" pid="9" name="DM_Language">
    <vt:lpwstr/>
  </property>
  <property fmtid="{D5CDD505-2E9C-101B-9397-08002B2CF9AE}" pid="10" name="DM_Modifer_Name">
    <vt:lpwstr>Buch Monica</vt:lpwstr>
  </property>
  <property fmtid="{D5CDD505-2E9C-101B-9397-08002B2CF9AE}" pid="11" name="DM_Modified_Date">
    <vt:lpwstr>27/11/2023 11:18:29</vt:lpwstr>
  </property>
  <property fmtid="{D5CDD505-2E9C-101B-9397-08002B2CF9AE}" pid="12" name="DM_Modifier_Name">
    <vt:lpwstr>Buch Monica</vt:lpwstr>
  </property>
  <property fmtid="{D5CDD505-2E9C-101B-9397-08002B2CF9AE}" pid="13" name="DM_Modify_Date">
    <vt:lpwstr>27/11/2023 11:18:29</vt:lpwstr>
  </property>
  <property fmtid="{D5CDD505-2E9C-101B-9397-08002B2CF9AE}" pid="14" name="DM_Name">
    <vt:lpwstr>EN Xromi - D30 Lab review</vt:lpwstr>
  </property>
  <property fmtid="{D5CDD505-2E9C-101B-9397-08002B2CF9AE}" pid="15" name="DM_Path">
    <vt:lpwstr>/02b. Administration of Scientific Meeting/WPs SAGs DGs and other WGs/CxMP - QRD/3. Other activities/01. Product Reviews/02. Pre-opinion review/03 Renewal/Human/2023/059 Xromi RE 27-11-23</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Enabled">
    <vt:lpwstr>true</vt:lpwstr>
  </property>
  <property fmtid="{D5CDD505-2E9C-101B-9397-08002B2CF9AE}" pid="22" name="MSIP_Label_0eea11ca-d417-4147-80ed-01a58412c458_SetDate">
    <vt:lpwstr>2023-11-27T14:37:43Z</vt:lpwstr>
  </property>
  <property fmtid="{D5CDD505-2E9C-101B-9397-08002B2CF9AE}" pid="23" name="MSIP_Label_0eea11ca-d417-4147-80ed-01a58412c458_Method">
    <vt:lpwstr>Standard</vt:lpwstr>
  </property>
  <property fmtid="{D5CDD505-2E9C-101B-9397-08002B2CF9AE}" pid="24" name="MSIP_Label_0eea11ca-d417-4147-80ed-01a58412c458_Name">
    <vt:lpwstr>0eea11ca-d417-4147-80ed-01a58412c458</vt:lpwstr>
  </property>
  <property fmtid="{D5CDD505-2E9C-101B-9397-08002B2CF9AE}" pid="25" name="MSIP_Label_0eea11ca-d417-4147-80ed-01a58412c458_SiteId">
    <vt:lpwstr>bc9dc15c-61bc-4f03-b60b-e5b6d8922839</vt:lpwstr>
  </property>
  <property fmtid="{D5CDD505-2E9C-101B-9397-08002B2CF9AE}" pid="26" name="MSIP_Label_0eea11ca-d417-4147-80ed-01a58412c458_ActionId">
    <vt:lpwstr>50f73a7b-92c8-4e33-9fe2-9c40eb087114</vt:lpwstr>
  </property>
  <property fmtid="{D5CDD505-2E9C-101B-9397-08002B2CF9AE}" pid="27" name="MSIP_Label_0eea11ca-d417-4147-80ed-01a58412c458_ContentBits">
    <vt:lpwstr>2</vt:lpwstr>
  </property>
  <property fmtid="{D5CDD505-2E9C-101B-9397-08002B2CF9AE}" pid="28" name="MSIP_Label_898e16e8-c07a-4d54-b613-7ba52508ca4b_Enabled">
    <vt:lpwstr>true</vt:lpwstr>
  </property>
  <property fmtid="{D5CDD505-2E9C-101B-9397-08002B2CF9AE}" pid="29" name="MSIP_Label_898e16e8-c07a-4d54-b613-7ba52508ca4b_SetDate">
    <vt:lpwstr>2024-02-16T08:02:55Z</vt:lpwstr>
  </property>
  <property fmtid="{D5CDD505-2E9C-101B-9397-08002B2CF9AE}" pid="30" name="MSIP_Label_898e16e8-c07a-4d54-b613-7ba52508ca4b_Method">
    <vt:lpwstr>Standard</vt:lpwstr>
  </property>
  <property fmtid="{D5CDD505-2E9C-101B-9397-08002B2CF9AE}" pid="31" name="MSIP_Label_898e16e8-c07a-4d54-b613-7ba52508ca4b_Name">
    <vt:lpwstr>Restricted – Any Recipient</vt:lpwstr>
  </property>
  <property fmtid="{D5CDD505-2E9C-101B-9397-08002B2CF9AE}" pid="32" name="MSIP_Label_898e16e8-c07a-4d54-b613-7ba52508ca4b_SiteId">
    <vt:lpwstr>06fe4af5-9412-436c-acdb-444ee0010489</vt:lpwstr>
  </property>
  <property fmtid="{D5CDD505-2E9C-101B-9397-08002B2CF9AE}" pid="33" name="MSIP_Label_898e16e8-c07a-4d54-b613-7ba52508ca4b_ActionId">
    <vt:lpwstr>bd73ee60-73ba-431e-9f9c-b9c85dafe6b3</vt:lpwstr>
  </property>
  <property fmtid="{D5CDD505-2E9C-101B-9397-08002B2CF9AE}" pid="34" name="MSIP_Label_898e16e8-c07a-4d54-b613-7ba52508ca4b_ContentBits">
    <vt:lpwstr>0</vt:lpwstr>
  </property>
  <property fmtid="{D5CDD505-2E9C-101B-9397-08002B2CF9AE}" pid="35" name="ContentTypeId">
    <vt:lpwstr>0x0101000DA6AD19014FF648A49316945EE786F90200176DED4FF78CD74995F64A0F46B59E48</vt:lpwstr>
  </property>
  <property fmtid="{D5CDD505-2E9C-101B-9397-08002B2CF9AE}" pid="36" name="_dlc_DocIdItemGuid">
    <vt:lpwstr>89b15466-808d-4655-8f36-45a94168364e</vt:lpwstr>
  </property>
</Properties>
</file>