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E0B8" w14:textId="21083AED" w:rsidR="00624D46" w:rsidRDefault="00482D07" w:rsidP="006C7ACD">
      <w:pPr>
        <w:spacing w:line="240" w:lineRule="auto"/>
      </w:pPr>
      <w:r>
        <w:rPr>
          <w:noProof/>
          <w:szCs w:val="22"/>
        </w:rPr>
        <mc:AlternateContent>
          <mc:Choice Requires="wps">
            <w:drawing>
              <wp:anchor distT="0" distB="0" distL="114300" distR="114300" simplePos="0" relativeHeight="251662336" behindDoc="0" locked="0" layoutInCell="1" allowOverlap="1" wp14:anchorId="2C63571E" wp14:editId="26E0A123">
                <wp:simplePos x="0" y="0"/>
                <wp:positionH relativeFrom="margin">
                  <wp:align>right</wp:align>
                </wp:positionH>
                <wp:positionV relativeFrom="paragraph">
                  <wp:posOffset>3810</wp:posOffset>
                </wp:positionV>
                <wp:extent cx="5734050" cy="952500"/>
                <wp:effectExtent l="0" t="0" r="19050" b="19050"/>
                <wp:wrapNone/>
                <wp:docPr id="1981156409" name="Text Box 4"/>
                <wp:cNvGraphicFramePr/>
                <a:graphic xmlns:a="http://schemas.openxmlformats.org/drawingml/2006/main">
                  <a:graphicData uri="http://schemas.microsoft.com/office/word/2010/wordprocessingShape">
                    <wps:wsp>
                      <wps:cNvSpPr txBox="1"/>
                      <wps:spPr>
                        <a:xfrm>
                          <a:off x="0" y="0"/>
                          <a:ext cx="5734050" cy="952500"/>
                        </a:xfrm>
                        <a:prstGeom prst="rect">
                          <a:avLst/>
                        </a:prstGeom>
                        <a:solidFill>
                          <a:schemeClr val="lt1"/>
                        </a:solidFill>
                        <a:ln w="6350">
                          <a:solidFill>
                            <a:prstClr val="black"/>
                          </a:solidFill>
                        </a:ln>
                      </wps:spPr>
                      <wps:txbx>
                        <w:txbxContent>
                          <w:p w14:paraId="5050DE79" w14:textId="179871B5" w:rsidR="00882693" w:rsidRPr="00B46EC3" w:rsidRDefault="003B5B85" w:rsidP="00882693">
                            <w:pPr>
                              <w:widowControl w:val="0"/>
                              <w:tabs>
                                <w:tab w:val="clear" w:pos="567"/>
                              </w:tabs>
                            </w:pPr>
                            <w:r w:rsidRPr="003B5B85">
                              <w:t>This document is the approved product information for</w:t>
                            </w:r>
                            <w:r w:rsidR="00882693" w:rsidRPr="00B46EC3">
                              <w:t xml:space="preserve"> </w:t>
                            </w:r>
                            <w:r w:rsidR="00882693">
                              <w:t>Zefylti</w:t>
                            </w:r>
                            <w:r w:rsidR="00882693" w:rsidRPr="0066285D">
                              <w:rPr>
                                <w:vertAlign w:val="superscript"/>
                              </w:rPr>
                              <w:t>®</w:t>
                            </w:r>
                            <w:r w:rsidR="00882693" w:rsidRPr="00B46EC3">
                              <w:t xml:space="preserve">, </w:t>
                            </w:r>
                            <w:r w:rsidRPr="003B5B85">
                              <w:t>with the changes since the previous procedure affecting the product information</w:t>
                            </w:r>
                            <w:r w:rsidR="00482D07" w:rsidRPr="00482D07">
                              <w:t xml:space="preserve"> </w:t>
                            </w:r>
                            <w:r w:rsidR="00882693" w:rsidRPr="00B46EC3">
                              <w:t>(</w:t>
                            </w:r>
                            <w:r w:rsidR="00882693" w:rsidRPr="0066285D">
                              <w:t>EMEA/H/C/006400/0000</w:t>
                            </w:r>
                            <w:r w:rsidR="00882693" w:rsidRPr="00B46EC3">
                              <w:t>)</w:t>
                            </w:r>
                            <w:r>
                              <w:t xml:space="preserve"> tracked</w:t>
                            </w:r>
                            <w:r w:rsidR="00882693" w:rsidRPr="00887907">
                              <w:t>.</w:t>
                            </w:r>
                          </w:p>
                          <w:p w14:paraId="4973AF35" w14:textId="77777777" w:rsidR="00882693" w:rsidRPr="00B46EC3" w:rsidRDefault="00882693" w:rsidP="00882693">
                            <w:pPr>
                              <w:widowControl w:val="0"/>
                              <w:tabs>
                                <w:tab w:val="clear" w:pos="567"/>
                              </w:tabs>
                            </w:pPr>
                          </w:p>
                          <w:p w14:paraId="761569A1" w14:textId="4D74E014" w:rsidR="00882693" w:rsidRDefault="003B5B85" w:rsidP="00882693">
                            <w:pPr>
                              <w:spacing w:line="240" w:lineRule="auto"/>
                            </w:pPr>
                            <w:r w:rsidRPr="003B5B85">
                              <w:t>For more information, see the European Medicines Agency’s website:</w:t>
                            </w:r>
                          </w:p>
                          <w:p w14:paraId="5556D8E1" w14:textId="33D37AC1" w:rsidR="00882693" w:rsidRPr="003B5B85" w:rsidRDefault="00882693" w:rsidP="003B5B85">
                            <w:pPr>
                              <w:spacing w:line="240" w:lineRule="auto"/>
                              <w:rPr>
                                <w:szCs w:val="22"/>
                              </w:rPr>
                            </w:pPr>
                            <w:hyperlink r:id="rId8" w:history="1">
                              <w:r w:rsidRPr="0066285D">
                                <w:rPr>
                                  <w:rStyle w:val="Hyperlink"/>
                                  <w:szCs w:val="22"/>
                                </w:rPr>
                                <w:t>https://www.ema.europa.eu/en/medicines/human/EPAR/zefylti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3571E" id="_x0000_t202" coordsize="21600,21600" o:spt="202" path="m,l,21600r21600,l21600,xe">
                <v:stroke joinstyle="miter"/>
                <v:path gradientshapeok="t" o:connecttype="rect"/>
              </v:shapetype>
              <v:shape id="Text Box 4" o:spid="_x0000_s1026" type="#_x0000_t202" style="position:absolute;margin-left:400.3pt;margin-top:.3pt;width:451.5pt;height: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PG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" fillcolor="white [3201]" strokeweight=".5pt">
                <v:textbox>
                  <w:txbxContent>
                    <w:p w14:paraId="5050DE79" w14:textId="179871B5" w:rsidR="00882693" w:rsidRPr="00B46EC3" w:rsidRDefault="003B5B85" w:rsidP="00882693">
                      <w:pPr>
                        <w:widowControl w:val="0"/>
                        <w:tabs>
                          <w:tab w:val="clear" w:pos="567"/>
                        </w:tabs>
                      </w:pPr>
                      <w:r w:rsidRPr="003B5B85">
                        <w:t>This document is the approved product information for</w:t>
                      </w:r>
                      <w:r w:rsidR="00882693" w:rsidRPr="00B46EC3">
                        <w:t xml:space="preserve"> </w:t>
                      </w:r>
                      <w:r w:rsidR="00882693">
                        <w:t>Zefylti</w:t>
                      </w:r>
                      <w:r w:rsidR="00882693" w:rsidRPr="0066285D">
                        <w:rPr>
                          <w:vertAlign w:val="superscript"/>
                        </w:rPr>
                        <w:t>®</w:t>
                      </w:r>
                      <w:r w:rsidR="00882693" w:rsidRPr="00B46EC3">
                        <w:t xml:space="preserve">, </w:t>
                      </w:r>
                      <w:r w:rsidRPr="003B5B85">
                        <w:t>with the changes since the previous procedure affecting the product information</w:t>
                      </w:r>
                      <w:r w:rsidR="00482D07" w:rsidRPr="00482D07">
                        <w:t xml:space="preserve"> </w:t>
                      </w:r>
                      <w:r w:rsidR="00882693" w:rsidRPr="00B46EC3">
                        <w:t>(</w:t>
                      </w:r>
                      <w:r w:rsidR="00882693" w:rsidRPr="0066285D">
                        <w:t>EMEA/H/C/006400/0000</w:t>
                      </w:r>
                      <w:r w:rsidR="00882693" w:rsidRPr="00B46EC3">
                        <w:t>)</w:t>
                      </w:r>
                      <w:r>
                        <w:t xml:space="preserve"> tracked</w:t>
                      </w:r>
                      <w:r w:rsidR="00882693" w:rsidRPr="00887907">
                        <w:t>.</w:t>
                      </w:r>
                    </w:p>
                    <w:p w14:paraId="4973AF35" w14:textId="77777777" w:rsidR="00882693" w:rsidRPr="00B46EC3" w:rsidRDefault="00882693" w:rsidP="00882693">
                      <w:pPr>
                        <w:widowControl w:val="0"/>
                        <w:tabs>
                          <w:tab w:val="clear" w:pos="567"/>
                        </w:tabs>
                      </w:pPr>
                    </w:p>
                    <w:p w14:paraId="761569A1" w14:textId="4D74E014" w:rsidR="00882693" w:rsidRDefault="003B5B85" w:rsidP="00882693">
                      <w:pPr>
                        <w:spacing w:line="240" w:lineRule="auto"/>
                      </w:pPr>
                      <w:r w:rsidRPr="003B5B85">
                        <w:t>For more information, see the European Medicines Agency’s website:</w:t>
                      </w:r>
                    </w:p>
                    <w:p w14:paraId="5556D8E1" w14:textId="33D37AC1" w:rsidR="00882693" w:rsidRPr="003B5B85" w:rsidRDefault="00882693" w:rsidP="003B5B85">
                      <w:pPr>
                        <w:spacing w:line="240" w:lineRule="auto"/>
                        <w:rPr>
                          <w:szCs w:val="22"/>
                        </w:rPr>
                      </w:pPr>
                      <w:hyperlink r:id="rId9" w:history="1">
                        <w:r w:rsidRPr="0066285D">
                          <w:rPr>
                            <w:rStyle w:val="Hyperlink"/>
                            <w:szCs w:val="22"/>
                          </w:rPr>
                          <w:t>https://www.ema.europa.eu/en/medicines/human/EPAR/zefylti</w:t>
                        </w:r>
                      </w:hyperlink>
                    </w:p>
                  </w:txbxContent>
                </v:textbox>
                <w10:wrap anchorx="margin"/>
              </v:shape>
            </w:pict>
          </mc:Fallback>
        </mc:AlternateContent>
      </w:r>
      <w:r w:rsidR="00D250E3">
        <w:t xml:space="preserve">     </w:t>
      </w:r>
    </w:p>
    <w:p w14:paraId="198BA4AC" w14:textId="77777777" w:rsidR="00624D46" w:rsidRPr="004E75FB" w:rsidRDefault="00624D46" w:rsidP="006C7ACD">
      <w:pPr>
        <w:spacing w:line="240" w:lineRule="auto"/>
        <w:rPr>
          <w:b/>
          <w:noProof/>
        </w:rPr>
      </w:pPr>
    </w:p>
    <w:p w14:paraId="1D392C4F" w14:textId="77777777" w:rsidR="00624D46" w:rsidRPr="004E75FB" w:rsidRDefault="00624D46" w:rsidP="006C7ACD">
      <w:pPr>
        <w:spacing w:line="240" w:lineRule="auto"/>
        <w:rPr>
          <w:b/>
          <w:noProof/>
        </w:rPr>
      </w:pPr>
    </w:p>
    <w:p w14:paraId="356593AA" w14:textId="77777777" w:rsidR="00624D46" w:rsidRPr="004E75FB" w:rsidRDefault="00624D46" w:rsidP="006C7ACD">
      <w:pPr>
        <w:spacing w:line="240" w:lineRule="auto"/>
        <w:rPr>
          <w:b/>
          <w:noProof/>
        </w:rPr>
      </w:pPr>
    </w:p>
    <w:p w14:paraId="14DEA6BE" w14:textId="77777777" w:rsidR="00624D46" w:rsidRPr="004E75FB" w:rsidRDefault="00624D46" w:rsidP="006C7ACD">
      <w:pPr>
        <w:spacing w:line="240" w:lineRule="auto"/>
        <w:rPr>
          <w:b/>
          <w:noProof/>
        </w:rPr>
      </w:pPr>
    </w:p>
    <w:p w14:paraId="3CAF9387" w14:textId="77777777" w:rsidR="00624D46" w:rsidRPr="004E75FB" w:rsidRDefault="00624D46" w:rsidP="006C7ACD">
      <w:pPr>
        <w:spacing w:line="240" w:lineRule="auto"/>
        <w:rPr>
          <w:b/>
          <w:noProof/>
          <w:szCs w:val="22"/>
        </w:rPr>
      </w:pPr>
    </w:p>
    <w:p w14:paraId="36BB66FA" w14:textId="77777777" w:rsidR="00624D46" w:rsidRPr="004E75FB" w:rsidRDefault="00624D46" w:rsidP="006C7ACD">
      <w:pPr>
        <w:spacing w:line="240" w:lineRule="auto"/>
        <w:rPr>
          <w:b/>
          <w:noProof/>
          <w:szCs w:val="22"/>
        </w:rPr>
      </w:pPr>
    </w:p>
    <w:p w14:paraId="4E6A62DB" w14:textId="77777777" w:rsidR="00624D46" w:rsidRPr="004E75FB" w:rsidRDefault="00624D46" w:rsidP="006C7ACD">
      <w:pPr>
        <w:spacing w:line="240" w:lineRule="auto"/>
        <w:rPr>
          <w:b/>
          <w:noProof/>
          <w:szCs w:val="22"/>
        </w:rPr>
      </w:pPr>
    </w:p>
    <w:p w14:paraId="625F43D3" w14:textId="77777777" w:rsidR="00624D46" w:rsidRPr="004E75FB" w:rsidRDefault="00624D46" w:rsidP="006C7ACD">
      <w:pPr>
        <w:spacing w:line="240" w:lineRule="auto"/>
        <w:rPr>
          <w:b/>
          <w:noProof/>
          <w:szCs w:val="22"/>
        </w:rPr>
      </w:pPr>
    </w:p>
    <w:p w14:paraId="7BB9CE70" w14:textId="77777777" w:rsidR="00624D46" w:rsidRPr="004E75FB" w:rsidRDefault="00624D46" w:rsidP="006C7ACD">
      <w:pPr>
        <w:spacing w:line="240" w:lineRule="auto"/>
        <w:rPr>
          <w:b/>
          <w:noProof/>
          <w:szCs w:val="22"/>
        </w:rPr>
      </w:pPr>
    </w:p>
    <w:p w14:paraId="2231A842" w14:textId="77777777" w:rsidR="00624D46" w:rsidRPr="004E75FB" w:rsidRDefault="00624D46" w:rsidP="006C7ACD">
      <w:pPr>
        <w:spacing w:line="240" w:lineRule="auto"/>
        <w:rPr>
          <w:b/>
          <w:noProof/>
          <w:szCs w:val="22"/>
        </w:rPr>
      </w:pPr>
    </w:p>
    <w:p w14:paraId="6610B255" w14:textId="77777777" w:rsidR="00624D46" w:rsidRPr="004E75FB" w:rsidRDefault="00624D46" w:rsidP="006C7ACD">
      <w:pPr>
        <w:spacing w:line="240" w:lineRule="auto"/>
        <w:rPr>
          <w:b/>
          <w:noProof/>
          <w:szCs w:val="22"/>
        </w:rPr>
      </w:pPr>
    </w:p>
    <w:p w14:paraId="29965639" w14:textId="77777777" w:rsidR="00624D46" w:rsidRPr="004E75FB" w:rsidRDefault="00624D46" w:rsidP="006C7ACD">
      <w:pPr>
        <w:spacing w:line="240" w:lineRule="auto"/>
        <w:rPr>
          <w:b/>
          <w:noProof/>
          <w:szCs w:val="22"/>
        </w:rPr>
      </w:pPr>
    </w:p>
    <w:p w14:paraId="07769F67" w14:textId="77777777" w:rsidR="00624D46" w:rsidRPr="004E75FB" w:rsidRDefault="00624D46" w:rsidP="006C7ACD">
      <w:pPr>
        <w:spacing w:line="240" w:lineRule="auto"/>
        <w:rPr>
          <w:b/>
          <w:noProof/>
          <w:szCs w:val="22"/>
        </w:rPr>
      </w:pPr>
    </w:p>
    <w:p w14:paraId="6CCDEBF6" w14:textId="77777777" w:rsidR="00624D46" w:rsidRPr="004E75FB" w:rsidRDefault="00624D46" w:rsidP="006C7ACD">
      <w:pPr>
        <w:spacing w:line="240" w:lineRule="auto"/>
        <w:rPr>
          <w:b/>
          <w:noProof/>
          <w:szCs w:val="22"/>
        </w:rPr>
      </w:pPr>
    </w:p>
    <w:p w14:paraId="32E22964" w14:textId="77777777" w:rsidR="00624D46" w:rsidRPr="004E75FB" w:rsidRDefault="00624D46" w:rsidP="006C7ACD">
      <w:pPr>
        <w:spacing w:line="240" w:lineRule="auto"/>
        <w:rPr>
          <w:b/>
          <w:noProof/>
          <w:szCs w:val="22"/>
        </w:rPr>
      </w:pPr>
    </w:p>
    <w:p w14:paraId="295A9FE5" w14:textId="77777777" w:rsidR="00624D46" w:rsidRPr="004E75FB" w:rsidRDefault="00624D46" w:rsidP="006C7ACD">
      <w:pPr>
        <w:spacing w:line="240" w:lineRule="auto"/>
        <w:rPr>
          <w:b/>
          <w:noProof/>
          <w:szCs w:val="22"/>
        </w:rPr>
      </w:pPr>
    </w:p>
    <w:p w14:paraId="14B4E15F" w14:textId="77777777" w:rsidR="00624D46" w:rsidRPr="004E75FB" w:rsidRDefault="00624D46" w:rsidP="006C7ACD">
      <w:pPr>
        <w:spacing w:line="240" w:lineRule="auto"/>
        <w:rPr>
          <w:b/>
          <w:noProof/>
          <w:szCs w:val="22"/>
        </w:rPr>
      </w:pPr>
    </w:p>
    <w:p w14:paraId="7A36B06E" w14:textId="77777777" w:rsidR="00624D46" w:rsidRPr="004E75FB" w:rsidRDefault="00624D46" w:rsidP="006C7ACD">
      <w:pPr>
        <w:spacing w:line="240" w:lineRule="auto"/>
        <w:rPr>
          <w:b/>
        </w:rPr>
      </w:pPr>
    </w:p>
    <w:p w14:paraId="1F1B71A3" w14:textId="77777777" w:rsidR="00624D46" w:rsidRPr="004E75FB" w:rsidRDefault="00624D46" w:rsidP="006C7ACD">
      <w:pPr>
        <w:spacing w:line="240" w:lineRule="auto"/>
        <w:rPr>
          <w:b/>
        </w:rPr>
      </w:pPr>
    </w:p>
    <w:p w14:paraId="7AE32F7C" w14:textId="77777777" w:rsidR="00624D46" w:rsidRPr="004E75FB" w:rsidRDefault="00624D46" w:rsidP="006C7ACD">
      <w:pPr>
        <w:spacing w:line="240" w:lineRule="auto"/>
        <w:rPr>
          <w:b/>
        </w:rPr>
      </w:pPr>
    </w:p>
    <w:p w14:paraId="78A1ADDE" w14:textId="77777777" w:rsidR="00624D46" w:rsidRPr="004E75FB" w:rsidRDefault="00624D46" w:rsidP="006C7ACD">
      <w:pPr>
        <w:spacing w:line="240" w:lineRule="auto"/>
        <w:rPr>
          <w:b/>
        </w:rPr>
      </w:pPr>
    </w:p>
    <w:p w14:paraId="6D98075F" w14:textId="77777777" w:rsidR="00624D46" w:rsidRPr="004E75FB" w:rsidRDefault="00624D46" w:rsidP="006C7ACD">
      <w:pPr>
        <w:spacing w:line="240" w:lineRule="auto"/>
        <w:jc w:val="center"/>
        <w:rPr>
          <w:b/>
        </w:rPr>
      </w:pPr>
    </w:p>
    <w:p w14:paraId="7C5FACBD" w14:textId="77777777" w:rsidR="00624D46" w:rsidRPr="004E75FB" w:rsidRDefault="00D250E3" w:rsidP="006C7ACD">
      <w:pPr>
        <w:spacing w:line="240" w:lineRule="auto"/>
        <w:jc w:val="center"/>
      </w:pPr>
      <w:r w:rsidRPr="004E75FB">
        <w:rPr>
          <w:b/>
        </w:rPr>
        <w:t>ANNEX I</w:t>
      </w:r>
    </w:p>
    <w:p w14:paraId="7D72B7C8" w14:textId="77777777" w:rsidR="00624D46" w:rsidRPr="004E75FB" w:rsidRDefault="00624D46" w:rsidP="006C7ACD">
      <w:pPr>
        <w:spacing w:line="240" w:lineRule="auto"/>
        <w:jc w:val="center"/>
      </w:pPr>
    </w:p>
    <w:p w14:paraId="35016DDE" w14:textId="77777777" w:rsidR="00624D46" w:rsidRPr="004E75FB" w:rsidRDefault="00D250E3" w:rsidP="006C7ACD">
      <w:pPr>
        <w:spacing w:line="240" w:lineRule="auto"/>
        <w:jc w:val="center"/>
      </w:pPr>
      <w:r w:rsidRPr="004E75FB">
        <w:rPr>
          <w:b/>
        </w:rPr>
        <w:t>SUMMARY OF PRODUCT CHARACTERISTICS</w:t>
      </w:r>
    </w:p>
    <w:p w14:paraId="12E09B05" w14:textId="77777777" w:rsidR="00624D46" w:rsidRPr="004E75FB" w:rsidRDefault="00624D46" w:rsidP="006C7ACD">
      <w:pPr>
        <w:spacing w:line="240" w:lineRule="auto"/>
        <w:rPr>
          <w:szCs w:val="22"/>
        </w:rPr>
      </w:pPr>
    </w:p>
    <w:p w14:paraId="4DA7B93A" w14:textId="733F0074" w:rsidR="00624D46" w:rsidRPr="004E75FB" w:rsidRDefault="00624D46" w:rsidP="006C7ACD">
      <w:pPr>
        <w:spacing w:line="240" w:lineRule="auto"/>
        <w:rPr>
          <w:szCs w:val="22"/>
        </w:rPr>
      </w:pPr>
    </w:p>
    <w:p w14:paraId="76AA6BFD" w14:textId="735E9290" w:rsidR="00624D46" w:rsidRPr="004E75FB" w:rsidRDefault="00624D46" w:rsidP="006C7ACD">
      <w:pPr>
        <w:spacing w:line="240" w:lineRule="auto"/>
        <w:rPr>
          <w:szCs w:val="22"/>
        </w:rPr>
      </w:pPr>
    </w:p>
    <w:p w14:paraId="02FDB689" w14:textId="3DD77E6E" w:rsidR="00624D46" w:rsidRPr="004E75FB" w:rsidRDefault="00624D46" w:rsidP="006C7ACD">
      <w:pPr>
        <w:spacing w:line="240" w:lineRule="auto"/>
        <w:rPr>
          <w:szCs w:val="22"/>
        </w:rPr>
      </w:pPr>
    </w:p>
    <w:p w14:paraId="5A504F5A" w14:textId="77777777" w:rsidR="00624D46" w:rsidRPr="004E75FB" w:rsidRDefault="00624D46" w:rsidP="006C7ACD">
      <w:pPr>
        <w:spacing w:line="240" w:lineRule="auto"/>
        <w:rPr>
          <w:szCs w:val="22"/>
        </w:rPr>
      </w:pPr>
    </w:p>
    <w:p w14:paraId="560128A2" w14:textId="77777777" w:rsidR="00624D46" w:rsidRPr="004E75FB" w:rsidRDefault="00624D46" w:rsidP="006C7ACD">
      <w:pPr>
        <w:spacing w:line="240" w:lineRule="auto"/>
        <w:rPr>
          <w:szCs w:val="22"/>
        </w:rPr>
      </w:pPr>
    </w:p>
    <w:p w14:paraId="05809FC7" w14:textId="77777777" w:rsidR="00624D46" w:rsidRPr="004E75FB" w:rsidRDefault="00624D46" w:rsidP="006C7ACD">
      <w:pPr>
        <w:spacing w:line="240" w:lineRule="auto"/>
        <w:rPr>
          <w:szCs w:val="22"/>
        </w:rPr>
      </w:pPr>
    </w:p>
    <w:p w14:paraId="327E4F5D" w14:textId="77777777" w:rsidR="00624D46" w:rsidRPr="004E75FB" w:rsidRDefault="00624D46" w:rsidP="006C7ACD">
      <w:pPr>
        <w:spacing w:line="240" w:lineRule="auto"/>
        <w:rPr>
          <w:szCs w:val="22"/>
        </w:rPr>
      </w:pPr>
    </w:p>
    <w:p w14:paraId="32B773DC" w14:textId="77777777" w:rsidR="00624D46" w:rsidRPr="004E75FB" w:rsidRDefault="00624D46" w:rsidP="006C7ACD">
      <w:pPr>
        <w:spacing w:line="240" w:lineRule="auto"/>
        <w:rPr>
          <w:szCs w:val="22"/>
        </w:rPr>
      </w:pPr>
    </w:p>
    <w:p w14:paraId="42E486EE" w14:textId="77777777" w:rsidR="00624D46" w:rsidRPr="004E75FB" w:rsidRDefault="00624D46" w:rsidP="006C7ACD">
      <w:pPr>
        <w:spacing w:line="240" w:lineRule="auto"/>
        <w:rPr>
          <w:szCs w:val="22"/>
        </w:rPr>
      </w:pPr>
    </w:p>
    <w:p w14:paraId="5419214A" w14:textId="77777777" w:rsidR="00624D46" w:rsidRPr="004E75FB" w:rsidRDefault="00624D46" w:rsidP="006C7ACD">
      <w:pPr>
        <w:spacing w:line="240" w:lineRule="auto"/>
        <w:rPr>
          <w:szCs w:val="22"/>
        </w:rPr>
      </w:pPr>
    </w:p>
    <w:p w14:paraId="631F0300" w14:textId="77777777" w:rsidR="00624D46" w:rsidRPr="004E75FB" w:rsidRDefault="00624D46" w:rsidP="006C7ACD">
      <w:pPr>
        <w:spacing w:line="240" w:lineRule="auto"/>
        <w:rPr>
          <w:szCs w:val="22"/>
        </w:rPr>
      </w:pPr>
    </w:p>
    <w:p w14:paraId="37C2FF27" w14:textId="77777777" w:rsidR="00624D46" w:rsidRPr="004E75FB" w:rsidRDefault="00624D46" w:rsidP="006C7ACD">
      <w:pPr>
        <w:spacing w:line="240" w:lineRule="auto"/>
        <w:rPr>
          <w:szCs w:val="22"/>
        </w:rPr>
      </w:pPr>
    </w:p>
    <w:p w14:paraId="4EC34113" w14:textId="77777777" w:rsidR="00624D46" w:rsidRPr="004E75FB" w:rsidRDefault="00624D46" w:rsidP="006C7ACD">
      <w:pPr>
        <w:spacing w:line="240" w:lineRule="auto"/>
        <w:rPr>
          <w:szCs w:val="22"/>
        </w:rPr>
      </w:pPr>
    </w:p>
    <w:p w14:paraId="33A461CD" w14:textId="77777777" w:rsidR="00624D46" w:rsidRPr="004E75FB" w:rsidRDefault="00624D46" w:rsidP="006C7ACD">
      <w:pPr>
        <w:spacing w:line="240" w:lineRule="auto"/>
        <w:rPr>
          <w:szCs w:val="22"/>
        </w:rPr>
      </w:pPr>
    </w:p>
    <w:p w14:paraId="4448BE87" w14:textId="77777777" w:rsidR="00624D46" w:rsidRPr="004E75FB" w:rsidRDefault="00624D46" w:rsidP="006C7ACD">
      <w:pPr>
        <w:spacing w:line="240" w:lineRule="auto"/>
        <w:rPr>
          <w:szCs w:val="22"/>
        </w:rPr>
      </w:pPr>
    </w:p>
    <w:p w14:paraId="35C21EB4" w14:textId="77777777" w:rsidR="00624D46" w:rsidRPr="004E75FB" w:rsidRDefault="00624D46" w:rsidP="006C7ACD">
      <w:pPr>
        <w:spacing w:line="240" w:lineRule="auto"/>
        <w:rPr>
          <w:szCs w:val="22"/>
        </w:rPr>
      </w:pPr>
    </w:p>
    <w:p w14:paraId="7320BB2D" w14:textId="77777777" w:rsidR="00624D46" w:rsidRPr="004E75FB" w:rsidRDefault="00624D46" w:rsidP="006C7ACD">
      <w:pPr>
        <w:spacing w:line="240" w:lineRule="auto"/>
        <w:rPr>
          <w:szCs w:val="22"/>
        </w:rPr>
      </w:pPr>
    </w:p>
    <w:p w14:paraId="49B99ABE" w14:textId="77777777" w:rsidR="00624D46" w:rsidRPr="004E75FB" w:rsidRDefault="00624D46" w:rsidP="006C7ACD">
      <w:pPr>
        <w:spacing w:line="240" w:lineRule="auto"/>
        <w:rPr>
          <w:szCs w:val="22"/>
        </w:rPr>
      </w:pPr>
    </w:p>
    <w:p w14:paraId="70724C5A" w14:textId="77777777" w:rsidR="00624D46" w:rsidRPr="004E75FB" w:rsidRDefault="00624D46" w:rsidP="006C7ACD">
      <w:pPr>
        <w:spacing w:line="240" w:lineRule="auto"/>
        <w:rPr>
          <w:szCs w:val="22"/>
        </w:rPr>
      </w:pPr>
    </w:p>
    <w:p w14:paraId="6BE81706" w14:textId="77777777" w:rsidR="00624D46" w:rsidRPr="004E75FB" w:rsidRDefault="00624D46" w:rsidP="006C7ACD">
      <w:pPr>
        <w:spacing w:line="240" w:lineRule="auto"/>
        <w:rPr>
          <w:szCs w:val="22"/>
        </w:rPr>
      </w:pPr>
    </w:p>
    <w:p w14:paraId="41C8249C" w14:textId="77777777" w:rsidR="00624D46" w:rsidRPr="004E75FB" w:rsidRDefault="00624D46" w:rsidP="006C7ACD">
      <w:pPr>
        <w:spacing w:line="240" w:lineRule="auto"/>
        <w:rPr>
          <w:szCs w:val="22"/>
        </w:rPr>
      </w:pPr>
    </w:p>
    <w:p w14:paraId="36315003" w14:textId="77777777" w:rsidR="00624D46" w:rsidRPr="004E75FB" w:rsidRDefault="00624D46" w:rsidP="006C7ACD">
      <w:pPr>
        <w:spacing w:line="240" w:lineRule="auto"/>
        <w:rPr>
          <w:szCs w:val="22"/>
        </w:rPr>
      </w:pPr>
    </w:p>
    <w:p w14:paraId="1CD746AD" w14:textId="77777777" w:rsidR="00624D46" w:rsidRPr="004E75FB" w:rsidRDefault="00624D46" w:rsidP="006C7ACD">
      <w:pPr>
        <w:spacing w:line="240" w:lineRule="auto"/>
        <w:rPr>
          <w:szCs w:val="22"/>
        </w:rPr>
      </w:pPr>
    </w:p>
    <w:p w14:paraId="09BF2E8C" w14:textId="77777777" w:rsidR="00624D46" w:rsidRDefault="00624D46" w:rsidP="006C7ACD">
      <w:pPr>
        <w:spacing w:line="240" w:lineRule="auto"/>
        <w:rPr>
          <w:szCs w:val="22"/>
        </w:rPr>
      </w:pPr>
    </w:p>
    <w:p w14:paraId="274D5A64" w14:textId="77777777" w:rsidR="009A566F" w:rsidRDefault="009A566F" w:rsidP="006C7ACD">
      <w:pPr>
        <w:spacing w:line="240" w:lineRule="auto"/>
        <w:rPr>
          <w:szCs w:val="22"/>
        </w:rPr>
      </w:pPr>
    </w:p>
    <w:p w14:paraId="3150003F" w14:textId="77777777" w:rsidR="009A566F" w:rsidRDefault="009A566F" w:rsidP="006C7ACD">
      <w:pPr>
        <w:spacing w:line="240" w:lineRule="auto"/>
        <w:rPr>
          <w:szCs w:val="22"/>
        </w:rPr>
      </w:pPr>
    </w:p>
    <w:p w14:paraId="53B17FE0" w14:textId="77777777" w:rsidR="009A566F" w:rsidRDefault="009A566F" w:rsidP="006C7ACD">
      <w:pPr>
        <w:spacing w:line="240" w:lineRule="auto"/>
        <w:rPr>
          <w:szCs w:val="22"/>
        </w:rPr>
      </w:pPr>
    </w:p>
    <w:p w14:paraId="771D0D1D" w14:textId="77777777" w:rsidR="009A566F" w:rsidRPr="004E75FB" w:rsidRDefault="009A566F" w:rsidP="006C7ACD">
      <w:pPr>
        <w:spacing w:line="240" w:lineRule="auto"/>
        <w:rPr>
          <w:szCs w:val="22"/>
        </w:rPr>
      </w:pPr>
    </w:p>
    <w:p w14:paraId="06696038" w14:textId="77777777" w:rsidR="00624D46" w:rsidRPr="004E75FB" w:rsidRDefault="00624D46" w:rsidP="006C7ACD">
      <w:pPr>
        <w:spacing w:line="240" w:lineRule="auto"/>
        <w:rPr>
          <w:szCs w:val="22"/>
        </w:rPr>
      </w:pPr>
    </w:p>
    <w:p w14:paraId="1CEF8D9E" w14:textId="77777777" w:rsidR="00624D46" w:rsidRPr="004E75FB" w:rsidRDefault="00624D46" w:rsidP="006C7ACD">
      <w:pPr>
        <w:spacing w:line="240" w:lineRule="auto"/>
        <w:rPr>
          <w:szCs w:val="22"/>
        </w:rPr>
      </w:pPr>
    </w:p>
    <w:p w14:paraId="2D18A0C5" w14:textId="77777777" w:rsidR="00624D46" w:rsidRDefault="00D250E3" w:rsidP="00930022">
      <w:pPr>
        <w:spacing w:before="120" w:after="120" w:line="240" w:lineRule="auto"/>
        <w:rPr>
          <w:szCs w:val="22"/>
        </w:rPr>
      </w:pPr>
      <w:r w:rsidRPr="00302EDD">
        <w:rPr>
          <w:noProof/>
          <w:szCs w:val="22"/>
        </w:rPr>
        <w:lastRenderedPageBreak/>
        <mc:AlternateContent>
          <mc:Choice Requires="wps">
            <w:drawing>
              <wp:anchor distT="0" distB="0" distL="114300" distR="114300" simplePos="0" relativeHeight="251658240" behindDoc="0" locked="0" layoutInCell="1" allowOverlap="1" wp14:anchorId="1D036913" wp14:editId="26E2BC05">
                <wp:simplePos x="0" y="0"/>
                <wp:positionH relativeFrom="column">
                  <wp:posOffset>-33655</wp:posOffset>
                </wp:positionH>
                <wp:positionV relativeFrom="paragraph">
                  <wp:posOffset>-5715</wp:posOffset>
                </wp:positionV>
                <wp:extent cx="142875" cy="152400"/>
                <wp:effectExtent l="19050" t="0" r="47625" b="47625"/>
                <wp:wrapNone/>
                <wp:docPr id="1708633194" name="Isosceles Triangle 1"/>
                <wp:cNvGraphicFramePr/>
                <a:graphic xmlns:a="http://schemas.openxmlformats.org/drawingml/2006/main">
                  <a:graphicData uri="http://schemas.microsoft.com/office/word/2010/wordprocessingShape">
                    <wps:wsp>
                      <wps:cNvSpPr/>
                      <wps:spPr>
                        <a:xfrm rot="10800000">
                          <a:off x="0" y="0"/>
                          <a:ext cx="142875" cy="15240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5" type="#_x0000_t5" style="width:11.25pt;height:12pt;margin-top:-0.45pt;margin-left:-2.65pt;mso-height-percent:0;mso-height-relative:margin;mso-width-percent:0;mso-width-relative:margin;mso-wrap-distance-bottom:0;mso-wrap-distance-left:9pt;mso-wrap-distance-right:9pt;mso-wrap-distance-top:0;mso-wrap-style:square;position:absolute;rotation:180;visibility:visible;v-text-anchor:middle;z-index:251659264" fillcolor="black" strokecolor="black" strokeweight="1pt"/>
            </w:pict>
          </mc:Fallback>
        </mc:AlternateContent>
      </w:r>
      <w:r>
        <w:rPr>
          <w:szCs w:val="22"/>
        </w:rPr>
        <w:t xml:space="preserve">    </w:t>
      </w:r>
      <w:r w:rsidRPr="00302EDD">
        <w:rPr>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577D1688" w14:textId="77777777" w:rsidR="00AC024B" w:rsidRDefault="00AC024B" w:rsidP="00930022">
      <w:pPr>
        <w:spacing w:before="120" w:after="120" w:line="240" w:lineRule="auto"/>
        <w:rPr>
          <w:szCs w:val="22"/>
        </w:rPr>
      </w:pPr>
    </w:p>
    <w:p w14:paraId="24DC6C27" w14:textId="77777777" w:rsidR="00302EDD" w:rsidRPr="00302EDD" w:rsidRDefault="00302EDD" w:rsidP="00107CAC">
      <w:pPr>
        <w:spacing w:line="240" w:lineRule="auto"/>
        <w:rPr>
          <w:sz w:val="12"/>
          <w:szCs w:val="12"/>
        </w:rPr>
      </w:pPr>
    </w:p>
    <w:p w14:paraId="372DCBB1" w14:textId="77777777" w:rsidR="00624D46" w:rsidRPr="004E75FB" w:rsidRDefault="00D250E3" w:rsidP="00107CAC">
      <w:pPr>
        <w:suppressAutoHyphens/>
        <w:spacing w:line="240" w:lineRule="auto"/>
        <w:ind w:left="567" w:hanging="567"/>
        <w:rPr>
          <w:noProof/>
          <w:szCs w:val="22"/>
        </w:rPr>
      </w:pPr>
      <w:r w:rsidRPr="004E75FB">
        <w:rPr>
          <w:b/>
          <w:noProof/>
          <w:szCs w:val="22"/>
        </w:rPr>
        <w:t>1.</w:t>
      </w:r>
      <w:r w:rsidRPr="004E75FB">
        <w:rPr>
          <w:b/>
          <w:noProof/>
          <w:szCs w:val="22"/>
        </w:rPr>
        <w:tab/>
        <w:t xml:space="preserve">NAME OF </w:t>
      </w:r>
      <w:r w:rsidRPr="004E75FB">
        <w:rPr>
          <w:b/>
          <w:szCs w:val="22"/>
        </w:rPr>
        <w:t>THE</w:t>
      </w:r>
      <w:r w:rsidRPr="004E75FB">
        <w:rPr>
          <w:b/>
          <w:noProof/>
          <w:szCs w:val="22"/>
        </w:rPr>
        <w:t xml:space="preserve"> MEDICINAL PRODUCT</w:t>
      </w:r>
    </w:p>
    <w:p w14:paraId="72EC0FA0" w14:textId="77777777" w:rsidR="00624D46" w:rsidRPr="004E75FB" w:rsidRDefault="00624D46" w:rsidP="00107CAC">
      <w:pPr>
        <w:spacing w:line="240" w:lineRule="auto"/>
        <w:rPr>
          <w:iCs/>
          <w:noProof/>
          <w:szCs w:val="22"/>
        </w:rPr>
      </w:pPr>
    </w:p>
    <w:p w14:paraId="65207485" w14:textId="1125928D" w:rsidR="00624D46" w:rsidRPr="004E75FB" w:rsidRDefault="00D250E3" w:rsidP="00107CAC">
      <w:pPr>
        <w:spacing w:line="240" w:lineRule="auto"/>
      </w:pPr>
      <w:r>
        <w:t>Zefylti</w:t>
      </w:r>
      <w:r w:rsidRPr="004E75FB">
        <w:t xml:space="preserve"> 30 MU/0.5 </w:t>
      </w:r>
      <w:r w:rsidR="003A5E0E">
        <w:t>mL</w:t>
      </w:r>
      <w:r w:rsidRPr="004E75FB">
        <w:t xml:space="preserve"> solution for injection</w:t>
      </w:r>
      <w:r>
        <w:t>/</w:t>
      </w:r>
      <w:r w:rsidRPr="004E75FB">
        <w:t>infusion in pre</w:t>
      </w:r>
      <w:r w:rsidRPr="004E75FB">
        <w:noBreakHyphen/>
        <w:t xml:space="preserve">filled syringe </w:t>
      </w:r>
    </w:p>
    <w:p w14:paraId="2922F4D9" w14:textId="3149E9E4" w:rsidR="00624D46" w:rsidRDefault="00D250E3" w:rsidP="00107CAC">
      <w:pPr>
        <w:spacing w:line="240" w:lineRule="auto"/>
      </w:pPr>
      <w:r>
        <w:t>Zefylti</w:t>
      </w:r>
      <w:r w:rsidRPr="004E75FB">
        <w:t xml:space="preserve"> 48 MU/0.5 </w:t>
      </w:r>
      <w:r w:rsidR="003A5E0E">
        <w:t>mL</w:t>
      </w:r>
      <w:r w:rsidRPr="004E75FB">
        <w:t xml:space="preserve"> solution for injection</w:t>
      </w:r>
      <w:r>
        <w:t>/</w:t>
      </w:r>
      <w:r w:rsidRPr="004E75FB">
        <w:t>infusion in pre</w:t>
      </w:r>
      <w:r w:rsidRPr="004E75FB">
        <w:noBreakHyphen/>
        <w:t xml:space="preserve">filled syringe </w:t>
      </w:r>
    </w:p>
    <w:p w14:paraId="3D17FD34" w14:textId="77777777" w:rsidR="00624D46" w:rsidRDefault="00624D46" w:rsidP="00107CAC">
      <w:pPr>
        <w:spacing w:line="240" w:lineRule="auto"/>
      </w:pPr>
    </w:p>
    <w:p w14:paraId="5C597B98" w14:textId="77777777" w:rsidR="00624D46" w:rsidRPr="004E75FB" w:rsidRDefault="00624D46" w:rsidP="00107CAC">
      <w:pPr>
        <w:spacing w:line="240" w:lineRule="auto"/>
        <w:rPr>
          <w:iCs/>
          <w:noProof/>
          <w:szCs w:val="22"/>
        </w:rPr>
      </w:pPr>
    </w:p>
    <w:p w14:paraId="6FE76FE6" w14:textId="77777777" w:rsidR="00624D46" w:rsidRPr="004E75FB" w:rsidRDefault="00D250E3" w:rsidP="00107CAC">
      <w:pPr>
        <w:suppressAutoHyphens/>
        <w:spacing w:line="240" w:lineRule="auto"/>
        <w:ind w:left="567" w:hanging="567"/>
        <w:rPr>
          <w:b/>
          <w:noProof/>
          <w:szCs w:val="22"/>
        </w:rPr>
      </w:pPr>
      <w:r w:rsidRPr="004E75FB">
        <w:rPr>
          <w:b/>
          <w:noProof/>
          <w:szCs w:val="22"/>
        </w:rPr>
        <w:t>2.</w:t>
      </w:r>
      <w:r w:rsidRPr="004E75FB">
        <w:rPr>
          <w:b/>
          <w:noProof/>
          <w:szCs w:val="22"/>
        </w:rPr>
        <w:tab/>
        <w:t>QUALITATIVE AND QUANTITATIVE COMPOSITION</w:t>
      </w:r>
    </w:p>
    <w:p w14:paraId="1CBCCA29" w14:textId="77777777" w:rsidR="00624D46" w:rsidRPr="004E75FB" w:rsidRDefault="00624D46" w:rsidP="00107CAC">
      <w:pPr>
        <w:suppressAutoHyphens/>
        <w:spacing w:line="240" w:lineRule="auto"/>
        <w:ind w:left="567" w:hanging="567"/>
        <w:rPr>
          <w:b/>
          <w:noProof/>
          <w:szCs w:val="22"/>
        </w:rPr>
      </w:pPr>
    </w:p>
    <w:p w14:paraId="11A44743" w14:textId="7B9E9A61" w:rsidR="00624D46" w:rsidRPr="00C113D4" w:rsidRDefault="00D250E3" w:rsidP="00930022">
      <w:pPr>
        <w:pStyle w:val="Default"/>
        <w:rPr>
          <w:sz w:val="22"/>
          <w:szCs w:val="22"/>
          <w:u w:val="single"/>
        </w:rPr>
      </w:pPr>
      <w:r>
        <w:rPr>
          <w:sz w:val="22"/>
          <w:szCs w:val="22"/>
          <w:u w:val="single"/>
        </w:rPr>
        <w:t>Zefylti</w:t>
      </w:r>
      <w:r w:rsidRPr="00C113D4">
        <w:rPr>
          <w:sz w:val="22"/>
          <w:szCs w:val="22"/>
          <w:u w:val="single"/>
        </w:rPr>
        <w:t xml:space="preserve"> 30 MU/0.5 </w:t>
      </w:r>
      <w:r w:rsidR="003A5E0E">
        <w:rPr>
          <w:sz w:val="22"/>
          <w:szCs w:val="22"/>
          <w:u w:val="single"/>
        </w:rPr>
        <w:t>mL</w:t>
      </w:r>
      <w:r w:rsidRPr="00C113D4">
        <w:rPr>
          <w:sz w:val="22"/>
          <w:szCs w:val="22"/>
          <w:u w:val="single"/>
        </w:rPr>
        <w:t xml:space="preserve"> solution for injection or infusion in pre</w:t>
      </w:r>
      <w:r w:rsidRPr="00C113D4">
        <w:rPr>
          <w:sz w:val="22"/>
          <w:szCs w:val="22"/>
          <w:u w:val="single"/>
        </w:rPr>
        <w:noBreakHyphen/>
        <w:t>filled syringe</w:t>
      </w:r>
    </w:p>
    <w:p w14:paraId="664E89F0" w14:textId="77777777" w:rsidR="00624D46" w:rsidRPr="004E75FB" w:rsidRDefault="00624D46" w:rsidP="00930022">
      <w:pPr>
        <w:pStyle w:val="Default"/>
        <w:rPr>
          <w:sz w:val="22"/>
          <w:szCs w:val="22"/>
        </w:rPr>
      </w:pPr>
    </w:p>
    <w:p w14:paraId="438F7A55" w14:textId="662DEBE1" w:rsidR="00624D46" w:rsidRPr="004E75FB" w:rsidRDefault="00D250E3" w:rsidP="00930022">
      <w:pPr>
        <w:pStyle w:val="Default"/>
        <w:rPr>
          <w:sz w:val="22"/>
          <w:szCs w:val="22"/>
        </w:rPr>
      </w:pPr>
      <w:r w:rsidRPr="004E75FB">
        <w:rPr>
          <w:sz w:val="22"/>
          <w:szCs w:val="22"/>
        </w:rPr>
        <w:t xml:space="preserve">Each </w:t>
      </w:r>
      <w:r w:rsidR="003A5E0E">
        <w:rPr>
          <w:sz w:val="22"/>
          <w:szCs w:val="22"/>
        </w:rPr>
        <w:t>mL</w:t>
      </w:r>
      <w:r w:rsidRPr="004E75FB">
        <w:rPr>
          <w:sz w:val="22"/>
          <w:szCs w:val="22"/>
        </w:rPr>
        <w:t xml:space="preserve"> of solution contains 60</w:t>
      </w:r>
      <w:r w:rsidR="00AA0214">
        <w:rPr>
          <w:sz w:val="22"/>
          <w:szCs w:val="22"/>
        </w:rPr>
        <w:t> </w:t>
      </w:r>
      <w:r w:rsidRPr="004E75FB">
        <w:rPr>
          <w:sz w:val="22"/>
          <w:szCs w:val="22"/>
        </w:rPr>
        <w:t>million units (MU) (equivalent to 600</w:t>
      </w:r>
      <w:r w:rsidR="00534C97">
        <w:rPr>
          <w:sz w:val="22"/>
          <w:szCs w:val="22"/>
        </w:rPr>
        <w:t> </w:t>
      </w:r>
      <w:r w:rsidRPr="004E75FB">
        <w:rPr>
          <w:sz w:val="22"/>
          <w:szCs w:val="22"/>
        </w:rPr>
        <w:t>micrograms [</w:t>
      </w:r>
      <w:r w:rsidR="00712CE2">
        <w:rPr>
          <w:sz w:val="22"/>
          <w:szCs w:val="22"/>
        </w:rPr>
        <w:t>mcg</w:t>
      </w:r>
      <w:r w:rsidRPr="004E75FB">
        <w:rPr>
          <w:sz w:val="22"/>
          <w:szCs w:val="22"/>
        </w:rPr>
        <w:t xml:space="preserve">]) </w:t>
      </w:r>
      <w:r>
        <w:rPr>
          <w:sz w:val="22"/>
          <w:szCs w:val="22"/>
        </w:rPr>
        <w:t xml:space="preserve">of </w:t>
      </w:r>
      <w:r w:rsidRPr="004E75FB">
        <w:rPr>
          <w:sz w:val="22"/>
          <w:szCs w:val="22"/>
        </w:rPr>
        <w:t xml:space="preserve">filgrastim*. </w:t>
      </w:r>
    </w:p>
    <w:p w14:paraId="690132A2" w14:textId="1B9260A9" w:rsidR="008809D6" w:rsidRDefault="00D250E3">
      <w:pPr>
        <w:pStyle w:val="Default"/>
        <w:rPr>
          <w:sz w:val="22"/>
          <w:szCs w:val="22"/>
        </w:rPr>
      </w:pPr>
      <w:r w:rsidRPr="004E75FB">
        <w:rPr>
          <w:sz w:val="22"/>
          <w:szCs w:val="22"/>
        </w:rPr>
        <w:t>Each pre</w:t>
      </w:r>
      <w:r w:rsidRPr="004E75FB">
        <w:rPr>
          <w:sz w:val="22"/>
          <w:szCs w:val="22"/>
        </w:rPr>
        <w:noBreakHyphen/>
        <w:t>filled syringe contains 30</w:t>
      </w:r>
      <w:r w:rsidR="00534C97">
        <w:rPr>
          <w:sz w:val="22"/>
          <w:szCs w:val="22"/>
        </w:rPr>
        <w:t> </w:t>
      </w:r>
      <w:r w:rsidRPr="004E75FB">
        <w:rPr>
          <w:sz w:val="22"/>
          <w:szCs w:val="22"/>
        </w:rPr>
        <w:t>MU (equivalent to 300 </w:t>
      </w:r>
      <w:r w:rsidR="00DD2E0C">
        <w:rPr>
          <w:sz w:val="22"/>
          <w:szCs w:val="22"/>
        </w:rPr>
        <w:t>mcg</w:t>
      </w:r>
      <w:r w:rsidRPr="004E75FB">
        <w:rPr>
          <w:sz w:val="22"/>
          <w:szCs w:val="22"/>
        </w:rPr>
        <w:t>) filgrastim in 0.5 </w:t>
      </w:r>
      <w:r w:rsidR="003A5E0E">
        <w:rPr>
          <w:sz w:val="22"/>
          <w:szCs w:val="22"/>
        </w:rPr>
        <w:t>mL</w:t>
      </w:r>
      <w:r>
        <w:rPr>
          <w:sz w:val="22"/>
          <w:szCs w:val="22"/>
        </w:rPr>
        <w:t xml:space="preserve"> (0.6</w:t>
      </w:r>
      <w:r w:rsidR="00F06816">
        <w:rPr>
          <w:sz w:val="22"/>
          <w:szCs w:val="22"/>
        </w:rPr>
        <w:t> </w:t>
      </w:r>
      <w:r>
        <w:rPr>
          <w:sz w:val="22"/>
          <w:szCs w:val="22"/>
        </w:rPr>
        <w:t>mg/</w:t>
      </w:r>
      <w:r w:rsidR="003A5E0E">
        <w:rPr>
          <w:sz w:val="22"/>
          <w:szCs w:val="22"/>
        </w:rPr>
        <w:t>mL</w:t>
      </w:r>
      <w:r>
        <w:rPr>
          <w:sz w:val="22"/>
          <w:szCs w:val="22"/>
        </w:rPr>
        <w:t>)</w:t>
      </w:r>
      <w:r w:rsidRPr="004E75FB">
        <w:rPr>
          <w:sz w:val="22"/>
          <w:szCs w:val="22"/>
        </w:rPr>
        <w:t>.</w:t>
      </w:r>
    </w:p>
    <w:p w14:paraId="399E9465" w14:textId="77777777" w:rsidR="008809D6" w:rsidRDefault="008809D6">
      <w:pPr>
        <w:pStyle w:val="Default"/>
        <w:rPr>
          <w:sz w:val="22"/>
          <w:szCs w:val="22"/>
        </w:rPr>
      </w:pPr>
    </w:p>
    <w:p w14:paraId="7254E2B9" w14:textId="5992EEA9" w:rsidR="00624D46" w:rsidRDefault="00624D46" w:rsidP="00930022">
      <w:pPr>
        <w:pStyle w:val="Default"/>
        <w:rPr>
          <w:sz w:val="22"/>
          <w:szCs w:val="22"/>
        </w:rPr>
      </w:pPr>
    </w:p>
    <w:p w14:paraId="0D96063E" w14:textId="069A7999" w:rsidR="00624D46" w:rsidRPr="00C113D4" w:rsidRDefault="00D250E3" w:rsidP="00930022">
      <w:pPr>
        <w:pStyle w:val="Default"/>
        <w:rPr>
          <w:sz w:val="22"/>
          <w:szCs w:val="22"/>
          <w:u w:val="single"/>
        </w:rPr>
      </w:pPr>
      <w:r>
        <w:rPr>
          <w:sz w:val="22"/>
          <w:szCs w:val="22"/>
          <w:u w:val="single"/>
        </w:rPr>
        <w:t>Zefylti</w:t>
      </w:r>
      <w:r w:rsidRPr="00C113D4">
        <w:rPr>
          <w:sz w:val="22"/>
          <w:szCs w:val="22"/>
          <w:u w:val="single"/>
        </w:rPr>
        <w:t xml:space="preserve"> 48 MU/0.5</w:t>
      </w:r>
      <w:r w:rsidR="00534C97">
        <w:rPr>
          <w:sz w:val="22"/>
          <w:szCs w:val="22"/>
          <w:u w:val="single"/>
        </w:rPr>
        <w:t> </w:t>
      </w:r>
      <w:r w:rsidR="003A5E0E">
        <w:rPr>
          <w:sz w:val="22"/>
          <w:szCs w:val="22"/>
          <w:u w:val="single"/>
        </w:rPr>
        <w:t>mL</w:t>
      </w:r>
      <w:r w:rsidRPr="00C113D4">
        <w:rPr>
          <w:sz w:val="22"/>
          <w:szCs w:val="22"/>
          <w:u w:val="single"/>
        </w:rPr>
        <w:t xml:space="preserve"> solution for injection or infusion in pre</w:t>
      </w:r>
      <w:r w:rsidRPr="00C113D4">
        <w:rPr>
          <w:sz w:val="22"/>
          <w:szCs w:val="22"/>
          <w:u w:val="single"/>
        </w:rPr>
        <w:noBreakHyphen/>
        <w:t xml:space="preserve">filled syringe </w:t>
      </w:r>
    </w:p>
    <w:p w14:paraId="4F7A36B7" w14:textId="77777777" w:rsidR="00624D46" w:rsidRPr="004E75FB" w:rsidRDefault="00624D46" w:rsidP="00930022">
      <w:pPr>
        <w:pStyle w:val="Default"/>
        <w:rPr>
          <w:sz w:val="22"/>
          <w:szCs w:val="22"/>
        </w:rPr>
      </w:pPr>
    </w:p>
    <w:p w14:paraId="5C923F3D" w14:textId="33BB0612" w:rsidR="00624D46" w:rsidRPr="004E75FB" w:rsidRDefault="00D250E3" w:rsidP="00930022">
      <w:pPr>
        <w:pStyle w:val="Default"/>
        <w:rPr>
          <w:color w:val="auto"/>
          <w:sz w:val="22"/>
          <w:szCs w:val="22"/>
        </w:rPr>
      </w:pPr>
      <w:r w:rsidRPr="004E75FB">
        <w:rPr>
          <w:sz w:val="22"/>
          <w:szCs w:val="22"/>
        </w:rPr>
        <w:t xml:space="preserve">Each </w:t>
      </w:r>
      <w:r w:rsidR="003A5E0E">
        <w:rPr>
          <w:sz w:val="22"/>
          <w:szCs w:val="22"/>
        </w:rPr>
        <w:t>mL</w:t>
      </w:r>
      <w:r w:rsidRPr="004E75FB">
        <w:rPr>
          <w:sz w:val="22"/>
          <w:szCs w:val="22"/>
        </w:rPr>
        <w:t xml:space="preserve"> of solution contains 96</w:t>
      </w:r>
      <w:r w:rsidR="00534C97">
        <w:rPr>
          <w:sz w:val="22"/>
          <w:szCs w:val="22"/>
        </w:rPr>
        <w:t> </w:t>
      </w:r>
      <w:r w:rsidRPr="004E75FB">
        <w:rPr>
          <w:sz w:val="22"/>
          <w:szCs w:val="22"/>
        </w:rPr>
        <w:t>million units (MU) (equivalent to 960</w:t>
      </w:r>
      <w:r w:rsidR="00534C97">
        <w:rPr>
          <w:sz w:val="22"/>
          <w:szCs w:val="22"/>
        </w:rPr>
        <w:t> </w:t>
      </w:r>
      <w:r w:rsidRPr="004E75FB">
        <w:rPr>
          <w:sz w:val="22"/>
          <w:szCs w:val="22"/>
        </w:rPr>
        <w:t>micrograms</w:t>
      </w:r>
      <w:r w:rsidRPr="004E75FB">
        <w:rPr>
          <w:szCs w:val="22"/>
        </w:rPr>
        <w:t xml:space="preserve"> </w:t>
      </w:r>
      <w:r w:rsidRPr="004E75FB">
        <w:rPr>
          <w:color w:val="auto"/>
          <w:sz w:val="22"/>
          <w:szCs w:val="22"/>
        </w:rPr>
        <w:t>[</w:t>
      </w:r>
      <w:r w:rsidR="00DD2E0C">
        <w:rPr>
          <w:color w:val="auto"/>
          <w:sz w:val="22"/>
          <w:szCs w:val="22"/>
        </w:rPr>
        <w:t>mcg</w:t>
      </w:r>
      <w:r w:rsidRPr="004E75FB">
        <w:rPr>
          <w:color w:val="auto"/>
          <w:sz w:val="22"/>
          <w:szCs w:val="22"/>
        </w:rPr>
        <w:t xml:space="preserve">]) filgrastim*. </w:t>
      </w:r>
    </w:p>
    <w:p w14:paraId="7190E498" w14:textId="7CE593FF" w:rsidR="00624D46" w:rsidRPr="004E75FB" w:rsidRDefault="00D250E3" w:rsidP="00930022">
      <w:pPr>
        <w:tabs>
          <w:tab w:val="clear" w:pos="567"/>
          <w:tab w:val="left" w:pos="142"/>
        </w:tabs>
        <w:suppressAutoHyphens/>
        <w:spacing w:line="240" w:lineRule="auto"/>
        <w:rPr>
          <w:noProof/>
          <w:szCs w:val="22"/>
        </w:rPr>
      </w:pPr>
      <w:r w:rsidRPr="004E75FB">
        <w:rPr>
          <w:szCs w:val="22"/>
        </w:rPr>
        <w:t>Each pre</w:t>
      </w:r>
      <w:r w:rsidRPr="004E75FB">
        <w:rPr>
          <w:szCs w:val="22"/>
        </w:rPr>
        <w:noBreakHyphen/>
        <w:t>filled syringe contains 48 MU (equivalent to 480 </w:t>
      </w:r>
      <w:r w:rsidR="00DD2E0C">
        <w:rPr>
          <w:szCs w:val="22"/>
        </w:rPr>
        <w:t>mcg</w:t>
      </w:r>
      <w:r w:rsidRPr="004E75FB">
        <w:rPr>
          <w:szCs w:val="22"/>
        </w:rPr>
        <w:t>) filgrastim in 0.5</w:t>
      </w:r>
      <w:r w:rsidR="00534C97">
        <w:rPr>
          <w:szCs w:val="22"/>
        </w:rPr>
        <w:t> </w:t>
      </w:r>
      <w:r w:rsidR="003A5E0E">
        <w:rPr>
          <w:szCs w:val="22"/>
        </w:rPr>
        <w:t>mL</w:t>
      </w:r>
      <w:r>
        <w:rPr>
          <w:szCs w:val="22"/>
        </w:rPr>
        <w:t>(0.96</w:t>
      </w:r>
      <w:r w:rsidR="00F06816">
        <w:rPr>
          <w:szCs w:val="22"/>
        </w:rPr>
        <w:t> </w:t>
      </w:r>
      <w:r>
        <w:rPr>
          <w:szCs w:val="22"/>
        </w:rPr>
        <w:t>mg/</w:t>
      </w:r>
      <w:r w:rsidR="003A5E0E">
        <w:rPr>
          <w:szCs w:val="22"/>
        </w:rPr>
        <w:t>mL</w:t>
      </w:r>
      <w:r>
        <w:rPr>
          <w:szCs w:val="22"/>
        </w:rPr>
        <w:t>)</w:t>
      </w:r>
      <w:r w:rsidRPr="004E75FB">
        <w:rPr>
          <w:szCs w:val="22"/>
        </w:rPr>
        <w:t>.</w:t>
      </w:r>
    </w:p>
    <w:p w14:paraId="5E9E8876" w14:textId="77777777" w:rsidR="00624D46" w:rsidRPr="004E75FB" w:rsidRDefault="00624D46" w:rsidP="00930022">
      <w:pPr>
        <w:spacing w:line="240" w:lineRule="auto"/>
        <w:rPr>
          <w:iCs/>
          <w:noProof/>
          <w:szCs w:val="22"/>
        </w:rPr>
      </w:pPr>
    </w:p>
    <w:p w14:paraId="02E610C8" w14:textId="77777777" w:rsidR="00624D46" w:rsidRDefault="00D250E3" w:rsidP="00930022">
      <w:pPr>
        <w:spacing w:line="240" w:lineRule="auto"/>
      </w:pPr>
      <w:r w:rsidRPr="007938D9">
        <w:t>*Filgrastim (recombinant methionyl human granulocyte</w:t>
      </w:r>
      <w:r w:rsidRPr="007938D9">
        <w:noBreakHyphen/>
        <w:t xml:space="preserve">colony stimulating factor) is produced in </w:t>
      </w:r>
      <w:r w:rsidR="005F6A7E">
        <w:rPr>
          <w:i/>
          <w:iCs/>
        </w:rPr>
        <w:t xml:space="preserve"> </w:t>
      </w:r>
      <w:r w:rsidR="005F6A7E" w:rsidRPr="00BB0EFA">
        <w:rPr>
          <w:i/>
          <w:iCs/>
        </w:rPr>
        <w:t>Escherichia</w:t>
      </w:r>
      <w:r w:rsidR="005F6A7E" w:rsidRPr="007938D9">
        <w:rPr>
          <w:i/>
          <w:iCs/>
        </w:rPr>
        <w:t xml:space="preserve"> </w:t>
      </w:r>
      <w:r w:rsidRPr="007938D9">
        <w:rPr>
          <w:i/>
          <w:iCs/>
        </w:rPr>
        <w:t>coli</w:t>
      </w:r>
      <w:r w:rsidRPr="004D780C">
        <w:t xml:space="preserve"> </w:t>
      </w:r>
      <w:r w:rsidRPr="000D54FD">
        <w:t>cells by recombinant DNA technology.</w:t>
      </w:r>
    </w:p>
    <w:p w14:paraId="5CD83531" w14:textId="77777777" w:rsidR="00624D46" w:rsidRPr="004E75FB" w:rsidRDefault="00624D46" w:rsidP="00107CAC">
      <w:pPr>
        <w:spacing w:line="240" w:lineRule="auto"/>
      </w:pPr>
    </w:p>
    <w:p w14:paraId="6D7D84EB" w14:textId="77777777" w:rsidR="00624D46" w:rsidRPr="004E75FB" w:rsidRDefault="00D250E3" w:rsidP="00930022">
      <w:pPr>
        <w:pStyle w:val="EMEAEnBodyText"/>
        <w:autoSpaceDE w:val="0"/>
        <w:autoSpaceDN w:val="0"/>
        <w:adjustRightInd w:val="0"/>
        <w:spacing w:before="0" w:after="0"/>
        <w:jc w:val="left"/>
        <w:rPr>
          <w:lang w:val="en-GB"/>
        </w:rPr>
      </w:pPr>
      <w:r w:rsidRPr="004E75FB">
        <w:rPr>
          <w:u w:val="single"/>
          <w:lang w:val="en-GB"/>
        </w:rPr>
        <w:t>Excipient with known effect</w:t>
      </w:r>
    </w:p>
    <w:p w14:paraId="03612FB3" w14:textId="77777777" w:rsidR="00624D46" w:rsidRPr="004E75FB" w:rsidRDefault="00624D46" w:rsidP="00930022">
      <w:pPr>
        <w:pStyle w:val="EMEAEnBodyText"/>
        <w:autoSpaceDE w:val="0"/>
        <w:autoSpaceDN w:val="0"/>
        <w:adjustRightInd w:val="0"/>
        <w:spacing w:before="0" w:after="0"/>
        <w:jc w:val="left"/>
        <w:rPr>
          <w:lang w:val="en-GB"/>
        </w:rPr>
      </w:pPr>
    </w:p>
    <w:p w14:paraId="359283CD" w14:textId="7A6A4E30" w:rsidR="00C00820" w:rsidRPr="004E75FB" w:rsidRDefault="00D250E3" w:rsidP="00930022">
      <w:pPr>
        <w:spacing w:line="240" w:lineRule="auto"/>
      </w:pPr>
      <w:r w:rsidRPr="004E75FB">
        <w:t xml:space="preserve">Each </w:t>
      </w:r>
      <w:r w:rsidR="003A5E0E">
        <w:t>mL</w:t>
      </w:r>
      <w:r w:rsidRPr="004E75FB">
        <w:t xml:space="preserve"> of solution contains </w:t>
      </w:r>
      <w:r w:rsidR="00C00820" w:rsidRPr="006031D7">
        <w:rPr>
          <w:lang w:val="en-IN"/>
        </w:rPr>
        <w:t>0.0</w:t>
      </w:r>
      <w:r w:rsidR="0099535D">
        <w:rPr>
          <w:lang w:val="en-IN"/>
        </w:rPr>
        <w:t>4</w:t>
      </w:r>
      <w:r w:rsidR="00534C97">
        <w:rPr>
          <w:lang w:val="en-IN"/>
        </w:rPr>
        <w:t> </w:t>
      </w:r>
      <w:r w:rsidR="00C00820" w:rsidRPr="006031D7">
        <w:rPr>
          <w:lang w:val="en-IN"/>
        </w:rPr>
        <w:t>mg of polysorbate 80</w:t>
      </w:r>
      <w:r w:rsidR="00C00820">
        <w:rPr>
          <w:lang w:val="en-IN"/>
        </w:rPr>
        <w:t xml:space="preserve"> (E433) and </w:t>
      </w:r>
      <w:r w:rsidRPr="004E75FB">
        <w:t xml:space="preserve">50 mg of sorbitol (E420). </w:t>
      </w:r>
    </w:p>
    <w:p w14:paraId="59A22BAD" w14:textId="77777777" w:rsidR="00C00820" w:rsidRPr="004E75FB" w:rsidRDefault="00C00820" w:rsidP="00930022"/>
    <w:p w14:paraId="3E527723" w14:textId="34108A9A" w:rsidR="00D20EFF" w:rsidRDefault="00D250E3" w:rsidP="00107CAC">
      <w:pPr>
        <w:suppressAutoHyphens/>
        <w:spacing w:line="240" w:lineRule="auto"/>
        <w:ind w:left="567" w:hanging="567"/>
        <w:rPr>
          <w:b/>
          <w:noProof/>
          <w:szCs w:val="22"/>
        </w:rPr>
      </w:pPr>
      <w:r w:rsidRPr="004E75FB">
        <w:t>For the full list of excipients, see section 6.1.</w:t>
      </w:r>
    </w:p>
    <w:p w14:paraId="185BACE5" w14:textId="77777777" w:rsidR="00D20EFF" w:rsidRDefault="00D20EFF" w:rsidP="00107CAC">
      <w:pPr>
        <w:suppressAutoHyphens/>
        <w:spacing w:line="240" w:lineRule="auto"/>
        <w:ind w:left="567" w:hanging="567"/>
        <w:rPr>
          <w:b/>
          <w:noProof/>
          <w:szCs w:val="22"/>
        </w:rPr>
      </w:pPr>
    </w:p>
    <w:p w14:paraId="7F92A611" w14:textId="77777777" w:rsidR="0054266A" w:rsidRDefault="0054266A" w:rsidP="00107CAC">
      <w:pPr>
        <w:suppressAutoHyphens/>
        <w:spacing w:line="240" w:lineRule="auto"/>
        <w:ind w:left="567" w:hanging="567"/>
        <w:rPr>
          <w:b/>
          <w:noProof/>
          <w:szCs w:val="22"/>
        </w:rPr>
      </w:pPr>
    </w:p>
    <w:p w14:paraId="3D5887FC" w14:textId="2C9CD9C9" w:rsidR="00624D46" w:rsidRDefault="00D250E3" w:rsidP="00107CAC">
      <w:pPr>
        <w:suppressAutoHyphens/>
        <w:spacing w:line="240" w:lineRule="auto"/>
        <w:ind w:left="567" w:hanging="567"/>
        <w:rPr>
          <w:rFonts w:ascii="Times New Roman Bold" w:hAnsi="Times New Roman Bold"/>
          <w:b/>
          <w:noProof/>
          <w:szCs w:val="22"/>
        </w:rPr>
      </w:pPr>
      <w:r w:rsidRPr="004E75FB">
        <w:rPr>
          <w:b/>
          <w:noProof/>
          <w:szCs w:val="22"/>
        </w:rPr>
        <w:t>3.</w:t>
      </w:r>
      <w:r w:rsidRPr="004E75FB">
        <w:rPr>
          <w:b/>
          <w:noProof/>
          <w:szCs w:val="22"/>
        </w:rPr>
        <w:tab/>
        <w:t xml:space="preserve">PHARMACEUTICAL </w:t>
      </w:r>
      <w:r w:rsidRPr="004E75FB">
        <w:rPr>
          <w:rFonts w:ascii="Times New Roman Bold" w:hAnsi="Times New Roman Bold"/>
          <w:b/>
          <w:noProof/>
          <w:szCs w:val="22"/>
        </w:rPr>
        <w:t>FORM</w:t>
      </w:r>
    </w:p>
    <w:p w14:paraId="0865A46B" w14:textId="77777777" w:rsidR="00624D46" w:rsidRDefault="00624D46" w:rsidP="00107CAC">
      <w:pPr>
        <w:spacing w:line="240" w:lineRule="auto"/>
      </w:pPr>
    </w:p>
    <w:p w14:paraId="3E61567E" w14:textId="09B03933" w:rsidR="00624D46" w:rsidRPr="004E75FB" w:rsidRDefault="00D250E3" w:rsidP="00107CAC">
      <w:pPr>
        <w:spacing w:line="240" w:lineRule="auto"/>
      </w:pPr>
      <w:r w:rsidRPr="004E75FB">
        <w:t>Solution for injection</w:t>
      </w:r>
      <w:r w:rsidRPr="007938D9">
        <w:t>/</w:t>
      </w:r>
      <w:r w:rsidRPr="004E75FB">
        <w:t>infusion</w:t>
      </w:r>
    </w:p>
    <w:p w14:paraId="373FED66" w14:textId="77777777" w:rsidR="00624D46" w:rsidRPr="004E75FB" w:rsidRDefault="00624D46" w:rsidP="00107CAC">
      <w:pPr>
        <w:spacing w:line="240" w:lineRule="auto"/>
      </w:pPr>
    </w:p>
    <w:p w14:paraId="2A8342CA" w14:textId="77777777" w:rsidR="00624D46" w:rsidRDefault="00D250E3" w:rsidP="00107CAC">
      <w:pPr>
        <w:spacing w:line="240" w:lineRule="auto"/>
      </w:pPr>
      <w:r w:rsidRPr="004E75FB">
        <w:t xml:space="preserve">Clear, </w:t>
      </w:r>
      <w:r>
        <w:t xml:space="preserve">colourless or slightly yellowish </w:t>
      </w:r>
      <w:r w:rsidRPr="004E75FB">
        <w:t>solution</w:t>
      </w:r>
      <w:r w:rsidR="002B1CB7">
        <w:t>.</w:t>
      </w:r>
    </w:p>
    <w:p w14:paraId="27F3694B" w14:textId="77777777" w:rsidR="00D20EFF" w:rsidRDefault="00D20EFF" w:rsidP="00107CAC">
      <w:pPr>
        <w:suppressAutoHyphens/>
        <w:spacing w:line="240" w:lineRule="auto"/>
        <w:ind w:left="567" w:hanging="567"/>
        <w:rPr>
          <w:b/>
          <w:caps/>
          <w:noProof/>
          <w:szCs w:val="22"/>
        </w:rPr>
      </w:pPr>
    </w:p>
    <w:p w14:paraId="4F10428F" w14:textId="77777777" w:rsidR="00D20EFF" w:rsidRDefault="00D20EFF" w:rsidP="00107CAC">
      <w:pPr>
        <w:suppressAutoHyphens/>
        <w:spacing w:line="240" w:lineRule="auto"/>
        <w:ind w:left="567" w:hanging="567"/>
        <w:rPr>
          <w:b/>
          <w:caps/>
          <w:noProof/>
          <w:szCs w:val="22"/>
        </w:rPr>
      </w:pPr>
    </w:p>
    <w:p w14:paraId="7AB421B9" w14:textId="1CD268EE" w:rsidR="00624D46" w:rsidRPr="004E75FB" w:rsidRDefault="00D250E3" w:rsidP="00107CAC">
      <w:pPr>
        <w:suppressAutoHyphens/>
        <w:spacing w:line="240" w:lineRule="auto"/>
        <w:ind w:left="567" w:hanging="567"/>
        <w:rPr>
          <w:caps/>
          <w:noProof/>
          <w:szCs w:val="22"/>
        </w:rPr>
      </w:pPr>
      <w:r w:rsidRPr="004E75FB">
        <w:rPr>
          <w:b/>
          <w:caps/>
          <w:noProof/>
          <w:szCs w:val="22"/>
        </w:rPr>
        <w:t>4.</w:t>
      </w:r>
      <w:r w:rsidRPr="004E75FB">
        <w:rPr>
          <w:b/>
          <w:caps/>
          <w:noProof/>
          <w:szCs w:val="22"/>
        </w:rPr>
        <w:tab/>
      </w:r>
      <w:r w:rsidRPr="004E75FB">
        <w:rPr>
          <w:b/>
          <w:noProof/>
          <w:szCs w:val="22"/>
        </w:rPr>
        <w:t>CLINICAL</w:t>
      </w:r>
      <w:r w:rsidRPr="004E75FB">
        <w:rPr>
          <w:rFonts w:ascii="Times New Roman Bold" w:hAnsi="Times New Roman Bold"/>
          <w:b/>
          <w:noProof/>
          <w:szCs w:val="22"/>
        </w:rPr>
        <w:t xml:space="preserve"> PARTICULARS</w:t>
      </w:r>
    </w:p>
    <w:p w14:paraId="6B7EBD9A" w14:textId="77777777" w:rsidR="00624D46" w:rsidRPr="004E75FB" w:rsidRDefault="00624D46" w:rsidP="00107CAC">
      <w:pPr>
        <w:spacing w:line="240" w:lineRule="auto"/>
        <w:rPr>
          <w:noProof/>
          <w:szCs w:val="22"/>
        </w:rPr>
      </w:pPr>
    </w:p>
    <w:p w14:paraId="783C9F79" w14:textId="77777777" w:rsidR="00624D46" w:rsidRPr="004E75FB" w:rsidRDefault="00D250E3" w:rsidP="00107CAC">
      <w:pPr>
        <w:rPr>
          <w:b/>
          <w:bCs/>
          <w:noProof/>
        </w:rPr>
      </w:pPr>
      <w:r w:rsidRPr="004E75FB">
        <w:rPr>
          <w:b/>
          <w:bCs/>
          <w:noProof/>
        </w:rPr>
        <w:t>4.1</w:t>
      </w:r>
      <w:r w:rsidRPr="004E75FB">
        <w:rPr>
          <w:b/>
          <w:bCs/>
          <w:noProof/>
        </w:rPr>
        <w:tab/>
        <w:t>Therapeutic indications</w:t>
      </w:r>
    </w:p>
    <w:p w14:paraId="48BEDFC4" w14:textId="77777777" w:rsidR="00624D46" w:rsidRPr="004E75FB" w:rsidRDefault="00624D46" w:rsidP="00107CAC">
      <w:pPr>
        <w:spacing w:line="240" w:lineRule="auto"/>
        <w:rPr>
          <w:noProof/>
          <w:szCs w:val="22"/>
        </w:rPr>
      </w:pPr>
    </w:p>
    <w:p w14:paraId="5D9B30F4" w14:textId="77B29FD8" w:rsidR="002A63AB" w:rsidRDefault="00D250E3" w:rsidP="00930022">
      <w:pPr>
        <w:spacing w:line="240" w:lineRule="auto"/>
      </w:pPr>
      <w:r>
        <w:t>Zefylti</w:t>
      </w:r>
      <w:r w:rsidRPr="004E75FB">
        <w:t xml:space="preserve"> is indicated for the reduction in the duration of neutropenia and the incidence of febrile neutropenia in patients treated with established cytotoxic chemotherapy for malignancy (with the exception of chronic myeloid leukaemia and myelodysplastic syndromes) and for the reduction in the duration of neutropenia in patients undergoing myeloablative therapy followed by bone marrow transplantation considered to be at increased risk of prolonged severe neutropenia. </w:t>
      </w:r>
    </w:p>
    <w:p w14:paraId="25B1D6CF" w14:textId="77777777" w:rsidR="002A63AB" w:rsidRDefault="002A63AB" w:rsidP="00930022">
      <w:pPr>
        <w:spacing w:line="240" w:lineRule="auto"/>
      </w:pPr>
    </w:p>
    <w:p w14:paraId="328A98B2" w14:textId="77777777" w:rsidR="00624D46" w:rsidRPr="004E75FB" w:rsidRDefault="00D250E3" w:rsidP="00930022">
      <w:pPr>
        <w:spacing w:line="240" w:lineRule="auto"/>
      </w:pPr>
      <w:r w:rsidRPr="004E75FB">
        <w:t xml:space="preserve">The safety and efficacy of </w:t>
      </w:r>
      <w:r>
        <w:t>Zefylti</w:t>
      </w:r>
      <w:r w:rsidRPr="004E75FB">
        <w:t xml:space="preserve"> are similar in adults and children receiving cytotoxic chemotherapy. </w:t>
      </w:r>
    </w:p>
    <w:p w14:paraId="0A10A1CF" w14:textId="77777777" w:rsidR="00624D46" w:rsidRPr="004E75FB" w:rsidRDefault="00624D46" w:rsidP="00930022">
      <w:pPr>
        <w:spacing w:line="240" w:lineRule="auto"/>
      </w:pPr>
    </w:p>
    <w:p w14:paraId="3B1C3E11" w14:textId="77777777" w:rsidR="00624D46" w:rsidRPr="004E75FB" w:rsidRDefault="00D250E3" w:rsidP="00930022">
      <w:pPr>
        <w:spacing w:line="240" w:lineRule="auto"/>
      </w:pPr>
      <w:r>
        <w:t>Zefylti</w:t>
      </w:r>
      <w:r w:rsidRPr="004E75FB">
        <w:t xml:space="preserve"> is indicated for the mobilisation of peripheral blood progenitor cells (PBPCs). </w:t>
      </w:r>
    </w:p>
    <w:p w14:paraId="4585F109" w14:textId="77777777" w:rsidR="00624D46" w:rsidRPr="004E75FB" w:rsidRDefault="00624D46" w:rsidP="00930022">
      <w:pPr>
        <w:spacing w:line="240" w:lineRule="auto"/>
      </w:pPr>
    </w:p>
    <w:p w14:paraId="3E7CBE76" w14:textId="6398E41C" w:rsidR="00624D46" w:rsidRDefault="00D250E3" w:rsidP="00930022">
      <w:pPr>
        <w:spacing w:line="240" w:lineRule="auto"/>
      </w:pPr>
      <w:r w:rsidRPr="004E75FB">
        <w:lastRenderedPageBreak/>
        <w:t xml:space="preserve">In patients, children or adults, with severe congenital, cyclic, or idiopathic neutropenia with an </w:t>
      </w:r>
      <w:r w:rsidR="00646BF3" w:rsidRPr="00104850">
        <w:rPr>
          <w:color w:val="000000" w:themeColor="text1"/>
        </w:rPr>
        <w:t>absolute neutrophil count (</w:t>
      </w:r>
      <w:r w:rsidR="00104850" w:rsidRPr="00104850">
        <w:rPr>
          <w:color w:val="000000" w:themeColor="text1"/>
        </w:rPr>
        <w:t xml:space="preserve">ANC) </w:t>
      </w:r>
      <w:r w:rsidR="00104850" w:rsidRPr="004E75FB">
        <w:t>of</w:t>
      </w:r>
      <w:r w:rsidRPr="004E75FB">
        <w:t xml:space="preserve"> ≤</w:t>
      </w:r>
      <w:r w:rsidR="00534C97">
        <w:t> </w:t>
      </w:r>
      <w:r w:rsidRPr="004E75FB">
        <w:t>0.5</w:t>
      </w:r>
      <w:r w:rsidR="00DA3F61">
        <w:t> </w:t>
      </w:r>
      <w:r w:rsidRPr="004E75FB">
        <w:t>x</w:t>
      </w:r>
      <w:r w:rsidR="00DA3F61">
        <w:t> </w:t>
      </w:r>
      <w:r w:rsidRPr="004E75FB">
        <w:t>10</w:t>
      </w:r>
      <w:r w:rsidRPr="004E75FB">
        <w:rPr>
          <w:vertAlign w:val="superscript"/>
        </w:rPr>
        <w:t>9</w:t>
      </w:r>
      <w:r w:rsidRPr="004E75FB">
        <w:t>/</w:t>
      </w:r>
      <w:r w:rsidR="00005901">
        <w:t>L</w:t>
      </w:r>
      <w:r w:rsidRPr="004E75FB">
        <w:t xml:space="preserve">, and a history of severe or recurrent infections, long term administration of </w:t>
      </w:r>
      <w:r>
        <w:t>Zefylti</w:t>
      </w:r>
      <w:r w:rsidRPr="004E75FB">
        <w:t xml:space="preserve"> is indicated to increase neutrophil counts and to reduce the incidence and duration of infection</w:t>
      </w:r>
      <w:r w:rsidRPr="004E75FB">
        <w:noBreakHyphen/>
        <w:t>related events.</w:t>
      </w:r>
    </w:p>
    <w:p w14:paraId="52A386B0" w14:textId="77777777" w:rsidR="00624D46" w:rsidRPr="004E75FB" w:rsidRDefault="00624D46" w:rsidP="00107CAC">
      <w:pPr>
        <w:spacing w:line="240" w:lineRule="auto"/>
      </w:pPr>
    </w:p>
    <w:p w14:paraId="6672F543" w14:textId="4ACA76F1" w:rsidR="00624D46" w:rsidRPr="004E75FB" w:rsidRDefault="00D250E3" w:rsidP="00DA3F61">
      <w:pPr>
        <w:spacing w:line="240" w:lineRule="auto"/>
      </w:pPr>
      <w:r>
        <w:t>Zefylti</w:t>
      </w:r>
      <w:r w:rsidRPr="004E75FB">
        <w:t xml:space="preserve"> is indicated for the treatment of persistent neutropenia (ANC less than or equal to 1</w:t>
      </w:r>
      <w:r w:rsidR="005973C3">
        <w:t> </w:t>
      </w:r>
      <w:r w:rsidR="005973C3">
        <w:rPr>
          <w:rStyle w:val="CommentReference"/>
        </w:rPr>
        <w:t> </w:t>
      </w:r>
      <w:r w:rsidRPr="004E75FB">
        <w:t>x</w:t>
      </w:r>
      <w:r w:rsidR="00DA3F61">
        <w:rPr>
          <w:rStyle w:val="CommentReference"/>
        </w:rPr>
        <w:t> </w:t>
      </w:r>
      <w:r w:rsidR="00DA3F61">
        <w:t> </w:t>
      </w:r>
      <w:r w:rsidRPr="004E75FB">
        <w:t>10</w:t>
      </w:r>
      <w:r w:rsidRPr="004E75FB">
        <w:rPr>
          <w:vertAlign w:val="superscript"/>
        </w:rPr>
        <w:t>9</w:t>
      </w:r>
      <w:r w:rsidRPr="004E75FB">
        <w:t>/L) in patients with advanced HIV infection, in order to reduce the risk of bacterial infections when other options to manage neutropenia are inappropriate.</w:t>
      </w:r>
    </w:p>
    <w:p w14:paraId="6337F7AF" w14:textId="77777777" w:rsidR="00624D46" w:rsidRPr="004E75FB" w:rsidRDefault="00624D46" w:rsidP="00DA3F61">
      <w:pPr>
        <w:spacing w:line="240" w:lineRule="auto"/>
        <w:rPr>
          <w:noProof/>
          <w:szCs w:val="22"/>
        </w:rPr>
      </w:pPr>
    </w:p>
    <w:p w14:paraId="7525E770" w14:textId="77777777" w:rsidR="00624D46" w:rsidRPr="004E75FB" w:rsidRDefault="00D250E3" w:rsidP="00DA3F61">
      <w:pPr>
        <w:rPr>
          <w:b/>
          <w:bCs/>
          <w:noProof/>
        </w:rPr>
      </w:pPr>
      <w:r w:rsidRPr="004E75FB">
        <w:rPr>
          <w:b/>
          <w:bCs/>
          <w:noProof/>
        </w:rPr>
        <w:t>4.2</w:t>
      </w:r>
      <w:r w:rsidRPr="004E75FB">
        <w:rPr>
          <w:b/>
          <w:bCs/>
          <w:noProof/>
        </w:rPr>
        <w:tab/>
        <w:t>Posology and method of administration</w:t>
      </w:r>
    </w:p>
    <w:p w14:paraId="4A2C9EFC" w14:textId="77777777" w:rsidR="00624D46" w:rsidRPr="004E75FB" w:rsidRDefault="00624D46" w:rsidP="00DA3F61">
      <w:pPr>
        <w:spacing w:line="240" w:lineRule="auto"/>
        <w:rPr>
          <w:szCs w:val="22"/>
        </w:rPr>
      </w:pPr>
    </w:p>
    <w:p w14:paraId="2CDC0795" w14:textId="77777777" w:rsidR="00624D46" w:rsidRPr="004E75FB" w:rsidRDefault="00D250E3" w:rsidP="00DA3F61">
      <w:pPr>
        <w:spacing w:line="240" w:lineRule="auto"/>
      </w:pPr>
      <w:r>
        <w:t xml:space="preserve">Filgrastim </w:t>
      </w:r>
      <w:r w:rsidRPr="004E75FB">
        <w:t>therapy should only be given in collaboration with an oncology centre which has experience in granulocyte</w:t>
      </w:r>
      <w:r w:rsidRPr="004E75FB">
        <w:noBreakHyphen/>
        <w:t>colony stimulating factors (G</w:t>
      </w:r>
      <w:r w:rsidRPr="004E75FB">
        <w:noBreakHyphen/>
        <w:t>CSFs) treatment and haematology and has the necessary diagnostic facilities. The mobilisation and apheresis procedures should be performed in collaboration with an oncology</w:t>
      </w:r>
      <w:r w:rsidRPr="004E75FB">
        <w:noBreakHyphen/>
        <w:t xml:space="preserve">haematology centre with acceptable experience in this field and where the monitoring of haematopoietic progenitor cells can be correctly performed. </w:t>
      </w:r>
    </w:p>
    <w:p w14:paraId="101BB766" w14:textId="77777777" w:rsidR="00624D46" w:rsidRPr="004E75FB" w:rsidRDefault="00624D46" w:rsidP="00DA3F61">
      <w:pPr>
        <w:spacing w:line="240" w:lineRule="auto"/>
      </w:pPr>
    </w:p>
    <w:p w14:paraId="1257767C" w14:textId="77777777" w:rsidR="00624D46" w:rsidRPr="004E75FB" w:rsidRDefault="00D250E3" w:rsidP="00DA3F61">
      <w:pPr>
        <w:spacing w:line="240" w:lineRule="auto"/>
        <w:rPr>
          <w:u w:val="single"/>
        </w:rPr>
      </w:pPr>
      <w:r w:rsidRPr="004E75FB">
        <w:rPr>
          <w:u w:val="single"/>
        </w:rPr>
        <w:t>Established cytotoxic chemotherapy</w:t>
      </w:r>
    </w:p>
    <w:p w14:paraId="40692FE4" w14:textId="77777777" w:rsidR="00624D46" w:rsidRPr="004E75FB" w:rsidRDefault="00624D46" w:rsidP="00DA3F61">
      <w:pPr>
        <w:spacing w:line="240" w:lineRule="auto"/>
        <w:rPr>
          <w:szCs w:val="22"/>
          <w:u w:val="single"/>
        </w:rPr>
      </w:pPr>
    </w:p>
    <w:p w14:paraId="1E5F0430" w14:textId="77777777" w:rsidR="00624D46" w:rsidRPr="004E75FB" w:rsidRDefault="00D250E3" w:rsidP="00DA3F61">
      <w:pPr>
        <w:spacing w:line="240" w:lineRule="auto"/>
        <w:rPr>
          <w:i/>
          <w:szCs w:val="22"/>
        </w:rPr>
      </w:pPr>
      <w:r w:rsidRPr="004E75FB">
        <w:rPr>
          <w:i/>
          <w:szCs w:val="22"/>
        </w:rPr>
        <w:t>Posology</w:t>
      </w:r>
    </w:p>
    <w:p w14:paraId="3E306E6B" w14:textId="77777777" w:rsidR="00624D46" w:rsidRPr="004E75FB" w:rsidRDefault="00624D46" w:rsidP="00DA3F61">
      <w:pPr>
        <w:spacing w:line="240" w:lineRule="auto"/>
        <w:rPr>
          <w:i/>
          <w:szCs w:val="22"/>
        </w:rPr>
      </w:pPr>
    </w:p>
    <w:p w14:paraId="6308D590" w14:textId="2D43F5BD" w:rsidR="00624D46" w:rsidRPr="004E75FB" w:rsidRDefault="00D250E3" w:rsidP="00DA3F61">
      <w:pPr>
        <w:spacing w:line="240" w:lineRule="auto"/>
      </w:pPr>
      <w:r w:rsidRPr="004E75FB">
        <w:t>The recommended dose of filgrastim is 0.5 MU (5</w:t>
      </w:r>
      <w:r w:rsidR="00534C97">
        <w:t> </w:t>
      </w:r>
      <w:r w:rsidR="00DD2E0C">
        <w:t>mcg</w:t>
      </w:r>
      <w:r w:rsidRPr="004E75FB">
        <w:t>)/kg/day. The first dose of filgrastim should be administered at least 24 hours after cytotoxic chemotherapy. In randomised clinical trials, a subcutaneous dose of 230 </w:t>
      </w:r>
      <w:r w:rsidR="00DD2E0C">
        <w:t>mcg</w:t>
      </w:r>
      <w:r w:rsidRPr="004E75FB">
        <w:t>/m</w:t>
      </w:r>
      <w:r w:rsidRPr="004E75FB">
        <w:rPr>
          <w:vertAlign w:val="superscript"/>
        </w:rPr>
        <w:t>2</w:t>
      </w:r>
      <w:r w:rsidRPr="004E75FB">
        <w:t>/day (4 to 8.4 </w:t>
      </w:r>
      <w:r w:rsidR="00DD2E0C">
        <w:t>mcg</w:t>
      </w:r>
      <w:r w:rsidRPr="004E75FB">
        <w:t xml:space="preserve">/kg/day) was used. </w:t>
      </w:r>
    </w:p>
    <w:p w14:paraId="64F5D538" w14:textId="77777777" w:rsidR="00624D46" w:rsidRPr="004E75FB" w:rsidRDefault="00624D46" w:rsidP="00DA3F61">
      <w:pPr>
        <w:spacing w:line="240" w:lineRule="auto"/>
      </w:pPr>
    </w:p>
    <w:p w14:paraId="4601B25D" w14:textId="77777777" w:rsidR="00624D46" w:rsidRPr="004E75FB" w:rsidRDefault="00D250E3" w:rsidP="00DA3F61">
      <w:pPr>
        <w:spacing w:line="240" w:lineRule="auto"/>
      </w:pPr>
      <w:r w:rsidRPr="004E75FB">
        <w:t xml:space="preserve">Daily dosing with filgrastim should continue until the expected neutrophil nadir is passed and the neutrophil count has recovered to the normal range. Following established chemotherapy for solid tumours, lymphomas, and lymphoid leukaemia, it is expected that the duration of treatment required to fulfil these criteria will be up to 14 days. Following induction and consolidation treatment for acute myeloid leukaemia the duration of treatment may be substantially longer (up to 38 days) depending on the type, dose and schedule of cytotoxic chemotherapy used. </w:t>
      </w:r>
    </w:p>
    <w:p w14:paraId="4A247EA3" w14:textId="77777777" w:rsidR="00624D46" w:rsidRPr="004E75FB" w:rsidRDefault="00624D46" w:rsidP="00DA3F61">
      <w:pPr>
        <w:spacing w:line="240" w:lineRule="auto"/>
      </w:pPr>
    </w:p>
    <w:p w14:paraId="751B1FC8" w14:textId="77777777" w:rsidR="00624D46" w:rsidRPr="004E75FB" w:rsidRDefault="00D250E3" w:rsidP="00DA3F61">
      <w:pPr>
        <w:spacing w:line="240" w:lineRule="auto"/>
      </w:pPr>
      <w:r w:rsidRPr="004E75FB">
        <w:t>In patients receiving cytotoxic chemotherapy, a transient increase in neutrophil counts is typically seen 1 to 2 days after initiation of filgrastim therapy. However, for a sustained therapeutic response, filgrastim therapy should not be discontinued before the expected nadir has passed and the neutrophil count has recovered to the normal range. Premature discontinuation of filgrastim therapy, prior to the time of the expected neutrophil nadir, is not recommended.</w:t>
      </w:r>
    </w:p>
    <w:p w14:paraId="2C9F436E" w14:textId="77777777" w:rsidR="00624D46" w:rsidRPr="004E75FB" w:rsidRDefault="00624D46" w:rsidP="00DA3F61">
      <w:pPr>
        <w:spacing w:line="240" w:lineRule="auto"/>
      </w:pPr>
    </w:p>
    <w:p w14:paraId="74EA8B87" w14:textId="77777777" w:rsidR="00624D46" w:rsidRPr="004E75FB" w:rsidRDefault="00D250E3" w:rsidP="00DA3F61">
      <w:pPr>
        <w:spacing w:line="240" w:lineRule="auto"/>
        <w:rPr>
          <w:i/>
        </w:rPr>
      </w:pPr>
      <w:r w:rsidRPr="004E75FB">
        <w:rPr>
          <w:i/>
        </w:rPr>
        <w:t>Method of administration</w:t>
      </w:r>
    </w:p>
    <w:p w14:paraId="64F7BF90" w14:textId="77777777" w:rsidR="00624D46" w:rsidRPr="004E75FB" w:rsidRDefault="00624D46" w:rsidP="00DA3F61">
      <w:pPr>
        <w:spacing w:line="240" w:lineRule="auto"/>
        <w:rPr>
          <w:i/>
        </w:rPr>
      </w:pPr>
    </w:p>
    <w:p w14:paraId="0F7CEB88" w14:textId="233718AC" w:rsidR="00624D46" w:rsidRPr="004E75FB" w:rsidRDefault="00D250E3" w:rsidP="00DA3F61">
      <w:pPr>
        <w:spacing w:line="240" w:lineRule="auto"/>
      </w:pPr>
      <w:r w:rsidRPr="004E75FB">
        <w:t xml:space="preserve">Filgrastim may be given as a daily subcutaneous injection or as a daily intravenous infusion diluted in 5% glucose solution given over 30 minutes (see section 6.6). The subcutaneous </w:t>
      </w:r>
      <w:r w:rsidR="00354026">
        <w:t xml:space="preserve">use </w:t>
      </w:r>
      <w:r w:rsidRPr="004E75FB">
        <w:t xml:space="preserve"> is preferred in most cases. There is some evidence from a study of single dose administration that intravenous dosing may shorten the duration of effect. The clinical relevance of this finding to multiple dose administration is not clear. The choice of route should depend on the individual clinical circumstance.</w:t>
      </w:r>
    </w:p>
    <w:p w14:paraId="46646951" w14:textId="77777777" w:rsidR="00624D46" w:rsidRPr="004E75FB" w:rsidRDefault="00624D46" w:rsidP="00DA3F61">
      <w:pPr>
        <w:spacing w:line="240" w:lineRule="auto"/>
      </w:pPr>
    </w:p>
    <w:p w14:paraId="15292903" w14:textId="77777777" w:rsidR="00624D46" w:rsidRPr="004E75FB" w:rsidRDefault="00D250E3" w:rsidP="00DA3F61">
      <w:pPr>
        <w:spacing w:line="240" w:lineRule="auto"/>
        <w:rPr>
          <w:u w:val="single"/>
        </w:rPr>
      </w:pPr>
      <w:r w:rsidRPr="004E75FB">
        <w:rPr>
          <w:u w:val="single"/>
        </w:rPr>
        <w:t>In patients treated with myeloablative therapy followed by bone marrow transplantation</w:t>
      </w:r>
    </w:p>
    <w:p w14:paraId="671710BC" w14:textId="77777777" w:rsidR="00624D46" w:rsidRPr="004E75FB" w:rsidRDefault="00624D46" w:rsidP="00DA3F61">
      <w:pPr>
        <w:spacing w:line="240" w:lineRule="auto"/>
        <w:rPr>
          <w:u w:val="single"/>
        </w:rPr>
      </w:pPr>
    </w:p>
    <w:p w14:paraId="7AE9E26C" w14:textId="77777777" w:rsidR="00624D46" w:rsidRPr="004E75FB" w:rsidRDefault="00D250E3" w:rsidP="00DA3F61">
      <w:pPr>
        <w:spacing w:line="240" w:lineRule="auto"/>
        <w:rPr>
          <w:i/>
        </w:rPr>
      </w:pPr>
      <w:r w:rsidRPr="004E75FB">
        <w:rPr>
          <w:i/>
        </w:rPr>
        <w:t xml:space="preserve">Posology </w:t>
      </w:r>
    </w:p>
    <w:p w14:paraId="79A0392D" w14:textId="77777777" w:rsidR="00624D46" w:rsidRPr="004E75FB" w:rsidRDefault="00624D46" w:rsidP="00DA3F61">
      <w:pPr>
        <w:spacing w:line="240" w:lineRule="auto"/>
        <w:rPr>
          <w:i/>
        </w:rPr>
      </w:pPr>
    </w:p>
    <w:p w14:paraId="12BE5B93" w14:textId="4AD42C41" w:rsidR="00624D46" w:rsidRDefault="00D250E3" w:rsidP="00DA3F61">
      <w:pPr>
        <w:spacing w:line="240" w:lineRule="auto"/>
      </w:pPr>
      <w:r w:rsidRPr="004E75FB">
        <w:t>The recommended starting dose of filgrastim is 1</w:t>
      </w:r>
      <w:r w:rsidR="00534C97">
        <w:t> </w:t>
      </w:r>
      <w:r w:rsidRPr="004E75FB">
        <w:t>MU (10</w:t>
      </w:r>
      <w:r w:rsidR="00534C97">
        <w:t> </w:t>
      </w:r>
      <w:r w:rsidR="00DD2E0C">
        <w:t>mcg</w:t>
      </w:r>
      <w:r w:rsidRPr="004E75FB">
        <w:t xml:space="preserve">)/kg/day. The first dose of </w:t>
      </w:r>
      <w:r>
        <w:t>Zefylti</w:t>
      </w:r>
    </w:p>
    <w:p w14:paraId="2BCBE35B" w14:textId="77777777" w:rsidR="00624D46" w:rsidRPr="004E75FB" w:rsidRDefault="00D250E3" w:rsidP="00DA3F61">
      <w:pPr>
        <w:spacing w:line="240" w:lineRule="auto"/>
      </w:pPr>
      <w:r w:rsidRPr="004E75FB">
        <w:t xml:space="preserve">should be administered at least 24 hours following cytotoxic chemotherapy and at least 24 hours after bone marrow infusion. </w:t>
      </w:r>
    </w:p>
    <w:p w14:paraId="47DDE270" w14:textId="77777777" w:rsidR="00624D46" w:rsidRPr="004E75FB" w:rsidRDefault="00624D46" w:rsidP="00DA3F61">
      <w:pPr>
        <w:spacing w:line="240" w:lineRule="auto"/>
      </w:pPr>
    </w:p>
    <w:p w14:paraId="2644CE5D" w14:textId="77777777" w:rsidR="00624D46" w:rsidRDefault="00D250E3" w:rsidP="00DA3F61">
      <w:pPr>
        <w:spacing w:line="240" w:lineRule="auto"/>
      </w:pPr>
      <w:r w:rsidRPr="004E75FB">
        <w:t>Once the neutrophil nadir has been passed, the daily dose of filgrastim should be titrated against the neutrophil response as follows:</w:t>
      </w:r>
    </w:p>
    <w:p w14:paraId="4FD74275" w14:textId="77777777" w:rsidR="001A4F3A" w:rsidRPr="004E75FB" w:rsidRDefault="001A4F3A" w:rsidP="00DA3F61">
      <w:pPr>
        <w:spacing w:line="240" w:lineRule="auto"/>
      </w:pPr>
    </w:p>
    <w:p w14:paraId="38AD79F0" w14:textId="77777777" w:rsidR="00624D46" w:rsidRPr="00930022" w:rsidRDefault="00D250E3" w:rsidP="00107CAC">
      <w:pPr>
        <w:spacing w:line="240" w:lineRule="auto"/>
        <w:rPr>
          <w:b/>
          <w:bCs/>
        </w:rPr>
      </w:pPr>
      <w:r w:rsidRPr="00930022">
        <w:rPr>
          <w:b/>
          <w:bCs/>
        </w:rPr>
        <w:lastRenderedPageBreak/>
        <w:t xml:space="preserve">Table 1: </w:t>
      </w:r>
      <w:r w:rsidR="00355C1D" w:rsidRPr="00930022">
        <w:rPr>
          <w:b/>
          <w:bCs/>
        </w:rPr>
        <w:t>daily dose of filgrastim against neutrophil response</w:t>
      </w:r>
    </w:p>
    <w:tbl>
      <w:tblPr>
        <w:tblStyle w:val="TableGrid"/>
        <w:tblW w:w="0" w:type="auto"/>
        <w:tblLook w:val="04A0" w:firstRow="1" w:lastRow="0" w:firstColumn="1" w:lastColumn="0" w:noHBand="0" w:noVBand="1"/>
      </w:tblPr>
      <w:tblGrid>
        <w:gridCol w:w="4530"/>
        <w:gridCol w:w="4531"/>
      </w:tblGrid>
      <w:tr w:rsidR="00D65AE5" w14:paraId="2C34C3E3" w14:textId="77777777" w:rsidTr="00256C8D">
        <w:tc>
          <w:tcPr>
            <w:tcW w:w="4530" w:type="dxa"/>
          </w:tcPr>
          <w:p w14:paraId="722BAFD8" w14:textId="77777777" w:rsidR="00624D46" w:rsidRPr="004E75FB" w:rsidRDefault="00D250E3" w:rsidP="00107CAC">
            <w:pPr>
              <w:spacing w:line="240" w:lineRule="auto"/>
              <w:rPr>
                <w:szCs w:val="22"/>
              </w:rPr>
            </w:pPr>
            <w:r w:rsidRPr="004E75FB">
              <w:t xml:space="preserve">Neutrophil </w:t>
            </w:r>
            <w:r>
              <w:t>c</w:t>
            </w:r>
            <w:r w:rsidRPr="004E75FB">
              <w:t xml:space="preserve">ount </w:t>
            </w:r>
          </w:p>
        </w:tc>
        <w:tc>
          <w:tcPr>
            <w:tcW w:w="4531" w:type="dxa"/>
          </w:tcPr>
          <w:p w14:paraId="1105F280" w14:textId="77777777" w:rsidR="00624D46" w:rsidRPr="004E75FB" w:rsidRDefault="00D250E3" w:rsidP="00107CAC">
            <w:pPr>
              <w:spacing w:line="240" w:lineRule="auto"/>
              <w:rPr>
                <w:szCs w:val="22"/>
              </w:rPr>
            </w:pPr>
            <w:r>
              <w:t>Zefylti</w:t>
            </w:r>
            <w:r w:rsidRPr="004E75FB">
              <w:t xml:space="preserve"> </w:t>
            </w:r>
            <w:r>
              <w:t>d</w:t>
            </w:r>
            <w:r w:rsidRPr="004E75FB">
              <w:t xml:space="preserve">ose </w:t>
            </w:r>
            <w:r>
              <w:t>a</w:t>
            </w:r>
            <w:r w:rsidRPr="004E75FB">
              <w:t>djustment</w:t>
            </w:r>
          </w:p>
        </w:tc>
      </w:tr>
      <w:tr w:rsidR="00D65AE5" w14:paraId="656CB1A8" w14:textId="77777777" w:rsidTr="00256C8D">
        <w:tc>
          <w:tcPr>
            <w:tcW w:w="4530" w:type="dxa"/>
          </w:tcPr>
          <w:p w14:paraId="7F4B9575" w14:textId="06B54DC7" w:rsidR="00624D46" w:rsidRPr="004E75FB" w:rsidRDefault="00D250E3" w:rsidP="00107CAC">
            <w:pPr>
              <w:spacing w:line="240" w:lineRule="auto"/>
              <w:rPr>
                <w:szCs w:val="22"/>
              </w:rPr>
            </w:pPr>
            <w:r w:rsidRPr="004E75FB">
              <w:t>&gt;1</w:t>
            </w:r>
            <w:r w:rsidR="00DA3F61">
              <w:t> </w:t>
            </w:r>
            <w:r w:rsidRPr="004E75FB">
              <w:t>x</w:t>
            </w:r>
            <w:r w:rsidR="00DA3F61">
              <w:t> </w:t>
            </w:r>
            <w:r w:rsidRPr="004E75FB">
              <w:t>10</w:t>
            </w:r>
            <w:r w:rsidRPr="004E75FB">
              <w:rPr>
                <w:vertAlign w:val="superscript"/>
              </w:rPr>
              <w:t>9</w:t>
            </w:r>
            <w:r w:rsidRPr="004E75FB">
              <w:t>/</w:t>
            </w:r>
            <w:r w:rsidR="00EC1F2D">
              <w:t>L</w:t>
            </w:r>
            <w:r w:rsidRPr="004E75FB">
              <w:t xml:space="preserve"> for 3 consecutive days</w:t>
            </w:r>
          </w:p>
        </w:tc>
        <w:tc>
          <w:tcPr>
            <w:tcW w:w="4531" w:type="dxa"/>
          </w:tcPr>
          <w:p w14:paraId="11B199F9" w14:textId="41488C6D" w:rsidR="00624D46" w:rsidRPr="004E75FB" w:rsidRDefault="00D250E3" w:rsidP="00107CAC">
            <w:pPr>
              <w:spacing w:line="240" w:lineRule="auto"/>
              <w:rPr>
                <w:szCs w:val="22"/>
              </w:rPr>
            </w:pPr>
            <w:r w:rsidRPr="004E75FB">
              <w:t>Reduce to 0.5</w:t>
            </w:r>
            <w:r w:rsidR="00534C97">
              <w:t> </w:t>
            </w:r>
            <w:r w:rsidRPr="004E75FB">
              <w:t>MU (5</w:t>
            </w:r>
            <w:r w:rsidR="00534C97">
              <w:t> </w:t>
            </w:r>
            <w:r w:rsidR="00DD2E0C">
              <w:t>mcg</w:t>
            </w:r>
            <w:r w:rsidRPr="004E75FB">
              <w:t>)/kg/day</w:t>
            </w:r>
          </w:p>
        </w:tc>
      </w:tr>
      <w:tr w:rsidR="00D65AE5" w14:paraId="2A23532F" w14:textId="77777777" w:rsidTr="00256C8D">
        <w:tc>
          <w:tcPr>
            <w:tcW w:w="4530" w:type="dxa"/>
          </w:tcPr>
          <w:p w14:paraId="15E86FD2" w14:textId="705A9C6F" w:rsidR="00624D46" w:rsidRPr="004E75FB" w:rsidRDefault="00D250E3" w:rsidP="00107CAC">
            <w:pPr>
              <w:spacing w:line="240" w:lineRule="auto"/>
              <w:rPr>
                <w:szCs w:val="22"/>
              </w:rPr>
            </w:pPr>
            <w:r w:rsidRPr="004E75FB">
              <w:t>Then, if ANC remains &gt;</w:t>
            </w:r>
            <w:r w:rsidR="008661BA">
              <w:t> </w:t>
            </w:r>
            <w:r w:rsidRPr="004E75FB">
              <w:t>1</w:t>
            </w:r>
            <w:r w:rsidR="00DA3F61">
              <w:t> </w:t>
            </w:r>
            <w:r w:rsidRPr="004E75FB">
              <w:t>x</w:t>
            </w:r>
            <w:r w:rsidR="00DA3F61">
              <w:t> </w:t>
            </w:r>
            <w:r w:rsidRPr="004E75FB">
              <w:t>10</w:t>
            </w:r>
            <w:r w:rsidRPr="004E75FB">
              <w:rPr>
                <w:vertAlign w:val="superscript"/>
              </w:rPr>
              <w:t>9</w:t>
            </w:r>
            <w:r w:rsidRPr="004E75FB">
              <w:t>/</w:t>
            </w:r>
            <w:r w:rsidR="00D15295">
              <w:t>L</w:t>
            </w:r>
            <w:r w:rsidRPr="004E75FB">
              <w:t xml:space="preserve"> for 3 more consecutive days</w:t>
            </w:r>
          </w:p>
        </w:tc>
        <w:tc>
          <w:tcPr>
            <w:tcW w:w="4531" w:type="dxa"/>
          </w:tcPr>
          <w:p w14:paraId="11169373" w14:textId="77777777" w:rsidR="00624D46" w:rsidRPr="004E75FB" w:rsidRDefault="00D250E3" w:rsidP="00107CAC">
            <w:pPr>
              <w:spacing w:line="240" w:lineRule="auto"/>
              <w:rPr>
                <w:szCs w:val="22"/>
              </w:rPr>
            </w:pPr>
            <w:r w:rsidRPr="004E75FB">
              <w:t>Discontinue filgrastim</w:t>
            </w:r>
          </w:p>
        </w:tc>
      </w:tr>
      <w:tr w:rsidR="00D65AE5" w14:paraId="78794D64" w14:textId="77777777" w:rsidTr="00256C8D">
        <w:tc>
          <w:tcPr>
            <w:tcW w:w="9061" w:type="dxa"/>
            <w:gridSpan w:val="2"/>
          </w:tcPr>
          <w:p w14:paraId="283AF297" w14:textId="312557A1" w:rsidR="00624D46" w:rsidRPr="004E75FB" w:rsidRDefault="00D250E3" w:rsidP="00107CAC">
            <w:pPr>
              <w:spacing w:line="240" w:lineRule="auto"/>
              <w:rPr>
                <w:szCs w:val="22"/>
              </w:rPr>
            </w:pPr>
            <w:r w:rsidRPr="004E75FB">
              <w:t>If the ANC decreases to &lt;</w:t>
            </w:r>
            <w:r w:rsidR="008661BA">
              <w:t> </w:t>
            </w:r>
            <w:r w:rsidRPr="004E75FB">
              <w:t>1</w:t>
            </w:r>
            <w:r w:rsidR="00DA3F61">
              <w:t> </w:t>
            </w:r>
            <w:r w:rsidRPr="004E75FB">
              <w:t>x</w:t>
            </w:r>
            <w:r w:rsidR="00DA3F61">
              <w:t> </w:t>
            </w:r>
            <w:r w:rsidRPr="004E75FB">
              <w:t>10</w:t>
            </w:r>
            <w:r w:rsidRPr="004E75FB">
              <w:rPr>
                <w:vertAlign w:val="superscript"/>
              </w:rPr>
              <w:t>9</w:t>
            </w:r>
            <w:r w:rsidRPr="004E75FB">
              <w:t>/</w:t>
            </w:r>
            <w:r w:rsidR="00D15295">
              <w:t>L</w:t>
            </w:r>
            <w:r w:rsidRPr="004E75FB">
              <w:t xml:space="preserve"> during the treatment period, the dose of </w:t>
            </w:r>
            <w:r>
              <w:t>Zefylti</w:t>
            </w:r>
            <w:r w:rsidRPr="004E75FB">
              <w:t xml:space="preserve"> should be re</w:t>
            </w:r>
            <w:r w:rsidRPr="004E75FB">
              <w:noBreakHyphen/>
              <w:t>escalated according to the above steps</w:t>
            </w:r>
          </w:p>
        </w:tc>
      </w:tr>
      <w:tr w:rsidR="00D65AE5" w14:paraId="2FBF62B6" w14:textId="77777777" w:rsidTr="00256C8D">
        <w:tc>
          <w:tcPr>
            <w:tcW w:w="9061" w:type="dxa"/>
            <w:gridSpan w:val="2"/>
          </w:tcPr>
          <w:p w14:paraId="609ADA8E" w14:textId="77777777" w:rsidR="00624D46" w:rsidRPr="004E75FB" w:rsidRDefault="00D250E3" w:rsidP="00107CAC">
            <w:pPr>
              <w:spacing w:line="240" w:lineRule="auto"/>
              <w:rPr>
                <w:szCs w:val="22"/>
              </w:rPr>
            </w:pPr>
            <w:r w:rsidRPr="004E75FB">
              <w:t>ANC = absolute neutrophil count</w:t>
            </w:r>
          </w:p>
        </w:tc>
      </w:tr>
    </w:tbl>
    <w:p w14:paraId="5C3AB3E3" w14:textId="77777777" w:rsidR="00624D46" w:rsidRPr="004E75FB" w:rsidRDefault="00624D46" w:rsidP="00107CAC">
      <w:pPr>
        <w:spacing w:line="240" w:lineRule="auto"/>
        <w:rPr>
          <w:szCs w:val="22"/>
        </w:rPr>
      </w:pPr>
    </w:p>
    <w:p w14:paraId="5313E826" w14:textId="77777777" w:rsidR="00624D46" w:rsidRPr="004E75FB" w:rsidRDefault="00D250E3" w:rsidP="00930022">
      <w:pPr>
        <w:spacing w:line="240" w:lineRule="auto"/>
        <w:rPr>
          <w:i/>
        </w:rPr>
      </w:pPr>
      <w:r w:rsidRPr="004E75FB">
        <w:rPr>
          <w:i/>
        </w:rPr>
        <w:t xml:space="preserve">Method of administration </w:t>
      </w:r>
    </w:p>
    <w:p w14:paraId="3DBDEE18" w14:textId="77777777" w:rsidR="00624D46" w:rsidRPr="004E75FB" w:rsidRDefault="00624D46" w:rsidP="00930022">
      <w:pPr>
        <w:spacing w:line="240" w:lineRule="auto"/>
        <w:rPr>
          <w:i/>
        </w:rPr>
      </w:pPr>
    </w:p>
    <w:p w14:paraId="3A63E4F6" w14:textId="009F8572" w:rsidR="00624D46" w:rsidRPr="004E75FB" w:rsidRDefault="00D250E3" w:rsidP="00930022">
      <w:pPr>
        <w:spacing w:line="240" w:lineRule="auto"/>
      </w:pPr>
      <w:r w:rsidRPr="004E75FB">
        <w:t xml:space="preserve">Filgrastim may be given as a 30 minute or 24 hour intravenous infusion or given by continuous 24 hour subcutaneous infusion. </w:t>
      </w:r>
      <w:r>
        <w:t>Zefylti</w:t>
      </w:r>
      <w:r w:rsidRPr="004E75FB">
        <w:t xml:space="preserve"> should be diluted in 20 </w:t>
      </w:r>
      <w:r w:rsidR="003A5E0E">
        <w:t>mL</w:t>
      </w:r>
      <w:r w:rsidRPr="004E75FB">
        <w:t xml:space="preserve"> of 5% glucose solution (see section 6.6).</w:t>
      </w:r>
    </w:p>
    <w:p w14:paraId="25538DD5" w14:textId="77777777" w:rsidR="00624D46" w:rsidRPr="004E75FB" w:rsidRDefault="00624D46" w:rsidP="00930022">
      <w:pPr>
        <w:spacing w:line="240" w:lineRule="auto"/>
        <w:rPr>
          <w:szCs w:val="22"/>
        </w:rPr>
      </w:pPr>
    </w:p>
    <w:p w14:paraId="1174DD67" w14:textId="77777777" w:rsidR="00624D46" w:rsidRPr="004E75FB" w:rsidRDefault="00D250E3" w:rsidP="00930022">
      <w:pPr>
        <w:spacing w:line="240" w:lineRule="auto"/>
        <w:rPr>
          <w:szCs w:val="22"/>
          <w:u w:val="single"/>
        </w:rPr>
      </w:pPr>
      <w:r w:rsidRPr="004E75FB">
        <w:rPr>
          <w:szCs w:val="22"/>
          <w:u w:val="single"/>
        </w:rPr>
        <w:t>For the mobilisation of PBPCs in patients undergoing myelosuppressive or myeloablative therapy followed by autologous PBPC transplantation</w:t>
      </w:r>
    </w:p>
    <w:p w14:paraId="4B5E74A9" w14:textId="77777777" w:rsidR="00624D46" w:rsidRPr="004E75FB" w:rsidRDefault="00624D46" w:rsidP="00930022">
      <w:pPr>
        <w:spacing w:line="240" w:lineRule="auto"/>
        <w:rPr>
          <w:szCs w:val="22"/>
          <w:u w:val="single"/>
        </w:rPr>
      </w:pPr>
    </w:p>
    <w:p w14:paraId="01AE52BC" w14:textId="77777777" w:rsidR="00624D46" w:rsidRPr="004E75FB" w:rsidRDefault="00D250E3" w:rsidP="00930022">
      <w:pPr>
        <w:spacing w:line="240" w:lineRule="auto"/>
        <w:rPr>
          <w:i/>
          <w:szCs w:val="22"/>
        </w:rPr>
      </w:pPr>
      <w:r w:rsidRPr="004E75FB">
        <w:rPr>
          <w:i/>
          <w:szCs w:val="22"/>
        </w:rPr>
        <w:t>Posology</w:t>
      </w:r>
    </w:p>
    <w:p w14:paraId="17A8B9E3" w14:textId="77777777" w:rsidR="00624D46" w:rsidRPr="004E75FB" w:rsidRDefault="00624D46" w:rsidP="00930022">
      <w:pPr>
        <w:spacing w:line="240" w:lineRule="auto"/>
        <w:rPr>
          <w:i/>
          <w:szCs w:val="22"/>
        </w:rPr>
      </w:pPr>
    </w:p>
    <w:p w14:paraId="3EEFE6CD" w14:textId="1CF2F176" w:rsidR="00624D46" w:rsidRPr="004E75FB" w:rsidRDefault="00D250E3" w:rsidP="006B3621">
      <w:pPr>
        <w:spacing w:line="240" w:lineRule="auto"/>
        <w:rPr>
          <w:szCs w:val="22"/>
        </w:rPr>
      </w:pPr>
      <w:r w:rsidRPr="004E75FB">
        <w:rPr>
          <w:szCs w:val="22"/>
        </w:rPr>
        <w:t>The recommended dose of filgrastim for PBPC mobilisation when used alone is 1</w:t>
      </w:r>
      <w:r w:rsidR="00534C97">
        <w:rPr>
          <w:szCs w:val="22"/>
        </w:rPr>
        <w:t> </w:t>
      </w:r>
      <w:r w:rsidRPr="004E75FB">
        <w:rPr>
          <w:szCs w:val="22"/>
        </w:rPr>
        <w:t>MU (10</w:t>
      </w:r>
      <w:r w:rsidR="00534C97">
        <w:rPr>
          <w:szCs w:val="22"/>
        </w:rPr>
        <w:t> </w:t>
      </w:r>
      <w:r w:rsidR="00DD2E0C">
        <w:rPr>
          <w:szCs w:val="22"/>
        </w:rPr>
        <w:t>mcg</w:t>
      </w:r>
      <w:r w:rsidRPr="004E75FB">
        <w:rPr>
          <w:szCs w:val="22"/>
        </w:rPr>
        <w:t>)/kg/day for 5 to 7 consecutive days. Timing of leukapheresis: one or two leukapheresis on days 5 and 6 are often sufficient. In other circumstances, additional leukapheresis may be necessary. Filgrastim dosing should be maintained until the last leukapheresis.</w:t>
      </w:r>
    </w:p>
    <w:p w14:paraId="14760CD5" w14:textId="77777777" w:rsidR="00624D46" w:rsidRPr="004E75FB" w:rsidRDefault="00624D46" w:rsidP="00930022">
      <w:pPr>
        <w:spacing w:line="240" w:lineRule="auto"/>
        <w:rPr>
          <w:szCs w:val="22"/>
        </w:rPr>
      </w:pPr>
    </w:p>
    <w:p w14:paraId="0FD7105D" w14:textId="51CE8EA1" w:rsidR="00624D46" w:rsidRPr="004E75FB" w:rsidRDefault="00D250E3" w:rsidP="00930022">
      <w:pPr>
        <w:spacing w:line="240" w:lineRule="auto"/>
        <w:rPr>
          <w:szCs w:val="22"/>
        </w:rPr>
      </w:pPr>
      <w:r w:rsidRPr="004E75FB">
        <w:rPr>
          <w:szCs w:val="22"/>
        </w:rPr>
        <w:t>The recommended dose of filgrastim for PBPC mobilisation after myelosuppressive chemotherapy is 0.5 MU (5</w:t>
      </w:r>
      <w:r w:rsidR="00534C97">
        <w:rPr>
          <w:szCs w:val="22"/>
        </w:rPr>
        <w:t> </w:t>
      </w:r>
      <w:r w:rsidR="00DD2E0C">
        <w:rPr>
          <w:szCs w:val="22"/>
        </w:rPr>
        <w:t>mcg</w:t>
      </w:r>
      <w:r w:rsidRPr="004E75FB">
        <w:rPr>
          <w:szCs w:val="22"/>
        </w:rPr>
        <w:t>)/kg/day from the first day after completion of chemotherapy until the expected neutrophil nadir is passed and the neutrophil count has recovered to the normal range. Leukapheresis should be performed during the period when the ANC rises from &lt;</w:t>
      </w:r>
      <w:r w:rsidR="008661BA">
        <w:rPr>
          <w:szCs w:val="22"/>
        </w:rPr>
        <w:t> </w:t>
      </w:r>
      <w:r w:rsidRPr="004E75FB">
        <w:rPr>
          <w:szCs w:val="22"/>
        </w:rPr>
        <w:t>0.5</w:t>
      </w:r>
      <w:r w:rsidR="00DA3F61">
        <w:rPr>
          <w:szCs w:val="22"/>
        </w:rPr>
        <w:t> </w:t>
      </w:r>
      <w:r w:rsidRPr="004E75FB">
        <w:rPr>
          <w:szCs w:val="22"/>
        </w:rPr>
        <w:t>x</w:t>
      </w:r>
      <w:r w:rsidR="00DA3F61">
        <w:rPr>
          <w:szCs w:val="22"/>
        </w:rPr>
        <w:t> </w:t>
      </w:r>
      <w:r w:rsidRPr="004E75FB">
        <w:rPr>
          <w:szCs w:val="22"/>
        </w:rPr>
        <w:t>10</w:t>
      </w:r>
      <w:r w:rsidRPr="004E75FB">
        <w:rPr>
          <w:szCs w:val="22"/>
          <w:vertAlign w:val="superscript"/>
        </w:rPr>
        <w:t>9</w:t>
      </w:r>
      <w:r w:rsidRPr="004E75FB">
        <w:rPr>
          <w:szCs w:val="22"/>
        </w:rPr>
        <w:t>/L to &gt;</w:t>
      </w:r>
      <w:r w:rsidR="008661BA">
        <w:rPr>
          <w:szCs w:val="22"/>
        </w:rPr>
        <w:t> </w:t>
      </w:r>
      <w:r w:rsidRPr="004E75FB">
        <w:rPr>
          <w:szCs w:val="22"/>
        </w:rPr>
        <w:t>5</w:t>
      </w:r>
      <w:r w:rsidR="00DA3F61">
        <w:rPr>
          <w:szCs w:val="22"/>
        </w:rPr>
        <w:t> </w:t>
      </w:r>
      <w:r w:rsidRPr="004E75FB">
        <w:rPr>
          <w:szCs w:val="22"/>
        </w:rPr>
        <w:t>x</w:t>
      </w:r>
      <w:r w:rsidR="00DA3F61">
        <w:rPr>
          <w:szCs w:val="22"/>
        </w:rPr>
        <w:t> </w:t>
      </w:r>
      <w:r w:rsidRPr="004E75FB">
        <w:rPr>
          <w:szCs w:val="22"/>
        </w:rPr>
        <w:t>10</w:t>
      </w:r>
      <w:r w:rsidRPr="004E75FB">
        <w:rPr>
          <w:szCs w:val="22"/>
          <w:vertAlign w:val="superscript"/>
        </w:rPr>
        <w:t>9</w:t>
      </w:r>
      <w:r w:rsidRPr="004E75FB">
        <w:rPr>
          <w:szCs w:val="22"/>
        </w:rPr>
        <w:t>/L. For patients who have not had extensive chemotherapy, one leukapheresis is often sufficient. In other circumstances, additional leukapheresis are recommended.</w:t>
      </w:r>
    </w:p>
    <w:p w14:paraId="489B701D" w14:textId="77777777" w:rsidR="00624D46" w:rsidRPr="004E75FB" w:rsidRDefault="00624D46" w:rsidP="00930022">
      <w:pPr>
        <w:spacing w:line="240" w:lineRule="auto"/>
        <w:rPr>
          <w:szCs w:val="22"/>
        </w:rPr>
      </w:pPr>
    </w:p>
    <w:p w14:paraId="0E28E872" w14:textId="77777777" w:rsidR="00624D46" w:rsidRPr="004E75FB" w:rsidRDefault="00D250E3" w:rsidP="00930022">
      <w:pPr>
        <w:spacing w:line="240" w:lineRule="auto"/>
        <w:rPr>
          <w:i/>
          <w:szCs w:val="22"/>
        </w:rPr>
      </w:pPr>
      <w:r w:rsidRPr="004E75FB">
        <w:rPr>
          <w:i/>
          <w:szCs w:val="22"/>
        </w:rPr>
        <w:t>Method of administration</w:t>
      </w:r>
    </w:p>
    <w:p w14:paraId="526A2412" w14:textId="77777777" w:rsidR="00624D46" w:rsidRPr="004E75FB" w:rsidRDefault="00624D46" w:rsidP="00930022">
      <w:pPr>
        <w:spacing w:line="240" w:lineRule="auto"/>
        <w:rPr>
          <w:i/>
          <w:szCs w:val="22"/>
        </w:rPr>
      </w:pPr>
    </w:p>
    <w:p w14:paraId="4CF6AB64" w14:textId="77777777" w:rsidR="00624D46" w:rsidRPr="004E75FB" w:rsidRDefault="00D250E3" w:rsidP="00930022">
      <w:pPr>
        <w:spacing w:line="240" w:lineRule="auto"/>
        <w:rPr>
          <w:szCs w:val="22"/>
        </w:rPr>
      </w:pPr>
      <w:r w:rsidRPr="004E75FB">
        <w:rPr>
          <w:szCs w:val="22"/>
        </w:rPr>
        <w:t>Filgrastim for PBPC mobilisation when used alone:</w:t>
      </w:r>
    </w:p>
    <w:p w14:paraId="2E1A07E7" w14:textId="77777777" w:rsidR="00624D46" w:rsidRPr="004E75FB" w:rsidRDefault="00624D46" w:rsidP="00930022">
      <w:pPr>
        <w:spacing w:line="240" w:lineRule="auto"/>
        <w:rPr>
          <w:szCs w:val="22"/>
        </w:rPr>
      </w:pPr>
    </w:p>
    <w:p w14:paraId="37ADE3F6" w14:textId="7C428B4E" w:rsidR="00624D46" w:rsidRPr="004E75FB" w:rsidRDefault="00D250E3" w:rsidP="00930022">
      <w:pPr>
        <w:spacing w:line="240" w:lineRule="auto"/>
        <w:rPr>
          <w:szCs w:val="22"/>
        </w:rPr>
      </w:pPr>
      <w:r w:rsidRPr="004E75FB">
        <w:rPr>
          <w:szCs w:val="22"/>
        </w:rPr>
        <w:t>Filgrastim may be given as a 24 hour subcutaneous continuous infusion or subcutaneous injection. For infusions filgrastim should be diluted in 20 </w:t>
      </w:r>
      <w:r w:rsidR="003A5E0E">
        <w:rPr>
          <w:szCs w:val="22"/>
        </w:rPr>
        <w:t>mL</w:t>
      </w:r>
      <w:r w:rsidRPr="004E75FB">
        <w:rPr>
          <w:szCs w:val="22"/>
        </w:rPr>
        <w:t xml:space="preserve"> of 5% glucose solution (see section 6.6).</w:t>
      </w:r>
    </w:p>
    <w:p w14:paraId="250F334E" w14:textId="77777777" w:rsidR="00624D46" w:rsidRPr="004E75FB" w:rsidRDefault="00624D46" w:rsidP="00930022">
      <w:pPr>
        <w:spacing w:line="240" w:lineRule="auto"/>
        <w:rPr>
          <w:szCs w:val="22"/>
        </w:rPr>
      </w:pPr>
    </w:p>
    <w:p w14:paraId="532FF021" w14:textId="77777777" w:rsidR="00624D46" w:rsidRPr="004E75FB" w:rsidRDefault="00D250E3" w:rsidP="00930022">
      <w:pPr>
        <w:spacing w:line="240" w:lineRule="auto"/>
        <w:rPr>
          <w:szCs w:val="22"/>
        </w:rPr>
      </w:pPr>
      <w:r w:rsidRPr="004E75FB">
        <w:rPr>
          <w:szCs w:val="22"/>
        </w:rPr>
        <w:t>Filgrastim for PBPC mobilisation after myelosuppressive chemotherapy:</w:t>
      </w:r>
    </w:p>
    <w:p w14:paraId="711C160D" w14:textId="77777777" w:rsidR="00624D46" w:rsidRPr="004E75FB" w:rsidRDefault="00624D46" w:rsidP="00930022">
      <w:pPr>
        <w:spacing w:line="240" w:lineRule="auto"/>
        <w:rPr>
          <w:szCs w:val="22"/>
        </w:rPr>
      </w:pPr>
    </w:p>
    <w:p w14:paraId="5D86D86C" w14:textId="77777777" w:rsidR="00624D46" w:rsidRPr="004E75FB" w:rsidRDefault="00D250E3" w:rsidP="00930022">
      <w:pPr>
        <w:spacing w:line="240" w:lineRule="auto"/>
        <w:rPr>
          <w:szCs w:val="22"/>
        </w:rPr>
      </w:pPr>
      <w:r w:rsidRPr="004E75FB">
        <w:rPr>
          <w:szCs w:val="22"/>
        </w:rPr>
        <w:t>Filgrastim should be given by subcutaneous injection.</w:t>
      </w:r>
      <w:r w:rsidRPr="004E75FB">
        <w:rPr>
          <w:szCs w:val="22"/>
        </w:rPr>
        <w:cr/>
      </w:r>
    </w:p>
    <w:p w14:paraId="19299010" w14:textId="77777777" w:rsidR="00624D46" w:rsidRPr="004E75FB" w:rsidRDefault="00D250E3" w:rsidP="00930022">
      <w:pPr>
        <w:spacing w:line="240" w:lineRule="auto"/>
        <w:rPr>
          <w:u w:val="single"/>
        </w:rPr>
      </w:pPr>
      <w:r w:rsidRPr="004E75FB">
        <w:rPr>
          <w:u w:val="single"/>
        </w:rPr>
        <w:t>For the mobilisation of PBPCs in normal donors prior to allogeneic PBPC transplantation</w:t>
      </w:r>
    </w:p>
    <w:p w14:paraId="6A886DB5" w14:textId="77777777" w:rsidR="00624D46" w:rsidRPr="004E75FB" w:rsidRDefault="00624D46" w:rsidP="00930022">
      <w:pPr>
        <w:spacing w:line="240" w:lineRule="auto"/>
        <w:rPr>
          <w:u w:val="single"/>
        </w:rPr>
      </w:pPr>
    </w:p>
    <w:p w14:paraId="0EE5A5EE" w14:textId="77777777" w:rsidR="00624D46" w:rsidRPr="004E75FB" w:rsidRDefault="00D250E3" w:rsidP="00930022">
      <w:pPr>
        <w:spacing w:line="240" w:lineRule="auto"/>
        <w:rPr>
          <w:i/>
        </w:rPr>
      </w:pPr>
      <w:r w:rsidRPr="004E75FB">
        <w:rPr>
          <w:i/>
        </w:rPr>
        <w:t xml:space="preserve">Posology </w:t>
      </w:r>
    </w:p>
    <w:p w14:paraId="1B1B4187" w14:textId="77777777" w:rsidR="00624D46" w:rsidRPr="004E75FB" w:rsidRDefault="00624D46" w:rsidP="00930022">
      <w:pPr>
        <w:spacing w:line="240" w:lineRule="auto"/>
        <w:rPr>
          <w:i/>
        </w:rPr>
      </w:pPr>
    </w:p>
    <w:p w14:paraId="7FAD9601" w14:textId="3F513AA0" w:rsidR="00624D46" w:rsidRPr="004E75FB" w:rsidRDefault="00D250E3" w:rsidP="00930022">
      <w:pPr>
        <w:spacing w:line="240" w:lineRule="auto"/>
      </w:pPr>
      <w:r w:rsidRPr="004E75FB">
        <w:t>For PBPC mobilisation in normal donors, filgrastim should be administered at 1</w:t>
      </w:r>
      <w:r w:rsidR="00534C97">
        <w:t> </w:t>
      </w:r>
      <w:r w:rsidRPr="004E75FB">
        <w:t>MU (10</w:t>
      </w:r>
      <w:r w:rsidR="00534C97">
        <w:t> </w:t>
      </w:r>
      <w:r w:rsidR="00DD2E0C">
        <w:t>mcg</w:t>
      </w:r>
      <w:r w:rsidRPr="004E75FB">
        <w:t>)/kg/day for 4 to 5 consecutive days. Leukapheresis should be started at day 5 and continued until day 6 if needed in order to collect 4</w:t>
      </w:r>
      <w:r w:rsidR="00DA3F61">
        <w:t> </w:t>
      </w:r>
      <w:r w:rsidRPr="004E75FB">
        <w:t>x</w:t>
      </w:r>
      <w:r w:rsidR="00DA3F61">
        <w:t> </w:t>
      </w:r>
      <w:r w:rsidRPr="004E75FB">
        <w:t>10</w:t>
      </w:r>
      <w:r w:rsidRPr="004E75FB">
        <w:rPr>
          <w:vertAlign w:val="superscript"/>
        </w:rPr>
        <w:t>6</w:t>
      </w:r>
      <w:r w:rsidRPr="004E75FB">
        <w:t xml:space="preserve"> CD34</w:t>
      </w:r>
      <w:r w:rsidRPr="004E75FB">
        <w:rPr>
          <w:vertAlign w:val="superscript"/>
        </w:rPr>
        <w:t>+</w:t>
      </w:r>
      <w:r w:rsidRPr="004E75FB">
        <w:t xml:space="preserve"> cells/kg recipient bodyweight. </w:t>
      </w:r>
    </w:p>
    <w:p w14:paraId="4160ACE2" w14:textId="77777777" w:rsidR="00624D46" w:rsidRPr="004E75FB" w:rsidRDefault="00624D46" w:rsidP="00930022">
      <w:pPr>
        <w:spacing w:line="240" w:lineRule="auto"/>
      </w:pPr>
    </w:p>
    <w:p w14:paraId="34D53225" w14:textId="77777777" w:rsidR="00624D46" w:rsidRPr="004E75FB" w:rsidRDefault="00D250E3" w:rsidP="00930022">
      <w:pPr>
        <w:spacing w:line="240" w:lineRule="auto"/>
        <w:rPr>
          <w:i/>
        </w:rPr>
      </w:pPr>
      <w:r w:rsidRPr="004E75FB">
        <w:rPr>
          <w:i/>
        </w:rPr>
        <w:t xml:space="preserve">Method of administration </w:t>
      </w:r>
    </w:p>
    <w:p w14:paraId="71F17953" w14:textId="77777777" w:rsidR="00624D46" w:rsidRPr="004E75FB" w:rsidRDefault="00624D46" w:rsidP="00930022">
      <w:pPr>
        <w:spacing w:line="240" w:lineRule="auto"/>
        <w:rPr>
          <w:i/>
        </w:rPr>
      </w:pPr>
    </w:p>
    <w:p w14:paraId="57C854B8" w14:textId="77777777" w:rsidR="00624D46" w:rsidRPr="004E75FB" w:rsidRDefault="00D250E3" w:rsidP="00930022">
      <w:pPr>
        <w:spacing w:line="240" w:lineRule="auto"/>
      </w:pPr>
      <w:r w:rsidRPr="004E75FB">
        <w:t>Filgrastim should be given by subcutaneous injection.</w:t>
      </w:r>
    </w:p>
    <w:p w14:paraId="3B670284" w14:textId="77777777" w:rsidR="00624D46" w:rsidRPr="004E75FB" w:rsidRDefault="00624D46" w:rsidP="00930022">
      <w:pPr>
        <w:spacing w:line="240" w:lineRule="auto"/>
      </w:pPr>
    </w:p>
    <w:p w14:paraId="79D85C77" w14:textId="77777777" w:rsidR="00624D46" w:rsidRPr="004E75FB" w:rsidRDefault="00D250E3" w:rsidP="00930022">
      <w:pPr>
        <w:spacing w:line="240" w:lineRule="auto"/>
        <w:rPr>
          <w:u w:val="single"/>
        </w:rPr>
      </w:pPr>
      <w:r w:rsidRPr="004E75FB">
        <w:rPr>
          <w:u w:val="single"/>
        </w:rPr>
        <w:t xml:space="preserve">In patients with severe chronic neutropenia (SCN) </w:t>
      </w:r>
    </w:p>
    <w:p w14:paraId="7C602B40" w14:textId="77777777" w:rsidR="00624D46" w:rsidRPr="004E75FB" w:rsidRDefault="00624D46" w:rsidP="00930022">
      <w:pPr>
        <w:spacing w:line="240" w:lineRule="auto"/>
        <w:rPr>
          <w:u w:val="single"/>
        </w:rPr>
      </w:pPr>
    </w:p>
    <w:p w14:paraId="1068375B" w14:textId="77777777" w:rsidR="00624D46" w:rsidRPr="004E75FB" w:rsidRDefault="00D250E3" w:rsidP="00930022">
      <w:pPr>
        <w:spacing w:line="240" w:lineRule="auto"/>
        <w:rPr>
          <w:i/>
        </w:rPr>
      </w:pPr>
      <w:r w:rsidRPr="004E75FB">
        <w:rPr>
          <w:i/>
        </w:rPr>
        <w:lastRenderedPageBreak/>
        <w:t xml:space="preserve">Posology </w:t>
      </w:r>
    </w:p>
    <w:p w14:paraId="09205057" w14:textId="77777777" w:rsidR="00624D46" w:rsidRPr="004E75FB" w:rsidRDefault="00624D46" w:rsidP="00930022">
      <w:pPr>
        <w:spacing w:line="240" w:lineRule="auto"/>
        <w:rPr>
          <w:i/>
        </w:rPr>
      </w:pPr>
    </w:p>
    <w:p w14:paraId="37B6C883" w14:textId="74784757" w:rsidR="00624D46" w:rsidRPr="004E75FB" w:rsidRDefault="00D250E3" w:rsidP="00930022">
      <w:pPr>
        <w:spacing w:line="240" w:lineRule="auto"/>
      </w:pPr>
      <w:r w:rsidRPr="004E75FB">
        <w:t>Congenital neutropenia: the recommended starting dose is 1.2</w:t>
      </w:r>
      <w:r w:rsidR="00DA3F61">
        <w:t> </w:t>
      </w:r>
      <w:r w:rsidRPr="004E75FB">
        <w:t>MU (12</w:t>
      </w:r>
      <w:r w:rsidR="00DA3F61">
        <w:t> </w:t>
      </w:r>
      <w:r w:rsidR="00DD2E0C">
        <w:t>mcg</w:t>
      </w:r>
      <w:r w:rsidRPr="004E75FB">
        <w:t xml:space="preserve">)/kg/day, as a single dose or in divided doses. </w:t>
      </w:r>
    </w:p>
    <w:p w14:paraId="7A371830" w14:textId="77777777" w:rsidR="00624D46" w:rsidRPr="004E75FB" w:rsidRDefault="00624D46" w:rsidP="00930022">
      <w:pPr>
        <w:spacing w:line="240" w:lineRule="auto"/>
      </w:pPr>
    </w:p>
    <w:p w14:paraId="2EA7D808" w14:textId="31E46812" w:rsidR="00624D46" w:rsidRPr="004E75FB" w:rsidRDefault="00D250E3" w:rsidP="00930022">
      <w:pPr>
        <w:spacing w:line="240" w:lineRule="auto"/>
      </w:pPr>
      <w:r w:rsidRPr="004E75FB">
        <w:t>Idiopathic or cyclic neutropenia: the recommended starting dose is 0.5</w:t>
      </w:r>
      <w:r w:rsidR="00DA3F61">
        <w:t> </w:t>
      </w:r>
      <w:r w:rsidRPr="004E75FB">
        <w:t>MU (5</w:t>
      </w:r>
      <w:r w:rsidR="00DA3F61">
        <w:t> </w:t>
      </w:r>
      <w:r w:rsidR="00DD2E0C">
        <w:t>mcg</w:t>
      </w:r>
      <w:r w:rsidRPr="004E75FB">
        <w:t xml:space="preserve">)/kg/day as a single dose or in divided doses. </w:t>
      </w:r>
    </w:p>
    <w:p w14:paraId="781788A3" w14:textId="77777777" w:rsidR="00624D46" w:rsidRPr="004E75FB" w:rsidRDefault="00624D46" w:rsidP="00930022">
      <w:pPr>
        <w:spacing w:line="240" w:lineRule="auto"/>
      </w:pPr>
    </w:p>
    <w:p w14:paraId="39E1DE56" w14:textId="73351097" w:rsidR="00624D46" w:rsidRPr="004E75FB" w:rsidRDefault="00D250E3" w:rsidP="00930022">
      <w:pPr>
        <w:spacing w:line="240" w:lineRule="auto"/>
      </w:pPr>
      <w:r w:rsidRPr="004E75FB">
        <w:t>Dose adjustment: Filgrastim should be administered daily by subcutaneous injection until the neutrophil count has reached and can be maintained at more than 1.5</w:t>
      </w:r>
      <w:r w:rsidR="00DA3F61">
        <w:t> </w:t>
      </w:r>
      <w:r w:rsidRPr="004E75FB">
        <w:t>x</w:t>
      </w:r>
      <w:r w:rsidR="00DA3F61">
        <w:t> </w:t>
      </w:r>
      <w:r w:rsidRPr="004E75FB">
        <w:t>10</w:t>
      </w:r>
      <w:r w:rsidRPr="004E75FB">
        <w:rPr>
          <w:vertAlign w:val="superscript"/>
        </w:rPr>
        <w:t>9</w:t>
      </w:r>
      <w:r w:rsidRPr="004E75FB">
        <w:t>/L. When the response has been obtained the minimal effective dose to maintain this level should be established. Long term daily administration is required to maintain an adequate neutrophil count. After one to two weeks of therapy, the initial dose may be doubled or halved depending upon the patient's response. Subsequently, the dose may be individually adjusted every 1 to 2 weeks to maintain the average neutrophil count between 1.5</w:t>
      </w:r>
      <w:r w:rsidR="00DA3F61">
        <w:t> </w:t>
      </w:r>
      <w:r w:rsidRPr="004E75FB">
        <w:t>x</w:t>
      </w:r>
      <w:r w:rsidR="00DA3F61">
        <w:t> </w:t>
      </w:r>
      <w:r w:rsidRPr="004E75FB">
        <w:t>10</w:t>
      </w:r>
      <w:r w:rsidRPr="004E75FB">
        <w:rPr>
          <w:vertAlign w:val="superscript"/>
        </w:rPr>
        <w:t>9</w:t>
      </w:r>
      <w:r w:rsidRPr="004E75FB">
        <w:t>/L and 10</w:t>
      </w:r>
      <w:r w:rsidR="00DA3F61">
        <w:t> </w:t>
      </w:r>
      <w:r w:rsidRPr="004E75FB">
        <w:t>x</w:t>
      </w:r>
      <w:r w:rsidR="00DA3F61">
        <w:t> </w:t>
      </w:r>
      <w:r w:rsidRPr="004E75FB">
        <w:t>10</w:t>
      </w:r>
      <w:r w:rsidRPr="004E75FB">
        <w:rPr>
          <w:vertAlign w:val="superscript"/>
        </w:rPr>
        <w:t>9</w:t>
      </w:r>
      <w:r w:rsidRPr="004E75FB">
        <w:t>/L. A faster schedule of dose escalation may be considered in patients presenting with severe infections. In clinical trials, 97% of patients who responded had a complete response at doses ≤</w:t>
      </w:r>
      <w:r w:rsidR="00DA3F61">
        <w:t> </w:t>
      </w:r>
      <w:r w:rsidRPr="004E75FB">
        <w:t>24</w:t>
      </w:r>
      <w:r w:rsidR="00DA3F61">
        <w:t> </w:t>
      </w:r>
      <w:r w:rsidR="00DD2E0C">
        <w:t>mcg</w:t>
      </w:r>
      <w:r w:rsidRPr="004E75FB">
        <w:t>/kg/day</w:t>
      </w:r>
      <w:r w:rsidR="00EC2C6C">
        <w:t>.</w:t>
      </w:r>
      <w:r w:rsidRPr="004E75FB">
        <w:t xml:space="preserve"> The long</w:t>
      </w:r>
      <w:r w:rsidRPr="004E75FB">
        <w:noBreakHyphen/>
        <w:t>term safety of filgrastim administration above 24</w:t>
      </w:r>
      <w:r w:rsidR="00DA3F61">
        <w:t> </w:t>
      </w:r>
      <w:r w:rsidR="00DD2E0C">
        <w:t>mcg</w:t>
      </w:r>
      <w:r w:rsidRPr="004E75FB">
        <w:t xml:space="preserve">/kg/day in patients with SCN has not been established. </w:t>
      </w:r>
    </w:p>
    <w:p w14:paraId="291B4C4E" w14:textId="77777777" w:rsidR="00624D46" w:rsidRPr="004E75FB" w:rsidRDefault="00624D46" w:rsidP="00930022">
      <w:pPr>
        <w:spacing w:line="240" w:lineRule="auto"/>
      </w:pPr>
    </w:p>
    <w:p w14:paraId="174B159E" w14:textId="77777777" w:rsidR="00624D46" w:rsidRPr="004E75FB" w:rsidRDefault="00D250E3" w:rsidP="00930022">
      <w:pPr>
        <w:spacing w:line="240" w:lineRule="auto"/>
        <w:rPr>
          <w:i/>
        </w:rPr>
      </w:pPr>
      <w:r w:rsidRPr="004E75FB">
        <w:rPr>
          <w:i/>
        </w:rPr>
        <w:t xml:space="preserve">Method of administration </w:t>
      </w:r>
    </w:p>
    <w:p w14:paraId="36891A9A" w14:textId="77777777" w:rsidR="00624D46" w:rsidRPr="004E75FB" w:rsidRDefault="00624D46" w:rsidP="00930022">
      <w:pPr>
        <w:spacing w:line="240" w:lineRule="auto"/>
        <w:rPr>
          <w:i/>
        </w:rPr>
      </w:pPr>
    </w:p>
    <w:p w14:paraId="44CE555F" w14:textId="77777777" w:rsidR="00624D46" w:rsidRPr="004E75FB" w:rsidRDefault="00D250E3" w:rsidP="00930022">
      <w:pPr>
        <w:spacing w:line="240" w:lineRule="auto"/>
      </w:pPr>
      <w:r w:rsidRPr="004E75FB">
        <w:t xml:space="preserve">Congenital, idiopathic or cyclic neutropenia: Filgrastim should be given by subcutaneous injection. </w:t>
      </w:r>
    </w:p>
    <w:p w14:paraId="3AADE5AB" w14:textId="77777777" w:rsidR="00624D46" w:rsidRPr="004E75FB" w:rsidRDefault="00624D46" w:rsidP="00930022">
      <w:pPr>
        <w:spacing w:line="240" w:lineRule="auto"/>
      </w:pPr>
    </w:p>
    <w:p w14:paraId="3C50A7E3" w14:textId="77777777" w:rsidR="00624D46" w:rsidRPr="004E75FB" w:rsidRDefault="00D250E3" w:rsidP="00930022">
      <w:pPr>
        <w:spacing w:line="240" w:lineRule="auto"/>
        <w:rPr>
          <w:u w:val="single"/>
        </w:rPr>
      </w:pPr>
      <w:r w:rsidRPr="004E75FB">
        <w:rPr>
          <w:u w:val="single"/>
        </w:rPr>
        <w:t xml:space="preserve">In patients with HIV infection </w:t>
      </w:r>
    </w:p>
    <w:p w14:paraId="7D459657" w14:textId="77777777" w:rsidR="00624D46" w:rsidRPr="004E75FB" w:rsidRDefault="00624D46" w:rsidP="00930022">
      <w:pPr>
        <w:spacing w:line="240" w:lineRule="auto"/>
        <w:rPr>
          <w:u w:val="single"/>
        </w:rPr>
      </w:pPr>
    </w:p>
    <w:p w14:paraId="71A57081" w14:textId="77777777" w:rsidR="00624D46" w:rsidRPr="004E75FB" w:rsidRDefault="00D250E3" w:rsidP="00930022">
      <w:pPr>
        <w:spacing w:line="240" w:lineRule="auto"/>
        <w:rPr>
          <w:i/>
        </w:rPr>
      </w:pPr>
      <w:r w:rsidRPr="004E75FB">
        <w:rPr>
          <w:i/>
        </w:rPr>
        <w:t xml:space="preserve">Posology </w:t>
      </w:r>
    </w:p>
    <w:p w14:paraId="72D9EA17" w14:textId="77777777" w:rsidR="00624D46" w:rsidRPr="004E75FB" w:rsidRDefault="00624D46" w:rsidP="00930022">
      <w:pPr>
        <w:spacing w:line="240" w:lineRule="auto"/>
        <w:rPr>
          <w:i/>
        </w:rPr>
      </w:pPr>
    </w:p>
    <w:p w14:paraId="2CF65D7B" w14:textId="77777777" w:rsidR="00624D46" w:rsidRPr="004E75FB" w:rsidRDefault="00D250E3" w:rsidP="00930022">
      <w:pPr>
        <w:spacing w:line="240" w:lineRule="auto"/>
      </w:pPr>
      <w:r w:rsidRPr="004E75FB">
        <w:t>For reversal of neutropenia:</w:t>
      </w:r>
    </w:p>
    <w:p w14:paraId="026D0B88" w14:textId="77777777" w:rsidR="00624D46" w:rsidRPr="004E75FB" w:rsidRDefault="00624D46" w:rsidP="00930022">
      <w:pPr>
        <w:spacing w:line="240" w:lineRule="auto"/>
      </w:pPr>
    </w:p>
    <w:p w14:paraId="2C601DB3" w14:textId="615B0E8B" w:rsidR="00624D46" w:rsidRPr="004E75FB" w:rsidRDefault="00D250E3" w:rsidP="00930022">
      <w:pPr>
        <w:spacing w:line="240" w:lineRule="auto"/>
      </w:pPr>
      <w:r w:rsidRPr="004E75FB">
        <w:t>The recommended starting dose of filgrastim is 0.1</w:t>
      </w:r>
      <w:r w:rsidR="00DA3F61">
        <w:t> </w:t>
      </w:r>
      <w:r w:rsidRPr="004E75FB">
        <w:t>MU (1</w:t>
      </w:r>
      <w:r w:rsidR="00DA3F61">
        <w:t> </w:t>
      </w:r>
      <w:r w:rsidR="00DD2E0C">
        <w:t>mcg</w:t>
      </w:r>
      <w:r w:rsidRPr="004E75FB">
        <w:t>)/kg/day, with titration up to a maximum of 0.4</w:t>
      </w:r>
      <w:r w:rsidR="00DA3F61">
        <w:t> </w:t>
      </w:r>
      <w:r w:rsidRPr="004E75FB">
        <w:t>MU (4</w:t>
      </w:r>
      <w:r w:rsidR="00DA3F61">
        <w:t> </w:t>
      </w:r>
      <w:r w:rsidR="00DD2E0C">
        <w:t>mcg</w:t>
      </w:r>
      <w:r w:rsidRPr="004E75FB">
        <w:t>)/kg/day until a normal neutrophil count is reached and can be maintained (ANC &gt;</w:t>
      </w:r>
      <w:r w:rsidR="008661BA">
        <w:t> </w:t>
      </w:r>
      <w:r w:rsidRPr="004E75FB">
        <w:t>2</w:t>
      </w:r>
      <w:r w:rsidR="00DA3F61">
        <w:t> </w:t>
      </w:r>
      <w:r w:rsidRPr="004E75FB">
        <w:t>x</w:t>
      </w:r>
      <w:r w:rsidR="00DA3F61">
        <w:t> </w:t>
      </w:r>
      <w:r w:rsidRPr="004E75FB">
        <w:t>10</w:t>
      </w:r>
      <w:r w:rsidRPr="004E75FB">
        <w:rPr>
          <w:vertAlign w:val="superscript"/>
        </w:rPr>
        <w:t>9</w:t>
      </w:r>
      <w:r w:rsidRPr="004E75FB">
        <w:t xml:space="preserve">/L). In </w:t>
      </w:r>
      <w:r>
        <w:t>clinical trials</w:t>
      </w:r>
      <w:r w:rsidRPr="004E75FB">
        <w:t xml:space="preserve">, </w:t>
      </w:r>
      <w:r w:rsidR="00024D1B">
        <w:t>more than</w:t>
      </w:r>
      <w:r w:rsidRPr="004E75FB">
        <w:t xml:space="preserve"> 90% of patients responded at these doses, achieving reversal of neutropenia in a median of 2 days. </w:t>
      </w:r>
    </w:p>
    <w:p w14:paraId="7E6025D5" w14:textId="77777777" w:rsidR="00624D46" w:rsidRPr="004E75FB" w:rsidRDefault="00624D46" w:rsidP="00930022">
      <w:pPr>
        <w:spacing w:line="240" w:lineRule="auto"/>
      </w:pPr>
    </w:p>
    <w:p w14:paraId="49984A00" w14:textId="52221090" w:rsidR="00624D46" w:rsidRPr="004E75FB" w:rsidRDefault="00D250E3" w:rsidP="00930022">
      <w:pPr>
        <w:spacing w:line="240" w:lineRule="auto"/>
      </w:pPr>
      <w:r w:rsidRPr="004E75FB">
        <w:t>In a small number of patients (&lt;</w:t>
      </w:r>
      <w:r w:rsidR="00CC7836">
        <w:t> </w:t>
      </w:r>
      <w:r w:rsidRPr="004E75FB">
        <w:t>10%), doses up to 1</w:t>
      </w:r>
      <w:r w:rsidR="00DA3F61">
        <w:t> </w:t>
      </w:r>
      <w:r w:rsidRPr="004E75FB">
        <w:t>MU (10</w:t>
      </w:r>
      <w:r w:rsidR="00DA3F61">
        <w:t> </w:t>
      </w:r>
      <w:r w:rsidR="00DD2E0C">
        <w:t>mcg</w:t>
      </w:r>
      <w:r w:rsidRPr="004E75FB">
        <w:t xml:space="preserve">)/kg/day were required to achieve reversal of neutropenia. </w:t>
      </w:r>
    </w:p>
    <w:p w14:paraId="725BB1F2" w14:textId="77777777" w:rsidR="00624D46" w:rsidRPr="004E75FB" w:rsidRDefault="00624D46" w:rsidP="00930022">
      <w:pPr>
        <w:spacing w:line="240" w:lineRule="auto"/>
      </w:pPr>
    </w:p>
    <w:p w14:paraId="42C689D9" w14:textId="77777777" w:rsidR="00624D46" w:rsidRPr="004E75FB" w:rsidRDefault="00D250E3" w:rsidP="00930022">
      <w:pPr>
        <w:spacing w:line="240" w:lineRule="auto"/>
      </w:pPr>
      <w:r w:rsidRPr="004E75FB">
        <w:t xml:space="preserve">For maintaining normal neutrophil counts: </w:t>
      </w:r>
    </w:p>
    <w:p w14:paraId="55A32A44" w14:textId="77777777" w:rsidR="00624D46" w:rsidRPr="004E75FB" w:rsidRDefault="00624D46" w:rsidP="00930022">
      <w:pPr>
        <w:spacing w:line="240" w:lineRule="auto"/>
      </w:pPr>
    </w:p>
    <w:p w14:paraId="6F9943C6" w14:textId="01C20E53" w:rsidR="00624D46" w:rsidRPr="004E75FB" w:rsidRDefault="00D250E3" w:rsidP="00930022">
      <w:pPr>
        <w:spacing w:line="240" w:lineRule="auto"/>
      </w:pPr>
      <w:r w:rsidRPr="004E75FB">
        <w:t>When reversal of neutropenia has been achieved, the minimal effective dose to maintain a normal neutrophil count should be established. Initial dose adjustment to alternate day dosing with 30</w:t>
      </w:r>
      <w:r w:rsidR="00F973AA">
        <w:t> </w:t>
      </w:r>
      <w:r w:rsidRPr="004E75FB">
        <w:t>MU (300</w:t>
      </w:r>
      <w:r w:rsidR="003E3205">
        <w:t> </w:t>
      </w:r>
      <w:r w:rsidR="00DD2E0C">
        <w:t>mcg</w:t>
      </w:r>
      <w:r w:rsidRPr="004E75FB">
        <w:t>)/day is recommended. Further dose adjustment may be necessary, as determined by the patient's ANC, to maintain the neutrophil count at &gt;</w:t>
      </w:r>
      <w:r w:rsidR="00CC7836">
        <w:t> </w:t>
      </w:r>
      <w:r w:rsidRPr="004E75FB">
        <w:t>2</w:t>
      </w:r>
      <w:r w:rsidR="00DA3F61">
        <w:t> </w:t>
      </w:r>
      <w:r w:rsidRPr="004E75FB">
        <w:t>x</w:t>
      </w:r>
      <w:r w:rsidR="00DA3F61">
        <w:t> </w:t>
      </w:r>
      <w:r w:rsidRPr="004E75FB">
        <w:t>10</w:t>
      </w:r>
      <w:r w:rsidRPr="004E75FB">
        <w:rPr>
          <w:vertAlign w:val="superscript"/>
        </w:rPr>
        <w:t>9</w:t>
      </w:r>
      <w:r w:rsidRPr="004E75FB">
        <w:t xml:space="preserve">/L. In </w:t>
      </w:r>
      <w:r>
        <w:t>clinical trials</w:t>
      </w:r>
      <w:r w:rsidRPr="004E75FB">
        <w:t>, dosing with 30</w:t>
      </w:r>
      <w:r w:rsidR="00DA3F61">
        <w:t> </w:t>
      </w:r>
      <w:r w:rsidRPr="004E75FB">
        <w:t>MU (300</w:t>
      </w:r>
      <w:r w:rsidR="00DA3F61">
        <w:t> </w:t>
      </w:r>
      <w:r w:rsidR="00DD2E0C">
        <w:t>mcg</w:t>
      </w:r>
      <w:r w:rsidRPr="004E75FB">
        <w:t>)/day on 1 to 7 days per week was required to maintain the ANC &gt;</w:t>
      </w:r>
      <w:r w:rsidR="00CC7836">
        <w:t> </w:t>
      </w:r>
      <w:r w:rsidRPr="004E75FB">
        <w:t>2</w:t>
      </w:r>
      <w:r w:rsidR="00DA3F61">
        <w:t> </w:t>
      </w:r>
      <w:r w:rsidRPr="004E75FB">
        <w:t>x</w:t>
      </w:r>
      <w:r w:rsidR="00DA3F61">
        <w:t> </w:t>
      </w:r>
      <w:r w:rsidRPr="004E75FB">
        <w:t>10</w:t>
      </w:r>
      <w:r w:rsidRPr="004E75FB">
        <w:rPr>
          <w:vertAlign w:val="superscript"/>
        </w:rPr>
        <w:t>9</w:t>
      </w:r>
      <w:r w:rsidRPr="004E75FB">
        <w:t>/L, with the median dose frequency being 3 days per week. Long term administration may be required to maintain the ANC&gt;</w:t>
      </w:r>
      <w:r w:rsidR="00CC7836">
        <w:t> </w:t>
      </w:r>
      <w:r w:rsidRPr="004E75FB">
        <w:t>2</w:t>
      </w:r>
      <w:r w:rsidR="00DA3F61">
        <w:t> </w:t>
      </w:r>
      <w:r w:rsidRPr="004E75FB">
        <w:t>x</w:t>
      </w:r>
      <w:r w:rsidR="00DA3F61">
        <w:t> </w:t>
      </w:r>
      <w:r w:rsidRPr="004E75FB">
        <w:t>10</w:t>
      </w:r>
      <w:r w:rsidRPr="004E75FB">
        <w:rPr>
          <w:vertAlign w:val="superscript"/>
        </w:rPr>
        <w:t>9</w:t>
      </w:r>
      <w:r w:rsidRPr="004E75FB">
        <w:t>/</w:t>
      </w:r>
      <w:r w:rsidR="0073706A">
        <w:t>L</w:t>
      </w:r>
      <w:r w:rsidRPr="004E75FB">
        <w:t>.</w:t>
      </w:r>
    </w:p>
    <w:p w14:paraId="65C9F14C" w14:textId="77777777" w:rsidR="00624D46" w:rsidRPr="004E75FB" w:rsidRDefault="00624D46" w:rsidP="00930022">
      <w:pPr>
        <w:spacing w:line="240" w:lineRule="auto"/>
      </w:pPr>
    </w:p>
    <w:p w14:paraId="0F3ADFE2" w14:textId="77777777" w:rsidR="00624D46" w:rsidRPr="004E75FB" w:rsidRDefault="00D250E3" w:rsidP="00930022">
      <w:pPr>
        <w:spacing w:line="240" w:lineRule="auto"/>
        <w:rPr>
          <w:i/>
        </w:rPr>
      </w:pPr>
      <w:r w:rsidRPr="004E75FB">
        <w:rPr>
          <w:i/>
        </w:rPr>
        <w:t xml:space="preserve">Method of administration </w:t>
      </w:r>
    </w:p>
    <w:p w14:paraId="60AB8A76" w14:textId="77777777" w:rsidR="00624D46" w:rsidRPr="004E75FB" w:rsidRDefault="00624D46" w:rsidP="00930022">
      <w:pPr>
        <w:spacing w:line="240" w:lineRule="auto"/>
        <w:rPr>
          <w:i/>
        </w:rPr>
      </w:pPr>
    </w:p>
    <w:p w14:paraId="2FEBB4E6" w14:textId="77777777" w:rsidR="00624D46" w:rsidRPr="004E75FB" w:rsidRDefault="00D250E3" w:rsidP="00930022">
      <w:pPr>
        <w:spacing w:line="240" w:lineRule="auto"/>
      </w:pPr>
      <w:r w:rsidRPr="004E75FB">
        <w:t xml:space="preserve">Reversal of neutropenia or maintaining normal neutrophil counts: filgrastim should be given by subcutaneous injection. </w:t>
      </w:r>
    </w:p>
    <w:p w14:paraId="0087A1D7" w14:textId="77777777" w:rsidR="00624D46" w:rsidRPr="004E75FB" w:rsidRDefault="00624D46" w:rsidP="00930022">
      <w:pPr>
        <w:spacing w:line="240" w:lineRule="auto"/>
      </w:pPr>
    </w:p>
    <w:p w14:paraId="6E58771D" w14:textId="77777777" w:rsidR="00624D46" w:rsidRPr="004E75FB" w:rsidRDefault="00D250E3" w:rsidP="00930022">
      <w:pPr>
        <w:spacing w:line="240" w:lineRule="auto"/>
        <w:rPr>
          <w:u w:val="single"/>
        </w:rPr>
      </w:pPr>
      <w:r w:rsidRPr="004E75FB">
        <w:rPr>
          <w:u w:val="single"/>
        </w:rPr>
        <w:t>Elderly</w:t>
      </w:r>
    </w:p>
    <w:p w14:paraId="52DE94B6" w14:textId="77777777" w:rsidR="00624D46" w:rsidRPr="004E75FB" w:rsidRDefault="00624D46" w:rsidP="00930022">
      <w:pPr>
        <w:spacing w:line="240" w:lineRule="auto"/>
        <w:rPr>
          <w:u w:val="single"/>
        </w:rPr>
      </w:pPr>
    </w:p>
    <w:p w14:paraId="3FFBF531" w14:textId="77777777" w:rsidR="00624D46" w:rsidRPr="004E75FB" w:rsidRDefault="00D250E3" w:rsidP="00930022">
      <w:pPr>
        <w:spacing w:line="240" w:lineRule="auto"/>
      </w:pPr>
      <w:r w:rsidRPr="004E75FB">
        <w:t>Clinical trials with filgrastim have included a small number of elderly patients but special studies have not been performed in this group and therefore specific dos</w:t>
      </w:r>
      <w:r>
        <w:t>e</w:t>
      </w:r>
      <w:r w:rsidRPr="004E75FB">
        <w:t xml:space="preserve"> recommendations cannot be made.</w:t>
      </w:r>
    </w:p>
    <w:p w14:paraId="3FFA21EE" w14:textId="77777777" w:rsidR="00624D46" w:rsidRPr="004E75FB" w:rsidRDefault="00624D46" w:rsidP="00930022">
      <w:pPr>
        <w:spacing w:line="240" w:lineRule="auto"/>
      </w:pPr>
    </w:p>
    <w:p w14:paraId="79F48C16" w14:textId="0CAC36EF" w:rsidR="00624D46" w:rsidRPr="004E75FB" w:rsidRDefault="002F3C01" w:rsidP="00930022">
      <w:pPr>
        <w:spacing w:line="240" w:lineRule="auto"/>
        <w:rPr>
          <w:u w:val="single"/>
        </w:rPr>
      </w:pPr>
      <w:r>
        <w:rPr>
          <w:u w:val="single"/>
        </w:rPr>
        <w:lastRenderedPageBreak/>
        <w:t>R</w:t>
      </w:r>
      <w:r w:rsidR="00D250E3" w:rsidRPr="004E75FB">
        <w:rPr>
          <w:u w:val="single"/>
        </w:rPr>
        <w:t xml:space="preserve">enal impairment </w:t>
      </w:r>
    </w:p>
    <w:p w14:paraId="35AF2606" w14:textId="77777777" w:rsidR="00624D46" w:rsidRPr="004E75FB" w:rsidRDefault="00624D46" w:rsidP="00107CAC">
      <w:pPr>
        <w:spacing w:line="240" w:lineRule="auto"/>
        <w:rPr>
          <w:u w:val="single"/>
        </w:rPr>
      </w:pPr>
    </w:p>
    <w:p w14:paraId="1B527BBD" w14:textId="77777777" w:rsidR="00624D46" w:rsidRPr="004E75FB" w:rsidRDefault="00D250E3" w:rsidP="00930022">
      <w:pPr>
        <w:spacing w:line="240" w:lineRule="auto"/>
      </w:pPr>
      <w:r w:rsidRPr="004E75FB">
        <w:t xml:space="preserve">Studies of filgrastim in patients with severe impairment of renal or hepatic function demonstrate that it exhibits a similar pharmacokinetic and pharmacodynamic profile to that seen in normal individuals. Dose adjustment is not required in these circumstances. </w:t>
      </w:r>
    </w:p>
    <w:p w14:paraId="4661C70B" w14:textId="77777777" w:rsidR="00624D46" w:rsidRPr="004E75FB" w:rsidRDefault="00624D46" w:rsidP="00930022">
      <w:pPr>
        <w:spacing w:line="240" w:lineRule="auto"/>
      </w:pPr>
    </w:p>
    <w:p w14:paraId="301DD27B" w14:textId="77777777" w:rsidR="00624D46" w:rsidRPr="004E75FB" w:rsidRDefault="00D250E3" w:rsidP="00930022">
      <w:pPr>
        <w:spacing w:line="240" w:lineRule="auto"/>
        <w:rPr>
          <w:u w:val="single"/>
        </w:rPr>
      </w:pPr>
      <w:r w:rsidRPr="004E75FB">
        <w:rPr>
          <w:u w:val="single"/>
        </w:rPr>
        <w:t xml:space="preserve">Paediatric use in the SCN and cancer settings </w:t>
      </w:r>
    </w:p>
    <w:p w14:paraId="0320783A" w14:textId="77777777" w:rsidR="00624D46" w:rsidRPr="004E75FB" w:rsidRDefault="00624D46" w:rsidP="00930022">
      <w:pPr>
        <w:spacing w:line="240" w:lineRule="auto"/>
        <w:rPr>
          <w:u w:val="single"/>
        </w:rPr>
      </w:pPr>
    </w:p>
    <w:p w14:paraId="0FB0FDC0" w14:textId="77777777" w:rsidR="00624D46" w:rsidRPr="004E75FB" w:rsidRDefault="00D250E3" w:rsidP="00930022">
      <w:pPr>
        <w:spacing w:line="240" w:lineRule="auto"/>
      </w:pPr>
      <w:r w:rsidRPr="004E75FB">
        <w:t>Sixty</w:t>
      </w:r>
      <w:r w:rsidRPr="004E75FB">
        <w:noBreakHyphen/>
        <w:t xml:space="preserve">five percent of the patients studied in the SCN trial program were under 18 years of age. The efficacy of treatment was clear for this age group, which included most patients with congenital neutropenia. There were no differences in the safety profiles for paediatric patients treated for SCN. </w:t>
      </w:r>
    </w:p>
    <w:p w14:paraId="14035678" w14:textId="77777777" w:rsidR="00624D46" w:rsidRPr="004E75FB" w:rsidRDefault="00624D46" w:rsidP="00930022">
      <w:pPr>
        <w:spacing w:line="240" w:lineRule="auto"/>
      </w:pPr>
    </w:p>
    <w:p w14:paraId="5F18E80C" w14:textId="77777777" w:rsidR="00624D46" w:rsidRPr="004E75FB" w:rsidRDefault="00D250E3" w:rsidP="00930022">
      <w:pPr>
        <w:spacing w:line="240" w:lineRule="auto"/>
      </w:pPr>
      <w:r w:rsidRPr="004E75FB">
        <w:t xml:space="preserve">Data from </w:t>
      </w:r>
      <w:r>
        <w:t>clinical trials</w:t>
      </w:r>
      <w:r w:rsidRPr="004E75FB">
        <w:t xml:space="preserve"> in paediatric patients indicate that the safety and efficacy of filgrastim are similar in both adults and children receiving cytotoxic chemotherapy. </w:t>
      </w:r>
    </w:p>
    <w:p w14:paraId="598B05E0" w14:textId="77777777" w:rsidR="00624D46" w:rsidRPr="004E75FB" w:rsidRDefault="00624D46" w:rsidP="00930022">
      <w:pPr>
        <w:spacing w:line="240" w:lineRule="auto"/>
      </w:pPr>
    </w:p>
    <w:p w14:paraId="456D4355" w14:textId="77777777" w:rsidR="00624D46" w:rsidRPr="004E75FB" w:rsidRDefault="00D250E3" w:rsidP="00930022">
      <w:pPr>
        <w:spacing w:line="240" w:lineRule="auto"/>
      </w:pPr>
      <w:r w:rsidRPr="004E75FB">
        <w:t>The dosage recommendations in paediatric patients are the same as those in adults receiving myelosuppressive cytotoxic chemotherapy.</w:t>
      </w:r>
    </w:p>
    <w:p w14:paraId="0BBCEF5F" w14:textId="77777777" w:rsidR="00624D46" w:rsidRPr="004E75FB" w:rsidRDefault="00624D46" w:rsidP="00930022">
      <w:pPr>
        <w:spacing w:line="240" w:lineRule="auto"/>
        <w:rPr>
          <w:szCs w:val="22"/>
        </w:rPr>
      </w:pPr>
    </w:p>
    <w:p w14:paraId="6A37BAAB" w14:textId="77777777" w:rsidR="00624D46" w:rsidRPr="004E75FB" w:rsidRDefault="00D250E3" w:rsidP="00930022">
      <w:pPr>
        <w:spacing w:line="240" w:lineRule="auto"/>
        <w:ind w:left="567" w:hanging="567"/>
        <w:rPr>
          <w:noProof/>
          <w:szCs w:val="22"/>
        </w:rPr>
      </w:pPr>
      <w:r w:rsidRPr="004E75FB">
        <w:rPr>
          <w:b/>
          <w:noProof/>
          <w:szCs w:val="22"/>
        </w:rPr>
        <w:t>4.3</w:t>
      </w:r>
      <w:r w:rsidRPr="004E75FB">
        <w:rPr>
          <w:b/>
          <w:noProof/>
          <w:szCs w:val="22"/>
        </w:rPr>
        <w:tab/>
        <w:t>Contraindications</w:t>
      </w:r>
    </w:p>
    <w:p w14:paraId="770123EF" w14:textId="77777777" w:rsidR="00624D46" w:rsidRPr="004E75FB" w:rsidRDefault="00624D46" w:rsidP="00930022">
      <w:pPr>
        <w:spacing w:line="240" w:lineRule="auto"/>
        <w:rPr>
          <w:noProof/>
          <w:szCs w:val="22"/>
        </w:rPr>
      </w:pPr>
    </w:p>
    <w:p w14:paraId="01CC84A9" w14:textId="77777777" w:rsidR="00624D46" w:rsidRPr="004E75FB" w:rsidRDefault="00D250E3" w:rsidP="00930022">
      <w:pPr>
        <w:spacing w:line="240" w:lineRule="auto"/>
      </w:pPr>
      <w:r w:rsidRPr="004E75FB">
        <w:t>Hypersensitivity to the active substance or to any of the excipients listed in section 6.1.</w:t>
      </w:r>
    </w:p>
    <w:p w14:paraId="1E09EC30" w14:textId="77777777" w:rsidR="00624D46" w:rsidRPr="004E75FB" w:rsidRDefault="00D250E3" w:rsidP="00930022">
      <w:pPr>
        <w:spacing w:line="240" w:lineRule="auto"/>
        <w:rPr>
          <w:noProof/>
          <w:szCs w:val="22"/>
        </w:rPr>
      </w:pPr>
      <w:r w:rsidRPr="004E75FB">
        <w:t xml:space="preserve"> </w:t>
      </w:r>
    </w:p>
    <w:p w14:paraId="7DB6A808" w14:textId="77777777" w:rsidR="00624D46" w:rsidRPr="004E75FB" w:rsidRDefault="00D250E3" w:rsidP="00930022">
      <w:pPr>
        <w:spacing w:line="240" w:lineRule="auto"/>
        <w:ind w:left="567" w:hanging="567"/>
        <w:rPr>
          <w:b/>
          <w:noProof/>
          <w:szCs w:val="22"/>
        </w:rPr>
      </w:pPr>
      <w:r w:rsidRPr="004E75FB">
        <w:rPr>
          <w:b/>
          <w:noProof/>
          <w:szCs w:val="22"/>
        </w:rPr>
        <w:t>4.4</w:t>
      </w:r>
      <w:r w:rsidRPr="004E75FB">
        <w:rPr>
          <w:b/>
          <w:noProof/>
          <w:szCs w:val="22"/>
        </w:rPr>
        <w:tab/>
        <w:t>Special warnings and precautions for use</w:t>
      </w:r>
    </w:p>
    <w:p w14:paraId="63592D65" w14:textId="77777777" w:rsidR="00624D46" w:rsidRDefault="00624D46" w:rsidP="00930022">
      <w:pPr>
        <w:spacing w:line="240" w:lineRule="auto"/>
        <w:ind w:left="567" w:hanging="567"/>
        <w:rPr>
          <w:b/>
          <w:noProof/>
          <w:szCs w:val="22"/>
        </w:rPr>
      </w:pPr>
    </w:p>
    <w:p w14:paraId="6F2F6A82" w14:textId="77777777" w:rsidR="00624D46" w:rsidRPr="00930022" w:rsidRDefault="00D250E3" w:rsidP="00930022">
      <w:pPr>
        <w:spacing w:line="240" w:lineRule="auto"/>
        <w:ind w:left="567" w:hanging="567"/>
        <w:rPr>
          <w:bCs/>
          <w:noProof/>
          <w:szCs w:val="22"/>
          <w:u w:val="single"/>
        </w:rPr>
      </w:pPr>
      <w:r w:rsidRPr="00930022">
        <w:rPr>
          <w:bCs/>
          <w:noProof/>
          <w:szCs w:val="22"/>
          <w:u w:val="single"/>
        </w:rPr>
        <w:t>Traceability</w:t>
      </w:r>
    </w:p>
    <w:p w14:paraId="0915EFDF" w14:textId="77777777" w:rsidR="00624D46" w:rsidRDefault="00624D46" w:rsidP="00930022">
      <w:pPr>
        <w:spacing w:line="240" w:lineRule="auto"/>
        <w:ind w:left="567" w:hanging="567"/>
        <w:rPr>
          <w:b/>
          <w:noProof/>
          <w:szCs w:val="22"/>
        </w:rPr>
      </w:pPr>
    </w:p>
    <w:p w14:paraId="299FEE31" w14:textId="77777777" w:rsidR="00624D46" w:rsidRPr="004E75FB" w:rsidRDefault="00D250E3" w:rsidP="00930022">
      <w:pPr>
        <w:rPr>
          <w:noProof/>
          <w:szCs w:val="22"/>
        </w:rPr>
      </w:pPr>
      <w:r w:rsidRPr="004E75FB">
        <w:t xml:space="preserve">In order to improve the traceability of </w:t>
      </w:r>
      <w:r>
        <w:t>biological medicinal products</w:t>
      </w:r>
      <w:r w:rsidRPr="004E75FB">
        <w:t xml:space="preserve">, the name </w:t>
      </w:r>
      <w:r>
        <w:t xml:space="preserve">and the batch number </w:t>
      </w:r>
      <w:r w:rsidRPr="004E75FB">
        <w:t>of the administered product, should be clearly recorded.</w:t>
      </w:r>
    </w:p>
    <w:p w14:paraId="77819FC5" w14:textId="77777777" w:rsidR="00624D46" w:rsidRPr="004E75FB" w:rsidRDefault="00624D46" w:rsidP="00930022">
      <w:pPr>
        <w:spacing w:line="240" w:lineRule="auto"/>
        <w:ind w:left="567" w:hanging="567"/>
        <w:rPr>
          <w:b/>
          <w:noProof/>
          <w:szCs w:val="22"/>
        </w:rPr>
      </w:pPr>
    </w:p>
    <w:p w14:paraId="42DB3DD4" w14:textId="77777777" w:rsidR="00624D46" w:rsidRPr="004E75FB" w:rsidRDefault="00D250E3" w:rsidP="00930022">
      <w:pPr>
        <w:rPr>
          <w:u w:val="single"/>
        </w:rPr>
      </w:pPr>
      <w:r w:rsidRPr="004E75FB">
        <w:rPr>
          <w:u w:val="single"/>
        </w:rPr>
        <w:t>Special warning</w:t>
      </w:r>
      <w:r>
        <w:rPr>
          <w:u w:val="single"/>
        </w:rPr>
        <w:t>s</w:t>
      </w:r>
      <w:r w:rsidRPr="004E75FB">
        <w:rPr>
          <w:u w:val="single"/>
        </w:rPr>
        <w:t xml:space="preserve"> and precautions across indications </w:t>
      </w:r>
    </w:p>
    <w:p w14:paraId="6FDFD231" w14:textId="77777777" w:rsidR="00624D46" w:rsidRPr="004E75FB" w:rsidRDefault="00624D46" w:rsidP="00930022"/>
    <w:p w14:paraId="788F9C61" w14:textId="77777777" w:rsidR="00624D46" w:rsidRPr="004E75FB" w:rsidRDefault="00D250E3" w:rsidP="00930022">
      <w:pPr>
        <w:rPr>
          <w:i/>
        </w:rPr>
      </w:pPr>
      <w:r w:rsidRPr="004E75FB">
        <w:rPr>
          <w:i/>
        </w:rPr>
        <w:t xml:space="preserve">Hypersensitivity </w:t>
      </w:r>
    </w:p>
    <w:p w14:paraId="386F3BBC" w14:textId="77777777" w:rsidR="00624D46" w:rsidRPr="004E75FB" w:rsidRDefault="00624D46" w:rsidP="00930022">
      <w:pPr>
        <w:rPr>
          <w:i/>
        </w:rPr>
      </w:pPr>
    </w:p>
    <w:p w14:paraId="1E5376F0" w14:textId="77777777" w:rsidR="00624D46" w:rsidRPr="004E75FB" w:rsidRDefault="00D250E3" w:rsidP="00930022">
      <w:r w:rsidRPr="004E75FB">
        <w:t>Hypersensitivity, including anaphylactic reactions, occurring on initial or subsequent treatment have been reported in patients treated with filgrastim. Permanently discontinue filgrastim in patients with clinically significant hypersensitivity. Do not administer filgrastim to patients with a history of hypersensitivity to filgrastim or pegfilgrastim.</w:t>
      </w:r>
    </w:p>
    <w:p w14:paraId="03068E49" w14:textId="77777777" w:rsidR="00624D46" w:rsidRPr="004E75FB" w:rsidRDefault="00624D46" w:rsidP="00930022"/>
    <w:p w14:paraId="2D8D49BB" w14:textId="77777777" w:rsidR="00624D46" w:rsidRPr="004E75FB" w:rsidRDefault="00D250E3" w:rsidP="00930022">
      <w:pPr>
        <w:rPr>
          <w:i/>
        </w:rPr>
      </w:pPr>
      <w:r w:rsidRPr="004E75FB">
        <w:rPr>
          <w:i/>
        </w:rPr>
        <w:t xml:space="preserve">Pulmonary adverse </w:t>
      </w:r>
      <w:r>
        <w:rPr>
          <w:i/>
        </w:rPr>
        <w:t>reactions</w:t>
      </w:r>
    </w:p>
    <w:p w14:paraId="20526228" w14:textId="77777777" w:rsidR="00624D46" w:rsidRPr="004E75FB" w:rsidRDefault="00624D46" w:rsidP="00930022">
      <w:pPr>
        <w:rPr>
          <w:i/>
        </w:rPr>
      </w:pPr>
    </w:p>
    <w:p w14:paraId="138C4D22" w14:textId="45C42BD1" w:rsidR="00624D46" w:rsidRPr="004E75FB" w:rsidRDefault="00D250E3" w:rsidP="00930022">
      <w:r w:rsidRPr="004E75FB">
        <w:t xml:space="preserve">Pulmonary adverse </w:t>
      </w:r>
      <w:r w:rsidR="00F076E7">
        <w:t>reactions</w:t>
      </w:r>
      <w:r w:rsidRPr="004E75FB">
        <w:t>, in particular interstitial lung disease, have been reported after G</w:t>
      </w:r>
      <w:r w:rsidRPr="004E75FB">
        <w:noBreakHyphen/>
        <w:t>CSF administration. Patients with a recent history of lung infiltrates or pneumonia may be at higher risk. The onset of pulmonary signs, such as cough, fever and dyspnoea in association with radiological signs of pulmonary infiltrates and deterioration in pulmonary function may be preliminary signs of acute respiratory distress syndrome (ARDS). Filgrastim should be discontinued, and appropriate treatment given.</w:t>
      </w:r>
    </w:p>
    <w:p w14:paraId="0877D876" w14:textId="77777777" w:rsidR="00624D46" w:rsidRPr="004E75FB" w:rsidRDefault="00624D46" w:rsidP="00930022"/>
    <w:p w14:paraId="78B7E8CD" w14:textId="77777777" w:rsidR="00624D46" w:rsidRPr="004E75FB" w:rsidRDefault="00D250E3" w:rsidP="00930022">
      <w:pPr>
        <w:rPr>
          <w:i/>
        </w:rPr>
      </w:pPr>
      <w:r w:rsidRPr="004E75FB">
        <w:rPr>
          <w:i/>
        </w:rPr>
        <w:t xml:space="preserve">Glomerulonephritis </w:t>
      </w:r>
    </w:p>
    <w:p w14:paraId="426AFAAE" w14:textId="77777777" w:rsidR="00624D46" w:rsidRPr="004E75FB" w:rsidRDefault="00624D46" w:rsidP="00930022">
      <w:pPr>
        <w:rPr>
          <w:i/>
        </w:rPr>
      </w:pPr>
    </w:p>
    <w:p w14:paraId="1D1FC8F1" w14:textId="77777777" w:rsidR="00624D46" w:rsidRPr="004E75FB" w:rsidRDefault="00D250E3" w:rsidP="00930022">
      <w:r w:rsidRPr="004E75FB">
        <w:t xml:space="preserve">Glomerulonephritis has been reported in patients receiving filgrastim and pegfilgrastim. Generally, events of glomerulonephritis resolved after dose reduction or withdrawal of filgrastim and pegfilgrastim. Urinalysis monitoring is recommended. </w:t>
      </w:r>
    </w:p>
    <w:p w14:paraId="676C9652" w14:textId="77777777" w:rsidR="00624D46" w:rsidRPr="004E75FB" w:rsidRDefault="00624D46" w:rsidP="00930022"/>
    <w:p w14:paraId="4BCFC0A6" w14:textId="77777777" w:rsidR="00624D46" w:rsidRPr="004E75FB" w:rsidRDefault="00D250E3" w:rsidP="00930022">
      <w:pPr>
        <w:rPr>
          <w:i/>
        </w:rPr>
      </w:pPr>
      <w:r w:rsidRPr="004E75FB">
        <w:rPr>
          <w:i/>
        </w:rPr>
        <w:t xml:space="preserve">Capillary leak syndrome </w:t>
      </w:r>
    </w:p>
    <w:p w14:paraId="7C1E799E" w14:textId="77777777" w:rsidR="00624D46" w:rsidRPr="004E75FB" w:rsidRDefault="00624D46" w:rsidP="00930022">
      <w:pPr>
        <w:rPr>
          <w:i/>
        </w:rPr>
      </w:pPr>
    </w:p>
    <w:p w14:paraId="382C9005" w14:textId="77777777" w:rsidR="00624D46" w:rsidRPr="004E75FB" w:rsidRDefault="00D250E3" w:rsidP="00930022">
      <w:r w:rsidRPr="004E75FB">
        <w:lastRenderedPageBreak/>
        <w:t>Capillary leak syndrome, which can be life</w:t>
      </w:r>
      <w:r w:rsidRPr="004E75FB">
        <w:noBreakHyphen/>
        <w:t>threatening if treatment is delayed, has been reported after granulocyte colony</w:t>
      </w:r>
      <w:r w:rsidRPr="004E75FB">
        <w:noBreakHyphen/>
        <w:t>stimulating factor administration, and is characterised by hypotension, hypoalbuminaemia, oedema and h</w:t>
      </w:r>
      <w:r>
        <w:t>a</w:t>
      </w:r>
      <w:r w:rsidRPr="004E75FB">
        <w:t>emoconcentration. Patients who develop symptoms of capillary leak syndrome should be closely monitored and receive standard symptomatic treatment, which may include a need for intensive care (see section 4.8).</w:t>
      </w:r>
    </w:p>
    <w:p w14:paraId="209DDFC4" w14:textId="77777777" w:rsidR="00624D46" w:rsidRPr="004E75FB" w:rsidRDefault="00624D46" w:rsidP="00930022"/>
    <w:p w14:paraId="639E34C6" w14:textId="77777777" w:rsidR="00624D46" w:rsidRPr="004E75FB" w:rsidRDefault="00D250E3" w:rsidP="00930022">
      <w:pPr>
        <w:rPr>
          <w:i/>
        </w:rPr>
      </w:pPr>
      <w:bookmarkStart w:id="0" w:name="_Hlk114581876"/>
      <w:r w:rsidRPr="004E75FB">
        <w:rPr>
          <w:i/>
        </w:rPr>
        <w:t>Splenomegaly</w:t>
      </w:r>
      <w:bookmarkEnd w:id="0"/>
      <w:r w:rsidRPr="004E75FB">
        <w:rPr>
          <w:i/>
        </w:rPr>
        <w:t xml:space="preserve"> and Splenic rupture </w:t>
      </w:r>
    </w:p>
    <w:p w14:paraId="475B7036" w14:textId="77777777" w:rsidR="00624D46" w:rsidRPr="004E75FB" w:rsidRDefault="00624D46" w:rsidP="00930022">
      <w:pPr>
        <w:rPr>
          <w:i/>
        </w:rPr>
      </w:pPr>
    </w:p>
    <w:p w14:paraId="19ECB11E" w14:textId="5D8CECB5" w:rsidR="00624D46" w:rsidRPr="004E75FB" w:rsidRDefault="00D250E3" w:rsidP="00930022">
      <w:r w:rsidRPr="004E75FB">
        <w:t xml:space="preserve">Generally asymptomatic cases of splenomegaly and cases of splenic rupture have been reported in patients and normal donors following administration of filgrastim. Some cases of splenic rupture were fatal. Therefore, spleen size should be carefully monitored (e.g., clinical examination, ultrasound). A diagnosis of splenic rupture should be considered in donors and/or patients reporting left upper abdominal or shoulder tip pain. Dose reductions of filgrastim have been noted to slow or stop the progression of splenic enlargement in patients with severe chronic neutropenia, and in 3% of patients a splenectomy was required. </w:t>
      </w:r>
    </w:p>
    <w:p w14:paraId="28539C26" w14:textId="77777777" w:rsidR="00624D46" w:rsidRPr="004E75FB" w:rsidRDefault="00624D46" w:rsidP="00930022"/>
    <w:p w14:paraId="2A9A25E3" w14:textId="77777777" w:rsidR="00624D46" w:rsidRPr="004E75FB" w:rsidRDefault="00D250E3" w:rsidP="00930022">
      <w:pPr>
        <w:rPr>
          <w:i/>
        </w:rPr>
      </w:pPr>
      <w:r w:rsidRPr="004E75FB">
        <w:rPr>
          <w:i/>
        </w:rPr>
        <w:t xml:space="preserve">Malignant cell growth </w:t>
      </w:r>
    </w:p>
    <w:p w14:paraId="76AC4543" w14:textId="77777777" w:rsidR="00624D46" w:rsidRPr="004E75FB" w:rsidRDefault="00624D46" w:rsidP="00930022">
      <w:pPr>
        <w:rPr>
          <w:i/>
        </w:rPr>
      </w:pPr>
    </w:p>
    <w:p w14:paraId="49EA0656" w14:textId="77777777" w:rsidR="00624D46" w:rsidRPr="004E75FB" w:rsidRDefault="00D250E3" w:rsidP="00930022">
      <w:r w:rsidRPr="004E75FB">
        <w:t>Granulocyte</w:t>
      </w:r>
      <w:r w:rsidRPr="004E75FB">
        <w:noBreakHyphen/>
        <w:t xml:space="preserve">colony stimulating factor can promote growth of myeloid cells </w:t>
      </w:r>
      <w:r w:rsidRPr="00C113D4">
        <w:rPr>
          <w:i/>
          <w:iCs/>
        </w:rPr>
        <w:t>in vitro</w:t>
      </w:r>
      <w:r w:rsidRPr="004E75FB">
        <w:t xml:space="preserve"> and similar effects may be seen on some non</w:t>
      </w:r>
      <w:r w:rsidRPr="004E75FB">
        <w:noBreakHyphen/>
        <w:t xml:space="preserve">myeloid cells </w:t>
      </w:r>
      <w:r w:rsidRPr="00BB0EFA">
        <w:rPr>
          <w:i/>
          <w:iCs/>
        </w:rPr>
        <w:t>in vitro</w:t>
      </w:r>
      <w:r w:rsidRPr="004E75FB">
        <w:t xml:space="preserve">. </w:t>
      </w:r>
    </w:p>
    <w:p w14:paraId="3201F9C5" w14:textId="77777777" w:rsidR="00624D46" w:rsidRPr="004E75FB" w:rsidRDefault="00624D46" w:rsidP="00930022"/>
    <w:p w14:paraId="10D7BCF5" w14:textId="77777777" w:rsidR="00624D46" w:rsidRPr="004E75FB" w:rsidRDefault="00D250E3" w:rsidP="00930022">
      <w:pPr>
        <w:rPr>
          <w:i/>
        </w:rPr>
      </w:pPr>
      <w:r w:rsidRPr="004E75FB">
        <w:rPr>
          <w:i/>
        </w:rPr>
        <w:t>Myelodysplastic syndrome or Chronic myeloid leuk</w:t>
      </w:r>
      <w:r>
        <w:rPr>
          <w:i/>
        </w:rPr>
        <w:t>a</w:t>
      </w:r>
      <w:r w:rsidRPr="004E75FB">
        <w:rPr>
          <w:i/>
        </w:rPr>
        <w:t xml:space="preserve">emia </w:t>
      </w:r>
    </w:p>
    <w:p w14:paraId="3F78B3EF" w14:textId="77777777" w:rsidR="00624D46" w:rsidRPr="004E75FB" w:rsidRDefault="00624D46" w:rsidP="00930022">
      <w:pPr>
        <w:rPr>
          <w:i/>
        </w:rPr>
      </w:pPr>
    </w:p>
    <w:p w14:paraId="149BA2C1" w14:textId="77777777" w:rsidR="00624D46" w:rsidRPr="004E75FB" w:rsidRDefault="00D250E3" w:rsidP="00930022">
      <w:r w:rsidRPr="004E75FB">
        <w:t xml:space="preserve">The safety and efficacy of filgrastim administration in patients with myelodysplastic syndrome, or chronic myelogenous leukaemia have not been established. Filgrastim is not indicated for use in these conditions. Particular care should be taken to distinguish the diagnosis of blast transformation of chronic myeloid leukaemia from acute myeloid leukaemia. </w:t>
      </w:r>
    </w:p>
    <w:p w14:paraId="31BF922B" w14:textId="77777777" w:rsidR="00624D46" w:rsidRPr="004E75FB" w:rsidRDefault="00624D46" w:rsidP="00107CAC"/>
    <w:p w14:paraId="1D573D1C" w14:textId="77777777" w:rsidR="00624D46" w:rsidRPr="004E75FB" w:rsidRDefault="00D250E3" w:rsidP="00930022">
      <w:pPr>
        <w:rPr>
          <w:i/>
        </w:rPr>
      </w:pPr>
      <w:r w:rsidRPr="004E75FB">
        <w:rPr>
          <w:i/>
        </w:rPr>
        <w:t xml:space="preserve">Acute myeloid leukaemia </w:t>
      </w:r>
    </w:p>
    <w:p w14:paraId="36D02B92" w14:textId="77777777" w:rsidR="00624D46" w:rsidRPr="004E75FB" w:rsidRDefault="00624D46" w:rsidP="00930022">
      <w:pPr>
        <w:rPr>
          <w:i/>
        </w:rPr>
      </w:pPr>
    </w:p>
    <w:p w14:paraId="6B24560E" w14:textId="660300B1" w:rsidR="00624D46" w:rsidRPr="004E75FB" w:rsidRDefault="00D250E3" w:rsidP="00930022">
      <w:r w:rsidRPr="004E75FB">
        <w:t xml:space="preserve">In view of limited safety and efficacy data in patients with secondary AML, </w:t>
      </w:r>
      <w:r w:rsidR="00435781">
        <w:t>f</w:t>
      </w:r>
      <w:r w:rsidR="0039131E">
        <w:t>ilgrastim</w:t>
      </w:r>
      <w:r w:rsidRPr="004E75FB">
        <w:t xml:space="preserve"> should be administered with caution. The safety and efficacy of filgrastim administration in </w:t>
      </w:r>
      <w:r w:rsidRPr="004E75FB">
        <w:rPr>
          <w:i/>
        </w:rPr>
        <w:t>de novo</w:t>
      </w:r>
      <w:r w:rsidRPr="004E75FB">
        <w:t xml:space="preserve"> AML patients aged &lt;</w:t>
      </w:r>
      <w:r w:rsidR="00DA3F61">
        <w:t> </w:t>
      </w:r>
      <w:r w:rsidRPr="004E75FB">
        <w:t xml:space="preserve">55 years with good cytogenetics (t(8;21), t(15;17), and inv(16)) have not been established. </w:t>
      </w:r>
    </w:p>
    <w:p w14:paraId="6C064501" w14:textId="77777777" w:rsidR="00624D46" w:rsidRPr="004E75FB" w:rsidRDefault="00624D46" w:rsidP="00930022"/>
    <w:p w14:paraId="4792232F" w14:textId="77777777" w:rsidR="00624D46" w:rsidRPr="004E75FB" w:rsidRDefault="00D250E3" w:rsidP="00930022">
      <w:pPr>
        <w:rPr>
          <w:i/>
        </w:rPr>
      </w:pPr>
      <w:r w:rsidRPr="004E75FB">
        <w:rPr>
          <w:i/>
        </w:rPr>
        <w:t xml:space="preserve">Thrombocytopenia </w:t>
      </w:r>
    </w:p>
    <w:p w14:paraId="4C5CAA99" w14:textId="77777777" w:rsidR="00624D46" w:rsidRPr="004E75FB" w:rsidRDefault="00624D46" w:rsidP="00930022">
      <w:pPr>
        <w:rPr>
          <w:i/>
        </w:rPr>
      </w:pPr>
    </w:p>
    <w:p w14:paraId="1A099856" w14:textId="7D905302" w:rsidR="00D931FD" w:rsidRDefault="00D250E3" w:rsidP="00930022">
      <w:r w:rsidRPr="004E75FB">
        <w:t xml:space="preserve">Thrombocytopenia has been reported in patients receiving filgrastim. Platelet counts should be monitored closely, especially during the first few weeks of filgrastim therapy. Consideration should be given to temporary discontinuation or dose reduction of </w:t>
      </w:r>
      <w:r>
        <w:t>f</w:t>
      </w:r>
      <w:r w:rsidR="0039131E">
        <w:t>ilgrastim</w:t>
      </w:r>
      <w:r w:rsidRPr="004E75FB">
        <w:t xml:space="preserve"> in patients with severe chronic neutropenia who develop thrombocytopenia (platelet count &lt;</w:t>
      </w:r>
      <w:r w:rsidR="00CC7836">
        <w:t> </w:t>
      </w:r>
      <w:r w:rsidRPr="004E75FB">
        <w:t>100</w:t>
      </w:r>
      <w:r w:rsidR="00DA3F61">
        <w:t> </w:t>
      </w:r>
      <w:r w:rsidRPr="004E75FB">
        <w:t>x</w:t>
      </w:r>
      <w:r w:rsidR="00DA3F61">
        <w:t> </w:t>
      </w:r>
      <w:r w:rsidRPr="004E75FB">
        <w:t>10</w:t>
      </w:r>
      <w:r w:rsidRPr="004E75FB">
        <w:rPr>
          <w:vertAlign w:val="superscript"/>
        </w:rPr>
        <w:t>9</w:t>
      </w:r>
      <w:r w:rsidRPr="004E75FB">
        <w:t>/</w:t>
      </w:r>
      <w:r w:rsidR="00142C1D">
        <w:t>L</w:t>
      </w:r>
      <w:r w:rsidRPr="004E75FB">
        <w:t>).</w:t>
      </w:r>
    </w:p>
    <w:p w14:paraId="0EB30BF9" w14:textId="77777777" w:rsidR="00B019AF" w:rsidRPr="004E75FB" w:rsidRDefault="00B019AF" w:rsidP="00930022"/>
    <w:p w14:paraId="300FA310" w14:textId="77777777" w:rsidR="00624D46" w:rsidRPr="004E75FB" w:rsidRDefault="00D250E3" w:rsidP="00930022">
      <w:pPr>
        <w:rPr>
          <w:i/>
        </w:rPr>
      </w:pPr>
      <w:r w:rsidRPr="004E75FB">
        <w:rPr>
          <w:i/>
        </w:rPr>
        <w:t xml:space="preserve">Leukocytosis </w:t>
      </w:r>
    </w:p>
    <w:p w14:paraId="62EF5E4C" w14:textId="77777777" w:rsidR="00624D46" w:rsidRPr="004E75FB" w:rsidRDefault="00624D46" w:rsidP="00930022">
      <w:pPr>
        <w:rPr>
          <w:i/>
        </w:rPr>
      </w:pPr>
    </w:p>
    <w:p w14:paraId="14018060" w14:textId="500800A9" w:rsidR="00624D46" w:rsidRDefault="00D250E3">
      <w:r w:rsidRPr="004E75FB">
        <w:t>White blood cell counts of 100</w:t>
      </w:r>
      <w:r w:rsidR="00DA3F61">
        <w:t> </w:t>
      </w:r>
      <w:r w:rsidRPr="004E75FB">
        <w:t>x</w:t>
      </w:r>
      <w:r w:rsidR="00DA3F61">
        <w:t> </w:t>
      </w:r>
      <w:r w:rsidRPr="004E75FB">
        <w:t>10</w:t>
      </w:r>
      <w:r w:rsidRPr="004E75FB">
        <w:rPr>
          <w:vertAlign w:val="superscript"/>
        </w:rPr>
        <w:t>9</w:t>
      </w:r>
      <w:r w:rsidRPr="004E75FB">
        <w:t>/L or greater have been observed in less than 5% of cancer patients receiving filgrastim at doses above 0.3</w:t>
      </w:r>
      <w:r w:rsidR="00DA3F61">
        <w:t> </w:t>
      </w:r>
      <w:r w:rsidRPr="004E75FB">
        <w:t>MU/kg/day (3</w:t>
      </w:r>
      <w:r w:rsidR="00DA3F61">
        <w:t> </w:t>
      </w:r>
      <w:r w:rsidR="00DD2E0C">
        <w:t>mcg</w:t>
      </w:r>
      <w:r w:rsidRPr="004E75FB">
        <w:t xml:space="preserve">/kg/day). No undesirable effects directly attributable to this degree of leukocytosis have been reported. However, in view of the potential risks associated with severe leukocytosis, a white blood cell count should be performed at regular intervals during </w:t>
      </w:r>
      <w:r w:rsidR="00100912">
        <w:t>f</w:t>
      </w:r>
      <w:r w:rsidR="0039131E">
        <w:t>ilgrastim</w:t>
      </w:r>
      <w:r w:rsidRPr="004E75FB">
        <w:t xml:space="preserve"> therapy. If leukocyte counts exceed 50</w:t>
      </w:r>
      <w:r w:rsidR="00DA3F61">
        <w:t> </w:t>
      </w:r>
      <w:r w:rsidRPr="004E75FB">
        <w:t>x</w:t>
      </w:r>
      <w:r w:rsidR="00DA3F61">
        <w:t> </w:t>
      </w:r>
      <w:r w:rsidRPr="004E75FB">
        <w:t>10</w:t>
      </w:r>
      <w:r w:rsidRPr="004E75FB">
        <w:rPr>
          <w:vertAlign w:val="superscript"/>
        </w:rPr>
        <w:t>9</w:t>
      </w:r>
      <w:r w:rsidRPr="004E75FB">
        <w:t>/L after the expected nadir, filgrastim should be discontinued immediately. When administered for PBPC mobilisation, filgrastim should be discontinued or its dosage should be reduced if the leukocyte counts rise to &gt;</w:t>
      </w:r>
      <w:r w:rsidR="00CC7836">
        <w:t> </w:t>
      </w:r>
      <w:r w:rsidRPr="004E75FB">
        <w:t>70</w:t>
      </w:r>
      <w:r w:rsidR="00DA3F61">
        <w:t> </w:t>
      </w:r>
      <w:r w:rsidRPr="004E75FB">
        <w:t>x</w:t>
      </w:r>
      <w:r w:rsidR="00DA3F61">
        <w:t> </w:t>
      </w:r>
      <w:r w:rsidRPr="004E75FB">
        <w:t>10</w:t>
      </w:r>
      <w:r w:rsidRPr="004E75FB">
        <w:rPr>
          <w:vertAlign w:val="superscript"/>
        </w:rPr>
        <w:t>9</w:t>
      </w:r>
      <w:r w:rsidRPr="004E75FB">
        <w:t>/</w:t>
      </w:r>
      <w:r w:rsidR="008F4915">
        <w:t>L</w:t>
      </w:r>
      <w:r w:rsidRPr="004E75FB">
        <w:t xml:space="preserve">. </w:t>
      </w:r>
    </w:p>
    <w:p w14:paraId="26FE9BDC" w14:textId="77777777" w:rsidR="0054266A" w:rsidRPr="004E75FB" w:rsidRDefault="0054266A" w:rsidP="00930022"/>
    <w:p w14:paraId="495032F6" w14:textId="77777777" w:rsidR="00624D46" w:rsidRPr="004E75FB" w:rsidRDefault="00D250E3" w:rsidP="00930022">
      <w:pPr>
        <w:rPr>
          <w:i/>
        </w:rPr>
      </w:pPr>
      <w:r w:rsidRPr="004E75FB">
        <w:rPr>
          <w:i/>
        </w:rPr>
        <w:t xml:space="preserve">Immunogenicity </w:t>
      </w:r>
    </w:p>
    <w:p w14:paraId="24BFF31E" w14:textId="77777777" w:rsidR="00624D46" w:rsidRPr="004E75FB" w:rsidRDefault="00624D46" w:rsidP="00930022">
      <w:pPr>
        <w:rPr>
          <w:i/>
        </w:rPr>
      </w:pPr>
    </w:p>
    <w:p w14:paraId="72DE8104" w14:textId="77777777" w:rsidR="00624D46" w:rsidRPr="004E75FB" w:rsidRDefault="00D250E3" w:rsidP="00930022">
      <w:r w:rsidRPr="004E75FB">
        <w:lastRenderedPageBreak/>
        <w:t xml:space="preserve">As with all therapeutic proteins, there is a potential for immunogenicity. Rates of generation of antibodies against filgrastim is generally low. Binding antibodies do occur as expected with all biologics; however, they have not been associated with neutralising activity at present. </w:t>
      </w:r>
    </w:p>
    <w:p w14:paraId="5681BB5A" w14:textId="77777777" w:rsidR="00B019AF" w:rsidRPr="004E75FB" w:rsidRDefault="00B019AF" w:rsidP="00930022"/>
    <w:p w14:paraId="6AE0D5B5" w14:textId="77777777" w:rsidR="00624D46" w:rsidRPr="004E75FB" w:rsidRDefault="00D250E3" w:rsidP="00930022">
      <w:pPr>
        <w:rPr>
          <w:i/>
        </w:rPr>
      </w:pPr>
      <w:r w:rsidRPr="004E75FB">
        <w:rPr>
          <w:i/>
        </w:rPr>
        <w:t xml:space="preserve">Aortitis </w:t>
      </w:r>
    </w:p>
    <w:p w14:paraId="4E737B56" w14:textId="77777777" w:rsidR="00624D46" w:rsidRPr="004E75FB" w:rsidRDefault="00624D46" w:rsidP="00107CAC">
      <w:pPr>
        <w:rPr>
          <w:i/>
        </w:rPr>
      </w:pPr>
    </w:p>
    <w:p w14:paraId="3F4F7260" w14:textId="77777777" w:rsidR="00624D46" w:rsidRPr="004E75FB" w:rsidRDefault="00D250E3" w:rsidP="00930022">
      <w:r w:rsidRPr="004E75FB">
        <w:t>Aortitis has been reported after G</w:t>
      </w:r>
      <w:r w:rsidRPr="004E75FB">
        <w:noBreakHyphen/>
        <w:t>CSF administration in healthy subjects and in cancer patients. The symptoms experienced included fever, abdominal pain, malaise, back pain and increased inflammatory markers (e.g. c</w:t>
      </w:r>
      <w:r w:rsidRPr="004E75FB">
        <w:noBreakHyphen/>
        <w:t>reactive protein and white blood cell count). In most cases aortitis was diagnosed by CT scan and generally resolved after withdrawal of G</w:t>
      </w:r>
      <w:r w:rsidRPr="004E75FB">
        <w:noBreakHyphen/>
        <w:t xml:space="preserve">CSF. See also section 4.8. </w:t>
      </w:r>
    </w:p>
    <w:p w14:paraId="65E3A86F" w14:textId="77777777" w:rsidR="00624D46" w:rsidRPr="004E75FB" w:rsidRDefault="00624D46" w:rsidP="00930022"/>
    <w:p w14:paraId="69C1A92D" w14:textId="77777777" w:rsidR="00624D46" w:rsidRPr="004E75FB" w:rsidRDefault="00D250E3" w:rsidP="00930022">
      <w:pPr>
        <w:rPr>
          <w:u w:val="single"/>
        </w:rPr>
      </w:pPr>
      <w:r w:rsidRPr="004E75FB">
        <w:rPr>
          <w:u w:val="single"/>
        </w:rPr>
        <w:t>Special warning and precautions associated with co</w:t>
      </w:r>
      <w:r w:rsidRPr="004E75FB">
        <w:rPr>
          <w:u w:val="single"/>
        </w:rPr>
        <w:noBreakHyphen/>
        <w:t xml:space="preserve">morbidities. </w:t>
      </w:r>
    </w:p>
    <w:p w14:paraId="4584110B" w14:textId="77777777" w:rsidR="00624D46" w:rsidRPr="004E75FB" w:rsidRDefault="00624D46" w:rsidP="00930022"/>
    <w:p w14:paraId="768EA9D6" w14:textId="77777777" w:rsidR="00624D46" w:rsidRPr="004E75FB" w:rsidRDefault="00D250E3" w:rsidP="00930022">
      <w:pPr>
        <w:rPr>
          <w:i/>
          <w:iCs/>
        </w:rPr>
      </w:pPr>
      <w:r w:rsidRPr="004E75FB">
        <w:rPr>
          <w:i/>
          <w:iCs/>
        </w:rPr>
        <w:t>Special precautions in sickle cell trait and sickle cell disease</w:t>
      </w:r>
    </w:p>
    <w:p w14:paraId="5A166496" w14:textId="77777777" w:rsidR="00624D46" w:rsidRPr="004E75FB" w:rsidRDefault="00624D46" w:rsidP="00930022">
      <w:pPr>
        <w:rPr>
          <w:i/>
          <w:iCs/>
        </w:rPr>
      </w:pPr>
    </w:p>
    <w:p w14:paraId="281DB36C" w14:textId="77777777" w:rsidR="00624D46" w:rsidRPr="004E75FB" w:rsidRDefault="00D250E3" w:rsidP="00930022">
      <w:r w:rsidRPr="004E75FB">
        <w:t>Sickle cell crises, in some cases fatal, have been reported with the use of filgrastim in patients with sickle cell trait or sickle cell disease. Physicians should use caution when prescribing filgrastim in patients with sickle cell trait or sickle cell disease.</w:t>
      </w:r>
    </w:p>
    <w:p w14:paraId="1679036A" w14:textId="77777777" w:rsidR="00624D46" w:rsidRPr="004E75FB" w:rsidRDefault="00624D46" w:rsidP="00930022">
      <w:pPr>
        <w:rPr>
          <w:noProof/>
          <w:szCs w:val="22"/>
        </w:rPr>
      </w:pPr>
    </w:p>
    <w:p w14:paraId="3B84B06E" w14:textId="77777777" w:rsidR="00624D46" w:rsidRPr="004E75FB" w:rsidRDefault="00D250E3" w:rsidP="00930022">
      <w:pPr>
        <w:rPr>
          <w:i/>
        </w:rPr>
      </w:pPr>
      <w:r w:rsidRPr="004E75FB">
        <w:rPr>
          <w:i/>
        </w:rPr>
        <w:t xml:space="preserve">Osteoporosis </w:t>
      </w:r>
    </w:p>
    <w:p w14:paraId="6C714B44" w14:textId="77777777" w:rsidR="00624D46" w:rsidRPr="004E75FB" w:rsidRDefault="00624D46" w:rsidP="00930022">
      <w:pPr>
        <w:rPr>
          <w:i/>
        </w:rPr>
      </w:pPr>
    </w:p>
    <w:p w14:paraId="516171B4" w14:textId="77777777" w:rsidR="00624D46" w:rsidRPr="004E75FB" w:rsidRDefault="00D250E3" w:rsidP="00930022">
      <w:r w:rsidRPr="004E75FB">
        <w:t xml:space="preserve">Monitoring of bone density may be indicated in patients with underlying osteoporotic bone diseases who undergo continuous therapy with filgrastim for more than 6 months. </w:t>
      </w:r>
    </w:p>
    <w:p w14:paraId="2253E5ED" w14:textId="77777777" w:rsidR="00624D46" w:rsidRPr="004E75FB" w:rsidRDefault="00624D46" w:rsidP="00930022"/>
    <w:p w14:paraId="07A87F48" w14:textId="77777777" w:rsidR="00624D46" w:rsidRPr="004E75FB" w:rsidRDefault="00D250E3" w:rsidP="00930022">
      <w:pPr>
        <w:rPr>
          <w:u w:val="single"/>
        </w:rPr>
      </w:pPr>
      <w:r w:rsidRPr="004E75FB">
        <w:rPr>
          <w:u w:val="single"/>
        </w:rPr>
        <w:t xml:space="preserve">Special precautions in cancer patients </w:t>
      </w:r>
    </w:p>
    <w:p w14:paraId="662799E3" w14:textId="77777777" w:rsidR="00624D46" w:rsidRPr="004E75FB" w:rsidRDefault="00624D46" w:rsidP="00930022">
      <w:pPr>
        <w:rPr>
          <w:u w:val="single"/>
        </w:rPr>
      </w:pPr>
    </w:p>
    <w:p w14:paraId="1847842A" w14:textId="77777777" w:rsidR="00624D46" w:rsidRPr="004E75FB" w:rsidRDefault="00D250E3" w:rsidP="00930022">
      <w:r w:rsidRPr="004E75FB">
        <w:t xml:space="preserve">Filgrastim should not be used to increase the dose of cytotoxic chemotherapy beyond established dosage regimens. </w:t>
      </w:r>
    </w:p>
    <w:p w14:paraId="0AA60BEA" w14:textId="77777777" w:rsidR="00624D46" w:rsidRPr="004E75FB" w:rsidRDefault="00624D46" w:rsidP="00930022"/>
    <w:p w14:paraId="1F23BC84" w14:textId="77777777" w:rsidR="00624D46" w:rsidRPr="004E75FB" w:rsidRDefault="00D250E3" w:rsidP="00930022">
      <w:pPr>
        <w:rPr>
          <w:i/>
        </w:rPr>
      </w:pPr>
      <w:r w:rsidRPr="004E75FB">
        <w:rPr>
          <w:i/>
        </w:rPr>
        <w:t xml:space="preserve">Risks associated with increased doses of chemotherapy </w:t>
      </w:r>
    </w:p>
    <w:p w14:paraId="3903E9BF" w14:textId="77777777" w:rsidR="00624D46" w:rsidRPr="004E75FB" w:rsidRDefault="00624D46" w:rsidP="00930022">
      <w:pPr>
        <w:rPr>
          <w:i/>
        </w:rPr>
      </w:pPr>
    </w:p>
    <w:p w14:paraId="662B1D66" w14:textId="77777777" w:rsidR="00624D46" w:rsidRPr="004E75FB" w:rsidRDefault="00D250E3" w:rsidP="00930022">
      <w:r w:rsidRPr="004E75FB">
        <w:t xml:space="preserve">Special caution should be used when treating patients with high dose chemotherapy, because improved tumour outcome has not been demonstrated and intensified doses of chemotherapeutic agents may lead to increased toxicities including cardiac, pulmonary, neurologic, and dermatologic effects (please refer to the prescribing information of the specific chemotherapy agents used). </w:t>
      </w:r>
    </w:p>
    <w:p w14:paraId="1F13CA2B" w14:textId="77777777" w:rsidR="00624D46" w:rsidRPr="004E75FB" w:rsidRDefault="00624D46" w:rsidP="00930022"/>
    <w:p w14:paraId="553F8D9D" w14:textId="77777777" w:rsidR="00624D46" w:rsidRPr="004E75FB" w:rsidRDefault="00D250E3" w:rsidP="00930022">
      <w:pPr>
        <w:rPr>
          <w:i/>
        </w:rPr>
      </w:pPr>
      <w:r w:rsidRPr="004E75FB">
        <w:rPr>
          <w:i/>
        </w:rPr>
        <w:t xml:space="preserve">Effect of chemotherapy on erythrocytes and thrombocytes </w:t>
      </w:r>
    </w:p>
    <w:p w14:paraId="0228B082" w14:textId="77777777" w:rsidR="00624D46" w:rsidRPr="004E75FB" w:rsidRDefault="00624D46" w:rsidP="00930022">
      <w:pPr>
        <w:rPr>
          <w:i/>
        </w:rPr>
      </w:pPr>
    </w:p>
    <w:p w14:paraId="6E0810FD" w14:textId="77777777" w:rsidR="00624D46" w:rsidRPr="004E75FB" w:rsidRDefault="00D250E3" w:rsidP="00930022">
      <w:r w:rsidRPr="004E75FB">
        <w:t xml:space="preserve">Treatment with filgrastim alone does not preclude thrombocytopenia and anaemia due to myelosuppressive chemotherapy. Because of the potential of receiving higher doses of chemotherapy (e.g., full doses on the prescribed schedule) the patient may be at greater risk of thrombocytopenia and anaemia. Regular monitoring of platelet count and haematocrit is recommended. Special care should be taken when administering single or combination chemotherapeutic agents which are known to cause severe thrombocytopenia. </w:t>
      </w:r>
    </w:p>
    <w:p w14:paraId="4680A8BB" w14:textId="77777777" w:rsidR="00624D46" w:rsidRPr="004E75FB" w:rsidRDefault="00624D46" w:rsidP="00930022"/>
    <w:p w14:paraId="50D5F136" w14:textId="77777777" w:rsidR="00624D46" w:rsidRPr="004E75FB" w:rsidRDefault="00D250E3" w:rsidP="00930022">
      <w:r w:rsidRPr="004E75FB">
        <w:t xml:space="preserve">The use of filgrastim mobilised PBPCs has been shown to reduce the depth and duration of thrombocytopenia following myelosuppressive or myeloablative chemotherapy. </w:t>
      </w:r>
    </w:p>
    <w:p w14:paraId="3A93984F" w14:textId="77777777" w:rsidR="00624D46" w:rsidRDefault="00624D46" w:rsidP="00930022"/>
    <w:p w14:paraId="4B46D38F" w14:textId="77777777" w:rsidR="00205720" w:rsidRPr="00B61936" w:rsidRDefault="00D250E3" w:rsidP="00107CAC">
      <w:pPr>
        <w:tabs>
          <w:tab w:val="clear" w:pos="567"/>
        </w:tabs>
        <w:autoSpaceDE w:val="0"/>
        <w:autoSpaceDN w:val="0"/>
        <w:adjustRightInd w:val="0"/>
        <w:spacing w:line="240" w:lineRule="auto"/>
        <w:rPr>
          <w:rFonts w:eastAsia="SimSun"/>
          <w:i/>
          <w:iCs/>
          <w:color w:val="000000"/>
          <w:szCs w:val="22"/>
          <w:lang w:val="en-IN" w:eastAsia="en-GB"/>
        </w:rPr>
      </w:pPr>
      <w:r w:rsidRPr="00B61936">
        <w:rPr>
          <w:rFonts w:eastAsia="SimSun"/>
          <w:i/>
          <w:iCs/>
          <w:color w:val="000000"/>
          <w:szCs w:val="22"/>
          <w:lang w:val="en-IN" w:eastAsia="en-GB"/>
        </w:rPr>
        <w:t>Myelodysplastic syndrome and acute myeloid leukaemia in breast and lung cancer patients</w:t>
      </w:r>
    </w:p>
    <w:p w14:paraId="772EEC03" w14:textId="77777777" w:rsidR="002A63AB" w:rsidRPr="00B61936" w:rsidRDefault="002A63AB" w:rsidP="00107CAC">
      <w:pPr>
        <w:tabs>
          <w:tab w:val="clear" w:pos="567"/>
        </w:tabs>
        <w:autoSpaceDE w:val="0"/>
        <w:autoSpaceDN w:val="0"/>
        <w:adjustRightInd w:val="0"/>
        <w:spacing w:line="240" w:lineRule="auto"/>
        <w:rPr>
          <w:rFonts w:eastAsia="SimSun"/>
          <w:color w:val="000000"/>
          <w:szCs w:val="22"/>
          <w:lang w:val="en-IN" w:eastAsia="en-GB"/>
        </w:rPr>
      </w:pPr>
    </w:p>
    <w:p w14:paraId="5E2131D7" w14:textId="5D8B53B9" w:rsidR="00205720" w:rsidRPr="00B61936" w:rsidRDefault="00D250E3" w:rsidP="00930022">
      <w:pPr>
        <w:rPr>
          <w:rFonts w:eastAsia="SimSun"/>
          <w:color w:val="000000"/>
          <w:szCs w:val="22"/>
          <w:lang w:val="en-IN" w:eastAsia="en-GB"/>
        </w:rPr>
      </w:pPr>
      <w:r w:rsidRPr="00B61936">
        <w:rPr>
          <w:rFonts w:eastAsia="SimSun"/>
          <w:color w:val="000000"/>
          <w:szCs w:val="22"/>
          <w:lang w:val="en-IN" w:eastAsia="en-GB"/>
        </w:rPr>
        <w:t>In the post-marketing observational study setting, myelodysplastic syndrome (MDS) and acute myeloid leukaemia</w:t>
      </w:r>
      <w:r w:rsidR="0036784E">
        <w:rPr>
          <w:rFonts w:eastAsia="SimSun"/>
          <w:color w:val="000000"/>
          <w:szCs w:val="22"/>
          <w:lang w:val="en-IN" w:eastAsia="en-GB"/>
        </w:rPr>
        <w:t xml:space="preserve"> </w:t>
      </w:r>
      <w:r w:rsidRPr="00B61936">
        <w:rPr>
          <w:rFonts w:eastAsia="SimSun"/>
          <w:color w:val="000000"/>
          <w:szCs w:val="22"/>
          <w:lang w:val="en-IN" w:eastAsia="en-GB"/>
        </w:rPr>
        <w:t>(AML) have been associated with the use of pegfilgrastim, an alternative G-CSF medicine, in conjunction with</w:t>
      </w:r>
      <w:r w:rsidR="00087E36">
        <w:rPr>
          <w:rFonts w:eastAsia="SimSun"/>
          <w:color w:val="000000"/>
          <w:szCs w:val="22"/>
          <w:lang w:val="en-IN" w:eastAsia="en-GB"/>
        </w:rPr>
        <w:t xml:space="preserve"> </w:t>
      </w:r>
      <w:r w:rsidRPr="00B61936">
        <w:rPr>
          <w:rFonts w:eastAsia="SimSun"/>
          <w:color w:val="000000"/>
          <w:szCs w:val="22"/>
          <w:lang w:val="en-IN" w:eastAsia="en-GB"/>
        </w:rPr>
        <w:t>chemotherapy and/or radiotherapy in breast and lung cancer patients. A similar association between filgrastim and</w:t>
      </w:r>
      <w:r w:rsidR="00D931FD">
        <w:rPr>
          <w:rFonts w:eastAsia="SimSun"/>
          <w:color w:val="000000"/>
          <w:szCs w:val="22"/>
          <w:lang w:val="en-IN" w:eastAsia="en-GB"/>
        </w:rPr>
        <w:t xml:space="preserve"> </w:t>
      </w:r>
      <w:r w:rsidRPr="00B61936">
        <w:rPr>
          <w:rFonts w:eastAsia="SimSun"/>
          <w:color w:val="000000"/>
          <w:szCs w:val="22"/>
          <w:lang w:val="en-IN" w:eastAsia="en-GB"/>
        </w:rPr>
        <w:t>MDS/AML has not been observed. Nonetheless, patients with breast cancer and patients with lung cancer should be</w:t>
      </w:r>
      <w:r w:rsidR="00087E36">
        <w:rPr>
          <w:rFonts w:eastAsia="SimSun"/>
          <w:color w:val="000000"/>
          <w:szCs w:val="22"/>
          <w:lang w:val="en-IN" w:eastAsia="en-GB"/>
        </w:rPr>
        <w:t xml:space="preserve"> </w:t>
      </w:r>
      <w:r w:rsidRPr="00B61936">
        <w:rPr>
          <w:rFonts w:eastAsia="SimSun"/>
          <w:color w:val="000000"/>
          <w:szCs w:val="22"/>
          <w:lang w:val="en-IN" w:eastAsia="en-GB"/>
        </w:rPr>
        <w:t>monitored for signs and symptoms of MDS/AML.</w:t>
      </w:r>
    </w:p>
    <w:p w14:paraId="3A81DD99" w14:textId="77777777" w:rsidR="00205720" w:rsidRPr="004E75FB" w:rsidRDefault="00205720" w:rsidP="00930022"/>
    <w:p w14:paraId="231EFDEA" w14:textId="77777777" w:rsidR="00624D46" w:rsidRPr="004E75FB" w:rsidRDefault="00D250E3" w:rsidP="00930022">
      <w:pPr>
        <w:rPr>
          <w:i/>
        </w:rPr>
      </w:pPr>
      <w:r w:rsidRPr="004E75FB">
        <w:rPr>
          <w:i/>
        </w:rPr>
        <w:t xml:space="preserve">Other special precautions </w:t>
      </w:r>
    </w:p>
    <w:p w14:paraId="76FFD0D9" w14:textId="77777777" w:rsidR="00624D46" w:rsidRPr="004E75FB" w:rsidRDefault="00624D46" w:rsidP="00930022">
      <w:pPr>
        <w:rPr>
          <w:i/>
        </w:rPr>
      </w:pPr>
    </w:p>
    <w:p w14:paraId="4EFC02AD" w14:textId="77777777" w:rsidR="00624D46" w:rsidRPr="004E75FB" w:rsidRDefault="00D250E3" w:rsidP="00930022">
      <w:r w:rsidRPr="004E75FB">
        <w:t xml:space="preserve">The effects of filgrastim in patients with substantially reduced myeloid progenitors have not been studied. Filgrastim acts primarily on neutrophil precursors to exert its effect in elevating neutrophil counts. Therefore, in patients with reduced precursors neutrophil response may be diminished (such as those treated with extensive radiotherapy or chemotherapy, or those with bone marrow infiltration by tumour). </w:t>
      </w:r>
    </w:p>
    <w:p w14:paraId="34FF8BC7" w14:textId="77777777" w:rsidR="00624D46" w:rsidRPr="004E75FB" w:rsidRDefault="00624D46" w:rsidP="00930022"/>
    <w:p w14:paraId="4AA21E78" w14:textId="77777777" w:rsidR="00624D46" w:rsidRPr="004E75FB" w:rsidRDefault="00D250E3" w:rsidP="00930022">
      <w:r w:rsidRPr="004E75FB">
        <w:t>Vascular disorders, including veno</w:t>
      </w:r>
      <w:r w:rsidRPr="004E75FB">
        <w:noBreakHyphen/>
        <w:t>occlusive disease and fluid volume disturbances, have been reported occasionally in patients undergoing high dose chemotherapy followed by transplantation.</w:t>
      </w:r>
    </w:p>
    <w:p w14:paraId="4877BEE1" w14:textId="77777777" w:rsidR="00624D46" w:rsidRPr="004E75FB" w:rsidRDefault="00624D46" w:rsidP="00930022"/>
    <w:p w14:paraId="34E29D0C" w14:textId="77777777" w:rsidR="00624D46" w:rsidRPr="004E75FB" w:rsidRDefault="00D250E3" w:rsidP="00930022">
      <w:r w:rsidRPr="004E75FB">
        <w:t>There have been reports of graft vs host disease (GvHD) and fatalities in patients receiving G</w:t>
      </w:r>
      <w:r w:rsidRPr="004E75FB">
        <w:noBreakHyphen/>
        <w:t>CSF after allogeneic bone marrow transplantation (see section 4.8 and 5.1).</w:t>
      </w:r>
    </w:p>
    <w:p w14:paraId="74AFB0FE" w14:textId="77777777" w:rsidR="00624D46" w:rsidRPr="004E75FB" w:rsidRDefault="00624D46" w:rsidP="00930022"/>
    <w:p w14:paraId="13260619" w14:textId="77777777" w:rsidR="00624D46" w:rsidRPr="004E75FB" w:rsidRDefault="00D250E3" w:rsidP="00930022">
      <w:r w:rsidRPr="004E75FB">
        <w:t>Increased haematopoietic activity of the bone marrow in response to growth factor therapy has been associated with transient abnormal bone scans. This should be considered when interpreting bone</w:t>
      </w:r>
      <w:r w:rsidRPr="004E75FB">
        <w:noBreakHyphen/>
        <w:t xml:space="preserve">imaging results. </w:t>
      </w:r>
    </w:p>
    <w:p w14:paraId="34C4B072" w14:textId="77777777" w:rsidR="00624D46" w:rsidRPr="004E75FB" w:rsidRDefault="00624D46" w:rsidP="00930022"/>
    <w:p w14:paraId="78B1C433" w14:textId="77777777" w:rsidR="00624D46" w:rsidRPr="004E75FB" w:rsidRDefault="00D250E3" w:rsidP="00930022">
      <w:pPr>
        <w:rPr>
          <w:u w:val="single"/>
        </w:rPr>
      </w:pPr>
      <w:r w:rsidRPr="004E75FB">
        <w:rPr>
          <w:u w:val="single"/>
        </w:rPr>
        <w:t xml:space="preserve">Special precautions in patients undergoing PBPC mobilisation </w:t>
      </w:r>
    </w:p>
    <w:p w14:paraId="56C0E0F8" w14:textId="77777777" w:rsidR="00624D46" w:rsidRPr="004E75FB" w:rsidRDefault="00624D46" w:rsidP="00930022">
      <w:pPr>
        <w:rPr>
          <w:u w:val="single"/>
        </w:rPr>
      </w:pPr>
    </w:p>
    <w:p w14:paraId="40838174" w14:textId="77777777" w:rsidR="00624D46" w:rsidRPr="004E75FB" w:rsidRDefault="00D250E3" w:rsidP="00930022">
      <w:pPr>
        <w:rPr>
          <w:i/>
        </w:rPr>
      </w:pPr>
      <w:r w:rsidRPr="004E75FB">
        <w:rPr>
          <w:i/>
        </w:rPr>
        <w:t xml:space="preserve">Mobilisation </w:t>
      </w:r>
    </w:p>
    <w:p w14:paraId="100A268B" w14:textId="77777777" w:rsidR="00624D46" w:rsidRPr="004E75FB" w:rsidRDefault="00624D46" w:rsidP="00930022">
      <w:pPr>
        <w:rPr>
          <w:i/>
        </w:rPr>
      </w:pPr>
    </w:p>
    <w:p w14:paraId="70756F72" w14:textId="5E0E3F37" w:rsidR="00624D46" w:rsidRPr="004E75FB" w:rsidRDefault="00D250E3" w:rsidP="00930022">
      <w:r w:rsidRPr="004E75FB">
        <w:t>There are no prospectively randomised comparisons of the two recommended mobilisation methods (</w:t>
      </w:r>
      <w:r w:rsidR="007E7F89">
        <w:t>f</w:t>
      </w:r>
      <w:r w:rsidRPr="004E75FB">
        <w:t xml:space="preserve">ilgrastim alone, or in combination with myelosuppressive chemotherapy) within the same patient population. The degree of variation between individual patients and between laboratory assays of CD34+ cells mean that direct comparison between different studies is difficult. It is therefore difficult to recommend an optimum method. The choice of mobilisation method should be considered in relation to the overall objectives of treatment for an individual patient. </w:t>
      </w:r>
    </w:p>
    <w:p w14:paraId="64415728" w14:textId="77777777" w:rsidR="00624D46" w:rsidRPr="004E75FB" w:rsidRDefault="00624D46" w:rsidP="00930022"/>
    <w:p w14:paraId="39B9855B" w14:textId="77777777" w:rsidR="00624D46" w:rsidRPr="004E75FB" w:rsidRDefault="00D250E3" w:rsidP="00930022">
      <w:pPr>
        <w:rPr>
          <w:i/>
        </w:rPr>
      </w:pPr>
      <w:r w:rsidRPr="004E75FB">
        <w:rPr>
          <w:i/>
        </w:rPr>
        <w:t xml:space="preserve">Prior exposure to cytotoxic agents </w:t>
      </w:r>
    </w:p>
    <w:p w14:paraId="1D3DB626" w14:textId="77777777" w:rsidR="00624D46" w:rsidRPr="004E75FB" w:rsidRDefault="00624D46" w:rsidP="00930022">
      <w:pPr>
        <w:rPr>
          <w:i/>
        </w:rPr>
      </w:pPr>
    </w:p>
    <w:p w14:paraId="63818B39" w14:textId="345A9F2C" w:rsidR="00624D46" w:rsidRPr="004E75FB" w:rsidRDefault="00D250E3" w:rsidP="00930022">
      <w:r w:rsidRPr="004E75FB">
        <w:t>Patients who have undergone very extensive prior myelosuppressive therapy may not show sufficient mobilisation of PBPC to achieve the recommended minimum yield (≥</w:t>
      </w:r>
      <w:r w:rsidR="00DA3F61">
        <w:t> </w:t>
      </w:r>
      <w:r w:rsidRPr="004E75FB">
        <w:t>2</w:t>
      </w:r>
      <w:r w:rsidR="00DA3F61">
        <w:t> </w:t>
      </w:r>
      <w:r w:rsidRPr="004E75FB">
        <w:t>x</w:t>
      </w:r>
      <w:r w:rsidR="00DA3F61">
        <w:t> </w:t>
      </w:r>
      <w:r w:rsidRPr="004E75FB">
        <w:t>10</w:t>
      </w:r>
      <w:r w:rsidRPr="004E75FB">
        <w:rPr>
          <w:vertAlign w:val="superscript"/>
        </w:rPr>
        <w:t>6</w:t>
      </w:r>
      <w:r w:rsidRPr="004E75FB">
        <w:t xml:space="preserve"> CD34</w:t>
      </w:r>
      <w:r w:rsidRPr="004E75FB">
        <w:rPr>
          <w:vertAlign w:val="superscript"/>
        </w:rPr>
        <w:t>+</w:t>
      </w:r>
      <w:r w:rsidR="00DA3F61">
        <w:t> </w:t>
      </w:r>
      <w:r w:rsidRPr="004E75FB">
        <w:t xml:space="preserve">cells/kg) or acceleration of platelet recovery, to the same degree. </w:t>
      </w:r>
    </w:p>
    <w:p w14:paraId="7BC6E51E" w14:textId="77777777" w:rsidR="00624D46" w:rsidRPr="004E75FB" w:rsidRDefault="00624D46" w:rsidP="00930022"/>
    <w:p w14:paraId="1850A0D1" w14:textId="77777777" w:rsidR="00624D46" w:rsidRPr="004E75FB" w:rsidRDefault="00D250E3" w:rsidP="00930022">
      <w:r w:rsidRPr="004E75FB">
        <w:t>Some cytotoxic agents exhibit particular toxicities to the haematopoietic progenitor pool, and may adversely affect progenitor mobilisation. Agents such as melphalan, carmustine (BCNU), and carboplatin, when administered over prolonged periods prior to attempts at progenitor mobilisation may reduce progenitor yield. However, the administration of melphalan, carboplatin or BCNU together with filgrastim, has been shown to be effective for progenitor mobilisation. When a PBPC transplantation is envisaged, it is advisable to plan the stem cell mobilisation procedure early in the treatment course of the patient. Particular attention should be paid to the number of progenitors mobilised in such patients before the administration of high</w:t>
      </w:r>
      <w:r w:rsidRPr="004E75FB">
        <w:noBreakHyphen/>
        <w:t xml:space="preserve">dose chemotherapy. If yields are inadequate, as measured by the criteria above, alternative forms of treatment, not requiring progenitor support should be considered. </w:t>
      </w:r>
    </w:p>
    <w:p w14:paraId="68364193" w14:textId="77777777" w:rsidR="00624D46" w:rsidRPr="004E75FB" w:rsidRDefault="00624D46" w:rsidP="00930022"/>
    <w:p w14:paraId="047E8178" w14:textId="77777777" w:rsidR="00624D46" w:rsidRPr="004E75FB" w:rsidRDefault="00D250E3" w:rsidP="00930022">
      <w:pPr>
        <w:rPr>
          <w:i/>
        </w:rPr>
      </w:pPr>
      <w:r w:rsidRPr="004E75FB">
        <w:rPr>
          <w:i/>
        </w:rPr>
        <w:t xml:space="preserve">Assessment of progenitor cell yields </w:t>
      </w:r>
    </w:p>
    <w:p w14:paraId="04397CA3" w14:textId="77777777" w:rsidR="00624D46" w:rsidRPr="004E75FB" w:rsidRDefault="00624D46" w:rsidP="00930022">
      <w:pPr>
        <w:rPr>
          <w:i/>
        </w:rPr>
      </w:pPr>
    </w:p>
    <w:p w14:paraId="2C6F3ADB" w14:textId="77777777" w:rsidR="00624D46" w:rsidRPr="004E75FB" w:rsidRDefault="00D250E3" w:rsidP="00930022">
      <w:r w:rsidRPr="004E75FB">
        <w:t>In assessing the number of progenitor cells harvested in patients treated with filgrastim, particular attention should be paid to the method of quantitation. The results of flow cytometric analysis of CD34</w:t>
      </w:r>
      <w:r w:rsidRPr="004E75FB">
        <w:rPr>
          <w:vertAlign w:val="superscript"/>
        </w:rPr>
        <w:t>+</w:t>
      </w:r>
      <w:r w:rsidRPr="004E75FB">
        <w:t xml:space="preserve"> cell numbers vary depending on the precise methodology used and recommendations of numbers based on studies in other laboratories need to be interpreted with caution.</w:t>
      </w:r>
    </w:p>
    <w:p w14:paraId="42319B88" w14:textId="77777777" w:rsidR="00624D46" w:rsidRPr="004E75FB" w:rsidRDefault="00624D46" w:rsidP="00930022"/>
    <w:p w14:paraId="04287E30" w14:textId="1399380C" w:rsidR="00624D46" w:rsidRPr="004E75FB" w:rsidRDefault="00D250E3" w:rsidP="00930022">
      <w:r w:rsidRPr="004E75FB">
        <w:t>Statistical analysis of the relationship between the number of CD34</w:t>
      </w:r>
      <w:r w:rsidRPr="004E75FB">
        <w:rPr>
          <w:vertAlign w:val="superscript"/>
        </w:rPr>
        <w:t>+</w:t>
      </w:r>
      <w:r w:rsidR="00C6015F">
        <w:t> </w:t>
      </w:r>
      <w:r w:rsidRPr="004E75FB">
        <w:t>cells re</w:t>
      </w:r>
      <w:r w:rsidRPr="004E75FB">
        <w:noBreakHyphen/>
        <w:t>infused and the rate of platelet recovery after high</w:t>
      </w:r>
      <w:r w:rsidRPr="004E75FB">
        <w:noBreakHyphen/>
        <w:t xml:space="preserve">dose chemotherapy indicates a complex but continuous relationship. </w:t>
      </w:r>
    </w:p>
    <w:p w14:paraId="207D9962" w14:textId="77777777" w:rsidR="00624D46" w:rsidRPr="004E75FB" w:rsidRDefault="00624D46" w:rsidP="00930022"/>
    <w:p w14:paraId="0D7202F2" w14:textId="28940D53" w:rsidR="00624D46" w:rsidRPr="004E75FB" w:rsidRDefault="00D250E3" w:rsidP="00930022">
      <w:r w:rsidRPr="004E75FB">
        <w:t>The recommendation of a minimum yields of ≥</w:t>
      </w:r>
      <w:r w:rsidR="00DA3F61">
        <w:t> </w:t>
      </w:r>
      <w:r w:rsidRPr="004E75FB">
        <w:t>2</w:t>
      </w:r>
      <w:r w:rsidR="00DA3F61">
        <w:t> </w:t>
      </w:r>
      <w:r w:rsidRPr="004E75FB">
        <w:t>x</w:t>
      </w:r>
      <w:r w:rsidR="00DA3F61">
        <w:t> </w:t>
      </w:r>
      <w:r w:rsidRPr="004E75FB">
        <w:t>10</w:t>
      </w:r>
      <w:r w:rsidRPr="004E75FB">
        <w:rPr>
          <w:vertAlign w:val="superscript"/>
        </w:rPr>
        <w:t>6</w:t>
      </w:r>
      <w:r w:rsidRPr="004E75FB">
        <w:t xml:space="preserve"> CD34</w:t>
      </w:r>
      <w:r w:rsidRPr="004E75FB">
        <w:rPr>
          <w:vertAlign w:val="superscript"/>
        </w:rPr>
        <w:t>+</w:t>
      </w:r>
      <w:r w:rsidR="00C6015F">
        <w:t> </w:t>
      </w:r>
      <w:r w:rsidRPr="004E75FB">
        <w:t xml:space="preserve">cells/kg is based on published experience resulting in adequate haematologic reconstitution. Yields in excess of this appear to correlate with more rapid recovery, those below with slower recovery. </w:t>
      </w:r>
    </w:p>
    <w:p w14:paraId="69E7B62F" w14:textId="77777777" w:rsidR="00624D46" w:rsidRPr="004E75FB" w:rsidRDefault="00624D46" w:rsidP="00930022"/>
    <w:p w14:paraId="794512B8" w14:textId="77777777" w:rsidR="00624D46" w:rsidRPr="004E75FB" w:rsidRDefault="00D250E3" w:rsidP="00930022">
      <w:pPr>
        <w:rPr>
          <w:u w:val="single"/>
        </w:rPr>
      </w:pPr>
      <w:r w:rsidRPr="004E75FB">
        <w:rPr>
          <w:u w:val="single"/>
        </w:rPr>
        <w:t xml:space="preserve">Special precautions in normal donors undergoing PBPC mobilisation </w:t>
      </w:r>
    </w:p>
    <w:p w14:paraId="69EC2164" w14:textId="77777777" w:rsidR="00624D46" w:rsidRPr="004E75FB" w:rsidRDefault="00624D46" w:rsidP="00930022"/>
    <w:p w14:paraId="22C9DF9B" w14:textId="77777777" w:rsidR="00624D46" w:rsidRPr="004E75FB" w:rsidRDefault="00D250E3" w:rsidP="00930022">
      <w:r w:rsidRPr="004E75FB">
        <w:t xml:space="preserve">Mobilisation of PBPC does not provide a direct clinical benefit to normal donors and should only be considered for the purposes of allogeneic stem cell transplantation. </w:t>
      </w:r>
    </w:p>
    <w:p w14:paraId="359414D3" w14:textId="77777777" w:rsidR="00624D46" w:rsidRPr="004E75FB" w:rsidRDefault="00624D46" w:rsidP="00930022"/>
    <w:p w14:paraId="0CEFC27D" w14:textId="77777777" w:rsidR="00624D46" w:rsidRPr="004E75FB" w:rsidRDefault="00D250E3" w:rsidP="00930022">
      <w:r w:rsidRPr="004E75FB">
        <w:t xml:space="preserve">PBPC mobilisation should be considered only in donors who meet normal clinical and laboratory eligibility criteria for stem cell donation with special attention to haematological values and infectious disease. </w:t>
      </w:r>
    </w:p>
    <w:p w14:paraId="6504F519" w14:textId="77777777" w:rsidR="00624D46" w:rsidRPr="004E75FB" w:rsidRDefault="00624D46" w:rsidP="00930022"/>
    <w:p w14:paraId="0A3BA90F" w14:textId="0CF0AB69" w:rsidR="00624D46" w:rsidRPr="004E75FB" w:rsidRDefault="00D250E3" w:rsidP="00930022">
      <w:r w:rsidRPr="004E75FB">
        <w:t xml:space="preserve">The safety and efficacy of filgrastim have not been assessed in normal </w:t>
      </w:r>
      <w:r w:rsidRPr="004C3FA0">
        <w:t>donors &lt;</w:t>
      </w:r>
      <w:r w:rsidR="008661BA">
        <w:t> </w:t>
      </w:r>
      <w:r w:rsidRPr="004C3FA0">
        <w:t>16 years or &gt;</w:t>
      </w:r>
      <w:r w:rsidR="008661BA">
        <w:t> </w:t>
      </w:r>
      <w:r w:rsidRPr="004C3FA0">
        <w:t>60</w:t>
      </w:r>
      <w:r w:rsidRPr="004E75FB">
        <w:t xml:space="preserve"> years. </w:t>
      </w:r>
    </w:p>
    <w:p w14:paraId="2DD16A49" w14:textId="77777777" w:rsidR="00624D46" w:rsidRPr="004E75FB" w:rsidRDefault="00624D46" w:rsidP="00930022"/>
    <w:p w14:paraId="55E73115" w14:textId="6483865D" w:rsidR="00624D46" w:rsidRPr="004E75FB" w:rsidRDefault="00D250E3" w:rsidP="00930022">
      <w:r w:rsidRPr="004E75FB">
        <w:t>Transient thrombocytopenia (platelets &lt;</w:t>
      </w:r>
      <w:r w:rsidR="008661BA">
        <w:t> </w:t>
      </w:r>
      <w:r w:rsidRPr="004E75FB">
        <w:t>100</w:t>
      </w:r>
      <w:r w:rsidR="00DA3F61">
        <w:t> </w:t>
      </w:r>
      <w:r w:rsidRPr="004E75FB">
        <w:t>x</w:t>
      </w:r>
      <w:r w:rsidR="00DA3F61">
        <w:t> </w:t>
      </w:r>
      <w:r w:rsidRPr="004E75FB">
        <w:t>10</w:t>
      </w:r>
      <w:r w:rsidRPr="004E75FB">
        <w:rPr>
          <w:vertAlign w:val="superscript"/>
        </w:rPr>
        <w:t>9</w:t>
      </w:r>
      <w:r w:rsidRPr="004E75FB">
        <w:t>/</w:t>
      </w:r>
      <w:r w:rsidR="00C565D9">
        <w:t>L</w:t>
      </w:r>
      <w:r w:rsidRPr="004E75FB">
        <w:t>) following filgrastim administration and leukapheresis was observed in 35% of subjects studied. Among these, two cases of platelets &lt;</w:t>
      </w:r>
      <w:r w:rsidR="00DA3F61">
        <w:t> </w:t>
      </w:r>
      <w:r w:rsidRPr="004E75FB">
        <w:t>50</w:t>
      </w:r>
      <w:r w:rsidR="00DA3F61">
        <w:t> </w:t>
      </w:r>
      <w:r w:rsidRPr="004E75FB">
        <w:t>x</w:t>
      </w:r>
      <w:r w:rsidR="00DA3F61">
        <w:t> </w:t>
      </w:r>
      <w:r w:rsidRPr="004E75FB">
        <w:t>10</w:t>
      </w:r>
      <w:r w:rsidRPr="004E75FB">
        <w:rPr>
          <w:vertAlign w:val="superscript"/>
        </w:rPr>
        <w:t>9</w:t>
      </w:r>
      <w:r w:rsidRPr="004E75FB">
        <w:t xml:space="preserve">/L were reported and attributed to the leukapheresis procedure. </w:t>
      </w:r>
    </w:p>
    <w:p w14:paraId="2152E62C" w14:textId="77777777" w:rsidR="00624D46" w:rsidRPr="004E75FB" w:rsidRDefault="00624D46" w:rsidP="00930022"/>
    <w:p w14:paraId="0454DCE9" w14:textId="492AB546" w:rsidR="00624D46" w:rsidRPr="004E75FB" w:rsidRDefault="00D250E3" w:rsidP="00930022">
      <w:r w:rsidRPr="004E75FB">
        <w:t>If more than one leukapheresis is required, particular attention should be paid to donors with platelets &lt;</w:t>
      </w:r>
      <w:r w:rsidR="008661BA">
        <w:t> </w:t>
      </w:r>
      <w:r w:rsidRPr="004E75FB">
        <w:t>100</w:t>
      </w:r>
      <w:r w:rsidR="00DA3F61">
        <w:t> </w:t>
      </w:r>
      <w:r w:rsidRPr="004E75FB">
        <w:t>x</w:t>
      </w:r>
      <w:r w:rsidR="00DA3F61">
        <w:t> </w:t>
      </w:r>
      <w:r w:rsidRPr="004E75FB">
        <w:t>10</w:t>
      </w:r>
      <w:r w:rsidRPr="004E75FB">
        <w:rPr>
          <w:vertAlign w:val="superscript"/>
        </w:rPr>
        <w:t>9</w:t>
      </w:r>
      <w:r w:rsidRPr="004E75FB">
        <w:t>/L prior to leukapheresis; in general apheresis should not be performed if platelets &lt;</w:t>
      </w:r>
      <w:r w:rsidR="008661BA">
        <w:t> </w:t>
      </w:r>
      <w:r w:rsidRPr="004E75FB">
        <w:t>75</w:t>
      </w:r>
      <w:r w:rsidR="00DA3F61">
        <w:t> </w:t>
      </w:r>
      <w:r w:rsidRPr="004E75FB">
        <w:t>x</w:t>
      </w:r>
      <w:r w:rsidR="00DA3F61">
        <w:t> </w:t>
      </w:r>
      <w:r w:rsidRPr="004E75FB">
        <w:t>10</w:t>
      </w:r>
      <w:r w:rsidRPr="004E75FB">
        <w:rPr>
          <w:vertAlign w:val="superscript"/>
        </w:rPr>
        <w:t>9</w:t>
      </w:r>
      <w:r w:rsidRPr="004E75FB">
        <w:t xml:space="preserve">/L. </w:t>
      </w:r>
    </w:p>
    <w:p w14:paraId="46AB8F97" w14:textId="77777777" w:rsidR="00624D46" w:rsidRPr="004E75FB" w:rsidRDefault="00624D46" w:rsidP="00930022"/>
    <w:p w14:paraId="3EB06F7E" w14:textId="77777777" w:rsidR="00624D46" w:rsidRPr="004E75FB" w:rsidRDefault="00D250E3" w:rsidP="00930022">
      <w:r w:rsidRPr="004E75FB">
        <w:t xml:space="preserve">Leukapheresis should not be performed in donors who are anticoagulated or who have known defects in haemostasis. </w:t>
      </w:r>
    </w:p>
    <w:p w14:paraId="11B2143C" w14:textId="77777777" w:rsidR="00624D46" w:rsidRPr="004E75FB" w:rsidRDefault="00624D46" w:rsidP="00930022"/>
    <w:p w14:paraId="77BF0501" w14:textId="77777777" w:rsidR="00624D46" w:rsidRPr="004E75FB" w:rsidRDefault="00D250E3" w:rsidP="00930022">
      <w:r w:rsidRPr="004E75FB">
        <w:t>Donors who receive G</w:t>
      </w:r>
      <w:r w:rsidRPr="004E75FB">
        <w:noBreakHyphen/>
        <w:t xml:space="preserve">CSFs for PBPC mobilisation should be monitored until haematological indices return to normal. </w:t>
      </w:r>
    </w:p>
    <w:p w14:paraId="762FF4F1" w14:textId="77777777" w:rsidR="00624D46" w:rsidRPr="004E75FB" w:rsidRDefault="00624D46" w:rsidP="00930022">
      <w:pPr>
        <w:rPr>
          <w:i/>
        </w:rPr>
      </w:pPr>
    </w:p>
    <w:p w14:paraId="28D4ABE0" w14:textId="77777777" w:rsidR="00624D46" w:rsidRPr="004E75FB" w:rsidRDefault="00D250E3" w:rsidP="00930022">
      <w:pPr>
        <w:rPr>
          <w:i/>
        </w:rPr>
      </w:pPr>
      <w:r w:rsidRPr="004E75FB">
        <w:rPr>
          <w:i/>
        </w:rPr>
        <w:t>Special precautions in recipients of allogeneic PBPCs mobilised with filgrastim</w:t>
      </w:r>
    </w:p>
    <w:p w14:paraId="01D280A1" w14:textId="77777777" w:rsidR="00624D46" w:rsidRPr="004E75FB" w:rsidRDefault="00D250E3" w:rsidP="00930022">
      <w:pPr>
        <w:rPr>
          <w:i/>
        </w:rPr>
      </w:pPr>
      <w:r w:rsidRPr="004E75FB">
        <w:rPr>
          <w:i/>
        </w:rPr>
        <w:t xml:space="preserve"> </w:t>
      </w:r>
    </w:p>
    <w:p w14:paraId="039D4236" w14:textId="77777777" w:rsidR="00624D46" w:rsidRPr="004E75FB" w:rsidRDefault="00D250E3" w:rsidP="00930022">
      <w:r w:rsidRPr="004E75FB">
        <w:t xml:space="preserve">Current data indicate that immunological interactions between the allogeneic PBPC graft and the recipient may be associated with an increased risk of acute and chronic GvHD when compared with bone marrow transplantation. </w:t>
      </w:r>
    </w:p>
    <w:p w14:paraId="4301BB0E" w14:textId="77777777" w:rsidR="00624D46" w:rsidRPr="004E75FB" w:rsidRDefault="00624D46" w:rsidP="00930022"/>
    <w:p w14:paraId="3471E3B7" w14:textId="77777777" w:rsidR="00624D46" w:rsidRPr="004E75FB" w:rsidRDefault="00D250E3" w:rsidP="00930022">
      <w:pPr>
        <w:rPr>
          <w:u w:val="single"/>
        </w:rPr>
      </w:pPr>
      <w:r w:rsidRPr="004E75FB">
        <w:rPr>
          <w:u w:val="single"/>
        </w:rPr>
        <w:t xml:space="preserve">Special precautions in SCN patients </w:t>
      </w:r>
    </w:p>
    <w:p w14:paraId="1039B3A8" w14:textId="77777777" w:rsidR="00624D46" w:rsidRPr="004E75FB" w:rsidRDefault="00624D46" w:rsidP="00930022"/>
    <w:p w14:paraId="10ADF526" w14:textId="77777777" w:rsidR="00624D46" w:rsidRPr="004E75FB" w:rsidRDefault="00D250E3" w:rsidP="00930022">
      <w:r w:rsidRPr="004E75FB">
        <w:t xml:space="preserve">Filgrastim should not be administered to patients with severe congenital neutropenia who develop leukaemia or have evidence of leukaemic evolution. </w:t>
      </w:r>
    </w:p>
    <w:p w14:paraId="7CA2605C" w14:textId="77777777" w:rsidR="00624D46" w:rsidRPr="004E75FB" w:rsidRDefault="00624D46" w:rsidP="00930022"/>
    <w:p w14:paraId="7C57940B" w14:textId="77777777" w:rsidR="00624D46" w:rsidRPr="004E75FB" w:rsidRDefault="00D250E3" w:rsidP="00930022">
      <w:pPr>
        <w:rPr>
          <w:i/>
        </w:rPr>
      </w:pPr>
      <w:r w:rsidRPr="004E75FB">
        <w:rPr>
          <w:i/>
        </w:rPr>
        <w:t xml:space="preserve">Blood cell counts </w:t>
      </w:r>
    </w:p>
    <w:p w14:paraId="46D7561E" w14:textId="77777777" w:rsidR="00624D46" w:rsidRPr="004E75FB" w:rsidRDefault="00624D46" w:rsidP="00930022">
      <w:pPr>
        <w:rPr>
          <w:i/>
        </w:rPr>
      </w:pPr>
    </w:p>
    <w:p w14:paraId="4E0F9AEF" w14:textId="77777777" w:rsidR="00624D46" w:rsidRPr="004E75FB" w:rsidRDefault="00D250E3" w:rsidP="00930022">
      <w:r w:rsidRPr="004E75FB">
        <w:t xml:space="preserve">Other blood cell changes occur, including anaemia and transient increases in myeloid progenitors, which require close monitoring of cell counts. </w:t>
      </w:r>
    </w:p>
    <w:p w14:paraId="47B79B17" w14:textId="77777777" w:rsidR="00624D46" w:rsidRPr="004E75FB" w:rsidRDefault="00624D46" w:rsidP="00930022"/>
    <w:p w14:paraId="69C59A25" w14:textId="77777777" w:rsidR="00624D46" w:rsidRPr="004E75FB" w:rsidRDefault="00D250E3" w:rsidP="00930022">
      <w:pPr>
        <w:rPr>
          <w:i/>
        </w:rPr>
      </w:pPr>
      <w:r w:rsidRPr="004E75FB">
        <w:rPr>
          <w:i/>
        </w:rPr>
        <w:t xml:space="preserve">Transformation to leukaemia or myelodysplastic syndrome </w:t>
      </w:r>
    </w:p>
    <w:p w14:paraId="5CB760A5" w14:textId="77777777" w:rsidR="00624D46" w:rsidRPr="004E75FB" w:rsidRDefault="00624D46" w:rsidP="00930022">
      <w:pPr>
        <w:rPr>
          <w:i/>
        </w:rPr>
      </w:pPr>
    </w:p>
    <w:p w14:paraId="020386AB" w14:textId="77777777" w:rsidR="00624D46" w:rsidRPr="004E75FB" w:rsidRDefault="00D250E3" w:rsidP="00930022">
      <w:r w:rsidRPr="004E75FB">
        <w:t xml:space="preserve">Special care should be taken in the diagnosis of SCNs to distinguish them from other haematopoietic disorders such as aplastic anaemia, myelodysplasia, and myeloid leukaemia. Complete blood cell counts with differential and platelet counts, and an evaluation of bone marrow morphology and karyotype should be performed prior to treatment. </w:t>
      </w:r>
    </w:p>
    <w:p w14:paraId="5C51F0BD" w14:textId="77777777" w:rsidR="00624D46" w:rsidRPr="004E75FB" w:rsidRDefault="00624D46" w:rsidP="00930022"/>
    <w:p w14:paraId="4E8D595B" w14:textId="32021988" w:rsidR="00624D46" w:rsidRPr="004E75FB" w:rsidRDefault="00D250E3" w:rsidP="00930022">
      <w:r w:rsidRPr="004E75FB">
        <w:t xml:space="preserve">There was a low frequency (approximately 3%) of myelodysplastic syndromes (MDS) or leukaemia in clinical trial patients with SCN treated with filgrastim. This observation has only been made in </w:t>
      </w:r>
      <w:r w:rsidRPr="004E75FB">
        <w:lastRenderedPageBreak/>
        <w:t>patients with congenital neutropenia. MDS and leukaemias are natural complications of the disease and are of uncertain relation to filgrastim therapy. A subset of approximately 12% of patients who had normal cytogenetic evaluations at baseline were subsequently found to have abnormalities, including monosomy 7, on routine repeat evaluation. It is currently unclear whether long</w:t>
      </w:r>
      <w:r w:rsidRPr="004E75FB">
        <w:noBreakHyphen/>
        <w:t xml:space="preserve">term treatment of patients with SCN will predispose patients to cytogenetic abnormalities, MDS or leukaemic transformation. It is recommended to perform morphologic and cytogenetic bone marrow examinations in patients at regular intervals (approximately every 12 months). </w:t>
      </w:r>
    </w:p>
    <w:p w14:paraId="1FA9C89C" w14:textId="77777777" w:rsidR="00624D46" w:rsidRPr="004E75FB" w:rsidRDefault="00624D46" w:rsidP="00930022"/>
    <w:p w14:paraId="4F81C643" w14:textId="77777777" w:rsidR="00624D46" w:rsidRPr="004E75FB" w:rsidRDefault="00D250E3" w:rsidP="00107CAC">
      <w:pPr>
        <w:rPr>
          <w:i/>
        </w:rPr>
      </w:pPr>
      <w:r w:rsidRPr="004E75FB">
        <w:rPr>
          <w:i/>
        </w:rPr>
        <w:t xml:space="preserve">Other special precautions </w:t>
      </w:r>
    </w:p>
    <w:p w14:paraId="409FDE05" w14:textId="77777777" w:rsidR="00624D46" w:rsidRPr="004E75FB" w:rsidRDefault="00624D46" w:rsidP="00107CAC">
      <w:pPr>
        <w:rPr>
          <w:i/>
        </w:rPr>
      </w:pPr>
    </w:p>
    <w:p w14:paraId="50152BF3" w14:textId="77777777" w:rsidR="00624D46" w:rsidRPr="004E75FB" w:rsidRDefault="00D250E3" w:rsidP="00930022">
      <w:r w:rsidRPr="004E75FB">
        <w:t xml:space="preserve">Causes of transient neutropenia, such as viral infections should be excluded. </w:t>
      </w:r>
    </w:p>
    <w:p w14:paraId="5743E3B7" w14:textId="77777777" w:rsidR="00624D46" w:rsidRPr="004E75FB" w:rsidRDefault="00624D46" w:rsidP="00930022"/>
    <w:p w14:paraId="6283C689" w14:textId="77777777" w:rsidR="00624D46" w:rsidRPr="004E75FB" w:rsidRDefault="00D250E3" w:rsidP="00930022">
      <w:r w:rsidRPr="004E75FB">
        <w:t xml:space="preserve">Haematuria was common and proteinuria occurred in a small number of patients. Regular urinalysis should be performed to monitor these events. </w:t>
      </w:r>
    </w:p>
    <w:p w14:paraId="7464548D" w14:textId="77777777" w:rsidR="00624D46" w:rsidRPr="004E75FB" w:rsidRDefault="00624D46" w:rsidP="00930022"/>
    <w:p w14:paraId="480C9CCF" w14:textId="77777777" w:rsidR="00624D46" w:rsidRPr="004E75FB" w:rsidRDefault="00D250E3" w:rsidP="00930022">
      <w:r w:rsidRPr="004E75FB">
        <w:t xml:space="preserve">The safety and efficacy in neonates and patients with autoimmune neutropenia have not been established. </w:t>
      </w:r>
    </w:p>
    <w:p w14:paraId="26E88725" w14:textId="77777777" w:rsidR="00624D46" w:rsidRPr="004E75FB" w:rsidRDefault="00624D46" w:rsidP="00930022"/>
    <w:p w14:paraId="41955708" w14:textId="77777777" w:rsidR="00624D46" w:rsidRPr="004E75FB" w:rsidRDefault="00D250E3" w:rsidP="00930022">
      <w:pPr>
        <w:rPr>
          <w:u w:val="single"/>
        </w:rPr>
      </w:pPr>
      <w:r w:rsidRPr="004E75FB">
        <w:rPr>
          <w:u w:val="single"/>
        </w:rPr>
        <w:t xml:space="preserve">Special precautions in patients with HIV infection </w:t>
      </w:r>
    </w:p>
    <w:p w14:paraId="1938976A" w14:textId="77777777" w:rsidR="00624D46" w:rsidRPr="004E75FB" w:rsidRDefault="00624D46" w:rsidP="00930022"/>
    <w:p w14:paraId="2B157841" w14:textId="77777777" w:rsidR="00624D46" w:rsidRPr="004E75FB" w:rsidRDefault="00D250E3" w:rsidP="00930022">
      <w:pPr>
        <w:rPr>
          <w:i/>
        </w:rPr>
      </w:pPr>
      <w:r w:rsidRPr="004E75FB">
        <w:rPr>
          <w:i/>
        </w:rPr>
        <w:t xml:space="preserve">Blood cell counts </w:t>
      </w:r>
    </w:p>
    <w:p w14:paraId="71B318AC" w14:textId="77777777" w:rsidR="00624D46" w:rsidRPr="004E75FB" w:rsidRDefault="00624D46" w:rsidP="00930022">
      <w:pPr>
        <w:rPr>
          <w:i/>
        </w:rPr>
      </w:pPr>
    </w:p>
    <w:p w14:paraId="7EC66E20" w14:textId="132D320A" w:rsidR="00624D46" w:rsidRPr="004E75FB" w:rsidRDefault="00D250E3" w:rsidP="00930022">
      <w:r w:rsidRPr="004E75FB">
        <w:t>Absolute neutrophil count (ANC) should be monitored closely, especially during the first few weeks of filgrastim therapy. Some patients may respond very rapidly and with a considerable increase in neutrophil count to the initial dose of filgrastim. It is recommended that the ANC is measured daily for the first 2</w:t>
      </w:r>
      <w:r w:rsidRPr="004E75FB">
        <w:noBreakHyphen/>
        <w:t xml:space="preserve">3 days of </w:t>
      </w:r>
      <w:r w:rsidR="00100912">
        <w:t>f</w:t>
      </w:r>
      <w:r w:rsidR="0039131E">
        <w:t>ilgrastim</w:t>
      </w:r>
      <w:r w:rsidRPr="004E75FB">
        <w:t xml:space="preserve"> administration. Thereafter, it is recommended that the ANC is measured at least twice per week for the first two weeks and subsequently once per week or once every other week during maintenance therapy. During intermittent dosing with 30</w:t>
      </w:r>
      <w:r w:rsidR="00DA3F61">
        <w:t> </w:t>
      </w:r>
      <w:r w:rsidRPr="004E75FB">
        <w:t>MU (300</w:t>
      </w:r>
      <w:r w:rsidR="00DA3F61">
        <w:t> </w:t>
      </w:r>
      <w:r w:rsidR="00DD2E0C">
        <w:t>mcg</w:t>
      </w:r>
      <w:r w:rsidRPr="004E75FB">
        <w:t xml:space="preserve">)/day of filgrastim, there can be wide fluctuations in the patient's ANC over time. In order to determine a patient's trough or nadir ANC, it is recommended that blood samples are taken for ANC measurement immediately prior to any scheduled dosing with filgrastim. </w:t>
      </w:r>
    </w:p>
    <w:p w14:paraId="1D7BB458" w14:textId="77777777" w:rsidR="00624D46" w:rsidRPr="004E75FB" w:rsidRDefault="00624D46" w:rsidP="00930022"/>
    <w:p w14:paraId="2DC24B0B" w14:textId="46C9FA7B" w:rsidR="00624D46" w:rsidRPr="004E75FB" w:rsidRDefault="00D250E3" w:rsidP="00930022">
      <w:pPr>
        <w:rPr>
          <w:i/>
        </w:rPr>
      </w:pPr>
      <w:r w:rsidRPr="004E75FB">
        <w:rPr>
          <w:i/>
        </w:rPr>
        <w:t xml:space="preserve">Risk associated with increased doses of myelosuppressive </w:t>
      </w:r>
      <w:r w:rsidR="002D72FC">
        <w:rPr>
          <w:i/>
        </w:rPr>
        <w:t>medicinal products</w:t>
      </w:r>
      <w:r w:rsidRPr="004E75FB">
        <w:rPr>
          <w:i/>
        </w:rPr>
        <w:t xml:space="preserve"> </w:t>
      </w:r>
    </w:p>
    <w:p w14:paraId="11C5ABE2" w14:textId="77777777" w:rsidR="00624D46" w:rsidRPr="004E75FB" w:rsidRDefault="00624D46" w:rsidP="00930022">
      <w:pPr>
        <w:rPr>
          <w:i/>
        </w:rPr>
      </w:pPr>
    </w:p>
    <w:p w14:paraId="675FAA22" w14:textId="6AD4D4A4" w:rsidR="00624D46" w:rsidRPr="004E75FB" w:rsidRDefault="00D250E3" w:rsidP="00930022">
      <w:r w:rsidRPr="004E75FB">
        <w:t xml:space="preserve">Treatment with filgrastim alone does not preclude thrombocytopenia and anaemia due to myelosuppressive </w:t>
      </w:r>
      <w:r w:rsidR="001F6BEF">
        <w:t>medicinal products</w:t>
      </w:r>
      <w:r w:rsidRPr="004E75FB">
        <w:t xml:space="preserve">. As a result of the potential to receive higher doses or a greater number of these </w:t>
      </w:r>
      <w:r w:rsidR="00011008">
        <w:t>medicinal products</w:t>
      </w:r>
      <w:r w:rsidRPr="004E75FB">
        <w:t xml:space="preserve"> with filgrastim therapy, the patient may be at higher risk of developing thrombocytopenia and anaemia. Regular monitoring of blood counts is recommended (see above).</w:t>
      </w:r>
    </w:p>
    <w:p w14:paraId="5C0EBA8F" w14:textId="77777777" w:rsidR="00624D46" w:rsidRPr="004E75FB" w:rsidRDefault="00624D46" w:rsidP="00930022">
      <w:pPr>
        <w:rPr>
          <w:i/>
        </w:rPr>
      </w:pPr>
    </w:p>
    <w:p w14:paraId="3C17E27B" w14:textId="77777777" w:rsidR="00624D46" w:rsidRPr="004E75FB" w:rsidRDefault="00D250E3" w:rsidP="00930022">
      <w:pPr>
        <w:rPr>
          <w:i/>
        </w:rPr>
      </w:pPr>
      <w:r w:rsidRPr="004E75FB">
        <w:rPr>
          <w:i/>
        </w:rPr>
        <w:t xml:space="preserve">Infections and malignancies causing myelosuppression. </w:t>
      </w:r>
    </w:p>
    <w:p w14:paraId="7B585D0D" w14:textId="77777777" w:rsidR="00624D46" w:rsidRPr="004E75FB" w:rsidRDefault="00624D46" w:rsidP="00930022">
      <w:pPr>
        <w:rPr>
          <w:i/>
        </w:rPr>
      </w:pPr>
    </w:p>
    <w:p w14:paraId="5C9BB111" w14:textId="01EE75EB" w:rsidR="000A6B99" w:rsidRDefault="00D250E3">
      <w:r w:rsidRPr="004E75FB">
        <w:t xml:space="preserve">Neutropenia may be due to bone marrow infiltrating opportunistic infections such as Mycobacterium avium complex or malignancies such as lymphoma. In patients with known bone marrow infiltrating infections or malignancy, consider appropriate therapy for treatment of the underlying condition, in addition to administration of filgrastim for treatment of neutropenia. The effects of filgrastim on neutropenia due to bone marrow infiltrating infection or malignancy have not been well established. </w:t>
      </w:r>
    </w:p>
    <w:p w14:paraId="3D563E60" w14:textId="77777777" w:rsidR="000A6B99" w:rsidRPr="004E75FB" w:rsidRDefault="000A6B99" w:rsidP="00930022"/>
    <w:p w14:paraId="5791D949" w14:textId="77777777" w:rsidR="00624D46" w:rsidRPr="00930022" w:rsidRDefault="00D250E3" w:rsidP="00930022">
      <w:pPr>
        <w:rPr>
          <w:u w:val="single"/>
          <w:lang w:val="it-IT"/>
        </w:rPr>
      </w:pPr>
      <w:r w:rsidRPr="00930022">
        <w:rPr>
          <w:u w:val="single"/>
          <w:lang w:val="it-IT"/>
        </w:rPr>
        <w:t xml:space="preserve">Excipients </w:t>
      </w:r>
    </w:p>
    <w:p w14:paraId="1149A80E" w14:textId="77777777" w:rsidR="00624D46" w:rsidRPr="00930022" w:rsidRDefault="00624D46" w:rsidP="00930022">
      <w:pPr>
        <w:rPr>
          <w:highlight w:val="yellow"/>
          <w:lang w:val="it-IT"/>
        </w:rPr>
      </w:pPr>
    </w:p>
    <w:p w14:paraId="51C0CF17" w14:textId="5DE2B796" w:rsidR="00624D46" w:rsidRPr="00930022" w:rsidRDefault="00D250E3" w:rsidP="00930022">
      <w:pPr>
        <w:rPr>
          <w:i/>
          <w:iCs/>
          <w:lang w:val="it-IT"/>
        </w:rPr>
      </w:pPr>
      <w:r w:rsidRPr="00930022">
        <w:rPr>
          <w:i/>
          <w:iCs/>
          <w:lang w:val="it-IT"/>
        </w:rPr>
        <w:t>Sorbitol</w:t>
      </w:r>
      <w:r w:rsidR="00272BA0">
        <w:rPr>
          <w:i/>
          <w:iCs/>
          <w:lang w:val="it-IT"/>
        </w:rPr>
        <w:t xml:space="preserve"> </w:t>
      </w:r>
      <w:r w:rsidR="00D816CC" w:rsidRPr="00930022">
        <w:rPr>
          <w:lang w:val="it-IT"/>
        </w:rPr>
        <w:t>(E420)</w:t>
      </w:r>
    </w:p>
    <w:p w14:paraId="44ADDFEB" w14:textId="77777777" w:rsidR="005F7364" w:rsidRPr="00930022" w:rsidRDefault="005F7364" w:rsidP="00930022">
      <w:pPr>
        <w:rPr>
          <w:lang w:val="it-IT"/>
        </w:rPr>
      </w:pPr>
    </w:p>
    <w:p w14:paraId="6CD5936C" w14:textId="342E5FDC" w:rsidR="00624D46" w:rsidRPr="00097CE9" w:rsidRDefault="00D250E3" w:rsidP="00930022">
      <w:r w:rsidRPr="00930022">
        <w:rPr>
          <w:lang w:val="it-IT"/>
        </w:rPr>
        <w:t xml:space="preserve">Zefylti contains sorbitol (E420). </w:t>
      </w:r>
      <w:r w:rsidRPr="00097CE9">
        <w:t xml:space="preserve">Patients with hereditary fructose intolerance (HFI) must not be given this </w:t>
      </w:r>
      <w:r w:rsidR="00BE6FC4">
        <w:t>medicin</w:t>
      </w:r>
      <w:r w:rsidR="00953E01">
        <w:t>al product</w:t>
      </w:r>
      <w:r w:rsidR="00BE6FC4" w:rsidRPr="00097CE9">
        <w:t xml:space="preserve"> </w:t>
      </w:r>
      <w:r w:rsidRPr="00097CE9">
        <w:t xml:space="preserve">unless strictly necessary. </w:t>
      </w:r>
    </w:p>
    <w:p w14:paraId="58858FEB" w14:textId="77777777" w:rsidR="00624D46" w:rsidRPr="00097CE9" w:rsidRDefault="00624D46" w:rsidP="00930022"/>
    <w:p w14:paraId="16EF039D" w14:textId="22F236B2" w:rsidR="00624D46" w:rsidRPr="00097CE9" w:rsidRDefault="00D250E3" w:rsidP="00930022">
      <w:r w:rsidRPr="00097CE9">
        <w:lastRenderedPageBreak/>
        <w:t xml:space="preserve">Babies and children (below 2 years of age) may not yet be diagnosed with hereditary fructose intolerance (HFI). </w:t>
      </w:r>
      <w:r w:rsidR="00594678">
        <w:t>Medicinal products</w:t>
      </w:r>
      <w:r w:rsidR="00594678" w:rsidRPr="00097CE9">
        <w:t xml:space="preserve"> </w:t>
      </w:r>
      <w:r w:rsidRPr="00097CE9">
        <w:t>(containing sorbitol/fructose) given intravenously may be life</w:t>
      </w:r>
      <w:r w:rsidRPr="00097CE9">
        <w:noBreakHyphen/>
        <w:t xml:space="preserve">threatening and should be contraindicated in this population unless there is an overwhelming clinical need and no alternatives are available. </w:t>
      </w:r>
    </w:p>
    <w:p w14:paraId="6A6A5E52" w14:textId="77777777" w:rsidR="00624D46" w:rsidRPr="00097CE9" w:rsidRDefault="00624D46" w:rsidP="00930022"/>
    <w:p w14:paraId="0DB16A26" w14:textId="77777777" w:rsidR="00624D46" w:rsidRPr="00097CE9" w:rsidRDefault="00D250E3" w:rsidP="00930022">
      <w:r w:rsidRPr="00097CE9">
        <w:t xml:space="preserve">A detailed history with regard to HFI symptoms has to be taken of each patient prior to being given this medicinal product. </w:t>
      </w:r>
    </w:p>
    <w:p w14:paraId="6A41FF08" w14:textId="77777777" w:rsidR="00624D46" w:rsidRPr="00097CE9" w:rsidRDefault="00624D46" w:rsidP="00930022"/>
    <w:p w14:paraId="00E1BDD6" w14:textId="77777777" w:rsidR="00624D46" w:rsidRPr="00097CE9" w:rsidRDefault="00D250E3" w:rsidP="00930022">
      <w:pPr>
        <w:rPr>
          <w:i/>
          <w:iCs/>
        </w:rPr>
      </w:pPr>
      <w:r w:rsidRPr="00097CE9">
        <w:rPr>
          <w:i/>
          <w:iCs/>
        </w:rPr>
        <w:t>Sodium</w:t>
      </w:r>
    </w:p>
    <w:p w14:paraId="602A8DFC" w14:textId="77777777" w:rsidR="005F7364" w:rsidRDefault="005F7364" w:rsidP="00107CAC"/>
    <w:p w14:paraId="6F3C6BBE" w14:textId="01BDA81C" w:rsidR="00624D46" w:rsidRDefault="00507802" w:rsidP="00107CAC">
      <w:r>
        <w:t>This medicinal product</w:t>
      </w:r>
      <w:r w:rsidRPr="00097CE9">
        <w:t xml:space="preserve"> </w:t>
      </w:r>
      <w:r w:rsidR="00D250E3" w:rsidRPr="00097CE9">
        <w:t>contains less than 1</w:t>
      </w:r>
      <w:r w:rsidR="00D2102A">
        <w:t> </w:t>
      </w:r>
      <w:r w:rsidR="00D250E3" w:rsidRPr="00097CE9">
        <w:t xml:space="preserve">mmol </w:t>
      </w:r>
      <w:r w:rsidR="00EB58EA" w:rsidRPr="00097CE9">
        <w:t xml:space="preserve">sodium </w:t>
      </w:r>
      <w:r w:rsidR="00D250E3" w:rsidRPr="00097CE9">
        <w:t>(23</w:t>
      </w:r>
      <w:r w:rsidR="00D2102A">
        <w:t> </w:t>
      </w:r>
      <w:r w:rsidR="00D250E3" w:rsidRPr="00097CE9">
        <w:t xml:space="preserve">mg) per </w:t>
      </w:r>
      <w:r w:rsidR="00E35065">
        <w:t>pre-filled syringe</w:t>
      </w:r>
      <w:r w:rsidR="00D250E3" w:rsidRPr="00097CE9">
        <w:t>, that is to say essentially 'sodium free'.</w:t>
      </w:r>
      <w:r w:rsidR="00D250E3" w:rsidRPr="004E75FB">
        <w:t xml:space="preserve"> </w:t>
      </w:r>
    </w:p>
    <w:p w14:paraId="7630EB2A" w14:textId="77777777" w:rsidR="002009FA" w:rsidRDefault="002009FA" w:rsidP="00107CAC"/>
    <w:p w14:paraId="0AFC9BB5" w14:textId="7C43AB47" w:rsidR="002009FA" w:rsidRPr="00930022" w:rsidRDefault="002009FA">
      <w:pPr>
        <w:rPr>
          <w:i/>
          <w:iCs/>
        </w:rPr>
      </w:pPr>
      <w:r w:rsidRPr="00930022">
        <w:rPr>
          <w:i/>
          <w:iCs/>
        </w:rPr>
        <w:t>Polysorbate 80 (E433)</w:t>
      </w:r>
    </w:p>
    <w:p w14:paraId="2BD7F48C" w14:textId="77777777" w:rsidR="002009FA" w:rsidRDefault="002009FA"/>
    <w:p w14:paraId="1E39BFFE" w14:textId="683E62D5" w:rsidR="002009FA" w:rsidRPr="002009FA" w:rsidRDefault="002009FA" w:rsidP="00107CAC">
      <w:r w:rsidRPr="006031D7">
        <w:rPr>
          <w:lang w:val="en-IN"/>
        </w:rPr>
        <w:t xml:space="preserve">This </w:t>
      </w:r>
      <w:r>
        <w:rPr>
          <w:lang w:val="en-IN"/>
        </w:rPr>
        <w:t>medicinal product</w:t>
      </w:r>
      <w:r w:rsidRPr="006031D7">
        <w:rPr>
          <w:lang w:val="en-IN"/>
        </w:rPr>
        <w:t xml:space="preserve"> contains 0.02</w:t>
      </w:r>
      <w:r w:rsidR="00D2102A">
        <w:rPr>
          <w:lang w:val="en-IN"/>
        </w:rPr>
        <w:t> </w:t>
      </w:r>
      <w:r w:rsidRPr="006031D7">
        <w:rPr>
          <w:lang w:val="en-IN"/>
        </w:rPr>
        <w:t xml:space="preserve">mg of polysorbate 80 in each </w:t>
      </w:r>
      <w:r>
        <w:rPr>
          <w:lang w:val="en-IN"/>
        </w:rPr>
        <w:t>pre-filled syringe</w:t>
      </w:r>
      <w:r w:rsidR="000D3B3C">
        <w:rPr>
          <w:lang w:val="en-IN"/>
        </w:rPr>
        <w:t>.</w:t>
      </w:r>
      <w:r w:rsidRPr="006031D7">
        <w:rPr>
          <w:lang w:val="en-IN"/>
        </w:rPr>
        <w:t xml:space="preserve"> Polysorbat</w:t>
      </w:r>
      <w:r>
        <w:rPr>
          <w:lang w:val="en-IN"/>
        </w:rPr>
        <w:t>e</w:t>
      </w:r>
      <w:r w:rsidR="000D3B3C">
        <w:rPr>
          <w:lang w:val="en-IN"/>
        </w:rPr>
        <w:t>s</w:t>
      </w:r>
      <w:r w:rsidRPr="006031D7">
        <w:rPr>
          <w:lang w:val="en-IN"/>
        </w:rPr>
        <w:t xml:space="preserve"> may cause allergic reactions. </w:t>
      </w:r>
    </w:p>
    <w:p w14:paraId="7BFE5048" w14:textId="77777777" w:rsidR="00624D46" w:rsidRDefault="00624D46" w:rsidP="00107CAC"/>
    <w:p w14:paraId="45865808" w14:textId="77777777" w:rsidR="00624D46" w:rsidRPr="004E75FB" w:rsidRDefault="00D250E3" w:rsidP="00930022">
      <w:pPr>
        <w:rPr>
          <w:noProof/>
          <w:szCs w:val="22"/>
        </w:rPr>
      </w:pPr>
      <w:r w:rsidRPr="004E75FB">
        <w:rPr>
          <w:b/>
          <w:noProof/>
          <w:szCs w:val="22"/>
        </w:rPr>
        <w:t>4.5</w:t>
      </w:r>
      <w:r w:rsidRPr="004E75FB">
        <w:rPr>
          <w:b/>
          <w:noProof/>
          <w:szCs w:val="22"/>
        </w:rPr>
        <w:tab/>
        <w:t>Interaction with other medicinal products and other forms of interaction</w:t>
      </w:r>
    </w:p>
    <w:p w14:paraId="4DEC0C2A" w14:textId="77777777" w:rsidR="00624D46" w:rsidRPr="004E75FB" w:rsidRDefault="00624D46" w:rsidP="00930022">
      <w:pPr>
        <w:rPr>
          <w:noProof/>
          <w:szCs w:val="22"/>
        </w:rPr>
      </w:pPr>
    </w:p>
    <w:p w14:paraId="739B7841" w14:textId="77777777" w:rsidR="00624D46" w:rsidRPr="004E75FB" w:rsidRDefault="00D250E3" w:rsidP="00930022">
      <w:r w:rsidRPr="004E75FB">
        <w:t>The safety and efficacy of filgrastim given on the same day as myelosuppressive cytotoxic chemotherapy have not been definitively established. In view of the sensitivity of rapidly dividing myeloid cells to myelosuppressive cytotoxic chemotherapy, the use of filgrastim is not recommended in the period from 24 hours before to 24 hours after chemotherapy. Preliminary evidence from a small number of patients treated concomitantly with filgrastim and 5</w:t>
      </w:r>
      <w:r w:rsidRPr="004E75FB">
        <w:noBreakHyphen/>
        <w:t xml:space="preserve"> Fluorouracil indicates that the severity of neutropenia may be exacerbated. </w:t>
      </w:r>
    </w:p>
    <w:p w14:paraId="2E613D04" w14:textId="77777777" w:rsidR="00624D46" w:rsidRPr="004E75FB" w:rsidRDefault="00624D46" w:rsidP="00930022"/>
    <w:p w14:paraId="636E8F67" w14:textId="77777777" w:rsidR="00624D46" w:rsidRPr="004E75FB" w:rsidRDefault="00D250E3" w:rsidP="00930022">
      <w:r w:rsidRPr="004E75FB">
        <w:t xml:space="preserve">Possible interactions with other haematopoietic growth factors and cytokines have not yet been investigated in clinical trials. </w:t>
      </w:r>
    </w:p>
    <w:p w14:paraId="2380512A" w14:textId="77777777" w:rsidR="00624D46" w:rsidRPr="004E75FB" w:rsidRDefault="00624D46" w:rsidP="00930022"/>
    <w:p w14:paraId="0CB67D92" w14:textId="77777777" w:rsidR="00624D46" w:rsidRPr="004E75FB" w:rsidRDefault="00D250E3" w:rsidP="00930022">
      <w:r w:rsidRPr="004E75FB">
        <w:t>Since lithium promotes the release of neutrophils, lithium is likely to potentiate the effect of</w:t>
      </w:r>
      <w:r w:rsidR="0039131E">
        <w:t xml:space="preserve"> </w:t>
      </w:r>
      <w:r w:rsidR="00100912">
        <w:t>f</w:t>
      </w:r>
      <w:r w:rsidR="0039131E">
        <w:t>ilgrastim</w:t>
      </w:r>
      <w:r w:rsidRPr="004E75FB">
        <w:t>. Although this interaction has not been formally investigated, there is no evidence that such an interaction is harmful.</w:t>
      </w:r>
    </w:p>
    <w:p w14:paraId="4FFBFE30" w14:textId="77777777" w:rsidR="00624D46" w:rsidRPr="004E75FB" w:rsidRDefault="00624D46" w:rsidP="00930022"/>
    <w:p w14:paraId="11536177" w14:textId="77777777" w:rsidR="00624D46" w:rsidRPr="004E75FB" w:rsidRDefault="00D250E3" w:rsidP="00930022">
      <w:pPr>
        <w:rPr>
          <w:noProof/>
          <w:szCs w:val="22"/>
        </w:rPr>
      </w:pPr>
      <w:r w:rsidRPr="004E75FB">
        <w:rPr>
          <w:b/>
          <w:noProof/>
          <w:szCs w:val="22"/>
        </w:rPr>
        <w:t>4.6</w:t>
      </w:r>
      <w:r w:rsidRPr="004E75FB">
        <w:rPr>
          <w:b/>
          <w:noProof/>
          <w:szCs w:val="22"/>
        </w:rPr>
        <w:tab/>
      </w:r>
      <w:r w:rsidRPr="004E75FB">
        <w:rPr>
          <w:b/>
          <w:bCs/>
          <w:szCs w:val="22"/>
        </w:rPr>
        <w:t>Fertility, p</w:t>
      </w:r>
      <w:r w:rsidRPr="004E75FB">
        <w:rPr>
          <w:b/>
          <w:noProof/>
          <w:szCs w:val="22"/>
        </w:rPr>
        <w:t>regnancy and lactation</w:t>
      </w:r>
    </w:p>
    <w:p w14:paraId="46CEC688" w14:textId="77777777" w:rsidR="00624D46" w:rsidRPr="004E75FB" w:rsidRDefault="00624D46" w:rsidP="00930022">
      <w:pPr>
        <w:rPr>
          <w:noProof/>
          <w:szCs w:val="22"/>
        </w:rPr>
      </w:pPr>
    </w:p>
    <w:p w14:paraId="05A32102" w14:textId="77777777" w:rsidR="00624D46" w:rsidRPr="004E75FB" w:rsidRDefault="00D250E3" w:rsidP="00930022">
      <w:pPr>
        <w:rPr>
          <w:u w:val="single"/>
        </w:rPr>
      </w:pPr>
      <w:r w:rsidRPr="004E75FB">
        <w:rPr>
          <w:u w:val="single"/>
        </w:rPr>
        <w:t xml:space="preserve">Pregnancy </w:t>
      </w:r>
    </w:p>
    <w:p w14:paraId="5E35F5C8" w14:textId="77777777" w:rsidR="00624D46" w:rsidRPr="004E75FB" w:rsidRDefault="00624D46" w:rsidP="00930022"/>
    <w:p w14:paraId="5722F25D" w14:textId="77777777" w:rsidR="00624D46" w:rsidRPr="004E75FB" w:rsidRDefault="00D250E3" w:rsidP="00930022">
      <w:r w:rsidRPr="004E75FB">
        <w:t>There are no or limited amount of data from the use of filgrastim in pregnant women. Studies in animals have shown reproductive toxicity. An increased incidence of embryo</w:t>
      </w:r>
      <w:r w:rsidRPr="004E75FB">
        <w:noBreakHyphen/>
        <w:t xml:space="preserve">loss has been observed in rabbits at high multiples of the clinical exposure and in the presence of maternal toxicity (see section 5.3). There are reports in the literature where the transplacental passage of filgrastim in pregnant women has been demonstrated. </w:t>
      </w:r>
    </w:p>
    <w:p w14:paraId="72B8CB86" w14:textId="77777777" w:rsidR="00624D46" w:rsidRPr="004E75FB" w:rsidRDefault="00624D46" w:rsidP="00930022"/>
    <w:p w14:paraId="3664C98B" w14:textId="77777777" w:rsidR="00624D46" w:rsidRPr="004E75FB" w:rsidRDefault="00D250E3" w:rsidP="00930022">
      <w:r w:rsidRPr="004E75FB">
        <w:t xml:space="preserve">Filgrastim is not recommended during pregnancy. </w:t>
      </w:r>
    </w:p>
    <w:p w14:paraId="5394A8B2" w14:textId="77777777" w:rsidR="00624D46" w:rsidRPr="004E75FB" w:rsidRDefault="00624D46" w:rsidP="00930022"/>
    <w:p w14:paraId="09188E48" w14:textId="77777777" w:rsidR="00624D46" w:rsidRPr="004E75FB" w:rsidRDefault="00D250E3" w:rsidP="00930022">
      <w:pPr>
        <w:rPr>
          <w:u w:val="single"/>
        </w:rPr>
      </w:pPr>
      <w:r w:rsidRPr="004E75FB">
        <w:rPr>
          <w:u w:val="single"/>
        </w:rPr>
        <w:t>Breast</w:t>
      </w:r>
      <w:r w:rsidRPr="004E75FB">
        <w:rPr>
          <w:u w:val="single"/>
        </w:rPr>
        <w:noBreakHyphen/>
        <w:t xml:space="preserve">feeding </w:t>
      </w:r>
    </w:p>
    <w:p w14:paraId="0E171CED" w14:textId="77777777" w:rsidR="00624D46" w:rsidRPr="004E75FB" w:rsidRDefault="00624D46" w:rsidP="00930022">
      <w:pPr>
        <w:rPr>
          <w:u w:val="single"/>
        </w:rPr>
      </w:pPr>
    </w:p>
    <w:p w14:paraId="27BD6F7D" w14:textId="3C62764C" w:rsidR="00624D46" w:rsidRPr="004E75FB" w:rsidRDefault="00D250E3" w:rsidP="00930022">
      <w:r w:rsidRPr="004E75FB">
        <w:t>It is unknown whether filgrastim / metabolites are excreted in human milk. A risk to the new</w:t>
      </w:r>
      <w:r w:rsidRPr="004E75FB">
        <w:noBreakHyphen/>
        <w:t>borns/infants cannot be excluded. A decision must be made whether to discontinue breast</w:t>
      </w:r>
      <w:r w:rsidRPr="004E75FB">
        <w:noBreakHyphen/>
        <w:t xml:space="preserve">feeding or to discontinue/abstain from filgrastim therapy taking into account the benefit of </w:t>
      </w:r>
      <w:r w:rsidR="0082289F">
        <w:t>lac</w:t>
      </w:r>
      <w:r w:rsidR="005A6D97">
        <w:t>tating</w:t>
      </w:r>
      <w:r w:rsidRPr="004E75FB">
        <w:t xml:space="preserve"> for the child and the benefit of therapy for the woman. </w:t>
      </w:r>
    </w:p>
    <w:p w14:paraId="296ADB83" w14:textId="77777777" w:rsidR="00624D46" w:rsidRPr="004E75FB" w:rsidRDefault="00624D46" w:rsidP="00930022"/>
    <w:p w14:paraId="037406E9" w14:textId="77777777" w:rsidR="00624D46" w:rsidRPr="004E75FB" w:rsidRDefault="00D250E3" w:rsidP="00930022">
      <w:pPr>
        <w:rPr>
          <w:u w:val="single"/>
        </w:rPr>
      </w:pPr>
      <w:r w:rsidRPr="004E75FB">
        <w:rPr>
          <w:u w:val="single"/>
        </w:rPr>
        <w:t xml:space="preserve">Fertility </w:t>
      </w:r>
    </w:p>
    <w:p w14:paraId="1539D5B7" w14:textId="77777777" w:rsidR="00624D46" w:rsidRPr="004E75FB" w:rsidRDefault="00624D46" w:rsidP="00930022"/>
    <w:p w14:paraId="66C88261" w14:textId="77777777" w:rsidR="00624D46" w:rsidRPr="004E75FB" w:rsidRDefault="00D250E3" w:rsidP="00930022">
      <w:r w:rsidRPr="004E75FB">
        <w:t>Filgrastim did not affect reproductive performance or fertility in male or female rats (see section 5.3).</w:t>
      </w:r>
    </w:p>
    <w:p w14:paraId="353EA638" w14:textId="77777777" w:rsidR="00624D46" w:rsidRPr="004E75FB" w:rsidRDefault="00624D46" w:rsidP="00930022">
      <w:pPr>
        <w:rPr>
          <w:i/>
          <w:noProof/>
          <w:szCs w:val="22"/>
        </w:rPr>
      </w:pPr>
    </w:p>
    <w:p w14:paraId="3F7B8A29" w14:textId="77777777" w:rsidR="00624D46" w:rsidRPr="004E75FB" w:rsidRDefault="00D250E3" w:rsidP="00930022">
      <w:pPr>
        <w:rPr>
          <w:noProof/>
          <w:szCs w:val="22"/>
        </w:rPr>
      </w:pPr>
      <w:r w:rsidRPr="004E75FB">
        <w:rPr>
          <w:b/>
          <w:noProof/>
          <w:szCs w:val="22"/>
        </w:rPr>
        <w:t>4.7</w:t>
      </w:r>
      <w:r w:rsidRPr="004E75FB">
        <w:rPr>
          <w:b/>
          <w:noProof/>
          <w:szCs w:val="22"/>
        </w:rPr>
        <w:tab/>
        <w:t>Effects on ability to drive and use machines</w:t>
      </w:r>
    </w:p>
    <w:p w14:paraId="01701C3E" w14:textId="77777777" w:rsidR="00624D46" w:rsidRPr="004E75FB" w:rsidRDefault="00624D46" w:rsidP="00930022">
      <w:pPr>
        <w:rPr>
          <w:noProof/>
          <w:szCs w:val="22"/>
        </w:rPr>
      </w:pPr>
    </w:p>
    <w:p w14:paraId="44F825BA" w14:textId="77777777" w:rsidR="00624D46" w:rsidRPr="004E75FB" w:rsidRDefault="00D250E3" w:rsidP="00930022">
      <w:r w:rsidRPr="004E75FB">
        <w:t>Filgrastim may have a minor influence on the ability to drive and use machines. Dizziness may occur following the administration of filgrastim (see section 4.8).</w:t>
      </w:r>
    </w:p>
    <w:p w14:paraId="7ECC3B0B" w14:textId="77777777" w:rsidR="00624D46" w:rsidRPr="004E75FB" w:rsidRDefault="00624D46" w:rsidP="00930022">
      <w:pPr>
        <w:rPr>
          <w:noProof/>
          <w:szCs w:val="22"/>
        </w:rPr>
      </w:pPr>
    </w:p>
    <w:p w14:paraId="7C01FE91" w14:textId="77777777" w:rsidR="00624D46" w:rsidRPr="004E75FB" w:rsidRDefault="00D250E3" w:rsidP="00930022">
      <w:pPr>
        <w:rPr>
          <w:b/>
          <w:noProof/>
          <w:szCs w:val="22"/>
        </w:rPr>
      </w:pPr>
      <w:r w:rsidRPr="004E75FB">
        <w:rPr>
          <w:b/>
          <w:noProof/>
          <w:szCs w:val="22"/>
        </w:rPr>
        <w:t>4.8</w:t>
      </w:r>
      <w:r w:rsidRPr="004E75FB">
        <w:rPr>
          <w:b/>
          <w:noProof/>
          <w:szCs w:val="22"/>
        </w:rPr>
        <w:tab/>
        <w:t>Undesirable effects</w:t>
      </w:r>
    </w:p>
    <w:p w14:paraId="738FFE54" w14:textId="77777777" w:rsidR="00624D46" w:rsidRPr="004E75FB" w:rsidRDefault="00624D46" w:rsidP="00930022">
      <w:pPr>
        <w:rPr>
          <w:noProof/>
          <w:szCs w:val="22"/>
        </w:rPr>
      </w:pPr>
    </w:p>
    <w:p w14:paraId="761CCDE1" w14:textId="2861112F" w:rsidR="00624D46" w:rsidRPr="004E75FB" w:rsidRDefault="00D250E3" w:rsidP="00930022">
      <w:pPr>
        <w:rPr>
          <w:u w:val="single"/>
        </w:rPr>
      </w:pPr>
      <w:r w:rsidRPr="004E75FB">
        <w:rPr>
          <w:u w:val="single"/>
        </w:rPr>
        <w:t xml:space="preserve">Summary of the safety profile </w:t>
      </w:r>
    </w:p>
    <w:p w14:paraId="4A132A32" w14:textId="77777777" w:rsidR="00624D46" w:rsidRPr="004E75FB" w:rsidRDefault="00624D46" w:rsidP="00930022"/>
    <w:p w14:paraId="5C46AAEF" w14:textId="77777777" w:rsidR="00624D46" w:rsidRPr="004E75FB" w:rsidRDefault="00D250E3" w:rsidP="00930022">
      <w:r w:rsidRPr="004E75FB">
        <w:t xml:space="preserve">The most serious adverse reactions that may occur during filgrastim treatment include: anaphylactic reaction, serious pulmonary adverse events (including interstitial pneumonia and ARDS), capillary leak syndrome, severe splenomegaly/splenic rupture, transformation to myelodysplastic syndrome or leukaemia in SCN patients, GvHD in patients receiving allogeneic bone marrow transfer or peripheral blood cell progenitor cell transplant and sickle cell crisis in patients with sickle cell disease. </w:t>
      </w:r>
    </w:p>
    <w:p w14:paraId="1E188CCF" w14:textId="77777777" w:rsidR="00624D46" w:rsidRPr="004E75FB" w:rsidRDefault="00624D46" w:rsidP="00930022"/>
    <w:p w14:paraId="2EDEAFF3" w14:textId="02BC0318" w:rsidR="00624D46" w:rsidRPr="004E75FB" w:rsidRDefault="00D250E3" w:rsidP="00930022">
      <w:r w:rsidRPr="004E75FB">
        <w:t xml:space="preserve">The most commonly reported adverse reactions are pyrexia, musculoskeletal pain (which includes bone pain, back pain, arthralgia, myalgia, pain in extremity, musculoskeletal pain, musculoskeletal chest pain, neck pain), anaemia, vomiting, and nausea. In clinical trials in cancer patients musculoskeletal pain was mild or moderate in 10%, and severe in 3% of patients. </w:t>
      </w:r>
    </w:p>
    <w:p w14:paraId="3010D372" w14:textId="77777777" w:rsidR="00624D46" w:rsidRPr="004E75FB" w:rsidRDefault="00624D46" w:rsidP="00930022"/>
    <w:p w14:paraId="108C91E9" w14:textId="2EDD0E2B" w:rsidR="00624D46" w:rsidRPr="004E75FB" w:rsidRDefault="00D250E3" w:rsidP="00930022">
      <w:pPr>
        <w:rPr>
          <w:u w:val="single"/>
        </w:rPr>
      </w:pPr>
      <w:r w:rsidRPr="004E75FB">
        <w:rPr>
          <w:u w:val="single"/>
        </w:rPr>
        <w:t xml:space="preserve">Tabulated </w:t>
      </w:r>
      <w:r>
        <w:rPr>
          <w:u w:val="single"/>
        </w:rPr>
        <w:t xml:space="preserve">list </w:t>
      </w:r>
      <w:r w:rsidRPr="004E75FB">
        <w:rPr>
          <w:u w:val="single"/>
        </w:rPr>
        <w:t xml:space="preserve">of adverse reactions </w:t>
      </w:r>
    </w:p>
    <w:p w14:paraId="7BC654C8" w14:textId="77777777" w:rsidR="00624D46" w:rsidRPr="004E75FB" w:rsidRDefault="00624D46" w:rsidP="00930022"/>
    <w:p w14:paraId="02AF8541" w14:textId="77777777" w:rsidR="00624D46" w:rsidRDefault="00D250E3" w:rsidP="00930022">
      <w:r w:rsidRPr="004E75FB">
        <w:t xml:space="preserve">The data in the tables below describe adverse reactions reported from clinical trials and spontaneous reporting. Within each frequency grouping, </w:t>
      </w:r>
      <w:r w:rsidR="009E74F1">
        <w:t>adverse reactions</w:t>
      </w:r>
      <w:r w:rsidR="009E74F1">
        <w:rPr>
          <w:spacing w:val="-2"/>
        </w:rPr>
        <w:t xml:space="preserve"> </w:t>
      </w:r>
      <w:r w:rsidRPr="004E75FB">
        <w:t>are presented in order of decreasing seriousness.</w:t>
      </w:r>
    </w:p>
    <w:p w14:paraId="36BD15E3" w14:textId="77777777" w:rsidR="001A4F3A" w:rsidRPr="004E75FB" w:rsidRDefault="001A4F3A" w:rsidP="00930022"/>
    <w:p w14:paraId="2297C730" w14:textId="77777777" w:rsidR="00624D46" w:rsidRPr="00930022" w:rsidRDefault="00D250E3" w:rsidP="00107CAC">
      <w:pPr>
        <w:pStyle w:val="ListParagraph"/>
        <w:tabs>
          <w:tab w:val="clear" w:pos="567"/>
          <w:tab w:val="left" w:pos="426"/>
        </w:tabs>
        <w:spacing w:after="240" w:line="240" w:lineRule="auto"/>
        <w:ind w:left="0"/>
        <w:rPr>
          <w:b/>
          <w:bCs/>
        </w:rPr>
      </w:pPr>
      <w:r w:rsidRPr="00930022">
        <w:rPr>
          <w:b/>
          <w:bCs/>
        </w:rPr>
        <w:t>Table 2: List of adverse reactions</w:t>
      </w:r>
    </w:p>
    <w:tbl>
      <w:tblPr>
        <w:tblStyle w:val="TableGrid"/>
        <w:tblW w:w="9072" w:type="dxa"/>
        <w:tblInd w:w="-5" w:type="dxa"/>
        <w:tblLook w:val="04A0" w:firstRow="1" w:lastRow="0" w:firstColumn="1" w:lastColumn="0" w:noHBand="0" w:noVBand="1"/>
      </w:tblPr>
      <w:tblGrid>
        <w:gridCol w:w="1658"/>
        <w:gridCol w:w="1890"/>
        <w:gridCol w:w="1763"/>
        <w:gridCol w:w="1821"/>
        <w:gridCol w:w="1940"/>
      </w:tblGrid>
      <w:tr w:rsidR="00D65AE5" w14:paraId="0372C423" w14:textId="77777777" w:rsidTr="00256C8D">
        <w:trPr>
          <w:tblHeader/>
        </w:trPr>
        <w:tc>
          <w:tcPr>
            <w:tcW w:w="1658" w:type="dxa"/>
            <w:vMerge w:val="restart"/>
          </w:tcPr>
          <w:p w14:paraId="33C1353D" w14:textId="77777777" w:rsidR="00624D46" w:rsidRPr="004E75FB" w:rsidRDefault="00D250E3" w:rsidP="00107CAC">
            <w:pPr>
              <w:pStyle w:val="ListParagraph"/>
              <w:tabs>
                <w:tab w:val="clear" w:pos="567"/>
                <w:tab w:val="left" w:pos="426"/>
              </w:tabs>
              <w:spacing w:line="240" w:lineRule="auto"/>
              <w:ind w:left="0"/>
            </w:pPr>
            <w:r w:rsidRPr="004E75FB">
              <w:t>MedDRA system organ class</w:t>
            </w:r>
          </w:p>
        </w:tc>
        <w:tc>
          <w:tcPr>
            <w:tcW w:w="7414" w:type="dxa"/>
            <w:gridSpan w:val="4"/>
          </w:tcPr>
          <w:p w14:paraId="16242381" w14:textId="77777777" w:rsidR="00624D46" w:rsidRPr="004E75FB" w:rsidRDefault="00D250E3" w:rsidP="00930022">
            <w:pPr>
              <w:pStyle w:val="ListParagraph"/>
              <w:tabs>
                <w:tab w:val="clear" w:pos="567"/>
                <w:tab w:val="left" w:pos="426"/>
              </w:tabs>
              <w:spacing w:line="240" w:lineRule="auto"/>
              <w:ind w:left="0"/>
            </w:pPr>
            <w:r w:rsidRPr="004E75FB">
              <w:t>Adverse reactions</w:t>
            </w:r>
          </w:p>
        </w:tc>
      </w:tr>
      <w:tr w:rsidR="00D65AE5" w14:paraId="3EE171A1" w14:textId="77777777" w:rsidTr="00256C8D">
        <w:trPr>
          <w:tblHeader/>
        </w:trPr>
        <w:tc>
          <w:tcPr>
            <w:tcW w:w="1658" w:type="dxa"/>
            <w:vMerge/>
          </w:tcPr>
          <w:p w14:paraId="64DB3600" w14:textId="77777777" w:rsidR="00624D46" w:rsidRPr="004E75FB" w:rsidRDefault="00624D46">
            <w:pPr>
              <w:pStyle w:val="ListParagraph"/>
              <w:tabs>
                <w:tab w:val="clear" w:pos="567"/>
                <w:tab w:val="left" w:pos="426"/>
              </w:tabs>
              <w:spacing w:line="240" w:lineRule="auto"/>
              <w:ind w:left="0"/>
            </w:pPr>
          </w:p>
        </w:tc>
        <w:tc>
          <w:tcPr>
            <w:tcW w:w="1890" w:type="dxa"/>
          </w:tcPr>
          <w:p w14:paraId="48B37C2F" w14:textId="71755625" w:rsidR="00624D46" w:rsidRPr="004E75FB" w:rsidRDefault="00D250E3" w:rsidP="00107CAC">
            <w:pPr>
              <w:pStyle w:val="ListParagraph"/>
              <w:tabs>
                <w:tab w:val="clear" w:pos="567"/>
                <w:tab w:val="left" w:pos="426"/>
              </w:tabs>
              <w:spacing w:line="240" w:lineRule="auto"/>
              <w:ind w:left="0"/>
            </w:pPr>
            <w:r w:rsidRPr="004E75FB">
              <w:t>Very common (≥</w:t>
            </w:r>
            <w:r w:rsidR="00CC7836">
              <w:t> </w:t>
            </w:r>
            <w:r w:rsidRPr="004E75FB">
              <w:t>1/10)</w:t>
            </w:r>
          </w:p>
        </w:tc>
        <w:tc>
          <w:tcPr>
            <w:tcW w:w="1763" w:type="dxa"/>
          </w:tcPr>
          <w:p w14:paraId="28AFFD47" w14:textId="0D73BB1C" w:rsidR="00624D46" w:rsidRPr="004E75FB" w:rsidRDefault="00D250E3" w:rsidP="00107CAC">
            <w:pPr>
              <w:pStyle w:val="ListParagraph"/>
              <w:tabs>
                <w:tab w:val="clear" w:pos="567"/>
                <w:tab w:val="left" w:pos="426"/>
              </w:tabs>
              <w:spacing w:line="240" w:lineRule="auto"/>
              <w:ind w:left="0"/>
            </w:pPr>
            <w:r w:rsidRPr="004E75FB">
              <w:t>Common (≥</w:t>
            </w:r>
            <w:r w:rsidR="00CC7836">
              <w:t> </w:t>
            </w:r>
            <w:r w:rsidRPr="004E75FB">
              <w:t>1/100 to &lt;</w:t>
            </w:r>
            <w:r w:rsidR="00CC7836">
              <w:t> </w:t>
            </w:r>
            <w:r w:rsidRPr="004E75FB">
              <w:t>1/10)</w:t>
            </w:r>
          </w:p>
        </w:tc>
        <w:tc>
          <w:tcPr>
            <w:tcW w:w="1821" w:type="dxa"/>
          </w:tcPr>
          <w:p w14:paraId="02945D58" w14:textId="1DC8B094" w:rsidR="00624D46" w:rsidRPr="004E75FB" w:rsidRDefault="00D250E3" w:rsidP="00107CAC">
            <w:pPr>
              <w:pStyle w:val="ListParagraph"/>
              <w:tabs>
                <w:tab w:val="clear" w:pos="567"/>
                <w:tab w:val="left" w:pos="426"/>
              </w:tabs>
              <w:spacing w:line="240" w:lineRule="auto"/>
              <w:ind w:left="0"/>
            </w:pPr>
            <w:r w:rsidRPr="004E75FB">
              <w:t>Uncommon (≥</w:t>
            </w:r>
            <w:r w:rsidR="00CC7836">
              <w:t> </w:t>
            </w:r>
            <w:r w:rsidRPr="004E75FB">
              <w:t>1/1000 to</w:t>
            </w:r>
            <w:r w:rsidR="00272BA0">
              <w:t xml:space="preserve"> </w:t>
            </w:r>
            <w:r w:rsidRPr="004E75FB">
              <w:t>&lt;</w:t>
            </w:r>
            <w:r w:rsidR="00CC7836">
              <w:t> </w:t>
            </w:r>
            <w:r w:rsidRPr="004E75FB">
              <w:t>1/100)</w:t>
            </w:r>
          </w:p>
        </w:tc>
        <w:tc>
          <w:tcPr>
            <w:tcW w:w="1940" w:type="dxa"/>
          </w:tcPr>
          <w:p w14:paraId="10CDB690" w14:textId="04CBD99B" w:rsidR="00624D46" w:rsidRPr="004E75FB" w:rsidRDefault="00D250E3" w:rsidP="00107CAC">
            <w:pPr>
              <w:pStyle w:val="ListParagraph"/>
              <w:tabs>
                <w:tab w:val="clear" w:pos="567"/>
                <w:tab w:val="left" w:pos="426"/>
              </w:tabs>
              <w:spacing w:line="240" w:lineRule="auto"/>
              <w:ind w:left="0"/>
            </w:pPr>
            <w:r w:rsidRPr="004E75FB">
              <w:t>Rare (≥</w:t>
            </w:r>
            <w:r w:rsidR="00CC7836">
              <w:t> </w:t>
            </w:r>
            <w:r w:rsidRPr="004E75FB">
              <w:t>1/10</w:t>
            </w:r>
            <w:r w:rsidR="00E873CA">
              <w:t xml:space="preserve"> </w:t>
            </w:r>
            <w:r w:rsidRPr="004E75FB">
              <w:t>000 to &lt;</w:t>
            </w:r>
            <w:r w:rsidR="00CC7836">
              <w:t> </w:t>
            </w:r>
            <w:r w:rsidRPr="004E75FB">
              <w:t>1/1</w:t>
            </w:r>
            <w:r w:rsidR="00E873CA">
              <w:t xml:space="preserve"> </w:t>
            </w:r>
            <w:r w:rsidRPr="004E75FB">
              <w:t>000)</w:t>
            </w:r>
          </w:p>
        </w:tc>
      </w:tr>
      <w:tr w:rsidR="00D65AE5" w14:paraId="40DABF5B" w14:textId="77777777" w:rsidTr="00256C8D">
        <w:tc>
          <w:tcPr>
            <w:tcW w:w="1658" w:type="dxa"/>
          </w:tcPr>
          <w:p w14:paraId="69D10A9F" w14:textId="77777777" w:rsidR="00624D46" w:rsidRPr="004E75FB" w:rsidRDefault="00D250E3" w:rsidP="00107CAC">
            <w:pPr>
              <w:pStyle w:val="ListParagraph"/>
              <w:tabs>
                <w:tab w:val="clear" w:pos="567"/>
                <w:tab w:val="left" w:pos="426"/>
              </w:tabs>
              <w:spacing w:line="240" w:lineRule="auto"/>
              <w:ind w:left="0"/>
            </w:pPr>
            <w:r w:rsidRPr="004E75FB">
              <w:t>Infections and infestations</w:t>
            </w:r>
          </w:p>
        </w:tc>
        <w:tc>
          <w:tcPr>
            <w:tcW w:w="1890" w:type="dxa"/>
          </w:tcPr>
          <w:p w14:paraId="13916D80"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4D228504" w14:textId="77777777" w:rsidR="00624D46" w:rsidRPr="004E75FB" w:rsidRDefault="00D250E3" w:rsidP="00107CAC">
            <w:pPr>
              <w:pStyle w:val="ListParagraph"/>
              <w:tabs>
                <w:tab w:val="clear" w:pos="567"/>
                <w:tab w:val="left" w:pos="426"/>
              </w:tabs>
              <w:spacing w:line="240" w:lineRule="auto"/>
              <w:ind w:left="0"/>
            </w:pPr>
            <w:r w:rsidRPr="004E75FB">
              <w:t xml:space="preserve">Sepsis </w:t>
            </w:r>
          </w:p>
          <w:p w14:paraId="4055C92A" w14:textId="77777777" w:rsidR="00624D46" w:rsidRPr="004E75FB" w:rsidRDefault="00D250E3" w:rsidP="00107CAC">
            <w:pPr>
              <w:pStyle w:val="ListParagraph"/>
              <w:tabs>
                <w:tab w:val="clear" w:pos="567"/>
                <w:tab w:val="left" w:pos="426"/>
              </w:tabs>
              <w:spacing w:line="240" w:lineRule="auto"/>
              <w:ind w:left="0"/>
            </w:pPr>
            <w:r w:rsidRPr="004E75FB">
              <w:t xml:space="preserve">Bronchitis </w:t>
            </w:r>
          </w:p>
          <w:p w14:paraId="36131A83" w14:textId="77777777" w:rsidR="00624D46" w:rsidRPr="004E75FB" w:rsidRDefault="00D250E3" w:rsidP="00107CAC">
            <w:pPr>
              <w:pStyle w:val="ListParagraph"/>
              <w:tabs>
                <w:tab w:val="clear" w:pos="567"/>
                <w:tab w:val="left" w:pos="426"/>
              </w:tabs>
              <w:spacing w:line="240" w:lineRule="auto"/>
              <w:ind w:left="0"/>
            </w:pPr>
            <w:r w:rsidRPr="004E75FB">
              <w:t xml:space="preserve">Upper respiratory tract infection </w:t>
            </w:r>
          </w:p>
          <w:p w14:paraId="15ECEDA8" w14:textId="77777777" w:rsidR="00624D46" w:rsidRPr="004E75FB" w:rsidRDefault="00D250E3" w:rsidP="00107CAC">
            <w:pPr>
              <w:pStyle w:val="ListParagraph"/>
              <w:tabs>
                <w:tab w:val="clear" w:pos="567"/>
                <w:tab w:val="left" w:pos="426"/>
              </w:tabs>
              <w:spacing w:line="240" w:lineRule="auto"/>
              <w:ind w:left="0"/>
            </w:pPr>
            <w:r w:rsidRPr="004E75FB">
              <w:t>Urinary tract infection</w:t>
            </w:r>
          </w:p>
        </w:tc>
        <w:tc>
          <w:tcPr>
            <w:tcW w:w="1821" w:type="dxa"/>
          </w:tcPr>
          <w:p w14:paraId="3D66063F" w14:textId="77777777" w:rsidR="00624D46" w:rsidRPr="004E75FB" w:rsidRDefault="00624D46" w:rsidP="00107CAC">
            <w:pPr>
              <w:pStyle w:val="ListParagraph"/>
              <w:tabs>
                <w:tab w:val="clear" w:pos="567"/>
                <w:tab w:val="left" w:pos="426"/>
              </w:tabs>
              <w:spacing w:line="240" w:lineRule="auto"/>
              <w:ind w:left="0"/>
            </w:pPr>
          </w:p>
        </w:tc>
        <w:tc>
          <w:tcPr>
            <w:tcW w:w="1940" w:type="dxa"/>
          </w:tcPr>
          <w:p w14:paraId="0E0A6BEB" w14:textId="77777777" w:rsidR="00624D46" w:rsidRPr="004E75FB" w:rsidRDefault="00624D46" w:rsidP="00107CAC">
            <w:pPr>
              <w:pStyle w:val="ListParagraph"/>
              <w:tabs>
                <w:tab w:val="clear" w:pos="567"/>
                <w:tab w:val="left" w:pos="426"/>
              </w:tabs>
              <w:spacing w:line="240" w:lineRule="auto"/>
              <w:ind w:left="0"/>
            </w:pPr>
          </w:p>
        </w:tc>
      </w:tr>
      <w:tr w:rsidR="00D65AE5" w14:paraId="511FE1B6" w14:textId="77777777" w:rsidTr="00256C8D">
        <w:tc>
          <w:tcPr>
            <w:tcW w:w="1658" w:type="dxa"/>
          </w:tcPr>
          <w:p w14:paraId="22EBED9D" w14:textId="77777777" w:rsidR="00624D46" w:rsidRPr="004E75FB" w:rsidRDefault="00D250E3" w:rsidP="00107CAC">
            <w:pPr>
              <w:pStyle w:val="ListParagraph"/>
              <w:tabs>
                <w:tab w:val="clear" w:pos="567"/>
                <w:tab w:val="left" w:pos="426"/>
              </w:tabs>
              <w:spacing w:line="240" w:lineRule="auto"/>
              <w:ind w:left="0"/>
            </w:pPr>
            <w:r w:rsidRPr="004E75FB">
              <w:t>Blood and lymphatic system disorders</w:t>
            </w:r>
          </w:p>
        </w:tc>
        <w:tc>
          <w:tcPr>
            <w:tcW w:w="1890" w:type="dxa"/>
          </w:tcPr>
          <w:p w14:paraId="5007548F" w14:textId="77777777" w:rsidR="00624D46" w:rsidRPr="004E75FB" w:rsidRDefault="00D250E3" w:rsidP="00107CAC">
            <w:pPr>
              <w:pStyle w:val="ListParagraph"/>
              <w:tabs>
                <w:tab w:val="clear" w:pos="567"/>
                <w:tab w:val="left" w:pos="426"/>
              </w:tabs>
              <w:spacing w:line="240" w:lineRule="auto"/>
              <w:ind w:left="0"/>
            </w:pPr>
            <w:r w:rsidRPr="004E75FB">
              <w:t>Thrombocytopenia Anaemia</w:t>
            </w:r>
            <w:r w:rsidRPr="004E75FB">
              <w:rPr>
                <w:vertAlign w:val="superscript"/>
              </w:rPr>
              <w:t>e</w:t>
            </w:r>
          </w:p>
        </w:tc>
        <w:tc>
          <w:tcPr>
            <w:tcW w:w="1763" w:type="dxa"/>
          </w:tcPr>
          <w:p w14:paraId="4443D874" w14:textId="77777777" w:rsidR="00624D46" w:rsidRPr="004E75FB" w:rsidRDefault="00D250E3" w:rsidP="00107CAC">
            <w:pPr>
              <w:pStyle w:val="ListParagraph"/>
              <w:tabs>
                <w:tab w:val="clear" w:pos="567"/>
                <w:tab w:val="left" w:pos="426"/>
              </w:tabs>
              <w:spacing w:line="240" w:lineRule="auto"/>
              <w:ind w:left="0"/>
            </w:pPr>
            <w:r w:rsidRPr="004E75FB">
              <w:t>Splenomegaly</w:t>
            </w:r>
            <w:r w:rsidRPr="004E75FB">
              <w:rPr>
                <w:vertAlign w:val="superscript"/>
              </w:rPr>
              <w:t>a</w:t>
            </w:r>
            <w:r w:rsidRPr="004E75FB">
              <w:t xml:space="preserve"> Haemoglobin decreased</w:t>
            </w:r>
            <w:r w:rsidRPr="004E75FB">
              <w:rPr>
                <w:vertAlign w:val="superscript"/>
              </w:rPr>
              <w:t>e</w:t>
            </w:r>
          </w:p>
        </w:tc>
        <w:tc>
          <w:tcPr>
            <w:tcW w:w="1821" w:type="dxa"/>
          </w:tcPr>
          <w:p w14:paraId="79D3A032" w14:textId="77777777" w:rsidR="00624D46" w:rsidRPr="004E75FB" w:rsidRDefault="00D250E3" w:rsidP="00107CAC">
            <w:pPr>
              <w:pStyle w:val="ListParagraph"/>
              <w:tabs>
                <w:tab w:val="clear" w:pos="567"/>
                <w:tab w:val="left" w:pos="426"/>
              </w:tabs>
              <w:spacing w:line="240" w:lineRule="auto"/>
              <w:ind w:left="0"/>
            </w:pPr>
            <w:r w:rsidRPr="004E75FB">
              <w:t>Leukocytosis</w:t>
            </w:r>
            <w:r w:rsidRPr="004E75FB">
              <w:rPr>
                <w:vertAlign w:val="superscript"/>
              </w:rPr>
              <w:t xml:space="preserve"> a</w:t>
            </w:r>
          </w:p>
        </w:tc>
        <w:tc>
          <w:tcPr>
            <w:tcW w:w="1940" w:type="dxa"/>
          </w:tcPr>
          <w:p w14:paraId="46B597FF" w14:textId="77777777" w:rsidR="00624D46" w:rsidRPr="004E75FB" w:rsidRDefault="00D250E3" w:rsidP="00107CAC">
            <w:pPr>
              <w:pStyle w:val="ListParagraph"/>
              <w:tabs>
                <w:tab w:val="clear" w:pos="567"/>
                <w:tab w:val="left" w:pos="426"/>
              </w:tabs>
              <w:spacing w:line="240" w:lineRule="auto"/>
              <w:ind w:left="0"/>
            </w:pPr>
            <w:r w:rsidRPr="004E75FB">
              <w:t>Splenic rupture</w:t>
            </w:r>
            <w:r w:rsidRPr="004E75FB">
              <w:rPr>
                <w:vertAlign w:val="superscript"/>
              </w:rPr>
              <w:t>a</w:t>
            </w:r>
            <w:r w:rsidRPr="004E75FB">
              <w:t xml:space="preserve"> </w:t>
            </w:r>
          </w:p>
          <w:p w14:paraId="3F94F8F7" w14:textId="77777777" w:rsidR="00624D46" w:rsidRPr="004E75FB" w:rsidRDefault="00D250E3" w:rsidP="00107CAC">
            <w:pPr>
              <w:pStyle w:val="ListParagraph"/>
              <w:tabs>
                <w:tab w:val="clear" w:pos="567"/>
                <w:tab w:val="left" w:pos="426"/>
              </w:tabs>
              <w:spacing w:line="240" w:lineRule="auto"/>
              <w:ind w:left="0"/>
            </w:pPr>
            <w:r w:rsidRPr="004E75FB">
              <w:t>Sickle cell anaemia with crisis</w:t>
            </w:r>
          </w:p>
        </w:tc>
      </w:tr>
      <w:tr w:rsidR="00D65AE5" w14:paraId="62C742FB" w14:textId="77777777" w:rsidTr="00256C8D">
        <w:tc>
          <w:tcPr>
            <w:tcW w:w="1658" w:type="dxa"/>
          </w:tcPr>
          <w:p w14:paraId="4F22F5FB" w14:textId="77777777" w:rsidR="00624D46" w:rsidRPr="004E75FB" w:rsidRDefault="00D250E3" w:rsidP="00107CAC">
            <w:pPr>
              <w:pStyle w:val="ListParagraph"/>
              <w:tabs>
                <w:tab w:val="clear" w:pos="567"/>
                <w:tab w:val="left" w:pos="426"/>
              </w:tabs>
              <w:spacing w:line="240" w:lineRule="auto"/>
              <w:ind w:left="0"/>
            </w:pPr>
            <w:r w:rsidRPr="004E75FB">
              <w:t>Immune system disorders</w:t>
            </w:r>
          </w:p>
        </w:tc>
        <w:tc>
          <w:tcPr>
            <w:tcW w:w="1890" w:type="dxa"/>
          </w:tcPr>
          <w:p w14:paraId="0B43897C"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38FE11B8" w14:textId="77777777" w:rsidR="00624D46" w:rsidRPr="004E75FB" w:rsidRDefault="00624D46" w:rsidP="00107CAC">
            <w:pPr>
              <w:pStyle w:val="ListParagraph"/>
              <w:tabs>
                <w:tab w:val="clear" w:pos="567"/>
                <w:tab w:val="left" w:pos="426"/>
              </w:tabs>
              <w:spacing w:line="240" w:lineRule="auto"/>
              <w:ind w:left="0"/>
            </w:pPr>
          </w:p>
        </w:tc>
        <w:tc>
          <w:tcPr>
            <w:tcW w:w="1821" w:type="dxa"/>
          </w:tcPr>
          <w:p w14:paraId="05FA981D" w14:textId="77777777" w:rsidR="00624D46" w:rsidRPr="00247C0D" w:rsidRDefault="00D250E3" w:rsidP="00107CAC">
            <w:pPr>
              <w:pStyle w:val="ListParagraph"/>
              <w:tabs>
                <w:tab w:val="clear" w:pos="567"/>
                <w:tab w:val="left" w:pos="426"/>
              </w:tabs>
              <w:spacing w:line="240" w:lineRule="auto"/>
              <w:ind w:left="0"/>
              <w:rPr>
                <w:lang w:val="de-DE"/>
              </w:rPr>
            </w:pPr>
            <w:r w:rsidRPr="00247C0D">
              <w:rPr>
                <w:lang w:val="de-DE"/>
              </w:rPr>
              <w:t xml:space="preserve">Hypersensitivity </w:t>
            </w:r>
          </w:p>
          <w:p w14:paraId="79AA42F5" w14:textId="77777777" w:rsidR="00624D46" w:rsidRPr="00247C0D" w:rsidRDefault="00D250E3" w:rsidP="00107CAC">
            <w:pPr>
              <w:pStyle w:val="ListParagraph"/>
              <w:tabs>
                <w:tab w:val="clear" w:pos="567"/>
                <w:tab w:val="left" w:pos="426"/>
              </w:tabs>
              <w:spacing w:line="240" w:lineRule="auto"/>
              <w:ind w:left="0"/>
              <w:rPr>
                <w:lang w:val="de-DE"/>
              </w:rPr>
            </w:pPr>
            <w:r>
              <w:rPr>
                <w:lang w:val="de-DE"/>
              </w:rPr>
              <w:t>medicine</w:t>
            </w:r>
          </w:p>
          <w:p w14:paraId="13D7BA93" w14:textId="77777777" w:rsidR="00624D46" w:rsidRPr="00247C0D" w:rsidRDefault="00D250E3" w:rsidP="00107CAC">
            <w:pPr>
              <w:pStyle w:val="ListParagraph"/>
              <w:tabs>
                <w:tab w:val="clear" w:pos="567"/>
                <w:tab w:val="left" w:pos="426"/>
              </w:tabs>
              <w:spacing w:line="240" w:lineRule="auto"/>
              <w:ind w:left="0"/>
              <w:rPr>
                <w:lang w:val="de-DE"/>
              </w:rPr>
            </w:pPr>
            <w:r w:rsidRPr="00247C0D">
              <w:rPr>
                <w:lang w:val="de-DE"/>
              </w:rPr>
              <w:t>hypersensitivity</w:t>
            </w:r>
            <w:r w:rsidRPr="00247C0D">
              <w:rPr>
                <w:vertAlign w:val="superscript"/>
                <w:lang w:val="de-DE"/>
              </w:rPr>
              <w:t>a</w:t>
            </w:r>
            <w:r w:rsidRPr="00247C0D">
              <w:rPr>
                <w:lang w:val="de-DE"/>
              </w:rPr>
              <w:t xml:space="preserve"> </w:t>
            </w:r>
          </w:p>
          <w:p w14:paraId="561D5FC2" w14:textId="77777777" w:rsidR="00624D46" w:rsidRPr="00247C0D" w:rsidRDefault="00D250E3" w:rsidP="00107CAC">
            <w:pPr>
              <w:pStyle w:val="ListParagraph"/>
              <w:tabs>
                <w:tab w:val="clear" w:pos="567"/>
                <w:tab w:val="left" w:pos="426"/>
              </w:tabs>
              <w:spacing w:line="240" w:lineRule="auto"/>
              <w:ind w:left="0"/>
              <w:rPr>
                <w:lang w:val="de-DE"/>
              </w:rPr>
            </w:pPr>
            <w:r w:rsidRPr="00247C0D">
              <w:rPr>
                <w:lang w:val="de-DE"/>
              </w:rPr>
              <w:t>Graft versus Host Disease</w:t>
            </w:r>
            <w:r w:rsidRPr="00247C0D">
              <w:rPr>
                <w:vertAlign w:val="superscript"/>
                <w:lang w:val="de-DE"/>
              </w:rPr>
              <w:t>b</w:t>
            </w:r>
          </w:p>
        </w:tc>
        <w:tc>
          <w:tcPr>
            <w:tcW w:w="1940" w:type="dxa"/>
          </w:tcPr>
          <w:p w14:paraId="3FEF84D2" w14:textId="77777777" w:rsidR="00624D46" w:rsidRPr="004E75FB" w:rsidRDefault="00D250E3" w:rsidP="00107CAC">
            <w:pPr>
              <w:pStyle w:val="ListParagraph"/>
              <w:tabs>
                <w:tab w:val="clear" w:pos="567"/>
                <w:tab w:val="left" w:pos="426"/>
              </w:tabs>
              <w:spacing w:line="240" w:lineRule="auto"/>
              <w:ind w:left="0"/>
            </w:pPr>
            <w:r w:rsidRPr="004E75FB">
              <w:t>Anaphylactic reaction</w:t>
            </w:r>
          </w:p>
        </w:tc>
      </w:tr>
      <w:tr w:rsidR="00D65AE5" w14:paraId="541EA6FC" w14:textId="77777777" w:rsidTr="00256C8D">
        <w:tc>
          <w:tcPr>
            <w:tcW w:w="1658" w:type="dxa"/>
          </w:tcPr>
          <w:p w14:paraId="11617718" w14:textId="77777777" w:rsidR="00624D46" w:rsidRPr="004E75FB" w:rsidRDefault="00D250E3" w:rsidP="00107CAC">
            <w:pPr>
              <w:pStyle w:val="ListParagraph"/>
              <w:tabs>
                <w:tab w:val="clear" w:pos="567"/>
                <w:tab w:val="left" w:pos="426"/>
              </w:tabs>
              <w:spacing w:line="240" w:lineRule="auto"/>
              <w:ind w:left="0"/>
            </w:pPr>
            <w:r w:rsidRPr="004E75FB">
              <w:t>Metabolism and nutrition disorders</w:t>
            </w:r>
          </w:p>
        </w:tc>
        <w:tc>
          <w:tcPr>
            <w:tcW w:w="1890" w:type="dxa"/>
          </w:tcPr>
          <w:p w14:paraId="63229A60"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418939BB" w14:textId="77777777" w:rsidR="00624D46" w:rsidRPr="004E75FB" w:rsidRDefault="00D250E3" w:rsidP="00107CAC">
            <w:pPr>
              <w:pStyle w:val="ListParagraph"/>
              <w:tabs>
                <w:tab w:val="clear" w:pos="567"/>
                <w:tab w:val="left" w:pos="426"/>
              </w:tabs>
              <w:spacing w:line="240" w:lineRule="auto"/>
              <w:ind w:left="0"/>
            </w:pPr>
            <w:r w:rsidRPr="004E75FB">
              <w:t>Decreased Appetite</w:t>
            </w:r>
            <w:r w:rsidRPr="004E75FB">
              <w:rPr>
                <w:vertAlign w:val="superscript"/>
              </w:rPr>
              <w:t>e</w:t>
            </w:r>
            <w:r w:rsidRPr="004E75FB">
              <w:t xml:space="preserve"> </w:t>
            </w:r>
          </w:p>
          <w:p w14:paraId="48788124" w14:textId="77777777" w:rsidR="00624D46" w:rsidRPr="004E75FB" w:rsidRDefault="00D250E3" w:rsidP="00107CAC">
            <w:pPr>
              <w:pStyle w:val="ListParagraph"/>
              <w:tabs>
                <w:tab w:val="clear" w:pos="567"/>
                <w:tab w:val="left" w:pos="426"/>
              </w:tabs>
              <w:spacing w:line="240" w:lineRule="auto"/>
              <w:ind w:left="0"/>
            </w:pPr>
            <w:r w:rsidRPr="004E75FB">
              <w:t>Blood lactate dehydrogenase increased</w:t>
            </w:r>
          </w:p>
        </w:tc>
        <w:tc>
          <w:tcPr>
            <w:tcW w:w="1821" w:type="dxa"/>
          </w:tcPr>
          <w:p w14:paraId="51FF237C" w14:textId="77777777" w:rsidR="00624D46" w:rsidRPr="004E75FB" w:rsidRDefault="00D250E3" w:rsidP="00107CAC">
            <w:pPr>
              <w:pStyle w:val="ListParagraph"/>
              <w:tabs>
                <w:tab w:val="clear" w:pos="567"/>
                <w:tab w:val="left" w:pos="426"/>
              </w:tabs>
              <w:spacing w:line="240" w:lineRule="auto"/>
              <w:ind w:left="0"/>
            </w:pPr>
            <w:r w:rsidRPr="004E75FB">
              <w:t xml:space="preserve">Hyperuricaemia </w:t>
            </w:r>
          </w:p>
          <w:p w14:paraId="44012AFB" w14:textId="77777777" w:rsidR="00624D46" w:rsidRPr="004E75FB" w:rsidRDefault="00D250E3" w:rsidP="00107CAC">
            <w:pPr>
              <w:pStyle w:val="ListParagraph"/>
              <w:tabs>
                <w:tab w:val="clear" w:pos="567"/>
                <w:tab w:val="left" w:pos="426"/>
              </w:tabs>
              <w:spacing w:line="240" w:lineRule="auto"/>
              <w:ind w:left="0"/>
            </w:pPr>
            <w:r w:rsidRPr="004E75FB">
              <w:t>Blood uric acid increased</w:t>
            </w:r>
          </w:p>
        </w:tc>
        <w:tc>
          <w:tcPr>
            <w:tcW w:w="1940" w:type="dxa"/>
          </w:tcPr>
          <w:p w14:paraId="7BDABE57" w14:textId="77777777" w:rsidR="00624D46" w:rsidRPr="004E75FB" w:rsidRDefault="00D250E3" w:rsidP="00107CAC">
            <w:pPr>
              <w:pStyle w:val="ListParagraph"/>
              <w:tabs>
                <w:tab w:val="clear" w:pos="567"/>
                <w:tab w:val="left" w:pos="426"/>
              </w:tabs>
              <w:spacing w:line="240" w:lineRule="auto"/>
              <w:ind w:left="0"/>
            </w:pPr>
            <w:r w:rsidRPr="004E75FB">
              <w:t xml:space="preserve">Blood glucose decreased </w:t>
            </w:r>
          </w:p>
          <w:p w14:paraId="11C503AC" w14:textId="77777777" w:rsidR="00624D46" w:rsidRPr="004E75FB" w:rsidRDefault="00D250E3" w:rsidP="00107CAC">
            <w:pPr>
              <w:pStyle w:val="ListParagraph"/>
              <w:tabs>
                <w:tab w:val="clear" w:pos="567"/>
                <w:tab w:val="left" w:pos="426"/>
              </w:tabs>
              <w:spacing w:line="240" w:lineRule="auto"/>
              <w:ind w:left="0"/>
            </w:pPr>
            <w:r w:rsidRPr="004E75FB">
              <w:t>Pseudogout</w:t>
            </w:r>
            <w:r w:rsidRPr="004E75FB">
              <w:rPr>
                <w:vertAlign w:val="superscript"/>
              </w:rPr>
              <w:t>a</w:t>
            </w:r>
            <w:r w:rsidRPr="004E75FB">
              <w:t xml:space="preserve"> (Chondrocalcinosis Pyrophosphate) </w:t>
            </w:r>
          </w:p>
          <w:p w14:paraId="4E2A9EE5" w14:textId="77777777" w:rsidR="00624D46" w:rsidRPr="004E75FB" w:rsidRDefault="00D250E3" w:rsidP="00107CAC">
            <w:pPr>
              <w:pStyle w:val="ListParagraph"/>
              <w:tabs>
                <w:tab w:val="clear" w:pos="567"/>
                <w:tab w:val="left" w:pos="426"/>
              </w:tabs>
              <w:spacing w:line="240" w:lineRule="auto"/>
              <w:ind w:left="0"/>
            </w:pPr>
            <w:r w:rsidRPr="004E75FB">
              <w:t>Fluid volume disturbances</w:t>
            </w:r>
          </w:p>
        </w:tc>
      </w:tr>
      <w:tr w:rsidR="00D65AE5" w14:paraId="508D9F48" w14:textId="77777777" w:rsidTr="00256C8D">
        <w:tc>
          <w:tcPr>
            <w:tcW w:w="1658" w:type="dxa"/>
          </w:tcPr>
          <w:p w14:paraId="36F8EBB0" w14:textId="77777777" w:rsidR="00624D46" w:rsidRPr="004E75FB" w:rsidRDefault="00D250E3" w:rsidP="00107CAC">
            <w:pPr>
              <w:pStyle w:val="ListParagraph"/>
              <w:tabs>
                <w:tab w:val="clear" w:pos="567"/>
                <w:tab w:val="left" w:pos="426"/>
              </w:tabs>
              <w:spacing w:line="240" w:lineRule="auto"/>
              <w:ind w:left="0"/>
            </w:pPr>
            <w:r w:rsidRPr="004E75FB">
              <w:lastRenderedPageBreak/>
              <w:t>Psychiatric disorders</w:t>
            </w:r>
          </w:p>
        </w:tc>
        <w:tc>
          <w:tcPr>
            <w:tcW w:w="1890" w:type="dxa"/>
          </w:tcPr>
          <w:p w14:paraId="06768620"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0C041C2C" w14:textId="77777777" w:rsidR="00624D46" w:rsidRPr="004E75FB" w:rsidRDefault="00D250E3" w:rsidP="00107CAC">
            <w:pPr>
              <w:pStyle w:val="ListParagraph"/>
              <w:tabs>
                <w:tab w:val="clear" w:pos="567"/>
                <w:tab w:val="left" w:pos="426"/>
              </w:tabs>
              <w:spacing w:line="240" w:lineRule="auto"/>
              <w:ind w:left="0"/>
            </w:pPr>
            <w:r w:rsidRPr="004E75FB">
              <w:t>Insomnia</w:t>
            </w:r>
          </w:p>
        </w:tc>
        <w:tc>
          <w:tcPr>
            <w:tcW w:w="1821" w:type="dxa"/>
          </w:tcPr>
          <w:p w14:paraId="14B96D59" w14:textId="77777777" w:rsidR="00624D46" w:rsidRPr="004E75FB" w:rsidRDefault="00624D46" w:rsidP="00107CAC">
            <w:pPr>
              <w:pStyle w:val="ListParagraph"/>
              <w:tabs>
                <w:tab w:val="clear" w:pos="567"/>
                <w:tab w:val="left" w:pos="426"/>
              </w:tabs>
              <w:spacing w:line="240" w:lineRule="auto"/>
              <w:ind w:left="0"/>
            </w:pPr>
          </w:p>
        </w:tc>
        <w:tc>
          <w:tcPr>
            <w:tcW w:w="1940" w:type="dxa"/>
          </w:tcPr>
          <w:p w14:paraId="28A4AD00" w14:textId="77777777" w:rsidR="00624D46" w:rsidRPr="004E75FB" w:rsidRDefault="00624D46" w:rsidP="00107CAC">
            <w:pPr>
              <w:pStyle w:val="ListParagraph"/>
              <w:tabs>
                <w:tab w:val="clear" w:pos="567"/>
                <w:tab w:val="left" w:pos="426"/>
              </w:tabs>
              <w:spacing w:line="240" w:lineRule="auto"/>
              <w:ind w:left="0"/>
            </w:pPr>
          </w:p>
        </w:tc>
      </w:tr>
      <w:tr w:rsidR="00D65AE5" w14:paraId="05165C7C" w14:textId="77777777" w:rsidTr="00256C8D">
        <w:tc>
          <w:tcPr>
            <w:tcW w:w="1658" w:type="dxa"/>
          </w:tcPr>
          <w:p w14:paraId="64247588" w14:textId="77777777" w:rsidR="00624D46" w:rsidRPr="004E75FB" w:rsidRDefault="00D250E3" w:rsidP="00107CAC">
            <w:pPr>
              <w:pStyle w:val="ListParagraph"/>
              <w:tabs>
                <w:tab w:val="clear" w:pos="567"/>
                <w:tab w:val="left" w:pos="426"/>
              </w:tabs>
              <w:spacing w:line="240" w:lineRule="auto"/>
              <w:ind w:left="0"/>
            </w:pPr>
            <w:r w:rsidRPr="004E75FB">
              <w:t>Nervous system disorders</w:t>
            </w:r>
          </w:p>
        </w:tc>
        <w:tc>
          <w:tcPr>
            <w:tcW w:w="1890" w:type="dxa"/>
          </w:tcPr>
          <w:p w14:paraId="65BDBD38" w14:textId="77777777" w:rsidR="00624D46" w:rsidRPr="004E75FB" w:rsidRDefault="00D250E3" w:rsidP="00107CAC">
            <w:pPr>
              <w:pStyle w:val="ListParagraph"/>
              <w:tabs>
                <w:tab w:val="clear" w:pos="567"/>
                <w:tab w:val="left" w:pos="426"/>
              </w:tabs>
              <w:spacing w:line="240" w:lineRule="auto"/>
              <w:ind w:left="0"/>
            </w:pPr>
            <w:r w:rsidRPr="004E75FB">
              <w:t>Headache</w:t>
            </w:r>
            <w:r w:rsidRPr="004E75FB">
              <w:rPr>
                <w:vertAlign w:val="superscript"/>
              </w:rPr>
              <w:t>a</w:t>
            </w:r>
          </w:p>
        </w:tc>
        <w:tc>
          <w:tcPr>
            <w:tcW w:w="1763" w:type="dxa"/>
          </w:tcPr>
          <w:p w14:paraId="3B10ECE1" w14:textId="77777777" w:rsidR="00624D46" w:rsidRPr="004E75FB" w:rsidRDefault="00D250E3" w:rsidP="00107CAC">
            <w:pPr>
              <w:pStyle w:val="ListParagraph"/>
              <w:tabs>
                <w:tab w:val="clear" w:pos="567"/>
                <w:tab w:val="left" w:pos="426"/>
              </w:tabs>
              <w:spacing w:line="240" w:lineRule="auto"/>
              <w:ind w:left="0"/>
            </w:pPr>
            <w:r w:rsidRPr="004E75FB">
              <w:t xml:space="preserve">Dizziness </w:t>
            </w:r>
          </w:p>
          <w:p w14:paraId="135C3DEC" w14:textId="77777777" w:rsidR="00624D46" w:rsidRPr="004E75FB" w:rsidRDefault="00D250E3" w:rsidP="00107CAC">
            <w:pPr>
              <w:pStyle w:val="ListParagraph"/>
              <w:tabs>
                <w:tab w:val="clear" w:pos="567"/>
                <w:tab w:val="left" w:pos="426"/>
              </w:tabs>
              <w:spacing w:line="240" w:lineRule="auto"/>
              <w:ind w:left="0"/>
            </w:pPr>
            <w:r w:rsidRPr="004E75FB">
              <w:t xml:space="preserve">Hypoaesthesia </w:t>
            </w:r>
          </w:p>
          <w:p w14:paraId="54C03377" w14:textId="77777777" w:rsidR="00624D46" w:rsidRPr="004E75FB" w:rsidRDefault="00D250E3" w:rsidP="00107CAC">
            <w:pPr>
              <w:pStyle w:val="ListParagraph"/>
              <w:tabs>
                <w:tab w:val="clear" w:pos="567"/>
                <w:tab w:val="left" w:pos="426"/>
              </w:tabs>
              <w:spacing w:line="240" w:lineRule="auto"/>
              <w:ind w:left="0"/>
            </w:pPr>
            <w:r w:rsidRPr="004E75FB">
              <w:t>Paraesthesia</w:t>
            </w:r>
          </w:p>
        </w:tc>
        <w:tc>
          <w:tcPr>
            <w:tcW w:w="1821" w:type="dxa"/>
          </w:tcPr>
          <w:p w14:paraId="6C8346ED" w14:textId="77777777" w:rsidR="00624D46" w:rsidRPr="004E75FB" w:rsidRDefault="00624D46" w:rsidP="00107CAC">
            <w:pPr>
              <w:pStyle w:val="ListParagraph"/>
              <w:tabs>
                <w:tab w:val="clear" w:pos="567"/>
                <w:tab w:val="left" w:pos="426"/>
              </w:tabs>
              <w:spacing w:line="240" w:lineRule="auto"/>
              <w:ind w:left="0"/>
            </w:pPr>
          </w:p>
        </w:tc>
        <w:tc>
          <w:tcPr>
            <w:tcW w:w="1940" w:type="dxa"/>
          </w:tcPr>
          <w:p w14:paraId="0344E51E" w14:textId="77777777" w:rsidR="00624D46" w:rsidRPr="004E75FB" w:rsidRDefault="00624D46" w:rsidP="00107CAC">
            <w:pPr>
              <w:pStyle w:val="ListParagraph"/>
              <w:tabs>
                <w:tab w:val="clear" w:pos="567"/>
                <w:tab w:val="left" w:pos="426"/>
              </w:tabs>
              <w:spacing w:line="240" w:lineRule="auto"/>
              <w:ind w:left="0"/>
            </w:pPr>
          </w:p>
        </w:tc>
      </w:tr>
      <w:tr w:rsidR="00D65AE5" w14:paraId="3F4F2CB5" w14:textId="77777777" w:rsidTr="00256C8D">
        <w:tc>
          <w:tcPr>
            <w:tcW w:w="1658" w:type="dxa"/>
          </w:tcPr>
          <w:p w14:paraId="45E6B772" w14:textId="77777777" w:rsidR="00624D46" w:rsidRPr="004E75FB" w:rsidRDefault="00D250E3" w:rsidP="00107CAC">
            <w:pPr>
              <w:pStyle w:val="ListParagraph"/>
              <w:tabs>
                <w:tab w:val="clear" w:pos="567"/>
                <w:tab w:val="left" w:pos="426"/>
              </w:tabs>
              <w:spacing w:line="240" w:lineRule="auto"/>
              <w:ind w:left="0"/>
            </w:pPr>
            <w:r w:rsidRPr="004E75FB">
              <w:t>Vascular Disorders</w:t>
            </w:r>
          </w:p>
        </w:tc>
        <w:tc>
          <w:tcPr>
            <w:tcW w:w="1890" w:type="dxa"/>
          </w:tcPr>
          <w:p w14:paraId="3F187C4D"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2965761B" w14:textId="77777777" w:rsidR="00624D46" w:rsidRPr="004E75FB" w:rsidRDefault="00D250E3" w:rsidP="00107CAC">
            <w:pPr>
              <w:pStyle w:val="ListParagraph"/>
              <w:tabs>
                <w:tab w:val="clear" w:pos="567"/>
                <w:tab w:val="left" w:pos="426"/>
              </w:tabs>
              <w:spacing w:line="240" w:lineRule="auto"/>
              <w:ind w:left="0"/>
            </w:pPr>
            <w:r w:rsidRPr="004E75FB">
              <w:t xml:space="preserve">Hypertension </w:t>
            </w:r>
          </w:p>
          <w:p w14:paraId="3470C55F" w14:textId="77777777" w:rsidR="00624D46" w:rsidRPr="004E75FB" w:rsidRDefault="00D250E3" w:rsidP="00107CAC">
            <w:pPr>
              <w:pStyle w:val="ListParagraph"/>
              <w:tabs>
                <w:tab w:val="clear" w:pos="567"/>
                <w:tab w:val="left" w:pos="426"/>
              </w:tabs>
              <w:spacing w:line="240" w:lineRule="auto"/>
              <w:ind w:left="0"/>
            </w:pPr>
            <w:r w:rsidRPr="004E75FB">
              <w:t>Hypotension</w:t>
            </w:r>
          </w:p>
        </w:tc>
        <w:tc>
          <w:tcPr>
            <w:tcW w:w="1821" w:type="dxa"/>
          </w:tcPr>
          <w:p w14:paraId="6550A600" w14:textId="77777777" w:rsidR="00624D46" w:rsidRPr="004E75FB" w:rsidRDefault="00D250E3" w:rsidP="00107CAC">
            <w:pPr>
              <w:pStyle w:val="ListParagraph"/>
              <w:tabs>
                <w:tab w:val="clear" w:pos="567"/>
                <w:tab w:val="left" w:pos="426"/>
              </w:tabs>
              <w:spacing w:line="240" w:lineRule="auto"/>
              <w:ind w:left="0"/>
            </w:pPr>
            <w:r w:rsidRPr="004E75FB">
              <w:t>Veno</w:t>
            </w:r>
            <w:r w:rsidRPr="004E75FB">
              <w:noBreakHyphen/>
              <w:t>occlusive disease</w:t>
            </w:r>
            <w:r w:rsidRPr="004E75FB">
              <w:rPr>
                <w:vertAlign w:val="superscript"/>
              </w:rPr>
              <w:t>d</w:t>
            </w:r>
          </w:p>
        </w:tc>
        <w:tc>
          <w:tcPr>
            <w:tcW w:w="1940" w:type="dxa"/>
          </w:tcPr>
          <w:p w14:paraId="61FD3BB1" w14:textId="77777777" w:rsidR="00624D46" w:rsidRPr="004E75FB" w:rsidRDefault="00D250E3" w:rsidP="00107CAC">
            <w:pPr>
              <w:pStyle w:val="ListParagraph"/>
              <w:tabs>
                <w:tab w:val="clear" w:pos="567"/>
                <w:tab w:val="left" w:pos="426"/>
              </w:tabs>
              <w:spacing w:line="240" w:lineRule="auto"/>
              <w:ind w:left="0"/>
            </w:pPr>
            <w:r w:rsidRPr="004E75FB">
              <w:t>Capillary leak syndrome</w:t>
            </w:r>
            <w:r w:rsidRPr="004E75FB">
              <w:rPr>
                <w:vertAlign w:val="superscript"/>
              </w:rPr>
              <w:t>a</w:t>
            </w:r>
          </w:p>
          <w:p w14:paraId="4AE7F281" w14:textId="77777777" w:rsidR="00624D46" w:rsidRPr="004E75FB" w:rsidRDefault="00D250E3" w:rsidP="00107CAC">
            <w:pPr>
              <w:pStyle w:val="ListParagraph"/>
              <w:tabs>
                <w:tab w:val="clear" w:pos="567"/>
                <w:tab w:val="left" w:pos="426"/>
              </w:tabs>
              <w:spacing w:line="240" w:lineRule="auto"/>
              <w:ind w:left="0"/>
            </w:pPr>
            <w:r w:rsidRPr="004E75FB">
              <w:t>Aortitis</w:t>
            </w:r>
          </w:p>
        </w:tc>
      </w:tr>
      <w:tr w:rsidR="00D65AE5" w14:paraId="0E613EEA" w14:textId="77777777" w:rsidTr="00256C8D">
        <w:tc>
          <w:tcPr>
            <w:tcW w:w="1658" w:type="dxa"/>
          </w:tcPr>
          <w:p w14:paraId="5B730088" w14:textId="77777777" w:rsidR="00624D46" w:rsidRPr="004E75FB" w:rsidRDefault="00D250E3" w:rsidP="00107CAC">
            <w:pPr>
              <w:pStyle w:val="ListParagraph"/>
              <w:tabs>
                <w:tab w:val="clear" w:pos="567"/>
                <w:tab w:val="left" w:pos="426"/>
              </w:tabs>
              <w:spacing w:line="240" w:lineRule="auto"/>
              <w:ind w:left="0"/>
            </w:pPr>
            <w:r w:rsidRPr="004E75FB">
              <w:t>Respiratory, thoracic and mediastinal disorders</w:t>
            </w:r>
          </w:p>
        </w:tc>
        <w:tc>
          <w:tcPr>
            <w:tcW w:w="1890" w:type="dxa"/>
          </w:tcPr>
          <w:p w14:paraId="65E84702"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1AF8FD42" w14:textId="77777777" w:rsidR="00624D46" w:rsidRPr="004E75FB" w:rsidRDefault="00D250E3" w:rsidP="00107CAC">
            <w:pPr>
              <w:pStyle w:val="ListParagraph"/>
              <w:tabs>
                <w:tab w:val="clear" w:pos="567"/>
                <w:tab w:val="left" w:pos="426"/>
              </w:tabs>
              <w:spacing w:line="240" w:lineRule="auto"/>
              <w:ind w:left="0"/>
            </w:pPr>
            <w:r w:rsidRPr="004E75FB">
              <w:t>Haemoptysis</w:t>
            </w:r>
          </w:p>
          <w:p w14:paraId="5D18852C" w14:textId="77777777" w:rsidR="00624D46" w:rsidRPr="004E75FB" w:rsidRDefault="00D250E3" w:rsidP="00107CAC">
            <w:pPr>
              <w:pStyle w:val="ListParagraph"/>
              <w:tabs>
                <w:tab w:val="clear" w:pos="567"/>
                <w:tab w:val="left" w:pos="426"/>
              </w:tabs>
              <w:spacing w:line="240" w:lineRule="auto"/>
              <w:ind w:left="0"/>
            </w:pPr>
            <w:r w:rsidRPr="004E75FB">
              <w:t xml:space="preserve">Dyspnoea </w:t>
            </w:r>
          </w:p>
          <w:p w14:paraId="10B9CBAB" w14:textId="77777777" w:rsidR="00624D46" w:rsidRPr="004E75FB" w:rsidRDefault="00D250E3" w:rsidP="00107CAC">
            <w:pPr>
              <w:pStyle w:val="ListParagraph"/>
              <w:tabs>
                <w:tab w:val="clear" w:pos="567"/>
                <w:tab w:val="left" w:pos="426"/>
              </w:tabs>
              <w:spacing w:line="240" w:lineRule="auto"/>
              <w:ind w:left="0"/>
              <w:rPr>
                <w:vertAlign w:val="superscript"/>
              </w:rPr>
            </w:pPr>
            <w:r w:rsidRPr="004E75FB">
              <w:t>Cough</w:t>
            </w:r>
            <w:r w:rsidRPr="004E75FB">
              <w:rPr>
                <w:vertAlign w:val="superscript"/>
              </w:rPr>
              <w:t xml:space="preserve">a </w:t>
            </w:r>
          </w:p>
          <w:p w14:paraId="42C71B10" w14:textId="77777777" w:rsidR="00624D46" w:rsidRPr="004E75FB" w:rsidRDefault="00D250E3" w:rsidP="00107CAC">
            <w:pPr>
              <w:pStyle w:val="ListParagraph"/>
              <w:tabs>
                <w:tab w:val="clear" w:pos="567"/>
                <w:tab w:val="left" w:pos="426"/>
              </w:tabs>
              <w:spacing w:line="240" w:lineRule="auto"/>
              <w:ind w:left="0"/>
            </w:pPr>
            <w:r w:rsidRPr="004E75FB">
              <w:t>Oropharyngeal pain</w:t>
            </w:r>
            <w:r w:rsidRPr="004E75FB">
              <w:rPr>
                <w:vertAlign w:val="superscript"/>
              </w:rPr>
              <w:t xml:space="preserve">a, e </w:t>
            </w:r>
          </w:p>
          <w:p w14:paraId="6B661AA3" w14:textId="77777777" w:rsidR="00624D46" w:rsidRPr="004E75FB" w:rsidRDefault="00D250E3" w:rsidP="00107CAC">
            <w:pPr>
              <w:pStyle w:val="ListParagraph"/>
              <w:tabs>
                <w:tab w:val="clear" w:pos="567"/>
                <w:tab w:val="left" w:pos="426"/>
              </w:tabs>
              <w:spacing w:line="240" w:lineRule="auto"/>
              <w:ind w:left="0"/>
            </w:pPr>
            <w:r w:rsidRPr="004E75FB">
              <w:t>Epistaxis</w:t>
            </w:r>
          </w:p>
        </w:tc>
        <w:tc>
          <w:tcPr>
            <w:tcW w:w="1821" w:type="dxa"/>
          </w:tcPr>
          <w:p w14:paraId="4718D9A6" w14:textId="77777777" w:rsidR="00624D46" w:rsidRPr="004E75FB" w:rsidRDefault="00D250E3" w:rsidP="00107CAC">
            <w:pPr>
              <w:pStyle w:val="ListParagraph"/>
              <w:tabs>
                <w:tab w:val="clear" w:pos="567"/>
                <w:tab w:val="left" w:pos="426"/>
              </w:tabs>
              <w:spacing w:line="240" w:lineRule="auto"/>
              <w:ind w:left="0"/>
            </w:pPr>
            <w:r w:rsidRPr="004E75FB">
              <w:t>Acute respiratory</w:t>
            </w:r>
          </w:p>
          <w:p w14:paraId="1F6287A7" w14:textId="77777777" w:rsidR="00624D46" w:rsidRPr="004E75FB" w:rsidRDefault="00D250E3" w:rsidP="00107CAC">
            <w:pPr>
              <w:pStyle w:val="ListParagraph"/>
              <w:tabs>
                <w:tab w:val="clear" w:pos="567"/>
                <w:tab w:val="left" w:pos="426"/>
              </w:tabs>
              <w:spacing w:line="240" w:lineRule="auto"/>
              <w:ind w:left="0"/>
            </w:pPr>
            <w:r w:rsidRPr="004E75FB">
              <w:t>distress syndrome</w:t>
            </w:r>
            <w:r w:rsidRPr="004E75FB">
              <w:rPr>
                <w:vertAlign w:val="superscript"/>
              </w:rPr>
              <w:t>a</w:t>
            </w:r>
            <w:r w:rsidRPr="004E75FB">
              <w:t xml:space="preserve"> </w:t>
            </w:r>
          </w:p>
          <w:p w14:paraId="21FADD0C" w14:textId="77777777" w:rsidR="00624D46" w:rsidRPr="004E75FB" w:rsidRDefault="00D250E3" w:rsidP="00107CAC">
            <w:pPr>
              <w:pStyle w:val="ListParagraph"/>
              <w:tabs>
                <w:tab w:val="clear" w:pos="567"/>
                <w:tab w:val="left" w:pos="426"/>
              </w:tabs>
              <w:spacing w:line="240" w:lineRule="auto"/>
              <w:ind w:left="0"/>
            </w:pPr>
            <w:r w:rsidRPr="004E75FB">
              <w:t>Respiratory failure</w:t>
            </w:r>
            <w:r w:rsidRPr="004E75FB">
              <w:rPr>
                <w:vertAlign w:val="superscript"/>
              </w:rPr>
              <w:t>a</w:t>
            </w:r>
            <w:r w:rsidRPr="004E75FB">
              <w:t xml:space="preserve"> </w:t>
            </w:r>
          </w:p>
          <w:p w14:paraId="2FFEE4DC" w14:textId="77777777" w:rsidR="00624D46" w:rsidRPr="004E75FB" w:rsidRDefault="00D250E3" w:rsidP="00107CAC">
            <w:pPr>
              <w:pStyle w:val="ListParagraph"/>
              <w:tabs>
                <w:tab w:val="clear" w:pos="567"/>
                <w:tab w:val="left" w:pos="426"/>
              </w:tabs>
              <w:spacing w:line="240" w:lineRule="auto"/>
              <w:ind w:left="0"/>
            </w:pPr>
            <w:r w:rsidRPr="004E75FB">
              <w:t>Pulmonary oedema</w:t>
            </w:r>
            <w:r w:rsidRPr="004E75FB">
              <w:rPr>
                <w:vertAlign w:val="superscript"/>
              </w:rPr>
              <w:t>a</w:t>
            </w:r>
            <w:r w:rsidRPr="004E75FB">
              <w:t xml:space="preserve"> </w:t>
            </w:r>
          </w:p>
          <w:p w14:paraId="609E9B0B" w14:textId="77777777" w:rsidR="00624D46" w:rsidRPr="004E75FB" w:rsidRDefault="00D250E3" w:rsidP="00107CAC">
            <w:pPr>
              <w:pStyle w:val="ListParagraph"/>
              <w:tabs>
                <w:tab w:val="clear" w:pos="567"/>
                <w:tab w:val="left" w:pos="426"/>
              </w:tabs>
              <w:spacing w:line="240" w:lineRule="auto"/>
              <w:ind w:left="0"/>
            </w:pPr>
            <w:r w:rsidRPr="004E75FB">
              <w:t xml:space="preserve">Pulmonary haemorrhage </w:t>
            </w:r>
          </w:p>
          <w:p w14:paraId="3FAEEE01" w14:textId="77777777" w:rsidR="00624D46" w:rsidRPr="004E75FB" w:rsidRDefault="00D250E3" w:rsidP="00107CAC">
            <w:pPr>
              <w:pStyle w:val="ListParagraph"/>
              <w:tabs>
                <w:tab w:val="clear" w:pos="567"/>
                <w:tab w:val="left" w:pos="426"/>
              </w:tabs>
              <w:spacing w:line="240" w:lineRule="auto"/>
              <w:ind w:left="0"/>
            </w:pPr>
            <w:r w:rsidRPr="004E75FB">
              <w:t>Interstitial lung disease</w:t>
            </w:r>
            <w:r w:rsidRPr="004E75FB">
              <w:rPr>
                <w:vertAlign w:val="superscript"/>
              </w:rPr>
              <w:t>a</w:t>
            </w:r>
            <w:r w:rsidRPr="004E75FB">
              <w:t xml:space="preserve"> </w:t>
            </w:r>
          </w:p>
          <w:p w14:paraId="34ED839E" w14:textId="77777777" w:rsidR="00624D46" w:rsidRPr="004E75FB" w:rsidRDefault="00D250E3" w:rsidP="00107CAC">
            <w:pPr>
              <w:pStyle w:val="ListParagraph"/>
              <w:tabs>
                <w:tab w:val="clear" w:pos="567"/>
                <w:tab w:val="left" w:pos="426"/>
              </w:tabs>
              <w:spacing w:line="240" w:lineRule="auto"/>
              <w:ind w:left="0"/>
            </w:pPr>
            <w:r w:rsidRPr="004E75FB">
              <w:t>Lung infiltration</w:t>
            </w:r>
            <w:r w:rsidRPr="004E75FB">
              <w:rPr>
                <w:vertAlign w:val="superscript"/>
              </w:rPr>
              <w:t>a</w:t>
            </w:r>
            <w:r w:rsidRPr="004E75FB">
              <w:t xml:space="preserve"> </w:t>
            </w:r>
          </w:p>
          <w:p w14:paraId="16DF036A" w14:textId="77777777" w:rsidR="00624D46" w:rsidRPr="004E75FB" w:rsidRDefault="00D250E3" w:rsidP="00107CAC">
            <w:pPr>
              <w:pStyle w:val="ListParagraph"/>
              <w:tabs>
                <w:tab w:val="clear" w:pos="567"/>
                <w:tab w:val="left" w:pos="426"/>
              </w:tabs>
              <w:spacing w:line="240" w:lineRule="auto"/>
              <w:ind w:left="0"/>
            </w:pPr>
            <w:r w:rsidRPr="004E75FB">
              <w:t>Hypoxia</w:t>
            </w:r>
          </w:p>
        </w:tc>
        <w:tc>
          <w:tcPr>
            <w:tcW w:w="1940" w:type="dxa"/>
          </w:tcPr>
          <w:p w14:paraId="0492CA22" w14:textId="77777777" w:rsidR="00624D46" w:rsidRPr="004E75FB" w:rsidRDefault="00624D46" w:rsidP="00107CAC">
            <w:pPr>
              <w:pStyle w:val="ListParagraph"/>
              <w:tabs>
                <w:tab w:val="clear" w:pos="567"/>
                <w:tab w:val="left" w:pos="426"/>
              </w:tabs>
              <w:spacing w:line="240" w:lineRule="auto"/>
              <w:ind w:left="0"/>
            </w:pPr>
          </w:p>
        </w:tc>
      </w:tr>
      <w:tr w:rsidR="00D65AE5" w14:paraId="63CD98C1" w14:textId="77777777" w:rsidTr="00256C8D">
        <w:tc>
          <w:tcPr>
            <w:tcW w:w="1658" w:type="dxa"/>
          </w:tcPr>
          <w:p w14:paraId="43B75234" w14:textId="77777777" w:rsidR="00624D46" w:rsidRPr="004E75FB" w:rsidRDefault="00D250E3" w:rsidP="00107CAC">
            <w:pPr>
              <w:pStyle w:val="ListParagraph"/>
              <w:tabs>
                <w:tab w:val="clear" w:pos="567"/>
                <w:tab w:val="left" w:pos="426"/>
              </w:tabs>
              <w:spacing w:line="240" w:lineRule="auto"/>
              <w:ind w:left="0"/>
            </w:pPr>
            <w:r w:rsidRPr="004E75FB">
              <w:t>Gastrointestinal disorders</w:t>
            </w:r>
          </w:p>
        </w:tc>
        <w:tc>
          <w:tcPr>
            <w:tcW w:w="1890" w:type="dxa"/>
          </w:tcPr>
          <w:p w14:paraId="6AD95B65" w14:textId="77777777" w:rsidR="00624D46" w:rsidRPr="00930022" w:rsidRDefault="00D250E3" w:rsidP="00107CAC">
            <w:pPr>
              <w:pStyle w:val="ListParagraph"/>
              <w:tabs>
                <w:tab w:val="clear" w:pos="567"/>
                <w:tab w:val="left" w:pos="426"/>
              </w:tabs>
              <w:spacing w:line="240" w:lineRule="auto"/>
              <w:ind w:left="0"/>
              <w:rPr>
                <w:lang w:val="it-IT"/>
              </w:rPr>
            </w:pPr>
            <w:r w:rsidRPr="00930022">
              <w:rPr>
                <w:lang w:val="it-IT"/>
              </w:rPr>
              <w:t>Diarrhoea</w:t>
            </w:r>
            <w:r w:rsidRPr="00930022">
              <w:rPr>
                <w:vertAlign w:val="superscript"/>
                <w:lang w:val="it-IT"/>
              </w:rPr>
              <w:t>a, e</w:t>
            </w:r>
            <w:r w:rsidRPr="00930022">
              <w:rPr>
                <w:lang w:val="it-IT"/>
              </w:rPr>
              <w:t xml:space="preserve"> </w:t>
            </w:r>
          </w:p>
          <w:p w14:paraId="2F942EF9" w14:textId="77777777" w:rsidR="00624D46" w:rsidRPr="00930022" w:rsidRDefault="00D250E3">
            <w:pPr>
              <w:pStyle w:val="ListParagraph"/>
              <w:tabs>
                <w:tab w:val="clear" w:pos="567"/>
                <w:tab w:val="left" w:pos="426"/>
              </w:tabs>
              <w:spacing w:line="240" w:lineRule="auto"/>
              <w:ind w:left="0"/>
              <w:rPr>
                <w:lang w:val="it-IT"/>
              </w:rPr>
            </w:pPr>
            <w:r w:rsidRPr="00930022">
              <w:rPr>
                <w:lang w:val="it-IT"/>
              </w:rPr>
              <w:t>Vomiting</w:t>
            </w:r>
            <w:r w:rsidRPr="00930022">
              <w:rPr>
                <w:vertAlign w:val="superscript"/>
                <w:lang w:val="it-IT"/>
              </w:rPr>
              <w:t>a, e</w:t>
            </w:r>
            <w:r w:rsidRPr="00930022">
              <w:rPr>
                <w:lang w:val="it-IT"/>
              </w:rPr>
              <w:t xml:space="preserve"> </w:t>
            </w:r>
          </w:p>
          <w:p w14:paraId="62DAD4E8" w14:textId="77777777" w:rsidR="00624D46" w:rsidRPr="00930022" w:rsidRDefault="00D250E3">
            <w:pPr>
              <w:pStyle w:val="ListParagraph"/>
              <w:tabs>
                <w:tab w:val="clear" w:pos="567"/>
                <w:tab w:val="left" w:pos="426"/>
              </w:tabs>
              <w:spacing w:line="240" w:lineRule="auto"/>
              <w:ind w:left="0"/>
              <w:rPr>
                <w:lang w:val="it-IT"/>
              </w:rPr>
            </w:pPr>
            <w:r w:rsidRPr="00930022">
              <w:rPr>
                <w:lang w:val="it-IT"/>
              </w:rPr>
              <w:t>Nausea</w:t>
            </w:r>
            <w:r w:rsidRPr="00930022">
              <w:rPr>
                <w:vertAlign w:val="superscript"/>
                <w:lang w:val="it-IT"/>
              </w:rPr>
              <w:t>a</w:t>
            </w:r>
          </w:p>
        </w:tc>
        <w:tc>
          <w:tcPr>
            <w:tcW w:w="1763" w:type="dxa"/>
          </w:tcPr>
          <w:p w14:paraId="0026A8F1" w14:textId="77777777" w:rsidR="00624D46" w:rsidRPr="004E75FB" w:rsidRDefault="00D250E3" w:rsidP="00107CAC">
            <w:pPr>
              <w:pStyle w:val="ListParagraph"/>
              <w:tabs>
                <w:tab w:val="clear" w:pos="567"/>
                <w:tab w:val="left" w:pos="426"/>
              </w:tabs>
              <w:spacing w:line="240" w:lineRule="auto"/>
              <w:ind w:left="0"/>
            </w:pPr>
            <w:r w:rsidRPr="004E75FB">
              <w:t xml:space="preserve">Oral </w:t>
            </w:r>
            <w:r>
              <w:t>p</w:t>
            </w:r>
            <w:r w:rsidRPr="004E75FB">
              <w:t xml:space="preserve">ain </w:t>
            </w:r>
          </w:p>
          <w:p w14:paraId="662BE52A" w14:textId="77777777" w:rsidR="00624D46" w:rsidRPr="004E75FB" w:rsidRDefault="00D250E3" w:rsidP="00107CAC">
            <w:pPr>
              <w:pStyle w:val="ListParagraph"/>
              <w:tabs>
                <w:tab w:val="clear" w:pos="567"/>
                <w:tab w:val="left" w:pos="426"/>
              </w:tabs>
              <w:spacing w:line="240" w:lineRule="auto"/>
              <w:ind w:left="0"/>
            </w:pPr>
            <w:r w:rsidRPr="004E75FB">
              <w:t>Constipation</w:t>
            </w:r>
            <w:r w:rsidRPr="004E75FB">
              <w:rPr>
                <w:vertAlign w:val="superscript"/>
              </w:rPr>
              <w:t>e</w:t>
            </w:r>
          </w:p>
        </w:tc>
        <w:tc>
          <w:tcPr>
            <w:tcW w:w="1821" w:type="dxa"/>
          </w:tcPr>
          <w:p w14:paraId="3D035E44" w14:textId="77777777" w:rsidR="00624D46" w:rsidRPr="004E75FB" w:rsidRDefault="00624D46" w:rsidP="00107CAC">
            <w:pPr>
              <w:pStyle w:val="ListParagraph"/>
              <w:tabs>
                <w:tab w:val="clear" w:pos="567"/>
                <w:tab w:val="left" w:pos="426"/>
              </w:tabs>
              <w:spacing w:line="240" w:lineRule="auto"/>
              <w:ind w:left="0"/>
            </w:pPr>
          </w:p>
        </w:tc>
        <w:tc>
          <w:tcPr>
            <w:tcW w:w="1940" w:type="dxa"/>
          </w:tcPr>
          <w:p w14:paraId="45442F0B" w14:textId="77777777" w:rsidR="00624D46" w:rsidRPr="004E75FB" w:rsidRDefault="00624D46" w:rsidP="00107CAC">
            <w:pPr>
              <w:pStyle w:val="ListParagraph"/>
              <w:tabs>
                <w:tab w:val="clear" w:pos="567"/>
                <w:tab w:val="left" w:pos="426"/>
              </w:tabs>
              <w:spacing w:line="240" w:lineRule="auto"/>
              <w:ind w:left="0"/>
            </w:pPr>
          </w:p>
        </w:tc>
      </w:tr>
      <w:tr w:rsidR="00D65AE5" w14:paraId="27E23772" w14:textId="77777777" w:rsidTr="00256C8D">
        <w:tc>
          <w:tcPr>
            <w:tcW w:w="1658" w:type="dxa"/>
          </w:tcPr>
          <w:p w14:paraId="616A0332" w14:textId="77777777" w:rsidR="00624D46" w:rsidRPr="004E75FB" w:rsidRDefault="00D250E3" w:rsidP="00107CAC">
            <w:pPr>
              <w:pStyle w:val="ListParagraph"/>
              <w:tabs>
                <w:tab w:val="clear" w:pos="567"/>
                <w:tab w:val="left" w:pos="426"/>
              </w:tabs>
              <w:spacing w:line="240" w:lineRule="auto"/>
              <w:ind w:left="0"/>
            </w:pPr>
            <w:r w:rsidRPr="004E75FB">
              <w:t>Hepatobiliary disorders</w:t>
            </w:r>
          </w:p>
        </w:tc>
        <w:tc>
          <w:tcPr>
            <w:tcW w:w="1890" w:type="dxa"/>
          </w:tcPr>
          <w:p w14:paraId="3B098243"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76D709CC" w14:textId="77777777" w:rsidR="00624D46" w:rsidRPr="004E75FB" w:rsidRDefault="00D250E3" w:rsidP="00107CAC">
            <w:pPr>
              <w:pStyle w:val="ListParagraph"/>
              <w:tabs>
                <w:tab w:val="clear" w:pos="567"/>
                <w:tab w:val="left" w:pos="426"/>
              </w:tabs>
              <w:spacing w:line="240" w:lineRule="auto"/>
              <w:ind w:left="0"/>
            </w:pPr>
            <w:r w:rsidRPr="004E75FB">
              <w:t xml:space="preserve">Hepatomegaly </w:t>
            </w:r>
          </w:p>
          <w:p w14:paraId="329FBF90" w14:textId="77777777" w:rsidR="00624D46" w:rsidRPr="004E75FB" w:rsidRDefault="00D250E3" w:rsidP="00107CAC">
            <w:pPr>
              <w:pStyle w:val="ListParagraph"/>
              <w:tabs>
                <w:tab w:val="clear" w:pos="567"/>
                <w:tab w:val="left" w:pos="426"/>
              </w:tabs>
              <w:spacing w:line="240" w:lineRule="auto"/>
              <w:ind w:left="0"/>
            </w:pPr>
            <w:r w:rsidRPr="004E75FB">
              <w:t>Blood alkaline phosphatase increased</w:t>
            </w:r>
          </w:p>
        </w:tc>
        <w:tc>
          <w:tcPr>
            <w:tcW w:w="1821" w:type="dxa"/>
          </w:tcPr>
          <w:p w14:paraId="3584B2E2" w14:textId="77777777" w:rsidR="00624D46" w:rsidRPr="004E75FB" w:rsidRDefault="00D250E3" w:rsidP="00107CAC">
            <w:pPr>
              <w:pStyle w:val="ListParagraph"/>
              <w:tabs>
                <w:tab w:val="clear" w:pos="567"/>
                <w:tab w:val="left" w:pos="426"/>
              </w:tabs>
              <w:spacing w:line="240" w:lineRule="auto"/>
              <w:ind w:left="0"/>
            </w:pPr>
            <w:r w:rsidRPr="004E75FB">
              <w:t xml:space="preserve">Aspartate aminotransferase increased </w:t>
            </w:r>
          </w:p>
          <w:p w14:paraId="3ECF4B16" w14:textId="77777777" w:rsidR="00624D46" w:rsidRPr="004E75FB" w:rsidRDefault="00D250E3" w:rsidP="00107CAC">
            <w:pPr>
              <w:pStyle w:val="ListParagraph"/>
              <w:tabs>
                <w:tab w:val="clear" w:pos="567"/>
                <w:tab w:val="left" w:pos="426"/>
              </w:tabs>
              <w:spacing w:line="240" w:lineRule="auto"/>
              <w:ind w:left="0"/>
            </w:pPr>
            <w:r w:rsidRPr="004E75FB">
              <w:t>Gamma</w:t>
            </w:r>
            <w:r w:rsidRPr="004E75FB">
              <w:noBreakHyphen/>
              <w:t>glutamyl transferase increased</w:t>
            </w:r>
          </w:p>
        </w:tc>
        <w:tc>
          <w:tcPr>
            <w:tcW w:w="1940" w:type="dxa"/>
          </w:tcPr>
          <w:p w14:paraId="318073AB" w14:textId="77777777" w:rsidR="00624D46" w:rsidRPr="004E75FB" w:rsidRDefault="00624D46" w:rsidP="00107CAC">
            <w:pPr>
              <w:pStyle w:val="ListParagraph"/>
              <w:tabs>
                <w:tab w:val="clear" w:pos="567"/>
                <w:tab w:val="left" w:pos="426"/>
              </w:tabs>
              <w:spacing w:line="240" w:lineRule="auto"/>
              <w:ind w:left="0"/>
            </w:pPr>
          </w:p>
        </w:tc>
      </w:tr>
      <w:tr w:rsidR="00D65AE5" w14:paraId="33952ED0" w14:textId="77777777" w:rsidTr="00256C8D">
        <w:tc>
          <w:tcPr>
            <w:tcW w:w="1658" w:type="dxa"/>
          </w:tcPr>
          <w:p w14:paraId="2C75DF77" w14:textId="77777777" w:rsidR="00624D46" w:rsidRPr="004E75FB" w:rsidRDefault="00D250E3" w:rsidP="00107CAC">
            <w:pPr>
              <w:pStyle w:val="ListParagraph"/>
              <w:tabs>
                <w:tab w:val="clear" w:pos="567"/>
                <w:tab w:val="left" w:pos="426"/>
              </w:tabs>
              <w:spacing w:line="240" w:lineRule="auto"/>
              <w:ind w:left="0"/>
            </w:pPr>
            <w:r w:rsidRPr="004E75FB">
              <w:t>Skin and subcutaneous tissue disorders</w:t>
            </w:r>
          </w:p>
        </w:tc>
        <w:tc>
          <w:tcPr>
            <w:tcW w:w="1890" w:type="dxa"/>
          </w:tcPr>
          <w:p w14:paraId="410AA3E9" w14:textId="77777777" w:rsidR="00624D46" w:rsidRPr="004E75FB" w:rsidRDefault="00D250E3" w:rsidP="00107CAC">
            <w:pPr>
              <w:pStyle w:val="ListParagraph"/>
              <w:tabs>
                <w:tab w:val="clear" w:pos="567"/>
                <w:tab w:val="left" w:pos="426"/>
              </w:tabs>
              <w:spacing w:line="240" w:lineRule="auto"/>
              <w:ind w:left="0"/>
            </w:pPr>
            <w:r w:rsidRPr="004E75FB">
              <w:t>Alopecia</w:t>
            </w:r>
            <w:r w:rsidRPr="004E75FB">
              <w:rPr>
                <w:vertAlign w:val="superscript"/>
              </w:rPr>
              <w:t>a</w:t>
            </w:r>
          </w:p>
        </w:tc>
        <w:tc>
          <w:tcPr>
            <w:tcW w:w="1763" w:type="dxa"/>
          </w:tcPr>
          <w:p w14:paraId="503EE6A7" w14:textId="77777777" w:rsidR="00624D46" w:rsidRPr="004E75FB" w:rsidRDefault="00D250E3" w:rsidP="00107CAC">
            <w:pPr>
              <w:pStyle w:val="ListParagraph"/>
              <w:tabs>
                <w:tab w:val="clear" w:pos="567"/>
                <w:tab w:val="left" w:pos="426"/>
              </w:tabs>
              <w:spacing w:line="240" w:lineRule="auto"/>
              <w:ind w:left="0"/>
            </w:pPr>
            <w:r w:rsidRPr="004E75FB">
              <w:t>Rash</w:t>
            </w:r>
            <w:r w:rsidRPr="004E75FB">
              <w:rPr>
                <w:vertAlign w:val="superscript"/>
              </w:rPr>
              <w:t xml:space="preserve">a </w:t>
            </w:r>
          </w:p>
          <w:p w14:paraId="182379AD" w14:textId="77777777" w:rsidR="00624D46" w:rsidRPr="004E75FB" w:rsidRDefault="00D250E3" w:rsidP="00107CAC">
            <w:pPr>
              <w:pStyle w:val="ListParagraph"/>
              <w:tabs>
                <w:tab w:val="clear" w:pos="567"/>
                <w:tab w:val="left" w:pos="426"/>
              </w:tabs>
              <w:spacing w:line="240" w:lineRule="auto"/>
              <w:ind w:left="0"/>
            </w:pPr>
            <w:r w:rsidRPr="004E75FB">
              <w:t>Erythema</w:t>
            </w:r>
          </w:p>
        </w:tc>
        <w:tc>
          <w:tcPr>
            <w:tcW w:w="1821" w:type="dxa"/>
          </w:tcPr>
          <w:p w14:paraId="23FF8FA2" w14:textId="77777777" w:rsidR="00624D46" w:rsidRPr="004E75FB" w:rsidRDefault="00D250E3" w:rsidP="00107CAC">
            <w:pPr>
              <w:pStyle w:val="ListParagraph"/>
              <w:tabs>
                <w:tab w:val="clear" w:pos="567"/>
                <w:tab w:val="left" w:pos="426"/>
              </w:tabs>
              <w:spacing w:line="240" w:lineRule="auto"/>
              <w:ind w:left="0"/>
            </w:pPr>
            <w:r w:rsidRPr="004E75FB">
              <w:t>Rash maculopapular</w:t>
            </w:r>
          </w:p>
        </w:tc>
        <w:tc>
          <w:tcPr>
            <w:tcW w:w="1940" w:type="dxa"/>
          </w:tcPr>
          <w:p w14:paraId="1E35ECA8" w14:textId="77777777" w:rsidR="00624D46" w:rsidRPr="00923C13" w:rsidRDefault="00D250E3" w:rsidP="00107CAC">
            <w:pPr>
              <w:pStyle w:val="ListParagraph"/>
              <w:tabs>
                <w:tab w:val="clear" w:pos="567"/>
                <w:tab w:val="left" w:pos="426"/>
              </w:tabs>
              <w:spacing w:line="240" w:lineRule="auto"/>
              <w:ind w:left="0"/>
            </w:pPr>
            <w:r w:rsidRPr="00923C13">
              <w:t>Cutaneous vasculitis</w:t>
            </w:r>
            <w:r w:rsidRPr="00923C13">
              <w:rPr>
                <w:vertAlign w:val="superscript"/>
              </w:rPr>
              <w:t>a</w:t>
            </w:r>
            <w:r w:rsidRPr="00923C13">
              <w:t xml:space="preserve"> </w:t>
            </w:r>
          </w:p>
          <w:p w14:paraId="15C4A25B" w14:textId="77777777" w:rsidR="00624D46" w:rsidRPr="00923C13" w:rsidRDefault="00D250E3" w:rsidP="00107CAC">
            <w:pPr>
              <w:pStyle w:val="ListParagraph"/>
              <w:tabs>
                <w:tab w:val="clear" w:pos="567"/>
                <w:tab w:val="left" w:pos="426"/>
              </w:tabs>
              <w:spacing w:line="240" w:lineRule="auto"/>
              <w:ind w:left="0"/>
            </w:pPr>
            <w:r w:rsidRPr="00923C13">
              <w:t>Sweets syndrome (acute febrile neutrophilic dermatosis)</w:t>
            </w:r>
          </w:p>
        </w:tc>
      </w:tr>
      <w:tr w:rsidR="00D65AE5" w14:paraId="26CCE55B" w14:textId="77777777" w:rsidTr="00256C8D">
        <w:tc>
          <w:tcPr>
            <w:tcW w:w="1658" w:type="dxa"/>
          </w:tcPr>
          <w:p w14:paraId="7D31AC6A" w14:textId="77777777" w:rsidR="00624D46" w:rsidRPr="004E75FB" w:rsidRDefault="00D250E3" w:rsidP="00107CAC">
            <w:pPr>
              <w:pStyle w:val="ListParagraph"/>
              <w:tabs>
                <w:tab w:val="clear" w:pos="567"/>
                <w:tab w:val="left" w:pos="426"/>
              </w:tabs>
              <w:spacing w:line="240" w:lineRule="auto"/>
              <w:ind w:left="0"/>
            </w:pPr>
            <w:r w:rsidRPr="004E75FB">
              <w:t>Musculoskeletal and connective tissue disorders</w:t>
            </w:r>
          </w:p>
        </w:tc>
        <w:tc>
          <w:tcPr>
            <w:tcW w:w="1890" w:type="dxa"/>
          </w:tcPr>
          <w:p w14:paraId="75B049F4" w14:textId="77777777" w:rsidR="00624D46" w:rsidRPr="004E75FB" w:rsidRDefault="00D250E3" w:rsidP="00107CAC">
            <w:pPr>
              <w:pStyle w:val="ListParagraph"/>
              <w:tabs>
                <w:tab w:val="clear" w:pos="567"/>
                <w:tab w:val="left" w:pos="426"/>
              </w:tabs>
              <w:spacing w:line="240" w:lineRule="auto"/>
              <w:ind w:left="0"/>
            </w:pPr>
            <w:r w:rsidRPr="004E75FB">
              <w:t>Musculoskeletal pain</w:t>
            </w:r>
            <w:r w:rsidRPr="004E75FB">
              <w:rPr>
                <w:vertAlign w:val="superscript"/>
              </w:rPr>
              <w:t>c</w:t>
            </w:r>
          </w:p>
        </w:tc>
        <w:tc>
          <w:tcPr>
            <w:tcW w:w="1763" w:type="dxa"/>
          </w:tcPr>
          <w:p w14:paraId="071201C4" w14:textId="77777777" w:rsidR="00624D46" w:rsidRPr="004E75FB" w:rsidRDefault="00D250E3" w:rsidP="00107CAC">
            <w:pPr>
              <w:pStyle w:val="ListParagraph"/>
              <w:tabs>
                <w:tab w:val="clear" w:pos="567"/>
                <w:tab w:val="left" w:pos="426"/>
              </w:tabs>
              <w:spacing w:line="240" w:lineRule="auto"/>
              <w:ind w:left="0"/>
            </w:pPr>
            <w:r w:rsidRPr="004E75FB">
              <w:t>Muscle spasms</w:t>
            </w:r>
          </w:p>
        </w:tc>
        <w:tc>
          <w:tcPr>
            <w:tcW w:w="1821" w:type="dxa"/>
          </w:tcPr>
          <w:p w14:paraId="58DA73E0" w14:textId="77777777" w:rsidR="00624D46" w:rsidRPr="004E75FB" w:rsidRDefault="00D250E3" w:rsidP="00107CAC">
            <w:pPr>
              <w:pStyle w:val="ListParagraph"/>
              <w:tabs>
                <w:tab w:val="clear" w:pos="567"/>
                <w:tab w:val="left" w:pos="426"/>
              </w:tabs>
              <w:spacing w:line="240" w:lineRule="auto"/>
              <w:ind w:left="0"/>
            </w:pPr>
            <w:r w:rsidRPr="004E75FB">
              <w:t>Osteoporosis</w:t>
            </w:r>
          </w:p>
        </w:tc>
        <w:tc>
          <w:tcPr>
            <w:tcW w:w="1940" w:type="dxa"/>
          </w:tcPr>
          <w:p w14:paraId="4F9C30A4" w14:textId="77777777" w:rsidR="00624D46" w:rsidRPr="004E75FB" w:rsidRDefault="00D250E3" w:rsidP="00107CAC">
            <w:pPr>
              <w:pStyle w:val="ListParagraph"/>
              <w:tabs>
                <w:tab w:val="clear" w:pos="567"/>
                <w:tab w:val="left" w:pos="426"/>
              </w:tabs>
              <w:spacing w:line="240" w:lineRule="auto"/>
              <w:ind w:left="0"/>
            </w:pPr>
            <w:r w:rsidRPr="004E75FB">
              <w:t xml:space="preserve">Bone density decreased </w:t>
            </w:r>
          </w:p>
          <w:p w14:paraId="3602DC5E" w14:textId="77777777" w:rsidR="00624D46" w:rsidRPr="004E75FB" w:rsidRDefault="00D250E3" w:rsidP="00107CAC">
            <w:pPr>
              <w:pStyle w:val="ListParagraph"/>
              <w:tabs>
                <w:tab w:val="clear" w:pos="567"/>
                <w:tab w:val="left" w:pos="426"/>
              </w:tabs>
              <w:spacing w:line="240" w:lineRule="auto"/>
              <w:ind w:left="0"/>
            </w:pPr>
            <w:r w:rsidRPr="004E75FB">
              <w:t>Exacerbation of rheumatoid arthritis</w:t>
            </w:r>
          </w:p>
        </w:tc>
      </w:tr>
      <w:tr w:rsidR="00D65AE5" w14:paraId="5C5B75A4" w14:textId="77777777" w:rsidTr="00256C8D">
        <w:tc>
          <w:tcPr>
            <w:tcW w:w="1658" w:type="dxa"/>
          </w:tcPr>
          <w:p w14:paraId="1D879A6B" w14:textId="77777777" w:rsidR="00624D46" w:rsidRPr="004E75FB" w:rsidRDefault="00D250E3" w:rsidP="00107CAC">
            <w:pPr>
              <w:pStyle w:val="ListParagraph"/>
              <w:tabs>
                <w:tab w:val="clear" w:pos="567"/>
                <w:tab w:val="left" w:pos="426"/>
              </w:tabs>
              <w:spacing w:line="240" w:lineRule="auto"/>
              <w:ind w:left="0"/>
            </w:pPr>
            <w:r w:rsidRPr="004E75FB">
              <w:t>Renal and urinary disorders</w:t>
            </w:r>
          </w:p>
        </w:tc>
        <w:tc>
          <w:tcPr>
            <w:tcW w:w="1890" w:type="dxa"/>
          </w:tcPr>
          <w:p w14:paraId="763BC3D9"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6DD558E3" w14:textId="77777777" w:rsidR="00624D46" w:rsidRPr="004E75FB" w:rsidRDefault="00D250E3" w:rsidP="00107CAC">
            <w:pPr>
              <w:pStyle w:val="ListParagraph"/>
              <w:tabs>
                <w:tab w:val="clear" w:pos="567"/>
                <w:tab w:val="left" w:pos="426"/>
              </w:tabs>
              <w:spacing w:line="240" w:lineRule="auto"/>
              <w:ind w:left="0"/>
            </w:pPr>
            <w:r w:rsidRPr="004E75FB">
              <w:t xml:space="preserve">Dysuria </w:t>
            </w:r>
          </w:p>
          <w:p w14:paraId="2CBFDC73" w14:textId="77777777" w:rsidR="00624D46" w:rsidRPr="004E75FB" w:rsidRDefault="00D250E3" w:rsidP="00107CAC">
            <w:pPr>
              <w:pStyle w:val="ListParagraph"/>
              <w:tabs>
                <w:tab w:val="clear" w:pos="567"/>
                <w:tab w:val="left" w:pos="426"/>
              </w:tabs>
              <w:spacing w:line="240" w:lineRule="auto"/>
              <w:ind w:left="0"/>
            </w:pPr>
            <w:r w:rsidRPr="004E75FB">
              <w:t>Haematuria</w:t>
            </w:r>
          </w:p>
        </w:tc>
        <w:tc>
          <w:tcPr>
            <w:tcW w:w="1821" w:type="dxa"/>
          </w:tcPr>
          <w:p w14:paraId="5778F57A" w14:textId="77777777" w:rsidR="00624D46" w:rsidRPr="004E75FB" w:rsidRDefault="00D250E3" w:rsidP="00107CAC">
            <w:pPr>
              <w:pStyle w:val="ListParagraph"/>
              <w:tabs>
                <w:tab w:val="clear" w:pos="567"/>
                <w:tab w:val="left" w:pos="426"/>
              </w:tabs>
              <w:spacing w:line="240" w:lineRule="auto"/>
              <w:ind w:left="0"/>
            </w:pPr>
            <w:r w:rsidRPr="004E75FB">
              <w:t>Proteinuria</w:t>
            </w:r>
          </w:p>
        </w:tc>
        <w:tc>
          <w:tcPr>
            <w:tcW w:w="1940" w:type="dxa"/>
          </w:tcPr>
          <w:p w14:paraId="566E3105" w14:textId="77777777" w:rsidR="00624D46" w:rsidRPr="004E75FB" w:rsidRDefault="00D250E3" w:rsidP="00107CAC">
            <w:pPr>
              <w:pStyle w:val="ListParagraph"/>
              <w:tabs>
                <w:tab w:val="clear" w:pos="567"/>
                <w:tab w:val="left" w:pos="426"/>
              </w:tabs>
              <w:spacing w:line="240" w:lineRule="auto"/>
              <w:ind w:left="0"/>
            </w:pPr>
            <w:r w:rsidRPr="004E75FB">
              <w:t>Glomerulonephritis Urine abnormality</w:t>
            </w:r>
          </w:p>
        </w:tc>
      </w:tr>
      <w:tr w:rsidR="00D65AE5" w14:paraId="2EE246E0" w14:textId="77777777" w:rsidTr="00256C8D">
        <w:tc>
          <w:tcPr>
            <w:tcW w:w="1658" w:type="dxa"/>
          </w:tcPr>
          <w:p w14:paraId="3BBCF2D7" w14:textId="77777777" w:rsidR="00624D46" w:rsidRPr="004E75FB" w:rsidRDefault="00D250E3" w:rsidP="00107CAC">
            <w:pPr>
              <w:pStyle w:val="ListParagraph"/>
              <w:tabs>
                <w:tab w:val="clear" w:pos="567"/>
                <w:tab w:val="left" w:pos="426"/>
              </w:tabs>
              <w:spacing w:line="240" w:lineRule="auto"/>
              <w:ind w:left="0"/>
            </w:pPr>
            <w:r w:rsidRPr="004E75FB">
              <w:t>General disorders and administration site conditions</w:t>
            </w:r>
          </w:p>
        </w:tc>
        <w:tc>
          <w:tcPr>
            <w:tcW w:w="1890" w:type="dxa"/>
          </w:tcPr>
          <w:p w14:paraId="5ABCE8E9" w14:textId="77777777" w:rsidR="00624D46" w:rsidRPr="004E75FB" w:rsidRDefault="00D250E3" w:rsidP="00107CAC">
            <w:pPr>
              <w:pStyle w:val="ListParagraph"/>
              <w:tabs>
                <w:tab w:val="clear" w:pos="567"/>
                <w:tab w:val="left" w:pos="426"/>
              </w:tabs>
              <w:spacing w:line="240" w:lineRule="auto"/>
              <w:ind w:left="0"/>
            </w:pPr>
            <w:r w:rsidRPr="004E75FB">
              <w:t>Fatigue</w:t>
            </w:r>
            <w:r w:rsidRPr="004E75FB">
              <w:rPr>
                <w:vertAlign w:val="superscript"/>
              </w:rPr>
              <w:t xml:space="preserve">a </w:t>
            </w:r>
          </w:p>
          <w:p w14:paraId="1C402570" w14:textId="77777777" w:rsidR="00624D46" w:rsidRPr="004E75FB" w:rsidRDefault="00D250E3" w:rsidP="00107CAC">
            <w:pPr>
              <w:pStyle w:val="ListParagraph"/>
              <w:tabs>
                <w:tab w:val="clear" w:pos="567"/>
                <w:tab w:val="left" w:pos="426"/>
              </w:tabs>
              <w:spacing w:line="240" w:lineRule="auto"/>
              <w:ind w:left="0"/>
              <w:rPr>
                <w:vertAlign w:val="superscript"/>
              </w:rPr>
            </w:pPr>
            <w:r w:rsidRPr="004E75FB">
              <w:t>Mucosal inflammation</w:t>
            </w:r>
            <w:r w:rsidRPr="004E75FB">
              <w:rPr>
                <w:vertAlign w:val="superscript"/>
              </w:rPr>
              <w:t xml:space="preserve">a </w:t>
            </w:r>
          </w:p>
          <w:p w14:paraId="63E8F7A7" w14:textId="77777777" w:rsidR="00624D46" w:rsidRPr="004E75FB" w:rsidRDefault="00D250E3" w:rsidP="00107CAC">
            <w:pPr>
              <w:pStyle w:val="ListParagraph"/>
              <w:tabs>
                <w:tab w:val="clear" w:pos="567"/>
                <w:tab w:val="left" w:pos="426"/>
              </w:tabs>
              <w:spacing w:line="240" w:lineRule="auto"/>
              <w:ind w:left="0"/>
            </w:pPr>
            <w:r w:rsidRPr="004E75FB">
              <w:t>Pyrexia</w:t>
            </w:r>
          </w:p>
        </w:tc>
        <w:tc>
          <w:tcPr>
            <w:tcW w:w="1763" w:type="dxa"/>
          </w:tcPr>
          <w:p w14:paraId="7B71A3D2" w14:textId="77777777" w:rsidR="00624D46" w:rsidRPr="00DA540D" w:rsidRDefault="00D250E3" w:rsidP="00107CAC">
            <w:pPr>
              <w:pStyle w:val="ListParagraph"/>
              <w:tabs>
                <w:tab w:val="clear" w:pos="567"/>
                <w:tab w:val="left" w:pos="426"/>
              </w:tabs>
              <w:spacing w:line="240" w:lineRule="auto"/>
              <w:ind w:left="0"/>
              <w:rPr>
                <w:lang w:val="fi-FI"/>
              </w:rPr>
            </w:pPr>
            <w:r w:rsidRPr="00DA540D">
              <w:rPr>
                <w:lang w:val="fi-FI"/>
              </w:rPr>
              <w:t>Chest pain</w:t>
            </w:r>
            <w:r w:rsidRPr="00DA540D">
              <w:rPr>
                <w:vertAlign w:val="superscript"/>
                <w:lang w:val="fi-FI"/>
              </w:rPr>
              <w:t>a</w:t>
            </w:r>
            <w:r w:rsidRPr="00DA540D">
              <w:rPr>
                <w:lang w:val="fi-FI"/>
              </w:rPr>
              <w:t xml:space="preserve"> </w:t>
            </w:r>
          </w:p>
          <w:p w14:paraId="51A6AD8B" w14:textId="77777777" w:rsidR="00624D46" w:rsidRPr="00DA540D" w:rsidRDefault="00D250E3" w:rsidP="00107CAC">
            <w:pPr>
              <w:pStyle w:val="ListParagraph"/>
              <w:tabs>
                <w:tab w:val="clear" w:pos="567"/>
                <w:tab w:val="left" w:pos="426"/>
              </w:tabs>
              <w:spacing w:line="240" w:lineRule="auto"/>
              <w:ind w:left="0"/>
              <w:rPr>
                <w:lang w:val="fi-FI"/>
              </w:rPr>
            </w:pPr>
            <w:r w:rsidRPr="00DA540D">
              <w:rPr>
                <w:lang w:val="fi-FI"/>
              </w:rPr>
              <w:t>Pain</w:t>
            </w:r>
            <w:r w:rsidRPr="00DA540D">
              <w:rPr>
                <w:vertAlign w:val="superscript"/>
                <w:lang w:val="fi-FI"/>
              </w:rPr>
              <w:t>a</w:t>
            </w:r>
            <w:r w:rsidRPr="00DA540D">
              <w:rPr>
                <w:lang w:val="fi-FI"/>
              </w:rPr>
              <w:t xml:space="preserve"> </w:t>
            </w:r>
          </w:p>
          <w:p w14:paraId="025C89E3" w14:textId="77777777" w:rsidR="00624D46" w:rsidRPr="00DA540D" w:rsidRDefault="00D250E3" w:rsidP="00107CAC">
            <w:pPr>
              <w:pStyle w:val="ListParagraph"/>
              <w:tabs>
                <w:tab w:val="clear" w:pos="567"/>
                <w:tab w:val="left" w:pos="426"/>
              </w:tabs>
              <w:spacing w:line="240" w:lineRule="auto"/>
              <w:ind w:left="0"/>
              <w:rPr>
                <w:vertAlign w:val="superscript"/>
                <w:lang w:val="fi-FI"/>
              </w:rPr>
            </w:pPr>
            <w:r w:rsidRPr="00DA540D">
              <w:rPr>
                <w:lang w:val="fi-FI"/>
              </w:rPr>
              <w:t>Asthenia</w:t>
            </w:r>
            <w:r w:rsidRPr="00DA540D">
              <w:rPr>
                <w:vertAlign w:val="superscript"/>
                <w:lang w:val="fi-FI"/>
              </w:rPr>
              <w:t xml:space="preserve">a </w:t>
            </w:r>
          </w:p>
          <w:p w14:paraId="33227B85" w14:textId="77777777" w:rsidR="00624D46" w:rsidRPr="00DA540D" w:rsidRDefault="00D250E3" w:rsidP="00107CAC">
            <w:pPr>
              <w:pStyle w:val="ListParagraph"/>
              <w:tabs>
                <w:tab w:val="clear" w:pos="567"/>
                <w:tab w:val="left" w:pos="426"/>
              </w:tabs>
              <w:spacing w:line="240" w:lineRule="auto"/>
              <w:ind w:left="0"/>
              <w:rPr>
                <w:lang w:val="fi-FI"/>
              </w:rPr>
            </w:pPr>
            <w:r w:rsidRPr="00DA540D">
              <w:rPr>
                <w:lang w:val="fi-FI"/>
              </w:rPr>
              <w:t>Malaise</w:t>
            </w:r>
            <w:r w:rsidRPr="00DA540D">
              <w:rPr>
                <w:vertAlign w:val="superscript"/>
                <w:lang w:val="fi-FI"/>
              </w:rPr>
              <w:t xml:space="preserve">e </w:t>
            </w:r>
          </w:p>
          <w:p w14:paraId="4CE95DAF" w14:textId="77777777" w:rsidR="00624D46" w:rsidRPr="00DA540D" w:rsidRDefault="00D250E3" w:rsidP="00107CAC">
            <w:pPr>
              <w:pStyle w:val="ListParagraph"/>
              <w:tabs>
                <w:tab w:val="clear" w:pos="567"/>
                <w:tab w:val="left" w:pos="426"/>
              </w:tabs>
              <w:spacing w:line="240" w:lineRule="auto"/>
              <w:ind w:left="0"/>
              <w:rPr>
                <w:lang w:val="fi-FI"/>
              </w:rPr>
            </w:pPr>
            <w:r w:rsidRPr="00DA540D">
              <w:rPr>
                <w:lang w:val="fi-FI"/>
              </w:rPr>
              <w:t>Oedema peripheral</w:t>
            </w:r>
            <w:r w:rsidRPr="00DA540D">
              <w:rPr>
                <w:vertAlign w:val="superscript"/>
                <w:lang w:val="fi-FI"/>
              </w:rPr>
              <w:t>e</w:t>
            </w:r>
          </w:p>
        </w:tc>
        <w:tc>
          <w:tcPr>
            <w:tcW w:w="1821" w:type="dxa"/>
          </w:tcPr>
          <w:p w14:paraId="2FBBCE2E" w14:textId="77777777" w:rsidR="00624D46" w:rsidRPr="004E75FB" w:rsidRDefault="00D250E3" w:rsidP="00107CAC">
            <w:pPr>
              <w:pStyle w:val="ListParagraph"/>
              <w:tabs>
                <w:tab w:val="clear" w:pos="567"/>
                <w:tab w:val="left" w:pos="426"/>
              </w:tabs>
              <w:spacing w:line="240" w:lineRule="auto"/>
              <w:ind w:left="0"/>
            </w:pPr>
            <w:r w:rsidRPr="004E75FB">
              <w:t>Injection site reaction</w:t>
            </w:r>
          </w:p>
        </w:tc>
        <w:tc>
          <w:tcPr>
            <w:tcW w:w="1940" w:type="dxa"/>
          </w:tcPr>
          <w:p w14:paraId="52E178C0" w14:textId="77777777" w:rsidR="00624D46" w:rsidRPr="004E75FB" w:rsidRDefault="00624D46" w:rsidP="00107CAC">
            <w:pPr>
              <w:pStyle w:val="ListParagraph"/>
              <w:tabs>
                <w:tab w:val="clear" w:pos="567"/>
                <w:tab w:val="left" w:pos="426"/>
              </w:tabs>
              <w:spacing w:line="240" w:lineRule="auto"/>
              <w:ind w:left="0"/>
            </w:pPr>
          </w:p>
        </w:tc>
      </w:tr>
      <w:tr w:rsidR="00D65AE5" w14:paraId="57115C81" w14:textId="77777777" w:rsidTr="00256C8D">
        <w:tc>
          <w:tcPr>
            <w:tcW w:w="1658" w:type="dxa"/>
          </w:tcPr>
          <w:p w14:paraId="39C5D325" w14:textId="77777777" w:rsidR="00624D46" w:rsidRPr="004E75FB" w:rsidRDefault="00D250E3" w:rsidP="00107CAC">
            <w:pPr>
              <w:pStyle w:val="ListParagraph"/>
              <w:tabs>
                <w:tab w:val="clear" w:pos="567"/>
                <w:tab w:val="left" w:pos="426"/>
              </w:tabs>
              <w:spacing w:line="240" w:lineRule="auto"/>
              <w:ind w:left="0"/>
            </w:pPr>
            <w:r w:rsidRPr="004E75FB">
              <w:t xml:space="preserve">Injury, poisoning and </w:t>
            </w:r>
            <w:r w:rsidRPr="004E75FB">
              <w:lastRenderedPageBreak/>
              <w:t>procedural complications</w:t>
            </w:r>
          </w:p>
        </w:tc>
        <w:tc>
          <w:tcPr>
            <w:tcW w:w="1890" w:type="dxa"/>
          </w:tcPr>
          <w:p w14:paraId="75420F20" w14:textId="77777777" w:rsidR="00624D46" w:rsidRPr="004E75FB" w:rsidRDefault="00624D46" w:rsidP="00107CAC">
            <w:pPr>
              <w:pStyle w:val="ListParagraph"/>
              <w:tabs>
                <w:tab w:val="clear" w:pos="567"/>
                <w:tab w:val="left" w:pos="426"/>
              </w:tabs>
              <w:spacing w:line="240" w:lineRule="auto"/>
              <w:ind w:left="0"/>
            </w:pPr>
          </w:p>
        </w:tc>
        <w:tc>
          <w:tcPr>
            <w:tcW w:w="1763" w:type="dxa"/>
          </w:tcPr>
          <w:p w14:paraId="024B32EB" w14:textId="77777777" w:rsidR="00624D46" w:rsidRPr="004E75FB" w:rsidRDefault="00D250E3" w:rsidP="00107CAC">
            <w:pPr>
              <w:pStyle w:val="ListParagraph"/>
              <w:tabs>
                <w:tab w:val="clear" w:pos="567"/>
                <w:tab w:val="left" w:pos="426"/>
              </w:tabs>
              <w:spacing w:line="240" w:lineRule="auto"/>
              <w:ind w:left="0"/>
            </w:pPr>
            <w:r w:rsidRPr="004E75FB">
              <w:t>Transfusion reaction</w:t>
            </w:r>
            <w:r w:rsidRPr="004E75FB">
              <w:rPr>
                <w:vertAlign w:val="superscript"/>
              </w:rPr>
              <w:t>e</w:t>
            </w:r>
          </w:p>
        </w:tc>
        <w:tc>
          <w:tcPr>
            <w:tcW w:w="1821" w:type="dxa"/>
          </w:tcPr>
          <w:p w14:paraId="19ED1141" w14:textId="77777777" w:rsidR="00624D46" w:rsidRPr="004E75FB" w:rsidRDefault="00624D46" w:rsidP="00107CAC">
            <w:pPr>
              <w:pStyle w:val="ListParagraph"/>
              <w:tabs>
                <w:tab w:val="clear" w:pos="567"/>
                <w:tab w:val="left" w:pos="426"/>
              </w:tabs>
              <w:spacing w:line="240" w:lineRule="auto"/>
              <w:ind w:left="0"/>
            </w:pPr>
          </w:p>
        </w:tc>
        <w:tc>
          <w:tcPr>
            <w:tcW w:w="1940" w:type="dxa"/>
          </w:tcPr>
          <w:p w14:paraId="36BBA0B7" w14:textId="77777777" w:rsidR="00624D46" w:rsidRPr="004E75FB" w:rsidRDefault="00624D46" w:rsidP="00107CAC">
            <w:pPr>
              <w:pStyle w:val="ListParagraph"/>
              <w:tabs>
                <w:tab w:val="clear" w:pos="567"/>
                <w:tab w:val="left" w:pos="426"/>
              </w:tabs>
              <w:spacing w:line="240" w:lineRule="auto"/>
              <w:ind w:left="0"/>
            </w:pPr>
          </w:p>
        </w:tc>
      </w:tr>
    </w:tbl>
    <w:p w14:paraId="50169A67" w14:textId="77777777" w:rsidR="00624D46" w:rsidRPr="004E75FB" w:rsidRDefault="00D250E3" w:rsidP="00930022">
      <w:pPr>
        <w:pStyle w:val="ListParagraph"/>
        <w:tabs>
          <w:tab w:val="clear" w:pos="567"/>
        </w:tabs>
        <w:spacing w:after="240" w:line="240" w:lineRule="auto"/>
        <w:ind w:left="426" w:hanging="426"/>
      </w:pPr>
      <w:r w:rsidRPr="004E75FB">
        <w:rPr>
          <w:vertAlign w:val="superscript"/>
        </w:rPr>
        <w:t>a</w:t>
      </w:r>
      <w:r w:rsidRPr="004E75FB">
        <w:rPr>
          <w:vertAlign w:val="superscript"/>
        </w:rPr>
        <w:tab/>
      </w:r>
      <w:r w:rsidRPr="004E75FB">
        <w:t xml:space="preserve">See section c (Description of selected adverse reactions) </w:t>
      </w:r>
    </w:p>
    <w:p w14:paraId="0E2E3D95" w14:textId="77777777" w:rsidR="00624D46" w:rsidRPr="004E75FB" w:rsidRDefault="00D250E3" w:rsidP="00930022">
      <w:pPr>
        <w:pStyle w:val="ListParagraph"/>
        <w:tabs>
          <w:tab w:val="clear" w:pos="567"/>
        </w:tabs>
        <w:spacing w:after="240" w:line="240" w:lineRule="auto"/>
        <w:ind w:left="426" w:hanging="426"/>
      </w:pPr>
      <w:r w:rsidRPr="004E75FB">
        <w:rPr>
          <w:vertAlign w:val="superscript"/>
        </w:rPr>
        <w:t>b</w:t>
      </w:r>
      <w:r w:rsidRPr="004E75FB">
        <w:rPr>
          <w:vertAlign w:val="superscript"/>
        </w:rPr>
        <w:tab/>
      </w:r>
      <w:r w:rsidRPr="004E75FB">
        <w:t xml:space="preserve">There have been reports of GvHD and fatalities in patients after allogeneic bone marrow transplantation (see section c) </w:t>
      </w:r>
    </w:p>
    <w:p w14:paraId="1EFD40A4" w14:textId="77777777" w:rsidR="00624D46" w:rsidRPr="004E75FB" w:rsidRDefault="00D250E3" w:rsidP="00930022">
      <w:pPr>
        <w:pStyle w:val="ListParagraph"/>
        <w:tabs>
          <w:tab w:val="clear" w:pos="567"/>
        </w:tabs>
        <w:spacing w:after="240" w:line="240" w:lineRule="auto"/>
        <w:ind w:left="426" w:hanging="426"/>
      </w:pPr>
      <w:r w:rsidRPr="004E75FB">
        <w:rPr>
          <w:vertAlign w:val="superscript"/>
        </w:rPr>
        <w:t>c</w:t>
      </w:r>
      <w:r w:rsidRPr="004E75FB">
        <w:rPr>
          <w:vertAlign w:val="superscript"/>
        </w:rPr>
        <w:tab/>
      </w:r>
      <w:r w:rsidRPr="004E75FB">
        <w:t xml:space="preserve">Includes bone pain, back pain, arthralgia, myalgia, pain in extremity, musculoskeletal pain, musculoskeletal chest pain, neck pain </w:t>
      </w:r>
    </w:p>
    <w:p w14:paraId="74A5A04D" w14:textId="77777777" w:rsidR="00624D46" w:rsidRPr="004E75FB" w:rsidRDefault="00D250E3" w:rsidP="00930022">
      <w:pPr>
        <w:pStyle w:val="ListParagraph"/>
        <w:tabs>
          <w:tab w:val="clear" w:pos="567"/>
        </w:tabs>
        <w:spacing w:after="240" w:line="240" w:lineRule="auto"/>
        <w:ind w:left="426" w:hanging="426"/>
      </w:pPr>
      <w:r w:rsidRPr="004E75FB">
        <w:rPr>
          <w:vertAlign w:val="superscript"/>
        </w:rPr>
        <w:t>d</w:t>
      </w:r>
      <w:r w:rsidRPr="004E75FB">
        <w:rPr>
          <w:vertAlign w:val="superscript"/>
        </w:rPr>
        <w:tab/>
      </w:r>
      <w:r w:rsidRPr="004E75FB">
        <w:t>Cases were observed in the post</w:t>
      </w:r>
      <w:r w:rsidRPr="004E75FB">
        <w:noBreakHyphen/>
        <w:t>marketing setting in patients undergoing bone marrow transplant or PBPC mobili</w:t>
      </w:r>
      <w:r>
        <w:t>s</w:t>
      </w:r>
      <w:r w:rsidRPr="004E75FB">
        <w:t>ation</w:t>
      </w:r>
    </w:p>
    <w:p w14:paraId="1103AA2E" w14:textId="77777777" w:rsidR="00624D46" w:rsidRPr="004E75FB" w:rsidRDefault="00D250E3" w:rsidP="00930022">
      <w:pPr>
        <w:pStyle w:val="ListParagraph"/>
        <w:tabs>
          <w:tab w:val="clear" w:pos="567"/>
        </w:tabs>
        <w:spacing w:after="240" w:line="240" w:lineRule="auto"/>
        <w:ind w:left="426" w:hanging="426"/>
      </w:pPr>
      <w:r w:rsidRPr="004E75FB">
        <w:rPr>
          <w:vertAlign w:val="superscript"/>
        </w:rPr>
        <w:t>e</w:t>
      </w:r>
      <w:r w:rsidRPr="004E75FB">
        <w:rPr>
          <w:vertAlign w:val="superscript"/>
        </w:rPr>
        <w:tab/>
      </w:r>
      <w:r w:rsidRPr="004E75FB">
        <w:t xml:space="preserve">Adverse events with higher incidence in </w:t>
      </w:r>
      <w:r w:rsidR="00100912">
        <w:t>f</w:t>
      </w:r>
      <w:r w:rsidR="00B31C7D">
        <w:t>ilgrastim</w:t>
      </w:r>
      <w:r w:rsidRPr="004E75FB">
        <w:t xml:space="preserve"> patients compared to placebo and associated with the sequelae of the underlying malignancy or cytotoxic chemotherapy</w:t>
      </w:r>
    </w:p>
    <w:p w14:paraId="54A45218" w14:textId="77777777" w:rsidR="00624D46" w:rsidRPr="004E75FB" w:rsidRDefault="00624D46" w:rsidP="00930022">
      <w:pPr>
        <w:pStyle w:val="ListParagraph"/>
        <w:tabs>
          <w:tab w:val="clear" w:pos="567"/>
        </w:tabs>
        <w:spacing w:line="240" w:lineRule="auto"/>
        <w:ind w:left="426" w:hanging="426"/>
      </w:pPr>
    </w:p>
    <w:p w14:paraId="3EEE4314" w14:textId="1B67D452" w:rsidR="00624D46" w:rsidRPr="004E75FB" w:rsidRDefault="00D250E3" w:rsidP="00930022">
      <w:pPr>
        <w:tabs>
          <w:tab w:val="clear" w:pos="567"/>
        </w:tabs>
        <w:spacing w:line="240" w:lineRule="auto"/>
        <w:rPr>
          <w:u w:val="single"/>
        </w:rPr>
      </w:pPr>
      <w:r w:rsidRPr="004E75FB">
        <w:rPr>
          <w:u w:val="single"/>
        </w:rPr>
        <w:t xml:space="preserve">Description of selected adverse reactions </w:t>
      </w:r>
    </w:p>
    <w:p w14:paraId="5590205E" w14:textId="77777777" w:rsidR="00624D46" w:rsidRPr="004E75FB" w:rsidRDefault="00624D46" w:rsidP="00930022">
      <w:pPr>
        <w:tabs>
          <w:tab w:val="clear" w:pos="567"/>
          <w:tab w:val="left" w:pos="426"/>
        </w:tabs>
        <w:spacing w:line="240" w:lineRule="auto"/>
        <w:rPr>
          <w:u w:val="single"/>
        </w:rPr>
      </w:pPr>
    </w:p>
    <w:p w14:paraId="1536A8A4"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Hypersensitivity </w:t>
      </w:r>
    </w:p>
    <w:p w14:paraId="6CF06408" w14:textId="77777777" w:rsidR="00624D46" w:rsidRPr="004E75FB" w:rsidRDefault="00624D46" w:rsidP="00930022">
      <w:pPr>
        <w:pStyle w:val="ListParagraph"/>
        <w:tabs>
          <w:tab w:val="clear" w:pos="567"/>
          <w:tab w:val="left" w:pos="709"/>
        </w:tabs>
        <w:spacing w:after="240" w:line="240" w:lineRule="auto"/>
        <w:ind w:left="0"/>
        <w:rPr>
          <w:i/>
        </w:rPr>
      </w:pPr>
    </w:p>
    <w:p w14:paraId="5D3A798C" w14:textId="77777777" w:rsidR="00624D46" w:rsidRPr="004E75FB" w:rsidRDefault="00D250E3" w:rsidP="00930022">
      <w:pPr>
        <w:pStyle w:val="ListParagraph"/>
        <w:tabs>
          <w:tab w:val="clear" w:pos="567"/>
          <w:tab w:val="left" w:pos="709"/>
        </w:tabs>
        <w:spacing w:after="240" w:line="240" w:lineRule="auto"/>
        <w:ind w:left="0"/>
      </w:pPr>
      <w:r w:rsidRPr="004E75FB">
        <w:t>Hypersensitivity</w:t>
      </w:r>
      <w:r w:rsidRPr="004E75FB">
        <w:noBreakHyphen/>
        <w:t xml:space="preserve">type reactions including anaphylaxis, rash, urticaria, angioedema, dyspnoea and hypotension occurring on initial or subsequent treatment have been reported in </w:t>
      </w:r>
      <w:r>
        <w:t>clinical trials</w:t>
      </w:r>
      <w:r w:rsidRPr="004E75FB">
        <w:t xml:space="preserve"> and in post marketing experience. Overall, reports were more common after </w:t>
      </w:r>
      <w:r>
        <w:t xml:space="preserve">intravenous </w:t>
      </w:r>
      <w:r w:rsidRPr="004E75FB">
        <w:t xml:space="preserve">administration. In some cases, symptoms have recurred with rechallenge, suggesting a causal relationship. Filgrastim should be permanently discontinued in patients who experience a serious allergic reaction. </w:t>
      </w:r>
    </w:p>
    <w:p w14:paraId="2755C667" w14:textId="77777777" w:rsidR="00624D46" w:rsidRPr="004E75FB" w:rsidRDefault="00624D46" w:rsidP="00930022">
      <w:pPr>
        <w:pStyle w:val="ListParagraph"/>
        <w:tabs>
          <w:tab w:val="clear" w:pos="567"/>
          <w:tab w:val="left" w:pos="709"/>
        </w:tabs>
        <w:spacing w:after="240" w:line="240" w:lineRule="auto"/>
        <w:ind w:left="0"/>
        <w:rPr>
          <w:i/>
        </w:rPr>
      </w:pPr>
    </w:p>
    <w:p w14:paraId="20A92F64"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Pulmonary adverse events </w:t>
      </w:r>
    </w:p>
    <w:p w14:paraId="158BDE3B" w14:textId="77777777" w:rsidR="00624D46" w:rsidRPr="004E75FB" w:rsidRDefault="00624D46" w:rsidP="00930022">
      <w:pPr>
        <w:pStyle w:val="ListParagraph"/>
        <w:tabs>
          <w:tab w:val="clear" w:pos="567"/>
          <w:tab w:val="left" w:pos="709"/>
        </w:tabs>
        <w:spacing w:after="240" w:line="240" w:lineRule="auto"/>
        <w:ind w:left="0"/>
        <w:rPr>
          <w:i/>
        </w:rPr>
      </w:pPr>
    </w:p>
    <w:p w14:paraId="31D93B2D" w14:textId="026EAC1C" w:rsidR="00624D46" w:rsidRPr="004E75FB" w:rsidRDefault="00D250E3" w:rsidP="00930022">
      <w:pPr>
        <w:pStyle w:val="ListParagraph"/>
        <w:tabs>
          <w:tab w:val="clear" w:pos="567"/>
          <w:tab w:val="left" w:pos="709"/>
        </w:tabs>
        <w:spacing w:after="240" w:line="240" w:lineRule="auto"/>
        <w:ind w:left="0"/>
      </w:pPr>
      <w:r w:rsidRPr="004E75FB">
        <w:t xml:space="preserve">In </w:t>
      </w:r>
      <w:r>
        <w:t>clinical trials</w:t>
      </w:r>
      <w:r w:rsidRPr="004E75FB">
        <w:t xml:space="preserve"> and the post</w:t>
      </w:r>
      <w:r w:rsidRPr="004E75FB">
        <w:noBreakHyphen/>
        <w:t xml:space="preserve">marketing setting pulmonary adverse </w:t>
      </w:r>
      <w:r w:rsidR="006A3A2E">
        <w:t>events</w:t>
      </w:r>
      <w:r w:rsidR="004E13B4">
        <w:t xml:space="preserve"> </w:t>
      </w:r>
      <w:r w:rsidRPr="004E75FB">
        <w:t xml:space="preserve"> including interstitial lung disease, pulmonary oedema, and lung infiltration have been reported in some cases with an outcome of respiratory failure or acute respiratory distress syndrome (ARDS), which may be fatal (see section 4.4). </w:t>
      </w:r>
    </w:p>
    <w:p w14:paraId="75BFFA99" w14:textId="77777777" w:rsidR="00624D46" w:rsidRPr="004E75FB" w:rsidRDefault="00624D46" w:rsidP="00930022">
      <w:pPr>
        <w:pStyle w:val="ListParagraph"/>
        <w:tabs>
          <w:tab w:val="clear" w:pos="567"/>
          <w:tab w:val="left" w:pos="709"/>
        </w:tabs>
        <w:spacing w:after="240" w:line="240" w:lineRule="auto"/>
        <w:ind w:left="0"/>
        <w:rPr>
          <w:i/>
        </w:rPr>
      </w:pPr>
    </w:p>
    <w:p w14:paraId="60FDA3D6"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Splenomegaly and Splenic rupture </w:t>
      </w:r>
    </w:p>
    <w:p w14:paraId="7D832414" w14:textId="77777777" w:rsidR="00624D46" w:rsidRPr="004E75FB" w:rsidRDefault="00624D46" w:rsidP="00930022">
      <w:pPr>
        <w:pStyle w:val="ListParagraph"/>
        <w:tabs>
          <w:tab w:val="clear" w:pos="567"/>
          <w:tab w:val="left" w:pos="709"/>
        </w:tabs>
        <w:spacing w:after="240" w:line="240" w:lineRule="auto"/>
        <w:ind w:left="0"/>
      </w:pPr>
    </w:p>
    <w:p w14:paraId="2B0BFD37" w14:textId="77777777" w:rsidR="00624D46" w:rsidRPr="004E75FB" w:rsidRDefault="00D250E3" w:rsidP="00930022">
      <w:pPr>
        <w:pStyle w:val="ListParagraph"/>
        <w:tabs>
          <w:tab w:val="clear" w:pos="567"/>
          <w:tab w:val="left" w:pos="709"/>
        </w:tabs>
        <w:spacing w:after="240" w:line="240" w:lineRule="auto"/>
        <w:ind w:left="0"/>
      </w:pPr>
      <w:r w:rsidRPr="004E75FB">
        <w:t xml:space="preserve">Cases of splenomegaly and splenic rupture have been reported following administration of filgrastim. Some cases of splenic rupture were fatal (see section 4.4). </w:t>
      </w:r>
    </w:p>
    <w:p w14:paraId="05FDFAD4" w14:textId="77777777" w:rsidR="00624D46" w:rsidRPr="004E75FB" w:rsidRDefault="00624D46" w:rsidP="00930022">
      <w:pPr>
        <w:pStyle w:val="ListParagraph"/>
        <w:tabs>
          <w:tab w:val="clear" w:pos="567"/>
          <w:tab w:val="left" w:pos="709"/>
        </w:tabs>
        <w:spacing w:after="240" w:line="240" w:lineRule="auto"/>
        <w:ind w:left="0"/>
        <w:rPr>
          <w:i/>
        </w:rPr>
      </w:pPr>
    </w:p>
    <w:p w14:paraId="7B8C544E"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Capillary leak syndrome </w:t>
      </w:r>
    </w:p>
    <w:p w14:paraId="518B2481" w14:textId="77777777" w:rsidR="00624D46" w:rsidRPr="004E75FB" w:rsidRDefault="00624D46" w:rsidP="00930022">
      <w:pPr>
        <w:pStyle w:val="ListParagraph"/>
        <w:tabs>
          <w:tab w:val="clear" w:pos="567"/>
          <w:tab w:val="left" w:pos="709"/>
        </w:tabs>
        <w:spacing w:after="240" w:line="240" w:lineRule="auto"/>
        <w:ind w:left="0"/>
      </w:pPr>
    </w:p>
    <w:p w14:paraId="62043F8E" w14:textId="6ACD610C" w:rsidR="00624D46" w:rsidRPr="004E75FB" w:rsidRDefault="00D250E3" w:rsidP="00930022">
      <w:pPr>
        <w:pStyle w:val="ListParagraph"/>
        <w:tabs>
          <w:tab w:val="clear" w:pos="567"/>
          <w:tab w:val="left" w:pos="709"/>
        </w:tabs>
        <w:spacing w:after="240" w:line="240" w:lineRule="auto"/>
        <w:ind w:left="0"/>
      </w:pPr>
      <w:r w:rsidRPr="004E75FB">
        <w:t>Cases of capillary leak syndrome have been reported with granulocyte colony</w:t>
      </w:r>
      <w:r w:rsidRPr="004E75FB">
        <w:noBreakHyphen/>
        <w:t xml:space="preserve">stimulating factor use. These have generally occurred in patients with advanced malignant diseases, sepsis, taking multiple chemotherapy </w:t>
      </w:r>
      <w:r w:rsidR="001223EA">
        <w:t>medicin</w:t>
      </w:r>
      <w:r w:rsidR="00D53BB4">
        <w:t>al products</w:t>
      </w:r>
      <w:r w:rsidR="00485C03">
        <w:t xml:space="preserve"> </w:t>
      </w:r>
      <w:r w:rsidRPr="004E75FB">
        <w:t xml:space="preserve"> or undergoing apheresis (see section 4.4).</w:t>
      </w:r>
    </w:p>
    <w:p w14:paraId="58070A7E" w14:textId="77777777" w:rsidR="00624D46" w:rsidRPr="004E75FB" w:rsidRDefault="00624D46" w:rsidP="00930022">
      <w:pPr>
        <w:pStyle w:val="ListParagraph"/>
        <w:tabs>
          <w:tab w:val="clear" w:pos="567"/>
          <w:tab w:val="left" w:pos="709"/>
        </w:tabs>
        <w:spacing w:after="240" w:line="240" w:lineRule="auto"/>
        <w:ind w:left="0"/>
        <w:rPr>
          <w:i/>
        </w:rPr>
      </w:pPr>
    </w:p>
    <w:p w14:paraId="212A70CC"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Cutaneous vasculitis </w:t>
      </w:r>
    </w:p>
    <w:p w14:paraId="74360099" w14:textId="77777777" w:rsidR="00624D46" w:rsidRPr="004E75FB" w:rsidRDefault="00624D46" w:rsidP="00930022">
      <w:pPr>
        <w:pStyle w:val="ListParagraph"/>
        <w:tabs>
          <w:tab w:val="clear" w:pos="567"/>
          <w:tab w:val="left" w:pos="709"/>
        </w:tabs>
        <w:spacing w:after="240" w:line="240" w:lineRule="auto"/>
        <w:ind w:left="0"/>
      </w:pPr>
    </w:p>
    <w:p w14:paraId="56C1DA27" w14:textId="5C50B588" w:rsidR="00624D46" w:rsidRPr="004E75FB" w:rsidRDefault="00D250E3" w:rsidP="00930022">
      <w:pPr>
        <w:pStyle w:val="ListParagraph"/>
        <w:tabs>
          <w:tab w:val="clear" w:pos="567"/>
          <w:tab w:val="left" w:pos="709"/>
        </w:tabs>
        <w:spacing w:after="240" w:line="240" w:lineRule="auto"/>
        <w:ind w:left="0"/>
      </w:pPr>
      <w:r w:rsidRPr="004E75FB">
        <w:t xml:space="preserve">Cutaneous vasculitis has been reported in patients treated with filgrastim. The mechanism of vasculitis in patients receiving filgrastim is unknown. During long term use cutaneous vasculitis has been reported in 2% of SCN patients. </w:t>
      </w:r>
    </w:p>
    <w:p w14:paraId="65DAEBA6" w14:textId="77777777" w:rsidR="00624D46" w:rsidRPr="004E75FB" w:rsidRDefault="00624D46" w:rsidP="00930022">
      <w:pPr>
        <w:pStyle w:val="ListParagraph"/>
        <w:tabs>
          <w:tab w:val="clear" w:pos="567"/>
          <w:tab w:val="left" w:pos="709"/>
        </w:tabs>
        <w:spacing w:after="240" w:line="240" w:lineRule="auto"/>
        <w:ind w:left="0"/>
        <w:rPr>
          <w:i/>
        </w:rPr>
      </w:pPr>
    </w:p>
    <w:p w14:paraId="1A8F2536"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Leukocytosis </w:t>
      </w:r>
    </w:p>
    <w:p w14:paraId="00933D4C" w14:textId="77777777" w:rsidR="00624D46" w:rsidRPr="004E75FB" w:rsidRDefault="00624D46" w:rsidP="00930022">
      <w:pPr>
        <w:pStyle w:val="ListParagraph"/>
        <w:tabs>
          <w:tab w:val="clear" w:pos="567"/>
          <w:tab w:val="left" w:pos="709"/>
        </w:tabs>
        <w:spacing w:after="240" w:line="240" w:lineRule="auto"/>
        <w:ind w:left="0"/>
      </w:pPr>
    </w:p>
    <w:p w14:paraId="2BA33453" w14:textId="425F3F03" w:rsidR="00624D46" w:rsidRPr="004E75FB" w:rsidRDefault="00D250E3" w:rsidP="00930022">
      <w:pPr>
        <w:pStyle w:val="ListParagraph"/>
        <w:tabs>
          <w:tab w:val="clear" w:pos="567"/>
          <w:tab w:val="left" w:pos="709"/>
        </w:tabs>
        <w:spacing w:after="240" w:line="240" w:lineRule="auto"/>
        <w:ind w:left="0"/>
      </w:pPr>
      <w:r w:rsidRPr="004E75FB">
        <w:t>Leukocytosis (WBC &gt;</w:t>
      </w:r>
      <w:r w:rsidR="00CC7836">
        <w:t> </w:t>
      </w:r>
      <w:r w:rsidRPr="004E75FB">
        <w:t>50</w:t>
      </w:r>
      <w:r w:rsidR="00D2102A">
        <w:t> </w:t>
      </w:r>
      <w:r w:rsidRPr="004E75FB">
        <w:t>x</w:t>
      </w:r>
      <w:r w:rsidR="00D2102A">
        <w:t> </w:t>
      </w:r>
      <w:r w:rsidRPr="004E75FB">
        <w:t>10</w:t>
      </w:r>
      <w:r w:rsidRPr="004E75FB">
        <w:rPr>
          <w:vertAlign w:val="superscript"/>
        </w:rPr>
        <w:t>9</w:t>
      </w:r>
      <w:r w:rsidRPr="004E75FB">
        <w:t>/L) was observed in 41% of normal donors and transient thrombocytopenia (platelets &lt;</w:t>
      </w:r>
      <w:r w:rsidR="00CC7836">
        <w:t> </w:t>
      </w:r>
      <w:r w:rsidRPr="004E75FB">
        <w:t>100</w:t>
      </w:r>
      <w:r w:rsidR="00D2102A">
        <w:t> </w:t>
      </w:r>
      <w:r w:rsidRPr="004E75FB">
        <w:t>x</w:t>
      </w:r>
      <w:r w:rsidR="00D2102A">
        <w:t> </w:t>
      </w:r>
      <w:r w:rsidRPr="004E75FB">
        <w:t>10</w:t>
      </w:r>
      <w:r w:rsidRPr="004E75FB">
        <w:rPr>
          <w:vertAlign w:val="superscript"/>
        </w:rPr>
        <w:t>9</w:t>
      </w:r>
      <w:r w:rsidRPr="004E75FB">
        <w:t xml:space="preserve">/L) following filgrastim and leukapheresis was observed in 35% of donors (see section 4.4). </w:t>
      </w:r>
    </w:p>
    <w:p w14:paraId="2F1B11F9" w14:textId="77777777" w:rsidR="00624D46" w:rsidRPr="004E75FB" w:rsidRDefault="00624D46" w:rsidP="00930022">
      <w:pPr>
        <w:pStyle w:val="ListParagraph"/>
        <w:tabs>
          <w:tab w:val="clear" w:pos="567"/>
          <w:tab w:val="left" w:pos="709"/>
        </w:tabs>
        <w:spacing w:after="240" w:line="240" w:lineRule="auto"/>
        <w:ind w:left="0"/>
        <w:rPr>
          <w:i/>
        </w:rPr>
      </w:pPr>
    </w:p>
    <w:p w14:paraId="3C8D36D1" w14:textId="77777777" w:rsidR="00624D46" w:rsidRPr="004E75FB" w:rsidRDefault="00D250E3" w:rsidP="00930022">
      <w:pPr>
        <w:pStyle w:val="ListParagraph"/>
        <w:tabs>
          <w:tab w:val="clear" w:pos="567"/>
          <w:tab w:val="left" w:pos="709"/>
        </w:tabs>
        <w:spacing w:after="240" w:line="240" w:lineRule="auto"/>
        <w:ind w:left="0"/>
        <w:rPr>
          <w:i/>
        </w:rPr>
      </w:pPr>
      <w:r w:rsidRPr="004E75FB">
        <w:rPr>
          <w:i/>
        </w:rPr>
        <w:t xml:space="preserve">Sweets syndrome </w:t>
      </w:r>
    </w:p>
    <w:p w14:paraId="107CB859" w14:textId="77777777" w:rsidR="00624D46" w:rsidRPr="004E75FB" w:rsidRDefault="00624D46" w:rsidP="00930022">
      <w:pPr>
        <w:pStyle w:val="ListParagraph"/>
        <w:tabs>
          <w:tab w:val="clear" w:pos="567"/>
          <w:tab w:val="left" w:pos="709"/>
        </w:tabs>
        <w:spacing w:after="240" w:line="240" w:lineRule="auto"/>
        <w:ind w:left="0"/>
      </w:pPr>
    </w:p>
    <w:p w14:paraId="1BB8E3FC" w14:textId="77777777" w:rsidR="00624D46" w:rsidRPr="004E75FB" w:rsidRDefault="00D250E3" w:rsidP="00930022">
      <w:pPr>
        <w:pStyle w:val="ListParagraph"/>
        <w:tabs>
          <w:tab w:val="clear" w:pos="567"/>
          <w:tab w:val="left" w:pos="709"/>
        </w:tabs>
        <w:spacing w:after="240" w:line="240" w:lineRule="auto"/>
        <w:ind w:left="0"/>
      </w:pPr>
      <w:r w:rsidRPr="004E75FB">
        <w:t xml:space="preserve">Cases of Sweets syndrome (acute febrile neutrophilic dermatosis) have been reported in patients treated with </w:t>
      </w:r>
      <w:r w:rsidR="00100912">
        <w:t>f</w:t>
      </w:r>
      <w:r w:rsidR="00B31C7D">
        <w:t>i</w:t>
      </w:r>
      <w:r w:rsidR="004443FC">
        <w:t>l</w:t>
      </w:r>
      <w:r w:rsidR="00B31C7D">
        <w:t>grastim</w:t>
      </w:r>
      <w:r w:rsidRPr="004E75FB">
        <w:t xml:space="preserve">. </w:t>
      </w:r>
    </w:p>
    <w:p w14:paraId="1F0EF01F" w14:textId="77777777" w:rsidR="00624D46" w:rsidRPr="004E75FB" w:rsidRDefault="00624D46" w:rsidP="00930022">
      <w:pPr>
        <w:pStyle w:val="ListParagraph"/>
        <w:tabs>
          <w:tab w:val="clear" w:pos="567"/>
        </w:tabs>
        <w:spacing w:after="240" w:line="240" w:lineRule="auto"/>
        <w:ind w:left="0"/>
        <w:rPr>
          <w:i/>
        </w:rPr>
      </w:pPr>
    </w:p>
    <w:p w14:paraId="1B1EAA3C" w14:textId="77777777" w:rsidR="00624D46" w:rsidRPr="004E75FB" w:rsidRDefault="00D250E3" w:rsidP="00930022">
      <w:pPr>
        <w:pStyle w:val="ListParagraph"/>
        <w:tabs>
          <w:tab w:val="clear" w:pos="567"/>
        </w:tabs>
        <w:spacing w:after="240" w:line="240" w:lineRule="auto"/>
        <w:ind w:left="0"/>
        <w:rPr>
          <w:i/>
        </w:rPr>
      </w:pPr>
      <w:r w:rsidRPr="004E75FB">
        <w:rPr>
          <w:i/>
        </w:rPr>
        <w:t xml:space="preserve">Pseudogout (chondrocalcinosis pyrophosphate) </w:t>
      </w:r>
    </w:p>
    <w:p w14:paraId="02757287" w14:textId="77777777" w:rsidR="00624D46" w:rsidRPr="004E75FB" w:rsidRDefault="00624D46" w:rsidP="00930022">
      <w:pPr>
        <w:pStyle w:val="ListParagraph"/>
        <w:tabs>
          <w:tab w:val="clear" w:pos="567"/>
        </w:tabs>
        <w:spacing w:after="240" w:line="240" w:lineRule="auto"/>
        <w:ind w:left="0"/>
      </w:pPr>
    </w:p>
    <w:p w14:paraId="6EB75764" w14:textId="77777777" w:rsidR="00624D46" w:rsidRPr="004E75FB" w:rsidRDefault="00D250E3" w:rsidP="00930022">
      <w:pPr>
        <w:pStyle w:val="ListParagraph"/>
        <w:tabs>
          <w:tab w:val="clear" w:pos="567"/>
        </w:tabs>
        <w:spacing w:after="240" w:line="240" w:lineRule="auto"/>
        <w:ind w:left="0"/>
      </w:pPr>
      <w:r w:rsidRPr="004E75FB">
        <w:t xml:space="preserve">Pseudogout (chondrocalcinosis pyrophosphate) has been reported in patients with cancer treated with </w:t>
      </w:r>
      <w:r w:rsidR="00100912">
        <w:t>f</w:t>
      </w:r>
      <w:r w:rsidR="00B31C7D">
        <w:t>ilgrastim</w:t>
      </w:r>
      <w:r w:rsidRPr="004E75FB">
        <w:t xml:space="preserve">. </w:t>
      </w:r>
    </w:p>
    <w:p w14:paraId="0AA099EF" w14:textId="77777777" w:rsidR="00624D46" w:rsidRPr="004E75FB" w:rsidRDefault="00624D46" w:rsidP="00930022">
      <w:pPr>
        <w:pStyle w:val="ListParagraph"/>
        <w:tabs>
          <w:tab w:val="clear" w:pos="567"/>
        </w:tabs>
        <w:spacing w:after="240" w:line="240" w:lineRule="auto"/>
        <w:ind w:left="0"/>
        <w:rPr>
          <w:i/>
        </w:rPr>
      </w:pPr>
    </w:p>
    <w:p w14:paraId="4E3E20F1" w14:textId="77777777" w:rsidR="00624D46" w:rsidRPr="004E75FB" w:rsidRDefault="00D250E3" w:rsidP="00930022">
      <w:pPr>
        <w:pStyle w:val="ListParagraph"/>
        <w:tabs>
          <w:tab w:val="clear" w:pos="567"/>
        </w:tabs>
        <w:spacing w:after="240" w:line="240" w:lineRule="auto"/>
        <w:ind w:left="0"/>
        <w:rPr>
          <w:i/>
        </w:rPr>
      </w:pPr>
      <w:r w:rsidRPr="004E75FB">
        <w:rPr>
          <w:i/>
        </w:rPr>
        <w:t xml:space="preserve">GvHD </w:t>
      </w:r>
    </w:p>
    <w:p w14:paraId="4082A374" w14:textId="77777777" w:rsidR="00624D46" w:rsidRPr="004E75FB" w:rsidRDefault="00624D46" w:rsidP="00930022">
      <w:pPr>
        <w:pStyle w:val="ListParagraph"/>
        <w:tabs>
          <w:tab w:val="clear" w:pos="567"/>
        </w:tabs>
        <w:spacing w:after="240" w:line="240" w:lineRule="auto"/>
        <w:ind w:left="0"/>
      </w:pPr>
    </w:p>
    <w:p w14:paraId="6EC5742D" w14:textId="77777777" w:rsidR="00624D46" w:rsidRPr="004E75FB" w:rsidRDefault="00D250E3" w:rsidP="00930022">
      <w:pPr>
        <w:pStyle w:val="ListParagraph"/>
        <w:tabs>
          <w:tab w:val="clear" w:pos="567"/>
        </w:tabs>
        <w:spacing w:after="240" w:line="240" w:lineRule="auto"/>
        <w:ind w:left="0"/>
      </w:pPr>
      <w:r w:rsidRPr="004E75FB">
        <w:t>There have been reports of GvHD and fatalities in patients receiving G</w:t>
      </w:r>
      <w:r w:rsidRPr="004E75FB">
        <w:noBreakHyphen/>
        <w:t xml:space="preserve">CSF after allogeneic bone marrow transplantation (see section 4.4 and 5.1). </w:t>
      </w:r>
    </w:p>
    <w:p w14:paraId="2806D6CA" w14:textId="77777777" w:rsidR="00624D46" w:rsidRPr="004E75FB" w:rsidRDefault="00624D46" w:rsidP="00930022">
      <w:pPr>
        <w:pStyle w:val="ListParagraph"/>
        <w:tabs>
          <w:tab w:val="clear" w:pos="567"/>
        </w:tabs>
        <w:spacing w:line="240" w:lineRule="auto"/>
        <w:ind w:left="0"/>
      </w:pPr>
    </w:p>
    <w:p w14:paraId="296AC15A" w14:textId="5B013B3E" w:rsidR="00624D46" w:rsidRPr="004E75FB" w:rsidRDefault="00D250E3" w:rsidP="00930022">
      <w:pPr>
        <w:rPr>
          <w:u w:val="single"/>
        </w:rPr>
      </w:pPr>
      <w:r w:rsidRPr="004E75FB">
        <w:rPr>
          <w:u w:val="single"/>
        </w:rPr>
        <w:t xml:space="preserve">Paediatric population </w:t>
      </w:r>
    </w:p>
    <w:p w14:paraId="7F88557C" w14:textId="77777777" w:rsidR="00624D46" w:rsidRPr="004E75FB" w:rsidRDefault="00624D46" w:rsidP="00930022">
      <w:pPr>
        <w:pStyle w:val="ListParagraph"/>
        <w:tabs>
          <w:tab w:val="clear" w:pos="567"/>
          <w:tab w:val="left" w:pos="426"/>
        </w:tabs>
        <w:spacing w:after="240" w:line="240" w:lineRule="auto"/>
        <w:ind w:left="426"/>
        <w:rPr>
          <w:u w:val="single"/>
        </w:rPr>
      </w:pPr>
    </w:p>
    <w:p w14:paraId="2C44744D" w14:textId="77777777" w:rsidR="00624D46" w:rsidRPr="004E75FB" w:rsidRDefault="00D250E3" w:rsidP="00930022">
      <w:pPr>
        <w:pStyle w:val="ListParagraph"/>
        <w:tabs>
          <w:tab w:val="clear" w:pos="567"/>
        </w:tabs>
        <w:spacing w:after="240" w:line="240" w:lineRule="auto"/>
        <w:ind w:left="0"/>
      </w:pPr>
      <w:r w:rsidRPr="004E75FB">
        <w:t xml:space="preserve">Data from </w:t>
      </w:r>
      <w:r>
        <w:t>clinical trials</w:t>
      </w:r>
      <w:r w:rsidRPr="004E75FB">
        <w:t xml:space="preserve"> in paediatric patients indicate that the safety and efficacy of </w:t>
      </w:r>
      <w:r w:rsidR="00100912">
        <w:t>f</w:t>
      </w:r>
      <w:r w:rsidR="00B31C7D">
        <w:t>ilgrastim</w:t>
      </w:r>
      <w:r w:rsidRPr="004E75FB">
        <w:t xml:space="preserve"> are similar in both adults and children receiving cytotoxic chemotherapy suggesting no age</w:t>
      </w:r>
      <w:r w:rsidRPr="004E75FB">
        <w:noBreakHyphen/>
        <w:t xml:space="preserve">related differences in the pharmacokinetics of filgrastim. The only consistently reported adverse event was musculoskeletal pain‚ which is no different from the experience in the adult population. </w:t>
      </w:r>
    </w:p>
    <w:p w14:paraId="592E8A5C" w14:textId="77777777" w:rsidR="00624D46" w:rsidRPr="004E75FB" w:rsidRDefault="00D250E3" w:rsidP="00930022">
      <w:pPr>
        <w:pStyle w:val="ListParagraph"/>
        <w:tabs>
          <w:tab w:val="clear" w:pos="567"/>
        </w:tabs>
        <w:spacing w:after="240" w:line="240" w:lineRule="auto"/>
        <w:ind w:left="0"/>
      </w:pPr>
      <w:r w:rsidRPr="004E75FB">
        <w:t xml:space="preserve">There is insufficient data to further evaluate </w:t>
      </w:r>
      <w:r w:rsidR="00100912">
        <w:t>f</w:t>
      </w:r>
      <w:r w:rsidR="00B31C7D">
        <w:t>ilgrastim</w:t>
      </w:r>
      <w:r w:rsidRPr="004E75FB">
        <w:t xml:space="preserve"> use in paediatric subjects. </w:t>
      </w:r>
    </w:p>
    <w:p w14:paraId="697EC3D6" w14:textId="77777777" w:rsidR="00624D46" w:rsidRPr="004E75FB" w:rsidRDefault="00624D46" w:rsidP="00107CAC">
      <w:pPr>
        <w:pStyle w:val="ListParagraph"/>
        <w:tabs>
          <w:tab w:val="clear" w:pos="567"/>
        </w:tabs>
        <w:spacing w:line="240" w:lineRule="auto"/>
        <w:ind w:left="0"/>
      </w:pPr>
    </w:p>
    <w:p w14:paraId="3F2BCF78" w14:textId="594A9B9A" w:rsidR="00624D46" w:rsidRPr="004E75FB" w:rsidRDefault="00D250E3" w:rsidP="00107CAC">
      <w:pPr>
        <w:rPr>
          <w:u w:val="single"/>
        </w:rPr>
      </w:pPr>
      <w:r w:rsidRPr="004E75FB">
        <w:rPr>
          <w:u w:val="single"/>
        </w:rPr>
        <w:t xml:space="preserve">Other special populations </w:t>
      </w:r>
    </w:p>
    <w:p w14:paraId="0EC3098F" w14:textId="77777777" w:rsidR="00624D46" w:rsidRPr="004E75FB" w:rsidRDefault="00624D46" w:rsidP="00107CAC">
      <w:pPr>
        <w:tabs>
          <w:tab w:val="clear" w:pos="567"/>
          <w:tab w:val="left" w:pos="426"/>
        </w:tabs>
        <w:spacing w:line="240" w:lineRule="auto"/>
        <w:rPr>
          <w:u w:val="single"/>
        </w:rPr>
      </w:pPr>
    </w:p>
    <w:p w14:paraId="6B527A0E" w14:textId="1E405A3C" w:rsidR="00624D46" w:rsidRPr="004E75FB" w:rsidRDefault="00D250E3" w:rsidP="00107CAC">
      <w:pPr>
        <w:pStyle w:val="ListParagraph"/>
        <w:tabs>
          <w:tab w:val="clear" w:pos="567"/>
          <w:tab w:val="left" w:pos="1134"/>
        </w:tabs>
        <w:spacing w:after="240" w:line="240" w:lineRule="auto"/>
        <w:ind w:left="0"/>
        <w:rPr>
          <w:i/>
        </w:rPr>
      </w:pPr>
      <w:r w:rsidRPr="004E75FB">
        <w:rPr>
          <w:i/>
        </w:rPr>
        <w:t xml:space="preserve">Geriatric </w:t>
      </w:r>
      <w:r w:rsidR="005E7A5D">
        <w:rPr>
          <w:i/>
        </w:rPr>
        <w:t>u</w:t>
      </w:r>
      <w:r w:rsidRPr="004E75FB">
        <w:rPr>
          <w:i/>
        </w:rPr>
        <w:t xml:space="preserve">se </w:t>
      </w:r>
    </w:p>
    <w:p w14:paraId="56215363" w14:textId="77777777" w:rsidR="00624D46" w:rsidRPr="004E75FB" w:rsidRDefault="00624D46" w:rsidP="00107CAC">
      <w:pPr>
        <w:pStyle w:val="ListParagraph"/>
        <w:tabs>
          <w:tab w:val="clear" w:pos="567"/>
          <w:tab w:val="left" w:pos="1134"/>
        </w:tabs>
        <w:spacing w:after="240" w:line="240" w:lineRule="auto"/>
        <w:ind w:left="0"/>
        <w:rPr>
          <w:i/>
        </w:rPr>
      </w:pPr>
    </w:p>
    <w:p w14:paraId="5788D0CF" w14:textId="3F386F03" w:rsidR="00624D46" w:rsidRPr="004E75FB" w:rsidRDefault="00D250E3" w:rsidP="00930022">
      <w:pPr>
        <w:pStyle w:val="ListParagraph"/>
        <w:tabs>
          <w:tab w:val="clear" w:pos="567"/>
          <w:tab w:val="left" w:pos="1134"/>
        </w:tabs>
        <w:spacing w:after="240" w:line="240" w:lineRule="auto"/>
        <w:ind w:left="0"/>
      </w:pPr>
      <w:r w:rsidRPr="004E75FB">
        <w:t>No overall differences in safety or effectiveness were observed between subjects over 65 years of age compared to younger adult (&gt;</w:t>
      </w:r>
      <w:r w:rsidR="008661BA">
        <w:t> </w:t>
      </w:r>
      <w:r w:rsidRPr="004E75FB">
        <w:t xml:space="preserve">18 years of age) subjects receiving cytotoxic chemotherapy and clinical experience has not identified differences in the responses between elderly and younger adult patients. There is insufficient data to evaluate filgrastim use in geriatric subjects for other approved filgrastim indications. </w:t>
      </w:r>
    </w:p>
    <w:p w14:paraId="36BF78DB" w14:textId="77777777" w:rsidR="00624D46" w:rsidRPr="004E75FB" w:rsidRDefault="00624D46" w:rsidP="00930022">
      <w:pPr>
        <w:pStyle w:val="ListParagraph"/>
        <w:tabs>
          <w:tab w:val="clear" w:pos="567"/>
          <w:tab w:val="left" w:pos="1134"/>
        </w:tabs>
        <w:spacing w:after="240" w:line="240" w:lineRule="auto"/>
        <w:ind w:left="0"/>
        <w:rPr>
          <w:i/>
        </w:rPr>
      </w:pPr>
    </w:p>
    <w:p w14:paraId="6A8C335C" w14:textId="77777777" w:rsidR="00624D46" w:rsidRPr="004E75FB" w:rsidRDefault="00D250E3" w:rsidP="00930022">
      <w:pPr>
        <w:pStyle w:val="ListParagraph"/>
        <w:tabs>
          <w:tab w:val="clear" w:pos="567"/>
          <w:tab w:val="left" w:pos="1134"/>
        </w:tabs>
        <w:spacing w:after="240" w:line="240" w:lineRule="auto"/>
        <w:ind w:left="0"/>
        <w:rPr>
          <w:i/>
        </w:rPr>
      </w:pPr>
      <w:r w:rsidRPr="004E75FB">
        <w:rPr>
          <w:i/>
        </w:rPr>
        <w:t xml:space="preserve">Paediatric SCN patients </w:t>
      </w:r>
    </w:p>
    <w:p w14:paraId="1F9B4D68" w14:textId="77777777" w:rsidR="00624D46" w:rsidRPr="004E75FB" w:rsidRDefault="00624D46" w:rsidP="00930022">
      <w:pPr>
        <w:pStyle w:val="ListParagraph"/>
        <w:tabs>
          <w:tab w:val="clear" w:pos="567"/>
          <w:tab w:val="left" w:pos="1134"/>
        </w:tabs>
        <w:spacing w:after="240" w:line="240" w:lineRule="auto"/>
        <w:ind w:left="0"/>
      </w:pPr>
    </w:p>
    <w:p w14:paraId="23F5415C" w14:textId="77777777" w:rsidR="00624D46" w:rsidRPr="004E75FB" w:rsidRDefault="00D250E3" w:rsidP="00930022">
      <w:pPr>
        <w:pStyle w:val="ListParagraph"/>
        <w:tabs>
          <w:tab w:val="clear" w:pos="567"/>
          <w:tab w:val="left" w:pos="1134"/>
        </w:tabs>
        <w:spacing w:after="240" w:line="240" w:lineRule="auto"/>
        <w:ind w:left="0"/>
      </w:pPr>
      <w:r w:rsidRPr="004E75FB">
        <w:t xml:space="preserve">Cases of decreased bone density and osteoporosis have been reported in paediatric patients with severe chronic neutropenia receiving chronic treatment with filgrastim. </w:t>
      </w:r>
    </w:p>
    <w:p w14:paraId="12D93134" w14:textId="77777777" w:rsidR="00624D46" w:rsidRPr="004E75FB" w:rsidRDefault="00624D46" w:rsidP="00930022">
      <w:pPr>
        <w:pStyle w:val="ListParagraph"/>
        <w:tabs>
          <w:tab w:val="clear" w:pos="567"/>
          <w:tab w:val="left" w:pos="1134"/>
        </w:tabs>
        <w:spacing w:after="240" w:line="240" w:lineRule="auto"/>
        <w:ind w:left="0"/>
        <w:rPr>
          <w:u w:val="single"/>
        </w:rPr>
      </w:pPr>
    </w:p>
    <w:p w14:paraId="31415602" w14:textId="77777777" w:rsidR="00624D46" w:rsidRPr="004E75FB" w:rsidRDefault="00D250E3" w:rsidP="00930022">
      <w:pPr>
        <w:pStyle w:val="ListParagraph"/>
        <w:tabs>
          <w:tab w:val="clear" w:pos="567"/>
          <w:tab w:val="left" w:pos="1134"/>
        </w:tabs>
        <w:spacing w:after="240" w:line="240" w:lineRule="auto"/>
        <w:ind w:left="0"/>
        <w:rPr>
          <w:u w:val="single"/>
        </w:rPr>
      </w:pPr>
      <w:r w:rsidRPr="004E75FB">
        <w:rPr>
          <w:u w:val="single"/>
        </w:rPr>
        <w:t xml:space="preserve">Reporting of suspected adverse reactions </w:t>
      </w:r>
    </w:p>
    <w:p w14:paraId="328D5475" w14:textId="77777777" w:rsidR="00624D46" w:rsidRPr="004E75FB" w:rsidRDefault="00624D46" w:rsidP="00930022">
      <w:pPr>
        <w:pStyle w:val="ListParagraph"/>
        <w:tabs>
          <w:tab w:val="clear" w:pos="567"/>
          <w:tab w:val="left" w:pos="1134"/>
        </w:tabs>
        <w:spacing w:after="240" w:line="240" w:lineRule="auto"/>
        <w:ind w:left="0"/>
      </w:pPr>
    </w:p>
    <w:p w14:paraId="72EDDC26" w14:textId="568F5A85" w:rsidR="00624D46" w:rsidRPr="004E75FB" w:rsidRDefault="00D250E3" w:rsidP="00930022">
      <w:pPr>
        <w:pStyle w:val="ListParagraph"/>
        <w:tabs>
          <w:tab w:val="clear" w:pos="567"/>
          <w:tab w:val="left" w:pos="1134"/>
        </w:tabs>
        <w:spacing w:line="240" w:lineRule="auto"/>
        <w:ind w:left="0"/>
      </w:pPr>
      <w:r w:rsidRPr="004E75FB">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930022">
        <w:rPr>
          <w:highlight w:val="lightGray"/>
        </w:rPr>
        <w:t xml:space="preserve">the national reporting system listed in </w:t>
      </w:r>
      <w:hyperlink r:id="rId10" w:history="1">
        <w:r w:rsidRPr="00930022">
          <w:rPr>
            <w:rStyle w:val="Hyperlink"/>
            <w:highlight w:val="lightGray"/>
          </w:rPr>
          <w:t>Appendix V</w:t>
        </w:r>
      </w:hyperlink>
      <w:r>
        <w:t>.</w:t>
      </w:r>
    </w:p>
    <w:p w14:paraId="2A23A13B" w14:textId="77777777" w:rsidR="00624D46" w:rsidRPr="004E75FB" w:rsidRDefault="00624D46" w:rsidP="00930022">
      <w:pPr>
        <w:spacing w:line="240" w:lineRule="auto"/>
        <w:rPr>
          <w:noProof/>
          <w:szCs w:val="22"/>
        </w:rPr>
      </w:pPr>
    </w:p>
    <w:p w14:paraId="33ED1EFD" w14:textId="77777777" w:rsidR="00624D46" w:rsidRPr="004E75FB" w:rsidRDefault="00D250E3" w:rsidP="00930022">
      <w:pPr>
        <w:rPr>
          <w:b/>
          <w:bCs/>
          <w:noProof/>
        </w:rPr>
      </w:pPr>
      <w:r w:rsidRPr="004E75FB">
        <w:rPr>
          <w:b/>
          <w:bCs/>
          <w:noProof/>
        </w:rPr>
        <w:t>4.9</w:t>
      </w:r>
      <w:r w:rsidRPr="004E75FB">
        <w:rPr>
          <w:b/>
          <w:bCs/>
          <w:noProof/>
        </w:rPr>
        <w:tab/>
        <w:t>Overdose</w:t>
      </w:r>
    </w:p>
    <w:p w14:paraId="2ACA9F7C" w14:textId="77777777" w:rsidR="00624D46" w:rsidRPr="004E75FB" w:rsidRDefault="00624D46" w:rsidP="00930022">
      <w:pPr>
        <w:rPr>
          <w:noProof/>
        </w:rPr>
      </w:pPr>
    </w:p>
    <w:p w14:paraId="3A552E24" w14:textId="58A2E823" w:rsidR="00624D46" w:rsidRPr="004E75FB" w:rsidRDefault="00D250E3" w:rsidP="00930022">
      <w:pPr>
        <w:spacing w:line="240" w:lineRule="auto"/>
        <w:rPr>
          <w:noProof/>
          <w:szCs w:val="22"/>
        </w:rPr>
      </w:pPr>
      <w:r w:rsidRPr="004E75FB">
        <w:t>The effects of filgrastim overdos</w:t>
      </w:r>
      <w:r>
        <w:t>e</w:t>
      </w:r>
      <w:r w:rsidRPr="004E75FB">
        <w:t xml:space="preserve"> have not been established.</w:t>
      </w:r>
      <w:r w:rsidR="004443FC">
        <w:t xml:space="preserve"> </w:t>
      </w:r>
      <w:r w:rsidRPr="004E75FB">
        <w:t>Discontinuation of filgrastim therapy usually results in a 50% decrease in circulating neutrophils within 1 to 2 days, with a return to normal levels in 1 to 7 days.</w:t>
      </w:r>
    </w:p>
    <w:p w14:paraId="70D7E99A" w14:textId="77777777" w:rsidR="00624D46" w:rsidRDefault="00624D46" w:rsidP="00107CAC">
      <w:pPr>
        <w:spacing w:line="240" w:lineRule="auto"/>
        <w:rPr>
          <w:noProof/>
          <w:szCs w:val="22"/>
        </w:rPr>
      </w:pPr>
    </w:p>
    <w:p w14:paraId="1E3C8E59" w14:textId="77777777" w:rsidR="0054266A" w:rsidRPr="004E75FB" w:rsidRDefault="0054266A" w:rsidP="00107CAC">
      <w:pPr>
        <w:spacing w:line="240" w:lineRule="auto"/>
        <w:rPr>
          <w:noProof/>
          <w:szCs w:val="22"/>
        </w:rPr>
      </w:pPr>
    </w:p>
    <w:p w14:paraId="2629A093" w14:textId="77777777" w:rsidR="00624D46" w:rsidRPr="004E75FB" w:rsidRDefault="00D250E3" w:rsidP="00107CAC">
      <w:pPr>
        <w:spacing w:line="240" w:lineRule="auto"/>
      </w:pPr>
      <w:r w:rsidRPr="004E75FB">
        <w:rPr>
          <w:b/>
        </w:rPr>
        <w:t>5.</w:t>
      </w:r>
      <w:r w:rsidRPr="004E75FB">
        <w:rPr>
          <w:b/>
        </w:rPr>
        <w:tab/>
        <w:t>PHARMACOLOGICAL PROPERTIES</w:t>
      </w:r>
    </w:p>
    <w:p w14:paraId="2601E2F9" w14:textId="77777777" w:rsidR="00624D46" w:rsidRPr="004E75FB" w:rsidRDefault="00624D46" w:rsidP="00107CAC">
      <w:pPr>
        <w:spacing w:line="240" w:lineRule="auto"/>
      </w:pPr>
    </w:p>
    <w:p w14:paraId="316D2D72" w14:textId="77777777" w:rsidR="00624D46" w:rsidRPr="004E75FB" w:rsidRDefault="00D250E3" w:rsidP="00107CAC">
      <w:pPr>
        <w:spacing w:line="240" w:lineRule="auto"/>
        <w:ind w:left="567" w:hanging="567"/>
        <w:outlineLvl w:val="0"/>
      </w:pPr>
      <w:r w:rsidRPr="004E75FB">
        <w:rPr>
          <w:b/>
        </w:rPr>
        <w:t xml:space="preserve">5.1 </w:t>
      </w:r>
      <w:r w:rsidRPr="004E75FB">
        <w:rPr>
          <w:b/>
        </w:rPr>
        <w:tab/>
        <w:t>Pharmacodynamic properties</w:t>
      </w:r>
    </w:p>
    <w:p w14:paraId="447530BA" w14:textId="77777777" w:rsidR="00624D46" w:rsidRPr="004E75FB" w:rsidRDefault="00624D46" w:rsidP="00107CAC">
      <w:pPr>
        <w:spacing w:line="240" w:lineRule="auto"/>
      </w:pPr>
    </w:p>
    <w:p w14:paraId="5EDB1FE4" w14:textId="77777777" w:rsidR="00624D46" w:rsidRPr="004E75FB" w:rsidRDefault="00D250E3" w:rsidP="00930022">
      <w:pPr>
        <w:spacing w:line="240" w:lineRule="auto"/>
      </w:pPr>
      <w:r w:rsidRPr="004E75FB">
        <w:t xml:space="preserve">Pharmacotherapeutic group: </w:t>
      </w:r>
      <w:r w:rsidRPr="004E75FB">
        <w:rPr>
          <w:szCs w:val="22"/>
        </w:rPr>
        <w:t>Immunostimulants, colony stimulating factors,</w:t>
      </w:r>
      <w:r w:rsidRPr="004E75FB">
        <w:t xml:space="preserve"> ATC Code: L03AA02 </w:t>
      </w:r>
    </w:p>
    <w:p w14:paraId="1763633E" w14:textId="77777777" w:rsidR="00624D46" w:rsidRPr="004E75FB" w:rsidRDefault="00624D46" w:rsidP="00930022">
      <w:pPr>
        <w:spacing w:line="240" w:lineRule="auto"/>
      </w:pPr>
    </w:p>
    <w:p w14:paraId="5AE30D33" w14:textId="77777777" w:rsidR="00624D46" w:rsidRPr="004E75FB" w:rsidRDefault="00D250E3" w:rsidP="00930022">
      <w:pPr>
        <w:spacing w:line="240" w:lineRule="auto"/>
      </w:pPr>
      <w:r>
        <w:lastRenderedPageBreak/>
        <w:t>Zefylti</w:t>
      </w:r>
      <w:r w:rsidRPr="004E75FB">
        <w:t xml:space="preserve"> is a biosimilar medicinal product. Detailed information is available on the website of the European Medicines Agency </w:t>
      </w:r>
      <w:hyperlink r:id="rId11" w:history="1">
        <w:r w:rsidR="00624D46" w:rsidRPr="004E75FB">
          <w:rPr>
            <w:rStyle w:val="Hyperlink"/>
          </w:rPr>
          <w:t>http://www.ema.europa.eu</w:t>
        </w:r>
      </w:hyperlink>
      <w:r w:rsidRPr="004E75FB">
        <w:t>.</w:t>
      </w:r>
    </w:p>
    <w:p w14:paraId="537E48E6" w14:textId="77777777" w:rsidR="00624D46" w:rsidRPr="004E75FB" w:rsidRDefault="00624D46" w:rsidP="00930022">
      <w:pPr>
        <w:spacing w:line="240" w:lineRule="auto"/>
      </w:pPr>
    </w:p>
    <w:p w14:paraId="2EBF848F" w14:textId="5A09EDAA" w:rsidR="00624D46" w:rsidRPr="004E75FB" w:rsidRDefault="00D250E3" w:rsidP="00930022">
      <w:pPr>
        <w:spacing w:line="240" w:lineRule="auto"/>
      </w:pPr>
      <w:r w:rsidRPr="004E75FB">
        <w:t>Human G</w:t>
      </w:r>
      <w:r w:rsidRPr="004E75FB">
        <w:noBreakHyphen/>
        <w:t>CSF is a glycoprotein which regulates the production and release of functional neutrophils from the bone marrow. Filgrastim containing r</w:t>
      </w:r>
      <w:r w:rsidRPr="004E75FB">
        <w:noBreakHyphen/>
        <w:t>metHuG</w:t>
      </w:r>
      <w:r w:rsidRPr="004E75FB">
        <w:noBreakHyphen/>
        <w:t>CSF (filgrastim) causes marked increases in peripheral blood neutrophil counts within twenty</w:t>
      </w:r>
      <w:r w:rsidRPr="004E75FB">
        <w:noBreakHyphen/>
        <w:t>four hours, with minor increases in monocytes. In some SCN patients filgrastim can also induce a minor increase in the number of circulating eosinophils and basophils relative to baseline; some of these patients may present with eosinophilia or basophilia already prior to treatment. Elevations of neutrophil counts are dose</w:t>
      </w:r>
      <w:r w:rsidRPr="004E75FB">
        <w:noBreakHyphen/>
        <w:t xml:space="preserve">dependent at recommended doses. Neutrophils produced in response to filgrastim show normal or enhanced function as demonstrated by tests of chemotactic and phagocytic function. Following termination of filgrastim therapy, circulating neutrophil counts decrease by 50% within 1 to 2 days, and to normal levels within 1 to 7 days. </w:t>
      </w:r>
    </w:p>
    <w:p w14:paraId="044D3619" w14:textId="77777777" w:rsidR="00624D46" w:rsidRPr="004E75FB" w:rsidRDefault="00624D46" w:rsidP="00930022">
      <w:pPr>
        <w:spacing w:line="240" w:lineRule="auto"/>
      </w:pPr>
    </w:p>
    <w:p w14:paraId="21210FE3" w14:textId="77777777" w:rsidR="00624D46" w:rsidRPr="004E75FB" w:rsidRDefault="00D250E3" w:rsidP="00930022">
      <w:pPr>
        <w:spacing w:line="240" w:lineRule="auto"/>
      </w:pPr>
      <w:r w:rsidRPr="004E75FB">
        <w:t xml:space="preserve">Use of filgrastim in patients undergoing cytotoxic chemotherapy leads to significant reductions in the incidence, severity and duration of neutropenia and febrile neutropenia. Treatment with filgrastim significantly reduces the durations of febrile neutropenia, antibiotic use and hospitalisation after induction chemotherapy for acute myelogenous leukaemia or myeloablative therapy followed by bone marrow transplantation. The incidence of fever and documented infections were not reduced in either setting. The duration of fever was not reduced in patients undergoing myeloablative therapy followed by bone marrow transplantation. </w:t>
      </w:r>
    </w:p>
    <w:p w14:paraId="0C6B30CA" w14:textId="77777777" w:rsidR="00624D46" w:rsidRPr="004E75FB" w:rsidRDefault="00624D46" w:rsidP="00930022">
      <w:pPr>
        <w:spacing w:line="240" w:lineRule="auto"/>
      </w:pPr>
    </w:p>
    <w:p w14:paraId="073B6724" w14:textId="77777777" w:rsidR="00624D46" w:rsidRPr="004E75FB" w:rsidRDefault="00D250E3" w:rsidP="00930022">
      <w:pPr>
        <w:spacing w:line="240" w:lineRule="auto"/>
      </w:pPr>
      <w:r w:rsidRPr="004E75FB">
        <w:t>Use of filgrastim, either alone, or after chemotherapy, mobilises haematopoietic progenitor cells into the peripheral blood. These autologous PBPCs may be harvested and infused after high</w:t>
      </w:r>
      <w:r w:rsidRPr="004E75FB">
        <w:noBreakHyphen/>
        <w:t xml:space="preserve">dose cytotoxic therapy, either in place of, or in addition to bone marrow transplantation. Infusion of PBPC accelerates haematopoietic recovery reducing the duration of risk for haemorrhagic complications and the need for platelet transfusions. </w:t>
      </w:r>
    </w:p>
    <w:p w14:paraId="0CF07492" w14:textId="77777777" w:rsidR="00624D46" w:rsidRPr="004E75FB" w:rsidRDefault="00624D46" w:rsidP="00930022">
      <w:pPr>
        <w:spacing w:line="240" w:lineRule="auto"/>
      </w:pPr>
    </w:p>
    <w:p w14:paraId="7FB4CA1F" w14:textId="77777777" w:rsidR="00624D46" w:rsidRPr="004E75FB" w:rsidRDefault="00D250E3" w:rsidP="00930022">
      <w:pPr>
        <w:spacing w:line="240" w:lineRule="auto"/>
      </w:pPr>
      <w:r w:rsidRPr="004E75FB">
        <w:t xml:space="preserve">Recipients of allogeneic PBPCs mobilised with filgrastim experienced significantly more rapid haematological recovery, leading to a significant decrease in time to unsupported platelet recovery when compared with allogeneic bone marrow transplantation. </w:t>
      </w:r>
    </w:p>
    <w:p w14:paraId="55BAF33B" w14:textId="77777777" w:rsidR="00624D46" w:rsidRPr="004E75FB" w:rsidRDefault="00624D46" w:rsidP="00930022">
      <w:pPr>
        <w:spacing w:line="240" w:lineRule="auto"/>
      </w:pPr>
    </w:p>
    <w:p w14:paraId="001214E6" w14:textId="77777777" w:rsidR="00624D46" w:rsidRDefault="00D250E3" w:rsidP="00930022">
      <w:pPr>
        <w:spacing w:line="240" w:lineRule="auto"/>
      </w:pPr>
      <w:r w:rsidRPr="004E75FB">
        <w:t xml:space="preserve">One retrospective European study evaluating the use of GCSF after allogeneic bone marrow transplantation in patients with acute leukaemias suggested an increase in the risk of GvHD, treatment related mortality (TRM) and mortality when GCSF was administered. In a separate retrospective </w:t>
      </w:r>
      <w:r>
        <w:t>i</w:t>
      </w:r>
      <w:r w:rsidRPr="004E75FB">
        <w:t>nternational study in patients with acute and chronic myelogenous leukaemias, no effect on the risk of GvHD, TRM and mortality was seen. A meta</w:t>
      </w:r>
      <w:r w:rsidRPr="004E75FB">
        <w:noBreakHyphen/>
        <w:t>analysis of allogeneic transplant studies, including the results of nine prospective randomized trials, 8 retrospective studies and 1 case</w:t>
      </w:r>
      <w:r w:rsidRPr="004E75FB">
        <w:noBreakHyphen/>
        <w:t>controlled study, did not detect an effect on the risks of acute GvHD, chronic GvHD or early treatment</w:t>
      </w:r>
      <w:r w:rsidRPr="004E75FB">
        <w:noBreakHyphen/>
        <w:t>related mortality.</w:t>
      </w:r>
    </w:p>
    <w:p w14:paraId="50B875B3" w14:textId="77777777" w:rsidR="00205720" w:rsidRDefault="00205720" w:rsidP="00930022">
      <w:pPr>
        <w:spacing w:line="240" w:lineRule="auto"/>
      </w:pPr>
    </w:p>
    <w:p w14:paraId="4F882C12" w14:textId="445D8478" w:rsidR="00624D46" w:rsidRPr="00930022" w:rsidRDefault="00D250E3" w:rsidP="00930022">
      <w:pPr>
        <w:spacing w:line="240" w:lineRule="auto"/>
        <w:rPr>
          <w:b/>
          <w:bCs/>
        </w:rPr>
      </w:pPr>
      <w:r w:rsidRPr="00930022">
        <w:rPr>
          <w:b/>
          <w:bCs/>
        </w:rPr>
        <w:t>Table 3:  Relative risk (95% CI) of GvHD and TRM following treatment with GCSF after bone marrow transplantation</w:t>
      </w:r>
    </w:p>
    <w:tbl>
      <w:tblPr>
        <w:tblStyle w:val="TableGrid"/>
        <w:tblW w:w="5000" w:type="pct"/>
        <w:tblLook w:val="04A0" w:firstRow="1" w:lastRow="0" w:firstColumn="1" w:lastColumn="0" w:noHBand="0" w:noVBand="1"/>
      </w:tblPr>
      <w:tblGrid>
        <w:gridCol w:w="2095"/>
        <w:gridCol w:w="1269"/>
        <w:gridCol w:w="682"/>
        <w:gridCol w:w="1958"/>
        <w:gridCol w:w="1591"/>
        <w:gridCol w:w="1467"/>
      </w:tblGrid>
      <w:tr w:rsidR="00D65AE5" w14:paraId="148D542C" w14:textId="77777777" w:rsidTr="00256C8D">
        <w:trPr>
          <w:trHeight w:val="551"/>
        </w:trPr>
        <w:tc>
          <w:tcPr>
            <w:tcW w:w="5000" w:type="pct"/>
            <w:gridSpan w:val="6"/>
            <w:vAlign w:val="center"/>
          </w:tcPr>
          <w:p w14:paraId="360F8010" w14:textId="4020A6C0" w:rsidR="00624D46" w:rsidRPr="004E75FB" w:rsidRDefault="00D250E3" w:rsidP="00930022">
            <w:pPr>
              <w:spacing w:line="240" w:lineRule="auto"/>
            </w:pPr>
            <w:bookmarkStart w:id="1" w:name="_Hlk165290186"/>
            <w:r w:rsidRPr="004E75FB">
              <w:t xml:space="preserve">Relative </w:t>
            </w:r>
            <w:r>
              <w:t>r</w:t>
            </w:r>
            <w:r w:rsidRPr="004E75FB">
              <w:t>isk (95% CI) of GvHD and TRM</w:t>
            </w:r>
          </w:p>
          <w:p w14:paraId="0BB0B145" w14:textId="77777777" w:rsidR="00624D46" w:rsidRPr="004E75FB" w:rsidRDefault="00D250E3" w:rsidP="00930022">
            <w:pPr>
              <w:spacing w:line="240" w:lineRule="auto"/>
            </w:pPr>
            <w:r>
              <w:t>f</w:t>
            </w:r>
            <w:r w:rsidRPr="004E75FB">
              <w:t xml:space="preserve">ollowing </w:t>
            </w:r>
            <w:r>
              <w:t>t</w:t>
            </w:r>
            <w:r w:rsidRPr="004E75FB">
              <w:t xml:space="preserve">reatment with GCSF after </w:t>
            </w:r>
            <w:r>
              <w:t>b</w:t>
            </w:r>
            <w:r w:rsidRPr="004E75FB">
              <w:t xml:space="preserve">one </w:t>
            </w:r>
            <w:r>
              <w:t>m</w:t>
            </w:r>
            <w:r w:rsidRPr="004E75FB">
              <w:t xml:space="preserve">arrow </w:t>
            </w:r>
            <w:r>
              <w:t>t</w:t>
            </w:r>
            <w:r w:rsidRPr="004E75FB">
              <w:t>ransplantation</w:t>
            </w:r>
            <w:bookmarkEnd w:id="1"/>
          </w:p>
        </w:tc>
      </w:tr>
      <w:tr w:rsidR="00D65AE5" w14:paraId="01972B7A" w14:textId="77777777" w:rsidTr="00256C8D">
        <w:tc>
          <w:tcPr>
            <w:tcW w:w="1171" w:type="pct"/>
          </w:tcPr>
          <w:p w14:paraId="0CE2E6FE" w14:textId="77777777" w:rsidR="00624D46" w:rsidRPr="004E75FB" w:rsidRDefault="00D250E3" w:rsidP="00930022">
            <w:pPr>
              <w:spacing w:line="240" w:lineRule="auto"/>
            </w:pPr>
            <w:r w:rsidRPr="004E75FB">
              <w:t>Publication</w:t>
            </w:r>
          </w:p>
        </w:tc>
        <w:tc>
          <w:tcPr>
            <w:tcW w:w="626" w:type="pct"/>
          </w:tcPr>
          <w:p w14:paraId="77C44AED" w14:textId="77777777" w:rsidR="00624D46" w:rsidRPr="004E75FB" w:rsidRDefault="00D250E3" w:rsidP="00107CAC">
            <w:pPr>
              <w:spacing w:line="240" w:lineRule="auto"/>
            </w:pPr>
            <w:r w:rsidRPr="004E75FB">
              <w:t>Period of Study</w:t>
            </w:r>
          </w:p>
        </w:tc>
        <w:tc>
          <w:tcPr>
            <w:tcW w:w="391" w:type="pct"/>
          </w:tcPr>
          <w:p w14:paraId="407B7031" w14:textId="77777777" w:rsidR="00624D46" w:rsidRPr="004E75FB" w:rsidRDefault="00D250E3" w:rsidP="00930022">
            <w:pPr>
              <w:spacing w:line="240" w:lineRule="auto"/>
            </w:pPr>
            <w:r w:rsidRPr="004E75FB">
              <w:t>N</w:t>
            </w:r>
          </w:p>
        </w:tc>
        <w:tc>
          <w:tcPr>
            <w:tcW w:w="1095" w:type="pct"/>
          </w:tcPr>
          <w:p w14:paraId="5A8BD8A6" w14:textId="77777777" w:rsidR="00624D46" w:rsidRPr="00C113D4" w:rsidRDefault="00D250E3" w:rsidP="00930022">
            <w:pPr>
              <w:spacing w:line="240" w:lineRule="auto"/>
              <w:rPr>
                <w:lang w:val="sv-SE"/>
              </w:rPr>
            </w:pPr>
            <w:r w:rsidRPr="00C113D4">
              <w:rPr>
                <w:lang w:val="sv-SE"/>
              </w:rPr>
              <w:t>Acute Grade II</w:t>
            </w:r>
            <w:r w:rsidRPr="00C113D4">
              <w:rPr>
                <w:lang w:val="sv-SE"/>
              </w:rPr>
              <w:noBreakHyphen/>
              <w:t>IV GvHD</w:t>
            </w:r>
          </w:p>
        </w:tc>
        <w:tc>
          <w:tcPr>
            <w:tcW w:w="893" w:type="pct"/>
          </w:tcPr>
          <w:p w14:paraId="420331C5" w14:textId="77777777" w:rsidR="00624D46" w:rsidRPr="004E75FB" w:rsidRDefault="00D250E3" w:rsidP="00930022">
            <w:pPr>
              <w:spacing w:line="240" w:lineRule="auto"/>
            </w:pPr>
            <w:r w:rsidRPr="004E75FB">
              <w:t>Chronic GvHD</w:t>
            </w:r>
          </w:p>
        </w:tc>
        <w:tc>
          <w:tcPr>
            <w:tcW w:w="824" w:type="pct"/>
          </w:tcPr>
          <w:p w14:paraId="0F9927C3" w14:textId="77777777" w:rsidR="00624D46" w:rsidRPr="004E75FB" w:rsidRDefault="00D250E3" w:rsidP="00930022">
            <w:pPr>
              <w:spacing w:line="240" w:lineRule="auto"/>
            </w:pPr>
            <w:r w:rsidRPr="004E75FB">
              <w:t>TRM</w:t>
            </w:r>
          </w:p>
        </w:tc>
      </w:tr>
      <w:tr w:rsidR="00D65AE5" w14:paraId="35DC686C" w14:textId="77777777" w:rsidTr="00256C8D">
        <w:tc>
          <w:tcPr>
            <w:tcW w:w="1171" w:type="pct"/>
          </w:tcPr>
          <w:p w14:paraId="1F6B8D50" w14:textId="77777777" w:rsidR="00624D46" w:rsidRPr="004E75FB" w:rsidRDefault="00D250E3" w:rsidP="00930022">
            <w:pPr>
              <w:spacing w:line="240" w:lineRule="auto"/>
            </w:pPr>
            <w:r w:rsidRPr="004E75FB">
              <w:t>Meta</w:t>
            </w:r>
            <w:r w:rsidRPr="004E75FB">
              <w:noBreakHyphen/>
              <w:t>Analysis (2003)</w:t>
            </w:r>
          </w:p>
        </w:tc>
        <w:tc>
          <w:tcPr>
            <w:tcW w:w="626" w:type="pct"/>
          </w:tcPr>
          <w:p w14:paraId="7C18ED0F" w14:textId="77777777" w:rsidR="00624D46" w:rsidRPr="004E75FB" w:rsidRDefault="00D250E3" w:rsidP="00930022">
            <w:pPr>
              <w:spacing w:line="240" w:lineRule="auto"/>
            </w:pPr>
            <w:r w:rsidRPr="004E75FB">
              <w:t>1986_2001</w:t>
            </w:r>
            <w:r w:rsidRPr="004E75FB">
              <w:rPr>
                <w:vertAlign w:val="superscript"/>
              </w:rPr>
              <w:t>a</w:t>
            </w:r>
          </w:p>
        </w:tc>
        <w:tc>
          <w:tcPr>
            <w:tcW w:w="391" w:type="pct"/>
          </w:tcPr>
          <w:p w14:paraId="634B4A3A" w14:textId="77777777" w:rsidR="00624D46" w:rsidRPr="004E75FB" w:rsidRDefault="00D250E3" w:rsidP="00930022">
            <w:pPr>
              <w:spacing w:line="240" w:lineRule="auto"/>
            </w:pPr>
            <w:r w:rsidRPr="004E75FB">
              <w:t>1198</w:t>
            </w:r>
          </w:p>
        </w:tc>
        <w:tc>
          <w:tcPr>
            <w:tcW w:w="1095" w:type="pct"/>
          </w:tcPr>
          <w:p w14:paraId="5A6B7959" w14:textId="77777777" w:rsidR="00624D46" w:rsidRPr="004E75FB" w:rsidRDefault="00D250E3" w:rsidP="00930022">
            <w:pPr>
              <w:spacing w:line="240" w:lineRule="auto"/>
            </w:pPr>
            <w:r w:rsidRPr="004E75FB">
              <w:t>1.08</w:t>
            </w:r>
          </w:p>
          <w:p w14:paraId="681B22D9" w14:textId="77777777" w:rsidR="00624D46" w:rsidRPr="004E75FB" w:rsidRDefault="00D250E3" w:rsidP="00930022">
            <w:pPr>
              <w:spacing w:line="240" w:lineRule="auto"/>
            </w:pPr>
            <w:r w:rsidRPr="004E75FB">
              <w:t>(0.87, 1.33)</w:t>
            </w:r>
          </w:p>
        </w:tc>
        <w:tc>
          <w:tcPr>
            <w:tcW w:w="893" w:type="pct"/>
          </w:tcPr>
          <w:p w14:paraId="7414BEAA" w14:textId="77777777" w:rsidR="00624D46" w:rsidRPr="004E75FB" w:rsidRDefault="00D250E3" w:rsidP="00930022">
            <w:pPr>
              <w:spacing w:line="240" w:lineRule="auto"/>
            </w:pPr>
            <w:r w:rsidRPr="004E75FB">
              <w:t xml:space="preserve">1.02 </w:t>
            </w:r>
          </w:p>
          <w:p w14:paraId="5AE365CF" w14:textId="77777777" w:rsidR="00624D46" w:rsidRPr="004E75FB" w:rsidRDefault="00D250E3" w:rsidP="00930022">
            <w:pPr>
              <w:spacing w:line="240" w:lineRule="auto"/>
            </w:pPr>
            <w:r w:rsidRPr="004E75FB">
              <w:t>(0.82, 1.26)</w:t>
            </w:r>
          </w:p>
        </w:tc>
        <w:tc>
          <w:tcPr>
            <w:tcW w:w="824" w:type="pct"/>
          </w:tcPr>
          <w:p w14:paraId="60C59F52" w14:textId="77777777" w:rsidR="00624D46" w:rsidRPr="004E75FB" w:rsidRDefault="00D250E3" w:rsidP="00930022">
            <w:pPr>
              <w:spacing w:line="240" w:lineRule="auto"/>
            </w:pPr>
            <w:r w:rsidRPr="004E75FB">
              <w:t xml:space="preserve">0.70 </w:t>
            </w:r>
          </w:p>
          <w:p w14:paraId="187E06ED" w14:textId="77777777" w:rsidR="00624D46" w:rsidRPr="004E75FB" w:rsidRDefault="00D250E3" w:rsidP="00930022">
            <w:pPr>
              <w:spacing w:line="240" w:lineRule="auto"/>
            </w:pPr>
            <w:r w:rsidRPr="004E75FB">
              <w:t>(0.38, 1.31)</w:t>
            </w:r>
          </w:p>
        </w:tc>
      </w:tr>
      <w:tr w:rsidR="00D65AE5" w14:paraId="5E5AB35D" w14:textId="77777777" w:rsidTr="00256C8D">
        <w:tc>
          <w:tcPr>
            <w:tcW w:w="1171" w:type="pct"/>
          </w:tcPr>
          <w:p w14:paraId="639EC528" w14:textId="77777777" w:rsidR="00624D46" w:rsidRPr="004E75FB" w:rsidRDefault="00D250E3" w:rsidP="00930022">
            <w:pPr>
              <w:spacing w:line="240" w:lineRule="auto"/>
            </w:pPr>
            <w:r w:rsidRPr="004E75FB">
              <w:t>European Retrospective Study (2004)</w:t>
            </w:r>
          </w:p>
        </w:tc>
        <w:tc>
          <w:tcPr>
            <w:tcW w:w="626" w:type="pct"/>
          </w:tcPr>
          <w:p w14:paraId="5CFE8C23" w14:textId="77777777" w:rsidR="00624D46" w:rsidRPr="004E75FB" w:rsidRDefault="00D250E3" w:rsidP="00930022">
            <w:pPr>
              <w:spacing w:line="240" w:lineRule="auto"/>
            </w:pPr>
            <w:r w:rsidRPr="004E75FB">
              <w:t>1992</w:t>
            </w:r>
            <w:r w:rsidRPr="004E75FB">
              <w:noBreakHyphen/>
              <w:t>2002</w:t>
            </w:r>
            <w:r w:rsidRPr="004E75FB">
              <w:rPr>
                <w:vertAlign w:val="superscript"/>
              </w:rPr>
              <w:t>b</w:t>
            </w:r>
          </w:p>
        </w:tc>
        <w:tc>
          <w:tcPr>
            <w:tcW w:w="391" w:type="pct"/>
          </w:tcPr>
          <w:p w14:paraId="2C52F72E" w14:textId="77777777" w:rsidR="00624D46" w:rsidRPr="004E75FB" w:rsidRDefault="00D250E3" w:rsidP="00930022">
            <w:pPr>
              <w:spacing w:line="240" w:lineRule="auto"/>
            </w:pPr>
            <w:r w:rsidRPr="004E75FB">
              <w:t>1789</w:t>
            </w:r>
          </w:p>
        </w:tc>
        <w:tc>
          <w:tcPr>
            <w:tcW w:w="1095" w:type="pct"/>
          </w:tcPr>
          <w:p w14:paraId="05E158BC" w14:textId="77777777" w:rsidR="00624D46" w:rsidRPr="004E75FB" w:rsidRDefault="00D250E3" w:rsidP="00930022">
            <w:pPr>
              <w:spacing w:line="240" w:lineRule="auto"/>
            </w:pPr>
            <w:r w:rsidRPr="004E75FB">
              <w:t>1.33</w:t>
            </w:r>
          </w:p>
          <w:p w14:paraId="3115E08A" w14:textId="77777777" w:rsidR="00624D46" w:rsidRPr="004E75FB" w:rsidRDefault="00D250E3" w:rsidP="00930022">
            <w:pPr>
              <w:spacing w:line="240" w:lineRule="auto"/>
            </w:pPr>
            <w:r w:rsidRPr="004E75FB">
              <w:t>(1.08, 1.64)</w:t>
            </w:r>
          </w:p>
        </w:tc>
        <w:tc>
          <w:tcPr>
            <w:tcW w:w="893" w:type="pct"/>
          </w:tcPr>
          <w:p w14:paraId="2F53E979" w14:textId="77777777" w:rsidR="00624D46" w:rsidRPr="004E75FB" w:rsidRDefault="00D250E3" w:rsidP="00930022">
            <w:pPr>
              <w:spacing w:line="240" w:lineRule="auto"/>
            </w:pPr>
            <w:r w:rsidRPr="004E75FB">
              <w:t xml:space="preserve">1.29 </w:t>
            </w:r>
          </w:p>
          <w:p w14:paraId="41308A8B" w14:textId="77777777" w:rsidR="00624D46" w:rsidRPr="004E75FB" w:rsidRDefault="00D250E3" w:rsidP="00930022">
            <w:pPr>
              <w:spacing w:line="240" w:lineRule="auto"/>
            </w:pPr>
            <w:r w:rsidRPr="004E75FB">
              <w:t>(1.02, 1.61)</w:t>
            </w:r>
          </w:p>
        </w:tc>
        <w:tc>
          <w:tcPr>
            <w:tcW w:w="824" w:type="pct"/>
          </w:tcPr>
          <w:p w14:paraId="7E3FCA30" w14:textId="77777777" w:rsidR="00624D46" w:rsidRPr="004E75FB" w:rsidRDefault="00D250E3" w:rsidP="00930022">
            <w:pPr>
              <w:spacing w:line="240" w:lineRule="auto"/>
            </w:pPr>
            <w:r w:rsidRPr="004E75FB">
              <w:t xml:space="preserve">1.73 </w:t>
            </w:r>
          </w:p>
          <w:p w14:paraId="703C8F84" w14:textId="77777777" w:rsidR="00624D46" w:rsidRPr="004E75FB" w:rsidRDefault="00D250E3" w:rsidP="00930022">
            <w:pPr>
              <w:spacing w:line="240" w:lineRule="auto"/>
            </w:pPr>
            <w:r w:rsidRPr="004E75FB">
              <w:t>(1.30, 2.32)</w:t>
            </w:r>
          </w:p>
        </w:tc>
      </w:tr>
      <w:tr w:rsidR="00D65AE5" w14:paraId="0C8713F9" w14:textId="77777777" w:rsidTr="00256C8D">
        <w:tc>
          <w:tcPr>
            <w:tcW w:w="1171" w:type="pct"/>
          </w:tcPr>
          <w:p w14:paraId="589FCCBA" w14:textId="77777777" w:rsidR="00624D46" w:rsidRPr="004E75FB" w:rsidRDefault="00D250E3" w:rsidP="00930022">
            <w:pPr>
              <w:spacing w:line="240" w:lineRule="auto"/>
            </w:pPr>
            <w:r w:rsidRPr="004E75FB">
              <w:t>International Retrospective Study (2006)</w:t>
            </w:r>
          </w:p>
        </w:tc>
        <w:tc>
          <w:tcPr>
            <w:tcW w:w="626" w:type="pct"/>
          </w:tcPr>
          <w:p w14:paraId="057DE287" w14:textId="77777777" w:rsidR="00624D46" w:rsidRPr="004E75FB" w:rsidRDefault="00D250E3" w:rsidP="00930022">
            <w:pPr>
              <w:spacing w:line="240" w:lineRule="auto"/>
            </w:pPr>
            <w:r w:rsidRPr="004E75FB">
              <w:t>1995</w:t>
            </w:r>
            <w:r w:rsidRPr="004E75FB">
              <w:noBreakHyphen/>
              <w:t>2000</w:t>
            </w:r>
            <w:r w:rsidRPr="004E75FB">
              <w:rPr>
                <w:vertAlign w:val="superscript"/>
              </w:rPr>
              <w:t>b</w:t>
            </w:r>
          </w:p>
        </w:tc>
        <w:tc>
          <w:tcPr>
            <w:tcW w:w="391" w:type="pct"/>
          </w:tcPr>
          <w:p w14:paraId="4967F82F" w14:textId="77777777" w:rsidR="00624D46" w:rsidRPr="004E75FB" w:rsidRDefault="00D250E3" w:rsidP="00930022">
            <w:pPr>
              <w:spacing w:line="240" w:lineRule="auto"/>
            </w:pPr>
            <w:r w:rsidRPr="004E75FB">
              <w:t>2110</w:t>
            </w:r>
          </w:p>
        </w:tc>
        <w:tc>
          <w:tcPr>
            <w:tcW w:w="1095" w:type="pct"/>
          </w:tcPr>
          <w:p w14:paraId="34A9042F" w14:textId="77777777" w:rsidR="00624D46" w:rsidRPr="004E75FB" w:rsidRDefault="00D250E3" w:rsidP="00930022">
            <w:pPr>
              <w:spacing w:line="240" w:lineRule="auto"/>
            </w:pPr>
            <w:r w:rsidRPr="004E75FB">
              <w:t>1.11</w:t>
            </w:r>
          </w:p>
          <w:p w14:paraId="53124222" w14:textId="77777777" w:rsidR="00624D46" w:rsidRPr="004E75FB" w:rsidRDefault="00D250E3" w:rsidP="00930022">
            <w:pPr>
              <w:spacing w:line="240" w:lineRule="auto"/>
            </w:pPr>
            <w:r w:rsidRPr="004E75FB">
              <w:t>(0.86, 1.42)</w:t>
            </w:r>
          </w:p>
        </w:tc>
        <w:tc>
          <w:tcPr>
            <w:tcW w:w="893" w:type="pct"/>
          </w:tcPr>
          <w:p w14:paraId="7E8001FE" w14:textId="77777777" w:rsidR="00624D46" w:rsidRPr="004E75FB" w:rsidRDefault="00D250E3" w:rsidP="00930022">
            <w:pPr>
              <w:spacing w:line="240" w:lineRule="auto"/>
            </w:pPr>
            <w:r w:rsidRPr="004E75FB">
              <w:t xml:space="preserve">1.10 </w:t>
            </w:r>
          </w:p>
          <w:p w14:paraId="0FD95FD8" w14:textId="77777777" w:rsidR="00624D46" w:rsidRPr="004E75FB" w:rsidRDefault="00D250E3" w:rsidP="00930022">
            <w:pPr>
              <w:spacing w:line="240" w:lineRule="auto"/>
            </w:pPr>
            <w:r w:rsidRPr="004E75FB">
              <w:t>(0.86, 1.39)</w:t>
            </w:r>
          </w:p>
        </w:tc>
        <w:tc>
          <w:tcPr>
            <w:tcW w:w="824" w:type="pct"/>
          </w:tcPr>
          <w:p w14:paraId="213E8A9B" w14:textId="77777777" w:rsidR="00624D46" w:rsidRPr="004E75FB" w:rsidRDefault="00D250E3" w:rsidP="00930022">
            <w:pPr>
              <w:spacing w:line="240" w:lineRule="auto"/>
            </w:pPr>
            <w:r w:rsidRPr="004E75FB">
              <w:t xml:space="preserve">1.26 </w:t>
            </w:r>
          </w:p>
          <w:p w14:paraId="77582B6E" w14:textId="77777777" w:rsidR="00624D46" w:rsidRPr="004E75FB" w:rsidRDefault="00D250E3" w:rsidP="00930022">
            <w:pPr>
              <w:spacing w:line="240" w:lineRule="auto"/>
            </w:pPr>
            <w:r w:rsidRPr="004E75FB">
              <w:t>(0.95, 1.67)</w:t>
            </w:r>
          </w:p>
        </w:tc>
      </w:tr>
    </w:tbl>
    <w:p w14:paraId="3515F86C" w14:textId="77777777" w:rsidR="00624D46" w:rsidRPr="004E75FB" w:rsidRDefault="00D250E3" w:rsidP="00107CAC">
      <w:r w:rsidRPr="004E75FB">
        <w:rPr>
          <w:vertAlign w:val="superscript"/>
        </w:rPr>
        <w:t xml:space="preserve">a </w:t>
      </w:r>
      <w:r w:rsidRPr="004E75FB">
        <w:t>Analysis includes studies involving BM transplant during this period; some studies used GM</w:t>
      </w:r>
      <w:r w:rsidRPr="004E75FB">
        <w:noBreakHyphen/>
        <w:t xml:space="preserve">CSF     </w:t>
      </w:r>
      <w:r w:rsidRPr="004E75FB">
        <w:rPr>
          <w:vertAlign w:val="superscript"/>
        </w:rPr>
        <w:t xml:space="preserve">b </w:t>
      </w:r>
      <w:r w:rsidRPr="004E75FB">
        <w:t>Analysis includes patients receiving BM transplant during this period</w:t>
      </w:r>
    </w:p>
    <w:p w14:paraId="26E80D38" w14:textId="77777777" w:rsidR="00624D46" w:rsidRPr="004E75FB" w:rsidRDefault="00624D46" w:rsidP="00107CAC"/>
    <w:p w14:paraId="2F4FE9D9" w14:textId="77777777" w:rsidR="00624D46" w:rsidRPr="004E75FB" w:rsidRDefault="00D250E3" w:rsidP="00930022">
      <w:pPr>
        <w:rPr>
          <w:u w:val="single"/>
        </w:rPr>
      </w:pPr>
      <w:r w:rsidRPr="004E75FB">
        <w:rPr>
          <w:u w:val="single"/>
        </w:rPr>
        <w:lastRenderedPageBreak/>
        <w:t xml:space="preserve">Use of filgrastim for the mobilisation of PBPCs in normal donors prior to allogeneic PBPC transplantation </w:t>
      </w:r>
    </w:p>
    <w:p w14:paraId="27CAEEC5" w14:textId="77777777" w:rsidR="00624D46" w:rsidRPr="004E75FB" w:rsidRDefault="00624D46" w:rsidP="00930022">
      <w:pPr>
        <w:rPr>
          <w:u w:val="single"/>
        </w:rPr>
      </w:pPr>
    </w:p>
    <w:p w14:paraId="2F36B33D" w14:textId="07385D63" w:rsidR="00624D46" w:rsidRPr="004E75FB" w:rsidRDefault="00D250E3" w:rsidP="0038576C">
      <w:r w:rsidRPr="004E75FB">
        <w:t>In normal donors, a 10</w:t>
      </w:r>
      <w:r w:rsidR="00D2102A">
        <w:t> </w:t>
      </w:r>
      <w:r w:rsidR="00DD2E0C">
        <w:t>mcg</w:t>
      </w:r>
      <w:r w:rsidRPr="004E75FB">
        <w:t>/kg/day dose administered subcutaneously for 4 to 5 consecutive days allows a collection of ≥</w:t>
      </w:r>
      <w:r w:rsidR="0038576C">
        <w:t> </w:t>
      </w:r>
      <w:r w:rsidRPr="004E75FB">
        <w:t>4</w:t>
      </w:r>
      <w:r w:rsidR="0038576C">
        <w:t> </w:t>
      </w:r>
      <w:r w:rsidRPr="004E75FB">
        <w:t>x</w:t>
      </w:r>
      <w:r w:rsidR="00D2102A">
        <w:t> </w:t>
      </w:r>
      <w:r w:rsidRPr="004E75FB">
        <w:t>10</w:t>
      </w:r>
      <w:r w:rsidRPr="004E75FB">
        <w:rPr>
          <w:vertAlign w:val="superscript"/>
        </w:rPr>
        <w:t>6</w:t>
      </w:r>
      <w:r w:rsidRPr="004E75FB">
        <w:t xml:space="preserve"> CD34</w:t>
      </w:r>
      <w:r w:rsidRPr="004E75FB">
        <w:rPr>
          <w:vertAlign w:val="superscript"/>
        </w:rPr>
        <w:t>+</w:t>
      </w:r>
      <w:r w:rsidR="00D2102A">
        <w:t> </w:t>
      </w:r>
      <w:r w:rsidRPr="004E75FB">
        <w:t>cells/kg recipient body weight in the majority of the donors after two leukaphereses.</w:t>
      </w:r>
    </w:p>
    <w:p w14:paraId="6087036D" w14:textId="77777777" w:rsidR="00624D46" w:rsidRPr="004E75FB" w:rsidRDefault="00624D46" w:rsidP="00930022"/>
    <w:p w14:paraId="369B4563" w14:textId="77777777" w:rsidR="00624D46" w:rsidRPr="004E75FB" w:rsidRDefault="00D250E3" w:rsidP="00930022">
      <w:r w:rsidRPr="004E75FB">
        <w:t xml:space="preserve">Use of filgrastim in patients, children or adults, with SCN (severe congenital, cyclic, and idiopathic neutropenia) induces a sustained increase in absolute neutrophil counts in peripheral blood and a reduction of infection and related events. </w:t>
      </w:r>
    </w:p>
    <w:p w14:paraId="7DC1CA2B" w14:textId="77777777" w:rsidR="00624D46" w:rsidRPr="004E75FB" w:rsidRDefault="00624D46" w:rsidP="00930022"/>
    <w:p w14:paraId="0E75C058" w14:textId="77777777" w:rsidR="00624D46" w:rsidRPr="004E75FB" w:rsidRDefault="00D250E3" w:rsidP="00930022">
      <w:r w:rsidRPr="004E75FB">
        <w:t xml:space="preserve">Use of filgrastim in patients with HIV infection maintains normal neutrophil counts to allow scheduled dosing of antiviral and/or other myelosuppressive </w:t>
      </w:r>
      <w:r>
        <w:t>treatment</w:t>
      </w:r>
      <w:r w:rsidRPr="004E75FB">
        <w:t xml:space="preserve">. There is no evidence that patients with HIV infection treated with filgrastim show an increase in HIV replication. </w:t>
      </w:r>
    </w:p>
    <w:p w14:paraId="5660B906" w14:textId="77777777" w:rsidR="00624D46" w:rsidRPr="004E75FB" w:rsidRDefault="00624D46" w:rsidP="00930022"/>
    <w:p w14:paraId="57A6F8D7" w14:textId="77777777" w:rsidR="00624D46" w:rsidRPr="004E75FB" w:rsidRDefault="00D250E3" w:rsidP="00930022">
      <w:r w:rsidRPr="004E75FB">
        <w:t>As with other haematopoietic growth factors, G</w:t>
      </w:r>
      <w:r w:rsidRPr="004E75FB">
        <w:noBreakHyphen/>
        <w:t xml:space="preserve">CSF has shown </w:t>
      </w:r>
      <w:r w:rsidRPr="00930022">
        <w:rPr>
          <w:i/>
          <w:iCs/>
        </w:rPr>
        <w:t>in vitro</w:t>
      </w:r>
      <w:r w:rsidRPr="004E75FB">
        <w:t xml:space="preserve"> stimulating properties on human endothelial cells.</w:t>
      </w:r>
    </w:p>
    <w:p w14:paraId="3BA52BE5" w14:textId="77777777" w:rsidR="00624D46" w:rsidRPr="004E75FB" w:rsidRDefault="00624D46" w:rsidP="00107CAC"/>
    <w:p w14:paraId="4A91B739" w14:textId="77777777" w:rsidR="00624D46" w:rsidRPr="004E75FB" w:rsidRDefault="00D250E3" w:rsidP="00107CAC">
      <w:pPr>
        <w:rPr>
          <w:b/>
          <w:noProof/>
          <w:szCs w:val="22"/>
        </w:rPr>
      </w:pPr>
      <w:r w:rsidRPr="004E75FB">
        <w:rPr>
          <w:b/>
          <w:noProof/>
          <w:szCs w:val="22"/>
        </w:rPr>
        <w:t>5.2</w:t>
      </w:r>
      <w:r w:rsidRPr="004E75FB">
        <w:rPr>
          <w:b/>
          <w:noProof/>
          <w:szCs w:val="22"/>
        </w:rPr>
        <w:tab/>
        <w:t>Pharmacokinetic properties</w:t>
      </w:r>
    </w:p>
    <w:p w14:paraId="532EE70A" w14:textId="77777777" w:rsidR="00624D46" w:rsidRPr="004E75FB" w:rsidRDefault="00624D46" w:rsidP="00107CAC">
      <w:pPr>
        <w:rPr>
          <w:b/>
          <w:noProof/>
          <w:szCs w:val="22"/>
        </w:rPr>
      </w:pPr>
    </w:p>
    <w:p w14:paraId="49624299" w14:textId="09600D17" w:rsidR="00624D46" w:rsidRPr="004E75FB" w:rsidRDefault="00D250E3" w:rsidP="00930022">
      <w:r w:rsidRPr="004E75FB">
        <w:t>Clearance of filgrastim has been shown to follow first</w:t>
      </w:r>
      <w:r w:rsidRPr="004E75FB">
        <w:noBreakHyphen/>
        <w:t>order pharmacokinetics after both subcutaneous and intravenous administration. The serum elimination half</w:t>
      </w:r>
      <w:r w:rsidRPr="004E75FB">
        <w:noBreakHyphen/>
        <w:t>life of filgrastim is approximately 3.5 hours, with a clearance rate of approximately 0.6 </w:t>
      </w:r>
      <w:r w:rsidR="003A5E0E">
        <w:t>mL</w:t>
      </w:r>
      <w:r w:rsidRPr="004E75FB">
        <w:t>/min/kg. Continuous infusion with filgrastim over a period of up to 28 days, in patients recovering from autologous bone</w:t>
      </w:r>
      <w:r w:rsidRPr="004E75FB">
        <w:noBreakHyphen/>
        <w:t xml:space="preserve">marrow transplantation, resulted in no evidence of </w:t>
      </w:r>
      <w:r w:rsidR="00097CE9">
        <w:t xml:space="preserve">medicinal product </w:t>
      </w:r>
      <w:r w:rsidRPr="004E75FB">
        <w:t>accumulation and comparable elimination half</w:t>
      </w:r>
      <w:r w:rsidRPr="004E75FB">
        <w:noBreakHyphen/>
        <w:t>lives. There is a positive linear correlation between the dose and the serum concentration of filgrastim, whether administered intravenously or subcutaneously. Following subcutaneous administration of recommended doses, serum concentrations were maintained above 10 ng/</w:t>
      </w:r>
      <w:r w:rsidR="003A5E0E">
        <w:t>mL</w:t>
      </w:r>
      <w:r w:rsidRPr="004E75FB">
        <w:t xml:space="preserve"> for 8 to 16 hours. The volume of distribution in blood is approximately 150 </w:t>
      </w:r>
      <w:r w:rsidR="003A5E0E">
        <w:t>mL</w:t>
      </w:r>
      <w:r w:rsidRPr="004E75FB">
        <w:t>/kg.</w:t>
      </w:r>
    </w:p>
    <w:p w14:paraId="59A1CADC" w14:textId="77777777" w:rsidR="00624D46" w:rsidRPr="004E75FB" w:rsidRDefault="00624D46" w:rsidP="00107CAC">
      <w:pPr>
        <w:rPr>
          <w:iCs/>
          <w:noProof/>
          <w:szCs w:val="22"/>
        </w:rPr>
      </w:pPr>
    </w:p>
    <w:p w14:paraId="2EF04D9D" w14:textId="77777777" w:rsidR="00624D46" w:rsidRPr="004E75FB" w:rsidRDefault="00D250E3" w:rsidP="00107CAC">
      <w:pPr>
        <w:rPr>
          <w:noProof/>
          <w:szCs w:val="22"/>
        </w:rPr>
      </w:pPr>
      <w:r w:rsidRPr="004E75FB">
        <w:rPr>
          <w:b/>
          <w:noProof/>
          <w:szCs w:val="22"/>
        </w:rPr>
        <w:t>5.3</w:t>
      </w:r>
      <w:r w:rsidRPr="004E75FB">
        <w:rPr>
          <w:b/>
          <w:noProof/>
          <w:szCs w:val="22"/>
        </w:rPr>
        <w:tab/>
        <w:t>Preclinical safety data</w:t>
      </w:r>
    </w:p>
    <w:p w14:paraId="53DE44E5" w14:textId="77777777" w:rsidR="00624D46" w:rsidRPr="004E75FB" w:rsidRDefault="00624D46" w:rsidP="00107CAC">
      <w:pPr>
        <w:rPr>
          <w:noProof/>
          <w:szCs w:val="22"/>
        </w:rPr>
      </w:pPr>
    </w:p>
    <w:p w14:paraId="1105DC43" w14:textId="77777777" w:rsidR="00624D46" w:rsidRPr="004E75FB" w:rsidRDefault="00D250E3" w:rsidP="00930022">
      <w:r w:rsidRPr="004E75FB">
        <w:t xml:space="preserve">Filgrastim was studied in repeated dose toxicity studies up to 1 year in duration which revealed changes attributable to the expected pharmacological actions including increases in leukocytes, myeloid hyperplasia in bone marrow, extramedullary granulopoiesis and splenic enlargement. These changes all reversed after discontinuation of treatment. </w:t>
      </w:r>
    </w:p>
    <w:p w14:paraId="28DFAC5D" w14:textId="77777777" w:rsidR="00624D46" w:rsidRPr="004E75FB" w:rsidRDefault="00624D46" w:rsidP="00930022"/>
    <w:p w14:paraId="27E44434" w14:textId="5179A14C" w:rsidR="00624D46" w:rsidRPr="004E75FB" w:rsidRDefault="00D250E3" w:rsidP="00930022">
      <w:r w:rsidRPr="004E75FB">
        <w:t>Effects of filgrastim on prenatal development have been studied in rats and rabbits. Intravenous (80 </w:t>
      </w:r>
      <w:r w:rsidR="00DD2E0C">
        <w:t>mcg</w:t>
      </w:r>
      <w:r w:rsidRPr="004E75FB">
        <w:t>/kg/day) administration of filgrastim to rabbits during the period of organogenesis was maternally toxic and increased spontaneous abortion, post</w:t>
      </w:r>
      <w:r w:rsidRPr="004E75FB">
        <w:noBreakHyphen/>
        <w:t xml:space="preserve">implantation loss, and decreased mean live litter size and foetal weight were observed. </w:t>
      </w:r>
    </w:p>
    <w:p w14:paraId="7B193F40" w14:textId="77777777" w:rsidR="00624D46" w:rsidRPr="004E75FB" w:rsidRDefault="00624D46" w:rsidP="00930022"/>
    <w:p w14:paraId="129C7B94" w14:textId="11CB7CD0" w:rsidR="00624D46" w:rsidRPr="004E75FB" w:rsidRDefault="00D250E3" w:rsidP="00930022">
      <w:r w:rsidRPr="004E75FB">
        <w:t>Based on reported data for another filgrastim product similar to</w:t>
      </w:r>
      <w:r w:rsidR="00B31C7D">
        <w:t xml:space="preserve"> reference product</w:t>
      </w:r>
      <w:r w:rsidRPr="004E75FB">
        <w:t>, comparable findings plus increased foetal malformations were observed at 100 </w:t>
      </w:r>
      <w:r w:rsidR="00DD2E0C">
        <w:t>mcg</w:t>
      </w:r>
      <w:r w:rsidRPr="004E75FB">
        <w:t>/kg/day, a maternally toxic dose which corresponded to a systemic exposure of approximately 50</w:t>
      </w:r>
      <w:r w:rsidRPr="004E75FB">
        <w:noBreakHyphen/>
        <w:t>90 times the exposures observed in patients treated with the clinical dose of 5 </w:t>
      </w:r>
      <w:r w:rsidR="00DD2E0C">
        <w:t>mcg</w:t>
      </w:r>
      <w:r w:rsidRPr="004E75FB">
        <w:t>/kg/day. The no observed adverse effect level for embryo</w:t>
      </w:r>
      <w:r w:rsidRPr="004E75FB">
        <w:noBreakHyphen/>
        <w:t>fetal toxicity in this study was 10 </w:t>
      </w:r>
      <w:r w:rsidR="00DD2E0C">
        <w:t>mcg</w:t>
      </w:r>
      <w:r w:rsidRPr="004E75FB">
        <w:t>/kg/day, which corresponded to a systemic exposure of approximately 3</w:t>
      </w:r>
      <w:r w:rsidRPr="004E75FB">
        <w:noBreakHyphen/>
        <w:t xml:space="preserve">5 times the exposures observed in patients treated with the clinical dose. </w:t>
      </w:r>
    </w:p>
    <w:p w14:paraId="183DA406" w14:textId="77777777" w:rsidR="00624D46" w:rsidRPr="004E75FB" w:rsidRDefault="00624D46" w:rsidP="00930022"/>
    <w:p w14:paraId="0FCA4A0E" w14:textId="7D98FBB1" w:rsidR="00624D46" w:rsidRPr="004E75FB" w:rsidRDefault="00D250E3" w:rsidP="00930022">
      <w:r w:rsidRPr="004E75FB">
        <w:t>In pregnant rats, no maternal or foetal toxicity was observed at doses up to 575 </w:t>
      </w:r>
      <w:r w:rsidR="00DD2E0C">
        <w:t>mcg</w:t>
      </w:r>
      <w:r w:rsidRPr="004E75FB">
        <w:t>/kg/day. Offspring of rats administered filgrastim during the peri</w:t>
      </w:r>
      <w:r w:rsidRPr="004E75FB">
        <w:noBreakHyphen/>
        <w:t>natal and lactation periods, exhibited a delay in external differentiation and growth retardation (≥</w:t>
      </w:r>
      <w:r w:rsidR="008661BA">
        <w:t> </w:t>
      </w:r>
      <w:r w:rsidRPr="004E75FB">
        <w:t>20 </w:t>
      </w:r>
      <w:r w:rsidR="003E3205">
        <w:t>mcg</w:t>
      </w:r>
      <w:r w:rsidRPr="004E75FB">
        <w:t>/kg/day) and slightly reduced survival rate (100 </w:t>
      </w:r>
      <w:r w:rsidR="003E3205">
        <w:t>mcg</w:t>
      </w:r>
      <w:r w:rsidRPr="004E75FB">
        <w:t xml:space="preserve">/kg/day). </w:t>
      </w:r>
    </w:p>
    <w:p w14:paraId="5E87C6B0" w14:textId="77777777" w:rsidR="00624D46" w:rsidRPr="004E75FB" w:rsidRDefault="00624D46" w:rsidP="00930022"/>
    <w:p w14:paraId="19DE3258" w14:textId="77777777" w:rsidR="00624D46" w:rsidRPr="004E75FB" w:rsidRDefault="00D250E3" w:rsidP="00930022">
      <w:pPr>
        <w:rPr>
          <w:noProof/>
          <w:szCs w:val="22"/>
        </w:rPr>
      </w:pPr>
      <w:r w:rsidRPr="004E75FB">
        <w:t>Filgrastim had no observed effect on the fertility of male or female rats.</w:t>
      </w:r>
    </w:p>
    <w:p w14:paraId="7C3E1CBA" w14:textId="77777777" w:rsidR="00624D46" w:rsidRPr="004E75FB" w:rsidRDefault="00624D46" w:rsidP="00107CAC">
      <w:pPr>
        <w:rPr>
          <w:noProof/>
          <w:szCs w:val="22"/>
        </w:rPr>
      </w:pPr>
    </w:p>
    <w:p w14:paraId="75E105B3" w14:textId="77777777" w:rsidR="00624D46" w:rsidRPr="004E75FB" w:rsidRDefault="00624D46" w:rsidP="00107CAC">
      <w:pPr>
        <w:rPr>
          <w:noProof/>
          <w:szCs w:val="22"/>
        </w:rPr>
      </w:pPr>
    </w:p>
    <w:p w14:paraId="54A4A73A" w14:textId="77777777" w:rsidR="00624D46" w:rsidRPr="004E75FB" w:rsidRDefault="00D250E3" w:rsidP="00107CAC">
      <w:pPr>
        <w:rPr>
          <w:b/>
          <w:noProof/>
          <w:szCs w:val="22"/>
        </w:rPr>
      </w:pPr>
      <w:r w:rsidRPr="004E75FB">
        <w:rPr>
          <w:b/>
          <w:noProof/>
          <w:szCs w:val="22"/>
        </w:rPr>
        <w:t>6.</w:t>
      </w:r>
      <w:r w:rsidRPr="004E75FB">
        <w:rPr>
          <w:b/>
          <w:noProof/>
          <w:szCs w:val="22"/>
        </w:rPr>
        <w:tab/>
        <w:t>PHARMACEUTICAL PARTICULARS</w:t>
      </w:r>
    </w:p>
    <w:p w14:paraId="4BB03802" w14:textId="77777777" w:rsidR="00624D46" w:rsidRPr="004E75FB" w:rsidRDefault="00624D46" w:rsidP="00107CAC">
      <w:pPr>
        <w:rPr>
          <w:noProof/>
          <w:szCs w:val="22"/>
        </w:rPr>
      </w:pPr>
    </w:p>
    <w:p w14:paraId="426179B2" w14:textId="77777777" w:rsidR="00624D46" w:rsidRPr="004E75FB" w:rsidRDefault="00D250E3" w:rsidP="00107CAC">
      <w:pPr>
        <w:rPr>
          <w:noProof/>
          <w:szCs w:val="22"/>
        </w:rPr>
      </w:pPr>
      <w:r w:rsidRPr="004E75FB">
        <w:rPr>
          <w:b/>
          <w:noProof/>
          <w:szCs w:val="22"/>
        </w:rPr>
        <w:t>6.1</w:t>
      </w:r>
      <w:r w:rsidRPr="004E75FB">
        <w:rPr>
          <w:b/>
          <w:noProof/>
          <w:szCs w:val="22"/>
        </w:rPr>
        <w:tab/>
        <w:t>List of excipients</w:t>
      </w:r>
    </w:p>
    <w:p w14:paraId="30867AC1" w14:textId="77777777" w:rsidR="00624D46" w:rsidRPr="004E75FB" w:rsidRDefault="00624D46" w:rsidP="00107CAC">
      <w:pPr>
        <w:rPr>
          <w:i/>
          <w:noProof/>
          <w:szCs w:val="22"/>
        </w:rPr>
      </w:pPr>
    </w:p>
    <w:p w14:paraId="322016D4" w14:textId="2A72A01C" w:rsidR="00624D46" w:rsidRPr="004E75FB" w:rsidRDefault="00D250E3" w:rsidP="00930022">
      <w:r w:rsidRPr="004E75FB">
        <w:t xml:space="preserve">Sodium </w:t>
      </w:r>
      <w:r w:rsidR="00DE42C3">
        <w:t>a</w:t>
      </w:r>
      <w:r w:rsidRPr="004E75FB">
        <w:t xml:space="preserve">cetate </w:t>
      </w:r>
    </w:p>
    <w:p w14:paraId="14189F41" w14:textId="77777777" w:rsidR="00624D46" w:rsidRPr="004E75FB" w:rsidRDefault="00D250E3" w:rsidP="00930022">
      <w:r w:rsidRPr="004E75FB">
        <w:t xml:space="preserve">Sorbitol (E420) </w:t>
      </w:r>
    </w:p>
    <w:p w14:paraId="0FA24B18" w14:textId="0A7529C4" w:rsidR="00624D46" w:rsidRPr="004E75FB" w:rsidRDefault="00D250E3" w:rsidP="00930022">
      <w:r w:rsidRPr="004E75FB">
        <w:t>Polysorbate 80</w:t>
      </w:r>
      <w:r w:rsidR="005A5150">
        <w:t xml:space="preserve"> (E433)</w:t>
      </w:r>
      <w:r w:rsidRPr="004E75FB">
        <w:t xml:space="preserve"> </w:t>
      </w:r>
    </w:p>
    <w:p w14:paraId="6027A053" w14:textId="4BD004A4" w:rsidR="00624D46" w:rsidRDefault="00D250E3" w:rsidP="00930022">
      <w:r w:rsidRPr="004E75FB">
        <w:t xml:space="preserve">Water for </w:t>
      </w:r>
      <w:r w:rsidR="00DE42C3">
        <w:t>i</w:t>
      </w:r>
      <w:r w:rsidRPr="004E75FB">
        <w:t xml:space="preserve">njections </w:t>
      </w:r>
    </w:p>
    <w:p w14:paraId="6B3E6A5D" w14:textId="77777777" w:rsidR="00426808" w:rsidRPr="004E75FB" w:rsidRDefault="00D250E3" w:rsidP="00930022">
      <w:r>
        <w:t>Nitrogen gas</w:t>
      </w:r>
    </w:p>
    <w:p w14:paraId="23F18FB4" w14:textId="522C7AE2" w:rsidR="005D5867" w:rsidRPr="00930022" w:rsidRDefault="005D5867" w:rsidP="00930022">
      <w:pPr>
        <w:rPr>
          <w:lang w:val="en-IN"/>
        </w:rPr>
      </w:pPr>
    </w:p>
    <w:p w14:paraId="6918A7CC" w14:textId="77777777" w:rsidR="00624D46" w:rsidRPr="004E75FB" w:rsidRDefault="00D250E3" w:rsidP="00930022">
      <w:pPr>
        <w:rPr>
          <w:noProof/>
          <w:szCs w:val="22"/>
        </w:rPr>
      </w:pPr>
      <w:r w:rsidRPr="004E75FB">
        <w:rPr>
          <w:b/>
          <w:noProof/>
          <w:szCs w:val="22"/>
        </w:rPr>
        <w:t>6.2</w:t>
      </w:r>
      <w:r w:rsidRPr="004E75FB">
        <w:rPr>
          <w:b/>
          <w:noProof/>
          <w:szCs w:val="22"/>
        </w:rPr>
        <w:tab/>
        <w:t>Incompatibilities</w:t>
      </w:r>
    </w:p>
    <w:p w14:paraId="71EA3BE3" w14:textId="77777777" w:rsidR="00624D46" w:rsidRPr="004E75FB" w:rsidRDefault="00624D46" w:rsidP="00930022">
      <w:pPr>
        <w:rPr>
          <w:noProof/>
          <w:szCs w:val="22"/>
        </w:rPr>
      </w:pPr>
    </w:p>
    <w:p w14:paraId="42085A31" w14:textId="37D75468" w:rsidR="00624D46" w:rsidRPr="004E75FB" w:rsidRDefault="00D250E3" w:rsidP="00930022">
      <w:r>
        <w:t>Zefylti</w:t>
      </w:r>
      <w:r w:rsidRPr="004E75FB">
        <w:t xml:space="preserve"> should not be diluted with</w:t>
      </w:r>
      <w:r>
        <w:t xml:space="preserve"> sodium chloride 9</w:t>
      </w:r>
      <w:r w:rsidR="00D2102A">
        <w:t> </w:t>
      </w:r>
      <w:r>
        <w:t>mg/</w:t>
      </w:r>
      <w:r w:rsidR="003A5E0E">
        <w:t>mL</w:t>
      </w:r>
      <w:r>
        <w:t xml:space="preserve"> (0.9%) solution for injection.</w:t>
      </w:r>
      <w:r w:rsidRPr="004E75FB">
        <w:t xml:space="preserve">  </w:t>
      </w:r>
    </w:p>
    <w:p w14:paraId="5578E4D6" w14:textId="77777777" w:rsidR="00624D46" w:rsidRPr="004E75FB" w:rsidRDefault="00624D46" w:rsidP="00930022"/>
    <w:p w14:paraId="19EFDA2F" w14:textId="5ACDF544" w:rsidR="00624D46" w:rsidRPr="004E75FB" w:rsidRDefault="00D250E3" w:rsidP="00930022">
      <w:r w:rsidRPr="004E75FB">
        <w:t xml:space="preserve">Diluted filgrastim may be adsorbed to glass and plastic materials, </w:t>
      </w:r>
      <w:r w:rsidRPr="004E75FB">
        <w:rPr>
          <w:szCs w:val="22"/>
        </w:rPr>
        <w:t>unless it is diluted in glucose 50 mg/</w:t>
      </w:r>
      <w:r w:rsidR="003A5E0E">
        <w:rPr>
          <w:szCs w:val="22"/>
        </w:rPr>
        <w:t>mL</w:t>
      </w:r>
      <w:r w:rsidRPr="004E75FB">
        <w:rPr>
          <w:szCs w:val="22"/>
        </w:rPr>
        <w:t xml:space="preserve"> (5%) solution (see section 6.6)</w:t>
      </w:r>
      <w:r w:rsidRPr="004E75FB">
        <w:t xml:space="preserve">. </w:t>
      </w:r>
    </w:p>
    <w:p w14:paraId="2191FAE4" w14:textId="77777777" w:rsidR="00624D46" w:rsidRPr="004E75FB" w:rsidRDefault="00624D46" w:rsidP="00930022"/>
    <w:p w14:paraId="7852D10B" w14:textId="77777777" w:rsidR="00624D46" w:rsidRPr="004E75FB" w:rsidRDefault="00D250E3" w:rsidP="00930022">
      <w:r w:rsidRPr="004E75FB">
        <w:t>This medicinal product must not be mixed with other</w:t>
      </w:r>
      <w:r>
        <w:t xml:space="preserve"> medicinal</w:t>
      </w:r>
      <w:r w:rsidRPr="004E75FB">
        <w:t xml:space="preserve"> products except those mentioned in </w:t>
      </w:r>
      <w:r>
        <w:t xml:space="preserve">section </w:t>
      </w:r>
      <w:r w:rsidRPr="004E75FB">
        <w:t>6.6.</w:t>
      </w:r>
    </w:p>
    <w:p w14:paraId="1C2A997F" w14:textId="77777777" w:rsidR="00624D46" w:rsidRPr="004E75FB" w:rsidRDefault="00624D46" w:rsidP="00930022">
      <w:pPr>
        <w:rPr>
          <w:noProof/>
          <w:szCs w:val="22"/>
        </w:rPr>
      </w:pPr>
    </w:p>
    <w:p w14:paraId="294F526A" w14:textId="77777777" w:rsidR="00624D46" w:rsidRPr="004E75FB" w:rsidRDefault="00D250E3" w:rsidP="00930022">
      <w:pPr>
        <w:rPr>
          <w:noProof/>
          <w:szCs w:val="22"/>
        </w:rPr>
      </w:pPr>
      <w:r w:rsidRPr="004E75FB">
        <w:rPr>
          <w:b/>
          <w:noProof/>
          <w:szCs w:val="22"/>
        </w:rPr>
        <w:t>6.3</w:t>
      </w:r>
      <w:r w:rsidRPr="004E75FB">
        <w:rPr>
          <w:b/>
          <w:noProof/>
          <w:szCs w:val="22"/>
        </w:rPr>
        <w:tab/>
        <w:t>Shelf life</w:t>
      </w:r>
    </w:p>
    <w:p w14:paraId="6319659A" w14:textId="77777777" w:rsidR="00624D46" w:rsidRPr="004E75FB" w:rsidRDefault="00624D46" w:rsidP="00930022">
      <w:pPr>
        <w:rPr>
          <w:noProof/>
          <w:szCs w:val="22"/>
        </w:rPr>
      </w:pPr>
    </w:p>
    <w:p w14:paraId="605BAE85" w14:textId="38A24571" w:rsidR="00624D46" w:rsidRPr="004E75FB" w:rsidRDefault="00D250E3" w:rsidP="00930022">
      <w:r>
        <w:t>3 years</w:t>
      </w:r>
      <w:r w:rsidR="0042595A">
        <w:t>.</w:t>
      </w:r>
    </w:p>
    <w:p w14:paraId="3842FB89" w14:textId="77777777" w:rsidR="00624D46" w:rsidRPr="004E75FB" w:rsidRDefault="00624D46" w:rsidP="00930022"/>
    <w:p w14:paraId="585C5CC6" w14:textId="3944862C" w:rsidR="0054266A" w:rsidRDefault="00D250E3" w:rsidP="00CC138C">
      <w:r w:rsidRPr="004E75FB">
        <w:t>Chemical and physical in</w:t>
      </w:r>
      <w:r w:rsidRPr="004E75FB">
        <w:noBreakHyphen/>
        <w:t>use stability of the diluted solution for infusion has been demonstrated for 24 hours at 2</w:t>
      </w:r>
      <w:r w:rsidR="00CC138C">
        <w:t> </w:t>
      </w:r>
      <w:r w:rsidR="00B224DE" w:rsidRPr="00F47BAE">
        <w:t>°</w:t>
      </w:r>
      <w:r w:rsidR="00B224DE" w:rsidRPr="00DB4A36">
        <w:t>C</w:t>
      </w:r>
      <w:r w:rsidRPr="004E75FB">
        <w:t xml:space="preserve"> to</w:t>
      </w:r>
      <w:r w:rsidR="00D2102A">
        <w:t> </w:t>
      </w:r>
      <w:r w:rsidRPr="004E75FB">
        <w:t>8</w:t>
      </w:r>
      <w:r w:rsidR="00CC138C">
        <w:t> </w:t>
      </w:r>
      <w:r w:rsidRPr="004E75FB">
        <w:t>°C. From a microbiological point of view, the product should be used immediately. If not used immediately, in</w:t>
      </w:r>
      <w:r w:rsidRPr="004E75FB">
        <w:noBreakHyphen/>
        <w:t>use storage times and conditions prior to use are the responsibility of the user and would normally not be longer than 24 hours at 2</w:t>
      </w:r>
      <w:r w:rsidR="00D2102A">
        <w:t> </w:t>
      </w:r>
      <w:r w:rsidR="00B224DE" w:rsidRPr="00F47BAE">
        <w:t>°</w:t>
      </w:r>
      <w:r w:rsidR="00B224DE" w:rsidRPr="00DB4A36">
        <w:t>C</w:t>
      </w:r>
      <w:r w:rsidRPr="004E75FB">
        <w:t xml:space="preserve"> to</w:t>
      </w:r>
      <w:r w:rsidR="00D2102A">
        <w:t> </w:t>
      </w:r>
      <w:r w:rsidRPr="004E75FB">
        <w:t>8</w:t>
      </w:r>
      <w:r w:rsidR="00D2102A">
        <w:t> </w:t>
      </w:r>
      <w:r w:rsidRPr="004E75FB">
        <w:t>°C, unless dilution has taken place in controlled and validated aseptic conditions.</w:t>
      </w:r>
    </w:p>
    <w:p w14:paraId="2D947B70" w14:textId="77777777" w:rsidR="00624D46" w:rsidRPr="004E75FB" w:rsidRDefault="00624D46" w:rsidP="00107CAC">
      <w:pPr>
        <w:rPr>
          <w:noProof/>
          <w:szCs w:val="22"/>
        </w:rPr>
      </w:pPr>
    </w:p>
    <w:p w14:paraId="3450332E" w14:textId="77777777" w:rsidR="00624D46" w:rsidRPr="004E75FB" w:rsidRDefault="00D250E3" w:rsidP="00107CAC">
      <w:pPr>
        <w:rPr>
          <w:b/>
          <w:noProof/>
          <w:szCs w:val="22"/>
        </w:rPr>
      </w:pPr>
      <w:r w:rsidRPr="004E75FB">
        <w:rPr>
          <w:b/>
          <w:noProof/>
          <w:szCs w:val="22"/>
        </w:rPr>
        <w:t>6.4</w:t>
      </w:r>
      <w:r w:rsidRPr="004E75FB">
        <w:rPr>
          <w:b/>
          <w:noProof/>
          <w:szCs w:val="22"/>
        </w:rPr>
        <w:tab/>
        <w:t>Special precautions for storage</w:t>
      </w:r>
    </w:p>
    <w:p w14:paraId="03C84E19" w14:textId="77777777" w:rsidR="00624D46" w:rsidRPr="004E75FB" w:rsidRDefault="00624D46" w:rsidP="00107CAC">
      <w:pPr>
        <w:rPr>
          <w:noProof/>
          <w:szCs w:val="22"/>
        </w:rPr>
      </w:pPr>
    </w:p>
    <w:p w14:paraId="3668B527" w14:textId="3B347B39" w:rsidR="00624D46" w:rsidRPr="004E75FB" w:rsidRDefault="00DB4A36" w:rsidP="00930022">
      <w:r w:rsidRPr="00DB4A36">
        <w:t>Store and transport refrigerated (2</w:t>
      </w:r>
      <w:r w:rsidR="00D2102A">
        <w:t> </w:t>
      </w:r>
      <w:r w:rsidRPr="00F47BAE">
        <w:t>°</w:t>
      </w:r>
      <w:r w:rsidRPr="00DB4A36">
        <w:t>C – 8</w:t>
      </w:r>
      <w:r w:rsidR="00D2102A">
        <w:t> </w:t>
      </w:r>
      <w:r w:rsidRPr="00F47BAE">
        <w:t>°</w:t>
      </w:r>
      <w:r w:rsidRPr="00DB4A36">
        <w:t xml:space="preserve">C) </w:t>
      </w:r>
    </w:p>
    <w:p w14:paraId="69FA691D" w14:textId="77777777" w:rsidR="00624D46" w:rsidRPr="004E75FB" w:rsidRDefault="00D250E3" w:rsidP="00930022">
      <w:r w:rsidRPr="004E75FB">
        <w:t xml:space="preserve">Do not freeze. </w:t>
      </w:r>
    </w:p>
    <w:p w14:paraId="469F7678" w14:textId="676809F4" w:rsidR="00624D46" w:rsidRPr="004E75FB" w:rsidRDefault="00D250E3" w:rsidP="00930022">
      <w:pPr>
        <w:rPr>
          <w:noProof/>
          <w:szCs w:val="22"/>
        </w:rPr>
      </w:pPr>
      <w:r w:rsidRPr="004E75FB">
        <w:t xml:space="preserve">Keep the </w:t>
      </w:r>
      <w:r w:rsidR="002009FA">
        <w:t xml:space="preserve">pre-filled syringe </w:t>
      </w:r>
      <w:r w:rsidRPr="004E75FB">
        <w:t>r in the outer carton in order to protect from light.</w:t>
      </w:r>
    </w:p>
    <w:p w14:paraId="6E90B9E0" w14:textId="77777777" w:rsidR="00624D46" w:rsidRPr="004E75FB" w:rsidRDefault="00624D46" w:rsidP="00930022"/>
    <w:p w14:paraId="4137AFE0" w14:textId="1D52C416" w:rsidR="00624D46" w:rsidRPr="004E75FB" w:rsidRDefault="00D250E3" w:rsidP="00930022">
      <w:bookmarkStart w:id="2" w:name="_Hlk80363754"/>
      <w:r w:rsidRPr="00F47BAE">
        <w:t>Within its shelf</w:t>
      </w:r>
      <w:r w:rsidRPr="00F47BAE">
        <w:noBreakHyphen/>
        <w:t>life and for the purpose of ambulatory use, the patient may remove the product from the refrigerator and store it at room temperature (not above 25</w:t>
      </w:r>
      <w:r w:rsidR="00D2102A">
        <w:t> </w:t>
      </w:r>
      <w:r w:rsidRPr="00F47BAE">
        <w:t>°C) for one single period of up to 72 hours.</w:t>
      </w:r>
      <w:r w:rsidRPr="004E75FB">
        <w:t xml:space="preserve"> At the end of this period, the product should not be put back in the refrigerator and should be disposed of</w:t>
      </w:r>
      <w:r>
        <w:t>.</w:t>
      </w:r>
    </w:p>
    <w:bookmarkEnd w:id="2"/>
    <w:p w14:paraId="1062F4A0" w14:textId="77777777" w:rsidR="00624D46" w:rsidRDefault="00624D46" w:rsidP="00930022"/>
    <w:p w14:paraId="3F4F6635" w14:textId="77777777" w:rsidR="00624D46" w:rsidRPr="004E75FB" w:rsidRDefault="00D250E3" w:rsidP="00107CAC">
      <w:pPr>
        <w:rPr>
          <w:b/>
          <w:noProof/>
          <w:szCs w:val="22"/>
        </w:rPr>
      </w:pPr>
      <w:r w:rsidRPr="004E75FB">
        <w:rPr>
          <w:b/>
          <w:noProof/>
          <w:szCs w:val="22"/>
        </w:rPr>
        <w:t>6.5</w:t>
      </w:r>
      <w:r w:rsidRPr="004E75FB">
        <w:rPr>
          <w:b/>
          <w:noProof/>
          <w:szCs w:val="22"/>
        </w:rPr>
        <w:tab/>
        <w:t xml:space="preserve">Nature and contents of container </w:t>
      </w:r>
    </w:p>
    <w:p w14:paraId="6410CF0D" w14:textId="77777777" w:rsidR="00624D46" w:rsidRPr="004E75FB" w:rsidRDefault="00624D46" w:rsidP="00107CAC">
      <w:pPr>
        <w:rPr>
          <w:b/>
          <w:noProof/>
          <w:szCs w:val="22"/>
        </w:rPr>
      </w:pPr>
    </w:p>
    <w:p w14:paraId="73E410B8" w14:textId="55ED7033" w:rsidR="00624D46" w:rsidRDefault="00D250E3" w:rsidP="00930022">
      <w:r w:rsidRPr="004E75FB">
        <w:t>Type I glass pre</w:t>
      </w:r>
      <w:r w:rsidRPr="004E75FB">
        <w:noBreakHyphen/>
        <w:t>filled syringe with a permanently attached stainless steel needle in the tip and printed markings for graduations from 0.1 </w:t>
      </w:r>
      <w:r w:rsidR="003A5E0E">
        <w:t>mL</w:t>
      </w:r>
      <w:r w:rsidRPr="004E75FB">
        <w:t xml:space="preserve"> to 1 </w:t>
      </w:r>
      <w:r w:rsidR="003A5E0E">
        <w:t>mL</w:t>
      </w:r>
      <w:r w:rsidRPr="004E75FB">
        <w:t xml:space="preserve"> (major graduations at 0.1 </w:t>
      </w:r>
      <w:r w:rsidR="003A5E0E">
        <w:t>mL</w:t>
      </w:r>
      <w:r w:rsidRPr="004E75FB">
        <w:t xml:space="preserve"> and minor graduations at 0.025 </w:t>
      </w:r>
      <w:r w:rsidR="003A5E0E">
        <w:t>mL</w:t>
      </w:r>
      <w:r w:rsidRPr="004E75FB">
        <w:t xml:space="preserve"> up to 1 </w:t>
      </w:r>
      <w:r w:rsidR="003A5E0E">
        <w:t>mL</w:t>
      </w:r>
      <w:r w:rsidRPr="004E75FB">
        <w:t>).</w:t>
      </w:r>
    </w:p>
    <w:p w14:paraId="0F624B5F" w14:textId="10F63DF4" w:rsidR="00624D46" w:rsidRDefault="00D250E3" w:rsidP="00930022">
      <w:r w:rsidRPr="004E75FB">
        <w:t>Each pre</w:t>
      </w:r>
      <w:r w:rsidRPr="004E75FB">
        <w:noBreakHyphen/>
        <w:t>filled syringe contains 0.5 </w:t>
      </w:r>
      <w:r w:rsidR="003A5E0E">
        <w:t>mL</w:t>
      </w:r>
      <w:r w:rsidRPr="004E75FB">
        <w:t xml:space="preserve"> solution. </w:t>
      </w:r>
      <w:r>
        <w:t xml:space="preserve"> </w:t>
      </w:r>
    </w:p>
    <w:p w14:paraId="48F23DF9" w14:textId="77777777" w:rsidR="00624D46" w:rsidRDefault="00624D46" w:rsidP="00930022"/>
    <w:p w14:paraId="5F8C4C6E" w14:textId="702D7D1F" w:rsidR="009954F5" w:rsidRDefault="009954F5" w:rsidP="00930022">
      <w:r w:rsidRPr="009954F5">
        <w:t>Zefylti is available as unit packs containing 1 pre-filled syringe and 5 pre-filled syringes, with or without a needle safety guard.</w:t>
      </w:r>
    </w:p>
    <w:p w14:paraId="64A0EC09" w14:textId="21C4A9C5" w:rsidR="00A32175" w:rsidRDefault="00A32175" w:rsidP="00930022">
      <w:pPr>
        <w:rPr>
          <w:noProof/>
          <w:szCs w:val="22"/>
        </w:rPr>
      </w:pPr>
      <w:r w:rsidRPr="00A32175">
        <w:rPr>
          <w:noProof/>
          <w:szCs w:val="22"/>
        </w:rPr>
        <w:t>Not all pack sizes may be marketed.</w:t>
      </w:r>
    </w:p>
    <w:p w14:paraId="1EA8C02B" w14:textId="77777777" w:rsidR="00A32175" w:rsidRPr="004E75FB" w:rsidRDefault="00A32175" w:rsidP="00930022">
      <w:pPr>
        <w:rPr>
          <w:noProof/>
          <w:szCs w:val="22"/>
        </w:rPr>
      </w:pPr>
    </w:p>
    <w:p w14:paraId="79F98E35" w14:textId="77777777" w:rsidR="00624D46" w:rsidRDefault="00D250E3" w:rsidP="00107CAC">
      <w:pPr>
        <w:rPr>
          <w:b/>
          <w:noProof/>
          <w:szCs w:val="22"/>
        </w:rPr>
      </w:pPr>
      <w:bookmarkStart w:id="3" w:name="OLE_LINK1"/>
      <w:r w:rsidRPr="004E75FB">
        <w:rPr>
          <w:b/>
          <w:noProof/>
          <w:szCs w:val="22"/>
        </w:rPr>
        <w:t>6.6</w:t>
      </w:r>
      <w:r w:rsidRPr="004E75FB">
        <w:rPr>
          <w:b/>
          <w:noProof/>
          <w:szCs w:val="22"/>
        </w:rPr>
        <w:tab/>
        <w:t>Special precautions for disposal and other handling</w:t>
      </w:r>
    </w:p>
    <w:p w14:paraId="75D19158" w14:textId="77777777" w:rsidR="00624D46" w:rsidRPr="004E75FB" w:rsidRDefault="00624D46" w:rsidP="00107CAC">
      <w:pPr>
        <w:rPr>
          <w:noProof/>
          <w:szCs w:val="22"/>
        </w:rPr>
      </w:pPr>
    </w:p>
    <w:p w14:paraId="03C1D42F" w14:textId="77777777" w:rsidR="00624D46" w:rsidRPr="004E75FB" w:rsidRDefault="00D250E3" w:rsidP="00930022">
      <w:r w:rsidRPr="004E75FB">
        <w:lastRenderedPageBreak/>
        <w:t xml:space="preserve">The solution should be visually inspected prior to use. Only clear solutions without particles should be used. </w:t>
      </w:r>
    </w:p>
    <w:p w14:paraId="3DF5C240" w14:textId="77777777" w:rsidR="00624D46" w:rsidRPr="004E75FB" w:rsidRDefault="00624D46" w:rsidP="00930022"/>
    <w:p w14:paraId="1829ED6A" w14:textId="77777777" w:rsidR="00624D46" w:rsidRPr="004E75FB" w:rsidRDefault="00D250E3" w:rsidP="00930022">
      <w:r>
        <w:t>Zefylti</w:t>
      </w:r>
      <w:r w:rsidRPr="004E75FB">
        <w:t xml:space="preserve"> contains no preservative. In view of the possible risk of microbial contamination, </w:t>
      </w:r>
      <w:r>
        <w:t>Zefylti</w:t>
      </w:r>
      <w:r w:rsidRPr="004E75FB">
        <w:t xml:space="preserve"> pre</w:t>
      </w:r>
      <w:r w:rsidRPr="004E75FB">
        <w:noBreakHyphen/>
        <w:t xml:space="preserve">filled syringes are for single use only. </w:t>
      </w:r>
    </w:p>
    <w:p w14:paraId="1B85BF05" w14:textId="77777777" w:rsidR="00624D46" w:rsidRPr="004E75FB" w:rsidRDefault="00624D46" w:rsidP="00930022"/>
    <w:p w14:paraId="74FDEF8A" w14:textId="77777777" w:rsidR="00624D46" w:rsidRPr="004E75FB" w:rsidRDefault="00D250E3" w:rsidP="00930022">
      <w:pPr>
        <w:rPr>
          <w:szCs w:val="22"/>
        </w:rPr>
      </w:pPr>
      <w:r w:rsidRPr="004E75FB">
        <w:rPr>
          <w:szCs w:val="22"/>
        </w:rPr>
        <w:t>Dilution prior to administration (optional)</w:t>
      </w:r>
    </w:p>
    <w:p w14:paraId="4CDB8156" w14:textId="77777777" w:rsidR="00624D46" w:rsidRPr="004E75FB" w:rsidRDefault="00624D46" w:rsidP="00930022">
      <w:pPr>
        <w:rPr>
          <w:noProof/>
          <w:szCs w:val="22"/>
        </w:rPr>
      </w:pPr>
    </w:p>
    <w:bookmarkEnd w:id="3"/>
    <w:p w14:paraId="1BFD91FE" w14:textId="297093A1" w:rsidR="00624D46" w:rsidRPr="004E75FB" w:rsidRDefault="00D250E3" w:rsidP="00930022">
      <w:r w:rsidRPr="004E75FB">
        <w:t xml:space="preserve">If required, </w:t>
      </w:r>
      <w:r>
        <w:t>Zefylti</w:t>
      </w:r>
      <w:r w:rsidRPr="004E75FB">
        <w:t xml:space="preserve"> may be diluted in 5% glucose. </w:t>
      </w:r>
    </w:p>
    <w:p w14:paraId="69D67744" w14:textId="77777777" w:rsidR="00624D46" w:rsidRPr="004E75FB" w:rsidRDefault="00624D46" w:rsidP="00930022"/>
    <w:p w14:paraId="63AA5C2B" w14:textId="4D0E079F" w:rsidR="00624D46" w:rsidRPr="004E75FB" w:rsidRDefault="00D250E3" w:rsidP="00930022">
      <w:r w:rsidRPr="004E75FB">
        <w:t>Dilution to a final concentration less than 0.2 MU/</w:t>
      </w:r>
      <w:r w:rsidR="003A5E0E">
        <w:t>mL</w:t>
      </w:r>
      <w:r w:rsidRPr="004E75FB">
        <w:t xml:space="preserve"> (2 </w:t>
      </w:r>
      <w:r w:rsidR="00DD2E0C">
        <w:t>mcg</w:t>
      </w:r>
      <w:r w:rsidRPr="004E75FB">
        <w:t>/</w:t>
      </w:r>
      <w:r w:rsidR="003A5E0E">
        <w:t>mL</w:t>
      </w:r>
      <w:r w:rsidRPr="004E75FB">
        <w:t xml:space="preserve">) is not recommended at any time. </w:t>
      </w:r>
    </w:p>
    <w:p w14:paraId="199ED01D" w14:textId="77777777" w:rsidR="00624D46" w:rsidRPr="004E75FB" w:rsidRDefault="00624D46" w:rsidP="00930022"/>
    <w:p w14:paraId="7CA2B0FD" w14:textId="33BBAF4D" w:rsidR="00624D46" w:rsidRPr="004E75FB" w:rsidRDefault="00D250E3" w:rsidP="00930022">
      <w:r w:rsidRPr="004E75FB">
        <w:t>For patients treated with filgrastim diluted to concentrations below 1.5 MU/</w:t>
      </w:r>
      <w:r w:rsidR="003A5E0E">
        <w:t>mL</w:t>
      </w:r>
      <w:r w:rsidRPr="004E75FB">
        <w:t xml:space="preserve"> (15 </w:t>
      </w:r>
      <w:r w:rsidR="00DD2E0C">
        <w:t>mcg</w:t>
      </w:r>
      <w:r w:rsidRPr="004E75FB">
        <w:t>/</w:t>
      </w:r>
      <w:r w:rsidR="003A5E0E">
        <w:t>mL</w:t>
      </w:r>
      <w:r w:rsidRPr="004E75FB">
        <w:t>), human serum albumin (HSA) should be added to a final concentration of 2 mg/</w:t>
      </w:r>
      <w:r w:rsidR="003A5E0E">
        <w:t>mL</w:t>
      </w:r>
      <w:r w:rsidRPr="004E75FB">
        <w:t xml:space="preserve">. </w:t>
      </w:r>
    </w:p>
    <w:p w14:paraId="086CCC8E" w14:textId="77777777" w:rsidR="00624D46" w:rsidRPr="004E75FB" w:rsidRDefault="00624D46" w:rsidP="00930022"/>
    <w:p w14:paraId="50F013C4" w14:textId="73941017" w:rsidR="00624D46" w:rsidRPr="004E75FB" w:rsidRDefault="00D250E3" w:rsidP="00930022">
      <w:r w:rsidRPr="004E75FB">
        <w:t>Example: In a final injection volume of 20 </w:t>
      </w:r>
      <w:r w:rsidR="003A5E0E">
        <w:t>mL</w:t>
      </w:r>
      <w:r w:rsidRPr="004E75FB">
        <w:t>, total doses of filgrastim less than 30 MU (300 </w:t>
      </w:r>
      <w:r w:rsidR="00DD2E0C">
        <w:t>mcg</w:t>
      </w:r>
      <w:r w:rsidRPr="004E75FB">
        <w:t>) should be given with 0.2 </w:t>
      </w:r>
      <w:r w:rsidR="003A5E0E">
        <w:t>mL</w:t>
      </w:r>
      <w:r w:rsidRPr="004E75FB">
        <w:t xml:space="preserve"> of 20% (200 mg/</w:t>
      </w:r>
      <w:r w:rsidR="003A5E0E">
        <w:t>mL</w:t>
      </w:r>
      <w:r w:rsidRPr="004E75FB">
        <w:t xml:space="preserve">) human albumin solution Ph. Eur. added. </w:t>
      </w:r>
    </w:p>
    <w:p w14:paraId="2533182D" w14:textId="77777777" w:rsidR="00624D46" w:rsidRPr="004E75FB" w:rsidRDefault="00624D46" w:rsidP="00930022"/>
    <w:p w14:paraId="34334540" w14:textId="123A2869" w:rsidR="00624D46" w:rsidRDefault="00D250E3" w:rsidP="00930022">
      <w:bookmarkStart w:id="4" w:name="_Hlk110348755"/>
      <w:r w:rsidRPr="008B4F8C">
        <w:t xml:space="preserve">When diluted in 5% glucose solution, Zefylti is compatible with glass </w:t>
      </w:r>
      <w:r w:rsidR="00CD6D6A">
        <w:t xml:space="preserve">and </w:t>
      </w:r>
      <w:r w:rsidRPr="008B4F8C">
        <w:t>polypropylene</w:t>
      </w:r>
      <w:r w:rsidR="00203BCE">
        <w:t>.</w:t>
      </w:r>
      <w:r>
        <w:t xml:space="preserve"> </w:t>
      </w:r>
    </w:p>
    <w:p w14:paraId="13F98E87" w14:textId="77777777" w:rsidR="00624D46" w:rsidRDefault="00624D46" w:rsidP="00107CAC">
      <w:pPr>
        <w:rPr>
          <w:u w:val="single"/>
        </w:rPr>
      </w:pPr>
    </w:p>
    <w:p w14:paraId="67DD8EEE" w14:textId="77777777" w:rsidR="00624D46" w:rsidRPr="001F32BB" w:rsidRDefault="00D250E3" w:rsidP="00107CAC">
      <w:pPr>
        <w:rPr>
          <w:u w:val="single"/>
        </w:rPr>
      </w:pPr>
      <w:r w:rsidRPr="001F32BB">
        <w:rPr>
          <w:u w:val="single"/>
        </w:rPr>
        <w:t xml:space="preserve">Using the pre-filled syringe with a needle safety guard </w:t>
      </w:r>
    </w:p>
    <w:p w14:paraId="46E926D8" w14:textId="77777777" w:rsidR="004D322A" w:rsidRDefault="004D322A" w:rsidP="00930022"/>
    <w:p w14:paraId="39C14203" w14:textId="6563F634" w:rsidR="00624D46" w:rsidRDefault="00D250E3" w:rsidP="00930022">
      <w:r>
        <w:t>The needle safety guard covers the needle after injection to prevent needle stick injury. This does not affect normal operation of the syringe. Depress the plunger slowly and evenly until the entire dose has been given and the plunger cannot be depressed any further. While maintaining pressure on the plunger, remove the syringe from the patient. The needle safety guard will cover the needle when releasing the plunger.</w:t>
      </w:r>
      <w:r w:rsidRPr="004E75FB">
        <w:t xml:space="preserve"> </w:t>
      </w:r>
    </w:p>
    <w:bookmarkEnd w:id="4"/>
    <w:p w14:paraId="460E491A" w14:textId="77777777" w:rsidR="00624D46" w:rsidRDefault="00D250E3" w:rsidP="00107CAC">
      <w:pPr>
        <w:rPr>
          <w:u w:val="single"/>
        </w:rPr>
      </w:pPr>
      <w:r>
        <w:rPr>
          <w:u w:val="single"/>
        </w:rPr>
        <w:t xml:space="preserve"> </w:t>
      </w:r>
    </w:p>
    <w:p w14:paraId="2D174662" w14:textId="77777777" w:rsidR="00624D46" w:rsidRDefault="00D250E3" w:rsidP="00107CAC">
      <w:pPr>
        <w:rPr>
          <w:u w:val="single"/>
        </w:rPr>
      </w:pPr>
      <w:r w:rsidRPr="001F32BB">
        <w:rPr>
          <w:u w:val="single"/>
        </w:rPr>
        <w:t>Using the pre-filled syringe with</w:t>
      </w:r>
      <w:r>
        <w:rPr>
          <w:u w:val="single"/>
        </w:rPr>
        <w:t>out</w:t>
      </w:r>
      <w:r w:rsidRPr="001F32BB">
        <w:rPr>
          <w:u w:val="single"/>
        </w:rPr>
        <w:t xml:space="preserve"> a needle safety guard </w:t>
      </w:r>
    </w:p>
    <w:p w14:paraId="51496582" w14:textId="77777777" w:rsidR="004D322A" w:rsidRDefault="004D322A" w:rsidP="00107CAC"/>
    <w:p w14:paraId="70F3F291" w14:textId="238F663B" w:rsidR="00624D46" w:rsidRPr="003E7033" w:rsidRDefault="00D250E3" w:rsidP="00107CAC">
      <w:r w:rsidRPr="003E7033">
        <w:t xml:space="preserve">The </w:t>
      </w:r>
      <w:r w:rsidR="004D322A">
        <w:t>pre-filled syringe</w:t>
      </w:r>
      <w:r w:rsidR="004D322A" w:rsidRPr="003E7033">
        <w:t xml:space="preserve"> </w:t>
      </w:r>
      <w:r w:rsidRPr="003E7033">
        <w:t xml:space="preserve">without </w:t>
      </w:r>
      <w:r w:rsidR="009A0F98">
        <w:t>n</w:t>
      </w:r>
      <w:r w:rsidRPr="003E7033">
        <w:t xml:space="preserve">eedle </w:t>
      </w:r>
      <w:r w:rsidR="009A0F98">
        <w:t>s</w:t>
      </w:r>
      <w:r w:rsidRPr="003E7033">
        <w:t xml:space="preserve">afety </w:t>
      </w:r>
      <w:r w:rsidR="009A0F98">
        <w:t>g</w:t>
      </w:r>
      <w:r w:rsidRPr="003E7033">
        <w:t>uard should be administered under the supervision of medical practitioner.</w:t>
      </w:r>
    </w:p>
    <w:p w14:paraId="59ADA421" w14:textId="77777777" w:rsidR="00624D46" w:rsidRPr="003E7033" w:rsidRDefault="00624D46" w:rsidP="00930022"/>
    <w:p w14:paraId="757E5EC6" w14:textId="77777777" w:rsidR="00624D46" w:rsidRDefault="00D250E3" w:rsidP="00930022">
      <w:pPr>
        <w:rPr>
          <w:u w:val="single"/>
        </w:rPr>
      </w:pPr>
      <w:r w:rsidRPr="001F32BB">
        <w:rPr>
          <w:u w:val="single"/>
        </w:rPr>
        <w:t>Disposal</w:t>
      </w:r>
    </w:p>
    <w:p w14:paraId="75BDD914" w14:textId="77777777" w:rsidR="004D322A" w:rsidRDefault="004D322A" w:rsidP="00930022"/>
    <w:p w14:paraId="0C06DB80" w14:textId="2A4D6238" w:rsidR="00624D46" w:rsidRPr="001F32BB" w:rsidRDefault="00D250E3" w:rsidP="00930022">
      <w:pPr>
        <w:rPr>
          <w:u w:val="single"/>
        </w:rPr>
      </w:pPr>
      <w:r w:rsidRPr="004E75FB">
        <w:t>Any unused medicinal product or waste material should be disposed of in accordance with local requirements.</w:t>
      </w:r>
    </w:p>
    <w:p w14:paraId="3F23EEE9" w14:textId="77777777" w:rsidR="0054266A" w:rsidRPr="004E75FB" w:rsidRDefault="0054266A" w:rsidP="00930022">
      <w:pPr>
        <w:rPr>
          <w:noProof/>
          <w:szCs w:val="22"/>
        </w:rPr>
      </w:pPr>
    </w:p>
    <w:p w14:paraId="1A1257E8" w14:textId="77777777" w:rsidR="00624D46" w:rsidRPr="004E75FB" w:rsidRDefault="00624D46" w:rsidP="00107CAC">
      <w:pPr>
        <w:rPr>
          <w:noProof/>
          <w:szCs w:val="22"/>
        </w:rPr>
      </w:pPr>
    </w:p>
    <w:p w14:paraId="4CC30FC2" w14:textId="77777777" w:rsidR="00624D46" w:rsidRPr="004E75FB" w:rsidRDefault="00D250E3" w:rsidP="00107CAC">
      <w:pPr>
        <w:rPr>
          <w:noProof/>
          <w:szCs w:val="22"/>
        </w:rPr>
      </w:pPr>
      <w:r w:rsidRPr="004E75FB">
        <w:rPr>
          <w:b/>
          <w:noProof/>
          <w:szCs w:val="22"/>
        </w:rPr>
        <w:t>7.</w:t>
      </w:r>
      <w:r w:rsidRPr="004E75FB">
        <w:rPr>
          <w:b/>
          <w:noProof/>
          <w:szCs w:val="22"/>
        </w:rPr>
        <w:tab/>
        <w:t>MARKETING AUTHORISATION HOLDER</w:t>
      </w:r>
    </w:p>
    <w:p w14:paraId="72407352" w14:textId="77777777" w:rsidR="00624D46" w:rsidRPr="004E75FB" w:rsidRDefault="00624D46" w:rsidP="00107CAC">
      <w:pPr>
        <w:rPr>
          <w:noProof/>
          <w:szCs w:val="22"/>
        </w:rPr>
      </w:pPr>
    </w:p>
    <w:p w14:paraId="2D94F592" w14:textId="77777777" w:rsidR="00624D46" w:rsidRPr="004E75FB" w:rsidRDefault="00D250E3" w:rsidP="00107CAC">
      <w:pPr>
        <w:rPr>
          <w:szCs w:val="22"/>
        </w:rPr>
      </w:pPr>
      <w:r w:rsidRPr="004E75FB">
        <w:rPr>
          <w:szCs w:val="22"/>
        </w:rPr>
        <w:t>CuraTeQ Biologics s.r.o</w:t>
      </w:r>
    </w:p>
    <w:p w14:paraId="469DA15A" w14:textId="77777777" w:rsidR="00624D46" w:rsidRPr="004E75FB" w:rsidRDefault="00D250E3" w:rsidP="00107CAC">
      <w:pPr>
        <w:rPr>
          <w:szCs w:val="22"/>
        </w:rPr>
      </w:pPr>
      <w:r w:rsidRPr="004E75FB">
        <w:rPr>
          <w:szCs w:val="22"/>
        </w:rPr>
        <w:t>Trtinova 260/1, Cakovice,</w:t>
      </w:r>
    </w:p>
    <w:p w14:paraId="2843E631" w14:textId="77777777" w:rsidR="00624D46" w:rsidRPr="004E75FB" w:rsidRDefault="00D250E3" w:rsidP="00107CAC">
      <w:pPr>
        <w:rPr>
          <w:szCs w:val="22"/>
        </w:rPr>
      </w:pPr>
      <w:r w:rsidRPr="004E75FB">
        <w:rPr>
          <w:szCs w:val="22"/>
        </w:rPr>
        <w:t>19600 Prague 9</w:t>
      </w:r>
    </w:p>
    <w:p w14:paraId="4FE2C03D" w14:textId="77777777" w:rsidR="00624D46" w:rsidRPr="004E75FB" w:rsidRDefault="00D250E3" w:rsidP="00107CAC">
      <w:pPr>
        <w:rPr>
          <w:szCs w:val="22"/>
        </w:rPr>
      </w:pPr>
      <w:r w:rsidRPr="004E75FB">
        <w:rPr>
          <w:rFonts w:eastAsia="SimSun"/>
          <w:szCs w:val="22"/>
          <w:lang w:val="en-IN" w:eastAsia="en-GB"/>
        </w:rPr>
        <w:t>Czech Republic</w:t>
      </w:r>
    </w:p>
    <w:p w14:paraId="54982E04" w14:textId="77777777" w:rsidR="0054266A" w:rsidRPr="004E75FB" w:rsidRDefault="0054266A" w:rsidP="00107CAC">
      <w:pPr>
        <w:rPr>
          <w:noProof/>
          <w:szCs w:val="22"/>
        </w:rPr>
      </w:pPr>
    </w:p>
    <w:p w14:paraId="17E867C4" w14:textId="77777777" w:rsidR="00624D46" w:rsidRPr="004E75FB" w:rsidRDefault="00624D46" w:rsidP="00107CAC">
      <w:pPr>
        <w:rPr>
          <w:noProof/>
          <w:szCs w:val="22"/>
        </w:rPr>
      </w:pPr>
    </w:p>
    <w:p w14:paraId="49E19B6D" w14:textId="77777777" w:rsidR="00624D46" w:rsidRPr="004E75FB" w:rsidRDefault="00D250E3" w:rsidP="00107CAC">
      <w:pPr>
        <w:rPr>
          <w:b/>
          <w:noProof/>
          <w:szCs w:val="22"/>
        </w:rPr>
      </w:pPr>
      <w:r w:rsidRPr="004E75FB">
        <w:rPr>
          <w:b/>
          <w:noProof/>
          <w:szCs w:val="22"/>
        </w:rPr>
        <w:t>8.</w:t>
      </w:r>
      <w:r w:rsidRPr="004E75FB">
        <w:rPr>
          <w:b/>
          <w:noProof/>
          <w:szCs w:val="22"/>
        </w:rPr>
        <w:tab/>
        <w:t xml:space="preserve">MARKETING AUTHORISATION NUMBER(S) </w:t>
      </w:r>
    </w:p>
    <w:p w14:paraId="345F891F" w14:textId="77777777" w:rsidR="00D20EFF" w:rsidRDefault="00D20EFF" w:rsidP="00107CAC">
      <w:pPr>
        <w:rPr>
          <w:b/>
          <w:noProof/>
          <w:szCs w:val="22"/>
        </w:rPr>
      </w:pPr>
      <w:bookmarkStart w:id="5" w:name="_Hlk184931255"/>
    </w:p>
    <w:p w14:paraId="71634526" w14:textId="6A339B7F" w:rsidR="00D20EFF" w:rsidRPr="0012742C" w:rsidRDefault="00D20EFF" w:rsidP="00D20EFF">
      <w:pPr>
        <w:spacing w:line="240" w:lineRule="auto"/>
        <w:rPr>
          <w:noProof/>
          <w:szCs w:val="22"/>
          <w:lang w:val="de-DE"/>
        </w:rPr>
      </w:pPr>
      <w:r w:rsidRPr="00930022">
        <w:rPr>
          <w:noProof/>
          <w:szCs w:val="22"/>
          <w:lang w:val="en-IN"/>
        </w:rPr>
        <w:tab/>
      </w:r>
      <w:r w:rsidRPr="0012742C">
        <w:rPr>
          <w:noProof/>
          <w:szCs w:val="22"/>
          <w:lang w:val="de-DE"/>
        </w:rPr>
        <w:t>EU/1/24/1899/00</w:t>
      </w:r>
      <w:r>
        <w:rPr>
          <w:noProof/>
          <w:szCs w:val="22"/>
          <w:lang w:val="de-DE"/>
        </w:rPr>
        <w:t>1</w:t>
      </w:r>
    </w:p>
    <w:p w14:paraId="0860AF01" w14:textId="0A275678" w:rsidR="00D20EFF" w:rsidRPr="0012742C" w:rsidRDefault="00D20EFF" w:rsidP="00D20EFF">
      <w:pPr>
        <w:spacing w:line="240" w:lineRule="auto"/>
        <w:rPr>
          <w:noProof/>
          <w:szCs w:val="22"/>
          <w:lang w:val="de-DE"/>
        </w:rPr>
      </w:pPr>
      <w:r>
        <w:rPr>
          <w:noProof/>
          <w:szCs w:val="22"/>
          <w:lang w:val="de-DE"/>
        </w:rPr>
        <w:tab/>
      </w:r>
      <w:r w:rsidRPr="0012742C">
        <w:rPr>
          <w:noProof/>
          <w:szCs w:val="22"/>
          <w:lang w:val="de-DE"/>
        </w:rPr>
        <w:t>EU/1/24/1899/00</w:t>
      </w:r>
      <w:r>
        <w:rPr>
          <w:noProof/>
          <w:szCs w:val="22"/>
          <w:lang w:val="de-DE"/>
        </w:rPr>
        <w:t>2</w:t>
      </w:r>
    </w:p>
    <w:p w14:paraId="002677EF" w14:textId="03D4DE29" w:rsidR="00D20EFF" w:rsidRPr="0012742C" w:rsidRDefault="00D20EFF" w:rsidP="00D20EFF">
      <w:pPr>
        <w:spacing w:line="240" w:lineRule="auto"/>
        <w:rPr>
          <w:noProof/>
          <w:szCs w:val="22"/>
          <w:lang w:val="de-DE"/>
        </w:rPr>
      </w:pPr>
      <w:r>
        <w:rPr>
          <w:noProof/>
          <w:szCs w:val="22"/>
          <w:lang w:val="de-DE"/>
        </w:rPr>
        <w:tab/>
      </w:r>
      <w:r w:rsidRPr="0012742C">
        <w:rPr>
          <w:noProof/>
          <w:szCs w:val="22"/>
          <w:lang w:val="de-DE"/>
        </w:rPr>
        <w:t>EU/1/24/1899/00</w:t>
      </w:r>
      <w:r>
        <w:rPr>
          <w:noProof/>
          <w:szCs w:val="22"/>
          <w:lang w:val="de-DE"/>
        </w:rPr>
        <w:t>3</w:t>
      </w:r>
    </w:p>
    <w:p w14:paraId="5ED3B2A3" w14:textId="2427E411" w:rsidR="00D20EFF" w:rsidRPr="00930022" w:rsidRDefault="00D20EFF" w:rsidP="00D20EFF">
      <w:pPr>
        <w:rPr>
          <w:b/>
          <w:noProof/>
          <w:szCs w:val="22"/>
          <w:lang w:val="de-DE"/>
        </w:rPr>
      </w:pPr>
      <w:r>
        <w:rPr>
          <w:noProof/>
          <w:szCs w:val="22"/>
          <w:lang w:val="de-DE"/>
        </w:rPr>
        <w:tab/>
      </w:r>
      <w:r w:rsidRPr="0012742C">
        <w:rPr>
          <w:noProof/>
          <w:szCs w:val="22"/>
          <w:lang w:val="de-DE"/>
        </w:rPr>
        <w:t>EU/1/24/1899/00</w:t>
      </w:r>
      <w:r>
        <w:rPr>
          <w:noProof/>
          <w:szCs w:val="22"/>
          <w:lang w:val="de-DE"/>
        </w:rPr>
        <w:t>4</w:t>
      </w:r>
    </w:p>
    <w:p w14:paraId="1C15FA90" w14:textId="7E92AC89" w:rsidR="00D20EFF" w:rsidRPr="0012742C" w:rsidRDefault="00D20EFF" w:rsidP="00D20EFF">
      <w:pPr>
        <w:spacing w:line="240" w:lineRule="auto"/>
        <w:rPr>
          <w:noProof/>
          <w:szCs w:val="22"/>
          <w:lang w:val="de-DE"/>
        </w:rPr>
      </w:pPr>
      <w:r>
        <w:rPr>
          <w:noProof/>
          <w:szCs w:val="22"/>
          <w:lang w:val="de-DE"/>
        </w:rPr>
        <w:tab/>
      </w:r>
      <w:r w:rsidRPr="0012742C">
        <w:rPr>
          <w:noProof/>
          <w:szCs w:val="22"/>
          <w:lang w:val="de-DE"/>
        </w:rPr>
        <w:t>EU/1/24/1899/005</w:t>
      </w:r>
    </w:p>
    <w:p w14:paraId="123A1F1D" w14:textId="16C17E18" w:rsidR="00D20EFF" w:rsidRPr="0012742C" w:rsidRDefault="00D20EFF" w:rsidP="00D20EFF">
      <w:pPr>
        <w:spacing w:line="240" w:lineRule="auto"/>
        <w:rPr>
          <w:noProof/>
          <w:szCs w:val="22"/>
          <w:lang w:val="de-DE"/>
        </w:rPr>
      </w:pPr>
      <w:r>
        <w:rPr>
          <w:noProof/>
          <w:szCs w:val="22"/>
          <w:lang w:val="de-DE"/>
        </w:rPr>
        <w:tab/>
      </w:r>
      <w:r w:rsidRPr="0012742C">
        <w:rPr>
          <w:noProof/>
          <w:szCs w:val="22"/>
          <w:lang w:val="de-DE"/>
        </w:rPr>
        <w:t>EU/1/24/1899/006</w:t>
      </w:r>
    </w:p>
    <w:p w14:paraId="5AC859E0" w14:textId="7585DC2A" w:rsidR="00D20EFF" w:rsidRPr="0012742C" w:rsidRDefault="00D20EFF" w:rsidP="00D20EFF">
      <w:pPr>
        <w:spacing w:line="240" w:lineRule="auto"/>
        <w:rPr>
          <w:noProof/>
          <w:szCs w:val="22"/>
          <w:lang w:val="de-DE"/>
        </w:rPr>
      </w:pPr>
      <w:r>
        <w:rPr>
          <w:noProof/>
          <w:szCs w:val="22"/>
          <w:lang w:val="de-DE"/>
        </w:rPr>
        <w:tab/>
      </w:r>
      <w:r w:rsidRPr="0012742C">
        <w:rPr>
          <w:noProof/>
          <w:szCs w:val="22"/>
          <w:lang w:val="de-DE"/>
        </w:rPr>
        <w:t>EU/1/24/1899/007</w:t>
      </w:r>
    </w:p>
    <w:p w14:paraId="2DFC1676" w14:textId="0A2CF628" w:rsidR="00D20EFF" w:rsidRDefault="00D20EFF" w:rsidP="00D20EFF">
      <w:pPr>
        <w:rPr>
          <w:noProof/>
          <w:szCs w:val="22"/>
          <w:lang w:val="de-DE"/>
        </w:rPr>
      </w:pPr>
      <w:r>
        <w:rPr>
          <w:noProof/>
          <w:szCs w:val="22"/>
          <w:lang w:val="de-DE"/>
        </w:rPr>
        <w:lastRenderedPageBreak/>
        <w:tab/>
      </w:r>
      <w:r w:rsidRPr="0012742C">
        <w:rPr>
          <w:noProof/>
          <w:szCs w:val="22"/>
          <w:lang w:val="de-DE"/>
        </w:rPr>
        <w:t>EU/1/24/1899/008</w:t>
      </w:r>
    </w:p>
    <w:p w14:paraId="49730711" w14:textId="77777777" w:rsidR="001013CD" w:rsidRDefault="001013CD" w:rsidP="00D20EFF">
      <w:pPr>
        <w:rPr>
          <w:noProof/>
          <w:szCs w:val="22"/>
          <w:lang w:val="de-DE"/>
        </w:rPr>
      </w:pPr>
    </w:p>
    <w:p w14:paraId="2C791832" w14:textId="77777777" w:rsidR="001013CD" w:rsidRPr="00D76C89" w:rsidRDefault="001013CD" w:rsidP="00D20EFF">
      <w:pPr>
        <w:rPr>
          <w:b/>
          <w:noProof/>
          <w:szCs w:val="22"/>
          <w:lang w:val="de-DE"/>
        </w:rPr>
      </w:pPr>
    </w:p>
    <w:bookmarkEnd w:id="5"/>
    <w:p w14:paraId="4F30A90F" w14:textId="77777777" w:rsidR="00624D46" w:rsidRPr="00D76C89" w:rsidRDefault="00D250E3" w:rsidP="00107CAC">
      <w:pPr>
        <w:rPr>
          <w:noProof/>
          <w:szCs w:val="22"/>
          <w:lang w:val="de-DE"/>
        </w:rPr>
      </w:pPr>
      <w:r w:rsidRPr="00D76C89">
        <w:rPr>
          <w:b/>
          <w:noProof/>
          <w:szCs w:val="22"/>
          <w:lang w:val="de-DE"/>
        </w:rPr>
        <w:t>9.</w:t>
      </w:r>
      <w:r w:rsidRPr="00D76C89">
        <w:rPr>
          <w:b/>
          <w:noProof/>
          <w:szCs w:val="22"/>
          <w:lang w:val="de-DE"/>
        </w:rPr>
        <w:tab/>
        <w:t>DATE OF FIRST AUTHORISATION/RENEWAL OF THE AUTHORISATION</w:t>
      </w:r>
    </w:p>
    <w:p w14:paraId="18D28C9A" w14:textId="77777777" w:rsidR="00624D46" w:rsidRPr="00D76C89" w:rsidRDefault="00624D46" w:rsidP="00107CAC">
      <w:pPr>
        <w:rPr>
          <w:i/>
          <w:noProof/>
          <w:szCs w:val="22"/>
          <w:lang w:val="de-DE"/>
        </w:rPr>
      </w:pPr>
    </w:p>
    <w:p w14:paraId="6068B5DA" w14:textId="4AFED412" w:rsidR="00624D46" w:rsidRDefault="00C609E0" w:rsidP="00107CAC">
      <w:pPr>
        <w:rPr>
          <w:noProof/>
          <w:szCs w:val="22"/>
        </w:rPr>
      </w:pPr>
      <w:r>
        <w:rPr>
          <w:noProof/>
          <w:szCs w:val="22"/>
        </w:rPr>
        <w:t>Date of first authorisation:</w:t>
      </w:r>
      <w:r w:rsidR="00A03FBE">
        <w:rPr>
          <w:noProof/>
          <w:szCs w:val="22"/>
        </w:rPr>
        <w:t xml:space="preserve"> </w:t>
      </w:r>
      <w:ins w:id="6" w:author="Regulatory Contact" w:date="2025-04-09T11:18:00Z" w16du:dateUtc="2025-04-09T05:48:00Z">
        <w:r w:rsidR="00FF7F48" w:rsidRPr="00A57BB4">
          <w:rPr>
            <w:noProof/>
            <w:szCs w:val="22"/>
          </w:rPr>
          <w:t>12 February 2025</w:t>
        </w:r>
      </w:ins>
    </w:p>
    <w:p w14:paraId="651BCC7C" w14:textId="77777777" w:rsidR="00C609E0" w:rsidRPr="004E75FB" w:rsidRDefault="00C609E0" w:rsidP="00107CAC">
      <w:pPr>
        <w:rPr>
          <w:noProof/>
          <w:szCs w:val="22"/>
        </w:rPr>
      </w:pPr>
    </w:p>
    <w:p w14:paraId="2C155818" w14:textId="77777777" w:rsidR="00624D46" w:rsidRPr="004E75FB" w:rsidRDefault="00624D46" w:rsidP="00107CAC">
      <w:pPr>
        <w:rPr>
          <w:noProof/>
          <w:szCs w:val="22"/>
        </w:rPr>
      </w:pPr>
    </w:p>
    <w:p w14:paraId="49E159C6" w14:textId="77777777" w:rsidR="00624D46" w:rsidRPr="004E75FB" w:rsidRDefault="00D250E3" w:rsidP="00107CAC">
      <w:pPr>
        <w:rPr>
          <w:b/>
          <w:noProof/>
          <w:szCs w:val="22"/>
        </w:rPr>
      </w:pPr>
      <w:r w:rsidRPr="004E75FB">
        <w:rPr>
          <w:b/>
          <w:noProof/>
          <w:szCs w:val="22"/>
        </w:rPr>
        <w:t>10.</w:t>
      </w:r>
      <w:r w:rsidRPr="004E75FB">
        <w:rPr>
          <w:b/>
          <w:noProof/>
          <w:szCs w:val="22"/>
        </w:rPr>
        <w:tab/>
        <w:t>DATE OF REVISION OF THE TEXT</w:t>
      </w:r>
    </w:p>
    <w:p w14:paraId="119122A5" w14:textId="77777777" w:rsidR="00624D46" w:rsidRPr="004E75FB" w:rsidRDefault="00624D46" w:rsidP="00107CAC">
      <w:pPr>
        <w:rPr>
          <w:noProof/>
          <w:szCs w:val="22"/>
        </w:rPr>
      </w:pPr>
    </w:p>
    <w:p w14:paraId="093AE092" w14:textId="77777777" w:rsidR="001013CD" w:rsidRDefault="001013CD" w:rsidP="00107CAC">
      <w:pPr>
        <w:numPr>
          <w:ilvl w:val="12"/>
          <w:numId w:val="0"/>
        </w:numPr>
        <w:spacing w:line="240" w:lineRule="auto"/>
        <w:ind w:right="-2"/>
        <w:rPr>
          <w:noProof/>
          <w:szCs w:val="22"/>
        </w:rPr>
      </w:pPr>
    </w:p>
    <w:p w14:paraId="75C319C2" w14:textId="25B0C323" w:rsidR="006B1C64" w:rsidRDefault="006B1C64" w:rsidP="00107CAC">
      <w:pPr>
        <w:numPr>
          <w:ilvl w:val="12"/>
          <w:numId w:val="0"/>
        </w:numPr>
        <w:spacing w:line="240" w:lineRule="auto"/>
        <w:ind w:right="-2"/>
        <w:rPr>
          <w:noProof/>
          <w:szCs w:val="22"/>
        </w:rPr>
      </w:pPr>
      <w:r w:rsidRPr="006B1C64">
        <w:rPr>
          <w:noProof/>
          <w:szCs w:val="22"/>
        </w:rPr>
        <w:t xml:space="preserve">Detailed information on this medicinal product is available on the website of the European Medicines Agency </w:t>
      </w:r>
      <w:hyperlink r:id="rId12" w:history="1">
        <w:r w:rsidRPr="00685B19">
          <w:rPr>
            <w:rStyle w:val="Hyperlink"/>
            <w:noProof/>
            <w:szCs w:val="22"/>
          </w:rPr>
          <w:t>https://www.ema.europa.eu</w:t>
        </w:r>
      </w:hyperlink>
      <w:r w:rsidR="00ED4E95">
        <w:rPr>
          <w:noProof/>
          <w:szCs w:val="22"/>
        </w:rPr>
        <w:t>.</w:t>
      </w:r>
    </w:p>
    <w:p w14:paraId="07EADAFA" w14:textId="40577227" w:rsidR="00624D46" w:rsidRPr="004E75FB" w:rsidRDefault="00D250E3" w:rsidP="00107CAC">
      <w:pPr>
        <w:numPr>
          <w:ilvl w:val="12"/>
          <w:numId w:val="0"/>
        </w:numPr>
        <w:spacing w:line="240" w:lineRule="auto"/>
        <w:ind w:right="-2"/>
        <w:rPr>
          <w:noProof/>
          <w:szCs w:val="22"/>
        </w:rPr>
      </w:pPr>
      <w:r w:rsidRPr="004E75FB">
        <w:rPr>
          <w:noProof/>
          <w:szCs w:val="22"/>
        </w:rPr>
        <w:br w:type="page"/>
      </w:r>
    </w:p>
    <w:p w14:paraId="57DF63CA" w14:textId="77777777" w:rsidR="00624D46" w:rsidRPr="004E75FB" w:rsidRDefault="00624D46" w:rsidP="006C7ACD">
      <w:pPr>
        <w:spacing w:line="240" w:lineRule="auto"/>
        <w:rPr>
          <w:noProof/>
          <w:szCs w:val="22"/>
        </w:rPr>
      </w:pPr>
    </w:p>
    <w:p w14:paraId="3004145A" w14:textId="77777777" w:rsidR="00624D46" w:rsidRPr="004E75FB" w:rsidRDefault="00624D46" w:rsidP="006C7ACD">
      <w:pPr>
        <w:spacing w:line="240" w:lineRule="auto"/>
        <w:rPr>
          <w:noProof/>
          <w:szCs w:val="22"/>
        </w:rPr>
      </w:pPr>
    </w:p>
    <w:p w14:paraId="278D7D9D" w14:textId="77777777" w:rsidR="00624D46" w:rsidRPr="004E75FB" w:rsidRDefault="00624D46" w:rsidP="006C7ACD">
      <w:pPr>
        <w:spacing w:line="240" w:lineRule="auto"/>
        <w:rPr>
          <w:noProof/>
          <w:szCs w:val="22"/>
        </w:rPr>
      </w:pPr>
    </w:p>
    <w:p w14:paraId="7A18BD5C" w14:textId="77777777" w:rsidR="00624D46" w:rsidRPr="004E75FB" w:rsidRDefault="00624D46" w:rsidP="006C7ACD">
      <w:pPr>
        <w:spacing w:line="240" w:lineRule="auto"/>
        <w:rPr>
          <w:noProof/>
          <w:szCs w:val="22"/>
        </w:rPr>
      </w:pPr>
    </w:p>
    <w:p w14:paraId="22255DA5" w14:textId="77777777" w:rsidR="00624D46" w:rsidRPr="004E75FB" w:rsidRDefault="00624D46" w:rsidP="006C7ACD">
      <w:pPr>
        <w:spacing w:line="240" w:lineRule="auto"/>
        <w:rPr>
          <w:noProof/>
          <w:szCs w:val="22"/>
        </w:rPr>
      </w:pPr>
    </w:p>
    <w:p w14:paraId="0E865A16" w14:textId="77777777" w:rsidR="00624D46" w:rsidRPr="004E75FB" w:rsidRDefault="00624D46" w:rsidP="006C7ACD">
      <w:pPr>
        <w:spacing w:line="240" w:lineRule="auto"/>
        <w:rPr>
          <w:noProof/>
          <w:szCs w:val="22"/>
        </w:rPr>
      </w:pPr>
    </w:p>
    <w:p w14:paraId="533ABAFC" w14:textId="77777777" w:rsidR="00624D46" w:rsidRPr="004E75FB" w:rsidRDefault="00624D46" w:rsidP="006C7ACD">
      <w:pPr>
        <w:spacing w:line="240" w:lineRule="auto"/>
        <w:rPr>
          <w:noProof/>
          <w:szCs w:val="22"/>
        </w:rPr>
      </w:pPr>
    </w:p>
    <w:p w14:paraId="0F2429D8" w14:textId="77777777" w:rsidR="00624D46" w:rsidRPr="004E75FB" w:rsidRDefault="00624D46" w:rsidP="006C7ACD">
      <w:pPr>
        <w:spacing w:line="240" w:lineRule="auto"/>
        <w:rPr>
          <w:noProof/>
          <w:szCs w:val="22"/>
        </w:rPr>
      </w:pPr>
    </w:p>
    <w:p w14:paraId="79660434" w14:textId="77777777" w:rsidR="00624D46" w:rsidRPr="004E75FB" w:rsidRDefault="00624D46" w:rsidP="006C7ACD">
      <w:pPr>
        <w:spacing w:line="240" w:lineRule="auto"/>
        <w:rPr>
          <w:noProof/>
          <w:szCs w:val="22"/>
        </w:rPr>
      </w:pPr>
    </w:p>
    <w:p w14:paraId="59BC3CB2" w14:textId="77777777" w:rsidR="00624D46" w:rsidRPr="004E75FB" w:rsidRDefault="00624D46" w:rsidP="006C7ACD">
      <w:pPr>
        <w:spacing w:line="240" w:lineRule="auto"/>
        <w:rPr>
          <w:noProof/>
          <w:szCs w:val="22"/>
        </w:rPr>
      </w:pPr>
    </w:p>
    <w:p w14:paraId="2571519B" w14:textId="77777777" w:rsidR="00624D46" w:rsidRPr="004E75FB" w:rsidRDefault="00624D46" w:rsidP="006C7ACD">
      <w:pPr>
        <w:spacing w:line="240" w:lineRule="auto"/>
        <w:rPr>
          <w:noProof/>
          <w:szCs w:val="22"/>
        </w:rPr>
      </w:pPr>
    </w:p>
    <w:p w14:paraId="07547217" w14:textId="77777777" w:rsidR="00624D46" w:rsidRPr="004E75FB" w:rsidRDefault="00624D46" w:rsidP="006C7ACD">
      <w:pPr>
        <w:spacing w:line="240" w:lineRule="auto"/>
        <w:rPr>
          <w:noProof/>
          <w:szCs w:val="22"/>
        </w:rPr>
      </w:pPr>
    </w:p>
    <w:p w14:paraId="4DA99A78" w14:textId="77777777" w:rsidR="00624D46" w:rsidRPr="004E75FB" w:rsidRDefault="00624D46" w:rsidP="006C7ACD">
      <w:pPr>
        <w:spacing w:line="240" w:lineRule="auto"/>
        <w:rPr>
          <w:noProof/>
          <w:szCs w:val="22"/>
        </w:rPr>
      </w:pPr>
    </w:p>
    <w:p w14:paraId="7E97DDAF" w14:textId="77777777" w:rsidR="00624D46" w:rsidRPr="004E75FB" w:rsidRDefault="00624D46" w:rsidP="006C7ACD">
      <w:pPr>
        <w:spacing w:line="240" w:lineRule="auto"/>
        <w:rPr>
          <w:noProof/>
          <w:szCs w:val="22"/>
        </w:rPr>
      </w:pPr>
    </w:p>
    <w:p w14:paraId="23207897" w14:textId="77777777" w:rsidR="00624D46" w:rsidRPr="004E75FB" w:rsidRDefault="00624D46" w:rsidP="006C7ACD">
      <w:pPr>
        <w:spacing w:line="240" w:lineRule="auto"/>
        <w:rPr>
          <w:noProof/>
          <w:szCs w:val="22"/>
        </w:rPr>
      </w:pPr>
    </w:p>
    <w:p w14:paraId="2FBEEFA1" w14:textId="77777777" w:rsidR="00624D46" w:rsidRPr="004E75FB" w:rsidRDefault="00624D46" w:rsidP="006C7ACD">
      <w:pPr>
        <w:spacing w:line="240" w:lineRule="auto"/>
        <w:rPr>
          <w:noProof/>
          <w:szCs w:val="22"/>
        </w:rPr>
      </w:pPr>
    </w:p>
    <w:p w14:paraId="4AFBC4DC" w14:textId="77777777" w:rsidR="00624D46" w:rsidRPr="004E75FB" w:rsidRDefault="00624D46" w:rsidP="006C7ACD">
      <w:pPr>
        <w:spacing w:line="240" w:lineRule="auto"/>
        <w:rPr>
          <w:noProof/>
          <w:szCs w:val="22"/>
        </w:rPr>
      </w:pPr>
    </w:p>
    <w:p w14:paraId="37BC0FCD" w14:textId="77777777" w:rsidR="00624D46" w:rsidRPr="004E75FB" w:rsidRDefault="00624D46" w:rsidP="006C7ACD">
      <w:pPr>
        <w:spacing w:line="240" w:lineRule="auto"/>
        <w:rPr>
          <w:noProof/>
          <w:szCs w:val="22"/>
        </w:rPr>
      </w:pPr>
    </w:p>
    <w:p w14:paraId="44B70A2F" w14:textId="77777777" w:rsidR="00624D46" w:rsidRPr="004E75FB" w:rsidRDefault="00624D46" w:rsidP="006C7ACD">
      <w:pPr>
        <w:spacing w:line="240" w:lineRule="auto"/>
        <w:rPr>
          <w:noProof/>
          <w:szCs w:val="22"/>
        </w:rPr>
      </w:pPr>
    </w:p>
    <w:p w14:paraId="3D0E7754" w14:textId="77777777" w:rsidR="00624D46" w:rsidRPr="004E75FB" w:rsidRDefault="00624D46" w:rsidP="006C7ACD">
      <w:pPr>
        <w:spacing w:line="240" w:lineRule="auto"/>
        <w:rPr>
          <w:noProof/>
          <w:szCs w:val="22"/>
        </w:rPr>
      </w:pPr>
    </w:p>
    <w:p w14:paraId="6F04AB94" w14:textId="77777777" w:rsidR="00624D46" w:rsidRPr="004E75FB" w:rsidRDefault="00624D46" w:rsidP="006C7ACD">
      <w:pPr>
        <w:spacing w:line="240" w:lineRule="auto"/>
        <w:rPr>
          <w:noProof/>
          <w:szCs w:val="22"/>
        </w:rPr>
      </w:pPr>
    </w:p>
    <w:p w14:paraId="21373358" w14:textId="77777777" w:rsidR="00624D46" w:rsidRPr="004E75FB" w:rsidRDefault="00624D46" w:rsidP="006C7ACD">
      <w:pPr>
        <w:spacing w:line="240" w:lineRule="auto"/>
        <w:rPr>
          <w:noProof/>
          <w:szCs w:val="22"/>
        </w:rPr>
      </w:pPr>
    </w:p>
    <w:p w14:paraId="5DB98412" w14:textId="77777777" w:rsidR="00624D46" w:rsidRPr="004E75FB" w:rsidRDefault="00D250E3" w:rsidP="006C7ACD">
      <w:pPr>
        <w:spacing w:line="240" w:lineRule="auto"/>
        <w:jc w:val="center"/>
        <w:rPr>
          <w:noProof/>
          <w:szCs w:val="22"/>
        </w:rPr>
      </w:pPr>
      <w:r w:rsidRPr="004E75FB">
        <w:rPr>
          <w:b/>
          <w:noProof/>
          <w:szCs w:val="22"/>
        </w:rPr>
        <w:t>ANNEX II</w:t>
      </w:r>
    </w:p>
    <w:p w14:paraId="310C7CDC" w14:textId="77777777" w:rsidR="00624D46" w:rsidRPr="004E75FB" w:rsidRDefault="00624D46" w:rsidP="006C7ACD">
      <w:pPr>
        <w:spacing w:line="240" w:lineRule="auto"/>
        <w:ind w:right="1416"/>
        <w:rPr>
          <w:noProof/>
          <w:szCs w:val="22"/>
        </w:rPr>
      </w:pPr>
    </w:p>
    <w:p w14:paraId="471EC0FD" w14:textId="257A2336" w:rsidR="00624D46" w:rsidRPr="004E75FB" w:rsidRDefault="00D250E3" w:rsidP="006C7ACD">
      <w:pPr>
        <w:spacing w:line="240" w:lineRule="auto"/>
        <w:ind w:left="1701" w:right="1416" w:hanging="708"/>
        <w:rPr>
          <w:b/>
          <w:noProof/>
          <w:szCs w:val="22"/>
        </w:rPr>
      </w:pPr>
      <w:r w:rsidRPr="004E75FB">
        <w:rPr>
          <w:b/>
          <w:noProof/>
          <w:szCs w:val="22"/>
        </w:rPr>
        <w:t>A.</w:t>
      </w:r>
      <w:r w:rsidRPr="004E75FB">
        <w:rPr>
          <w:b/>
          <w:noProof/>
          <w:szCs w:val="22"/>
        </w:rPr>
        <w:tab/>
        <w:t>MANUFACTURER OF THE BIOLOGICAL ACTIVE SUBSTANCE AND MANUFACTURER RESPONSIBLE FOR BATCH RELEASE</w:t>
      </w:r>
    </w:p>
    <w:p w14:paraId="01DE852D" w14:textId="77777777" w:rsidR="00624D46" w:rsidRPr="004E75FB" w:rsidRDefault="00624D46" w:rsidP="006C7ACD">
      <w:pPr>
        <w:spacing w:line="240" w:lineRule="auto"/>
        <w:ind w:left="567" w:hanging="567"/>
        <w:rPr>
          <w:noProof/>
          <w:szCs w:val="22"/>
        </w:rPr>
      </w:pPr>
    </w:p>
    <w:p w14:paraId="50A7CBF7" w14:textId="77777777" w:rsidR="00624D46" w:rsidRPr="004E75FB" w:rsidRDefault="00D250E3" w:rsidP="006C7ACD">
      <w:pPr>
        <w:spacing w:line="240" w:lineRule="auto"/>
        <w:ind w:left="1701" w:right="1418" w:hanging="709"/>
        <w:rPr>
          <w:b/>
          <w:noProof/>
          <w:szCs w:val="22"/>
        </w:rPr>
      </w:pPr>
      <w:r w:rsidRPr="004E75FB">
        <w:rPr>
          <w:b/>
          <w:noProof/>
          <w:szCs w:val="22"/>
        </w:rPr>
        <w:t>B.</w:t>
      </w:r>
      <w:r w:rsidRPr="004E75FB">
        <w:rPr>
          <w:b/>
          <w:noProof/>
          <w:szCs w:val="22"/>
        </w:rPr>
        <w:tab/>
        <w:t>CONDITIONS OR RESTRICTIONS REGARDING SUPPLY AND USE</w:t>
      </w:r>
    </w:p>
    <w:p w14:paraId="50489A8C" w14:textId="77777777" w:rsidR="00624D46" w:rsidRPr="004E75FB" w:rsidRDefault="00624D46" w:rsidP="006C7ACD">
      <w:pPr>
        <w:spacing w:line="240" w:lineRule="auto"/>
        <w:ind w:left="567" w:hanging="567"/>
        <w:rPr>
          <w:noProof/>
          <w:szCs w:val="22"/>
        </w:rPr>
      </w:pPr>
    </w:p>
    <w:p w14:paraId="0C5DD936" w14:textId="77777777" w:rsidR="00624D46" w:rsidRPr="004E75FB" w:rsidRDefault="00D250E3" w:rsidP="006C7ACD">
      <w:pPr>
        <w:spacing w:line="240" w:lineRule="auto"/>
        <w:ind w:left="1701" w:right="1559" w:hanging="709"/>
        <w:rPr>
          <w:b/>
          <w:noProof/>
          <w:szCs w:val="22"/>
        </w:rPr>
      </w:pPr>
      <w:r w:rsidRPr="004E75FB">
        <w:rPr>
          <w:b/>
          <w:noProof/>
          <w:szCs w:val="22"/>
        </w:rPr>
        <w:t>C.</w:t>
      </w:r>
      <w:r w:rsidRPr="004E75FB">
        <w:rPr>
          <w:b/>
          <w:noProof/>
          <w:szCs w:val="22"/>
        </w:rPr>
        <w:tab/>
        <w:t>OTHER CONDITIONS AND REQUIREMENTS OF THE MARKETING AUTHORISATION</w:t>
      </w:r>
    </w:p>
    <w:p w14:paraId="076292C2" w14:textId="77777777" w:rsidR="00624D46" w:rsidRPr="004E75FB" w:rsidRDefault="00624D46" w:rsidP="006C7ACD">
      <w:pPr>
        <w:spacing w:line="240" w:lineRule="auto"/>
        <w:ind w:right="1558"/>
        <w:rPr>
          <w:b/>
        </w:rPr>
      </w:pPr>
    </w:p>
    <w:p w14:paraId="6BA4E169" w14:textId="77777777" w:rsidR="00624D46" w:rsidRPr="004E75FB" w:rsidRDefault="00D250E3" w:rsidP="006C7ACD">
      <w:pPr>
        <w:spacing w:line="240" w:lineRule="auto"/>
        <w:ind w:left="1701" w:right="1416" w:hanging="708"/>
        <w:rPr>
          <w:b/>
        </w:rPr>
      </w:pPr>
      <w:r w:rsidRPr="004E75FB">
        <w:rPr>
          <w:b/>
        </w:rPr>
        <w:t>D.</w:t>
      </w:r>
      <w:r w:rsidRPr="004E75FB">
        <w:rPr>
          <w:b/>
        </w:rPr>
        <w:tab/>
      </w:r>
      <w:r w:rsidRPr="004E75FB">
        <w:rPr>
          <w:b/>
          <w:caps/>
        </w:rPr>
        <w:t>conditions or restrictions with regard to the safe and effective use of the medicinal product</w:t>
      </w:r>
    </w:p>
    <w:p w14:paraId="2F68572E" w14:textId="77777777" w:rsidR="00624D46" w:rsidRPr="004E75FB" w:rsidRDefault="00624D46" w:rsidP="006C7ACD">
      <w:pPr>
        <w:spacing w:line="240" w:lineRule="auto"/>
        <w:ind w:left="567" w:hanging="567"/>
        <w:rPr>
          <w:noProof/>
          <w:szCs w:val="22"/>
        </w:rPr>
      </w:pPr>
    </w:p>
    <w:p w14:paraId="50E5580D" w14:textId="77777777" w:rsidR="00624D46" w:rsidRPr="004E75FB" w:rsidRDefault="00624D46" w:rsidP="006C7ACD">
      <w:pPr>
        <w:spacing w:line="240" w:lineRule="auto"/>
        <w:ind w:left="567" w:hanging="567"/>
        <w:rPr>
          <w:noProof/>
          <w:szCs w:val="22"/>
        </w:rPr>
      </w:pPr>
    </w:p>
    <w:p w14:paraId="096FCA7C" w14:textId="77777777" w:rsidR="00624D46" w:rsidRPr="004E75FB" w:rsidRDefault="00624D46" w:rsidP="006C7ACD">
      <w:pPr>
        <w:spacing w:line="240" w:lineRule="auto"/>
        <w:ind w:left="567" w:hanging="567"/>
        <w:rPr>
          <w:noProof/>
          <w:szCs w:val="22"/>
        </w:rPr>
      </w:pPr>
    </w:p>
    <w:p w14:paraId="20B7AFC5" w14:textId="77777777" w:rsidR="00624D46" w:rsidRPr="004E75FB" w:rsidRDefault="00624D46" w:rsidP="006C7ACD">
      <w:pPr>
        <w:spacing w:line="240" w:lineRule="auto"/>
        <w:ind w:left="567" w:hanging="567"/>
        <w:rPr>
          <w:noProof/>
          <w:szCs w:val="22"/>
        </w:rPr>
      </w:pPr>
    </w:p>
    <w:p w14:paraId="41DEDF4D" w14:textId="77777777" w:rsidR="00624D46" w:rsidRPr="004E75FB" w:rsidRDefault="00624D46" w:rsidP="006C7ACD">
      <w:pPr>
        <w:spacing w:line="240" w:lineRule="auto"/>
        <w:ind w:left="567" w:hanging="567"/>
        <w:rPr>
          <w:noProof/>
          <w:szCs w:val="22"/>
        </w:rPr>
      </w:pPr>
    </w:p>
    <w:p w14:paraId="1E29526F" w14:textId="77777777" w:rsidR="00624D46" w:rsidRPr="004E75FB" w:rsidRDefault="00624D46" w:rsidP="006C7ACD">
      <w:pPr>
        <w:spacing w:line="240" w:lineRule="auto"/>
        <w:ind w:left="567" w:hanging="567"/>
        <w:rPr>
          <w:noProof/>
          <w:szCs w:val="22"/>
        </w:rPr>
      </w:pPr>
    </w:p>
    <w:p w14:paraId="324C2E6A" w14:textId="77777777" w:rsidR="00624D46" w:rsidRPr="004E75FB" w:rsidRDefault="00624D46" w:rsidP="006C7ACD">
      <w:pPr>
        <w:spacing w:line="240" w:lineRule="auto"/>
        <w:ind w:left="567" w:hanging="567"/>
        <w:rPr>
          <w:noProof/>
          <w:szCs w:val="22"/>
        </w:rPr>
      </w:pPr>
    </w:p>
    <w:p w14:paraId="2F9D53ED" w14:textId="77777777" w:rsidR="00624D46" w:rsidRPr="004E75FB" w:rsidRDefault="00624D46" w:rsidP="006C7ACD">
      <w:pPr>
        <w:spacing w:line="240" w:lineRule="auto"/>
        <w:ind w:left="567" w:hanging="567"/>
        <w:rPr>
          <w:noProof/>
          <w:szCs w:val="22"/>
        </w:rPr>
      </w:pPr>
    </w:p>
    <w:p w14:paraId="41A98683" w14:textId="77777777" w:rsidR="00624D46" w:rsidRPr="004E75FB" w:rsidRDefault="00624D46" w:rsidP="006C7ACD">
      <w:pPr>
        <w:spacing w:line="240" w:lineRule="auto"/>
        <w:ind w:left="567" w:hanging="567"/>
        <w:rPr>
          <w:noProof/>
          <w:szCs w:val="22"/>
        </w:rPr>
      </w:pPr>
    </w:p>
    <w:p w14:paraId="1F9A1A25" w14:textId="77777777" w:rsidR="00624D46" w:rsidRPr="004E75FB" w:rsidRDefault="00624D46" w:rsidP="006C7ACD">
      <w:pPr>
        <w:spacing w:line="240" w:lineRule="auto"/>
        <w:ind w:left="567" w:hanging="567"/>
        <w:rPr>
          <w:noProof/>
          <w:szCs w:val="22"/>
        </w:rPr>
      </w:pPr>
    </w:p>
    <w:p w14:paraId="75E9CD03" w14:textId="77777777" w:rsidR="00624D46" w:rsidRPr="004E75FB" w:rsidRDefault="00624D46" w:rsidP="006C7ACD">
      <w:pPr>
        <w:spacing w:line="240" w:lineRule="auto"/>
        <w:ind w:left="567" w:hanging="567"/>
        <w:rPr>
          <w:noProof/>
          <w:szCs w:val="22"/>
        </w:rPr>
      </w:pPr>
    </w:p>
    <w:p w14:paraId="256AE88C" w14:textId="77777777" w:rsidR="00624D46" w:rsidRPr="004E75FB" w:rsidRDefault="00624D46" w:rsidP="006C7ACD">
      <w:pPr>
        <w:spacing w:line="240" w:lineRule="auto"/>
        <w:ind w:left="567" w:hanging="567"/>
        <w:rPr>
          <w:noProof/>
          <w:szCs w:val="22"/>
        </w:rPr>
      </w:pPr>
    </w:p>
    <w:p w14:paraId="11681176" w14:textId="77777777" w:rsidR="00624D46" w:rsidRPr="004E75FB" w:rsidRDefault="00624D46" w:rsidP="006C7ACD">
      <w:pPr>
        <w:spacing w:line="240" w:lineRule="auto"/>
        <w:ind w:left="567" w:hanging="567"/>
        <w:rPr>
          <w:noProof/>
          <w:szCs w:val="22"/>
        </w:rPr>
      </w:pPr>
    </w:p>
    <w:p w14:paraId="6072A419" w14:textId="77777777" w:rsidR="00624D46" w:rsidRPr="004E75FB" w:rsidRDefault="00624D46" w:rsidP="006C7ACD">
      <w:pPr>
        <w:spacing w:line="240" w:lineRule="auto"/>
        <w:ind w:left="567" w:hanging="567"/>
        <w:rPr>
          <w:noProof/>
          <w:szCs w:val="22"/>
        </w:rPr>
      </w:pPr>
    </w:p>
    <w:p w14:paraId="290E30D2" w14:textId="77777777" w:rsidR="00624D46" w:rsidRPr="004E75FB" w:rsidRDefault="00624D46" w:rsidP="006C7ACD">
      <w:pPr>
        <w:spacing w:line="240" w:lineRule="auto"/>
        <w:ind w:left="567" w:hanging="567"/>
        <w:rPr>
          <w:noProof/>
          <w:szCs w:val="22"/>
        </w:rPr>
      </w:pPr>
    </w:p>
    <w:p w14:paraId="2073A4AF" w14:textId="77777777" w:rsidR="00624D46" w:rsidRPr="004E75FB" w:rsidRDefault="00624D46" w:rsidP="006C7ACD">
      <w:pPr>
        <w:spacing w:line="240" w:lineRule="auto"/>
        <w:ind w:left="567" w:hanging="567"/>
        <w:rPr>
          <w:noProof/>
          <w:szCs w:val="22"/>
        </w:rPr>
      </w:pPr>
    </w:p>
    <w:p w14:paraId="0F81907D" w14:textId="77777777" w:rsidR="00624D46" w:rsidRPr="004E75FB" w:rsidRDefault="00624D46" w:rsidP="006C7ACD">
      <w:pPr>
        <w:spacing w:line="240" w:lineRule="auto"/>
        <w:ind w:left="567" w:hanging="567"/>
        <w:rPr>
          <w:noProof/>
          <w:szCs w:val="22"/>
        </w:rPr>
      </w:pPr>
    </w:p>
    <w:p w14:paraId="7890C6C0" w14:textId="77777777" w:rsidR="00624D46" w:rsidRPr="004E75FB" w:rsidRDefault="00624D46" w:rsidP="006C7ACD">
      <w:pPr>
        <w:spacing w:line="240" w:lineRule="auto"/>
        <w:ind w:left="567" w:hanging="567"/>
        <w:rPr>
          <w:noProof/>
          <w:szCs w:val="22"/>
        </w:rPr>
      </w:pPr>
    </w:p>
    <w:p w14:paraId="6525AE8E" w14:textId="77777777" w:rsidR="00624D46" w:rsidRPr="004E75FB" w:rsidRDefault="00624D46" w:rsidP="006C7ACD">
      <w:pPr>
        <w:spacing w:line="240" w:lineRule="auto"/>
        <w:ind w:left="567" w:hanging="567"/>
        <w:rPr>
          <w:noProof/>
          <w:szCs w:val="22"/>
        </w:rPr>
      </w:pPr>
    </w:p>
    <w:p w14:paraId="71A672B2" w14:textId="77777777" w:rsidR="00624D46" w:rsidRPr="004E75FB" w:rsidRDefault="00624D46" w:rsidP="006C7ACD">
      <w:pPr>
        <w:spacing w:line="240" w:lineRule="auto"/>
        <w:ind w:left="567" w:hanging="567"/>
        <w:rPr>
          <w:noProof/>
          <w:szCs w:val="22"/>
        </w:rPr>
      </w:pPr>
    </w:p>
    <w:p w14:paraId="198B1333" w14:textId="77777777" w:rsidR="00624D46" w:rsidRPr="004E75FB" w:rsidRDefault="00624D46" w:rsidP="006C7ACD">
      <w:pPr>
        <w:spacing w:line="240" w:lineRule="auto"/>
        <w:ind w:left="567" w:hanging="567"/>
        <w:rPr>
          <w:noProof/>
          <w:szCs w:val="22"/>
        </w:rPr>
      </w:pPr>
    </w:p>
    <w:p w14:paraId="076C3AD0" w14:textId="77777777" w:rsidR="00624D46" w:rsidRPr="004E75FB" w:rsidRDefault="00624D46" w:rsidP="006C7ACD">
      <w:pPr>
        <w:spacing w:line="240" w:lineRule="auto"/>
        <w:ind w:left="567" w:hanging="567"/>
        <w:rPr>
          <w:noProof/>
          <w:szCs w:val="22"/>
        </w:rPr>
      </w:pPr>
    </w:p>
    <w:p w14:paraId="5E18E247" w14:textId="49A0A99F" w:rsidR="00624D46" w:rsidRPr="004E75FB" w:rsidRDefault="00D250E3" w:rsidP="001013CD">
      <w:pPr>
        <w:spacing w:line="240" w:lineRule="auto"/>
        <w:ind w:left="567" w:hanging="567"/>
        <w:rPr>
          <w:noProof/>
          <w:szCs w:val="22"/>
        </w:rPr>
      </w:pPr>
      <w:r w:rsidRPr="004E75FB">
        <w:rPr>
          <w:b/>
          <w:noProof/>
          <w:szCs w:val="22"/>
        </w:rPr>
        <w:t>A.</w:t>
      </w:r>
      <w:r w:rsidRPr="004E75FB">
        <w:rPr>
          <w:b/>
          <w:noProof/>
          <w:szCs w:val="22"/>
        </w:rPr>
        <w:tab/>
        <w:t>MANUFACTURER OF THE BIOLOGICAL ACTIVE SUBSTANCE AND MANUFACTURER RESPONSIBLE FOR BATCH RELEASE</w:t>
      </w:r>
    </w:p>
    <w:p w14:paraId="7BAD97C7" w14:textId="77777777" w:rsidR="00624D46" w:rsidRPr="004E75FB" w:rsidRDefault="00624D46" w:rsidP="00930022">
      <w:pPr>
        <w:spacing w:line="240" w:lineRule="auto"/>
        <w:ind w:right="1416"/>
        <w:jc w:val="both"/>
        <w:rPr>
          <w:noProof/>
          <w:szCs w:val="22"/>
        </w:rPr>
      </w:pPr>
    </w:p>
    <w:p w14:paraId="4DA4B344" w14:textId="6EAF115A" w:rsidR="00624D46" w:rsidRPr="004E75FB" w:rsidRDefault="00D250E3" w:rsidP="00930022">
      <w:pPr>
        <w:jc w:val="both"/>
        <w:rPr>
          <w:noProof/>
          <w:u w:val="single"/>
        </w:rPr>
      </w:pPr>
      <w:r w:rsidRPr="004E75FB">
        <w:rPr>
          <w:noProof/>
          <w:u w:val="single"/>
        </w:rPr>
        <w:t>Name and address of the manufacturer of the biological active substance</w:t>
      </w:r>
    </w:p>
    <w:p w14:paraId="427E08DA" w14:textId="77777777" w:rsidR="00624D46" w:rsidRPr="004E75FB" w:rsidRDefault="00624D46" w:rsidP="00930022">
      <w:pPr>
        <w:spacing w:line="240" w:lineRule="auto"/>
        <w:ind w:right="1416"/>
        <w:jc w:val="both"/>
        <w:rPr>
          <w:noProof/>
          <w:szCs w:val="22"/>
        </w:rPr>
      </w:pPr>
    </w:p>
    <w:p w14:paraId="7826622B" w14:textId="77777777" w:rsidR="00624D46" w:rsidRPr="004E75FB" w:rsidRDefault="00D250E3" w:rsidP="00930022">
      <w:pPr>
        <w:tabs>
          <w:tab w:val="clear" w:pos="567"/>
        </w:tabs>
        <w:autoSpaceDE w:val="0"/>
        <w:autoSpaceDN w:val="0"/>
        <w:adjustRightInd w:val="0"/>
        <w:spacing w:line="240" w:lineRule="auto"/>
        <w:jc w:val="both"/>
        <w:rPr>
          <w:rFonts w:eastAsia="SimSun"/>
          <w:sz w:val="24"/>
          <w:szCs w:val="24"/>
          <w:lang w:val="en-IN" w:eastAsia="en-GB"/>
        </w:rPr>
      </w:pPr>
      <w:r w:rsidRPr="004E75FB">
        <w:rPr>
          <w:rFonts w:eastAsia="SimSun"/>
          <w:sz w:val="24"/>
          <w:szCs w:val="24"/>
          <w:lang w:val="en-IN" w:eastAsia="en-GB"/>
        </w:rPr>
        <w:t>CuraTeQ Biologics Private Limited,</w:t>
      </w:r>
    </w:p>
    <w:p w14:paraId="7390F6B1" w14:textId="77777777" w:rsidR="00624D46" w:rsidRPr="004E75FB" w:rsidRDefault="00D250E3" w:rsidP="00930022">
      <w:pPr>
        <w:tabs>
          <w:tab w:val="clear" w:pos="567"/>
        </w:tabs>
        <w:autoSpaceDE w:val="0"/>
        <w:autoSpaceDN w:val="0"/>
        <w:adjustRightInd w:val="0"/>
        <w:spacing w:line="240" w:lineRule="auto"/>
        <w:jc w:val="both"/>
        <w:rPr>
          <w:rFonts w:eastAsia="SimSun"/>
          <w:sz w:val="24"/>
          <w:szCs w:val="24"/>
          <w:lang w:val="en-IN" w:eastAsia="en-GB"/>
        </w:rPr>
      </w:pPr>
      <w:r w:rsidRPr="004E75FB">
        <w:rPr>
          <w:rFonts w:eastAsia="SimSun"/>
          <w:sz w:val="24"/>
          <w:szCs w:val="24"/>
          <w:lang w:val="en-IN" w:eastAsia="en-GB"/>
        </w:rPr>
        <w:t xml:space="preserve">Survey No. 77/78, Indrakaran Village, </w:t>
      </w:r>
    </w:p>
    <w:p w14:paraId="1B54D3DF" w14:textId="77777777" w:rsidR="00624D46" w:rsidRPr="004E75FB" w:rsidRDefault="00D250E3" w:rsidP="00930022">
      <w:pPr>
        <w:tabs>
          <w:tab w:val="clear" w:pos="567"/>
        </w:tabs>
        <w:autoSpaceDE w:val="0"/>
        <w:autoSpaceDN w:val="0"/>
        <w:adjustRightInd w:val="0"/>
        <w:spacing w:line="240" w:lineRule="auto"/>
        <w:jc w:val="both"/>
        <w:rPr>
          <w:rFonts w:eastAsia="SimSun"/>
          <w:sz w:val="24"/>
          <w:szCs w:val="24"/>
          <w:lang w:val="en-IN" w:eastAsia="en-GB"/>
        </w:rPr>
      </w:pPr>
      <w:r w:rsidRPr="004E75FB">
        <w:rPr>
          <w:rFonts w:eastAsia="SimSun"/>
          <w:sz w:val="24"/>
          <w:szCs w:val="24"/>
          <w:lang w:val="en-IN" w:eastAsia="en-GB"/>
        </w:rPr>
        <w:t xml:space="preserve">Hyderabad - 502329, </w:t>
      </w:r>
    </w:p>
    <w:p w14:paraId="2050D753" w14:textId="77777777" w:rsidR="00624D46" w:rsidRPr="004E75FB" w:rsidRDefault="00D250E3" w:rsidP="00930022">
      <w:pPr>
        <w:spacing w:line="240" w:lineRule="auto"/>
        <w:jc w:val="both"/>
        <w:rPr>
          <w:noProof/>
          <w:szCs w:val="22"/>
        </w:rPr>
      </w:pPr>
      <w:r w:rsidRPr="004E75FB">
        <w:rPr>
          <w:rFonts w:eastAsia="SimSun"/>
          <w:sz w:val="24"/>
          <w:szCs w:val="24"/>
          <w:lang w:val="en-IN" w:eastAsia="en-GB"/>
        </w:rPr>
        <w:t>India</w:t>
      </w:r>
    </w:p>
    <w:p w14:paraId="58613F4D" w14:textId="77777777" w:rsidR="00624D46" w:rsidRPr="004E75FB" w:rsidRDefault="00624D46" w:rsidP="00930022">
      <w:pPr>
        <w:spacing w:line="240" w:lineRule="auto"/>
        <w:jc w:val="both"/>
        <w:rPr>
          <w:noProof/>
          <w:szCs w:val="22"/>
        </w:rPr>
      </w:pPr>
    </w:p>
    <w:p w14:paraId="25C65700" w14:textId="4D39A434" w:rsidR="00624D46" w:rsidRPr="004E75FB" w:rsidRDefault="00D250E3" w:rsidP="00930022">
      <w:pPr>
        <w:jc w:val="both"/>
        <w:rPr>
          <w:noProof/>
          <w:u w:val="single"/>
        </w:rPr>
      </w:pPr>
      <w:r w:rsidRPr="004E75FB">
        <w:rPr>
          <w:noProof/>
          <w:u w:val="single"/>
        </w:rPr>
        <w:t>Name and address of the manufacturer responsible for batch release</w:t>
      </w:r>
    </w:p>
    <w:p w14:paraId="45044F4D" w14:textId="77777777" w:rsidR="00624D46" w:rsidRPr="004E75FB" w:rsidRDefault="00624D46" w:rsidP="00930022">
      <w:pPr>
        <w:jc w:val="both"/>
        <w:rPr>
          <w:noProof/>
          <w:u w:val="single"/>
        </w:rPr>
      </w:pPr>
    </w:p>
    <w:p w14:paraId="51630E92" w14:textId="77777777" w:rsidR="00624D46" w:rsidRPr="004E75FB" w:rsidRDefault="00D250E3" w:rsidP="00930022">
      <w:pPr>
        <w:tabs>
          <w:tab w:val="clear" w:pos="567"/>
        </w:tabs>
        <w:autoSpaceDE w:val="0"/>
        <w:autoSpaceDN w:val="0"/>
        <w:adjustRightInd w:val="0"/>
        <w:spacing w:line="240" w:lineRule="auto"/>
        <w:jc w:val="both"/>
        <w:rPr>
          <w:rFonts w:eastAsia="SimSun"/>
          <w:szCs w:val="22"/>
          <w:lang w:val="en-IN" w:eastAsia="en-GB"/>
        </w:rPr>
      </w:pPr>
      <w:r w:rsidRPr="004E75FB">
        <w:rPr>
          <w:rFonts w:eastAsia="SimSun"/>
          <w:szCs w:val="22"/>
          <w:lang w:val="en-IN" w:eastAsia="en-GB"/>
        </w:rPr>
        <w:t>APL Swift Services Malta Ltd. HF26, Hal Far Industrial Estate,</w:t>
      </w:r>
    </w:p>
    <w:p w14:paraId="6032C975" w14:textId="77777777" w:rsidR="00624D46" w:rsidRPr="00D76C89" w:rsidRDefault="00D250E3" w:rsidP="00930022">
      <w:pPr>
        <w:shd w:val="clear" w:color="auto" w:fill="FFFFFF" w:themeFill="background1"/>
        <w:tabs>
          <w:tab w:val="left" w:pos="0"/>
        </w:tabs>
        <w:spacing w:line="240" w:lineRule="auto"/>
        <w:ind w:right="567"/>
        <w:jc w:val="both"/>
        <w:rPr>
          <w:iCs/>
          <w:sz w:val="24"/>
          <w:szCs w:val="24"/>
          <w:lang w:val="en-IN"/>
        </w:rPr>
      </w:pPr>
      <w:r w:rsidRPr="00D76C89">
        <w:rPr>
          <w:iCs/>
          <w:sz w:val="24"/>
          <w:szCs w:val="24"/>
          <w:lang w:val="en-IN"/>
        </w:rPr>
        <w:t xml:space="preserve">Qasam Industrijali Hal Far, </w:t>
      </w:r>
    </w:p>
    <w:p w14:paraId="17678637" w14:textId="77777777" w:rsidR="00624D46" w:rsidRPr="00D76C89" w:rsidRDefault="00D250E3" w:rsidP="00930022">
      <w:pPr>
        <w:tabs>
          <w:tab w:val="clear" w:pos="567"/>
        </w:tabs>
        <w:autoSpaceDE w:val="0"/>
        <w:autoSpaceDN w:val="0"/>
        <w:adjustRightInd w:val="0"/>
        <w:spacing w:line="240" w:lineRule="auto"/>
        <w:jc w:val="both"/>
        <w:rPr>
          <w:rFonts w:eastAsia="SimSun"/>
          <w:szCs w:val="22"/>
          <w:lang w:val="en-IN" w:eastAsia="en-GB"/>
        </w:rPr>
      </w:pPr>
      <w:r w:rsidRPr="00D76C89">
        <w:rPr>
          <w:rFonts w:eastAsia="SimSun"/>
          <w:szCs w:val="22"/>
          <w:lang w:val="en-IN" w:eastAsia="en-GB"/>
        </w:rPr>
        <w:t>Birzebbugia, BBG 3000</w:t>
      </w:r>
    </w:p>
    <w:p w14:paraId="7994B75B" w14:textId="77777777" w:rsidR="00624D46" w:rsidRPr="00D76C89" w:rsidRDefault="00D250E3" w:rsidP="00930022">
      <w:pPr>
        <w:spacing w:line="240" w:lineRule="auto"/>
        <w:jc w:val="both"/>
        <w:rPr>
          <w:noProof/>
          <w:szCs w:val="22"/>
          <w:lang w:val="en-IN"/>
        </w:rPr>
      </w:pPr>
      <w:r w:rsidRPr="00D76C89">
        <w:rPr>
          <w:rFonts w:eastAsia="SimSun"/>
          <w:szCs w:val="22"/>
          <w:lang w:val="en-IN" w:eastAsia="en-GB"/>
        </w:rPr>
        <w:t>Malta</w:t>
      </w:r>
    </w:p>
    <w:p w14:paraId="594B13EB" w14:textId="77777777" w:rsidR="00624D46" w:rsidRPr="00D76C89" w:rsidRDefault="00624D46" w:rsidP="00930022">
      <w:pPr>
        <w:spacing w:line="240" w:lineRule="auto"/>
        <w:jc w:val="both"/>
        <w:rPr>
          <w:noProof/>
          <w:szCs w:val="22"/>
          <w:lang w:val="en-IN"/>
        </w:rPr>
      </w:pPr>
    </w:p>
    <w:p w14:paraId="304813EF" w14:textId="77777777" w:rsidR="00624D46" w:rsidRPr="00D76C89" w:rsidRDefault="00624D46" w:rsidP="00930022">
      <w:pPr>
        <w:spacing w:line="240" w:lineRule="auto"/>
        <w:jc w:val="both"/>
        <w:rPr>
          <w:noProof/>
          <w:szCs w:val="22"/>
          <w:lang w:val="en-IN"/>
        </w:rPr>
      </w:pPr>
    </w:p>
    <w:p w14:paraId="58319170" w14:textId="77777777" w:rsidR="00624D46" w:rsidRPr="004E75FB" w:rsidRDefault="00D250E3" w:rsidP="001013CD">
      <w:pPr>
        <w:spacing w:line="240" w:lineRule="auto"/>
        <w:ind w:left="567" w:hanging="567"/>
        <w:rPr>
          <w:b/>
          <w:noProof/>
          <w:szCs w:val="22"/>
        </w:rPr>
      </w:pPr>
      <w:bookmarkStart w:id="7" w:name="OLE_LINK2"/>
      <w:r w:rsidRPr="004E75FB">
        <w:rPr>
          <w:b/>
          <w:noProof/>
          <w:szCs w:val="22"/>
        </w:rPr>
        <w:t>B.</w:t>
      </w:r>
      <w:bookmarkEnd w:id="7"/>
      <w:r w:rsidRPr="004E75FB">
        <w:rPr>
          <w:b/>
          <w:noProof/>
          <w:szCs w:val="22"/>
        </w:rPr>
        <w:tab/>
        <w:t xml:space="preserve">CONDITIONS OR RESTRICTIONS REGARDING SUPPLY AND USE </w:t>
      </w:r>
    </w:p>
    <w:p w14:paraId="00A558D2" w14:textId="77777777" w:rsidR="00624D46" w:rsidRPr="004E75FB" w:rsidRDefault="00624D46" w:rsidP="00930022">
      <w:pPr>
        <w:spacing w:line="240" w:lineRule="auto"/>
        <w:jc w:val="both"/>
        <w:rPr>
          <w:noProof/>
          <w:szCs w:val="22"/>
        </w:rPr>
      </w:pPr>
    </w:p>
    <w:p w14:paraId="624D2FAD" w14:textId="77777777" w:rsidR="00624D46" w:rsidRPr="004E75FB" w:rsidRDefault="00D250E3" w:rsidP="00930022">
      <w:pPr>
        <w:numPr>
          <w:ilvl w:val="12"/>
          <w:numId w:val="0"/>
        </w:numPr>
        <w:spacing w:line="240" w:lineRule="auto"/>
        <w:jc w:val="both"/>
        <w:rPr>
          <w:noProof/>
          <w:szCs w:val="22"/>
        </w:rPr>
      </w:pPr>
      <w:r w:rsidRPr="004E75FB">
        <w:t>Medicinal product subject to restricted medical prescription (See Annex I: Summary of Product Characteristics, section 4.2)</w:t>
      </w:r>
    </w:p>
    <w:p w14:paraId="462AF350" w14:textId="77777777" w:rsidR="00624D46" w:rsidRPr="004E75FB" w:rsidRDefault="00624D46" w:rsidP="00930022">
      <w:pPr>
        <w:numPr>
          <w:ilvl w:val="12"/>
          <w:numId w:val="0"/>
        </w:numPr>
        <w:spacing w:line="240" w:lineRule="auto"/>
        <w:jc w:val="both"/>
        <w:rPr>
          <w:noProof/>
          <w:szCs w:val="22"/>
        </w:rPr>
      </w:pPr>
    </w:p>
    <w:p w14:paraId="78C525D7" w14:textId="77777777" w:rsidR="00624D46" w:rsidRPr="004E75FB" w:rsidRDefault="00624D46" w:rsidP="00930022">
      <w:pPr>
        <w:numPr>
          <w:ilvl w:val="12"/>
          <w:numId w:val="0"/>
        </w:numPr>
        <w:spacing w:line="240" w:lineRule="auto"/>
        <w:jc w:val="both"/>
        <w:rPr>
          <w:noProof/>
          <w:szCs w:val="22"/>
        </w:rPr>
      </w:pPr>
    </w:p>
    <w:p w14:paraId="3E49AAE2" w14:textId="77777777" w:rsidR="00624D46" w:rsidRPr="004E75FB" w:rsidRDefault="00D250E3" w:rsidP="001013CD">
      <w:pPr>
        <w:spacing w:line="240" w:lineRule="auto"/>
        <w:ind w:left="567" w:hanging="567"/>
        <w:rPr>
          <w:b/>
          <w:bCs/>
          <w:noProof/>
          <w:szCs w:val="22"/>
        </w:rPr>
      </w:pPr>
      <w:r w:rsidRPr="004E75FB">
        <w:rPr>
          <w:b/>
          <w:bCs/>
          <w:noProof/>
          <w:szCs w:val="22"/>
        </w:rPr>
        <w:t xml:space="preserve">C. </w:t>
      </w:r>
      <w:r w:rsidRPr="004E75FB">
        <w:rPr>
          <w:b/>
          <w:bCs/>
          <w:noProof/>
          <w:szCs w:val="22"/>
        </w:rPr>
        <w:tab/>
        <w:t>OTHER CONDITIONS AND REQUIREMENTS OF THE MARKETING AUTHORISATION</w:t>
      </w:r>
    </w:p>
    <w:p w14:paraId="2B2D6AA8" w14:textId="77777777" w:rsidR="00624D46" w:rsidRPr="004E75FB" w:rsidRDefault="00624D46" w:rsidP="00930022">
      <w:pPr>
        <w:spacing w:line="240" w:lineRule="auto"/>
        <w:ind w:right="-1"/>
        <w:jc w:val="both"/>
        <w:rPr>
          <w:iCs/>
          <w:noProof/>
          <w:szCs w:val="22"/>
          <w:u w:val="single"/>
        </w:rPr>
      </w:pPr>
    </w:p>
    <w:p w14:paraId="08617E9C" w14:textId="77777777" w:rsidR="00624D46" w:rsidRPr="004E75FB" w:rsidRDefault="00D250E3" w:rsidP="00930022">
      <w:pPr>
        <w:numPr>
          <w:ilvl w:val="0"/>
          <w:numId w:val="21"/>
        </w:numPr>
        <w:spacing w:line="240" w:lineRule="auto"/>
        <w:ind w:right="-1" w:hanging="720"/>
        <w:jc w:val="both"/>
        <w:rPr>
          <w:b/>
          <w:szCs w:val="22"/>
        </w:rPr>
      </w:pPr>
      <w:r w:rsidRPr="004E75FB">
        <w:rPr>
          <w:b/>
          <w:szCs w:val="22"/>
        </w:rPr>
        <w:t>Periodic safety update reports (PSURs)</w:t>
      </w:r>
    </w:p>
    <w:p w14:paraId="1F42D667" w14:textId="77777777" w:rsidR="00624D46" w:rsidRPr="004E75FB" w:rsidRDefault="00624D46" w:rsidP="00930022">
      <w:pPr>
        <w:tabs>
          <w:tab w:val="left" w:pos="0"/>
        </w:tabs>
        <w:spacing w:line="240" w:lineRule="auto"/>
        <w:ind w:right="567"/>
        <w:jc w:val="both"/>
      </w:pPr>
    </w:p>
    <w:p w14:paraId="6227FBF1" w14:textId="77777777" w:rsidR="00624D46" w:rsidRPr="004E75FB" w:rsidRDefault="00D250E3" w:rsidP="00930022">
      <w:pPr>
        <w:tabs>
          <w:tab w:val="left" w:pos="0"/>
        </w:tabs>
        <w:spacing w:line="240" w:lineRule="auto"/>
        <w:ind w:right="567"/>
        <w:jc w:val="both"/>
        <w:rPr>
          <w:iCs/>
          <w:szCs w:val="22"/>
        </w:rPr>
      </w:pPr>
      <w:r w:rsidRPr="004E75FB">
        <w:rPr>
          <w:iCs/>
          <w:szCs w:val="22"/>
        </w:rPr>
        <w:t xml:space="preserve">The requirements for submission of PSURs for this medicinal product are set out in the list of Union reference dates (EURD list) </w:t>
      </w:r>
      <w:r w:rsidRPr="004E75FB">
        <w:t>provided for under Article 107c (7) of Directive 2001/83</w:t>
      </w:r>
      <w:r w:rsidRPr="004E75FB">
        <w:rPr>
          <w:noProof/>
          <w:szCs w:val="22"/>
        </w:rPr>
        <w:t>/EC</w:t>
      </w:r>
      <w:r w:rsidRPr="004E75FB">
        <w:t xml:space="preserve"> and </w:t>
      </w:r>
      <w:r w:rsidRPr="004E75FB">
        <w:rPr>
          <w:iCs/>
          <w:szCs w:val="22"/>
        </w:rPr>
        <w:t>any subsequent updates published on the European medicines web</w:t>
      </w:r>
      <w:r w:rsidRPr="004E75FB">
        <w:rPr>
          <w:iCs/>
          <w:szCs w:val="22"/>
        </w:rPr>
        <w:noBreakHyphen/>
        <w:t>portal.</w:t>
      </w:r>
    </w:p>
    <w:p w14:paraId="32F9342D" w14:textId="77777777" w:rsidR="00624D46" w:rsidRPr="004E75FB" w:rsidRDefault="00624D46" w:rsidP="00930022">
      <w:pPr>
        <w:tabs>
          <w:tab w:val="left" w:pos="0"/>
        </w:tabs>
        <w:spacing w:line="240" w:lineRule="auto"/>
        <w:ind w:right="567"/>
        <w:jc w:val="both"/>
        <w:rPr>
          <w:iCs/>
          <w:szCs w:val="22"/>
        </w:rPr>
      </w:pPr>
    </w:p>
    <w:p w14:paraId="1D538435" w14:textId="77777777" w:rsidR="00624D46" w:rsidRPr="004E75FB" w:rsidRDefault="00624D46" w:rsidP="00930022">
      <w:pPr>
        <w:tabs>
          <w:tab w:val="left" w:pos="0"/>
        </w:tabs>
        <w:spacing w:line="240" w:lineRule="auto"/>
        <w:ind w:right="567"/>
        <w:jc w:val="both"/>
        <w:rPr>
          <w:iCs/>
          <w:szCs w:val="22"/>
        </w:rPr>
      </w:pPr>
    </w:p>
    <w:p w14:paraId="2803A146" w14:textId="77777777" w:rsidR="00624D46" w:rsidRPr="004E75FB" w:rsidRDefault="00D250E3" w:rsidP="001013CD">
      <w:pPr>
        <w:spacing w:line="240" w:lineRule="auto"/>
        <w:ind w:left="567" w:hanging="567"/>
        <w:rPr>
          <w:b/>
        </w:rPr>
      </w:pPr>
      <w:r w:rsidRPr="004E75FB">
        <w:rPr>
          <w:b/>
        </w:rPr>
        <w:t>D.</w:t>
      </w:r>
      <w:r w:rsidRPr="004E75FB">
        <w:rPr>
          <w:b/>
        </w:rPr>
        <w:tab/>
        <w:t xml:space="preserve">CONDITIONS OR RESTRICTIONS WITH REGARD TO THE SAFE AND EFFECTIVE USE OF THE MEDICINAL PRODUCT  </w:t>
      </w:r>
    </w:p>
    <w:p w14:paraId="2E4EC0DD" w14:textId="77777777" w:rsidR="00624D46" w:rsidRPr="004E75FB" w:rsidRDefault="00624D46" w:rsidP="00930022">
      <w:pPr>
        <w:spacing w:line="240" w:lineRule="auto"/>
        <w:ind w:right="-1"/>
        <w:jc w:val="both"/>
        <w:rPr>
          <w:u w:val="single"/>
        </w:rPr>
      </w:pPr>
    </w:p>
    <w:p w14:paraId="1E49AE3C" w14:textId="77777777" w:rsidR="00624D46" w:rsidRPr="004E75FB" w:rsidRDefault="00D250E3" w:rsidP="00930022">
      <w:pPr>
        <w:numPr>
          <w:ilvl w:val="0"/>
          <w:numId w:val="21"/>
        </w:numPr>
        <w:spacing w:line="240" w:lineRule="auto"/>
        <w:ind w:left="567" w:hanging="567"/>
        <w:jc w:val="both"/>
        <w:rPr>
          <w:b/>
        </w:rPr>
      </w:pPr>
      <w:r w:rsidRPr="004E75FB">
        <w:rPr>
          <w:b/>
        </w:rPr>
        <w:t>Risk management plan (RMP)</w:t>
      </w:r>
    </w:p>
    <w:p w14:paraId="0BAE065F" w14:textId="77777777" w:rsidR="00624D46" w:rsidRPr="004E75FB" w:rsidRDefault="00624D46" w:rsidP="00930022">
      <w:pPr>
        <w:spacing w:line="240" w:lineRule="auto"/>
        <w:ind w:left="720" w:right="-1"/>
        <w:jc w:val="both"/>
        <w:rPr>
          <w:b/>
        </w:rPr>
      </w:pPr>
    </w:p>
    <w:p w14:paraId="2E37246F" w14:textId="77777777" w:rsidR="00624D46" w:rsidRPr="004E75FB" w:rsidRDefault="00D250E3" w:rsidP="00930022">
      <w:pPr>
        <w:tabs>
          <w:tab w:val="left" w:pos="0"/>
        </w:tabs>
        <w:spacing w:line="240" w:lineRule="auto"/>
        <w:ind w:right="567"/>
        <w:jc w:val="both"/>
        <w:rPr>
          <w:noProof/>
          <w:szCs w:val="22"/>
        </w:rPr>
      </w:pPr>
      <w:r w:rsidRPr="004E75FB">
        <w:rPr>
          <w:noProof/>
          <w:szCs w:val="22"/>
        </w:rPr>
        <w:t xml:space="preserve">The </w:t>
      </w:r>
      <w:r w:rsidRPr="004E75FB">
        <w:rPr>
          <w:noProof/>
        </w:rPr>
        <w:t>marketing</w:t>
      </w:r>
      <w:r w:rsidRPr="004E75FB">
        <w:t xml:space="preserve"> authorisation holder</w:t>
      </w:r>
      <w:r w:rsidRPr="004E75FB">
        <w:rPr>
          <w:noProof/>
        </w:rPr>
        <w:t xml:space="preserve"> (</w:t>
      </w:r>
      <w:r w:rsidRPr="004E75FB">
        <w:rPr>
          <w:noProof/>
          <w:szCs w:val="22"/>
        </w:rPr>
        <w:t>MAH) shall perform the required pharmacovigilance activities and interventions detailed in the agreed RMP presented in Module 1.8.2 of the marketing authorisation and any agreed subsequent updates of the RMP.</w:t>
      </w:r>
    </w:p>
    <w:p w14:paraId="147D7977" w14:textId="77777777" w:rsidR="00624D46" w:rsidRPr="004E75FB" w:rsidRDefault="00624D46" w:rsidP="00930022">
      <w:pPr>
        <w:spacing w:line="240" w:lineRule="auto"/>
        <w:ind w:right="-1"/>
        <w:jc w:val="both"/>
        <w:rPr>
          <w:iCs/>
          <w:noProof/>
          <w:szCs w:val="22"/>
        </w:rPr>
      </w:pPr>
    </w:p>
    <w:p w14:paraId="2CA9741E" w14:textId="77777777" w:rsidR="00624D46" w:rsidRPr="004E75FB" w:rsidRDefault="00D250E3" w:rsidP="00930022">
      <w:pPr>
        <w:spacing w:line="240" w:lineRule="auto"/>
        <w:ind w:right="-1"/>
        <w:jc w:val="both"/>
        <w:rPr>
          <w:iCs/>
          <w:noProof/>
          <w:szCs w:val="22"/>
        </w:rPr>
      </w:pPr>
      <w:r w:rsidRPr="004E75FB">
        <w:rPr>
          <w:iCs/>
          <w:noProof/>
          <w:szCs w:val="22"/>
        </w:rPr>
        <w:t>An updated RMP should be submitted:</w:t>
      </w:r>
    </w:p>
    <w:p w14:paraId="7BD86AFA" w14:textId="77777777" w:rsidR="00624D46" w:rsidRPr="004E75FB" w:rsidRDefault="00D250E3" w:rsidP="00930022">
      <w:pPr>
        <w:numPr>
          <w:ilvl w:val="0"/>
          <w:numId w:val="14"/>
        </w:numPr>
        <w:spacing w:line="240" w:lineRule="auto"/>
        <w:ind w:right="-1"/>
        <w:jc w:val="both"/>
        <w:rPr>
          <w:iCs/>
          <w:noProof/>
          <w:szCs w:val="22"/>
        </w:rPr>
      </w:pPr>
      <w:r w:rsidRPr="004E75FB">
        <w:rPr>
          <w:iCs/>
          <w:noProof/>
          <w:szCs w:val="22"/>
        </w:rPr>
        <w:t>At the request of the European Medicines Agency;</w:t>
      </w:r>
    </w:p>
    <w:p w14:paraId="388CEEFC" w14:textId="77777777" w:rsidR="00624D46" w:rsidRPr="004E75FB" w:rsidRDefault="00D250E3" w:rsidP="00930022">
      <w:pPr>
        <w:numPr>
          <w:ilvl w:val="0"/>
          <w:numId w:val="14"/>
        </w:numPr>
        <w:tabs>
          <w:tab w:val="clear" w:pos="567"/>
          <w:tab w:val="clear" w:pos="720"/>
        </w:tabs>
        <w:spacing w:line="240" w:lineRule="auto"/>
        <w:ind w:left="567" w:right="-1" w:hanging="207"/>
        <w:jc w:val="both"/>
        <w:rPr>
          <w:iCs/>
          <w:noProof/>
          <w:szCs w:val="22"/>
        </w:rPr>
      </w:pPr>
      <w:r w:rsidRPr="004E75FB">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11B8FE42" w14:textId="77777777" w:rsidR="00624D46" w:rsidRPr="004E75FB" w:rsidRDefault="00624D46" w:rsidP="00930022">
      <w:pPr>
        <w:spacing w:line="240" w:lineRule="auto"/>
        <w:ind w:right="-1"/>
        <w:jc w:val="both"/>
        <w:rPr>
          <w:iCs/>
          <w:szCs w:val="22"/>
        </w:rPr>
      </w:pPr>
    </w:p>
    <w:p w14:paraId="00FEF31C" w14:textId="77777777" w:rsidR="00624D46" w:rsidRPr="004E75FB" w:rsidRDefault="00624D46" w:rsidP="00930022">
      <w:pPr>
        <w:spacing w:line="240" w:lineRule="auto"/>
        <w:jc w:val="both"/>
        <w:rPr>
          <w:noProof/>
          <w:szCs w:val="22"/>
        </w:rPr>
      </w:pPr>
    </w:p>
    <w:p w14:paraId="4FC13770" w14:textId="77777777" w:rsidR="00624D46" w:rsidRPr="004E75FB" w:rsidRDefault="00624D46" w:rsidP="006C7ACD">
      <w:pPr>
        <w:spacing w:line="240" w:lineRule="auto"/>
        <w:rPr>
          <w:noProof/>
          <w:szCs w:val="22"/>
        </w:rPr>
      </w:pPr>
    </w:p>
    <w:p w14:paraId="42789B5B" w14:textId="77777777" w:rsidR="00624D46" w:rsidRPr="004E75FB" w:rsidRDefault="00624D46" w:rsidP="006C7ACD">
      <w:pPr>
        <w:spacing w:line="240" w:lineRule="auto"/>
        <w:rPr>
          <w:noProof/>
          <w:szCs w:val="22"/>
        </w:rPr>
      </w:pPr>
    </w:p>
    <w:p w14:paraId="27ECC4EE" w14:textId="77777777" w:rsidR="00624D46" w:rsidRPr="004E75FB" w:rsidRDefault="00624D46" w:rsidP="006C7ACD">
      <w:pPr>
        <w:spacing w:line="240" w:lineRule="auto"/>
        <w:rPr>
          <w:noProof/>
          <w:szCs w:val="22"/>
        </w:rPr>
      </w:pPr>
    </w:p>
    <w:p w14:paraId="414BB441" w14:textId="77777777" w:rsidR="00624D46" w:rsidRPr="004E75FB" w:rsidRDefault="00624D46" w:rsidP="006C7ACD">
      <w:pPr>
        <w:spacing w:line="240" w:lineRule="auto"/>
      </w:pPr>
    </w:p>
    <w:p w14:paraId="104EFAA2" w14:textId="77777777" w:rsidR="00624D46" w:rsidRPr="004E75FB" w:rsidRDefault="00624D46" w:rsidP="006C7ACD">
      <w:pPr>
        <w:spacing w:line="240" w:lineRule="auto"/>
      </w:pPr>
    </w:p>
    <w:p w14:paraId="40F1C43C" w14:textId="77777777" w:rsidR="00624D46" w:rsidRPr="004E75FB" w:rsidRDefault="00624D46" w:rsidP="006C7ACD">
      <w:pPr>
        <w:spacing w:line="240" w:lineRule="auto"/>
      </w:pPr>
    </w:p>
    <w:p w14:paraId="16021228" w14:textId="77777777" w:rsidR="00624D46" w:rsidRPr="004E75FB" w:rsidRDefault="00624D46" w:rsidP="006C7ACD">
      <w:pPr>
        <w:spacing w:line="240" w:lineRule="auto"/>
      </w:pPr>
    </w:p>
    <w:p w14:paraId="687F52A2" w14:textId="77777777" w:rsidR="00624D46" w:rsidRPr="004E75FB" w:rsidRDefault="00624D46" w:rsidP="006C7ACD">
      <w:pPr>
        <w:spacing w:line="240" w:lineRule="auto"/>
      </w:pPr>
    </w:p>
    <w:p w14:paraId="77920357" w14:textId="77777777" w:rsidR="00624D46" w:rsidRPr="004E75FB" w:rsidRDefault="00624D46" w:rsidP="006C7ACD">
      <w:pPr>
        <w:spacing w:line="240" w:lineRule="auto"/>
      </w:pPr>
    </w:p>
    <w:p w14:paraId="37970F6D" w14:textId="77777777" w:rsidR="00624D46" w:rsidRPr="004E75FB" w:rsidRDefault="00624D46" w:rsidP="006C7ACD">
      <w:pPr>
        <w:spacing w:line="240" w:lineRule="auto"/>
      </w:pPr>
    </w:p>
    <w:p w14:paraId="393794F3" w14:textId="77777777" w:rsidR="00624D46" w:rsidRPr="004E75FB" w:rsidRDefault="00624D46" w:rsidP="006C7ACD">
      <w:pPr>
        <w:spacing w:line="240" w:lineRule="auto"/>
      </w:pPr>
    </w:p>
    <w:p w14:paraId="245A0BA4" w14:textId="77777777" w:rsidR="00624D46" w:rsidRPr="004E75FB" w:rsidRDefault="00624D46" w:rsidP="006C7ACD">
      <w:pPr>
        <w:spacing w:line="240" w:lineRule="auto"/>
      </w:pPr>
    </w:p>
    <w:p w14:paraId="2D7D527E" w14:textId="77777777" w:rsidR="00624D46" w:rsidRPr="004E75FB" w:rsidRDefault="00624D46" w:rsidP="006C7ACD">
      <w:pPr>
        <w:spacing w:line="240" w:lineRule="auto"/>
      </w:pPr>
    </w:p>
    <w:p w14:paraId="3BD2834A" w14:textId="77777777" w:rsidR="00624D46" w:rsidRPr="004E75FB" w:rsidRDefault="00624D46" w:rsidP="006C7ACD">
      <w:pPr>
        <w:spacing w:line="240" w:lineRule="auto"/>
        <w:rPr>
          <w:noProof/>
          <w:szCs w:val="22"/>
        </w:rPr>
      </w:pPr>
    </w:p>
    <w:p w14:paraId="16038DB8" w14:textId="77777777" w:rsidR="00624D46" w:rsidRPr="004E75FB" w:rsidRDefault="00624D46" w:rsidP="006C7ACD">
      <w:pPr>
        <w:rPr>
          <w:noProof/>
        </w:rPr>
      </w:pPr>
    </w:p>
    <w:p w14:paraId="21608B89" w14:textId="77777777" w:rsidR="00624D46" w:rsidRPr="004E75FB" w:rsidRDefault="00624D46" w:rsidP="006C7ACD">
      <w:pPr>
        <w:rPr>
          <w:noProof/>
        </w:rPr>
      </w:pPr>
    </w:p>
    <w:p w14:paraId="0FD5C962" w14:textId="77777777" w:rsidR="00624D46" w:rsidRPr="004E75FB" w:rsidRDefault="00624D46" w:rsidP="006C7ACD">
      <w:pPr>
        <w:rPr>
          <w:noProof/>
        </w:rPr>
      </w:pPr>
    </w:p>
    <w:p w14:paraId="179B7A70" w14:textId="77777777" w:rsidR="00624D46" w:rsidRPr="004E75FB" w:rsidRDefault="00624D46" w:rsidP="006C7ACD">
      <w:pPr>
        <w:rPr>
          <w:noProof/>
        </w:rPr>
      </w:pPr>
    </w:p>
    <w:p w14:paraId="42B4D941" w14:textId="77777777" w:rsidR="00624D46" w:rsidRPr="004E75FB" w:rsidRDefault="00624D46" w:rsidP="006C7ACD">
      <w:pPr>
        <w:rPr>
          <w:noProof/>
        </w:rPr>
      </w:pPr>
    </w:p>
    <w:p w14:paraId="2EFF5FCA" w14:textId="77777777" w:rsidR="00624D46" w:rsidRPr="004E75FB" w:rsidRDefault="00624D46" w:rsidP="006C7ACD">
      <w:pPr>
        <w:rPr>
          <w:noProof/>
        </w:rPr>
      </w:pPr>
    </w:p>
    <w:p w14:paraId="160AA5AC" w14:textId="77777777" w:rsidR="00624D46" w:rsidRPr="004E75FB" w:rsidRDefault="00624D46" w:rsidP="006C7ACD">
      <w:pPr>
        <w:rPr>
          <w:b/>
          <w:noProof/>
        </w:rPr>
      </w:pPr>
    </w:p>
    <w:p w14:paraId="3182706E" w14:textId="77777777" w:rsidR="00624D46" w:rsidRPr="004E75FB" w:rsidRDefault="00624D46" w:rsidP="006C7ACD">
      <w:pPr>
        <w:rPr>
          <w:b/>
          <w:noProof/>
        </w:rPr>
      </w:pPr>
    </w:p>
    <w:p w14:paraId="74200798" w14:textId="77777777" w:rsidR="00624D46" w:rsidRPr="004E75FB" w:rsidRDefault="00624D46" w:rsidP="006C7ACD">
      <w:pPr>
        <w:rPr>
          <w:b/>
          <w:noProof/>
        </w:rPr>
      </w:pPr>
    </w:p>
    <w:p w14:paraId="0BD0580B" w14:textId="77777777" w:rsidR="00624D46" w:rsidRPr="004E75FB" w:rsidRDefault="00624D46" w:rsidP="006C7ACD">
      <w:pPr>
        <w:rPr>
          <w:b/>
          <w:noProof/>
        </w:rPr>
      </w:pPr>
    </w:p>
    <w:p w14:paraId="52CE615B" w14:textId="77777777" w:rsidR="00624D46" w:rsidRPr="004E75FB" w:rsidRDefault="00624D46" w:rsidP="006C7ACD">
      <w:pPr>
        <w:rPr>
          <w:b/>
          <w:noProof/>
        </w:rPr>
      </w:pPr>
    </w:p>
    <w:p w14:paraId="5279C536" w14:textId="77777777" w:rsidR="00624D46" w:rsidRPr="004E75FB" w:rsidRDefault="00624D46" w:rsidP="006C7ACD">
      <w:pPr>
        <w:rPr>
          <w:b/>
          <w:noProof/>
        </w:rPr>
      </w:pPr>
    </w:p>
    <w:p w14:paraId="248F8AB3" w14:textId="77777777" w:rsidR="00624D46" w:rsidRPr="004E75FB" w:rsidRDefault="00624D46" w:rsidP="006C7ACD">
      <w:pPr>
        <w:rPr>
          <w:b/>
          <w:noProof/>
        </w:rPr>
      </w:pPr>
    </w:p>
    <w:p w14:paraId="31C8C5F3" w14:textId="77777777" w:rsidR="00624D46" w:rsidRPr="004E75FB" w:rsidRDefault="00D250E3" w:rsidP="006C7ACD">
      <w:pPr>
        <w:spacing w:line="240" w:lineRule="auto"/>
        <w:jc w:val="center"/>
        <w:outlineLvl w:val="0"/>
        <w:rPr>
          <w:b/>
          <w:noProof/>
          <w:szCs w:val="22"/>
        </w:rPr>
      </w:pPr>
      <w:r w:rsidRPr="004E75FB">
        <w:rPr>
          <w:b/>
          <w:noProof/>
          <w:szCs w:val="22"/>
        </w:rPr>
        <w:t>ANNEX III</w:t>
      </w:r>
    </w:p>
    <w:p w14:paraId="7E5EDBB5" w14:textId="77777777" w:rsidR="00624D46" w:rsidRPr="004E75FB" w:rsidRDefault="00624D46" w:rsidP="006C7ACD">
      <w:pPr>
        <w:spacing w:line="240" w:lineRule="auto"/>
        <w:jc w:val="center"/>
        <w:rPr>
          <w:b/>
          <w:noProof/>
          <w:szCs w:val="22"/>
        </w:rPr>
      </w:pPr>
    </w:p>
    <w:p w14:paraId="181FA631" w14:textId="77777777" w:rsidR="00624D46" w:rsidRPr="004E75FB" w:rsidRDefault="00D250E3" w:rsidP="006C7ACD">
      <w:pPr>
        <w:spacing w:line="240" w:lineRule="auto"/>
        <w:jc w:val="center"/>
        <w:outlineLvl w:val="0"/>
        <w:rPr>
          <w:b/>
          <w:noProof/>
          <w:szCs w:val="22"/>
        </w:rPr>
      </w:pPr>
      <w:r w:rsidRPr="004E75FB">
        <w:rPr>
          <w:b/>
          <w:noProof/>
          <w:szCs w:val="22"/>
        </w:rPr>
        <w:t>LABELLING AND PACKAGE LEAFLET</w:t>
      </w:r>
    </w:p>
    <w:p w14:paraId="11376DF6" w14:textId="77777777" w:rsidR="00624D46" w:rsidRPr="004E75FB" w:rsidRDefault="00624D46" w:rsidP="006C7ACD">
      <w:pPr>
        <w:spacing w:line="240" w:lineRule="auto"/>
        <w:rPr>
          <w:b/>
          <w:noProof/>
          <w:szCs w:val="22"/>
        </w:rPr>
      </w:pPr>
    </w:p>
    <w:p w14:paraId="168226C6" w14:textId="77777777" w:rsidR="00624D46" w:rsidRPr="004E75FB" w:rsidRDefault="00624D46" w:rsidP="006C7ACD">
      <w:pPr>
        <w:rPr>
          <w:noProof/>
        </w:rPr>
      </w:pPr>
    </w:p>
    <w:p w14:paraId="1A163A72" w14:textId="77777777" w:rsidR="00624D46" w:rsidRPr="004E75FB" w:rsidRDefault="00624D46" w:rsidP="006C7ACD">
      <w:pPr>
        <w:rPr>
          <w:noProof/>
        </w:rPr>
      </w:pPr>
    </w:p>
    <w:p w14:paraId="61CCE9F3" w14:textId="77777777" w:rsidR="00624D46" w:rsidRPr="004E75FB" w:rsidRDefault="00624D46" w:rsidP="006C7ACD">
      <w:pPr>
        <w:rPr>
          <w:noProof/>
        </w:rPr>
      </w:pPr>
    </w:p>
    <w:p w14:paraId="0D37F482" w14:textId="77777777" w:rsidR="00624D46" w:rsidRPr="004E75FB" w:rsidRDefault="00624D46" w:rsidP="006C7ACD">
      <w:pPr>
        <w:rPr>
          <w:noProof/>
        </w:rPr>
      </w:pPr>
    </w:p>
    <w:p w14:paraId="36ABE1EA" w14:textId="77777777" w:rsidR="00624D46" w:rsidRPr="004E75FB" w:rsidRDefault="00624D46" w:rsidP="006C7ACD">
      <w:pPr>
        <w:rPr>
          <w:noProof/>
        </w:rPr>
      </w:pPr>
    </w:p>
    <w:p w14:paraId="7B069ACE" w14:textId="77777777" w:rsidR="00624D46" w:rsidRPr="004E75FB" w:rsidRDefault="00624D46" w:rsidP="006C7ACD">
      <w:pPr>
        <w:rPr>
          <w:noProof/>
        </w:rPr>
      </w:pPr>
    </w:p>
    <w:p w14:paraId="476DD802" w14:textId="77777777" w:rsidR="00624D46" w:rsidRPr="004E75FB" w:rsidRDefault="00624D46" w:rsidP="006C7ACD">
      <w:pPr>
        <w:rPr>
          <w:noProof/>
        </w:rPr>
      </w:pPr>
    </w:p>
    <w:p w14:paraId="5C049247" w14:textId="77777777" w:rsidR="00624D46" w:rsidRPr="004E75FB" w:rsidRDefault="00624D46" w:rsidP="006C7ACD">
      <w:pPr>
        <w:rPr>
          <w:noProof/>
        </w:rPr>
      </w:pPr>
    </w:p>
    <w:p w14:paraId="366C878F" w14:textId="77777777" w:rsidR="00624D46" w:rsidRPr="004E75FB" w:rsidRDefault="00624D46" w:rsidP="006C7ACD">
      <w:pPr>
        <w:rPr>
          <w:noProof/>
        </w:rPr>
      </w:pPr>
    </w:p>
    <w:p w14:paraId="7C9943A6" w14:textId="77777777" w:rsidR="00624D46" w:rsidRPr="004E75FB" w:rsidRDefault="00624D46" w:rsidP="006C7ACD">
      <w:pPr>
        <w:rPr>
          <w:noProof/>
        </w:rPr>
      </w:pPr>
    </w:p>
    <w:p w14:paraId="1EC53B2E" w14:textId="77777777" w:rsidR="00624D46" w:rsidRPr="004E75FB" w:rsidRDefault="00624D46" w:rsidP="006C7ACD">
      <w:pPr>
        <w:rPr>
          <w:noProof/>
        </w:rPr>
      </w:pPr>
    </w:p>
    <w:p w14:paraId="0F7C2191" w14:textId="77777777" w:rsidR="00624D46" w:rsidRPr="004E75FB" w:rsidRDefault="00624D46" w:rsidP="006C7ACD">
      <w:pPr>
        <w:rPr>
          <w:noProof/>
        </w:rPr>
      </w:pPr>
    </w:p>
    <w:p w14:paraId="28206097" w14:textId="77777777" w:rsidR="00624D46" w:rsidRPr="004E75FB" w:rsidRDefault="00624D46" w:rsidP="006C7ACD">
      <w:pPr>
        <w:rPr>
          <w:noProof/>
        </w:rPr>
      </w:pPr>
    </w:p>
    <w:p w14:paraId="7D263B12" w14:textId="77777777" w:rsidR="00624D46" w:rsidRPr="004E75FB" w:rsidRDefault="00624D46" w:rsidP="006C7ACD">
      <w:pPr>
        <w:rPr>
          <w:noProof/>
        </w:rPr>
      </w:pPr>
    </w:p>
    <w:p w14:paraId="3EB526E9" w14:textId="77777777" w:rsidR="00624D46" w:rsidRPr="004E75FB" w:rsidRDefault="00624D46" w:rsidP="006C7ACD">
      <w:pPr>
        <w:rPr>
          <w:noProof/>
        </w:rPr>
      </w:pPr>
    </w:p>
    <w:p w14:paraId="46A29EC6" w14:textId="77777777" w:rsidR="00624D46" w:rsidRPr="004E75FB" w:rsidRDefault="00624D46" w:rsidP="006C7ACD">
      <w:pPr>
        <w:rPr>
          <w:noProof/>
        </w:rPr>
      </w:pPr>
    </w:p>
    <w:p w14:paraId="67B1DB82" w14:textId="77777777" w:rsidR="00624D46" w:rsidRPr="004E75FB" w:rsidRDefault="00624D46" w:rsidP="006C7ACD">
      <w:pPr>
        <w:rPr>
          <w:noProof/>
        </w:rPr>
      </w:pPr>
    </w:p>
    <w:p w14:paraId="2D3EF24E" w14:textId="77777777" w:rsidR="00624D46" w:rsidRPr="004E75FB" w:rsidRDefault="00624D46" w:rsidP="006C7ACD">
      <w:pPr>
        <w:rPr>
          <w:noProof/>
        </w:rPr>
      </w:pPr>
    </w:p>
    <w:p w14:paraId="62E25946" w14:textId="77777777" w:rsidR="00624D46" w:rsidRPr="004E75FB" w:rsidRDefault="00624D46" w:rsidP="006C7ACD">
      <w:pPr>
        <w:rPr>
          <w:noProof/>
        </w:rPr>
      </w:pPr>
    </w:p>
    <w:p w14:paraId="2087C273" w14:textId="77777777" w:rsidR="00624D46" w:rsidRPr="004E75FB" w:rsidRDefault="00624D46" w:rsidP="006C7ACD">
      <w:pPr>
        <w:rPr>
          <w:noProof/>
        </w:rPr>
      </w:pPr>
    </w:p>
    <w:p w14:paraId="133B7E76" w14:textId="77777777" w:rsidR="00624D46" w:rsidRPr="004E75FB" w:rsidRDefault="00624D46" w:rsidP="006C7ACD">
      <w:pPr>
        <w:rPr>
          <w:noProof/>
        </w:rPr>
      </w:pPr>
    </w:p>
    <w:p w14:paraId="6C6F2FAF" w14:textId="77777777" w:rsidR="00624D46" w:rsidRPr="004E75FB" w:rsidRDefault="00624D46" w:rsidP="006C7ACD">
      <w:pPr>
        <w:rPr>
          <w:noProof/>
        </w:rPr>
      </w:pPr>
    </w:p>
    <w:p w14:paraId="00853CF9" w14:textId="77777777" w:rsidR="00624D46" w:rsidRPr="004E75FB" w:rsidRDefault="00624D46" w:rsidP="006C7ACD">
      <w:pPr>
        <w:rPr>
          <w:noProof/>
        </w:rPr>
      </w:pPr>
    </w:p>
    <w:p w14:paraId="1280BB41" w14:textId="77777777" w:rsidR="00624D46" w:rsidRPr="004E75FB" w:rsidRDefault="00624D46" w:rsidP="006C7ACD">
      <w:pPr>
        <w:rPr>
          <w:noProof/>
        </w:rPr>
      </w:pPr>
    </w:p>
    <w:p w14:paraId="6F9C7930" w14:textId="77777777" w:rsidR="00624D46" w:rsidRPr="004E75FB" w:rsidRDefault="00624D46" w:rsidP="006C7ACD">
      <w:pPr>
        <w:rPr>
          <w:noProof/>
        </w:rPr>
      </w:pPr>
    </w:p>
    <w:p w14:paraId="60E22434" w14:textId="77777777" w:rsidR="00624D46" w:rsidRPr="004E75FB" w:rsidRDefault="00624D46" w:rsidP="006C7ACD">
      <w:pPr>
        <w:rPr>
          <w:noProof/>
        </w:rPr>
      </w:pPr>
    </w:p>
    <w:p w14:paraId="5E93C790" w14:textId="77777777" w:rsidR="00624D46" w:rsidRPr="004E75FB" w:rsidRDefault="00624D46" w:rsidP="006C7ACD">
      <w:pPr>
        <w:rPr>
          <w:noProof/>
        </w:rPr>
      </w:pPr>
    </w:p>
    <w:p w14:paraId="665BD5FF" w14:textId="77777777" w:rsidR="00624D46" w:rsidRPr="004E75FB" w:rsidRDefault="00624D46" w:rsidP="006C7ACD">
      <w:pPr>
        <w:rPr>
          <w:noProof/>
        </w:rPr>
      </w:pPr>
    </w:p>
    <w:p w14:paraId="6C2D8D0C" w14:textId="77777777" w:rsidR="00624D46" w:rsidRPr="004E75FB" w:rsidRDefault="00624D46" w:rsidP="006C7ACD">
      <w:pPr>
        <w:spacing w:line="240" w:lineRule="auto"/>
        <w:rPr>
          <w:b/>
          <w:noProof/>
          <w:szCs w:val="22"/>
        </w:rPr>
      </w:pPr>
    </w:p>
    <w:p w14:paraId="2A88F767" w14:textId="77777777" w:rsidR="00624D46" w:rsidRPr="004E75FB" w:rsidRDefault="00624D46" w:rsidP="006C7ACD">
      <w:pPr>
        <w:jc w:val="center"/>
        <w:rPr>
          <w:b/>
          <w:bCs/>
          <w:noProof/>
        </w:rPr>
      </w:pPr>
    </w:p>
    <w:p w14:paraId="6387EF93" w14:textId="77777777" w:rsidR="00624D46" w:rsidRPr="004E75FB" w:rsidRDefault="00624D46" w:rsidP="006C7ACD">
      <w:pPr>
        <w:jc w:val="center"/>
        <w:rPr>
          <w:b/>
          <w:bCs/>
          <w:noProof/>
        </w:rPr>
      </w:pPr>
    </w:p>
    <w:p w14:paraId="70FECD57" w14:textId="77777777" w:rsidR="00624D46" w:rsidRPr="004E75FB" w:rsidRDefault="00624D46" w:rsidP="006C7ACD">
      <w:pPr>
        <w:jc w:val="center"/>
        <w:rPr>
          <w:b/>
          <w:bCs/>
          <w:noProof/>
        </w:rPr>
      </w:pPr>
    </w:p>
    <w:p w14:paraId="7A1874DE" w14:textId="77777777" w:rsidR="00624D46" w:rsidRPr="004E75FB" w:rsidRDefault="00624D46" w:rsidP="006C7ACD">
      <w:pPr>
        <w:jc w:val="center"/>
        <w:rPr>
          <w:b/>
          <w:bCs/>
          <w:noProof/>
        </w:rPr>
      </w:pPr>
    </w:p>
    <w:p w14:paraId="17486901" w14:textId="77777777" w:rsidR="00624D46" w:rsidRPr="004E75FB" w:rsidRDefault="00624D46" w:rsidP="006C7ACD">
      <w:pPr>
        <w:jc w:val="center"/>
        <w:rPr>
          <w:b/>
          <w:bCs/>
          <w:noProof/>
        </w:rPr>
      </w:pPr>
    </w:p>
    <w:p w14:paraId="4FF104AF" w14:textId="77777777" w:rsidR="00624D46" w:rsidRPr="004E75FB" w:rsidRDefault="00624D46" w:rsidP="006C7ACD">
      <w:pPr>
        <w:jc w:val="center"/>
        <w:rPr>
          <w:b/>
          <w:bCs/>
          <w:noProof/>
        </w:rPr>
      </w:pPr>
    </w:p>
    <w:p w14:paraId="6C4D85B0" w14:textId="77777777" w:rsidR="00624D46" w:rsidRPr="004E75FB" w:rsidRDefault="00624D46" w:rsidP="006C7ACD">
      <w:pPr>
        <w:jc w:val="center"/>
        <w:rPr>
          <w:b/>
          <w:bCs/>
          <w:noProof/>
        </w:rPr>
      </w:pPr>
    </w:p>
    <w:p w14:paraId="750EA227" w14:textId="77777777" w:rsidR="00624D46" w:rsidRPr="004E75FB" w:rsidRDefault="00624D46" w:rsidP="006C7ACD">
      <w:pPr>
        <w:jc w:val="center"/>
        <w:rPr>
          <w:b/>
          <w:bCs/>
          <w:noProof/>
        </w:rPr>
      </w:pPr>
    </w:p>
    <w:p w14:paraId="4D6F9DB1" w14:textId="77777777" w:rsidR="00624D46" w:rsidRPr="004E75FB" w:rsidRDefault="00624D46" w:rsidP="006C7ACD">
      <w:pPr>
        <w:jc w:val="center"/>
        <w:rPr>
          <w:b/>
          <w:bCs/>
          <w:noProof/>
        </w:rPr>
      </w:pPr>
    </w:p>
    <w:p w14:paraId="4E015BF4" w14:textId="77777777" w:rsidR="00624D46" w:rsidRPr="004E75FB" w:rsidRDefault="00624D46" w:rsidP="006C7ACD">
      <w:pPr>
        <w:jc w:val="center"/>
        <w:rPr>
          <w:b/>
          <w:bCs/>
          <w:noProof/>
        </w:rPr>
      </w:pPr>
    </w:p>
    <w:p w14:paraId="25317283" w14:textId="77777777" w:rsidR="00624D46" w:rsidRPr="004E75FB" w:rsidRDefault="00624D46" w:rsidP="006C7ACD">
      <w:pPr>
        <w:jc w:val="center"/>
        <w:rPr>
          <w:b/>
          <w:bCs/>
          <w:noProof/>
        </w:rPr>
      </w:pPr>
    </w:p>
    <w:p w14:paraId="7502E161" w14:textId="77777777" w:rsidR="00624D46" w:rsidRPr="004E75FB" w:rsidRDefault="00624D46" w:rsidP="006C7ACD">
      <w:pPr>
        <w:jc w:val="center"/>
        <w:rPr>
          <w:b/>
          <w:bCs/>
          <w:noProof/>
        </w:rPr>
      </w:pPr>
    </w:p>
    <w:p w14:paraId="0A8D459F" w14:textId="77777777" w:rsidR="00624D46" w:rsidRPr="004E75FB" w:rsidRDefault="00624D46" w:rsidP="006C7ACD">
      <w:pPr>
        <w:jc w:val="center"/>
        <w:rPr>
          <w:b/>
          <w:bCs/>
          <w:noProof/>
        </w:rPr>
      </w:pPr>
    </w:p>
    <w:p w14:paraId="68B49025" w14:textId="77777777" w:rsidR="00624D46" w:rsidRPr="004E75FB" w:rsidRDefault="00624D46" w:rsidP="006C7ACD">
      <w:pPr>
        <w:jc w:val="center"/>
        <w:rPr>
          <w:b/>
          <w:bCs/>
          <w:noProof/>
        </w:rPr>
      </w:pPr>
    </w:p>
    <w:p w14:paraId="720ABBCC" w14:textId="77777777" w:rsidR="00624D46" w:rsidRPr="004E75FB" w:rsidRDefault="00624D46" w:rsidP="006C7ACD">
      <w:pPr>
        <w:jc w:val="center"/>
        <w:rPr>
          <w:b/>
          <w:bCs/>
          <w:noProof/>
        </w:rPr>
      </w:pPr>
    </w:p>
    <w:p w14:paraId="20D37194" w14:textId="77777777" w:rsidR="00624D46" w:rsidRPr="004E75FB" w:rsidRDefault="00624D46" w:rsidP="006C7ACD">
      <w:pPr>
        <w:jc w:val="center"/>
        <w:rPr>
          <w:b/>
          <w:bCs/>
          <w:noProof/>
        </w:rPr>
      </w:pPr>
    </w:p>
    <w:p w14:paraId="6AB906F7" w14:textId="77777777" w:rsidR="00624D46" w:rsidRPr="004E75FB" w:rsidRDefault="00624D46" w:rsidP="006C7ACD">
      <w:pPr>
        <w:jc w:val="center"/>
        <w:rPr>
          <w:b/>
          <w:bCs/>
          <w:noProof/>
        </w:rPr>
      </w:pPr>
    </w:p>
    <w:p w14:paraId="574D2784" w14:textId="77777777" w:rsidR="00624D46" w:rsidRPr="004E75FB" w:rsidRDefault="00624D46" w:rsidP="006C7ACD">
      <w:pPr>
        <w:jc w:val="center"/>
        <w:rPr>
          <w:b/>
          <w:bCs/>
          <w:noProof/>
        </w:rPr>
      </w:pPr>
    </w:p>
    <w:p w14:paraId="45F1E179" w14:textId="77777777" w:rsidR="00624D46" w:rsidRPr="004E75FB" w:rsidRDefault="00624D46" w:rsidP="006C7ACD">
      <w:pPr>
        <w:jc w:val="center"/>
        <w:rPr>
          <w:b/>
          <w:bCs/>
          <w:noProof/>
        </w:rPr>
      </w:pPr>
    </w:p>
    <w:p w14:paraId="6B63B5B9" w14:textId="77777777" w:rsidR="00624D46" w:rsidRPr="004E75FB" w:rsidRDefault="00624D46" w:rsidP="006C7ACD">
      <w:pPr>
        <w:jc w:val="center"/>
        <w:rPr>
          <w:b/>
          <w:bCs/>
          <w:noProof/>
        </w:rPr>
      </w:pPr>
    </w:p>
    <w:p w14:paraId="6B3F6115" w14:textId="77777777" w:rsidR="00624D46" w:rsidRPr="004E75FB" w:rsidRDefault="00624D46" w:rsidP="006C7ACD">
      <w:pPr>
        <w:jc w:val="center"/>
        <w:rPr>
          <w:b/>
          <w:bCs/>
          <w:noProof/>
        </w:rPr>
      </w:pPr>
    </w:p>
    <w:p w14:paraId="797C4B9A" w14:textId="77777777" w:rsidR="00624D46" w:rsidRPr="004E75FB" w:rsidRDefault="00624D46" w:rsidP="006C7ACD">
      <w:pPr>
        <w:jc w:val="center"/>
        <w:rPr>
          <w:b/>
          <w:bCs/>
          <w:noProof/>
        </w:rPr>
      </w:pPr>
    </w:p>
    <w:p w14:paraId="306D3F38" w14:textId="77777777" w:rsidR="00624D46" w:rsidRPr="004E75FB" w:rsidRDefault="00624D46" w:rsidP="006C7ACD">
      <w:pPr>
        <w:jc w:val="center"/>
        <w:rPr>
          <w:b/>
          <w:bCs/>
          <w:noProof/>
        </w:rPr>
      </w:pPr>
    </w:p>
    <w:p w14:paraId="6A1F0CF3" w14:textId="77777777" w:rsidR="00624D46" w:rsidRPr="004E75FB" w:rsidRDefault="00624D46" w:rsidP="006C7ACD">
      <w:pPr>
        <w:jc w:val="center"/>
        <w:rPr>
          <w:b/>
          <w:bCs/>
          <w:noProof/>
        </w:rPr>
      </w:pPr>
    </w:p>
    <w:p w14:paraId="4440BCAA" w14:textId="77777777" w:rsidR="00624D46" w:rsidRPr="004E75FB" w:rsidRDefault="00D250E3" w:rsidP="006C7ACD">
      <w:pPr>
        <w:jc w:val="center"/>
        <w:rPr>
          <w:b/>
          <w:bCs/>
          <w:noProof/>
        </w:rPr>
      </w:pPr>
      <w:r w:rsidRPr="004E75FB">
        <w:rPr>
          <w:b/>
          <w:bCs/>
          <w:noProof/>
        </w:rPr>
        <w:t>A. LABELLING</w:t>
      </w:r>
    </w:p>
    <w:p w14:paraId="02929F4D" w14:textId="77777777" w:rsidR="00624D46" w:rsidRPr="004E75FB" w:rsidRDefault="00624D46" w:rsidP="006C7ACD">
      <w:pPr>
        <w:jc w:val="center"/>
        <w:rPr>
          <w:b/>
          <w:bCs/>
          <w:noProof/>
        </w:rPr>
      </w:pPr>
    </w:p>
    <w:p w14:paraId="4DF602C5" w14:textId="77777777" w:rsidR="00624D46" w:rsidRPr="004E75FB" w:rsidRDefault="00624D46" w:rsidP="006C7ACD">
      <w:pPr>
        <w:jc w:val="center"/>
        <w:rPr>
          <w:b/>
          <w:bCs/>
          <w:noProof/>
        </w:rPr>
      </w:pPr>
    </w:p>
    <w:p w14:paraId="71D52971" w14:textId="77777777" w:rsidR="00624D46" w:rsidRPr="004E75FB" w:rsidRDefault="00624D46" w:rsidP="006C7ACD">
      <w:pPr>
        <w:jc w:val="center"/>
        <w:rPr>
          <w:b/>
          <w:bCs/>
          <w:noProof/>
        </w:rPr>
      </w:pPr>
    </w:p>
    <w:p w14:paraId="19A3B7C8" w14:textId="77777777" w:rsidR="00624D46" w:rsidRPr="004E75FB" w:rsidRDefault="00624D46" w:rsidP="006C7ACD">
      <w:pPr>
        <w:jc w:val="center"/>
        <w:rPr>
          <w:b/>
          <w:bCs/>
          <w:noProof/>
        </w:rPr>
      </w:pPr>
    </w:p>
    <w:p w14:paraId="38CE4481" w14:textId="77777777" w:rsidR="00624D46" w:rsidRPr="004E75FB" w:rsidRDefault="00624D46" w:rsidP="006C7ACD">
      <w:pPr>
        <w:jc w:val="center"/>
        <w:rPr>
          <w:b/>
          <w:bCs/>
          <w:noProof/>
        </w:rPr>
      </w:pPr>
    </w:p>
    <w:p w14:paraId="5C26E254" w14:textId="77777777" w:rsidR="00624D46" w:rsidRPr="004E75FB" w:rsidRDefault="00624D46" w:rsidP="006C7ACD">
      <w:pPr>
        <w:jc w:val="center"/>
        <w:rPr>
          <w:b/>
          <w:bCs/>
          <w:noProof/>
        </w:rPr>
      </w:pPr>
    </w:p>
    <w:p w14:paraId="5AC585B5" w14:textId="77777777" w:rsidR="00624D46" w:rsidRPr="004E75FB" w:rsidRDefault="00624D46" w:rsidP="006C7ACD">
      <w:pPr>
        <w:jc w:val="center"/>
        <w:rPr>
          <w:b/>
          <w:bCs/>
          <w:noProof/>
        </w:rPr>
      </w:pPr>
    </w:p>
    <w:p w14:paraId="66A75EBF" w14:textId="77777777" w:rsidR="00624D46" w:rsidRPr="004E75FB" w:rsidRDefault="00624D46" w:rsidP="006C7ACD">
      <w:pPr>
        <w:jc w:val="center"/>
        <w:rPr>
          <w:b/>
          <w:bCs/>
          <w:noProof/>
        </w:rPr>
      </w:pPr>
    </w:p>
    <w:p w14:paraId="3DEAB81A" w14:textId="77777777" w:rsidR="00624D46" w:rsidRPr="004E75FB" w:rsidRDefault="00624D46" w:rsidP="006C7ACD">
      <w:pPr>
        <w:jc w:val="center"/>
        <w:rPr>
          <w:b/>
          <w:bCs/>
          <w:noProof/>
        </w:rPr>
      </w:pPr>
    </w:p>
    <w:p w14:paraId="70A59ACE" w14:textId="77777777" w:rsidR="00624D46" w:rsidRPr="004E75FB" w:rsidRDefault="00624D46" w:rsidP="006C7ACD">
      <w:pPr>
        <w:jc w:val="center"/>
        <w:rPr>
          <w:b/>
          <w:bCs/>
          <w:noProof/>
        </w:rPr>
      </w:pPr>
    </w:p>
    <w:p w14:paraId="1C30B71E" w14:textId="77777777" w:rsidR="00624D46" w:rsidRPr="004E75FB" w:rsidRDefault="00624D46" w:rsidP="006C7ACD">
      <w:pPr>
        <w:jc w:val="center"/>
        <w:rPr>
          <w:b/>
          <w:bCs/>
          <w:noProof/>
        </w:rPr>
      </w:pPr>
    </w:p>
    <w:p w14:paraId="13EDAB21" w14:textId="77777777" w:rsidR="00624D46" w:rsidRPr="004E75FB" w:rsidRDefault="00624D46" w:rsidP="006C7ACD">
      <w:pPr>
        <w:jc w:val="center"/>
        <w:rPr>
          <w:b/>
          <w:bCs/>
          <w:noProof/>
        </w:rPr>
      </w:pPr>
    </w:p>
    <w:p w14:paraId="1FCAD16E" w14:textId="77777777" w:rsidR="00624D46" w:rsidRPr="004E75FB" w:rsidRDefault="00624D46" w:rsidP="006C7ACD">
      <w:pPr>
        <w:jc w:val="center"/>
        <w:rPr>
          <w:b/>
          <w:bCs/>
          <w:noProof/>
        </w:rPr>
      </w:pPr>
    </w:p>
    <w:p w14:paraId="42D12487" w14:textId="77777777" w:rsidR="00624D46" w:rsidRPr="004E75FB" w:rsidRDefault="00624D46" w:rsidP="006C7ACD">
      <w:pPr>
        <w:jc w:val="center"/>
        <w:rPr>
          <w:b/>
          <w:bCs/>
          <w:noProof/>
        </w:rPr>
      </w:pPr>
    </w:p>
    <w:p w14:paraId="6C733864" w14:textId="77777777" w:rsidR="00624D46" w:rsidRPr="004E75FB" w:rsidRDefault="00624D46" w:rsidP="006C7ACD">
      <w:pPr>
        <w:jc w:val="center"/>
        <w:rPr>
          <w:b/>
          <w:bCs/>
          <w:noProof/>
        </w:rPr>
      </w:pPr>
    </w:p>
    <w:p w14:paraId="1B473D01" w14:textId="77777777" w:rsidR="00624D46" w:rsidRPr="004E75FB" w:rsidRDefault="00624D46" w:rsidP="006C7ACD">
      <w:pPr>
        <w:jc w:val="center"/>
        <w:rPr>
          <w:b/>
          <w:bCs/>
          <w:noProof/>
        </w:rPr>
      </w:pPr>
    </w:p>
    <w:p w14:paraId="16FC1FC4" w14:textId="77777777" w:rsidR="00624D46" w:rsidRPr="004E75FB" w:rsidRDefault="00624D46" w:rsidP="006C7ACD">
      <w:pPr>
        <w:jc w:val="center"/>
        <w:rPr>
          <w:b/>
          <w:bCs/>
          <w:noProof/>
        </w:rPr>
      </w:pPr>
    </w:p>
    <w:p w14:paraId="615B51DB" w14:textId="77777777" w:rsidR="00624D46" w:rsidRPr="004E75FB" w:rsidRDefault="00624D46" w:rsidP="006C7ACD">
      <w:pPr>
        <w:jc w:val="center"/>
        <w:rPr>
          <w:b/>
          <w:bCs/>
          <w:noProof/>
        </w:rPr>
      </w:pPr>
    </w:p>
    <w:p w14:paraId="07602C7B" w14:textId="77777777" w:rsidR="00624D46" w:rsidRPr="004E75FB" w:rsidRDefault="00624D46" w:rsidP="006C7ACD">
      <w:pPr>
        <w:jc w:val="center"/>
        <w:rPr>
          <w:b/>
          <w:bCs/>
          <w:noProof/>
        </w:rPr>
      </w:pPr>
    </w:p>
    <w:p w14:paraId="0F973012" w14:textId="77777777" w:rsidR="00624D46" w:rsidRPr="004E75FB" w:rsidRDefault="00624D46" w:rsidP="006C7ACD">
      <w:pPr>
        <w:jc w:val="center"/>
        <w:rPr>
          <w:b/>
          <w:bCs/>
          <w:noProof/>
        </w:rPr>
      </w:pPr>
    </w:p>
    <w:p w14:paraId="361BDDA9" w14:textId="77777777" w:rsidR="00624D46" w:rsidRPr="004E75FB" w:rsidRDefault="00624D46" w:rsidP="006C7ACD">
      <w:pPr>
        <w:jc w:val="center"/>
        <w:rPr>
          <w:b/>
          <w:bCs/>
          <w:noProof/>
        </w:rPr>
      </w:pPr>
    </w:p>
    <w:p w14:paraId="66135BEF" w14:textId="77777777" w:rsidR="00624D46" w:rsidRPr="004E75FB" w:rsidRDefault="00624D46" w:rsidP="006C7ACD">
      <w:pPr>
        <w:jc w:val="center"/>
        <w:rPr>
          <w:b/>
          <w:bCs/>
          <w:noProof/>
        </w:rPr>
      </w:pPr>
    </w:p>
    <w:p w14:paraId="0FBABADE" w14:textId="77777777" w:rsidR="00624D46" w:rsidRPr="004E75FB" w:rsidRDefault="00624D46" w:rsidP="006C7ACD">
      <w:pPr>
        <w:jc w:val="center"/>
        <w:rPr>
          <w:b/>
          <w:bCs/>
          <w:noProof/>
        </w:rPr>
      </w:pPr>
    </w:p>
    <w:p w14:paraId="099F7E5D" w14:textId="77777777" w:rsidR="00624D46" w:rsidRPr="004E75FB" w:rsidRDefault="00624D46" w:rsidP="006C7ACD">
      <w:pPr>
        <w:jc w:val="center"/>
        <w:rPr>
          <w:b/>
          <w:bCs/>
          <w:noProof/>
        </w:rPr>
      </w:pPr>
    </w:p>
    <w:p w14:paraId="46BF739A" w14:textId="77777777" w:rsidR="00624D46" w:rsidRPr="004E75FB" w:rsidRDefault="00624D46" w:rsidP="006C7ACD">
      <w:pPr>
        <w:jc w:val="center"/>
        <w:rPr>
          <w:b/>
          <w:bCs/>
          <w:noProof/>
        </w:rPr>
      </w:pPr>
    </w:p>
    <w:p w14:paraId="39C2AF2A" w14:textId="77777777" w:rsidR="00624D46" w:rsidRPr="004E75FB" w:rsidRDefault="00624D46" w:rsidP="006C7ACD">
      <w:pPr>
        <w:jc w:val="center"/>
        <w:rPr>
          <w:b/>
          <w:bCs/>
          <w:noProof/>
        </w:rPr>
      </w:pPr>
    </w:p>
    <w:p w14:paraId="7CC6BE63" w14:textId="77777777" w:rsidR="00624D46" w:rsidRPr="004E75FB" w:rsidRDefault="00624D46" w:rsidP="006C7ACD">
      <w:pPr>
        <w:jc w:val="center"/>
        <w:rPr>
          <w:b/>
          <w:bCs/>
          <w:noProof/>
        </w:rPr>
      </w:pPr>
    </w:p>
    <w:p w14:paraId="6F82DDE3" w14:textId="77777777" w:rsidR="00624D46" w:rsidRPr="004E75FB" w:rsidRDefault="00624D46" w:rsidP="006C7ACD">
      <w:pPr>
        <w:jc w:val="center"/>
        <w:rPr>
          <w:b/>
          <w:bCs/>
          <w:noProof/>
        </w:rPr>
      </w:pPr>
    </w:p>
    <w:p w14:paraId="0A874C79" w14:textId="77777777" w:rsidR="00624D46" w:rsidRPr="004E75FB" w:rsidRDefault="00624D46" w:rsidP="006C7ACD">
      <w:pPr>
        <w:jc w:val="center"/>
        <w:rPr>
          <w:b/>
          <w:bCs/>
          <w:noProof/>
        </w:rPr>
      </w:pPr>
    </w:p>
    <w:p w14:paraId="038D6CF1" w14:textId="77777777" w:rsidR="00624D46" w:rsidRPr="004E75FB" w:rsidRDefault="00624D46" w:rsidP="006C7ACD">
      <w:pPr>
        <w:jc w:val="center"/>
        <w:rPr>
          <w:b/>
          <w:bCs/>
          <w:noProof/>
        </w:rPr>
      </w:pPr>
    </w:p>
    <w:p w14:paraId="639908C1" w14:textId="77777777" w:rsidR="00624D46" w:rsidRPr="004E75FB" w:rsidRDefault="00624D46" w:rsidP="006C7ACD">
      <w:pPr>
        <w:jc w:val="center"/>
        <w:rPr>
          <w:b/>
          <w:bCs/>
          <w:noProof/>
        </w:rPr>
      </w:pPr>
    </w:p>
    <w:p w14:paraId="00F1BE97" w14:textId="77777777" w:rsidR="00624D46" w:rsidRPr="004E75FB" w:rsidRDefault="00624D46" w:rsidP="006C7ACD">
      <w:pPr>
        <w:shd w:val="clear" w:color="auto" w:fill="FFFFFF"/>
        <w:spacing w:line="240" w:lineRule="auto"/>
        <w:rPr>
          <w:noProof/>
          <w:szCs w:val="22"/>
        </w:rPr>
      </w:pPr>
    </w:p>
    <w:p w14:paraId="55295E9A"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noProof/>
          <w:szCs w:val="22"/>
        </w:rPr>
        <w:t xml:space="preserve">PARTICULARS TO APPEAR ON THE OUTER PACKAGING </w:t>
      </w:r>
    </w:p>
    <w:p w14:paraId="2F1F192F" w14:textId="77777777" w:rsidR="00624D46" w:rsidRPr="004E75FB" w:rsidRDefault="00624D46" w:rsidP="006C7ACD">
      <w:pPr>
        <w:pBdr>
          <w:top w:val="single" w:sz="4" w:space="1" w:color="auto"/>
          <w:left w:val="single" w:sz="4" w:space="4" w:color="auto"/>
          <w:bottom w:val="single" w:sz="4" w:space="1" w:color="auto"/>
          <w:right w:val="single" w:sz="4" w:space="4" w:color="auto"/>
        </w:pBdr>
        <w:spacing w:line="240" w:lineRule="auto"/>
        <w:rPr>
          <w:b/>
          <w:noProof/>
          <w:szCs w:val="22"/>
        </w:rPr>
      </w:pPr>
    </w:p>
    <w:p w14:paraId="5715D9D8"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Cs/>
          <w:noProof/>
          <w:szCs w:val="22"/>
        </w:rPr>
      </w:pPr>
      <w:r w:rsidRPr="004E75FB">
        <w:rPr>
          <w:b/>
          <w:bCs/>
          <w:szCs w:val="22"/>
        </w:rPr>
        <w:t xml:space="preserve">OUTER CARTON </w:t>
      </w:r>
    </w:p>
    <w:p w14:paraId="7C530F07" w14:textId="77777777" w:rsidR="00624D46" w:rsidRPr="004E75FB" w:rsidRDefault="00624D46" w:rsidP="006C7ACD">
      <w:pPr>
        <w:spacing w:line="240" w:lineRule="auto"/>
      </w:pPr>
    </w:p>
    <w:p w14:paraId="19747E66" w14:textId="77777777" w:rsidR="00624D46" w:rsidRPr="004E75FB" w:rsidRDefault="00624D46" w:rsidP="006C7ACD">
      <w:pPr>
        <w:spacing w:line="240" w:lineRule="auto"/>
        <w:rPr>
          <w:noProof/>
          <w:szCs w:val="22"/>
        </w:rPr>
      </w:pPr>
    </w:p>
    <w:p w14:paraId="2521D67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pPr>
      <w:r w:rsidRPr="004E75FB">
        <w:rPr>
          <w:b/>
        </w:rPr>
        <w:t>1.</w:t>
      </w:r>
      <w:r w:rsidRPr="004E75FB">
        <w:rPr>
          <w:b/>
        </w:rPr>
        <w:tab/>
        <w:t>NAME OF THE MEDICINAL PRODUCT</w:t>
      </w:r>
    </w:p>
    <w:p w14:paraId="1E2D4AAE" w14:textId="77777777" w:rsidR="00624D46" w:rsidRPr="004E75FB" w:rsidRDefault="00624D46" w:rsidP="006C7ACD">
      <w:pPr>
        <w:spacing w:line="240" w:lineRule="auto"/>
        <w:rPr>
          <w:noProof/>
          <w:szCs w:val="22"/>
        </w:rPr>
      </w:pPr>
    </w:p>
    <w:p w14:paraId="4A96B892" w14:textId="5B3AB6DF" w:rsidR="00624D46" w:rsidRPr="004E75FB" w:rsidRDefault="00D250E3" w:rsidP="006C7ACD">
      <w:pPr>
        <w:spacing w:line="240" w:lineRule="auto"/>
      </w:pPr>
      <w:r>
        <w:t>Zefylti</w:t>
      </w:r>
      <w:r w:rsidRPr="004E75FB">
        <w:t xml:space="preserve"> 30 MU/0.5</w:t>
      </w:r>
      <w:r w:rsidR="00D2102A">
        <w:t> </w:t>
      </w:r>
      <w:r w:rsidR="003A5E0E">
        <w:t>mL</w:t>
      </w:r>
      <w:r w:rsidRPr="004E75FB">
        <w:t xml:space="preserve"> solution for injection/infusion in pre</w:t>
      </w:r>
      <w:r w:rsidRPr="004E75FB">
        <w:noBreakHyphen/>
        <w:t>filled syringe</w:t>
      </w:r>
      <w:r>
        <w:t xml:space="preserve"> </w:t>
      </w:r>
    </w:p>
    <w:p w14:paraId="13339E32" w14:textId="77777777" w:rsidR="00624D46" w:rsidRDefault="00D250E3" w:rsidP="006C7ACD">
      <w:pPr>
        <w:spacing w:line="240" w:lineRule="auto"/>
      </w:pPr>
      <w:r>
        <w:t>f</w:t>
      </w:r>
      <w:r w:rsidRPr="004E75FB">
        <w:t>ilgrastim</w:t>
      </w:r>
      <w:r>
        <w:t xml:space="preserve"> </w:t>
      </w:r>
    </w:p>
    <w:p w14:paraId="3E489FE2" w14:textId="77777777" w:rsidR="00624D46" w:rsidRDefault="00624D46" w:rsidP="006C7ACD">
      <w:pPr>
        <w:spacing w:line="240" w:lineRule="auto"/>
        <w:rPr>
          <w:noProof/>
          <w:szCs w:val="22"/>
        </w:rPr>
      </w:pPr>
    </w:p>
    <w:p w14:paraId="1A0F7E8F" w14:textId="77777777" w:rsidR="005E7F62" w:rsidRPr="004E75FB" w:rsidRDefault="005E7F62" w:rsidP="006C7ACD">
      <w:pPr>
        <w:spacing w:line="240" w:lineRule="auto"/>
        <w:rPr>
          <w:noProof/>
          <w:szCs w:val="22"/>
        </w:rPr>
      </w:pPr>
    </w:p>
    <w:p w14:paraId="032A720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E75FB">
        <w:rPr>
          <w:b/>
          <w:noProof/>
          <w:szCs w:val="22"/>
        </w:rPr>
        <w:t>2.</w:t>
      </w:r>
      <w:r w:rsidRPr="004E75FB">
        <w:rPr>
          <w:b/>
          <w:noProof/>
          <w:szCs w:val="22"/>
        </w:rPr>
        <w:tab/>
        <w:t>STATEMENT OF ACTIVE SUBSTANCE(S)</w:t>
      </w:r>
    </w:p>
    <w:p w14:paraId="0E65309E" w14:textId="77777777" w:rsidR="00624D46" w:rsidRPr="004E75FB" w:rsidRDefault="00624D46" w:rsidP="006C7ACD">
      <w:pPr>
        <w:spacing w:line="240" w:lineRule="auto"/>
        <w:rPr>
          <w:noProof/>
          <w:szCs w:val="22"/>
        </w:rPr>
      </w:pPr>
    </w:p>
    <w:p w14:paraId="5B06C81C" w14:textId="24B7C3D8" w:rsidR="00624D46" w:rsidRPr="004E75FB" w:rsidRDefault="00D250E3" w:rsidP="006C7ACD">
      <w:pPr>
        <w:spacing w:line="240" w:lineRule="auto"/>
        <w:rPr>
          <w:noProof/>
          <w:szCs w:val="22"/>
        </w:rPr>
      </w:pPr>
      <w:r w:rsidRPr="00714BDF">
        <w:t xml:space="preserve">Each </w:t>
      </w:r>
      <w:r w:rsidR="001F2CB3">
        <w:t xml:space="preserve">pre-filled </w:t>
      </w:r>
      <w:r w:rsidRPr="00714BDF">
        <w:t xml:space="preserve">syringe </w:t>
      </w:r>
      <w:r>
        <w:t>of</w:t>
      </w:r>
      <w:r w:rsidRPr="00714BDF">
        <w:t xml:space="preserve"> 0.5</w:t>
      </w:r>
      <w:r w:rsidR="00D2102A">
        <w:t> </w:t>
      </w:r>
      <w:r w:rsidR="003A5E0E">
        <w:t>mL</w:t>
      </w:r>
      <w:r w:rsidRPr="00714BDF">
        <w:t xml:space="preserve"> contains 30</w:t>
      </w:r>
      <w:r w:rsidR="00D2102A">
        <w:t> </w:t>
      </w:r>
      <w:r w:rsidRPr="00714BDF">
        <w:t xml:space="preserve">MU of </w:t>
      </w:r>
      <w:r w:rsidRPr="00835421">
        <w:t>filgrastim (0.6</w:t>
      </w:r>
      <w:r w:rsidR="00D2102A">
        <w:t> </w:t>
      </w:r>
      <w:r w:rsidRPr="00835421">
        <w:t>mg/</w:t>
      </w:r>
      <w:r w:rsidR="003A5E0E">
        <w:t>mL</w:t>
      </w:r>
      <w:r w:rsidRPr="00835421">
        <w:t>).</w:t>
      </w:r>
    </w:p>
    <w:p w14:paraId="2E37B92F" w14:textId="77777777" w:rsidR="00624D46" w:rsidRDefault="00624D46" w:rsidP="006C7ACD">
      <w:pPr>
        <w:spacing w:line="240" w:lineRule="auto"/>
        <w:rPr>
          <w:noProof/>
          <w:szCs w:val="22"/>
        </w:rPr>
      </w:pPr>
    </w:p>
    <w:p w14:paraId="23D5BF20" w14:textId="77777777" w:rsidR="004113D6" w:rsidRPr="004E75FB" w:rsidRDefault="004113D6" w:rsidP="006C7ACD">
      <w:pPr>
        <w:spacing w:line="240" w:lineRule="auto"/>
        <w:rPr>
          <w:noProof/>
          <w:szCs w:val="22"/>
        </w:rPr>
      </w:pPr>
    </w:p>
    <w:p w14:paraId="2AC7FFD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3.</w:t>
      </w:r>
      <w:r w:rsidRPr="004E75FB">
        <w:rPr>
          <w:b/>
          <w:noProof/>
          <w:szCs w:val="22"/>
        </w:rPr>
        <w:tab/>
        <w:t>LIST OF EXCIPIENTS</w:t>
      </w:r>
    </w:p>
    <w:p w14:paraId="55AEA4AF" w14:textId="77777777" w:rsidR="00624D46" w:rsidRPr="004E75FB" w:rsidRDefault="00624D46" w:rsidP="006C7ACD">
      <w:pPr>
        <w:spacing w:line="240" w:lineRule="auto"/>
        <w:rPr>
          <w:noProof/>
          <w:szCs w:val="22"/>
        </w:rPr>
      </w:pPr>
    </w:p>
    <w:p w14:paraId="27F0B5A7" w14:textId="38E1068B" w:rsidR="00624D46" w:rsidRPr="004E75FB" w:rsidRDefault="009954F5" w:rsidP="006C7ACD">
      <w:pPr>
        <w:spacing w:line="240" w:lineRule="auto"/>
        <w:rPr>
          <w:noProof/>
          <w:szCs w:val="22"/>
        </w:rPr>
      </w:pPr>
      <w:r w:rsidRPr="004E75FB">
        <w:t xml:space="preserve">Sodium </w:t>
      </w:r>
      <w:r>
        <w:t>a</w:t>
      </w:r>
      <w:r w:rsidRPr="004E75FB">
        <w:t>cetate</w:t>
      </w:r>
      <w:r w:rsidR="00D250E3" w:rsidRPr="004E75FB">
        <w:t>, polysorbate 80</w:t>
      </w:r>
      <w:r w:rsidR="00A425C3">
        <w:t xml:space="preserve"> (E433)</w:t>
      </w:r>
      <w:r w:rsidR="00D250E3" w:rsidRPr="004E75FB">
        <w:t>, sorbitol (E420)</w:t>
      </w:r>
      <w:r w:rsidR="00970B37">
        <w:t>, nitrogen gas</w:t>
      </w:r>
      <w:r w:rsidR="00D250E3" w:rsidRPr="004E75FB">
        <w:t xml:space="preserve"> and water for injections.</w:t>
      </w:r>
      <w:r w:rsidR="00D250E3" w:rsidRPr="004E75FB">
        <w:rPr>
          <w:szCs w:val="22"/>
        </w:rPr>
        <w:t xml:space="preserve"> </w:t>
      </w:r>
      <w:r w:rsidR="00EE11BC">
        <w:rPr>
          <w:szCs w:val="22"/>
        </w:rPr>
        <w:t>See leaflet for further information.</w:t>
      </w:r>
    </w:p>
    <w:p w14:paraId="5875869B" w14:textId="77777777" w:rsidR="00624D46" w:rsidRPr="004E75FB" w:rsidRDefault="00624D46" w:rsidP="006C7ACD">
      <w:pPr>
        <w:spacing w:line="240" w:lineRule="auto"/>
        <w:rPr>
          <w:noProof/>
          <w:szCs w:val="22"/>
        </w:rPr>
      </w:pPr>
    </w:p>
    <w:p w14:paraId="2FB9D854" w14:textId="77777777" w:rsidR="00624D46" w:rsidRPr="004E75FB" w:rsidRDefault="00624D46" w:rsidP="006C7ACD">
      <w:pPr>
        <w:spacing w:line="240" w:lineRule="auto"/>
        <w:rPr>
          <w:noProof/>
          <w:szCs w:val="22"/>
        </w:rPr>
      </w:pPr>
    </w:p>
    <w:p w14:paraId="07ACD733"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4.</w:t>
      </w:r>
      <w:r w:rsidRPr="004E75FB">
        <w:rPr>
          <w:b/>
          <w:noProof/>
          <w:szCs w:val="22"/>
        </w:rPr>
        <w:tab/>
        <w:t>PHARMACEUTICAL FORM AND CONTENTS</w:t>
      </w:r>
    </w:p>
    <w:p w14:paraId="0CC87A59" w14:textId="77777777" w:rsidR="00624D46" w:rsidRPr="004E75FB" w:rsidRDefault="00624D46" w:rsidP="006C7ACD">
      <w:pPr>
        <w:spacing w:line="240" w:lineRule="auto"/>
      </w:pPr>
    </w:p>
    <w:p w14:paraId="1248B16D" w14:textId="34270A4C" w:rsidR="0006297C" w:rsidRDefault="0006297C" w:rsidP="006C7ACD">
      <w:pPr>
        <w:spacing w:line="240" w:lineRule="auto"/>
      </w:pPr>
      <w:r w:rsidRPr="00930022">
        <w:rPr>
          <w:highlight w:val="lightGray"/>
        </w:rPr>
        <w:t>Solution for injection/infusion</w:t>
      </w:r>
    </w:p>
    <w:p w14:paraId="6213AD6F" w14:textId="77777777" w:rsidR="0006297C" w:rsidRDefault="0006297C" w:rsidP="006C7ACD">
      <w:pPr>
        <w:spacing w:line="240" w:lineRule="auto"/>
      </w:pPr>
    </w:p>
    <w:p w14:paraId="020A725E" w14:textId="0F182906" w:rsidR="00624D46" w:rsidRPr="00BB0EFA" w:rsidRDefault="00D250E3" w:rsidP="006C7ACD">
      <w:pPr>
        <w:spacing w:line="240" w:lineRule="auto"/>
      </w:pPr>
      <w:r w:rsidRPr="00BB0EFA">
        <w:t>1 pre</w:t>
      </w:r>
      <w:r w:rsidRPr="00BB0EFA">
        <w:noBreakHyphen/>
        <w:t xml:space="preserve">filled syringe with needle </w:t>
      </w:r>
      <w:r w:rsidR="006A5610">
        <w:t xml:space="preserve">safety </w:t>
      </w:r>
      <w:r w:rsidRPr="00BB0EFA">
        <w:t>guard.</w:t>
      </w:r>
    </w:p>
    <w:p w14:paraId="48F9F67E" w14:textId="513430E5" w:rsidR="00624D46" w:rsidRPr="00930022" w:rsidRDefault="00D250E3" w:rsidP="006C7ACD">
      <w:pPr>
        <w:spacing w:line="240" w:lineRule="auto"/>
        <w:rPr>
          <w:highlight w:val="lightGray"/>
        </w:rPr>
      </w:pPr>
      <w:r w:rsidRPr="00930022">
        <w:rPr>
          <w:highlight w:val="lightGray"/>
        </w:rPr>
        <w:t>5 pre</w:t>
      </w:r>
      <w:r w:rsidRPr="00930022">
        <w:rPr>
          <w:highlight w:val="lightGray"/>
        </w:rPr>
        <w:noBreakHyphen/>
        <w:t xml:space="preserve">filled syringes with needle </w:t>
      </w:r>
      <w:r w:rsidR="006A5610" w:rsidRPr="00930022">
        <w:rPr>
          <w:highlight w:val="lightGray"/>
        </w:rPr>
        <w:t xml:space="preserve">safety </w:t>
      </w:r>
      <w:r w:rsidRPr="00930022">
        <w:rPr>
          <w:highlight w:val="lightGray"/>
        </w:rPr>
        <w:t>guard</w:t>
      </w:r>
      <w:r w:rsidR="00600024" w:rsidRPr="00930022">
        <w:rPr>
          <w:highlight w:val="lightGray"/>
        </w:rPr>
        <w:t>.</w:t>
      </w:r>
      <w:r w:rsidRPr="00930022">
        <w:rPr>
          <w:highlight w:val="lightGray"/>
        </w:rPr>
        <w:t xml:space="preserve"> </w:t>
      </w:r>
    </w:p>
    <w:p w14:paraId="387222AE" w14:textId="32A6C053" w:rsidR="00624D46" w:rsidRPr="00930022" w:rsidRDefault="00D250E3" w:rsidP="006C7ACD">
      <w:pPr>
        <w:spacing w:line="240" w:lineRule="auto"/>
        <w:rPr>
          <w:highlight w:val="lightGray"/>
        </w:rPr>
      </w:pPr>
      <w:r w:rsidRPr="00930022">
        <w:rPr>
          <w:highlight w:val="lightGray"/>
        </w:rPr>
        <w:t>1 pre</w:t>
      </w:r>
      <w:r w:rsidRPr="00930022">
        <w:rPr>
          <w:highlight w:val="lightGray"/>
        </w:rPr>
        <w:noBreakHyphen/>
        <w:t>filled syringe without needle safety guard.</w:t>
      </w:r>
    </w:p>
    <w:p w14:paraId="0DA93E10" w14:textId="6F24150D" w:rsidR="0054230C" w:rsidRDefault="00D250E3" w:rsidP="0054230C">
      <w:pPr>
        <w:spacing w:line="240" w:lineRule="auto"/>
      </w:pPr>
      <w:r w:rsidRPr="00930022">
        <w:rPr>
          <w:highlight w:val="lightGray"/>
        </w:rPr>
        <w:t>5 pre</w:t>
      </w:r>
      <w:r w:rsidRPr="00930022">
        <w:rPr>
          <w:highlight w:val="lightGray"/>
        </w:rPr>
        <w:noBreakHyphen/>
        <w:t>filled syringes with</w:t>
      </w:r>
      <w:r w:rsidR="006A5610" w:rsidRPr="00930022">
        <w:rPr>
          <w:highlight w:val="lightGray"/>
        </w:rPr>
        <w:t>out</w:t>
      </w:r>
      <w:r w:rsidRPr="00930022">
        <w:rPr>
          <w:highlight w:val="lightGray"/>
        </w:rPr>
        <w:t xml:space="preserve"> needle </w:t>
      </w:r>
      <w:r w:rsidR="006A5610" w:rsidRPr="00930022">
        <w:rPr>
          <w:highlight w:val="lightGray"/>
        </w:rPr>
        <w:t xml:space="preserve">safety </w:t>
      </w:r>
      <w:r w:rsidRPr="00930022">
        <w:rPr>
          <w:highlight w:val="lightGray"/>
        </w:rPr>
        <w:t>guard</w:t>
      </w:r>
      <w:r w:rsidR="00600024" w:rsidRPr="00930022">
        <w:rPr>
          <w:highlight w:val="lightGray"/>
        </w:rPr>
        <w:t>.</w:t>
      </w:r>
      <w:r>
        <w:t xml:space="preserve"> </w:t>
      </w:r>
    </w:p>
    <w:p w14:paraId="30BE9EEA" w14:textId="77777777" w:rsidR="00624D46" w:rsidRDefault="00624D46" w:rsidP="006C7ACD">
      <w:pPr>
        <w:spacing w:line="240" w:lineRule="auto"/>
        <w:rPr>
          <w:noProof/>
          <w:szCs w:val="22"/>
        </w:rPr>
      </w:pPr>
    </w:p>
    <w:p w14:paraId="49C53BF1" w14:textId="77777777" w:rsidR="00BE6C1A" w:rsidRPr="004E75FB" w:rsidRDefault="00BE6C1A" w:rsidP="006C7ACD">
      <w:pPr>
        <w:spacing w:line="240" w:lineRule="auto"/>
        <w:rPr>
          <w:noProof/>
          <w:szCs w:val="22"/>
        </w:rPr>
      </w:pPr>
    </w:p>
    <w:p w14:paraId="1BE34C34"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5.</w:t>
      </w:r>
      <w:r w:rsidRPr="004E75FB">
        <w:rPr>
          <w:b/>
          <w:noProof/>
          <w:szCs w:val="22"/>
        </w:rPr>
        <w:tab/>
        <w:t>METHOD AND ROUTE(S) OF ADMINISTRATION</w:t>
      </w:r>
    </w:p>
    <w:p w14:paraId="79EF2E85" w14:textId="77777777" w:rsidR="00624D46" w:rsidRPr="004E75FB" w:rsidRDefault="00624D46" w:rsidP="006C7ACD">
      <w:pPr>
        <w:spacing w:line="240" w:lineRule="auto"/>
        <w:rPr>
          <w:noProof/>
          <w:szCs w:val="22"/>
        </w:rPr>
      </w:pPr>
    </w:p>
    <w:p w14:paraId="67D89708" w14:textId="77777777" w:rsidR="00624D46" w:rsidRPr="004E75FB" w:rsidRDefault="00D250E3" w:rsidP="006C7ACD">
      <w:pPr>
        <w:spacing w:line="240" w:lineRule="auto"/>
      </w:pPr>
      <w:r w:rsidRPr="004E75FB">
        <w:t xml:space="preserve">For single use only. </w:t>
      </w:r>
    </w:p>
    <w:p w14:paraId="7B26EB57" w14:textId="77777777" w:rsidR="00624D46" w:rsidRPr="004E75FB" w:rsidRDefault="00D250E3" w:rsidP="006C7ACD">
      <w:pPr>
        <w:spacing w:line="240" w:lineRule="auto"/>
      </w:pPr>
      <w:r>
        <w:t>S</w:t>
      </w:r>
      <w:r w:rsidRPr="004E75FB">
        <w:t xml:space="preserve">ubcutaneous or </w:t>
      </w:r>
      <w:r>
        <w:t>i</w:t>
      </w:r>
      <w:r w:rsidRPr="004E75FB">
        <w:t>ntravenous use.</w:t>
      </w:r>
    </w:p>
    <w:p w14:paraId="1F1F55DA" w14:textId="77777777" w:rsidR="00624D46" w:rsidRDefault="00D250E3" w:rsidP="006C7ACD">
      <w:pPr>
        <w:spacing w:line="240" w:lineRule="auto"/>
      </w:pPr>
      <w:r w:rsidRPr="004E75FB">
        <w:t>Do not shake.</w:t>
      </w:r>
    </w:p>
    <w:p w14:paraId="102D5FBE" w14:textId="77777777" w:rsidR="00624D46" w:rsidRPr="004E75FB" w:rsidRDefault="00D250E3" w:rsidP="006C7ACD">
      <w:pPr>
        <w:spacing w:line="240" w:lineRule="auto"/>
        <w:rPr>
          <w:noProof/>
          <w:szCs w:val="22"/>
        </w:rPr>
      </w:pPr>
      <w:r>
        <w:t xml:space="preserve">Read the package leaflet before use. </w:t>
      </w:r>
    </w:p>
    <w:p w14:paraId="37BEC3CE" w14:textId="77777777" w:rsidR="00624D46" w:rsidRPr="004E75FB" w:rsidRDefault="00624D46" w:rsidP="006C7ACD">
      <w:pPr>
        <w:spacing w:line="240" w:lineRule="auto"/>
        <w:rPr>
          <w:noProof/>
          <w:szCs w:val="22"/>
        </w:rPr>
      </w:pPr>
    </w:p>
    <w:p w14:paraId="2C6A9020" w14:textId="77777777" w:rsidR="00624D46" w:rsidRPr="004E75FB" w:rsidRDefault="00624D46" w:rsidP="006C7ACD">
      <w:pPr>
        <w:spacing w:line="240" w:lineRule="auto"/>
        <w:rPr>
          <w:noProof/>
          <w:szCs w:val="22"/>
        </w:rPr>
      </w:pPr>
    </w:p>
    <w:p w14:paraId="0F27F0BF"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6.</w:t>
      </w:r>
      <w:r w:rsidRPr="004E75FB">
        <w:rPr>
          <w:b/>
          <w:noProof/>
          <w:szCs w:val="22"/>
        </w:rPr>
        <w:tab/>
        <w:t>SPECIAL WARNING THAT THE MEDICINAL PRODUCT MUST BE STORED OUT OF THE SIGHT AND REACH OF CHILDREN</w:t>
      </w:r>
    </w:p>
    <w:p w14:paraId="0A4B900E" w14:textId="77777777" w:rsidR="00624D46" w:rsidRPr="004E75FB" w:rsidRDefault="00624D46" w:rsidP="006C7ACD">
      <w:pPr>
        <w:spacing w:line="240" w:lineRule="auto"/>
        <w:rPr>
          <w:noProof/>
          <w:szCs w:val="22"/>
        </w:rPr>
      </w:pPr>
    </w:p>
    <w:p w14:paraId="0FE21333" w14:textId="77777777" w:rsidR="00624D46" w:rsidRPr="004E75FB" w:rsidRDefault="00D250E3" w:rsidP="006C7ACD">
      <w:pPr>
        <w:spacing w:line="240" w:lineRule="auto"/>
        <w:outlineLvl w:val="0"/>
        <w:rPr>
          <w:noProof/>
          <w:szCs w:val="22"/>
        </w:rPr>
      </w:pPr>
      <w:r w:rsidRPr="004E75FB">
        <w:rPr>
          <w:noProof/>
          <w:szCs w:val="22"/>
        </w:rPr>
        <w:t>Keep out of the sight and reach of children.</w:t>
      </w:r>
    </w:p>
    <w:p w14:paraId="6F074226" w14:textId="77777777" w:rsidR="00624D46" w:rsidRPr="004E75FB" w:rsidRDefault="00624D46" w:rsidP="006C7ACD">
      <w:pPr>
        <w:spacing w:line="240" w:lineRule="auto"/>
        <w:rPr>
          <w:noProof/>
          <w:szCs w:val="22"/>
        </w:rPr>
      </w:pPr>
    </w:p>
    <w:p w14:paraId="0481959B" w14:textId="77777777" w:rsidR="00624D46" w:rsidRPr="004E75FB" w:rsidRDefault="00624D46" w:rsidP="006C7ACD">
      <w:pPr>
        <w:spacing w:line="240" w:lineRule="auto"/>
        <w:rPr>
          <w:noProof/>
          <w:szCs w:val="22"/>
        </w:rPr>
      </w:pPr>
    </w:p>
    <w:p w14:paraId="7A552110"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7.</w:t>
      </w:r>
      <w:r w:rsidRPr="004E75FB">
        <w:rPr>
          <w:b/>
          <w:noProof/>
          <w:szCs w:val="22"/>
        </w:rPr>
        <w:tab/>
        <w:t>OTHER SPECIAL WARNING(S), IF NECESSARY</w:t>
      </w:r>
    </w:p>
    <w:p w14:paraId="2EE26723" w14:textId="77777777" w:rsidR="00624D46" w:rsidRPr="004E75FB" w:rsidRDefault="00624D46" w:rsidP="006C7ACD">
      <w:pPr>
        <w:spacing w:line="240" w:lineRule="auto"/>
        <w:rPr>
          <w:noProof/>
          <w:szCs w:val="22"/>
        </w:rPr>
      </w:pPr>
    </w:p>
    <w:p w14:paraId="3E9B7B2A" w14:textId="77777777" w:rsidR="00624D46" w:rsidRPr="004E75FB" w:rsidRDefault="00624D46" w:rsidP="006C7ACD">
      <w:pPr>
        <w:tabs>
          <w:tab w:val="left" w:pos="749"/>
        </w:tabs>
        <w:spacing w:line="240" w:lineRule="auto"/>
      </w:pPr>
    </w:p>
    <w:p w14:paraId="6DD0BEBD"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pPr>
      <w:r w:rsidRPr="004E75FB">
        <w:rPr>
          <w:b/>
        </w:rPr>
        <w:t>8.</w:t>
      </w:r>
      <w:r w:rsidRPr="004E75FB">
        <w:rPr>
          <w:b/>
        </w:rPr>
        <w:tab/>
        <w:t>EXPIRY DATE</w:t>
      </w:r>
    </w:p>
    <w:p w14:paraId="7C32599C" w14:textId="77777777" w:rsidR="00624D46" w:rsidRPr="004E75FB" w:rsidRDefault="00624D46" w:rsidP="006C7ACD">
      <w:pPr>
        <w:spacing w:line="240" w:lineRule="auto"/>
      </w:pPr>
    </w:p>
    <w:p w14:paraId="32A4A6BD" w14:textId="77777777" w:rsidR="00624D46" w:rsidRDefault="00D250E3" w:rsidP="006C7ACD">
      <w:pPr>
        <w:spacing w:line="240" w:lineRule="auto"/>
      </w:pPr>
      <w:r w:rsidRPr="004E75FB">
        <w:t xml:space="preserve">EXP </w:t>
      </w:r>
    </w:p>
    <w:p w14:paraId="7C71E771" w14:textId="77777777" w:rsidR="00A87D25" w:rsidRDefault="00A87D25" w:rsidP="006C7ACD">
      <w:pPr>
        <w:spacing w:line="240" w:lineRule="auto"/>
      </w:pPr>
    </w:p>
    <w:p w14:paraId="2819228D" w14:textId="77777777" w:rsidR="00A87D25" w:rsidRPr="004E75FB" w:rsidRDefault="00A87D25" w:rsidP="006C7ACD">
      <w:pPr>
        <w:spacing w:line="240" w:lineRule="auto"/>
      </w:pPr>
    </w:p>
    <w:p w14:paraId="3D2AE9E8" w14:textId="77777777" w:rsidR="00624D46" w:rsidRPr="004E75FB" w:rsidRDefault="00D250E3" w:rsidP="006C7ACD">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lastRenderedPageBreak/>
        <w:t>9.</w:t>
      </w:r>
      <w:r w:rsidRPr="004E75FB">
        <w:rPr>
          <w:b/>
          <w:noProof/>
          <w:szCs w:val="22"/>
        </w:rPr>
        <w:tab/>
        <w:t>SPECIAL STORAGE CONDITIONS</w:t>
      </w:r>
    </w:p>
    <w:p w14:paraId="325C4A3D" w14:textId="77777777" w:rsidR="00624D46" w:rsidRPr="004E75FB" w:rsidRDefault="00624D46" w:rsidP="006C7ACD">
      <w:pPr>
        <w:spacing w:line="240" w:lineRule="auto"/>
        <w:rPr>
          <w:noProof/>
          <w:szCs w:val="22"/>
        </w:rPr>
      </w:pPr>
    </w:p>
    <w:p w14:paraId="1998E1A6" w14:textId="0BF38C22" w:rsidR="00624D46" w:rsidRPr="004E75FB" w:rsidRDefault="00D250E3" w:rsidP="006C7ACD">
      <w:pPr>
        <w:spacing w:line="240" w:lineRule="auto"/>
        <w:ind w:left="567" w:hanging="567"/>
      </w:pPr>
      <w:r w:rsidRPr="004E75FB">
        <w:t xml:space="preserve">Store and transport refrigerated . Do not freeze. </w:t>
      </w:r>
    </w:p>
    <w:p w14:paraId="19156ED4" w14:textId="77777777" w:rsidR="00624D46" w:rsidRPr="004E75FB" w:rsidRDefault="00D250E3" w:rsidP="006C7ACD">
      <w:pPr>
        <w:spacing w:line="240" w:lineRule="auto"/>
        <w:ind w:left="567" w:hanging="567"/>
      </w:pPr>
      <w:r w:rsidRPr="004E75FB">
        <w:t>Keep the pre</w:t>
      </w:r>
      <w:r w:rsidRPr="004E75FB">
        <w:noBreakHyphen/>
        <w:t>filled syringe in the outer carton in order to protect from light.</w:t>
      </w:r>
    </w:p>
    <w:p w14:paraId="66498677" w14:textId="77777777" w:rsidR="00624D46" w:rsidRPr="004E75FB" w:rsidRDefault="00624D46" w:rsidP="006C7ACD">
      <w:pPr>
        <w:spacing w:line="240" w:lineRule="auto"/>
        <w:ind w:left="567" w:hanging="567"/>
        <w:rPr>
          <w:noProof/>
          <w:szCs w:val="22"/>
        </w:rPr>
      </w:pPr>
    </w:p>
    <w:p w14:paraId="2DB88010" w14:textId="77777777" w:rsidR="00624D46" w:rsidRPr="004E75FB" w:rsidRDefault="00624D46" w:rsidP="006C7ACD">
      <w:pPr>
        <w:spacing w:line="240" w:lineRule="auto"/>
        <w:ind w:left="567" w:hanging="567"/>
        <w:rPr>
          <w:noProof/>
          <w:szCs w:val="22"/>
        </w:rPr>
      </w:pPr>
    </w:p>
    <w:p w14:paraId="1A15B0D2"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E75FB">
        <w:rPr>
          <w:b/>
          <w:noProof/>
          <w:szCs w:val="22"/>
        </w:rPr>
        <w:t>10.</w:t>
      </w:r>
      <w:r w:rsidRPr="004E75FB">
        <w:rPr>
          <w:b/>
          <w:noProof/>
          <w:szCs w:val="22"/>
        </w:rPr>
        <w:tab/>
        <w:t>SPECIAL PRECAUTIONS FOR DISPOSAL OF UNUSED MEDICINAL PRODUCTS OR WASTE MATERIALS DERIVED FROM SUCH MEDICINAL PRODUCTS, IF APPROPRIATE</w:t>
      </w:r>
    </w:p>
    <w:p w14:paraId="4D2D14F2" w14:textId="77777777" w:rsidR="00624D46" w:rsidRPr="004E75FB" w:rsidRDefault="00624D46" w:rsidP="006C7ACD">
      <w:pPr>
        <w:spacing w:line="240" w:lineRule="auto"/>
        <w:rPr>
          <w:noProof/>
          <w:szCs w:val="22"/>
        </w:rPr>
      </w:pPr>
    </w:p>
    <w:p w14:paraId="55896BA5" w14:textId="77777777" w:rsidR="00624D46" w:rsidRPr="004E75FB" w:rsidRDefault="00624D46" w:rsidP="006C7ACD">
      <w:pPr>
        <w:spacing w:line="240" w:lineRule="auto"/>
        <w:rPr>
          <w:noProof/>
          <w:szCs w:val="22"/>
        </w:rPr>
      </w:pPr>
    </w:p>
    <w:p w14:paraId="13F369B8"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11.</w:t>
      </w:r>
      <w:r w:rsidRPr="004E75FB">
        <w:rPr>
          <w:b/>
          <w:noProof/>
          <w:szCs w:val="22"/>
        </w:rPr>
        <w:tab/>
        <w:t>NAME AND ADDRESS OF THE MARKETING AUTHORISATION HOLDER</w:t>
      </w:r>
    </w:p>
    <w:p w14:paraId="7C2B63F9" w14:textId="77777777" w:rsidR="00624D46" w:rsidRPr="004E75FB" w:rsidRDefault="00624D46" w:rsidP="006C7ACD">
      <w:pPr>
        <w:spacing w:line="240" w:lineRule="auto"/>
        <w:rPr>
          <w:noProof/>
          <w:szCs w:val="22"/>
        </w:rPr>
      </w:pPr>
    </w:p>
    <w:p w14:paraId="27A74723" w14:textId="77777777" w:rsidR="00624D46" w:rsidRPr="00930022" w:rsidRDefault="00D250E3" w:rsidP="006C7ACD">
      <w:pPr>
        <w:spacing w:line="240" w:lineRule="auto"/>
        <w:rPr>
          <w:szCs w:val="22"/>
          <w:lang w:val="pt-PT"/>
        </w:rPr>
      </w:pPr>
      <w:r w:rsidRPr="00930022">
        <w:rPr>
          <w:szCs w:val="22"/>
          <w:lang w:val="pt-PT"/>
        </w:rPr>
        <w:t>CuraTeQ Biologics s.r.o</w:t>
      </w:r>
    </w:p>
    <w:p w14:paraId="5760D0F8" w14:textId="77777777" w:rsidR="00624D46" w:rsidRPr="00930022" w:rsidRDefault="00D250E3" w:rsidP="006C7ACD">
      <w:pPr>
        <w:spacing w:line="240" w:lineRule="auto"/>
        <w:rPr>
          <w:szCs w:val="22"/>
          <w:lang w:val="pt-PT"/>
        </w:rPr>
      </w:pPr>
      <w:r w:rsidRPr="00930022">
        <w:rPr>
          <w:szCs w:val="22"/>
          <w:lang w:val="pt-PT"/>
        </w:rPr>
        <w:t>Trtinova 260/1, Cakovice,</w:t>
      </w:r>
    </w:p>
    <w:p w14:paraId="383DB055" w14:textId="77777777" w:rsidR="00624D46" w:rsidRPr="004E75FB" w:rsidRDefault="00D250E3" w:rsidP="006C7ACD">
      <w:pPr>
        <w:spacing w:line="240" w:lineRule="auto"/>
        <w:rPr>
          <w:szCs w:val="22"/>
        </w:rPr>
      </w:pPr>
      <w:r w:rsidRPr="004E75FB">
        <w:rPr>
          <w:szCs w:val="22"/>
        </w:rPr>
        <w:t xml:space="preserve">19600 Prague </w:t>
      </w:r>
    </w:p>
    <w:p w14:paraId="31A2787C" w14:textId="77777777" w:rsidR="00624D46" w:rsidRPr="004E75FB" w:rsidRDefault="00D250E3" w:rsidP="006C7ACD">
      <w:pPr>
        <w:spacing w:line="240" w:lineRule="auto"/>
        <w:rPr>
          <w:szCs w:val="22"/>
        </w:rPr>
      </w:pPr>
      <w:r w:rsidRPr="004E75FB">
        <w:rPr>
          <w:rFonts w:eastAsia="SimSun"/>
          <w:szCs w:val="22"/>
          <w:lang w:val="en-IN" w:eastAsia="en-GB"/>
        </w:rPr>
        <w:t>Czech Republic</w:t>
      </w:r>
    </w:p>
    <w:p w14:paraId="40F4EB16" w14:textId="77777777" w:rsidR="00624D46" w:rsidRPr="004E75FB" w:rsidRDefault="00624D46" w:rsidP="006C7ACD">
      <w:pPr>
        <w:spacing w:line="240" w:lineRule="auto"/>
        <w:rPr>
          <w:noProof/>
          <w:szCs w:val="22"/>
        </w:rPr>
      </w:pPr>
    </w:p>
    <w:p w14:paraId="0EEB941F" w14:textId="77777777" w:rsidR="00624D46" w:rsidRPr="004E75FB" w:rsidRDefault="00624D46" w:rsidP="006C7ACD">
      <w:pPr>
        <w:spacing w:line="240" w:lineRule="auto"/>
        <w:rPr>
          <w:noProof/>
          <w:szCs w:val="22"/>
        </w:rPr>
      </w:pPr>
    </w:p>
    <w:p w14:paraId="7E9E16AA"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12.</w:t>
      </w:r>
      <w:r w:rsidRPr="004E75FB">
        <w:rPr>
          <w:b/>
          <w:noProof/>
          <w:szCs w:val="22"/>
        </w:rPr>
        <w:tab/>
        <w:t xml:space="preserve">MARKETING AUTHORISATION NUMBER(S) </w:t>
      </w:r>
    </w:p>
    <w:p w14:paraId="11D87ACF" w14:textId="77777777" w:rsidR="00624D46" w:rsidRPr="004E75FB" w:rsidRDefault="00624D46" w:rsidP="006C7ACD">
      <w:pPr>
        <w:spacing w:line="240" w:lineRule="auto"/>
        <w:rPr>
          <w:noProof/>
          <w:szCs w:val="22"/>
        </w:rPr>
      </w:pPr>
    </w:p>
    <w:p w14:paraId="2DB5430B" w14:textId="77777777" w:rsidR="00B019AF" w:rsidRPr="00D76C89" w:rsidRDefault="00B019AF" w:rsidP="00B019AF">
      <w:pPr>
        <w:spacing w:line="240" w:lineRule="auto"/>
        <w:rPr>
          <w:noProof/>
          <w:szCs w:val="22"/>
          <w:lang w:val="en-IN"/>
        </w:rPr>
      </w:pPr>
      <w:r w:rsidRPr="00D76C89">
        <w:rPr>
          <w:noProof/>
          <w:szCs w:val="22"/>
          <w:lang w:val="en-IN"/>
        </w:rPr>
        <w:t>EU/1/24/1899/001</w:t>
      </w:r>
    </w:p>
    <w:p w14:paraId="1DD9CBC0" w14:textId="77777777" w:rsidR="00B019AF" w:rsidRPr="00D76C89" w:rsidRDefault="00B019AF" w:rsidP="00B019AF">
      <w:pPr>
        <w:spacing w:line="240" w:lineRule="auto"/>
        <w:rPr>
          <w:noProof/>
          <w:szCs w:val="22"/>
          <w:lang w:val="en-IN"/>
        </w:rPr>
      </w:pPr>
      <w:r w:rsidRPr="00D76C89">
        <w:rPr>
          <w:noProof/>
          <w:szCs w:val="22"/>
          <w:lang w:val="en-IN"/>
        </w:rPr>
        <w:t>EU/1/24/1899/002</w:t>
      </w:r>
    </w:p>
    <w:p w14:paraId="476A348E" w14:textId="77777777" w:rsidR="00B019AF" w:rsidRPr="00D76C89" w:rsidRDefault="00B019AF" w:rsidP="00B019AF">
      <w:pPr>
        <w:spacing w:line="240" w:lineRule="auto"/>
        <w:rPr>
          <w:noProof/>
          <w:szCs w:val="22"/>
          <w:lang w:val="en-IN"/>
        </w:rPr>
      </w:pPr>
      <w:r w:rsidRPr="00D76C89">
        <w:rPr>
          <w:noProof/>
          <w:szCs w:val="22"/>
          <w:lang w:val="en-IN"/>
        </w:rPr>
        <w:t>EU/1/24/1899/003</w:t>
      </w:r>
    </w:p>
    <w:p w14:paraId="506F0114" w14:textId="77777777" w:rsidR="00B019AF" w:rsidRPr="00D76C89" w:rsidRDefault="00B019AF" w:rsidP="00B019AF">
      <w:pPr>
        <w:spacing w:line="240" w:lineRule="auto"/>
        <w:rPr>
          <w:noProof/>
          <w:szCs w:val="22"/>
          <w:lang w:val="en-IN"/>
        </w:rPr>
      </w:pPr>
      <w:r w:rsidRPr="00D76C89">
        <w:rPr>
          <w:noProof/>
          <w:szCs w:val="22"/>
          <w:lang w:val="en-IN"/>
        </w:rPr>
        <w:t>EU/1/24/1899/004</w:t>
      </w:r>
    </w:p>
    <w:p w14:paraId="646B9FA2" w14:textId="77777777" w:rsidR="00A87D25" w:rsidRPr="00D76C89" w:rsidRDefault="00A87D25" w:rsidP="006C7ACD">
      <w:pPr>
        <w:spacing w:line="240" w:lineRule="auto"/>
        <w:rPr>
          <w:noProof/>
          <w:szCs w:val="22"/>
          <w:lang w:val="en-IN"/>
        </w:rPr>
      </w:pPr>
    </w:p>
    <w:p w14:paraId="533E80C2" w14:textId="77777777" w:rsidR="00624D46" w:rsidRPr="00D76C89" w:rsidRDefault="00624D46" w:rsidP="006C7ACD">
      <w:pPr>
        <w:spacing w:line="240" w:lineRule="auto"/>
        <w:rPr>
          <w:noProof/>
          <w:szCs w:val="22"/>
          <w:lang w:val="en-IN"/>
        </w:rPr>
      </w:pPr>
    </w:p>
    <w:p w14:paraId="1FDE7190" w14:textId="77777777" w:rsidR="00624D46" w:rsidRPr="00D76C89"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lang w:val="en-IN"/>
        </w:rPr>
      </w:pPr>
      <w:r w:rsidRPr="00D76C89">
        <w:rPr>
          <w:b/>
          <w:noProof/>
          <w:szCs w:val="22"/>
          <w:lang w:val="en-IN"/>
        </w:rPr>
        <w:t>13.</w:t>
      </w:r>
      <w:r w:rsidRPr="00D76C89">
        <w:rPr>
          <w:b/>
          <w:noProof/>
          <w:szCs w:val="22"/>
          <w:lang w:val="en-IN"/>
        </w:rPr>
        <w:tab/>
        <w:t>BATCH NUMBER</w:t>
      </w:r>
    </w:p>
    <w:p w14:paraId="33B7680C" w14:textId="77777777" w:rsidR="00624D46" w:rsidRPr="00D76C89" w:rsidRDefault="00624D46" w:rsidP="006C7ACD">
      <w:pPr>
        <w:spacing w:line="240" w:lineRule="auto"/>
        <w:rPr>
          <w:i/>
          <w:noProof/>
          <w:szCs w:val="22"/>
          <w:lang w:val="en-IN"/>
        </w:rPr>
      </w:pPr>
    </w:p>
    <w:p w14:paraId="1E1F59D2" w14:textId="77777777" w:rsidR="00624D46" w:rsidRPr="00D76C89" w:rsidRDefault="00D250E3" w:rsidP="006C7ACD">
      <w:pPr>
        <w:spacing w:line="240" w:lineRule="auto"/>
        <w:rPr>
          <w:iCs/>
          <w:noProof/>
          <w:szCs w:val="22"/>
          <w:lang w:val="en-IN"/>
        </w:rPr>
      </w:pPr>
      <w:r w:rsidRPr="00D76C89">
        <w:rPr>
          <w:iCs/>
          <w:noProof/>
          <w:szCs w:val="22"/>
          <w:lang w:val="en-IN"/>
        </w:rPr>
        <w:t>Lot</w:t>
      </w:r>
    </w:p>
    <w:p w14:paraId="33C58F60" w14:textId="77777777" w:rsidR="00624D46" w:rsidRPr="00D76C89" w:rsidRDefault="00624D46" w:rsidP="006C7ACD">
      <w:pPr>
        <w:spacing w:line="240" w:lineRule="auto"/>
        <w:rPr>
          <w:noProof/>
          <w:szCs w:val="22"/>
          <w:lang w:val="en-IN"/>
        </w:rPr>
      </w:pPr>
    </w:p>
    <w:p w14:paraId="3D1A37A8" w14:textId="77777777" w:rsidR="00624D46" w:rsidRPr="00D76C89" w:rsidRDefault="00624D46" w:rsidP="006C7ACD">
      <w:pPr>
        <w:spacing w:line="240" w:lineRule="auto"/>
        <w:rPr>
          <w:noProof/>
          <w:szCs w:val="22"/>
          <w:lang w:val="en-IN"/>
        </w:rPr>
      </w:pPr>
    </w:p>
    <w:p w14:paraId="31D60372"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14.</w:t>
      </w:r>
      <w:r w:rsidRPr="004E75FB">
        <w:rPr>
          <w:b/>
          <w:noProof/>
          <w:szCs w:val="22"/>
        </w:rPr>
        <w:tab/>
        <w:t>GENERAL CLASSIFICATION FOR SUPPLY</w:t>
      </w:r>
    </w:p>
    <w:p w14:paraId="7A4EF6F7" w14:textId="77777777" w:rsidR="00624D46" w:rsidRPr="004E75FB" w:rsidRDefault="00624D46" w:rsidP="006C7ACD">
      <w:pPr>
        <w:spacing w:line="240" w:lineRule="auto"/>
        <w:rPr>
          <w:i/>
          <w:noProof/>
          <w:szCs w:val="22"/>
        </w:rPr>
      </w:pPr>
    </w:p>
    <w:p w14:paraId="426557AB" w14:textId="77777777" w:rsidR="00624D46" w:rsidRPr="004E75FB" w:rsidRDefault="00624D46" w:rsidP="006C7ACD">
      <w:pPr>
        <w:spacing w:line="240" w:lineRule="auto"/>
        <w:rPr>
          <w:noProof/>
          <w:szCs w:val="22"/>
        </w:rPr>
      </w:pPr>
    </w:p>
    <w:p w14:paraId="0963F940" w14:textId="77777777" w:rsidR="00624D46" w:rsidRPr="004E75FB" w:rsidRDefault="00D250E3" w:rsidP="006C7ACD">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15.</w:t>
      </w:r>
      <w:r w:rsidRPr="004E75FB">
        <w:rPr>
          <w:b/>
          <w:noProof/>
          <w:szCs w:val="22"/>
        </w:rPr>
        <w:tab/>
        <w:t>INSTRUCTIONS ON USE</w:t>
      </w:r>
    </w:p>
    <w:p w14:paraId="5B5DC545" w14:textId="77777777" w:rsidR="00624D46" w:rsidRPr="004E75FB" w:rsidRDefault="00624D46" w:rsidP="006C7ACD">
      <w:pPr>
        <w:spacing w:line="240" w:lineRule="auto"/>
        <w:rPr>
          <w:noProof/>
          <w:szCs w:val="22"/>
        </w:rPr>
      </w:pPr>
    </w:p>
    <w:p w14:paraId="3765CAAC" w14:textId="77777777" w:rsidR="00624D46" w:rsidRPr="004E75FB" w:rsidRDefault="00624D46" w:rsidP="006C7ACD">
      <w:pPr>
        <w:spacing w:line="240" w:lineRule="auto"/>
        <w:rPr>
          <w:noProof/>
          <w:szCs w:val="22"/>
        </w:rPr>
      </w:pPr>
    </w:p>
    <w:p w14:paraId="571D03D2" w14:textId="77777777" w:rsidR="00624D46" w:rsidRPr="00C113D4" w:rsidRDefault="00D250E3" w:rsidP="006C7ACD">
      <w:pPr>
        <w:pBdr>
          <w:top w:val="single" w:sz="4" w:space="1" w:color="auto"/>
          <w:left w:val="single" w:sz="4" w:space="4" w:color="auto"/>
          <w:bottom w:val="single" w:sz="4" w:space="0" w:color="auto"/>
          <w:right w:val="single" w:sz="4" w:space="4" w:color="auto"/>
        </w:pBdr>
        <w:spacing w:line="240" w:lineRule="auto"/>
        <w:rPr>
          <w:noProof/>
          <w:szCs w:val="22"/>
          <w:lang w:val="en-US"/>
        </w:rPr>
      </w:pPr>
      <w:r w:rsidRPr="00C113D4">
        <w:rPr>
          <w:b/>
          <w:noProof/>
          <w:szCs w:val="22"/>
          <w:lang w:val="en-US"/>
        </w:rPr>
        <w:t>16.</w:t>
      </w:r>
      <w:r w:rsidRPr="00C113D4">
        <w:rPr>
          <w:b/>
          <w:noProof/>
          <w:szCs w:val="22"/>
          <w:lang w:val="en-US"/>
        </w:rPr>
        <w:tab/>
        <w:t>INFORMATION IN BRAILLE</w:t>
      </w:r>
    </w:p>
    <w:p w14:paraId="0F28793E" w14:textId="77777777" w:rsidR="00624D46" w:rsidRDefault="00624D46" w:rsidP="006C7ACD">
      <w:pPr>
        <w:spacing w:line="240" w:lineRule="auto"/>
        <w:rPr>
          <w:noProof/>
          <w:szCs w:val="22"/>
          <w:lang w:val="en-US"/>
        </w:rPr>
      </w:pPr>
    </w:p>
    <w:p w14:paraId="4D37764B" w14:textId="2867DF17" w:rsidR="00A87D25" w:rsidRPr="00D76C89" w:rsidRDefault="00A87D25" w:rsidP="006C7ACD">
      <w:pPr>
        <w:spacing w:line="240" w:lineRule="auto"/>
        <w:rPr>
          <w:noProof/>
          <w:szCs w:val="22"/>
          <w:lang w:val="it-IT"/>
        </w:rPr>
      </w:pPr>
      <w:r w:rsidRPr="00D76C89">
        <w:rPr>
          <w:noProof/>
          <w:szCs w:val="22"/>
          <w:lang w:val="it-IT"/>
        </w:rPr>
        <w:t>Zefylt</w:t>
      </w:r>
      <w:r w:rsidR="001F5705" w:rsidRPr="00D76C89">
        <w:rPr>
          <w:noProof/>
          <w:szCs w:val="22"/>
          <w:lang w:val="it-IT"/>
        </w:rPr>
        <w:t>i 30 MU/0.5 mL</w:t>
      </w:r>
    </w:p>
    <w:p w14:paraId="43EE6347" w14:textId="77777777" w:rsidR="00624D46" w:rsidRPr="00D76C89" w:rsidRDefault="00624D46" w:rsidP="006C7ACD">
      <w:pPr>
        <w:spacing w:line="240" w:lineRule="auto"/>
        <w:rPr>
          <w:noProof/>
          <w:szCs w:val="22"/>
          <w:shd w:val="clear" w:color="auto" w:fill="CCCCCC"/>
          <w:lang w:val="it-IT"/>
        </w:rPr>
      </w:pPr>
    </w:p>
    <w:p w14:paraId="2B636CD7" w14:textId="77777777" w:rsidR="00624D46" w:rsidRPr="00D76C89" w:rsidRDefault="00624D46" w:rsidP="006C7ACD">
      <w:pPr>
        <w:spacing w:line="240" w:lineRule="auto"/>
        <w:rPr>
          <w:noProof/>
          <w:szCs w:val="22"/>
          <w:shd w:val="clear" w:color="auto" w:fill="CCCCCC"/>
          <w:lang w:val="it-IT"/>
        </w:rPr>
      </w:pPr>
    </w:p>
    <w:p w14:paraId="205349FA" w14:textId="77777777" w:rsidR="00624D46" w:rsidRPr="00D76C89" w:rsidRDefault="00D250E3" w:rsidP="006C7ACD">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D76C89">
        <w:rPr>
          <w:b/>
          <w:noProof/>
          <w:lang w:val="it-IT"/>
        </w:rPr>
        <w:t>17.</w:t>
      </w:r>
      <w:r w:rsidRPr="00D76C89">
        <w:rPr>
          <w:b/>
          <w:noProof/>
          <w:lang w:val="it-IT"/>
        </w:rPr>
        <w:tab/>
        <w:t>UNIQUE IDENTIFIER – 2D BARCODE</w:t>
      </w:r>
    </w:p>
    <w:p w14:paraId="3649B571" w14:textId="77777777" w:rsidR="00624D46" w:rsidRPr="00D76C89" w:rsidRDefault="00624D46" w:rsidP="006C7ACD">
      <w:pPr>
        <w:tabs>
          <w:tab w:val="clear" w:pos="567"/>
        </w:tabs>
        <w:spacing w:line="240" w:lineRule="auto"/>
        <w:rPr>
          <w:noProof/>
          <w:lang w:val="it-IT"/>
        </w:rPr>
      </w:pPr>
    </w:p>
    <w:p w14:paraId="44C27DAD" w14:textId="77777777" w:rsidR="00624D46" w:rsidRPr="004E75FB" w:rsidRDefault="00D250E3" w:rsidP="006C7ACD">
      <w:pPr>
        <w:tabs>
          <w:tab w:val="clear" w:pos="567"/>
        </w:tabs>
        <w:spacing w:line="240" w:lineRule="auto"/>
        <w:rPr>
          <w:noProof/>
        </w:rPr>
      </w:pPr>
      <w:r w:rsidRPr="00930022">
        <w:rPr>
          <w:highlight w:val="lightGray"/>
        </w:rPr>
        <w:t>2D barcode carrying the unique identifier included.</w:t>
      </w:r>
      <w:r w:rsidRPr="004E75FB">
        <w:t xml:space="preserve"> </w:t>
      </w:r>
    </w:p>
    <w:p w14:paraId="745C3694" w14:textId="77777777" w:rsidR="00624D46" w:rsidRPr="004E75FB" w:rsidRDefault="00624D46" w:rsidP="006C7ACD">
      <w:pPr>
        <w:tabs>
          <w:tab w:val="clear" w:pos="567"/>
        </w:tabs>
        <w:spacing w:line="240" w:lineRule="auto"/>
        <w:rPr>
          <w:noProof/>
        </w:rPr>
      </w:pPr>
    </w:p>
    <w:p w14:paraId="10A6B8B7" w14:textId="77777777" w:rsidR="00624D46" w:rsidRPr="004E75FB" w:rsidRDefault="00624D46" w:rsidP="006C7ACD">
      <w:pPr>
        <w:tabs>
          <w:tab w:val="clear" w:pos="567"/>
        </w:tabs>
        <w:spacing w:line="240" w:lineRule="auto"/>
        <w:rPr>
          <w:noProof/>
        </w:rPr>
      </w:pPr>
    </w:p>
    <w:p w14:paraId="6708FC26" w14:textId="77777777" w:rsidR="00624D46" w:rsidRPr="004E75FB" w:rsidRDefault="00D250E3" w:rsidP="006C7AC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E75FB">
        <w:rPr>
          <w:b/>
          <w:noProof/>
        </w:rPr>
        <w:t>18.</w:t>
      </w:r>
      <w:r w:rsidRPr="004E75FB">
        <w:rPr>
          <w:b/>
          <w:noProof/>
        </w:rPr>
        <w:tab/>
        <w:t xml:space="preserve">UNIQUE IDENTIFIER </w:t>
      </w:r>
      <w:r w:rsidRPr="004E75FB">
        <w:rPr>
          <w:b/>
          <w:noProof/>
        </w:rPr>
        <w:noBreakHyphen/>
        <w:t xml:space="preserve"> HUMAN READABLE DATA</w:t>
      </w:r>
    </w:p>
    <w:p w14:paraId="5EBE3C6F" w14:textId="77777777" w:rsidR="00624D46" w:rsidRPr="004E75FB" w:rsidRDefault="00624D46" w:rsidP="006C7ACD">
      <w:pPr>
        <w:tabs>
          <w:tab w:val="clear" w:pos="567"/>
        </w:tabs>
        <w:spacing w:line="240" w:lineRule="auto"/>
        <w:rPr>
          <w:noProof/>
        </w:rPr>
      </w:pPr>
    </w:p>
    <w:p w14:paraId="4321471D" w14:textId="77777777" w:rsidR="00624D46" w:rsidRPr="004E75FB" w:rsidRDefault="00D250E3" w:rsidP="006C7ACD">
      <w:pPr>
        <w:spacing w:line="240" w:lineRule="auto"/>
        <w:rPr>
          <w:color w:val="008000"/>
          <w:szCs w:val="22"/>
        </w:rPr>
      </w:pPr>
      <w:r w:rsidRPr="004E75FB">
        <w:rPr>
          <w:szCs w:val="22"/>
        </w:rPr>
        <w:t xml:space="preserve">PC </w:t>
      </w:r>
    </w:p>
    <w:p w14:paraId="6EB206BD" w14:textId="77777777" w:rsidR="00624D46" w:rsidRPr="004E75FB" w:rsidRDefault="00D250E3" w:rsidP="006C7ACD">
      <w:pPr>
        <w:spacing w:line="240" w:lineRule="auto"/>
        <w:rPr>
          <w:szCs w:val="22"/>
        </w:rPr>
      </w:pPr>
      <w:r w:rsidRPr="004E75FB">
        <w:rPr>
          <w:szCs w:val="22"/>
        </w:rPr>
        <w:t xml:space="preserve">SN </w:t>
      </w:r>
    </w:p>
    <w:p w14:paraId="66D21AA0" w14:textId="3CD05A83" w:rsidR="00CC138C" w:rsidRDefault="00D250E3" w:rsidP="00B019AF">
      <w:pPr>
        <w:spacing w:line="240" w:lineRule="auto"/>
        <w:rPr>
          <w:szCs w:val="22"/>
        </w:rPr>
      </w:pPr>
      <w:r w:rsidRPr="004E75FB">
        <w:rPr>
          <w:szCs w:val="22"/>
        </w:rPr>
        <w:t>NN</w:t>
      </w:r>
    </w:p>
    <w:p w14:paraId="5B543DA4" w14:textId="77777777" w:rsidR="00CC138C" w:rsidRDefault="00CC138C" w:rsidP="00B019AF">
      <w:pPr>
        <w:spacing w:line="240" w:lineRule="auto"/>
        <w:rPr>
          <w:szCs w:val="22"/>
        </w:rPr>
      </w:pPr>
    </w:p>
    <w:p w14:paraId="643053FC" w14:textId="77777777" w:rsidR="006F52B1" w:rsidRDefault="006F52B1" w:rsidP="006C7ACD">
      <w:pPr>
        <w:spacing w:line="240" w:lineRule="auto"/>
        <w:rPr>
          <w:b/>
          <w:noProof/>
          <w:szCs w:val="22"/>
        </w:rPr>
      </w:pPr>
    </w:p>
    <w:p w14:paraId="03DDFCFA" w14:textId="77777777" w:rsidR="00D20EFF" w:rsidRPr="004E75FB" w:rsidRDefault="00D20EFF" w:rsidP="006C7ACD">
      <w:pPr>
        <w:spacing w:line="240" w:lineRule="auto"/>
        <w:rPr>
          <w:b/>
          <w:noProof/>
          <w:szCs w:val="22"/>
        </w:rPr>
      </w:pPr>
    </w:p>
    <w:p w14:paraId="587E7FBE"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noProof/>
          <w:szCs w:val="22"/>
        </w:rPr>
        <w:t>MINIMUM PARTICULARS TO APPEAR ON SMALL IMMEDIATE PACKAGING UNITS</w:t>
      </w:r>
    </w:p>
    <w:p w14:paraId="07F77CFC" w14:textId="77777777" w:rsidR="00624D46" w:rsidRPr="004E75FB" w:rsidRDefault="00624D46" w:rsidP="006C7ACD">
      <w:pPr>
        <w:pBdr>
          <w:top w:val="single" w:sz="4" w:space="1" w:color="auto"/>
          <w:left w:val="single" w:sz="4" w:space="4" w:color="auto"/>
          <w:bottom w:val="single" w:sz="4" w:space="1" w:color="auto"/>
          <w:right w:val="single" w:sz="4" w:space="4" w:color="auto"/>
        </w:pBdr>
        <w:spacing w:line="240" w:lineRule="auto"/>
        <w:rPr>
          <w:b/>
          <w:noProof/>
          <w:szCs w:val="22"/>
        </w:rPr>
      </w:pPr>
    </w:p>
    <w:p w14:paraId="3C8284AC"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bCs/>
          <w:szCs w:val="22"/>
        </w:rPr>
        <w:t>PRE</w:t>
      </w:r>
      <w:r w:rsidRPr="004E75FB">
        <w:rPr>
          <w:b/>
          <w:bCs/>
          <w:szCs w:val="22"/>
        </w:rPr>
        <w:noBreakHyphen/>
        <w:t>FILLED SYRINGE WITH NEEDLE GUARD</w:t>
      </w:r>
    </w:p>
    <w:p w14:paraId="0C8FF42F" w14:textId="77777777" w:rsidR="00624D46" w:rsidRPr="004E75FB" w:rsidRDefault="00624D46" w:rsidP="006C7ACD">
      <w:pPr>
        <w:spacing w:line="240" w:lineRule="auto"/>
        <w:rPr>
          <w:noProof/>
          <w:szCs w:val="22"/>
        </w:rPr>
      </w:pPr>
    </w:p>
    <w:p w14:paraId="39282503" w14:textId="71E197B0" w:rsidR="00853C03" w:rsidRPr="004E75FB" w:rsidRDefault="00853C03" w:rsidP="006C7ACD">
      <w:pPr>
        <w:spacing w:line="240" w:lineRule="auto"/>
        <w:rPr>
          <w:b/>
          <w:noProof/>
          <w:szCs w:val="22"/>
        </w:rPr>
      </w:pPr>
    </w:p>
    <w:tbl>
      <w:tblPr>
        <w:tblStyle w:val="TableGrid"/>
        <w:tblW w:w="0" w:type="auto"/>
        <w:tblLook w:val="04A0" w:firstRow="1" w:lastRow="0" w:firstColumn="1" w:lastColumn="0" w:noHBand="0" w:noVBand="1"/>
      </w:tblPr>
      <w:tblGrid>
        <w:gridCol w:w="9062"/>
      </w:tblGrid>
      <w:tr w:rsidR="00853C03" w:rsidRPr="00A806DA" w14:paraId="68FDECE6" w14:textId="77777777" w:rsidTr="00853C03">
        <w:tc>
          <w:tcPr>
            <w:tcW w:w="9062" w:type="dxa"/>
          </w:tcPr>
          <w:p w14:paraId="3B4BE0DA" w14:textId="1C82F255" w:rsidR="00853C03" w:rsidRPr="00A806DA" w:rsidRDefault="00A56E9B" w:rsidP="00A56E9B">
            <w:pPr>
              <w:spacing w:line="240" w:lineRule="auto"/>
              <w:outlineLvl w:val="0"/>
              <w:rPr>
                <w:noProof/>
                <w:szCs w:val="22"/>
              </w:rPr>
            </w:pPr>
            <w:r>
              <w:rPr>
                <w:b/>
                <w:noProof/>
                <w:szCs w:val="22"/>
              </w:rPr>
              <w:t xml:space="preserve">1.     </w:t>
            </w:r>
            <w:r w:rsidR="00853C03" w:rsidRPr="00A806DA">
              <w:rPr>
                <w:b/>
                <w:noProof/>
                <w:szCs w:val="22"/>
              </w:rPr>
              <w:t>NAME OF THE MEDICINAL PRODUCT AND ROUTE(S) OF ADMINISTRATION</w:t>
            </w:r>
          </w:p>
        </w:tc>
      </w:tr>
    </w:tbl>
    <w:p w14:paraId="730BAD38" w14:textId="77777777" w:rsidR="0011167C" w:rsidRDefault="0011167C" w:rsidP="006C7ACD">
      <w:pPr>
        <w:spacing w:line="240" w:lineRule="auto"/>
      </w:pPr>
    </w:p>
    <w:p w14:paraId="63ADD57F" w14:textId="0FA18FE6" w:rsidR="00E703A9" w:rsidRDefault="00D250E3" w:rsidP="006C7ACD">
      <w:pPr>
        <w:spacing w:line="240" w:lineRule="auto"/>
      </w:pPr>
      <w:r>
        <w:t>Zefylti</w:t>
      </w:r>
      <w:r w:rsidRPr="004E75FB">
        <w:t xml:space="preserve"> 30 MU/0.5</w:t>
      </w:r>
      <w:r w:rsidR="00D2102A">
        <w:t> </w:t>
      </w:r>
      <w:r w:rsidR="003A5E0E">
        <w:t>mL</w:t>
      </w:r>
      <w:r w:rsidRPr="004E75FB">
        <w:t xml:space="preserve"> solution for injection/infusion </w:t>
      </w:r>
    </w:p>
    <w:p w14:paraId="0F2E1297" w14:textId="2E148137" w:rsidR="00624D46" w:rsidRPr="00380EB5" w:rsidRDefault="00D250E3" w:rsidP="006C7ACD">
      <w:pPr>
        <w:spacing w:line="240" w:lineRule="auto"/>
        <w:rPr>
          <w:lang w:val="en-US"/>
        </w:rPr>
      </w:pPr>
      <w:r w:rsidRPr="00380EB5">
        <w:rPr>
          <w:lang w:val="en-US"/>
        </w:rPr>
        <w:t xml:space="preserve">filgrastim </w:t>
      </w:r>
    </w:p>
    <w:p w14:paraId="758BD364" w14:textId="44520463" w:rsidR="00624D46" w:rsidRPr="00380EB5" w:rsidRDefault="00101F3D" w:rsidP="006C7ACD">
      <w:pPr>
        <w:spacing w:line="240" w:lineRule="auto"/>
        <w:rPr>
          <w:noProof/>
          <w:szCs w:val="22"/>
          <w:lang w:val="en-US"/>
        </w:rPr>
      </w:pPr>
      <w:r>
        <w:rPr>
          <w:noProof/>
          <w:szCs w:val="22"/>
          <w:lang w:val="en-US"/>
        </w:rPr>
        <w:t>SC or I</w:t>
      </w:r>
      <w:r w:rsidR="0049122E">
        <w:rPr>
          <w:noProof/>
          <w:szCs w:val="22"/>
          <w:lang w:val="en-US"/>
        </w:rPr>
        <w:t>V use</w:t>
      </w:r>
    </w:p>
    <w:p w14:paraId="10398770" w14:textId="77777777" w:rsidR="00624D46" w:rsidRDefault="00624D46" w:rsidP="006C7ACD">
      <w:pPr>
        <w:spacing w:line="240" w:lineRule="auto"/>
        <w:rPr>
          <w:noProof/>
          <w:szCs w:val="22"/>
          <w:lang w:val="en-US"/>
        </w:rPr>
      </w:pPr>
    </w:p>
    <w:p w14:paraId="768DAC58" w14:textId="77777777" w:rsidR="0011167C" w:rsidRPr="00380EB5" w:rsidRDefault="0011167C" w:rsidP="006C7ACD">
      <w:pPr>
        <w:spacing w:line="240" w:lineRule="auto"/>
        <w:rPr>
          <w:noProof/>
          <w:szCs w:val="22"/>
          <w:lang w:val="en-US"/>
        </w:rPr>
      </w:pPr>
    </w:p>
    <w:p w14:paraId="0A0D7A94"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2.</w:t>
      </w:r>
      <w:r w:rsidRPr="004E75FB">
        <w:rPr>
          <w:b/>
          <w:noProof/>
          <w:szCs w:val="22"/>
        </w:rPr>
        <w:tab/>
        <w:t>METHOD OF ADMINISTRATION</w:t>
      </w:r>
    </w:p>
    <w:p w14:paraId="7B1BDD79" w14:textId="77777777" w:rsidR="002B3FE9" w:rsidRDefault="002B3FE9" w:rsidP="006C7ACD">
      <w:pPr>
        <w:spacing w:line="240" w:lineRule="auto"/>
        <w:rPr>
          <w:lang w:val="en-US"/>
        </w:rPr>
      </w:pPr>
    </w:p>
    <w:p w14:paraId="42243DA8" w14:textId="7292D0AE" w:rsidR="00624D46" w:rsidRPr="00380EB5" w:rsidRDefault="00624D46" w:rsidP="006C7ACD">
      <w:pPr>
        <w:spacing w:line="240" w:lineRule="auto"/>
        <w:rPr>
          <w:noProof/>
          <w:szCs w:val="22"/>
          <w:lang w:val="en-US"/>
        </w:rPr>
      </w:pPr>
    </w:p>
    <w:p w14:paraId="577437FF"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3.</w:t>
      </w:r>
      <w:r w:rsidRPr="004E75FB">
        <w:rPr>
          <w:b/>
          <w:noProof/>
          <w:szCs w:val="22"/>
        </w:rPr>
        <w:tab/>
        <w:t>EXPIRY DATE</w:t>
      </w:r>
    </w:p>
    <w:p w14:paraId="2095069C" w14:textId="77777777" w:rsidR="00624D46" w:rsidRPr="004E75FB" w:rsidRDefault="00624D46" w:rsidP="006C7ACD">
      <w:pPr>
        <w:spacing w:line="240" w:lineRule="auto"/>
      </w:pPr>
    </w:p>
    <w:p w14:paraId="102B4167" w14:textId="77777777" w:rsidR="00624D46" w:rsidRPr="004E75FB" w:rsidRDefault="00D250E3" w:rsidP="006C7ACD">
      <w:pPr>
        <w:spacing w:line="240" w:lineRule="auto"/>
      </w:pPr>
      <w:r w:rsidRPr="004E75FB">
        <w:t>EXP</w:t>
      </w:r>
    </w:p>
    <w:p w14:paraId="6678BEC5" w14:textId="77777777" w:rsidR="00624D46" w:rsidRPr="004E75FB" w:rsidRDefault="00624D46" w:rsidP="006C7ACD">
      <w:pPr>
        <w:spacing w:line="240" w:lineRule="auto"/>
      </w:pPr>
    </w:p>
    <w:p w14:paraId="413B67CE" w14:textId="77777777" w:rsidR="00624D46" w:rsidRPr="004E75FB" w:rsidRDefault="00624D46" w:rsidP="006C7ACD">
      <w:pPr>
        <w:spacing w:line="240" w:lineRule="auto"/>
      </w:pPr>
    </w:p>
    <w:p w14:paraId="1F0A1451"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rPr>
      </w:pPr>
      <w:r w:rsidRPr="004E75FB">
        <w:rPr>
          <w:b/>
        </w:rPr>
        <w:t>4.</w:t>
      </w:r>
      <w:r w:rsidRPr="004E75FB">
        <w:rPr>
          <w:b/>
        </w:rPr>
        <w:tab/>
        <w:t>BATCH NUMBER</w:t>
      </w:r>
    </w:p>
    <w:p w14:paraId="60BA3008" w14:textId="77777777" w:rsidR="00624D46" w:rsidRPr="004E75FB" w:rsidRDefault="00624D46" w:rsidP="006C7ACD">
      <w:pPr>
        <w:spacing w:line="240" w:lineRule="auto"/>
        <w:ind w:right="113"/>
      </w:pPr>
    </w:p>
    <w:p w14:paraId="61D17D1E" w14:textId="77777777" w:rsidR="00624D46" w:rsidRPr="004E75FB" w:rsidRDefault="00D250E3" w:rsidP="006C7ACD">
      <w:pPr>
        <w:spacing w:line="240" w:lineRule="auto"/>
        <w:ind w:right="113"/>
      </w:pPr>
      <w:r w:rsidRPr="004E75FB">
        <w:t>Lot</w:t>
      </w:r>
    </w:p>
    <w:p w14:paraId="3CB9DC6A" w14:textId="77777777" w:rsidR="00624D46" w:rsidRPr="004E75FB" w:rsidRDefault="00624D46" w:rsidP="006C7ACD">
      <w:pPr>
        <w:spacing w:line="240" w:lineRule="auto"/>
        <w:ind w:right="113"/>
      </w:pPr>
    </w:p>
    <w:p w14:paraId="4149934B" w14:textId="77777777" w:rsidR="00624D46" w:rsidRPr="004E75FB" w:rsidRDefault="00624D46" w:rsidP="006C7ACD">
      <w:pPr>
        <w:spacing w:line="240" w:lineRule="auto"/>
        <w:ind w:right="113"/>
      </w:pPr>
    </w:p>
    <w:p w14:paraId="3EA47458"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5.</w:t>
      </w:r>
      <w:r w:rsidRPr="004E75FB">
        <w:rPr>
          <w:b/>
          <w:noProof/>
          <w:szCs w:val="22"/>
        </w:rPr>
        <w:tab/>
        <w:t>CONTENTS BY WEIGHT, BY VOLUME OR BY UNIT</w:t>
      </w:r>
    </w:p>
    <w:p w14:paraId="4610347A" w14:textId="77777777" w:rsidR="00624D46" w:rsidRPr="004E75FB" w:rsidRDefault="00624D46" w:rsidP="006C7ACD">
      <w:pPr>
        <w:spacing w:line="240" w:lineRule="auto"/>
        <w:ind w:right="113"/>
        <w:rPr>
          <w:noProof/>
          <w:szCs w:val="22"/>
        </w:rPr>
      </w:pPr>
    </w:p>
    <w:p w14:paraId="76BA045C" w14:textId="49BD1BE1" w:rsidR="00624D46" w:rsidRPr="004E75FB" w:rsidRDefault="00D250E3" w:rsidP="006C7ACD">
      <w:pPr>
        <w:spacing w:line="240" w:lineRule="auto"/>
        <w:ind w:right="113"/>
        <w:rPr>
          <w:noProof/>
          <w:szCs w:val="22"/>
        </w:rPr>
      </w:pPr>
      <w:r w:rsidRPr="004E75FB">
        <w:rPr>
          <w:noProof/>
          <w:szCs w:val="22"/>
        </w:rPr>
        <w:t>0.5</w:t>
      </w:r>
      <w:r w:rsidRPr="004E75FB">
        <w:t> </w:t>
      </w:r>
      <w:r w:rsidR="003A5E0E">
        <w:rPr>
          <w:noProof/>
          <w:szCs w:val="22"/>
        </w:rPr>
        <w:t>mL</w:t>
      </w:r>
    </w:p>
    <w:p w14:paraId="594627AB" w14:textId="77777777" w:rsidR="00624D46" w:rsidRPr="004E75FB" w:rsidRDefault="00624D46" w:rsidP="006C7ACD">
      <w:pPr>
        <w:spacing w:line="240" w:lineRule="auto"/>
        <w:ind w:right="113"/>
        <w:rPr>
          <w:noProof/>
          <w:szCs w:val="22"/>
        </w:rPr>
      </w:pPr>
    </w:p>
    <w:p w14:paraId="736CBAD6" w14:textId="77777777" w:rsidR="00624D46" w:rsidRPr="004E75FB" w:rsidRDefault="00624D46" w:rsidP="006C7ACD">
      <w:pPr>
        <w:spacing w:line="240" w:lineRule="auto"/>
        <w:ind w:right="113"/>
        <w:rPr>
          <w:noProof/>
          <w:szCs w:val="22"/>
        </w:rPr>
      </w:pPr>
    </w:p>
    <w:p w14:paraId="2D489D4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6.</w:t>
      </w:r>
      <w:r w:rsidRPr="004E75FB">
        <w:rPr>
          <w:b/>
          <w:noProof/>
          <w:szCs w:val="22"/>
        </w:rPr>
        <w:tab/>
        <w:t>OTHER</w:t>
      </w:r>
    </w:p>
    <w:p w14:paraId="55C6783F" w14:textId="77777777" w:rsidR="00624D46" w:rsidRPr="004E75FB" w:rsidRDefault="00624D46" w:rsidP="006C7ACD">
      <w:pPr>
        <w:spacing w:line="240" w:lineRule="auto"/>
        <w:ind w:right="113"/>
        <w:rPr>
          <w:noProof/>
          <w:szCs w:val="22"/>
        </w:rPr>
      </w:pPr>
    </w:p>
    <w:p w14:paraId="39FFDF5B" w14:textId="268BCF66" w:rsidR="00543927" w:rsidRDefault="00543927">
      <w:pPr>
        <w:tabs>
          <w:tab w:val="clear" w:pos="567"/>
        </w:tabs>
        <w:spacing w:line="240" w:lineRule="auto"/>
      </w:pPr>
      <w:r>
        <w:br w:type="page"/>
      </w:r>
    </w:p>
    <w:p w14:paraId="15BA7776"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noProof/>
          <w:szCs w:val="22"/>
        </w:rPr>
        <w:lastRenderedPageBreak/>
        <w:t xml:space="preserve">PARTICULARS TO APPEAR ON THE OUTER PACKAGING </w:t>
      </w:r>
    </w:p>
    <w:p w14:paraId="2D85B4A6" w14:textId="77777777" w:rsidR="00624D46" w:rsidRPr="004E75FB" w:rsidRDefault="00624D46" w:rsidP="006C7ACD">
      <w:pPr>
        <w:pBdr>
          <w:top w:val="single" w:sz="4" w:space="1" w:color="auto"/>
          <w:left w:val="single" w:sz="4" w:space="4" w:color="auto"/>
          <w:bottom w:val="single" w:sz="4" w:space="1" w:color="auto"/>
          <w:right w:val="single" w:sz="4" w:space="4" w:color="auto"/>
        </w:pBdr>
        <w:spacing w:line="240" w:lineRule="auto"/>
        <w:rPr>
          <w:b/>
          <w:noProof/>
          <w:szCs w:val="22"/>
        </w:rPr>
      </w:pPr>
    </w:p>
    <w:p w14:paraId="7D70026B"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Cs/>
          <w:noProof/>
          <w:szCs w:val="22"/>
        </w:rPr>
      </w:pPr>
      <w:r w:rsidRPr="004E75FB">
        <w:rPr>
          <w:b/>
          <w:bCs/>
          <w:szCs w:val="22"/>
        </w:rPr>
        <w:t xml:space="preserve">OUTER CARTON </w:t>
      </w:r>
    </w:p>
    <w:p w14:paraId="4D19B2F7" w14:textId="77777777" w:rsidR="00624D46" w:rsidRPr="004E75FB" w:rsidRDefault="00624D46" w:rsidP="006C7ACD">
      <w:pPr>
        <w:spacing w:line="240" w:lineRule="auto"/>
      </w:pPr>
    </w:p>
    <w:p w14:paraId="6DF37D60" w14:textId="77777777" w:rsidR="00624D46" w:rsidRPr="004E75FB" w:rsidRDefault="00624D46" w:rsidP="006C7ACD">
      <w:pPr>
        <w:spacing w:line="240" w:lineRule="auto"/>
        <w:rPr>
          <w:noProof/>
          <w:szCs w:val="22"/>
        </w:rPr>
      </w:pPr>
    </w:p>
    <w:p w14:paraId="311DCF4D"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pPr>
      <w:r w:rsidRPr="004E75FB">
        <w:rPr>
          <w:b/>
        </w:rPr>
        <w:t>1.</w:t>
      </w:r>
      <w:r w:rsidRPr="004E75FB">
        <w:rPr>
          <w:b/>
        </w:rPr>
        <w:tab/>
        <w:t>NAME OF THE MEDICINAL PRODUCT</w:t>
      </w:r>
    </w:p>
    <w:p w14:paraId="5FA68786" w14:textId="77777777" w:rsidR="00624D46" w:rsidRPr="004E75FB" w:rsidRDefault="00624D46" w:rsidP="006C7ACD">
      <w:pPr>
        <w:spacing w:line="240" w:lineRule="auto"/>
        <w:rPr>
          <w:noProof/>
          <w:szCs w:val="22"/>
        </w:rPr>
      </w:pPr>
    </w:p>
    <w:p w14:paraId="12AA159F" w14:textId="0F35DA53" w:rsidR="00624D46" w:rsidRPr="004E75FB" w:rsidRDefault="00D250E3" w:rsidP="006C7ACD">
      <w:pPr>
        <w:spacing w:line="240" w:lineRule="auto"/>
      </w:pPr>
      <w:r>
        <w:t>Zefylti</w:t>
      </w:r>
      <w:r w:rsidRPr="004E75FB">
        <w:t xml:space="preserve"> 48 MU/0.5 </w:t>
      </w:r>
      <w:r w:rsidR="003A5E0E">
        <w:t>mL</w:t>
      </w:r>
      <w:r w:rsidRPr="004E75FB">
        <w:t xml:space="preserve"> solution for injection/infusion in pre</w:t>
      </w:r>
      <w:r w:rsidRPr="004E75FB">
        <w:noBreakHyphen/>
        <w:t>filled syringe</w:t>
      </w:r>
      <w:r>
        <w:t xml:space="preserve"> </w:t>
      </w:r>
    </w:p>
    <w:p w14:paraId="220C247E" w14:textId="20055BC6" w:rsidR="00624D46" w:rsidRDefault="00D250E3" w:rsidP="006C7ACD">
      <w:pPr>
        <w:spacing w:line="240" w:lineRule="auto"/>
      </w:pPr>
      <w:r>
        <w:t>f</w:t>
      </w:r>
      <w:r w:rsidRPr="004E75FB">
        <w:t>ilgrastim</w:t>
      </w:r>
      <w:r>
        <w:t xml:space="preserve"> </w:t>
      </w:r>
    </w:p>
    <w:p w14:paraId="46E0C44C" w14:textId="77777777" w:rsidR="00624D46" w:rsidRDefault="00624D46" w:rsidP="006C7ACD">
      <w:pPr>
        <w:spacing w:line="240" w:lineRule="auto"/>
        <w:rPr>
          <w:noProof/>
          <w:szCs w:val="22"/>
        </w:rPr>
      </w:pPr>
    </w:p>
    <w:p w14:paraId="29FC1151" w14:textId="77777777" w:rsidR="006402CD" w:rsidRPr="004E75FB" w:rsidRDefault="006402CD" w:rsidP="006C7ACD">
      <w:pPr>
        <w:spacing w:line="240" w:lineRule="auto"/>
        <w:rPr>
          <w:noProof/>
          <w:szCs w:val="22"/>
        </w:rPr>
      </w:pPr>
    </w:p>
    <w:p w14:paraId="37D77F3C"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E75FB">
        <w:rPr>
          <w:b/>
          <w:noProof/>
          <w:szCs w:val="22"/>
        </w:rPr>
        <w:t>2.</w:t>
      </w:r>
      <w:r w:rsidRPr="004E75FB">
        <w:rPr>
          <w:b/>
          <w:noProof/>
          <w:szCs w:val="22"/>
        </w:rPr>
        <w:tab/>
        <w:t>STATEMENT OF ACTIVE SUBSTANCE(S)</w:t>
      </w:r>
    </w:p>
    <w:p w14:paraId="613902A7" w14:textId="77777777" w:rsidR="00624D46" w:rsidRPr="004E75FB" w:rsidRDefault="00624D46" w:rsidP="006C7ACD">
      <w:pPr>
        <w:spacing w:line="240" w:lineRule="auto"/>
        <w:rPr>
          <w:noProof/>
          <w:szCs w:val="22"/>
        </w:rPr>
      </w:pPr>
    </w:p>
    <w:p w14:paraId="6327A30C" w14:textId="37A33B46" w:rsidR="00624D46" w:rsidRPr="004E75FB" w:rsidRDefault="00D250E3" w:rsidP="006C7ACD">
      <w:pPr>
        <w:spacing w:line="240" w:lineRule="auto"/>
        <w:rPr>
          <w:noProof/>
          <w:szCs w:val="22"/>
        </w:rPr>
      </w:pPr>
      <w:r w:rsidRPr="001D492E">
        <w:t xml:space="preserve">Each </w:t>
      </w:r>
      <w:r w:rsidR="001F2CB3">
        <w:t xml:space="preserve">pre-filled </w:t>
      </w:r>
      <w:r w:rsidRPr="001D492E">
        <w:t xml:space="preserve">syringe </w:t>
      </w:r>
      <w:r>
        <w:t xml:space="preserve">of </w:t>
      </w:r>
      <w:r w:rsidRPr="001D492E">
        <w:t>0.5</w:t>
      </w:r>
      <w:r w:rsidR="00D2102A">
        <w:t> </w:t>
      </w:r>
      <w:r w:rsidR="003A5E0E">
        <w:t>mL</w:t>
      </w:r>
      <w:r w:rsidRPr="001D492E">
        <w:t xml:space="preserve"> contains 48</w:t>
      </w:r>
      <w:r w:rsidR="00D2102A">
        <w:t> </w:t>
      </w:r>
      <w:r w:rsidRPr="001D492E">
        <w:t>MU of filgrastim (0.96</w:t>
      </w:r>
      <w:r w:rsidR="00D2102A">
        <w:t> </w:t>
      </w:r>
      <w:r w:rsidRPr="001D492E">
        <w:t>mg/</w:t>
      </w:r>
      <w:r w:rsidR="003A5E0E">
        <w:t>mL</w:t>
      </w:r>
      <w:r w:rsidRPr="001D492E">
        <w:t>).</w:t>
      </w:r>
    </w:p>
    <w:p w14:paraId="02A6F029" w14:textId="77777777" w:rsidR="00624D46" w:rsidRDefault="00624D46" w:rsidP="006C7ACD">
      <w:pPr>
        <w:spacing w:line="240" w:lineRule="auto"/>
        <w:rPr>
          <w:noProof/>
          <w:szCs w:val="22"/>
        </w:rPr>
      </w:pPr>
    </w:p>
    <w:p w14:paraId="74E42EEA" w14:textId="77777777" w:rsidR="00A6648D" w:rsidRPr="004E75FB" w:rsidRDefault="00A6648D" w:rsidP="006C7ACD">
      <w:pPr>
        <w:spacing w:line="240" w:lineRule="auto"/>
        <w:rPr>
          <w:noProof/>
          <w:szCs w:val="22"/>
        </w:rPr>
      </w:pPr>
    </w:p>
    <w:p w14:paraId="5957FE7B"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3.</w:t>
      </w:r>
      <w:r w:rsidRPr="004E75FB">
        <w:rPr>
          <w:b/>
          <w:noProof/>
          <w:szCs w:val="22"/>
        </w:rPr>
        <w:tab/>
        <w:t>LIST OF EXCIPIENTS</w:t>
      </w:r>
    </w:p>
    <w:p w14:paraId="1FCA8742" w14:textId="77777777" w:rsidR="00624D46" w:rsidRPr="004E75FB" w:rsidRDefault="00624D46" w:rsidP="006C7ACD">
      <w:pPr>
        <w:spacing w:line="240" w:lineRule="auto"/>
        <w:rPr>
          <w:noProof/>
          <w:szCs w:val="22"/>
        </w:rPr>
      </w:pPr>
    </w:p>
    <w:p w14:paraId="37B3BFE6" w14:textId="0C25BF61" w:rsidR="00624D46" w:rsidRPr="004E75FB" w:rsidRDefault="009954F5" w:rsidP="006C7ACD">
      <w:pPr>
        <w:spacing w:line="240" w:lineRule="auto"/>
        <w:rPr>
          <w:noProof/>
          <w:szCs w:val="22"/>
        </w:rPr>
      </w:pPr>
      <w:r w:rsidRPr="004E75FB">
        <w:t xml:space="preserve">Sodium </w:t>
      </w:r>
      <w:r>
        <w:t>a</w:t>
      </w:r>
      <w:r w:rsidRPr="004E75FB">
        <w:t>cetate</w:t>
      </w:r>
      <w:r w:rsidR="00D250E3" w:rsidRPr="004E75FB">
        <w:t>, polysorbate 80</w:t>
      </w:r>
      <w:r w:rsidR="00A425C3">
        <w:t xml:space="preserve"> (E433)</w:t>
      </w:r>
      <w:r w:rsidR="00D250E3" w:rsidRPr="004E75FB">
        <w:t>, sorbitol (E420)</w:t>
      </w:r>
      <w:r w:rsidR="00891570">
        <w:t>, nitrogen</w:t>
      </w:r>
      <w:r w:rsidR="00970B37">
        <w:t xml:space="preserve"> gas</w:t>
      </w:r>
      <w:r w:rsidR="00D250E3" w:rsidRPr="004E75FB">
        <w:t xml:space="preserve"> and water for injections.</w:t>
      </w:r>
      <w:r w:rsidR="00D250E3" w:rsidRPr="004E75FB">
        <w:rPr>
          <w:szCs w:val="22"/>
        </w:rPr>
        <w:t xml:space="preserve"> </w:t>
      </w:r>
      <w:r w:rsidR="00107893">
        <w:rPr>
          <w:szCs w:val="22"/>
        </w:rPr>
        <w:t>See leafl</w:t>
      </w:r>
      <w:r w:rsidR="00AF25B6">
        <w:rPr>
          <w:szCs w:val="22"/>
        </w:rPr>
        <w:t>et for further information</w:t>
      </w:r>
    </w:p>
    <w:p w14:paraId="05D5BAFE" w14:textId="77777777" w:rsidR="00624D46" w:rsidRPr="004E75FB" w:rsidRDefault="00624D46" w:rsidP="006C7ACD">
      <w:pPr>
        <w:spacing w:line="240" w:lineRule="auto"/>
        <w:rPr>
          <w:noProof/>
          <w:szCs w:val="22"/>
        </w:rPr>
      </w:pPr>
    </w:p>
    <w:p w14:paraId="73734CFB" w14:textId="77777777" w:rsidR="00624D46" w:rsidRPr="004E75FB" w:rsidRDefault="00624D46" w:rsidP="006C7ACD">
      <w:pPr>
        <w:spacing w:line="240" w:lineRule="auto"/>
        <w:rPr>
          <w:noProof/>
          <w:szCs w:val="22"/>
        </w:rPr>
      </w:pPr>
    </w:p>
    <w:p w14:paraId="295D278E"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4.</w:t>
      </w:r>
      <w:r w:rsidRPr="004E75FB">
        <w:rPr>
          <w:b/>
          <w:noProof/>
          <w:szCs w:val="22"/>
        </w:rPr>
        <w:tab/>
        <w:t>PHARMACEUTICAL FORM AND CONTENTS</w:t>
      </w:r>
    </w:p>
    <w:p w14:paraId="75C33B7D" w14:textId="77777777" w:rsidR="00624D46" w:rsidRPr="004E75FB" w:rsidRDefault="00624D46" w:rsidP="006C7ACD">
      <w:pPr>
        <w:spacing w:line="240" w:lineRule="auto"/>
        <w:rPr>
          <w:noProof/>
          <w:szCs w:val="22"/>
        </w:rPr>
      </w:pPr>
    </w:p>
    <w:p w14:paraId="5DCE207F" w14:textId="1ED7AEBD" w:rsidR="00624D46" w:rsidRDefault="00D250E3" w:rsidP="006C7ACD">
      <w:pPr>
        <w:spacing w:line="240" w:lineRule="auto"/>
      </w:pPr>
      <w:r w:rsidRPr="00930022">
        <w:rPr>
          <w:highlight w:val="lightGray"/>
        </w:rPr>
        <w:t>Solution for injection/infusion.</w:t>
      </w:r>
    </w:p>
    <w:p w14:paraId="3C3DF966" w14:textId="77777777" w:rsidR="0011167C" w:rsidRDefault="0011167C" w:rsidP="0011167C">
      <w:pPr>
        <w:spacing w:line="240" w:lineRule="auto"/>
      </w:pPr>
    </w:p>
    <w:p w14:paraId="4D899920" w14:textId="3D85BCFD" w:rsidR="0011167C" w:rsidRDefault="0011167C" w:rsidP="0011167C">
      <w:pPr>
        <w:spacing w:line="240" w:lineRule="auto"/>
      </w:pPr>
      <w:r w:rsidRPr="00BB0EFA">
        <w:t>1 pre</w:t>
      </w:r>
      <w:r w:rsidRPr="00BB0EFA">
        <w:noBreakHyphen/>
        <w:t xml:space="preserve">filled syringe </w:t>
      </w:r>
      <w:r>
        <w:t>mL</w:t>
      </w:r>
      <w:r w:rsidR="001F2CB3">
        <w:t xml:space="preserve"> </w:t>
      </w:r>
      <w:r w:rsidRPr="00BB0EFA">
        <w:t xml:space="preserve">with needle </w:t>
      </w:r>
      <w:r>
        <w:t xml:space="preserve">safety </w:t>
      </w:r>
      <w:r w:rsidRPr="00BB0EFA">
        <w:t>guard.</w:t>
      </w:r>
    </w:p>
    <w:p w14:paraId="6EAC6924" w14:textId="4AC2F38D" w:rsidR="00D05198" w:rsidRPr="004E7E4E" w:rsidRDefault="00933223" w:rsidP="0011167C">
      <w:pPr>
        <w:spacing w:line="240" w:lineRule="auto"/>
        <w:rPr>
          <w:highlight w:val="lightGray"/>
        </w:rPr>
      </w:pPr>
      <w:r w:rsidRPr="00465FFC">
        <w:rPr>
          <w:highlight w:val="lightGray"/>
        </w:rPr>
        <w:t>5 pre</w:t>
      </w:r>
      <w:r w:rsidRPr="00465FFC">
        <w:rPr>
          <w:highlight w:val="lightGray"/>
        </w:rPr>
        <w:noBreakHyphen/>
        <w:t xml:space="preserve">filled syringes with needle safety guard. </w:t>
      </w:r>
    </w:p>
    <w:p w14:paraId="302894B1" w14:textId="7005CC96" w:rsidR="0011167C" w:rsidRDefault="0011167C" w:rsidP="0011167C">
      <w:pPr>
        <w:spacing w:line="240" w:lineRule="auto"/>
        <w:rPr>
          <w:highlight w:val="lightGray"/>
        </w:rPr>
      </w:pPr>
      <w:r w:rsidRPr="004E7E4E">
        <w:rPr>
          <w:highlight w:val="lightGray"/>
        </w:rPr>
        <w:t>1 pre</w:t>
      </w:r>
      <w:r w:rsidRPr="004E7E4E">
        <w:rPr>
          <w:highlight w:val="lightGray"/>
        </w:rPr>
        <w:noBreakHyphen/>
        <w:t xml:space="preserve">filled syringe </w:t>
      </w:r>
      <w:r>
        <w:rPr>
          <w:highlight w:val="lightGray"/>
        </w:rPr>
        <w:t>mL</w:t>
      </w:r>
      <w:r w:rsidR="001F2CB3">
        <w:rPr>
          <w:highlight w:val="lightGray"/>
        </w:rPr>
        <w:t xml:space="preserve"> </w:t>
      </w:r>
      <w:r w:rsidRPr="004E7E4E">
        <w:rPr>
          <w:highlight w:val="lightGray"/>
        </w:rPr>
        <w:t>without needle safety guard.</w:t>
      </w:r>
    </w:p>
    <w:p w14:paraId="0E46527C" w14:textId="6CF37999" w:rsidR="00A43774" w:rsidRPr="004E7E4E" w:rsidRDefault="00A43774" w:rsidP="0011167C">
      <w:pPr>
        <w:spacing w:line="240" w:lineRule="auto"/>
        <w:rPr>
          <w:highlight w:val="lightGray"/>
        </w:rPr>
      </w:pPr>
      <w:r w:rsidRPr="00465FFC">
        <w:rPr>
          <w:highlight w:val="lightGray"/>
        </w:rPr>
        <w:t>5 pre</w:t>
      </w:r>
      <w:r w:rsidRPr="00465FFC">
        <w:rPr>
          <w:highlight w:val="lightGray"/>
        </w:rPr>
        <w:noBreakHyphen/>
        <w:t xml:space="preserve">filled syringes </w:t>
      </w:r>
      <w:r w:rsidRPr="00753A44">
        <w:rPr>
          <w:highlight w:val="lightGray"/>
        </w:rPr>
        <w:t>with</w:t>
      </w:r>
      <w:r w:rsidR="00C06FF8" w:rsidRPr="00753A44">
        <w:rPr>
          <w:highlight w:val="lightGray"/>
        </w:rPr>
        <w:t>out</w:t>
      </w:r>
      <w:r w:rsidRPr="00753A44">
        <w:rPr>
          <w:highlight w:val="lightGray"/>
        </w:rPr>
        <w:t xml:space="preserve"> needle</w:t>
      </w:r>
      <w:r w:rsidRPr="00753A44">
        <w:t xml:space="preserve"> </w:t>
      </w:r>
      <w:r w:rsidRPr="00465FFC">
        <w:rPr>
          <w:highlight w:val="lightGray"/>
        </w:rPr>
        <w:t xml:space="preserve">safety guard. </w:t>
      </w:r>
    </w:p>
    <w:p w14:paraId="013C10B4" w14:textId="1CCFC2A4" w:rsidR="0011167C" w:rsidRDefault="0011167C" w:rsidP="0011167C">
      <w:pPr>
        <w:spacing w:line="240" w:lineRule="auto"/>
        <w:rPr>
          <w:noProof/>
          <w:szCs w:val="22"/>
        </w:rPr>
      </w:pPr>
    </w:p>
    <w:p w14:paraId="696ACBC4" w14:textId="77777777" w:rsidR="00803582" w:rsidRPr="00CC138C" w:rsidRDefault="00803582" w:rsidP="0011167C">
      <w:pPr>
        <w:spacing w:line="240" w:lineRule="auto"/>
        <w:rPr>
          <w:noProof/>
          <w:szCs w:val="22"/>
        </w:rPr>
      </w:pPr>
    </w:p>
    <w:p w14:paraId="5B3FDA74"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5.</w:t>
      </w:r>
      <w:r w:rsidRPr="004E75FB">
        <w:rPr>
          <w:b/>
          <w:noProof/>
          <w:szCs w:val="22"/>
        </w:rPr>
        <w:tab/>
        <w:t>METHOD AND ROUTE(S) OF ADMINISTRATION</w:t>
      </w:r>
    </w:p>
    <w:p w14:paraId="3BAC8728" w14:textId="77777777" w:rsidR="00624D46" w:rsidRPr="004E75FB" w:rsidRDefault="00624D46" w:rsidP="006C7ACD">
      <w:pPr>
        <w:spacing w:line="240" w:lineRule="auto"/>
        <w:rPr>
          <w:noProof/>
          <w:szCs w:val="22"/>
        </w:rPr>
      </w:pPr>
    </w:p>
    <w:p w14:paraId="64C9DC66" w14:textId="77777777" w:rsidR="00624D46" w:rsidRPr="004E75FB" w:rsidRDefault="00D250E3" w:rsidP="006C7ACD">
      <w:pPr>
        <w:spacing w:line="240" w:lineRule="auto"/>
      </w:pPr>
      <w:r w:rsidRPr="004E75FB">
        <w:t xml:space="preserve">For single use only. </w:t>
      </w:r>
    </w:p>
    <w:p w14:paraId="2F193136" w14:textId="5CCFB7EC" w:rsidR="00624D46" w:rsidRPr="004E75FB" w:rsidRDefault="00D250E3" w:rsidP="006C7ACD">
      <w:pPr>
        <w:spacing w:line="240" w:lineRule="auto"/>
      </w:pPr>
      <w:r>
        <w:t>S</w:t>
      </w:r>
      <w:r w:rsidRPr="004E75FB">
        <w:t xml:space="preserve">ubcutaneous or </w:t>
      </w:r>
      <w:r w:rsidR="001A7709">
        <w:t>i</w:t>
      </w:r>
      <w:r w:rsidRPr="004E75FB">
        <w:t>ntravenous use.</w:t>
      </w:r>
    </w:p>
    <w:p w14:paraId="7481BDA1" w14:textId="77777777" w:rsidR="00624D46" w:rsidRPr="004E75FB" w:rsidRDefault="00D250E3" w:rsidP="006C7ACD">
      <w:pPr>
        <w:spacing w:line="240" w:lineRule="auto"/>
        <w:rPr>
          <w:noProof/>
          <w:szCs w:val="22"/>
        </w:rPr>
      </w:pPr>
      <w:r w:rsidRPr="004E75FB">
        <w:t>Do not shake.</w:t>
      </w:r>
    </w:p>
    <w:p w14:paraId="3054C19A" w14:textId="77777777" w:rsidR="00624D46" w:rsidRPr="004E75FB" w:rsidRDefault="00D250E3" w:rsidP="006C7ACD">
      <w:pPr>
        <w:spacing w:line="240" w:lineRule="auto"/>
        <w:rPr>
          <w:noProof/>
          <w:szCs w:val="22"/>
        </w:rPr>
      </w:pPr>
      <w:r>
        <w:t xml:space="preserve">Read the package leaflet before use. </w:t>
      </w:r>
    </w:p>
    <w:p w14:paraId="3E93EB04" w14:textId="77777777" w:rsidR="00624D46" w:rsidRPr="004E75FB" w:rsidRDefault="00624D46" w:rsidP="006C7ACD">
      <w:pPr>
        <w:spacing w:line="240" w:lineRule="auto"/>
        <w:rPr>
          <w:noProof/>
          <w:szCs w:val="22"/>
        </w:rPr>
      </w:pPr>
    </w:p>
    <w:p w14:paraId="4BABC986" w14:textId="77777777" w:rsidR="00624D46" w:rsidRPr="004E75FB" w:rsidRDefault="00624D46" w:rsidP="006C7ACD">
      <w:pPr>
        <w:spacing w:line="240" w:lineRule="auto"/>
        <w:rPr>
          <w:noProof/>
          <w:szCs w:val="22"/>
        </w:rPr>
      </w:pPr>
    </w:p>
    <w:p w14:paraId="185F080D"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6.</w:t>
      </w:r>
      <w:r w:rsidRPr="004E75FB">
        <w:rPr>
          <w:b/>
          <w:noProof/>
          <w:szCs w:val="22"/>
        </w:rPr>
        <w:tab/>
        <w:t>SPECIAL WARNING THAT THE MEDICINAL PRODUCT MUST BE STORED OUT OF THE SIGHT AND REACH OF CHILDREN</w:t>
      </w:r>
    </w:p>
    <w:p w14:paraId="10C4A38E" w14:textId="77777777" w:rsidR="00624D46" w:rsidRPr="004E75FB" w:rsidRDefault="00624D46" w:rsidP="006C7ACD">
      <w:pPr>
        <w:spacing w:line="240" w:lineRule="auto"/>
        <w:rPr>
          <w:noProof/>
          <w:szCs w:val="22"/>
        </w:rPr>
      </w:pPr>
    </w:p>
    <w:p w14:paraId="62C34757" w14:textId="77777777" w:rsidR="00624D46" w:rsidRPr="004E75FB" w:rsidRDefault="00D250E3" w:rsidP="006C7ACD">
      <w:pPr>
        <w:spacing w:line="240" w:lineRule="auto"/>
        <w:outlineLvl w:val="0"/>
        <w:rPr>
          <w:noProof/>
          <w:szCs w:val="22"/>
        </w:rPr>
      </w:pPr>
      <w:r w:rsidRPr="004E75FB">
        <w:rPr>
          <w:noProof/>
          <w:szCs w:val="22"/>
        </w:rPr>
        <w:t>Keep out of the sight and reach of children.</w:t>
      </w:r>
    </w:p>
    <w:p w14:paraId="7894BCC1" w14:textId="77777777" w:rsidR="00624D46" w:rsidRPr="004E75FB" w:rsidRDefault="00624D46" w:rsidP="006C7ACD">
      <w:pPr>
        <w:spacing w:line="240" w:lineRule="auto"/>
        <w:rPr>
          <w:noProof/>
          <w:szCs w:val="22"/>
        </w:rPr>
      </w:pPr>
    </w:p>
    <w:p w14:paraId="7D1A2462" w14:textId="77777777" w:rsidR="00624D46" w:rsidRPr="004E75FB" w:rsidRDefault="00624D46" w:rsidP="006C7ACD">
      <w:pPr>
        <w:spacing w:line="240" w:lineRule="auto"/>
        <w:rPr>
          <w:noProof/>
          <w:szCs w:val="22"/>
        </w:rPr>
      </w:pPr>
    </w:p>
    <w:p w14:paraId="6EF2AF92"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t>7.</w:t>
      </w:r>
      <w:r w:rsidRPr="004E75FB">
        <w:rPr>
          <w:b/>
          <w:noProof/>
          <w:szCs w:val="22"/>
        </w:rPr>
        <w:tab/>
        <w:t>OTHER SPECIAL WARNING(S), IF NECESSARY</w:t>
      </w:r>
    </w:p>
    <w:p w14:paraId="6F466A80" w14:textId="77777777" w:rsidR="00624D46" w:rsidRPr="004E75FB" w:rsidRDefault="00624D46" w:rsidP="006C7ACD">
      <w:pPr>
        <w:tabs>
          <w:tab w:val="left" w:pos="749"/>
        </w:tabs>
        <w:spacing w:line="240" w:lineRule="auto"/>
      </w:pPr>
    </w:p>
    <w:p w14:paraId="7B709114" w14:textId="77777777" w:rsidR="00624D46" w:rsidRPr="004E75FB" w:rsidRDefault="00624D46" w:rsidP="006C7ACD">
      <w:pPr>
        <w:tabs>
          <w:tab w:val="left" w:pos="749"/>
        </w:tabs>
        <w:spacing w:line="240" w:lineRule="auto"/>
      </w:pPr>
    </w:p>
    <w:p w14:paraId="287AB1B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pPr>
      <w:r w:rsidRPr="004E75FB">
        <w:rPr>
          <w:b/>
        </w:rPr>
        <w:t>8.</w:t>
      </w:r>
      <w:r w:rsidRPr="004E75FB">
        <w:rPr>
          <w:b/>
        </w:rPr>
        <w:tab/>
        <w:t>EXPIRY DATE</w:t>
      </w:r>
    </w:p>
    <w:p w14:paraId="0600804B" w14:textId="77777777" w:rsidR="00624D46" w:rsidRPr="004E75FB" w:rsidRDefault="00624D46" w:rsidP="006C7ACD">
      <w:pPr>
        <w:spacing w:line="240" w:lineRule="auto"/>
      </w:pPr>
    </w:p>
    <w:p w14:paraId="5C46634F" w14:textId="77777777" w:rsidR="00624D46" w:rsidRPr="004E75FB" w:rsidRDefault="00D250E3" w:rsidP="006C7ACD">
      <w:pPr>
        <w:spacing w:line="240" w:lineRule="auto"/>
      </w:pPr>
      <w:r w:rsidRPr="004E75FB">
        <w:t xml:space="preserve">EXP </w:t>
      </w:r>
    </w:p>
    <w:p w14:paraId="135CB208" w14:textId="77777777" w:rsidR="00624D46" w:rsidRPr="004E75FB" w:rsidRDefault="00624D46" w:rsidP="006C7ACD">
      <w:pPr>
        <w:spacing w:line="240" w:lineRule="auto"/>
        <w:rPr>
          <w:noProof/>
          <w:szCs w:val="22"/>
        </w:rPr>
      </w:pPr>
    </w:p>
    <w:p w14:paraId="662698B2" w14:textId="77777777" w:rsidR="00624D46" w:rsidRPr="004E75FB" w:rsidRDefault="00624D46" w:rsidP="006C7ACD">
      <w:pPr>
        <w:spacing w:line="240" w:lineRule="auto"/>
        <w:rPr>
          <w:noProof/>
          <w:szCs w:val="22"/>
        </w:rPr>
      </w:pPr>
    </w:p>
    <w:p w14:paraId="71BCE2EA" w14:textId="77777777" w:rsidR="00624D46" w:rsidRPr="004E75FB" w:rsidRDefault="00D250E3" w:rsidP="006C7ACD">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E75FB">
        <w:rPr>
          <w:b/>
          <w:noProof/>
          <w:szCs w:val="22"/>
        </w:rPr>
        <w:lastRenderedPageBreak/>
        <w:t>9.</w:t>
      </w:r>
      <w:r w:rsidRPr="004E75FB">
        <w:rPr>
          <w:b/>
          <w:noProof/>
          <w:szCs w:val="22"/>
        </w:rPr>
        <w:tab/>
        <w:t>SPECIAL STORAGE CONDITIONS</w:t>
      </w:r>
    </w:p>
    <w:p w14:paraId="765A2DAE" w14:textId="77777777" w:rsidR="00624D46" w:rsidRPr="004E75FB" w:rsidRDefault="00624D46" w:rsidP="006C7ACD">
      <w:pPr>
        <w:spacing w:line="240" w:lineRule="auto"/>
        <w:rPr>
          <w:noProof/>
          <w:szCs w:val="22"/>
        </w:rPr>
      </w:pPr>
    </w:p>
    <w:p w14:paraId="7C976405" w14:textId="724A6323" w:rsidR="00624D46" w:rsidRPr="004E75FB" w:rsidRDefault="00D250E3" w:rsidP="006C7ACD">
      <w:pPr>
        <w:spacing w:line="240" w:lineRule="auto"/>
        <w:ind w:left="567" w:hanging="567"/>
      </w:pPr>
      <w:r w:rsidRPr="004E75FB">
        <w:t xml:space="preserve">Store and transport refrigerated . Do not freeze. </w:t>
      </w:r>
    </w:p>
    <w:p w14:paraId="56E4FEBD" w14:textId="77777777" w:rsidR="00624D46" w:rsidRPr="004E75FB" w:rsidRDefault="00D250E3" w:rsidP="006C7ACD">
      <w:pPr>
        <w:spacing w:line="240" w:lineRule="auto"/>
        <w:ind w:left="567" w:hanging="567"/>
      </w:pPr>
      <w:r w:rsidRPr="004E75FB">
        <w:t>Keep the pre</w:t>
      </w:r>
      <w:r w:rsidRPr="004E75FB">
        <w:noBreakHyphen/>
        <w:t>filled syringe in the outer carton in order to protect from light.</w:t>
      </w:r>
    </w:p>
    <w:p w14:paraId="2A0D7A4B" w14:textId="77777777" w:rsidR="00624D46" w:rsidRPr="004E75FB" w:rsidRDefault="00624D46" w:rsidP="006C7ACD">
      <w:pPr>
        <w:spacing w:line="240" w:lineRule="auto"/>
        <w:ind w:left="567" w:hanging="567"/>
        <w:rPr>
          <w:noProof/>
          <w:szCs w:val="22"/>
        </w:rPr>
      </w:pPr>
    </w:p>
    <w:p w14:paraId="62195CB8" w14:textId="77777777" w:rsidR="00624D46" w:rsidRPr="004E75FB" w:rsidRDefault="00624D46" w:rsidP="006C7ACD">
      <w:pPr>
        <w:spacing w:line="240" w:lineRule="auto"/>
        <w:ind w:left="567" w:hanging="567"/>
        <w:rPr>
          <w:noProof/>
          <w:szCs w:val="22"/>
        </w:rPr>
      </w:pPr>
    </w:p>
    <w:p w14:paraId="0206F802"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4E75FB">
        <w:rPr>
          <w:b/>
          <w:noProof/>
          <w:szCs w:val="22"/>
        </w:rPr>
        <w:t>10.</w:t>
      </w:r>
      <w:r w:rsidRPr="004E75FB">
        <w:rPr>
          <w:b/>
          <w:noProof/>
          <w:szCs w:val="22"/>
        </w:rPr>
        <w:tab/>
        <w:t>SPECIAL PRECAUTIONS FOR DISPOSAL OF UNUSED MEDICINAL PRODUCTS OR WASTE MATERIALS DERIVED FROM SUCH MEDICINAL PRODUCTS, IF APPROPRIATE</w:t>
      </w:r>
    </w:p>
    <w:p w14:paraId="60650D30" w14:textId="77777777" w:rsidR="00624D46" w:rsidRPr="004E75FB" w:rsidRDefault="00624D46" w:rsidP="006C7ACD">
      <w:pPr>
        <w:spacing w:line="240" w:lineRule="auto"/>
        <w:rPr>
          <w:noProof/>
          <w:szCs w:val="22"/>
        </w:rPr>
      </w:pPr>
    </w:p>
    <w:p w14:paraId="1FB7C794" w14:textId="77777777" w:rsidR="00624D46" w:rsidRPr="004E75FB" w:rsidRDefault="00624D46" w:rsidP="006C7ACD">
      <w:pPr>
        <w:spacing w:line="240" w:lineRule="auto"/>
        <w:rPr>
          <w:noProof/>
          <w:szCs w:val="22"/>
        </w:rPr>
      </w:pPr>
    </w:p>
    <w:p w14:paraId="68703AC6"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11.</w:t>
      </w:r>
      <w:r w:rsidRPr="004E75FB">
        <w:rPr>
          <w:b/>
          <w:noProof/>
          <w:szCs w:val="22"/>
        </w:rPr>
        <w:tab/>
        <w:t>NAME AND ADDRESS OF THE MARKETING AUTHORISATION HOLDER</w:t>
      </w:r>
    </w:p>
    <w:p w14:paraId="348BBF1B" w14:textId="77777777" w:rsidR="00624D46" w:rsidRPr="004E75FB" w:rsidRDefault="00624D46" w:rsidP="006C7ACD">
      <w:pPr>
        <w:spacing w:line="240" w:lineRule="auto"/>
        <w:rPr>
          <w:noProof/>
          <w:szCs w:val="22"/>
        </w:rPr>
      </w:pPr>
    </w:p>
    <w:p w14:paraId="702F4E57" w14:textId="77777777" w:rsidR="00624D46" w:rsidRPr="00930022" w:rsidRDefault="00D250E3" w:rsidP="006C7ACD">
      <w:pPr>
        <w:spacing w:line="240" w:lineRule="auto"/>
        <w:rPr>
          <w:szCs w:val="22"/>
          <w:lang w:val="pt-PT"/>
        </w:rPr>
      </w:pPr>
      <w:bookmarkStart w:id="8" w:name="_Hlk84239626"/>
      <w:r w:rsidRPr="00930022">
        <w:rPr>
          <w:szCs w:val="22"/>
          <w:lang w:val="pt-PT"/>
        </w:rPr>
        <w:t>CuraTeQ Biologics s.r.o</w:t>
      </w:r>
    </w:p>
    <w:p w14:paraId="61DD5025" w14:textId="77777777" w:rsidR="00624D46" w:rsidRPr="00930022" w:rsidRDefault="00D250E3" w:rsidP="006C7ACD">
      <w:pPr>
        <w:spacing w:line="240" w:lineRule="auto"/>
        <w:rPr>
          <w:szCs w:val="22"/>
          <w:lang w:val="pt-PT"/>
        </w:rPr>
      </w:pPr>
      <w:r w:rsidRPr="00930022">
        <w:rPr>
          <w:szCs w:val="22"/>
          <w:lang w:val="pt-PT"/>
        </w:rPr>
        <w:t>Trtinova 260/1, Cakovice,</w:t>
      </w:r>
    </w:p>
    <w:p w14:paraId="0258950E" w14:textId="77777777" w:rsidR="00624D46" w:rsidRPr="004E75FB" w:rsidRDefault="00D250E3" w:rsidP="006C7ACD">
      <w:pPr>
        <w:spacing w:line="240" w:lineRule="auto"/>
        <w:rPr>
          <w:szCs w:val="22"/>
        </w:rPr>
      </w:pPr>
      <w:r w:rsidRPr="004E75FB">
        <w:rPr>
          <w:szCs w:val="22"/>
        </w:rPr>
        <w:t xml:space="preserve">19600 Prague </w:t>
      </w:r>
    </w:p>
    <w:p w14:paraId="1B5AE5FF" w14:textId="77777777" w:rsidR="00624D46" w:rsidRPr="004E75FB" w:rsidRDefault="00D250E3" w:rsidP="006C7ACD">
      <w:pPr>
        <w:spacing w:line="240" w:lineRule="auto"/>
        <w:rPr>
          <w:szCs w:val="22"/>
        </w:rPr>
      </w:pPr>
      <w:r w:rsidRPr="004E75FB">
        <w:rPr>
          <w:rFonts w:eastAsia="SimSun"/>
          <w:szCs w:val="22"/>
          <w:lang w:val="en-IN" w:eastAsia="en-GB"/>
        </w:rPr>
        <w:t>Czech Republic</w:t>
      </w:r>
    </w:p>
    <w:bookmarkEnd w:id="8"/>
    <w:p w14:paraId="09362C0D" w14:textId="77777777" w:rsidR="00624D46" w:rsidRPr="004E75FB" w:rsidRDefault="00624D46" w:rsidP="006C7ACD">
      <w:pPr>
        <w:spacing w:line="240" w:lineRule="auto"/>
        <w:rPr>
          <w:noProof/>
          <w:szCs w:val="22"/>
        </w:rPr>
      </w:pPr>
    </w:p>
    <w:p w14:paraId="7E44B2FB" w14:textId="77777777" w:rsidR="00624D46" w:rsidRPr="004E75FB" w:rsidRDefault="00624D46" w:rsidP="006C7ACD">
      <w:pPr>
        <w:spacing w:line="240" w:lineRule="auto"/>
        <w:rPr>
          <w:noProof/>
          <w:szCs w:val="22"/>
        </w:rPr>
      </w:pPr>
    </w:p>
    <w:p w14:paraId="2C93333B"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12.</w:t>
      </w:r>
      <w:r w:rsidRPr="004E75FB">
        <w:rPr>
          <w:b/>
          <w:noProof/>
          <w:szCs w:val="22"/>
        </w:rPr>
        <w:tab/>
        <w:t xml:space="preserve">MARKETING AUTHORISATION NUMBER(S) </w:t>
      </w:r>
    </w:p>
    <w:p w14:paraId="26213594" w14:textId="77777777" w:rsidR="00624D46" w:rsidRPr="004E75FB" w:rsidRDefault="00624D46" w:rsidP="006C7ACD">
      <w:pPr>
        <w:spacing w:line="240" w:lineRule="auto"/>
        <w:rPr>
          <w:noProof/>
          <w:szCs w:val="22"/>
        </w:rPr>
      </w:pPr>
    </w:p>
    <w:p w14:paraId="7128D1FC" w14:textId="5FD40AD4" w:rsidR="00B019AF" w:rsidRPr="00D76C89" w:rsidRDefault="00B019AF" w:rsidP="00B019AF">
      <w:pPr>
        <w:spacing w:line="240" w:lineRule="auto"/>
        <w:rPr>
          <w:noProof/>
          <w:szCs w:val="22"/>
          <w:lang w:val="en-IN"/>
        </w:rPr>
      </w:pPr>
      <w:r w:rsidRPr="00D76C89">
        <w:rPr>
          <w:noProof/>
          <w:szCs w:val="22"/>
          <w:lang w:val="en-IN"/>
        </w:rPr>
        <w:t>EU/1/24/1899/005</w:t>
      </w:r>
    </w:p>
    <w:p w14:paraId="460CA06A" w14:textId="603C9887" w:rsidR="00B019AF" w:rsidRPr="00D76C89" w:rsidRDefault="00B019AF" w:rsidP="00B019AF">
      <w:pPr>
        <w:spacing w:line="240" w:lineRule="auto"/>
        <w:rPr>
          <w:noProof/>
          <w:szCs w:val="22"/>
          <w:lang w:val="en-IN"/>
        </w:rPr>
      </w:pPr>
      <w:r w:rsidRPr="00D76C89">
        <w:rPr>
          <w:noProof/>
          <w:szCs w:val="22"/>
          <w:lang w:val="en-IN"/>
        </w:rPr>
        <w:t>EU/1/24/1899/006</w:t>
      </w:r>
    </w:p>
    <w:p w14:paraId="6D72EF3A" w14:textId="4B7637FA" w:rsidR="00B019AF" w:rsidRPr="00D76C89" w:rsidRDefault="00B019AF" w:rsidP="00B019AF">
      <w:pPr>
        <w:spacing w:line="240" w:lineRule="auto"/>
        <w:rPr>
          <w:noProof/>
          <w:szCs w:val="22"/>
          <w:lang w:val="en-IN"/>
        </w:rPr>
      </w:pPr>
      <w:r w:rsidRPr="00D76C89">
        <w:rPr>
          <w:noProof/>
          <w:szCs w:val="22"/>
          <w:lang w:val="en-IN"/>
        </w:rPr>
        <w:t>EU/1/24/1899/007</w:t>
      </w:r>
    </w:p>
    <w:p w14:paraId="6D507369" w14:textId="1BC65BD4" w:rsidR="00B019AF" w:rsidRPr="00D76C89" w:rsidRDefault="00B019AF" w:rsidP="00B019AF">
      <w:pPr>
        <w:spacing w:line="240" w:lineRule="auto"/>
        <w:rPr>
          <w:noProof/>
          <w:szCs w:val="22"/>
          <w:lang w:val="en-IN"/>
        </w:rPr>
      </w:pPr>
      <w:r w:rsidRPr="00D76C89">
        <w:rPr>
          <w:noProof/>
          <w:szCs w:val="22"/>
          <w:lang w:val="en-IN"/>
        </w:rPr>
        <w:t>EU/1/24/1899/008</w:t>
      </w:r>
    </w:p>
    <w:p w14:paraId="3BC0BDAB" w14:textId="77777777" w:rsidR="00624D46" w:rsidRPr="00D76C89" w:rsidRDefault="00624D46" w:rsidP="006C7ACD">
      <w:pPr>
        <w:spacing w:line="240" w:lineRule="auto"/>
        <w:rPr>
          <w:noProof/>
          <w:szCs w:val="22"/>
          <w:lang w:val="en-IN"/>
        </w:rPr>
      </w:pPr>
    </w:p>
    <w:p w14:paraId="6C39208F" w14:textId="77777777" w:rsidR="00624D46" w:rsidRPr="00D76C89" w:rsidRDefault="00624D46" w:rsidP="006C7ACD">
      <w:pPr>
        <w:spacing w:line="240" w:lineRule="auto"/>
        <w:rPr>
          <w:noProof/>
          <w:szCs w:val="22"/>
          <w:lang w:val="en-IN"/>
        </w:rPr>
      </w:pPr>
    </w:p>
    <w:p w14:paraId="66A30D2D" w14:textId="77777777" w:rsidR="00624D46" w:rsidRPr="00D76C89"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lang w:val="en-IN"/>
        </w:rPr>
      </w:pPr>
      <w:r w:rsidRPr="00D76C89">
        <w:rPr>
          <w:b/>
          <w:noProof/>
          <w:szCs w:val="22"/>
          <w:lang w:val="en-IN"/>
        </w:rPr>
        <w:t>13.</w:t>
      </w:r>
      <w:r w:rsidRPr="00D76C89">
        <w:rPr>
          <w:b/>
          <w:noProof/>
          <w:szCs w:val="22"/>
          <w:lang w:val="en-IN"/>
        </w:rPr>
        <w:tab/>
        <w:t>BATCH NUMBER</w:t>
      </w:r>
    </w:p>
    <w:p w14:paraId="183D61AC" w14:textId="77777777" w:rsidR="00624D46" w:rsidRPr="00D76C89" w:rsidRDefault="00624D46" w:rsidP="006C7ACD">
      <w:pPr>
        <w:spacing w:line="240" w:lineRule="auto"/>
        <w:rPr>
          <w:i/>
          <w:noProof/>
          <w:szCs w:val="22"/>
          <w:lang w:val="en-IN"/>
        </w:rPr>
      </w:pPr>
    </w:p>
    <w:p w14:paraId="05D8D3A9" w14:textId="77777777" w:rsidR="00624D46" w:rsidRPr="00930022" w:rsidRDefault="00D250E3" w:rsidP="006C7ACD">
      <w:pPr>
        <w:spacing w:line="240" w:lineRule="auto"/>
        <w:rPr>
          <w:iCs/>
          <w:noProof/>
          <w:szCs w:val="22"/>
          <w:lang w:val="en-IN"/>
        </w:rPr>
      </w:pPr>
      <w:r w:rsidRPr="00930022">
        <w:rPr>
          <w:iCs/>
          <w:noProof/>
          <w:szCs w:val="22"/>
          <w:lang w:val="en-IN"/>
        </w:rPr>
        <w:t>Lot</w:t>
      </w:r>
    </w:p>
    <w:p w14:paraId="6A3CBB81" w14:textId="77777777" w:rsidR="00624D46" w:rsidRPr="00930022" w:rsidRDefault="00624D46" w:rsidP="006C7ACD">
      <w:pPr>
        <w:spacing w:line="240" w:lineRule="auto"/>
        <w:rPr>
          <w:noProof/>
          <w:szCs w:val="22"/>
          <w:lang w:val="en-IN"/>
        </w:rPr>
      </w:pPr>
    </w:p>
    <w:p w14:paraId="36F23E26" w14:textId="77777777" w:rsidR="00624D46" w:rsidRPr="00930022" w:rsidRDefault="00624D46" w:rsidP="006C7ACD">
      <w:pPr>
        <w:spacing w:line="240" w:lineRule="auto"/>
        <w:rPr>
          <w:noProof/>
          <w:szCs w:val="22"/>
          <w:lang w:val="en-IN"/>
        </w:rPr>
      </w:pPr>
    </w:p>
    <w:p w14:paraId="0646FC11"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14.</w:t>
      </w:r>
      <w:r w:rsidRPr="004E75FB">
        <w:rPr>
          <w:b/>
          <w:noProof/>
          <w:szCs w:val="22"/>
        </w:rPr>
        <w:tab/>
        <w:t>GENERAL CLASSIFICATION FOR SUPPLY</w:t>
      </w:r>
    </w:p>
    <w:p w14:paraId="6C40DDDB" w14:textId="77777777" w:rsidR="00624D46" w:rsidRDefault="00624D46" w:rsidP="006C7ACD">
      <w:pPr>
        <w:spacing w:line="240" w:lineRule="auto"/>
        <w:rPr>
          <w:i/>
          <w:noProof/>
          <w:szCs w:val="22"/>
        </w:rPr>
      </w:pPr>
    </w:p>
    <w:p w14:paraId="13D5F87D" w14:textId="77777777" w:rsidR="008809D6" w:rsidRPr="004E75FB" w:rsidRDefault="008809D6" w:rsidP="006C7ACD">
      <w:pPr>
        <w:spacing w:line="240" w:lineRule="auto"/>
        <w:rPr>
          <w:i/>
          <w:noProof/>
          <w:szCs w:val="22"/>
        </w:rPr>
      </w:pPr>
    </w:p>
    <w:p w14:paraId="3C7D9B98" w14:textId="77777777" w:rsidR="00624D46" w:rsidRPr="004E75FB" w:rsidRDefault="00D250E3" w:rsidP="006C7ACD">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4E75FB">
        <w:rPr>
          <w:b/>
          <w:noProof/>
          <w:szCs w:val="22"/>
        </w:rPr>
        <w:t>15.</w:t>
      </w:r>
      <w:r w:rsidRPr="004E75FB">
        <w:rPr>
          <w:b/>
          <w:noProof/>
          <w:szCs w:val="22"/>
        </w:rPr>
        <w:tab/>
        <w:t>INSTRUCTIONS ON USE</w:t>
      </w:r>
    </w:p>
    <w:p w14:paraId="39C6F514" w14:textId="77777777" w:rsidR="00624D46" w:rsidRPr="004E75FB" w:rsidRDefault="00624D46" w:rsidP="006C7ACD">
      <w:pPr>
        <w:spacing w:line="240" w:lineRule="auto"/>
        <w:rPr>
          <w:noProof/>
          <w:szCs w:val="22"/>
        </w:rPr>
      </w:pPr>
    </w:p>
    <w:p w14:paraId="20B4D875" w14:textId="77777777" w:rsidR="00624D46" w:rsidRPr="004E75FB" w:rsidRDefault="00624D46" w:rsidP="006C7ACD">
      <w:pPr>
        <w:spacing w:line="240" w:lineRule="auto"/>
        <w:rPr>
          <w:noProof/>
          <w:szCs w:val="22"/>
        </w:rPr>
      </w:pPr>
    </w:p>
    <w:p w14:paraId="54E0D253" w14:textId="77777777" w:rsidR="00624D46" w:rsidRPr="00D76C89" w:rsidRDefault="00D250E3" w:rsidP="006C7ACD">
      <w:pPr>
        <w:pBdr>
          <w:top w:val="single" w:sz="4" w:space="1" w:color="auto"/>
          <w:left w:val="single" w:sz="4" w:space="4" w:color="auto"/>
          <w:bottom w:val="single" w:sz="4" w:space="0" w:color="auto"/>
          <w:right w:val="single" w:sz="4" w:space="4" w:color="auto"/>
        </w:pBdr>
        <w:spacing w:line="240" w:lineRule="auto"/>
        <w:rPr>
          <w:noProof/>
          <w:szCs w:val="22"/>
          <w:lang w:val="en-IN"/>
        </w:rPr>
      </w:pPr>
      <w:r w:rsidRPr="00D76C89">
        <w:rPr>
          <w:b/>
          <w:noProof/>
          <w:szCs w:val="22"/>
          <w:lang w:val="en-IN"/>
        </w:rPr>
        <w:t>16.</w:t>
      </w:r>
      <w:r w:rsidRPr="00D76C89">
        <w:rPr>
          <w:b/>
          <w:noProof/>
          <w:szCs w:val="22"/>
          <w:lang w:val="en-IN"/>
        </w:rPr>
        <w:tab/>
        <w:t>INFORMATION IN BRAILLE</w:t>
      </w:r>
    </w:p>
    <w:p w14:paraId="4FF1A17A" w14:textId="77777777" w:rsidR="00624D46" w:rsidRPr="00D76C89" w:rsidRDefault="00624D46" w:rsidP="006C7ACD">
      <w:pPr>
        <w:spacing w:line="240" w:lineRule="auto"/>
        <w:rPr>
          <w:noProof/>
          <w:szCs w:val="22"/>
          <w:lang w:val="en-IN"/>
        </w:rPr>
      </w:pPr>
    </w:p>
    <w:p w14:paraId="03B7A84F" w14:textId="055B9637" w:rsidR="004637DD" w:rsidRPr="00D76C89" w:rsidRDefault="004637DD" w:rsidP="006C7ACD">
      <w:pPr>
        <w:spacing w:line="240" w:lineRule="auto"/>
        <w:rPr>
          <w:noProof/>
          <w:szCs w:val="22"/>
          <w:lang w:val="it-IT"/>
        </w:rPr>
      </w:pPr>
      <w:r w:rsidRPr="00D76C89">
        <w:rPr>
          <w:noProof/>
          <w:szCs w:val="22"/>
          <w:lang w:val="it-IT"/>
        </w:rPr>
        <w:t>Zefylti 48 MU/0.5 mL</w:t>
      </w:r>
    </w:p>
    <w:p w14:paraId="5EC8B99F" w14:textId="77777777" w:rsidR="00624D46" w:rsidRPr="00D76C89" w:rsidRDefault="00624D46" w:rsidP="006C7ACD">
      <w:pPr>
        <w:spacing w:line="240" w:lineRule="auto"/>
        <w:rPr>
          <w:noProof/>
          <w:szCs w:val="22"/>
          <w:shd w:val="clear" w:color="auto" w:fill="CCCCCC"/>
          <w:lang w:val="it-IT"/>
        </w:rPr>
      </w:pPr>
    </w:p>
    <w:p w14:paraId="5585F40F" w14:textId="77777777" w:rsidR="00624D46" w:rsidRPr="00D76C89" w:rsidRDefault="00624D46" w:rsidP="006C7ACD">
      <w:pPr>
        <w:spacing w:line="240" w:lineRule="auto"/>
        <w:rPr>
          <w:noProof/>
          <w:szCs w:val="22"/>
          <w:shd w:val="clear" w:color="auto" w:fill="CCCCCC"/>
          <w:lang w:val="it-IT"/>
        </w:rPr>
      </w:pPr>
    </w:p>
    <w:p w14:paraId="0EF0C17D" w14:textId="77777777" w:rsidR="00624D46" w:rsidRPr="00D76C89" w:rsidRDefault="00D250E3" w:rsidP="006C7ACD">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D76C89">
        <w:rPr>
          <w:b/>
          <w:noProof/>
          <w:lang w:val="it-IT"/>
        </w:rPr>
        <w:t>17.</w:t>
      </w:r>
      <w:r w:rsidRPr="00D76C89">
        <w:rPr>
          <w:b/>
          <w:noProof/>
          <w:lang w:val="it-IT"/>
        </w:rPr>
        <w:tab/>
        <w:t>UNIQUE IDENTIFIER – 2D BARCODE</w:t>
      </w:r>
    </w:p>
    <w:p w14:paraId="453B8A50" w14:textId="77777777" w:rsidR="00624D46" w:rsidRPr="00D76C89" w:rsidRDefault="00624D46" w:rsidP="006C7ACD">
      <w:pPr>
        <w:tabs>
          <w:tab w:val="clear" w:pos="567"/>
        </w:tabs>
        <w:spacing w:line="240" w:lineRule="auto"/>
        <w:rPr>
          <w:noProof/>
          <w:lang w:val="it-IT"/>
        </w:rPr>
      </w:pPr>
    </w:p>
    <w:p w14:paraId="1835F7DB" w14:textId="77777777" w:rsidR="00624D46" w:rsidRPr="004E75FB" w:rsidRDefault="00D250E3" w:rsidP="006C7ACD">
      <w:pPr>
        <w:tabs>
          <w:tab w:val="clear" w:pos="567"/>
        </w:tabs>
        <w:spacing w:line="240" w:lineRule="auto"/>
        <w:rPr>
          <w:noProof/>
        </w:rPr>
      </w:pPr>
      <w:r w:rsidRPr="00930022">
        <w:rPr>
          <w:highlight w:val="lightGray"/>
        </w:rPr>
        <w:t>2D barcode carrying the unique identifier included.</w:t>
      </w:r>
      <w:r w:rsidRPr="004E75FB">
        <w:t xml:space="preserve"> </w:t>
      </w:r>
    </w:p>
    <w:p w14:paraId="69724966" w14:textId="77777777" w:rsidR="00624D46" w:rsidRPr="004E75FB" w:rsidRDefault="00624D46" w:rsidP="006C7ACD">
      <w:pPr>
        <w:tabs>
          <w:tab w:val="clear" w:pos="567"/>
        </w:tabs>
        <w:spacing w:line="240" w:lineRule="auto"/>
        <w:rPr>
          <w:noProof/>
        </w:rPr>
      </w:pPr>
    </w:p>
    <w:p w14:paraId="6076BAC6" w14:textId="77777777" w:rsidR="00624D46" w:rsidRPr="004E75FB" w:rsidRDefault="00624D46" w:rsidP="006C7ACD">
      <w:pPr>
        <w:tabs>
          <w:tab w:val="clear" w:pos="567"/>
        </w:tabs>
        <w:spacing w:line="240" w:lineRule="auto"/>
        <w:rPr>
          <w:noProof/>
        </w:rPr>
      </w:pPr>
    </w:p>
    <w:p w14:paraId="45E82D46" w14:textId="77777777" w:rsidR="00624D46" w:rsidRPr="004E75FB" w:rsidRDefault="00D250E3" w:rsidP="006C7AC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E75FB">
        <w:rPr>
          <w:b/>
          <w:noProof/>
        </w:rPr>
        <w:t>18.</w:t>
      </w:r>
      <w:r w:rsidRPr="004E75FB">
        <w:rPr>
          <w:b/>
          <w:noProof/>
        </w:rPr>
        <w:tab/>
        <w:t xml:space="preserve">UNIQUE IDENTIFIER </w:t>
      </w:r>
      <w:r w:rsidRPr="004E75FB">
        <w:rPr>
          <w:b/>
          <w:noProof/>
        </w:rPr>
        <w:noBreakHyphen/>
        <w:t xml:space="preserve"> HUMAN READABLE DATA</w:t>
      </w:r>
    </w:p>
    <w:p w14:paraId="771DAD1E" w14:textId="77777777" w:rsidR="00624D46" w:rsidRPr="004E75FB" w:rsidRDefault="00624D46" w:rsidP="006C7ACD">
      <w:pPr>
        <w:tabs>
          <w:tab w:val="clear" w:pos="567"/>
        </w:tabs>
        <w:spacing w:line="240" w:lineRule="auto"/>
        <w:rPr>
          <w:noProof/>
        </w:rPr>
      </w:pPr>
    </w:p>
    <w:p w14:paraId="48875E2B" w14:textId="77777777" w:rsidR="00624D46" w:rsidRPr="004E75FB" w:rsidRDefault="00D250E3" w:rsidP="006C7ACD">
      <w:pPr>
        <w:spacing w:line="240" w:lineRule="auto"/>
        <w:rPr>
          <w:color w:val="008000"/>
          <w:szCs w:val="22"/>
        </w:rPr>
      </w:pPr>
      <w:r w:rsidRPr="004E75FB">
        <w:rPr>
          <w:szCs w:val="22"/>
        </w:rPr>
        <w:t xml:space="preserve">PC </w:t>
      </w:r>
    </w:p>
    <w:p w14:paraId="0C3484A5" w14:textId="77777777" w:rsidR="00624D46" w:rsidRPr="004E75FB" w:rsidRDefault="00D250E3" w:rsidP="006C7ACD">
      <w:pPr>
        <w:spacing w:line="240" w:lineRule="auto"/>
        <w:rPr>
          <w:szCs w:val="22"/>
        </w:rPr>
      </w:pPr>
      <w:r w:rsidRPr="004E75FB">
        <w:rPr>
          <w:szCs w:val="22"/>
        </w:rPr>
        <w:t xml:space="preserve">SN </w:t>
      </w:r>
    </w:p>
    <w:p w14:paraId="55D16C6E" w14:textId="77777777" w:rsidR="00624D46" w:rsidRPr="004E75FB" w:rsidRDefault="00D250E3" w:rsidP="006C7ACD">
      <w:pPr>
        <w:spacing w:line="240" w:lineRule="auto"/>
        <w:rPr>
          <w:noProof/>
          <w:szCs w:val="22"/>
        </w:rPr>
      </w:pPr>
      <w:r w:rsidRPr="004E75FB">
        <w:rPr>
          <w:szCs w:val="22"/>
        </w:rPr>
        <w:t xml:space="preserve">NN </w:t>
      </w:r>
    </w:p>
    <w:p w14:paraId="3D017B88" w14:textId="249B6E41" w:rsidR="008809D6" w:rsidRDefault="008809D6">
      <w:pPr>
        <w:tabs>
          <w:tab w:val="clear" w:pos="567"/>
        </w:tabs>
        <w:spacing w:line="240" w:lineRule="auto"/>
        <w:rPr>
          <w:b/>
          <w:noProof/>
          <w:szCs w:val="22"/>
        </w:rPr>
      </w:pPr>
      <w:r>
        <w:rPr>
          <w:b/>
          <w:noProof/>
          <w:szCs w:val="22"/>
        </w:rPr>
        <w:br w:type="page"/>
      </w:r>
    </w:p>
    <w:p w14:paraId="79E1801D" w14:textId="77777777" w:rsidR="008809D6" w:rsidRPr="004E75FB" w:rsidRDefault="008809D6" w:rsidP="006C7ACD">
      <w:pPr>
        <w:spacing w:line="240" w:lineRule="auto"/>
        <w:rPr>
          <w:b/>
          <w:noProof/>
          <w:szCs w:val="22"/>
        </w:rPr>
      </w:pPr>
    </w:p>
    <w:p w14:paraId="17578052"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noProof/>
          <w:szCs w:val="22"/>
        </w:rPr>
        <w:t>MINIMUM PARTICULARS TO APPEAR ON SMALL IMMEDIATE PACKAGING UNITS</w:t>
      </w:r>
    </w:p>
    <w:p w14:paraId="12E2916C" w14:textId="77777777" w:rsidR="00624D46" w:rsidRPr="004E75FB" w:rsidRDefault="00624D46" w:rsidP="006C7ACD">
      <w:pPr>
        <w:pBdr>
          <w:top w:val="single" w:sz="4" w:space="1" w:color="auto"/>
          <w:left w:val="single" w:sz="4" w:space="4" w:color="auto"/>
          <w:bottom w:val="single" w:sz="4" w:space="1" w:color="auto"/>
          <w:right w:val="single" w:sz="4" w:space="4" w:color="auto"/>
        </w:pBdr>
        <w:spacing w:line="240" w:lineRule="auto"/>
        <w:rPr>
          <w:b/>
          <w:noProof/>
          <w:szCs w:val="22"/>
        </w:rPr>
      </w:pPr>
    </w:p>
    <w:p w14:paraId="18F1A897"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rPr>
          <w:b/>
          <w:noProof/>
          <w:szCs w:val="22"/>
        </w:rPr>
      </w:pPr>
      <w:r w:rsidRPr="004E75FB">
        <w:rPr>
          <w:b/>
          <w:bCs/>
          <w:szCs w:val="22"/>
        </w:rPr>
        <w:t>PRE</w:t>
      </w:r>
      <w:r w:rsidRPr="004E75FB">
        <w:rPr>
          <w:b/>
          <w:bCs/>
          <w:szCs w:val="22"/>
        </w:rPr>
        <w:noBreakHyphen/>
        <w:t>FILLED SYRINGE WITH NEEDLE GUARD</w:t>
      </w:r>
    </w:p>
    <w:p w14:paraId="09DD5FDB" w14:textId="77777777" w:rsidR="00624D46" w:rsidRPr="004E75FB" w:rsidRDefault="00624D46" w:rsidP="006C7ACD">
      <w:pPr>
        <w:spacing w:line="240" w:lineRule="auto"/>
        <w:rPr>
          <w:noProof/>
          <w:szCs w:val="22"/>
        </w:rPr>
      </w:pPr>
    </w:p>
    <w:p w14:paraId="0CB3147A" w14:textId="77777777" w:rsidR="00624D46" w:rsidRPr="004E75FB" w:rsidRDefault="00624D46" w:rsidP="006C7ACD">
      <w:pPr>
        <w:spacing w:line="240" w:lineRule="auto"/>
        <w:rPr>
          <w:noProof/>
          <w:szCs w:val="22"/>
        </w:rPr>
      </w:pPr>
    </w:p>
    <w:p w14:paraId="4D253D79"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1.</w:t>
      </w:r>
      <w:r w:rsidRPr="004E75FB">
        <w:rPr>
          <w:b/>
          <w:noProof/>
          <w:szCs w:val="22"/>
        </w:rPr>
        <w:tab/>
        <w:t>NAME OF THE MEDICINAL PRODUCT AND ROUTE(S) OF ADMINISTRATION</w:t>
      </w:r>
    </w:p>
    <w:p w14:paraId="28B42ACB" w14:textId="77777777" w:rsidR="00624D46" w:rsidRPr="004E75FB" w:rsidRDefault="00624D46" w:rsidP="006C7ACD">
      <w:pPr>
        <w:spacing w:line="240" w:lineRule="auto"/>
        <w:ind w:left="567" w:hanging="567"/>
        <w:rPr>
          <w:noProof/>
          <w:szCs w:val="22"/>
        </w:rPr>
      </w:pPr>
    </w:p>
    <w:p w14:paraId="22DA6D70" w14:textId="4091FC1E" w:rsidR="00624D46" w:rsidRPr="00C113D4" w:rsidRDefault="00D250E3" w:rsidP="006C7ACD">
      <w:pPr>
        <w:spacing w:line="240" w:lineRule="auto"/>
      </w:pPr>
      <w:r>
        <w:t>Zefylti</w:t>
      </w:r>
      <w:r w:rsidRPr="00C113D4">
        <w:t xml:space="preserve"> 48</w:t>
      </w:r>
      <w:r w:rsidR="00D2102A">
        <w:t> </w:t>
      </w:r>
      <w:r w:rsidRPr="00C113D4">
        <w:t>MU/0.5</w:t>
      </w:r>
      <w:r w:rsidR="00D2102A">
        <w:t> </w:t>
      </w:r>
      <w:r w:rsidR="003A5E0E">
        <w:t>mL</w:t>
      </w:r>
      <w:r w:rsidR="00144708" w:rsidRPr="00144708">
        <w:t xml:space="preserve"> </w:t>
      </w:r>
      <w:r w:rsidR="00144708" w:rsidRPr="004E75FB">
        <w:t>solution for</w:t>
      </w:r>
      <w:r w:rsidRPr="00C113D4">
        <w:t xml:space="preserve"> injection/infusion </w:t>
      </w:r>
    </w:p>
    <w:p w14:paraId="30A5244D" w14:textId="3B81E497" w:rsidR="00624D46" w:rsidRPr="00C113D4" w:rsidRDefault="00805E17" w:rsidP="006C7ACD">
      <w:pPr>
        <w:spacing w:line="240" w:lineRule="auto"/>
      </w:pPr>
      <w:r>
        <w:t>f</w:t>
      </w:r>
      <w:r w:rsidR="00D250E3" w:rsidRPr="00C113D4">
        <w:t xml:space="preserve">ilgrastim </w:t>
      </w:r>
    </w:p>
    <w:p w14:paraId="4A6E63CE" w14:textId="012B3898" w:rsidR="00624D46" w:rsidRPr="004E75FB" w:rsidRDefault="00AA0D07" w:rsidP="006C7ACD">
      <w:pPr>
        <w:spacing w:line="240" w:lineRule="auto"/>
        <w:rPr>
          <w:noProof/>
          <w:szCs w:val="22"/>
        </w:rPr>
      </w:pPr>
      <w:r w:rsidRPr="004E75FB">
        <w:t>SC</w:t>
      </w:r>
      <w:r>
        <w:t xml:space="preserve"> or </w:t>
      </w:r>
      <w:r w:rsidRPr="004E75FB">
        <w:t>IV</w:t>
      </w:r>
      <w:r>
        <w:t xml:space="preserve"> use</w:t>
      </w:r>
    </w:p>
    <w:p w14:paraId="07F7BAC5" w14:textId="77777777" w:rsidR="00624D46" w:rsidRDefault="00624D46" w:rsidP="006C7ACD">
      <w:pPr>
        <w:spacing w:line="240" w:lineRule="auto"/>
        <w:rPr>
          <w:noProof/>
          <w:szCs w:val="22"/>
        </w:rPr>
      </w:pPr>
    </w:p>
    <w:p w14:paraId="74977EFC" w14:textId="77777777" w:rsidR="00AA0D07" w:rsidRPr="004E75FB" w:rsidRDefault="00AA0D07" w:rsidP="006C7ACD">
      <w:pPr>
        <w:spacing w:line="240" w:lineRule="auto"/>
        <w:rPr>
          <w:noProof/>
          <w:szCs w:val="22"/>
        </w:rPr>
      </w:pPr>
    </w:p>
    <w:p w14:paraId="45C4BE61"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2.</w:t>
      </w:r>
      <w:r w:rsidRPr="004E75FB">
        <w:rPr>
          <w:b/>
          <w:noProof/>
          <w:szCs w:val="22"/>
        </w:rPr>
        <w:tab/>
        <w:t>METHOD OF ADMINISTRATION</w:t>
      </w:r>
    </w:p>
    <w:p w14:paraId="27C86C87" w14:textId="77777777" w:rsidR="00624D46" w:rsidRPr="004E75FB" w:rsidRDefault="00624D46" w:rsidP="006C7ACD">
      <w:pPr>
        <w:spacing w:line="240" w:lineRule="auto"/>
        <w:rPr>
          <w:noProof/>
          <w:szCs w:val="22"/>
        </w:rPr>
      </w:pPr>
    </w:p>
    <w:p w14:paraId="4EF82FFD" w14:textId="2A95AEAA" w:rsidR="00624D46" w:rsidRPr="004E75FB" w:rsidRDefault="00624D46" w:rsidP="006C7ACD">
      <w:pPr>
        <w:spacing w:line="240" w:lineRule="auto"/>
        <w:rPr>
          <w:noProof/>
          <w:szCs w:val="22"/>
        </w:rPr>
      </w:pPr>
    </w:p>
    <w:p w14:paraId="52615251"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3.</w:t>
      </w:r>
      <w:r w:rsidRPr="004E75FB">
        <w:rPr>
          <w:b/>
          <w:noProof/>
          <w:szCs w:val="22"/>
        </w:rPr>
        <w:tab/>
        <w:t>EXPIRY DATE</w:t>
      </w:r>
    </w:p>
    <w:p w14:paraId="7A9FD6FF" w14:textId="77777777" w:rsidR="00624D46" w:rsidRPr="004E75FB" w:rsidRDefault="00624D46" w:rsidP="006C7ACD">
      <w:pPr>
        <w:spacing w:line="240" w:lineRule="auto"/>
      </w:pPr>
    </w:p>
    <w:p w14:paraId="6107F237" w14:textId="77777777" w:rsidR="00624D46" w:rsidRPr="004E75FB" w:rsidRDefault="00D250E3" w:rsidP="006C7ACD">
      <w:pPr>
        <w:spacing w:line="240" w:lineRule="auto"/>
      </w:pPr>
      <w:r w:rsidRPr="004E75FB">
        <w:t>EXP</w:t>
      </w:r>
    </w:p>
    <w:p w14:paraId="08E4124F" w14:textId="77777777" w:rsidR="00624D46" w:rsidRPr="004E75FB" w:rsidRDefault="00624D46" w:rsidP="006C7ACD">
      <w:pPr>
        <w:spacing w:line="240" w:lineRule="auto"/>
      </w:pPr>
    </w:p>
    <w:p w14:paraId="309F0A83" w14:textId="77777777" w:rsidR="00624D46" w:rsidRPr="004E75FB" w:rsidRDefault="00624D46" w:rsidP="006C7ACD">
      <w:pPr>
        <w:spacing w:line="240" w:lineRule="auto"/>
      </w:pPr>
    </w:p>
    <w:p w14:paraId="606304B3"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rPr>
      </w:pPr>
      <w:r w:rsidRPr="004E75FB">
        <w:rPr>
          <w:b/>
        </w:rPr>
        <w:t>4.</w:t>
      </w:r>
      <w:r w:rsidRPr="004E75FB">
        <w:rPr>
          <w:b/>
        </w:rPr>
        <w:tab/>
        <w:t>BATCH NUMBER</w:t>
      </w:r>
    </w:p>
    <w:p w14:paraId="51B8414F" w14:textId="77777777" w:rsidR="00624D46" w:rsidRPr="004E75FB" w:rsidRDefault="00624D46" w:rsidP="006C7ACD">
      <w:pPr>
        <w:spacing w:line="240" w:lineRule="auto"/>
        <w:ind w:right="113"/>
      </w:pPr>
    </w:p>
    <w:p w14:paraId="24AE5E53" w14:textId="77777777" w:rsidR="00624D46" w:rsidRPr="004E75FB" w:rsidRDefault="00D250E3" w:rsidP="006C7ACD">
      <w:pPr>
        <w:spacing w:line="240" w:lineRule="auto"/>
        <w:ind w:right="113"/>
      </w:pPr>
      <w:r w:rsidRPr="004E75FB">
        <w:t>Lot</w:t>
      </w:r>
    </w:p>
    <w:p w14:paraId="50655BD6" w14:textId="77777777" w:rsidR="00624D46" w:rsidRPr="004E75FB" w:rsidRDefault="00624D46" w:rsidP="006C7ACD">
      <w:pPr>
        <w:spacing w:line="240" w:lineRule="auto"/>
        <w:ind w:right="113"/>
      </w:pPr>
    </w:p>
    <w:p w14:paraId="5B80F7BC" w14:textId="77777777" w:rsidR="00624D46" w:rsidRPr="004E75FB" w:rsidRDefault="00624D46" w:rsidP="006C7ACD">
      <w:pPr>
        <w:spacing w:line="240" w:lineRule="auto"/>
        <w:ind w:right="113"/>
      </w:pPr>
    </w:p>
    <w:p w14:paraId="7DACBCB6"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5.</w:t>
      </w:r>
      <w:r w:rsidRPr="004E75FB">
        <w:rPr>
          <w:b/>
          <w:noProof/>
          <w:szCs w:val="22"/>
        </w:rPr>
        <w:tab/>
        <w:t>CONTENTS BY WEIGHT, BY VOLUME OR BY UNIT</w:t>
      </w:r>
    </w:p>
    <w:p w14:paraId="66D09504" w14:textId="77777777" w:rsidR="00624D46" w:rsidRPr="004E75FB" w:rsidRDefault="00624D46" w:rsidP="006C7ACD">
      <w:pPr>
        <w:spacing w:line="240" w:lineRule="auto"/>
        <w:ind w:right="113"/>
        <w:rPr>
          <w:noProof/>
          <w:szCs w:val="22"/>
        </w:rPr>
      </w:pPr>
    </w:p>
    <w:p w14:paraId="6AF1A0E1" w14:textId="3EFBAA40" w:rsidR="00624D46" w:rsidRPr="004E75FB" w:rsidRDefault="00D250E3" w:rsidP="006C7ACD">
      <w:pPr>
        <w:spacing w:line="240" w:lineRule="auto"/>
        <w:ind w:right="113"/>
        <w:rPr>
          <w:noProof/>
          <w:szCs w:val="22"/>
        </w:rPr>
      </w:pPr>
      <w:r w:rsidRPr="004E75FB">
        <w:rPr>
          <w:noProof/>
          <w:szCs w:val="22"/>
        </w:rPr>
        <w:t>0.5</w:t>
      </w:r>
      <w:r w:rsidR="00D2102A">
        <w:rPr>
          <w:noProof/>
          <w:szCs w:val="22"/>
        </w:rPr>
        <w:t> </w:t>
      </w:r>
      <w:r w:rsidR="003A5E0E">
        <w:rPr>
          <w:noProof/>
          <w:szCs w:val="22"/>
        </w:rPr>
        <w:t>mL</w:t>
      </w:r>
    </w:p>
    <w:p w14:paraId="52B5BD31" w14:textId="77777777" w:rsidR="00624D46" w:rsidRPr="004E75FB" w:rsidRDefault="00624D46" w:rsidP="006C7ACD">
      <w:pPr>
        <w:spacing w:line="240" w:lineRule="auto"/>
        <w:ind w:right="113"/>
        <w:rPr>
          <w:noProof/>
          <w:szCs w:val="22"/>
        </w:rPr>
      </w:pPr>
    </w:p>
    <w:p w14:paraId="2127D88B" w14:textId="77777777" w:rsidR="00624D46" w:rsidRPr="004E75FB" w:rsidRDefault="00624D46" w:rsidP="006C7ACD">
      <w:pPr>
        <w:spacing w:line="240" w:lineRule="auto"/>
        <w:ind w:right="113"/>
        <w:rPr>
          <w:noProof/>
          <w:szCs w:val="22"/>
        </w:rPr>
      </w:pPr>
    </w:p>
    <w:p w14:paraId="10AB1AE0" w14:textId="77777777" w:rsidR="00624D46" w:rsidRPr="004E75FB" w:rsidRDefault="00D250E3" w:rsidP="006C7AC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E75FB">
        <w:rPr>
          <w:b/>
          <w:noProof/>
          <w:szCs w:val="22"/>
        </w:rPr>
        <w:t>6.</w:t>
      </w:r>
      <w:r w:rsidRPr="004E75FB">
        <w:rPr>
          <w:b/>
          <w:noProof/>
          <w:szCs w:val="22"/>
        </w:rPr>
        <w:tab/>
        <w:t>OTHER</w:t>
      </w:r>
    </w:p>
    <w:p w14:paraId="0F32B6B4" w14:textId="77777777" w:rsidR="00624D46" w:rsidRPr="004E75FB" w:rsidRDefault="00624D46" w:rsidP="006C7ACD">
      <w:pPr>
        <w:spacing w:line="240" w:lineRule="auto"/>
        <w:ind w:right="113"/>
      </w:pPr>
    </w:p>
    <w:p w14:paraId="2797DB21" w14:textId="77777777" w:rsidR="00624D46" w:rsidRPr="004E75FB" w:rsidRDefault="00624D46" w:rsidP="006C7ACD">
      <w:pPr>
        <w:spacing w:line="240" w:lineRule="auto"/>
        <w:ind w:right="113"/>
        <w:rPr>
          <w:noProof/>
          <w:szCs w:val="22"/>
        </w:rPr>
      </w:pPr>
    </w:p>
    <w:p w14:paraId="07BE3C43" w14:textId="77777777" w:rsidR="00624D46" w:rsidRPr="004E75FB" w:rsidRDefault="00624D46" w:rsidP="006C7ACD">
      <w:pPr>
        <w:spacing w:line="240" w:lineRule="auto"/>
        <w:ind w:right="113"/>
        <w:rPr>
          <w:noProof/>
          <w:szCs w:val="22"/>
        </w:rPr>
      </w:pPr>
    </w:p>
    <w:p w14:paraId="281A7D74" w14:textId="77777777" w:rsidR="00624D46" w:rsidRPr="004E75FB" w:rsidRDefault="00624D46" w:rsidP="006C7ACD">
      <w:pPr>
        <w:spacing w:line="240" w:lineRule="auto"/>
        <w:ind w:right="113"/>
        <w:rPr>
          <w:noProof/>
          <w:szCs w:val="22"/>
        </w:rPr>
      </w:pPr>
    </w:p>
    <w:p w14:paraId="1B4B9DF0" w14:textId="77777777" w:rsidR="00624D46" w:rsidRPr="004E75FB" w:rsidRDefault="00624D46" w:rsidP="006C7ACD">
      <w:pPr>
        <w:spacing w:line="240" w:lineRule="auto"/>
        <w:ind w:right="113"/>
        <w:rPr>
          <w:noProof/>
          <w:szCs w:val="22"/>
        </w:rPr>
      </w:pPr>
    </w:p>
    <w:p w14:paraId="3EF6CF03" w14:textId="77777777" w:rsidR="00624D46" w:rsidRPr="004E75FB" w:rsidRDefault="00624D46" w:rsidP="006C7ACD">
      <w:pPr>
        <w:spacing w:line="240" w:lineRule="auto"/>
        <w:ind w:right="113"/>
        <w:rPr>
          <w:noProof/>
          <w:szCs w:val="22"/>
        </w:rPr>
      </w:pPr>
    </w:p>
    <w:p w14:paraId="1D70833A" w14:textId="77777777" w:rsidR="00624D46" w:rsidRPr="004E75FB" w:rsidRDefault="00624D46" w:rsidP="006C7ACD">
      <w:pPr>
        <w:spacing w:line="240" w:lineRule="auto"/>
        <w:ind w:right="113"/>
        <w:rPr>
          <w:noProof/>
          <w:szCs w:val="22"/>
        </w:rPr>
      </w:pPr>
    </w:p>
    <w:p w14:paraId="00671972" w14:textId="77777777" w:rsidR="00624D46" w:rsidRPr="004E75FB" w:rsidRDefault="00624D46" w:rsidP="006C7ACD">
      <w:pPr>
        <w:spacing w:line="240" w:lineRule="auto"/>
        <w:ind w:right="113"/>
        <w:rPr>
          <w:noProof/>
          <w:szCs w:val="22"/>
        </w:rPr>
      </w:pPr>
    </w:p>
    <w:p w14:paraId="0E47E7EF" w14:textId="77777777" w:rsidR="00624D46" w:rsidRPr="004E75FB" w:rsidRDefault="00624D46" w:rsidP="006C7ACD">
      <w:pPr>
        <w:spacing w:line="240" w:lineRule="auto"/>
        <w:ind w:right="113"/>
        <w:rPr>
          <w:noProof/>
          <w:szCs w:val="22"/>
        </w:rPr>
      </w:pPr>
    </w:p>
    <w:p w14:paraId="7799742B" w14:textId="77777777" w:rsidR="00624D46" w:rsidRPr="004E75FB" w:rsidRDefault="00624D46" w:rsidP="006C7ACD">
      <w:pPr>
        <w:spacing w:line="240" w:lineRule="auto"/>
        <w:ind w:right="113"/>
        <w:rPr>
          <w:noProof/>
          <w:szCs w:val="22"/>
        </w:rPr>
      </w:pPr>
    </w:p>
    <w:p w14:paraId="550A949B" w14:textId="77777777" w:rsidR="00624D46" w:rsidRPr="004E75FB" w:rsidRDefault="00624D46" w:rsidP="006C7ACD">
      <w:pPr>
        <w:spacing w:line="240" w:lineRule="auto"/>
        <w:ind w:right="113"/>
        <w:rPr>
          <w:noProof/>
          <w:szCs w:val="22"/>
        </w:rPr>
      </w:pPr>
    </w:p>
    <w:p w14:paraId="11F3DB73" w14:textId="77777777" w:rsidR="00624D46" w:rsidRPr="004E75FB" w:rsidRDefault="00624D46" w:rsidP="006C7ACD">
      <w:pPr>
        <w:spacing w:line="240" w:lineRule="auto"/>
        <w:ind w:right="113"/>
        <w:rPr>
          <w:noProof/>
          <w:szCs w:val="22"/>
        </w:rPr>
      </w:pPr>
    </w:p>
    <w:p w14:paraId="533675C9" w14:textId="77777777" w:rsidR="00624D46" w:rsidRPr="004E75FB" w:rsidRDefault="00624D46" w:rsidP="006C7ACD">
      <w:pPr>
        <w:spacing w:line="240" w:lineRule="auto"/>
        <w:ind w:right="113"/>
        <w:rPr>
          <w:noProof/>
          <w:szCs w:val="22"/>
        </w:rPr>
      </w:pPr>
    </w:p>
    <w:p w14:paraId="6B5183E6" w14:textId="77777777" w:rsidR="00624D46" w:rsidRPr="004E75FB" w:rsidRDefault="00624D46" w:rsidP="006C7ACD">
      <w:pPr>
        <w:spacing w:line="240" w:lineRule="auto"/>
        <w:ind w:right="113"/>
        <w:rPr>
          <w:noProof/>
          <w:szCs w:val="22"/>
        </w:rPr>
      </w:pPr>
    </w:p>
    <w:p w14:paraId="313DED44" w14:textId="77777777" w:rsidR="00624D46" w:rsidRPr="004E75FB" w:rsidRDefault="00624D46" w:rsidP="006C7ACD">
      <w:pPr>
        <w:spacing w:line="240" w:lineRule="auto"/>
        <w:ind w:right="113"/>
        <w:rPr>
          <w:noProof/>
          <w:szCs w:val="22"/>
        </w:rPr>
      </w:pPr>
    </w:p>
    <w:p w14:paraId="2FC413F5" w14:textId="77777777" w:rsidR="00624D46" w:rsidRPr="004E75FB" w:rsidRDefault="00624D46" w:rsidP="006C7ACD">
      <w:pPr>
        <w:spacing w:line="240" w:lineRule="auto"/>
        <w:ind w:right="113"/>
        <w:rPr>
          <w:noProof/>
          <w:szCs w:val="22"/>
        </w:rPr>
      </w:pPr>
    </w:p>
    <w:p w14:paraId="103E7812" w14:textId="77777777" w:rsidR="00624D46" w:rsidRPr="004E75FB" w:rsidRDefault="00624D46" w:rsidP="006C7ACD">
      <w:pPr>
        <w:spacing w:line="240" w:lineRule="auto"/>
        <w:ind w:right="113"/>
        <w:rPr>
          <w:noProof/>
          <w:szCs w:val="22"/>
        </w:rPr>
      </w:pPr>
    </w:p>
    <w:p w14:paraId="47910AC1" w14:textId="77777777" w:rsidR="00624D46" w:rsidRPr="004E75FB" w:rsidRDefault="00624D46" w:rsidP="006C7ACD">
      <w:pPr>
        <w:spacing w:line="240" w:lineRule="auto"/>
        <w:ind w:right="113"/>
        <w:rPr>
          <w:noProof/>
          <w:szCs w:val="22"/>
        </w:rPr>
      </w:pPr>
    </w:p>
    <w:p w14:paraId="22565B24" w14:textId="77777777" w:rsidR="00624D46" w:rsidRPr="004E75FB" w:rsidRDefault="00624D46" w:rsidP="006C7ACD">
      <w:pPr>
        <w:spacing w:line="240" w:lineRule="auto"/>
        <w:ind w:right="113"/>
        <w:rPr>
          <w:noProof/>
          <w:szCs w:val="22"/>
        </w:rPr>
      </w:pPr>
    </w:p>
    <w:p w14:paraId="65F3436D" w14:textId="77777777" w:rsidR="00624D46" w:rsidRPr="004E75FB" w:rsidRDefault="00624D46" w:rsidP="006C7ACD">
      <w:pPr>
        <w:spacing w:line="240" w:lineRule="auto"/>
        <w:ind w:right="113"/>
        <w:rPr>
          <w:noProof/>
          <w:szCs w:val="22"/>
        </w:rPr>
      </w:pPr>
    </w:p>
    <w:p w14:paraId="406E9426" w14:textId="77777777" w:rsidR="00624D46" w:rsidRPr="004E75FB" w:rsidRDefault="00624D46" w:rsidP="006C7ACD">
      <w:pPr>
        <w:spacing w:line="240" w:lineRule="auto"/>
        <w:ind w:right="113"/>
        <w:rPr>
          <w:noProof/>
          <w:szCs w:val="22"/>
        </w:rPr>
      </w:pPr>
    </w:p>
    <w:p w14:paraId="6D3650B1" w14:textId="77777777" w:rsidR="00624D46" w:rsidRPr="004E75FB" w:rsidRDefault="00624D46" w:rsidP="006C7ACD">
      <w:pPr>
        <w:spacing w:line="240" w:lineRule="auto"/>
        <w:ind w:right="113"/>
        <w:rPr>
          <w:noProof/>
          <w:szCs w:val="22"/>
        </w:rPr>
      </w:pPr>
    </w:p>
    <w:p w14:paraId="57C27CCD" w14:textId="77777777" w:rsidR="00624D46" w:rsidRPr="004E75FB" w:rsidRDefault="00624D46" w:rsidP="006C7ACD">
      <w:pPr>
        <w:spacing w:line="240" w:lineRule="auto"/>
        <w:ind w:right="113"/>
        <w:rPr>
          <w:noProof/>
          <w:szCs w:val="22"/>
        </w:rPr>
      </w:pPr>
    </w:p>
    <w:p w14:paraId="5B3AB0E4" w14:textId="77777777" w:rsidR="00624D46" w:rsidRPr="004E75FB" w:rsidRDefault="00624D46" w:rsidP="006C7ACD">
      <w:pPr>
        <w:spacing w:line="240" w:lineRule="auto"/>
        <w:ind w:right="113"/>
        <w:rPr>
          <w:noProof/>
          <w:szCs w:val="22"/>
        </w:rPr>
      </w:pPr>
    </w:p>
    <w:p w14:paraId="75A114A9" w14:textId="77777777" w:rsidR="00624D46" w:rsidRPr="004E75FB" w:rsidRDefault="00624D46" w:rsidP="006C7ACD">
      <w:pPr>
        <w:spacing w:line="240" w:lineRule="auto"/>
        <w:ind w:right="113"/>
        <w:rPr>
          <w:noProof/>
          <w:szCs w:val="22"/>
        </w:rPr>
      </w:pPr>
    </w:p>
    <w:p w14:paraId="3FA27E92" w14:textId="77777777" w:rsidR="00624D46" w:rsidRPr="004E75FB" w:rsidRDefault="00624D46" w:rsidP="006C7ACD">
      <w:pPr>
        <w:spacing w:line="240" w:lineRule="auto"/>
        <w:ind w:right="113"/>
        <w:rPr>
          <w:noProof/>
          <w:szCs w:val="22"/>
        </w:rPr>
      </w:pPr>
    </w:p>
    <w:p w14:paraId="57DE8586" w14:textId="77777777" w:rsidR="00624D46" w:rsidRPr="004E75FB" w:rsidRDefault="00624D46" w:rsidP="006C7ACD">
      <w:pPr>
        <w:spacing w:line="240" w:lineRule="auto"/>
        <w:ind w:right="113"/>
        <w:rPr>
          <w:noProof/>
          <w:szCs w:val="22"/>
        </w:rPr>
      </w:pPr>
    </w:p>
    <w:p w14:paraId="0EB54165" w14:textId="77777777" w:rsidR="00624D46" w:rsidRPr="004E75FB" w:rsidRDefault="00624D46" w:rsidP="006C7ACD">
      <w:pPr>
        <w:spacing w:line="240" w:lineRule="auto"/>
        <w:ind w:right="113"/>
        <w:rPr>
          <w:noProof/>
          <w:szCs w:val="22"/>
        </w:rPr>
      </w:pPr>
    </w:p>
    <w:p w14:paraId="5A9A7FC1" w14:textId="77777777" w:rsidR="00624D46" w:rsidRPr="004E75FB" w:rsidRDefault="00624D46" w:rsidP="006C7ACD">
      <w:pPr>
        <w:spacing w:line="240" w:lineRule="auto"/>
        <w:ind w:right="113"/>
        <w:rPr>
          <w:noProof/>
          <w:szCs w:val="22"/>
        </w:rPr>
      </w:pPr>
    </w:p>
    <w:p w14:paraId="7423F490" w14:textId="77777777" w:rsidR="00624D46" w:rsidRPr="004E75FB" w:rsidRDefault="00624D46" w:rsidP="006C7ACD">
      <w:pPr>
        <w:spacing w:line="240" w:lineRule="auto"/>
        <w:ind w:right="113"/>
        <w:rPr>
          <w:noProof/>
          <w:szCs w:val="22"/>
        </w:rPr>
      </w:pPr>
    </w:p>
    <w:p w14:paraId="226A3645" w14:textId="77777777" w:rsidR="00624D46" w:rsidRPr="004E75FB" w:rsidRDefault="00624D46" w:rsidP="006C7ACD">
      <w:pPr>
        <w:spacing w:line="240" w:lineRule="auto"/>
        <w:ind w:right="113"/>
        <w:rPr>
          <w:noProof/>
          <w:szCs w:val="22"/>
        </w:rPr>
      </w:pPr>
    </w:p>
    <w:p w14:paraId="5FB0B594" w14:textId="77777777" w:rsidR="00624D46" w:rsidRPr="004E75FB" w:rsidRDefault="00624D46" w:rsidP="006C7ACD">
      <w:pPr>
        <w:spacing w:line="240" w:lineRule="auto"/>
        <w:ind w:right="113"/>
        <w:rPr>
          <w:noProof/>
          <w:szCs w:val="22"/>
        </w:rPr>
      </w:pPr>
    </w:p>
    <w:p w14:paraId="1932D7AB" w14:textId="77777777" w:rsidR="00624D46" w:rsidRPr="004E75FB" w:rsidRDefault="00624D46" w:rsidP="006C7ACD">
      <w:pPr>
        <w:spacing w:line="240" w:lineRule="auto"/>
        <w:ind w:right="113"/>
        <w:rPr>
          <w:noProof/>
          <w:szCs w:val="22"/>
        </w:rPr>
      </w:pPr>
    </w:p>
    <w:p w14:paraId="4E8879FC" w14:textId="77777777" w:rsidR="00624D46" w:rsidRPr="004E75FB" w:rsidRDefault="00624D46" w:rsidP="006C7ACD">
      <w:pPr>
        <w:spacing w:line="240" w:lineRule="auto"/>
        <w:ind w:right="113"/>
        <w:rPr>
          <w:noProof/>
          <w:szCs w:val="22"/>
        </w:rPr>
      </w:pPr>
    </w:p>
    <w:p w14:paraId="64BCA198" w14:textId="77777777" w:rsidR="00624D46" w:rsidRPr="004E75FB" w:rsidRDefault="00624D46" w:rsidP="006C7ACD">
      <w:pPr>
        <w:spacing w:line="240" w:lineRule="auto"/>
        <w:ind w:right="113"/>
        <w:rPr>
          <w:noProof/>
          <w:szCs w:val="22"/>
        </w:rPr>
      </w:pPr>
    </w:p>
    <w:p w14:paraId="33903762" w14:textId="77777777" w:rsidR="00624D46" w:rsidRPr="004E75FB" w:rsidRDefault="00624D46" w:rsidP="006C7ACD">
      <w:pPr>
        <w:spacing w:line="240" w:lineRule="auto"/>
        <w:ind w:right="113"/>
        <w:rPr>
          <w:noProof/>
          <w:szCs w:val="22"/>
        </w:rPr>
      </w:pPr>
    </w:p>
    <w:p w14:paraId="3EA98B69" w14:textId="77777777" w:rsidR="00624D46" w:rsidRPr="004E75FB" w:rsidRDefault="00624D46" w:rsidP="006C7ACD">
      <w:pPr>
        <w:spacing w:line="240" w:lineRule="auto"/>
        <w:ind w:right="113"/>
        <w:rPr>
          <w:noProof/>
          <w:szCs w:val="22"/>
        </w:rPr>
      </w:pPr>
    </w:p>
    <w:p w14:paraId="095608B3" w14:textId="77777777" w:rsidR="00624D46" w:rsidRPr="004E75FB" w:rsidRDefault="00624D46" w:rsidP="006C7ACD">
      <w:pPr>
        <w:spacing w:line="240" w:lineRule="auto"/>
        <w:ind w:right="113"/>
        <w:rPr>
          <w:noProof/>
          <w:szCs w:val="22"/>
        </w:rPr>
      </w:pPr>
    </w:p>
    <w:p w14:paraId="44986E6E" w14:textId="77777777" w:rsidR="00624D46" w:rsidRPr="004E75FB" w:rsidRDefault="00624D46" w:rsidP="006C7ACD">
      <w:pPr>
        <w:spacing w:line="240" w:lineRule="auto"/>
        <w:ind w:right="113"/>
        <w:rPr>
          <w:noProof/>
          <w:szCs w:val="22"/>
        </w:rPr>
      </w:pPr>
    </w:p>
    <w:p w14:paraId="26D13CAB" w14:textId="77777777" w:rsidR="00624D46" w:rsidRPr="004E75FB" w:rsidRDefault="00624D46" w:rsidP="006C7ACD">
      <w:pPr>
        <w:spacing w:line="240" w:lineRule="auto"/>
        <w:ind w:right="113"/>
        <w:rPr>
          <w:noProof/>
          <w:szCs w:val="22"/>
        </w:rPr>
      </w:pPr>
    </w:p>
    <w:p w14:paraId="44112345" w14:textId="77777777" w:rsidR="00624D46" w:rsidRPr="004E75FB" w:rsidRDefault="00624D46" w:rsidP="006C7ACD">
      <w:pPr>
        <w:spacing w:line="240" w:lineRule="auto"/>
        <w:ind w:right="113"/>
        <w:rPr>
          <w:noProof/>
          <w:szCs w:val="22"/>
        </w:rPr>
      </w:pPr>
    </w:p>
    <w:p w14:paraId="6082DBEA" w14:textId="77777777" w:rsidR="00624D46" w:rsidRPr="004E75FB" w:rsidRDefault="00624D46" w:rsidP="006C7ACD">
      <w:pPr>
        <w:spacing w:line="240" w:lineRule="auto"/>
        <w:ind w:right="113"/>
        <w:rPr>
          <w:noProof/>
          <w:szCs w:val="22"/>
        </w:rPr>
      </w:pPr>
    </w:p>
    <w:p w14:paraId="173B95A6" w14:textId="77777777" w:rsidR="00624D46" w:rsidRPr="004E75FB" w:rsidRDefault="00624D46" w:rsidP="006C7ACD">
      <w:pPr>
        <w:spacing w:line="240" w:lineRule="auto"/>
        <w:ind w:right="113"/>
        <w:rPr>
          <w:noProof/>
          <w:szCs w:val="22"/>
        </w:rPr>
      </w:pPr>
    </w:p>
    <w:p w14:paraId="63E8BB86" w14:textId="77777777" w:rsidR="00624D46" w:rsidRPr="004E75FB" w:rsidRDefault="00624D46" w:rsidP="006C7ACD">
      <w:pPr>
        <w:spacing w:line="240" w:lineRule="auto"/>
        <w:ind w:right="113"/>
        <w:rPr>
          <w:noProof/>
          <w:szCs w:val="22"/>
        </w:rPr>
      </w:pPr>
    </w:p>
    <w:p w14:paraId="726EE2B0" w14:textId="77777777" w:rsidR="00624D46" w:rsidRPr="004E75FB" w:rsidRDefault="00624D46" w:rsidP="006C7ACD">
      <w:pPr>
        <w:rPr>
          <w:noProof/>
        </w:rPr>
      </w:pPr>
    </w:p>
    <w:p w14:paraId="22FB6011" w14:textId="77777777" w:rsidR="00624D46" w:rsidRPr="004E75FB" w:rsidRDefault="00624D46" w:rsidP="006C7ACD">
      <w:pPr>
        <w:rPr>
          <w:noProof/>
        </w:rPr>
      </w:pPr>
    </w:p>
    <w:p w14:paraId="20A135D5" w14:textId="77777777" w:rsidR="00624D46" w:rsidRPr="004E75FB" w:rsidRDefault="00624D46" w:rsidP="006C7ACD">
      <w:pPr>
        <w:rPr>
          <w:noProof/>
        </w:rPr>
      </w:pPr>
    </w:p>
    <w:p w14:paraId="639AF50F" w14:textId="77777777" w:rsidR="00624D46" w:rsidRPr="004E75FB" w:rsidRDefault="00D250E3" w:rsidP="006C7ACD">
      <w:pPr>
        <w:jc w:val="center"/>
        <w:rPr>
          <w:b/>
          <w:bCs/>
          <w:noProof/>
        </w:rPr>
      </w:pPr>
      <w:r w:rsidRPr="004E75FB">
        <w:rPr>
          <w:b/>
          <w:bCs/>
          <w:noProof/>
        </w:rPr>
        <w:t>B. PACKAGE LEAFLET</w:t>
      </w:r>
    </w:p>
    <w:p w14:paraId="4AB821A2" w14:textId="77777777" w:rsidR="00624D46" w:rsidRPr="004E75FB" w:rsidRDefault="00624D46" w:rsidP="006C7ACD">
      <w:pPr>
        <w:jc w:val="center"/>
        <w:rPr>
          <w:b/>
          <w:bCs/>
          <w:noProof/>
        </w:rPr>
      </w:pPr>
    </w:p>
    <w:p w14:paraId="14EF0DE2" w14:textId="77777777" w:rsidR="00624D46" w:rsidRPr="004E75FB" w:rsidRDefault="00624D46" w:rsidP="006C7ACD">
      <w:pPr>
        <w:jc w:val="center"/>
        <w:rPr>
          <w:b/>
          <w:bCs/>
          <w:noProof/>
        </w:rPr>
      </w:pPr>
    </w:p>
    <w:p w14:paraId="31F45C43" w14:textId="77777777" w:rsidR="00624D46" w:rsidRPr="004E75FB" w:rsidRDefault="00624D46" w:rsidP="006C7ACD">
      <w:pPr>
        <w:jc w:val="center"/>
        <w:rPr>
          <w:b/>
          <w:bCs/>
          <w:noProof/>
        </w:rPr>
      </w:pPr>
    </w:p>
    <w:p w14:paraId="068442EC" w14:textId="77777777" w:rsidR="00624D46" w:rsidRPr="004E75FB" w:rsidRDefault="00624D46" w:rsidP="006C7ACD">
      <w:pPr>
        <w:jc w:val="center"/>
        <w:rPr>
          <w:b/>
          <w:bCs/>
          <w:noProof/>
        </w:rPr>
      </w:pPr>
    </w:p>
    <w:p w14:paraId="1B07FD47" w14:textId="77777777" w:rsidR="00624D46" w:rsidRPr="004E75FB" w:rsidRDefault="00624D46" w:rsidP="006C7ACD">
      <w:pPr>
        <w:jc w:val="center"/>
        <w:rPr>
          <w:b/>
          <w:bCs/>
          <w:noProof/>
        </w:rPr>
      </w:pPr>
    </w:p>
    <w:p w14:paraId="1C8C4059" w14:textId="77777777" w:rsidR="00624D46" w:rsidRPr="004E75FB" w:rsidRDefault="00624D46" w:rsidP="006C7ACD">
      <w:pPr>
        <w:jc w:val="center"/>
        <w:rPr>
          <w:b/>
          <w:bCs/>
          <w:noProof/>
        </w:rPr>
      </w:pPr>
    </w:p>
    <w:p w14:paraId="4B8D489C" w14:textId="77777777" w:rsidR="00624D46" w:rsidRPr="004E75FB" w:rsidRDefault="00624D46" w:rsidP="006C7ACD">
      <w:pPr>
        <w:jc w:val="center"/>
        <w:rPr>
          <w:b/>
          <w:bCs/>
          <w:noProof/>
        </w:rPr>
      </w:pPr>
    </w:p>
    <w:p w14:paraId="06275DF2" w14:textId="77777777" w:rsidR="00624D46" w:rsidRPr="004E75FB" w:rsidRDefault="00624D46" w:rsidP="006C7ACD">
      <w:pPr>
        <w:jc w:val="center"/>
        <w:rPr>
          <w:b/>
          <w:bCs/>
          <w:noProof/>
        </w:rPr>
      </w:pPr>
    </w:p>
    <w:p w14:paraId="2F4BB527" w14:textId="77777777" w:rsidR="00624D46" w:rsidRPr="004E75FB" w:rsidRDefault="00624D46" w:rsidP="006C7ACD">
      <w:pPr>
        <w:jc w:val="center"/>
        <w:rPr>
          <w:b/>
          <w:bCs/>
          <w:noProof/>
        </w:rPr>
      </w:pPr>
    </w:p>
    <w:p w14:paraId="06716167" w14:textId="77777777" w:rsidR="00624D46" w:rsidRPr="004E75FB" w:rsidRDefault="00624D46" w:rsidP="006C7ACD">
      <w:pPr>
        <w:jc w:val="center"/>
        <w:rPr>
          <w:b/>
          <w:bCs/>
          <w:noProof/>
        </w:rPr>
      </w:pPr>
    </w:p>
    <w:p w14:paraId="46B263CA" w14:textId="77777777" w:rsidR="00624D46" w:rsidRPr="004E75FB" w:rsidRDefault="00624D46" w:rsidP="006C7ACD">
      <w:pPr>
        <w:jc w:val="center"/>
        <w:rPr>
          <w:b/>
          <w:bCs/>
          <w:noProof/>
        </w:rPr>
      </w:pPr>
    </w:p>
    <w:p w14:paraId="44AB1F23" w14:textId="77777777" w:rsidR="00624D46" w:rsidRPr="004E75FB" w:rsidRDefault="00624D46" w:rsidP="006C7ACD">
      <w:pPr>
        <w:jc w:val="center"/>
        <w:rPr>
          <w:b/>
          <w:bCs/>
          <w:noProof/>
        </w:rPr>
      </w:pPr>
    </w:p>
    <w:p w14:paraId="73D66AFC" w14:textId="77777777" w:rsidR="00624D46" w:rsidRPr="004E75FB" w:rsidRDefault="00624D46" w:rsidP="006C7ACD">
      <w:pPr>
        <w:jc w:val="center"/>
        <w:rPr>
          <w:b/>
          <w:bCs/>
          <w:noProof/>
        </w:rPr>
      </w:pPr>
    </w:p>
    <w:p w14:paraId="03D34D9F" w14:textId="77777777" w:rsidR="00624D46" w:rsidRDefault="00624D46" w:rsidP="006C7ACD">
      <w:pPr>
        <w:jc w:val="center"/>
        <w:rPr>
          <w:b/>
          <w:bCs/>
          <w:noProof/>
        </w:rPr>
      </w:pPr>
    </w:p>
    <w:p w14:paraId="5C557AD7" w14:textId="77777777" w:rsidR="00624D46" w:rsidRDefault="00624D46" w:rsidP="006C7ACD">
      <w:pPr>
        <w:jc w:val="center"/>
        <w:rPr>
          <w:b/>
          <w:bCs/>
          <w:noProof/>
        </w:rPr>
      </w:pPr>
    </w:p>
    <w:p w14:paraId="56567F24" w14:textId="77777777" w:rsidR="00624D46" w:rsidRPr="004E75FB" w:rsidRDefault="00624D46" w:rsidP="006C7ACD">
      <w:pPr>
        <w:jc w:val="center"/>
        <w:rPr>
          <w:b/>
          <w:bCs/>
          <w:noProof/>
        </w:rPr>
      </w:pPr>
    </w:p>
    <w:p w14:paraId="4F587DA4" w14:textId="77777777" w:rsidR="00624D46" w:rsidRPr="004E75FB" w:rsidRDefault="00624D46" w:rsidP="006C7ACD">
      <w:pPr>
        <w:jc w:val="center"/>
        <w:rPr>
          <w:b/>
          <w:bCs/>
          <w:noProof/>
        </w:rPr>
      </w:pPr>
    </w:p>
    <w:p w14:paraId="10D8D632" w14:textId="77777777" w:rsidR="00624D46" w:rsidRPr="004E75FB" w:rsidRDefault="00624D46" w:rsidP="006C7ACD">
      <w:pPr>
        <w:jc w:val="center"/>
        <w:rPr>
          <w:b/>
          <w:bCs/>
          <w:noProof/>
        </w:rPr>
      </w:pPr>
    </w:p>
    <w:p w14:paraId="699DF8EE" w14:textId="77777777" w:rsidR="00624D46" w:rsidRPr="004E75FB" w:rsidRDefault="00624D46" w:rsidP="006C7ACD">
      <w:pPr>
        <w:jc w:val="center"/>
        <w:rPr>
          <w:b/>
          <w:bCs/>
          <w:noProof/>
        </w:rPr>
      </w:pPr>
    </w:p>
    <w:p w14:paraId="6C63A836" w14:textId="77777777" w:rsidR="00624D46" w:rsidRPr="004E75FB" w:rsidRDefault="00624D46" w:rsidP="006C7ACD">
      <w:pPr>
        <w:jc w:val="center"/>
        <w:rPr>
          <w:b/>
          <w:bCs/>
          <w:noProof/>
        </w:rPr>
      </w:pPr>
    </w:p>
    <w:p w14:paraId="46391315" w14:textId="77777777" w:rsidR="00624D46" w:rsidRPr="004E75FB" w:rsidRDefault="00624D46" w:rsidP="006C7ACD">
      <w:pPr>
        <w:jc w:val="center"/>
        <w:rPr>
          <w:b/>
          <w:bCs/>
          <w:noProof/>
        </w:rPr>
      </w:pPr>
    </w:p>
    <w:p w14:paraId="169DE306" w14:textId="77777777" w:rsidR="00624D46" w:rsidRPr="004E75FB" w:rsidRDefault="00624D46" w:rsidP="006C7ACD">
      <w:pPr>
        <w:jc w:val="center"/>
        <w:rPr>
          <w:b/>
          <w:bCs/>
          <w:noProof/>
        </w:rPr>
      </w:pPr>
    </w:p>
    <w:p w14:paraId="421B2137" w14:textId="77777777" w:rsidR="00624D46" w:rsidRPr="004E75FB" w:rsidRDefault="00624D46" w:rsidP="006C7ACD">
      <w:pPr>
        <w:jc w:val="center"/>
        <w:rPr>
          <w:b/>
          <w:bCs/>
          <w:noProof/>
        </w:rPr>
      </w:pPr>
    </w:p>
    <w:p w14:paraId="25D61220" w14:textId="77777777" w:rsidR="00624D46" w:rsidRPr="004E75FB" w:rsidRDefault="00624D46" w:rsidP="006C7ACD">
      <w:pPr>
        <w:jc w:val="center"/>
        <w:rPr>
          <w:b/>
          <w:bCs/>
          <w:noProof/>
        </w:rPr>
      </w:pPr>
    </w:p>
    <w:p w14:paraId="2082129E" w14:textId="77777777" w:rsidR="00624D46" w:rsidRPr="004E75FB" w:rsidRDefault="00624D46" w:rsidP="006C7ACD">
      <w:pPr>
        <w:jc w:val="center"/>
        <w:rPr>
          <w:b/>
          <w:bCs/>
          <w:noProof/>
        </w:rPr>
      </w:pPr>
    </w:p>
    <w:p w14:paraId="39110BB2" w14:textId="77777777" w:rsidR="00624D46" w:rsidRDefault="00624D46" w:rsidP="006C7ACD">
      <w:pPr>
        <w:jc w:val="center"/>
        <w:rPr>
          <w:b/>
          <w:bCs/>
          <w:noProof/>
        </w:rPr>
      </w:pPr>
    </w:p>
    <w:p w14:paraId="5DFA6C67" w14:textId="77777777" w:rsidR="00624D46" w:rsidRDefault="00624D46" w:rsidP="006C7ACD">
      <w:pPr>
        <w:jc w:val="center"/>
        <w:rPr>
          <w:b/>
          <w:bCs/>
          <w:noProof/>
        </w:rPr>
      </w:pPr>
    </w:p>
    <w:p w14:paraId="6B1D82DB" w14:textId="77777777" w:rsidR="00624D46" w:rsidRPr="004E75FB" w:rsidRDefault="00624D46" w:rsidP="006C7ACD">
      <w:pPr>
        <w:jc w:val="center"/>
        <w:rPr>
          <w:b/>
          <w:bCs/>
          <w:noProof/>
        </w:rPr>
      </w:pPr>
    </w:p>
    <w:p w14:paraId="66320AC9" w14:textId="77777777" w:rsidR="00624D46" w:rsidRPr="004E75FB" w:rsidRDefault="00624D46" w:rsidP="006C7ACD">
      <w:pPr>
        <w:jc w:val="center"/>
        <w:rPr>
          <w:noProof/>
          <w:szCs w:val="22"/>
        </w:rPr>
      </w:pPr>
    </w:p>
    <w:p w14:paraId="5FB2A62D" w14:textId="77777777" w:rsidR="002E3522" w:rsidRDefault="002E3522" w:rsidP="006C7ACD">
      <w:pPr>
        <w:jc w:val="center"/>
        <w:rPr>
          <w:b/>
          <w:noProof/>
        </w:rPr>
      </w:pPr>
      <w:bookmarkStart w:id="9" w:name="_Hlk109385749"/>
    </w:p>
    <w:p w14:paraId="500CB980" w14:textId="77777777" w:rsidR="002E3522" w:rsidRDefault="002E3522" w:rsidP="006C7ACD">
      <w:pPr>
        <w:jc w:val="center"/>
        <w:rPr>
          <w:b/>
          <w:noProof/>
        </w:rPr>
      </w:pPr>
    </w:p>
    <w:p w14:paraId="28D4AB58" w14:textId="55419562" w:rsidR="00624D46" w:rsidRPr="004E75FB" w:rsidRDefault="00D250E3" w:rsidP="006C7ACD">
      <w:pPr>
        <w:jc w:val="center"/>
        <w:rPr>
          <w:noProof/>
        </w:rPr>
      </w:pPr>
      <w:r w:rsidRPr="004E75FB">
        <w:rPr>
          <w:b/>
          <w:noProof/>
        </w:rPr>
        <w:lastRenderedPageBreak/>
        <w:t>Package leaflet: Information for the user</w:t>
      </w:r>
    </w:p>
    <w:bookmarkEnd w:id="9"/>
    <w:p w14:paraId="01BE1F25" w14:textId="77777777" w:rsidR="00624D46" w:rsidRPr="004E75FB" w:rsidRDefault="00624D46" w:rsidP="006C7ACD">
      <w:pPr>
        <w:numPr>
          <w:ilvl w:val="12"/>
          <w:numId w:val="0"/>
        </w:numPr>
        <w:shd w:val="clear" w:color="auto" w:fill="FFFFFF"/>
        <w:tabs>
          <w:tab w:val="clear" w:pos="567"/>
        </w:tabs>
        <w:spacing w:line="240" w:lineRule="auto"/>
        <w:jc w:val="center"/>
        <w:rPr>
          <w:noProof/>
        </w:rPr>
      </w:pPr>
    </w:p>
    <w:p w14:paraId="75BD8F8D" w14:textId="2B8F674A" w:rsidR="00624D46" w:rsidRPr="004E75FB" w:rsidRDefault="00D250E3" w:rsidP="006C7ACD">
      <w:pPr>
        <w:spacing w:line="240" w:lineRule="auto"/>
        <w:ind w:right="113"/>
        <w:jc w:val="center"/>
        <w:rPr>
          <w:b/>
          <w:bCs/>
        </w:rPr>
      </w:pPr>
      <w:r>
        <w:rPr>
          <w:b/>
          <w:bCs/>
        </w:rPr>
        <w:t>Zefylti</w:t>
      </w:r>
      <w:r w:rsidRPr="004E75FB">
        <w:rPr>
          <w:b/>
          <w:bCs/>
        </w:rPr>
        <w:t xml:space="preserve"> 30 MU/0.5 </w:t>
      </w:r>
      <w:r w:rsidR="003A5E0E">
        <w:rPr>
          <w:b/>
          <w:bCs/>
        </w:rPr>
        <w:t>mL</w:t>
      </w:r>
      <w:r w:rsidRPr="004E75FB">
        <w:rPr>
          <w:b/>
          <w:bCs/>
        </w:rPr>
        <w:t xml:space="preserve"> solution for injection/infusion</w:t>
      </w:r>
      <w:r w:rsidR="00390BB8">
        <w:rPr>
          <w:b/>
          <w:bCs/>
        </w:rPr>
        <w:t xml:space="preserve"> </w:t>
      </w:r>
      <w:r w:rsidR="00390BB8" w:rsidRPr="00390BB8">
        <w:rPr>
          <w:b/>
          <w:bCs/>
        </w:rPr>
        <w:t>in pre</w:t>
      </w:r>
      <w:r w:rsidR="00390BB8">
        <w:rPr>
          <w:b/>
          <w:bCs/>
        </w:rPr>
        <w:t>-</w:t>
      </w:r>
      <w:r w:rsidR="00390BB8" w:rsidRPr="00390BB8">
        <w:rPr>
          <w:b/>
          <w:bCs/>
        </w:rPr>
        <w:t>filled syringe</w:t>
      </w:r>
    </w:p>
    <w:p w14:paraId="04390E83" w14:textId="34987DD9" w:rsidR="00624D46" w:rsidRPr="004E75FB" w:rsidRDefault="00D250E3" w:rsidP="006C7ACD">
      <w:pPr>
        <w:spacing w:line="240" w:lineRule="auto"/>
        <w:ind w:right="113"/>
        <w:jc w:val="center"/>
        <w:rPr>
          <w:b/>
          <w:bCs/>
        </w:rPr>
      </w:pPr>
      <w:r>
        <w:rPr>
          <w:b/>
          <w:bCs/>
        </w:rPr>
        <w:t>Zefylti</w:t>
      </w:r>
      <w:r w:rsidRPr="004E75FB">
        <w:rPr>
          <w:b/>
          <w:bCs/>
        </w:rPr>
        <w:t xml:space="preserve"> 48 MU/0.5 </w:t>
      </w:r>
      <w:r w:rsidR="003A5E0E">
        <w:rPr>
          <w:b/>
          <w:bCs/>
        </w:rPr>
        <w:t>mL</w:t>
      </w:r>
      <w:r w:rsidRPr="004E75FB">
        <w:rPr>
          <w:b/>
          <w:bCs/>
        </w:rPr>
        <w:t xml:space="preserve"> solution for injection/infusion</w:t>
      </w:r>
      <w:r w:rsidR="00390BB8">
        <w:rPr>
          <w:b/>
          <w:bCs/>
        </w:rPr>
        <w:t xml:space="preserve"> </w:t>
      </w:r>
      <w:r w:rsidR="00390BB8" w:rsidRPr="00390BB8">
        <w:rPr>
          <w:b/>
          <w:bCs/>
        </w:rPr>
        <w:t>in pre</w:t>
      </w:r>
      <w:r w:rsidR="00390BB8">
        <w:rPr>
          <w:b/>
          <w:bCs/>
        </w:rPr>
        <w:t>-</w:t>
      </w:r>
      <w:r w:rsidR="00390BB8" w:rsidRPr="00390BB8">
        <w:rPr>
          <w:b/>
          <w:bCs/>
        </w:rPr>
        <w:t>filled syringe</w:t>
      </w:r>
    </w:p>
    <w:p w14:paraId="1BEE6C91" w14:textId="77777777" w:rsidR="00624D46" w:rsidRDefault="00D250E3" w:rsidP="006C7ACD">
      <w:pPr>
        <w:tabs>
          <w:tab w:val="clear" w:pos="567"/>
        </w:tabs>
        <w:spacing w:line="240" w:lineRule="auto"/>
        <w:jc w:val="center"/>
        <w:rPr>
          <w:noProof/>
        </w:rPr>
      </w:pPr>
      <w:r w:rsidRPr="004E75FB">
        <w:rPr>
          <w:noProof/>
        </w:rPr>
        <w:t>filgrastim</w:t>
      </w:r>
    </w:p>
    <w:p w14:paraId="24C7BA43" w14:textId="77777777" w:rsidR="00624D46" w:rsidRPr="001B65C4" w:rsidRDefault="00624D46" w:rsidP="006C7ACD">
      <w:pPr>
        <w:tabs>
          <w:tab w:val="clear" w:pos="567"/>
        </w:tabs>
        <w:spacing w:line="240" w:lineRule="auto"/>
        <w:jc w:val="center"/>
        <w:rPr>
          <w:noProof/>
          <w:sz w:val="8"/>
          <w:szCs w:val="6"/>
        </w:rPr>
      </w:pPr>
    </w:p>
    <w:p w14:paraId="1D41700A" w14:textId="77777777" w:rsidR="00624D46" w:rsidRPr="00302EDD" w:rsidRDefault="00624D46" w:rsidP="006C7ACD">
      <w:pPr>
        <w:tabs>
          <w:tab w:val="clear" w:pos="567"/>
        </w:tabs>
        <w:spacing w:line="240" w:lineRule="auto"/>
        <w:rPr>
          <w:noProof/>
          <w:sz w:val="2"/>
          <w:szCs w:val="2"/>
        </w:rPr>
      </w:pPr>
    </w:p>
    <w:p w14:paraId="7273DEFC" w14:textId="77777777" w:rsidR="00302EDD" w:rsidRDefault="00D250E3" w:rsidP="00930022">
      <w:pPr>
        <w:spacing w:before="120" w:after="120" w:line="240" w:lineRule="auto"/>
        <w:rPr>
          <w:szCs w:val="22"/>
        </w:rPr>
      </w:pPr>
      <w:r w:rsidRPr="00302EDD">
        <w:rPr>
          <w:noProof/>
          <w:szCs w:val="22"/>
        </w:rPr>
        <mc:AlternateContent>
          <mc:Choice Requires="wps">
            <w:drawing>
              <wp:anchor distT="0" distB="0" distL="114300" distR="114300" simplePos="0" relativeHeight="251660288" behindDoc="0" locked="0" layoutInCell="1" allowOverlap="1" wp14:anchorId="6353D58B" wp14:editId="22342B83">
                <wp:simplePos x="0" y="0"/>
                <wp:positionH relativeFrom="column">
                  <wp:posOffset>-33656</wp:posOffset>
                </wp:positionH>
                <wp:positionV relativeFrom="paragraph">
                  <wp:posOffset>60960</wp:posOffset>
                </wp:positionV>
                <wp:extent cx="142875" cy="152400"/>
                <wp:effectExtent l="19050" t="0" r="47625" b="47625"/>
                <wp:wrapNone/>
                <wp:docPr id="1585774270" name="Isosceles Triangle 1"/>
                <wp:cNvGraphicFramePr/>
                <a:graphic xmlns:a="http://schemas.openxmlformats.org/drawingml/2006/main">
                  <a:graphicData uri="http://schemas.microsoft.com/office/word/2010/wordprocessingShape">
                    <wps:wsp>
                      <wps:cNvSpPr/>
                      <wps:spPr>
                        <a:xfrm rot="10800000">
                          <a:off x="0" y="0"/>
                          <a:ext cx="142875" cy="15240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Isosceles Triangle 1" o:spid="_x0000_s1026" type="#_x0000_t5" style="width:11.25pt;height:12pt;margin-top:4.8pt;margin-left:-2.65pt;mso-height-percent:0;mso-height-relative:margin;mso-width-percent:0;mso-width-relative:margin;mso-wrap-distance-bottom:0;mso-wrap-distance-left:9pt;mso-wrap-distance-right:9pt;mso-wrap-distance-top:0;mso-wrap-style:square;position:absolute;rotation:180;visibility:visible;v-text-anchor:middle;z-index:251661312" fillcolor="black" strokecolor="black" strokeweight="1pt"/>
            </w:pict>
          </mc:Fallback>
        </mc:AlternateContent>
      </w:r>
      <w:r>
        <w:rPr>
          <w:szCs w:val="22"/>
        </w:rPr>
        <w:t xml:space="preserve">    </w:t>
      </w:r>
      <w:r w:rsidRPr="00302EDD">
        <w:rPr>
          <w:szCs w:val="22"/>
        </w:rPr>
        <w:t>This medicin</w:t>
      </w:r>
      <w:r w:rsidR="000A1B70">
        <w:rPr>
          <w:szCs w:val="22"/>
        </w:rPr>
        <w:t>e</w:t>
      </w:r>
      <w:r w:rsidRPr="00302EDD">
        <w:rPr>
          <w:szCs w:val="22"/>
        </w:rPr>
        <w:t xml:space="preserve"> is subject to additional monitoring. This will allow quick identification of new safety information.</w:t>
      </w:r>
      <w:r w:rsidR="000A1B70">
        <w:rPr>
          <w:szCs w:val="22"/>
        </w:rPr>
        <w:t xml:space="preserve"> You can help by reporting any side effects you may get. </w:t>
      </w:r>
      <w:r w:rsidRPr="00302EDD">
        <w:rPr>
          <w:szCs w:val="22"/>
        </w:rPr>
        <w:t xml:space="preserve">See </w:t>
      </w:r>
      <w:r w:rsidR="000A1B70">
        <w:rPr>
          <w:szCs w:val="22"/>
        </w:rPr>
        <w:t>the end of section 4</w:t>
      </w:r>
      <w:r w:rsidRPr="00302EDD">
        <w:rPr>
          <w:szCs w:val="22"/>
        </w:rPr>
        <w:t xml:space="preserve"> for how to report </w:t>
      </w:r>
      <w:r w:rsidR="000A1B70">
        <w:rPr>
          <w:szCs w:val="22"/>
        </w:rPr>
        <w:t>side effects</w:t>
      </w:r>
      <w:r w:rsidRPr="00302EDD">
        <w:rPr>
          <w:szCs w:val="22"/>
        </w:rPr>
        <w:t>.</w:t>
      </w:r>
    </w:p>
    <w:p w14:paraId="623E61F4" w14:textId="77777777" w:rsidR="00302EDD" w:rsidRPr="00302EDD" w:rsidRDefault="00302EDD" w:rsidP="00107CAC">
      <w:pPr>
        <w:tabs>
          <w:tab w:val="clear" w:pos="567"/>
        </w:tabs>
        <w:suppressAutoHyphens/>
        <w:spacing w:line="240" w:lineRule="auto"/>
        <w:rPr>
          <w:b/>
          <w:noProof/>
          <w:sz w:val="10"/>
          <w:szCs w:val="8"/>
        </w:rPr>
      </w:pPr>
    </w:p>
    <w:p w14:paraId="0E40C9F3" w14:textId="77777777" w:rsidR="00624D46" w:rsidRPr="004E75FB" w:rsidRDefault="00D250E3" w:rsidP="00107CAC">
      <w:pPr>
        <w:tabs>
          <w:tab w:val="clear" w:pos="567"/>
        </w:tabs>
        <w:suppressAutoHyphens/>
        <w:spacing w:line="240" w:lineRule="auto"/>
        <w:rPr>
          <w:b/>
          <w:noProof/>
        </w:rPr>
      </w:pPr>
      <w:r w:rsidRPr="004E75FB">
        <w:rPr>
          <w:b/>
          <w:noProof/>
        </w:rPr>
        <w:t>Read all of this leaflet carefully before you start using this medicine because it contains important information for you.</w:t>
      </w:r>
    </w:p>
    <w:p w14:paraId="66902FDD" w14:textId="77777777" w:rsidR="00624D46" w:rsidRPr="004E75FB" w:rsidRDefault="00624D46" w:rsidP="00107CAC">
      <w:pPr>
        <w:tabs>
          <w:tab w:val="clear" w:pos="567"/>
        </w:tabs>
        <w:suppressAutoHyphens/>
        <w:spacing w:line="240" w:lineRule="auto"/>
        <w:rPr>
          <w:noProof/>
        </w:rPr>
      </w:pPr>
    </w:p>
    <w:p w14:paraId="44892127" w14:textId="77777777" w:rsidR="00624D46" w:rsidRPr="004E75FB" w:rsidRDefault="00D250E3" w:rsidP="00107CAC">
      <w:pPr>
        <w:numPr>
          <w:ilvl w:val="0"/>
          <w:numId w:val="3"/>
        </w:numPr>
        <w:tabs>
          <w:tab w:val="clear" w:pos="567"/>
        </w:tabs>
        <w:spacing w:line="240" w:lineRule="auto"/>
        <w:ind w:left="567" w:right="-2" w:hanging="567"/>
        <w:rPr>
          <w:noProof/>
        </w:rPr>
      </w:pPr>
      <w:r w:rsidRPr="004E75FB">
        <w:rPr>
          <w:noProof/>
        </w:rPr>
        <w:t xml:space="preserve">Keep this leaflet. You may need to read it again. </w:t>
      </w:r>
    </w:p>
    <w:p w14:paraId="5BC9B646" w14:textId="46E34CC4" w:rsidR="00624D46" w:rsidRPr="004E75FB" w:rsidRDefault="00D250E3" w:rsidP="00107CAC">
      <w:pPr>
        <w:numPr>
          <w:ilvl w:val="0"/>
          <w:numId w:val="3"/>
        </w:numPr>
        <w:tabs>
          <w:tab w:val="clear" w:pos="567"/>
        </w:tabs>
        <w:spacing w:line="240" w:lineRule="auto"/>
        <w:ind w:left="567" w:right="-2" w:hanging="567"/>
        <w:rPr>
          <w:noProof/>
        </w:rPr>
      </w:pPr>
      <w:r w:rsidRPr="004E75FB">
        <w:rPr>
          <w:noProof/>
        </w:rPr>
        <w:t>If you have any further questions, ask your doctor, pharmacist or nurse</w:t>
      </w:r>
      <w:r w:rsidR="00054899">
        <w:rPr>
          <w:noProof/>
        </w:rPr>
        <w:t>.</w:t>
      </w:r>
    </w:p>
    <w:p w14:paraId="646284DA" w14:textId="77777777" w:rsidR="00624D46" w:rsidRPr="004E75FB" w:rsidRDefault="00D250E3" w:rsidP="00107CAC">
      <w:pPr>
        <w:spacing w:line="240" w:lineRule="auto"/>
        <w:ind w:left="567" w:right="-2" w:hanging="567"/>
        <w:rPr>
          <w:noProof/>
        </w:rPr>
      </w:pPr>
      <w:r w:rsidRPr="004E75FB">
        <w:rPr>
          <w:noProof/>
        </w:rPr>
        <w:noBreakHyphen/>
      </w:r>
      <w:r w:rsidRPr="004E75FB">
        <w:rPr>
          <w:noProof/>
        </w:rPr>
        <w:tab/>
        <w:t>This medicine has been prescribed for you only. Do not pass it on to others. It may harm them, even if their signs of illness are the same as yours.</w:t>
      </w:r>
      <w:r w:rsidRPr="004E75FB">
        <w:rPr>
          <w:noProof/>
          <w:color w:val="008000"/>
        </w:rPr>
        <w:t xml:space="preserve"> </w:t>
      </w:r>
    </w:p>
    <w:p w14:paraId="328F8ED7" w14:textId="77777777" w:rsidR="00624D46" w:rsidRPr="004E75FB" w:rsidRDefault="00D250E3" w:rsidP="00107CAC">
      <w:pPr>
        <w:numPr>
          <w:ilvl w:val="0"/>
          <w:numId w:val="3"/>
        </w:numPr>
        <w:spacing w:line="240" w:lineRule="auto"/>
        <w:ind w:left="567" w:hanging="567"/>
      </w:pPr>
      <w:r w:rsidRPr="004E75FB">
        <w:rPr>
          <w:noProof/>
        </w:rPr>
        <w:t xml:space="preserve">If you get any side effects, talk to your doctor, pharmacist or nurse. </w:t>
      </w:r>
      <w:r w:rsidRPr="004E75FB">
        <w:t>This includes any possible side effects not listed in this leaflet. See section 4.</w:t>
      </w:r>
    </w:p>
    <w:p w14:paraId="48679A4F" w14:textId="77777777" w:rsidR="00624D46" w:rsidRPr="004E75FB" w:rsidRDefault="00624D46" w:rsidP="00107CAC">
      <w:pPr>
        <w:tabs>
          <w:tab w:val="clear" w:pos="567"/>
        </w:tabs>
        <w:spacing w:line="240" w:lineRule="auto"/>
        <w:ind w:right="-2"/>
      </w:pPr>
    </w:p>
    <w:p w14:paraId="4997981F" w14:textId="77777777" w:rsidR="00624D46" w:rsidRPr="004E75FB" w:rsidRDefault="00D250E3" w:rsidP="00107CAC">
      <w:pPr>
        <w:numPr>
          <w:ilvl w:val="12"/>
          <w:numId w:val="0"/>
        </w:numPr>
        <w:tabs>
          <w:tab w:val="clear" w:pos="567"/>
        </w:tabs>
        <w:spacing w:line="240" w:lineRule="auto"/>
        <w:ind w:right="-2"/>
        <w:rPr>
          <w:b/>
          <w:noProof/>
        </w:rPr>
      </w:pPr>
      <w:r w:rsidRPr="004E75FB">
        <w:rPr>
          <w:b/>
          <w:noProof/>
        </w:rPr>
        <w:t>What is in this leaflet</w:t>
      </w:r>
    </w:p>
    <w:p w14:paraId="57B3CBC8" w14:textId="77777777" w:rsidR="00624D46" w:rsidRPr="004E75FB" w:rsidRDefault="00624D46" w:rsidP="00107CAC">
      <w:pPr>
        <w:rPr>
          <w:noProof/>
        </w:rPr>
      </w:pPr>
    </w:p>
    <w:p w14:paraId="279D8E6D" w14:textId="77777777" w:rsidR="00624D46" w:rsidRPr="004E75FB" w:rsidRDefault="00D250E3" w:rsidP="00107CAC">
      <w:pPr>
        <w:tabs>
          <w:tab w:val="clear" w:pos="567"/>
          <w:tab w:val="left" w:pos="426"/>
        </w:tabs>
        <w:spacing w:line="240" w:lineRule="auto"/>
        <w:rPr>
          <w:noProof/>
        </w:rPr>
      </w:pPr>
      <w:r w:rsidRPr="004E75FB">
        <w:rPr>
          <w:noProof/>
        </w:rPr>
        <w:t>1.</w:t>
      </w:r>
      <w:r w:rsidRPr="004E75FB">
        <w:rPr>
          <w:noProof/>
        </w:rPr>
        <w:tab/>
      </w:r>
      <w:r w:rsidRPr="004E75FB">
        <w:t xml:space="preserve">What </w:t>
      </w:r>
      <w:r>
        <w:rPr>
          <w:noProof/>
        </w:rPr>
        <w:t>Zefylti</w:t>
      </w:r>
      <w:r w:rsidRPr="004E75FB">
        <w:rPr>
          <w:noProof/>
        </w:rPr>
        <w:t xml:space="preserve"> is and what it is used for</w:t>
      </w:r>
    </w:p>
    <w:p w14:paraId="626DAC1C" w14:textId="77777777" w:rsidR="00624D46" w:rsidRPr="004E75FB" w:rsidRDefault="00D250E3" w:rsidP="00107CAC">
      <w:pPr>
        <w:tabs>
          <w:tab w:val="clear" w:pos="567"/>
          <w:tab w:val="left" w:pos="426"/>
        </w:tabs>
        <w:spacing w:line="240" w:lineRule="auto"/>
        <w:rPr>
          <w:noProof/>
        </w:rPr>
      </w:pPr>
      <w:r w:rsidRPr="004E75FB">
        <w:rPr>
          <w:noProof/>
        </w:rPr>
        <w:t>2.</w:t>
      </w:r>
      <w:r w:rsidRPr="004E75FB">
        <w:rPr>
          <w:noProof/>
        </w:rPr>
        <w:tab/>
        <w:t xml:space="preserve">What you need to know before you use </w:t>
      </w:r>
      <w:r>
        <w:rPr>
          <w:noProof/>
        </w:rPr>
        <w:t>Zefylti</w:t>
      </w:r>
    </w:p>
    <w:p w14:paraId="24709713" w14:textId="77777777" w:rsidR="00624D46" w:rsidRPr="004E75FB" w:rsidRDefault="00D250E3" w:rsidP="00107CAC">
      <w:pPr>
        <w:tabs>
          <w:tab w:val="clear" w:pos="567"/>
          <w:tab w:val="left" w:pos="426"/>
        </w:tabs>
        <w:spacing w:line="240" w:lineRule="auto"/>
        <w:rPr>
          <w:noProof/>
        </w:rPr>
      </w:pPr>
      <w:r w:rsidRPr="004E75FB">
        <w:rPr>
          <w:noProof/>
        </w:rPr>
        <w:t>3.</w:t>
      </w:r>
      <w:r w:rsidRPr="004E75FB">
        <w:rPr>
          <w:noProof/>
        </w:rPr>
        <w:tab/>
        <w:t xml:space="preserve">How to use </w:t>
      </w:r>
      <w:r>
        <w:rPr>
          <w:noProof/>
        </w:rPr>
        <w:t>Zefylti</w:t>
      </w:r>
      <w:r w:rsidRPr="004E75FB">
        <w:rPr>
          <w:noProof/>
        </w:rPr>
        <w:t xml:space="preserve"> </w:t>
      </w:r>
    </w:p>
    <w:p w14:paraId="0E6072C5" w14:textId="77777777" w:rsidR="00624D46" w:rsidRPr="004E75FB" w:rsidRDefault="00D250E3" w:rsidP="00107CAC">
      <w:pPr>
        <w:tabs>
          <w:tab w:val="clear" w:pos="567"/>
          <w:tab w:val="left" w:pos="426"/>
        </w:tabs>
        <w:spacing w:line="240" w:lineRule="auto"/>
        <w:rPr>
          <w:noProof/>
        </w:rPr>
      </w:pPr>
      <w:r w:rsidRPr="004E75FB">
        <w:rPr>
          <w:noProof/>
        </w:rPr>
        <w:t>4.</w:t>
      </w:r>
      <w:r w:rsidRPr="004E75FB">
        <w:rPr>
          <w:noProof/>
        </w:rPr>
        <w:tab/>
        <w:t xml:space="preserve">Possible side effects </w:t>
      </w:r>
    </w:p>
    <w:p w14:paraId="251FB241" w14:textId="77777777" w:rsidR="00624D46" w:rsidRPr="004E75FB" w:rsidRDefault="00D250E3" w:rsidP="00107CAC">
      <w:pPr>
        <w:tabs>
          <w:tab w:val="clear" w:pos="567"/>
          <w:tab w:val="left" w:pos="426"/>
        </w:tabs>
        <w:spacing w:line="240" w:lineRule="auto"/>
        <w:rPr>
          <w:noProof/>
        </w:rPr>
      </w:pPr>
      <w:r w:rsidRPr="004E75FB">
        <w:rPr>
          <w:noProof/>
        </w:rPr>
        <w:t>5.</w:t>
      </w:r>
      <w:r w:rsidRPr="004E75FB">
        <w:rPr>
          <w:noProof/>
        </w:rPr>
        <w:tab/>
        <w:t xml:space="preserve">How to store </w:t>
      </w:r>
      <w:r>
        <w:rPr>
          <w:noProof/>
        </w:rPr>
        <w:t>Zefylti</w:t>
      </w:r>
      <w:r w:rsidRPr="004E75FB">
        <w:rPr>
          <w:noProof/>
        </w:rPr>
        <w:t xml:space="preserve"> </w:t>
      </w:r>
    </w:p>
    <w:p w14:paraId="4C06346A" w14:textId="77777777" w:rsidR="00624D46" w:rsidRPr="004E75FB" w:rsidRDefault="00D250E3" w:rsidP="00107CAC">
      <w:pPr>
        <w:tabs>
          <w:tab w:val="clear" w:pos="567"/>
          <w:tab w:val="left" w:pos="426"/>
        </w:tabs>
        <w:spacing w:line="240" w:lineRule="auto"/>
        <w:rPr>
          <w:noProof/>
        </w:rPr>
      </w:pPr>
      <w:r w:rsidRPr="004E75FB">
        <w:rPr>
          <w:noProof/>
        </w:rPr>
        <w:t>6.</w:t>
      </w:r>
      <w:r w:rsidRPr="004E75FB">
        <w:rPr>
          <w:noProof/>
        </w:rPr>
        <w:tab/>
        <w:t>Contents of the pack and other information</w:t>
      </w:r>
    </w:p>
    <w:p w14:paraId="2515A751" w14:textId="77777777" w:rsidR="00624D46" w:rsidRPr="004E75FB" w:rsidRDefault="00624D46" w:rsidP="00107CAC">
      <w:pPr>
        <w:numPr>
          <w:ilvl w:val="12"/>
          <w:numId w:val="0"/>
        </w:numPr>
        <w:tabs>
          <w:tab w:val="clear" w:pos="567"/>
        </w:tabs>
        <w:spacing w:line="240" w:lineRule="auto"/>
        <w:ind w:right="-2"/>
        <w:rPr>
          <w:noProof/>
        </w:rPr>
      </w:pPr>
    </w:p>
    <w:p w14:paraId="4AC09BFA" w14:textId="77777777" w:rsidR="00624D46" w:rsidRPr="004E75FB" w:rsidRDefault="00624D46" w:rsidP="00107CAC">
      <w:pPr>
        <w:numPr>
          <w:ilvl w:val="12"/>
          <w:numId w:val="0"/>
        </w:numPr>
        <w:tabs>
          <w:tab w:val="clear" w:pos="567"/>
        </w:tabs>
        <w:spacing w:line="240" w:lineRule="auto"/>
        <w:rPr>
          <w:noProof/>
          <w:szCs w:val="22"/>
        </w:rPr>
      </w:pPr>
    </w:p>
    <w:p w14:paraId="5A2C9F95" w14:textId="6D31C517" w:rsidR="00624D46" w:rsidRPr="004E75FB" w:rsidRDefault="00D250E3" w:rsidP="00107CAC">
      <w:pPr>
        <w:spacing w:line="240" w:lineRule="auto"/>
        <w:ind w:right="-2"/>
        <w:rPr>
          <w:b/>
          <w:noProof/>
          <w:szCs w:val="22"/>
        </w:rPr>
      </w:pPr>
      <w:r w:rsidRPr="004E75FB">
        <w:rPr>
          <w:b/>
          <w:noProof/>
          <w:szCs w:val="22"/>
        </w:rPr>
        <w:t>1.</w:t>
      </w:r>
      <w:r w:rsidRPr="004E75FB">
        <w:rPr>
          <w:b/>
          <w:noProof/>
          <w:szCs w:val="22"/>
        </w:rPr>
        <w:tab/>
      </w:r>
      <w:r w:rsidR="005F5A10" w:rsidRPr="004E75FB">
        <w:rPr>
          <w:b/>
          <w:noProof/>
          <w:szCs w:val="22"/>
        </w:rPr>
        <w:t xml:space="preserve">What </w:t>
      </w:r>
      <w:r w:rsidR="00E761FC">
        <w:rPr>
          <w:b/>
          <w:noProof/>
          <w:szCs w:val="22"/>
        </w:rPr>
        <w:t>Z</w:t>
      </w:r>
      <w:r w:rsidR="005F5A10">
        <w:rPr>
          <w:b/>
          <w:noProof/>
          <w:szCs w:val="22"/>
        </w:rPr>
        <w:t>efylti</w:t>
      </w:r>
      <w:r w:rsidR="005F5A10" w:rsidRPr="004E75FB">
        <w:rPr>
          <w:b/>
          <w:noProof/>
          <w:szCs w:val="22"/>
        </w:rPr>
        <w:t xml:space="preserve"> is and what it is used for</w:t>
      </w:r>
    </w:p>
    <w:p w14:paraId="7CF30831" w14:textId="77777777" w:rsidR="00624D46" w:rsidRPr="004E75FB" w:rsidRDefault="00624D46" w:rsidP="00107CAC">
      <w:pPr>
        <w:numPr>
          <w:ilvl w:val="12"/>
          <w:numId w:val="0"/>
        </w:numPr>
        <w:tabs>
          <w:tab w:val="clear" w:pos="567"/>
        </w:tabs>
        <w:spacing w:line="240" w:lineRule="auto"/>
        <w:rPr>
          <w:noProof/>
          <w:szCs w:val="22"/>
        </w:rPr>
      </w:pPr>
    </w:p>
    <w:p w14:paraId="128E43AD" w14:textId="77777777" w:rsidR="00624D46" w:rsidRPr="004E75FB" w:rsidRDefault="00D250E3" w:rsidP="00107CAC">
      <w:pPr>
        <w:tabs>
          <w:tab w:val="clear" w:pos="567"/>
        </w:tabs>
        <w:spacing w:line="240" w:lineRule="auto"/>
        <w:ind w:right="-2"/>
      </w:pPr>
      <w:r>
        <w:rPr>
          <w:noProof/>
        </w:rPr>
        <w:t>Zefylti</w:t>
      </w:r>
      <w:r w:rsidRPr="004E75FB">
        <w:t xml:space="preserve"> is a white blood cell growth factor (granulocyte colony</w:t>
      </w:r>
      <w:r w:rsidRPr="004E75FB">
        <w:noBreakHyphen/>
        <w:t xml:space="preserve">stimulating factor) and belongs to a group of medicines called cytokines. Growth factors are proteins that are produced naturally in the body, but they can also be made using biotechnology for use as a medicine. </w:t>
      </w:r>
      <w:r>
        <w:rPr>
          <w:noProof/>
        </w:rPr>
        <w:t>Zefylti</w:t>
      </w:r>
      <w:r w:rsidRPr="004E75FB">
        <w:t xml:space="preserve"> works by encouraging the bone marrow to produce more white blood cells. </w:t>
      </w:r>
    </w:p>
    <w:p w14:paraId="76C711B2" w14:textId="77777777" w:rsidR="00624D46" w:rsidRPr="004E75FB" w:rsidRDefault="00624D46" w:rsidP="00107CAC">
      <w:pPr>
        <w:tabs>
          <w:tab w:val="clear" w:pos="567"/>
        </w:tabs>
        <w:spacing w:line="240" w:lineRule="auto"/>
        <w:ind w:right="-2"/>
      </w:pPr>
    </w:p>
    <w:p w14:paraId="4DFECF4D" w14:textId="77777777" w:rsidR="00624D46" w:rsidRPr="004E75FB" w:rsidRDefault="00D250E3" w:rsidP="00107CAC">
      <w:pPr>
        <w:tabs>
          <w:tab w:val="clear" w:pos="567"/>
        </w:tabs>
        <w:spacing w:line="240" w:lineRule="auto"/>
        <w:ind w:right="-2"/>
      </w:pPr>
      <w:r w:rsidRPr="004E75FB">
        <w:t xml:space="preserve">A reduction in the number of white blood cells (neutropenia) can occur for several reasons and makes your body less able to fight infection. </w:t>
      </w:r>
      <w:r>
        <w:rPr>
          <w:noProof/>
        </w:rPr>
        <w:t>Zefylti</w:t>
      </w:r>
      <w:r w:rsidRPr="004E75FB">
        <w:t xml:space="preserve"> stimulates the bone marrow to produce new white cells quickly. </w:t>
      </w:r>
    </w:p>
    <w:p w14:paraId="43639DB5" w14:textId="77777777" w:rsidR="00624D46" w:rsidRPr="004E75FB" w:rsidRDefault="00624D46" w:rsidP="00107CAC">
      <w:pPr>
        <w:tabs>
          <w:tab w:val="clear" w:pos="567"/>
        </w:tabs>
        <w:spacing w:line="240" w:lineRule="auto"/>
        <w:ind w:right="-2"/>
      </w:pPr>
    </w:p>
    <w:p w14:paraId="5FA5EF56" w14:textId="77777777" w:rsidR="00624D46" w:rsidRPr="004E75FB" w:rsidRDefault="00D250E3" w:rsidP="00107CAC">
      <w:pPr>
        <w:tabs>
          <w:tab w:val="clear" w:pos="567"/>
        </w:tabs>
        <w:spacing w:line="240" w:lineRule="auto"/>
        <w:ind w:right="-2"/>
      </w:pPr>
      <w:r>
        <w:rPr>
          <w:noProof/>
        </w:rPr>
        <w:t>Zefylti</w:t>
      </w:r>
      <w:r w:rsidRPr="004E75FB">
        <w:t xml:space="preserve"> can be used: </w:t>
      </w:r>
    </w:p>
    <w:p w14:paraId="7BDB9420" w14:textId="77777777" w:rsidR="00624D46" w:rsidRPr="004E75FB" w:rsidRDefault="00624D46" w:rsidP="00107CAC">
      <w:pPr>
        <w:tabs>
          <w:tab w:val="clear" w:pos="567"/>
        </w:tabs>
        <w:spacing w:line="240" w:lineRule="auto"/>
        <w:ind w:right="-2"/>
      </w:pPr>
    </w:p>
    <w:p w14:paraId="31CE8051" w14:textId="77777777" w:rsidR="00624D46" w:rsidRPr="004E75FB" w:rsidRDefault="00D250E3" w:rsidP="00107CAC">
      <w:pPr>
        <w:tabs>
          <w:tab w:val="clear" w:pos="567"/>
        </w:tabs>
        <w:spacing w:line="240" w:lineRule="auto"/>
        <w:ind w:left="567" w:right="-2" w:hanging="567"/>
      </w:pPr>
      <w:r w:rsidRPr="004E75FB">
        <w:noBreakHyphen/>
      </w:r>
      <w:r w:rsidRPr="004E75FB">
        <w:tab/>
        <w:t xml:space="preserve">to increase the number of white blood cells after treatment with chemotherapy to help prevent infections; </w:t>
      </w:r>
    </w:p>
    <w:p w14:paraId="5A1D8475" w14:textId="5920BC35" w:rsidR="00624D46" w:rsidRPr="004E75FB" w:rsidRDefault="00D250E3" w:rsidP="00107CAC">
      <w:pPr>
        <w:tabs>
          <w:tab w:val="clear" w:pos="567"/>
        </w:tabs>
        <w:spacing w:line="240" w:lineRule="auto"/>
        <w:ind w:left="567" w:right="-2" w:hanging="567"/>
      </w:pPr>
      <w:r w:rsidRPr="004E75FB">
        <w:t>-</w:t>
      </w:r>
      <w:r w:rsidRPr="004E75FB">
        <w:tab/>
        <w:t xml:space="preserve">to increase the number of white blood cells after a bone marrow transplant to help prevent infections; </w:t>
      </w:r>
    </w:p>
    <w:p w14:paraId="396F5EF6" w14:textId="57E116F1" w:rsidR="00624D46" w:rsidRPr="004E75FB" w:rsidRDefault="00D250E3" w:rsidP="00107CAC">
      <w:pPr>
        <w:tabs>
          <w:tab w:val="clear" w:pos="567"/>
        </w:tabs>
        <w:spacing w:line="240" w:lineRule="auto"/>
        <w:ind w:left="567" w:right="-2" w:hanging="567"/>
      </w:pPr>
      <w:r w:rsidRPr="004E75FB">
        <w:t>-</w:t>
      </w:r>
      <w:r w:rsidRPr="004E75FB">
        <w:tab/>
        <w:t>before high</w:t>
      </w:r>
      <w:r w:rsidRPr="004E75FB">
        <w:noBreakHyphen/>
        <w:t xml:space="preserve">dose chemotherapy to make the bone marrow produce more stem cells which can be collected and given back to you after your treatment. These can be taken from you or from a donor. The stem cells will then go back into the bone marrow and produce blood cells; </w:t>
      </w:r>
    </w:p>
    <w:p w14:paraId="009AD0C6" w14:textId="77777777" w:rsidR="00624D46" w:rsidRPr="004E75FB" w:rsidRDefault="00D250E3" w:rsidP="00107CAC">
      <w:pPr>
        <w:tabs>
          <w:tab w:val="clear" w:pos="567"/>
        </w:tabs>
        <w:spacing w:line="240" w:lineRule="auto"/>
        <w:ind w:left="567" w:right="-2" w:hanging="567"/>
      </w:pPr>
      <w:r w:rsidRPr="004E75FB">
        <w:t>-</w:t>
      </w:r>
      <w:r w:rsidRPr="004E75FB">
        <w:tab/>
        <w:t xml:space="preserve">to increase the number of white blood cells if you suffer from severe chronic neutropenia to help prevent infections; </w:t>
      </w:r>
    </w:p>
    <w:p w14:paraId="4E47E165" w14:textId="77777777" w:rsidR="00624D46" w:rsidRPr="004E75FB" w:rsidRDefault="00D250E3" w:rsidP="00107CAC">
      <w:pPr>
        <w:tabs>
          <w:tab w:val="clear" w:pos="567"/>
        </w:tabs>
        <w:spacing w:line="240" w:lineRule="auto"/>
        <w:ind w:left="567" w:right="-2" w:hanging="567"/>
        <w:rPr>
          <w:noProof/>
          <w:szCs w:val="22"/>
        </w:rPr>
      </w:pPr>
      <w:r w:rsidRPr="004E75FB">
        <w:t>-</w:t>
      </w:r>
      <w:r w:rsidRPr="004E75FB">
        <w:tab/>
        <w:t xml:space="preserve">in patients with advanced HIV infection which will help reduce the risk of infections. </w:t>
      </w:r>
    </w:p>
    <w:p w14:paraId="369EB2A4" w14:textId="77777777" w:rsidR="00624D46" w:rsidRPr="004E75FB" w:rsidRDefault="00624D46" w:rsidP="00107CAC">
      <w:pPr>
        <w:tabs>
          <w:tab w:val="clear" w:pos="567"/>
        </w:tabs>
        <w:spacing w:line="240" w:lineRule="auto"/>
        <w:ind w:right="-2"/>
        <w:rPr>
          <w:noProof/>
          <w:szCs w:val="22"/>
        </w:rPr>
      </w:pPr>
    </w:p>
    <w:p w14:paraId="0137FF72" w14:textId="77777777" w:rsidR="00624D46" w:rsidRPr="004E75FB" w:rsidRDefault="00624D46" w:rsidP="00107CAC">
      <w:pPr>
        <w:tabs>
          <w:tab w:val="clear" w:pos="567"/>
        </w:tabs>
        <w:spacing w:line="240" w:lineRule="auto"/>
        <w:ind w:right="-2"/>
        <w:rPr>
          <w:noProof/>
          <w:szCs w:val="22"/>
        </w:rPr>
      </w:pPr>
    </w:p>
    <w:p w14:paraId="5C4F5EED" w14:textId="59F792EF" w:rsidR="00624D46" w:rsidRPr="004E75FB" w:rsidRDefault="00D250E3" w:rsidP="00107CAC">
      <w:pPr>
        <w:spacing w:line="240" w:lineRule="auto"/>
        <w:ind w:right="-2"/>
        <w:rPr>
          <w:b/>
          <w:noProof/>
          <w:szCs w:val="22"/>
        </w:rPr>
      </w:pPr>
      <w:r w:rsidRPr="004E75FB">
        <w:rPr>
          <w:b/>
          <w:noProof/>
        </w:rPr>
        <w:t>2.</w:t>
      </w:r>
      <w:r w:rsidRPr="004E75FB">
        <w:rPr>
          <w:b/>
          <w:noProof/>
        </w:rPr>
        <w:tab/>
      </w:r>
      <w:r w:rsidR="006E6FE3">
        <w:rPr>
          <w:b/>
          <w:noProof/>
        </w:rPr>
        <w:t>W</w:t>
      </w:r>
      <w:r w:rsidR="00D718AD" w:rsidRPr="004E75FB">
        <w:rPr>
          <w:b/>
          <w:noProof/>
        </w:rPr>
        <w:t xml:space="preserve">hat you need to know before you use </w:t>
      </w:r>
      <w:r w:rsidR="00D718AD">
        <w:rPr>
          <w:b/>
          <w:noProof/>
        </w:rPr>
        <w:t>Zefylti</w:t>
      </w:r>
      <w:r w:rsidR="00D718AD" w:rsidRPr="004E75FB">
        <w:rPr>
          <w:b/>
          <w:noProof/>
        </w:rPr>
        <w:t xml:space="preserve"> </w:t>
      </w:r>
    </w:p>
    <w:p w14:paraId="6BF991DF" w14:textId="77777777" w:rsidR="00624D46" w:rsidRPr="004E75FB" w:rsidRDefault="00624D46" w:rsidP="00107CAC">
      <w:pPr>
        <w:spacing w:line="240" w:lineRule="auto"/>
        <w:ind w:right="113"/>
        <w:rPr>
          <w:i/>
          <w:noProof/>
          <w:szCs w:val="22"/>
        </w:rPr>
      </w:pPr>
    </w:p>
    <w:p w14:paraId="605E1344" w14:textId="77777777" w:rsidR="00624D46" w:rsidRPr="004E75FB" w:rsidRDefault="00D250E3" w:rsidP="00107CAC">
      <w:pPr>
        <w:spacing w:line="240" w:lineRule="auto"/>
        <w:ind w:right="113"/>
        <w:rPr>
          <w:b/>
          <w:noProof/>
          <w:szCs w:val="22"/>
        </w:rPr>
      </w:pPr>
      <w:r w:rsidRPr="004E75FB">
        <w:rPr>
          <w:b/>
          <w:noProof/>
          <w:szCs w:val="22"/>
        </w:rPr>
        <w:lastRenderedPageBreak/>
        <w:t xml:space="preserve">Do not use </w:t>
      </w:r>
      <w:r>
        <w:rPr>
          <w:b/>
          <w:noProof/>
          <w:szCs w:val="22"/>
        </w:rPr>
        <w:t>Zefylti</w:t>
      </w:r>
    </w:p>
    <w:p w14:paraId="14161044" w14:textId="77777777" w:rsidR="00624D46" w:rsidRPr="004E75FB" w:rsidRDefault="00624D46" w:rsidP="00107CAC">
      <w:pPr>
        <w:spacing w:line="240" w:lineRule="auto"/>
        <w:ind w:right="113"/>
        <w:rPr>
          <w:noProof/>
          <w:szCs w:val="22"/>
        </w:rPr>
      </w:pPr>
    </w:p>
    <w:p w14:paraId="2D7ABE25" w14:textId="77777777" w:rsidR="00624D46" w:rsidRPr="004E75FB" w:rsidRDefault="00D250E3" w:rsidP="00107CAC">
      <w:pPr>
        <w:numPr>
          <w:ilvl w:val="12"/>
          <w:numId w:val="0"/>
        </w:numPr>
        <w:tabs>
          <w:tab w:val="clear" w:pos="567"/>
        </w:tabs>
        <w:spacing w:line="240" w:lineRule="auto"/>
        <w:ind w:left="567" w:hanging="567"/>
      </w:pPr>
      <w:r w:rsidRPr="004E75FB">
        <w:rPr>
          <w:noProof/>
          <w:szCs w:val="22"/>
        </w:rPr>
        <w:t>-</w:t>
      </w:r>
      <w:r w:rsidRPr="004E75FB">
        <w:rPr>
          <w:noProof/>
          <w:szCs w:val="22"/>
        </w:rPr>
        <w:tab/>
      </w:r>
      <w:r w:rsidRPr="004E75FB">
        <w:t>if you are allergic to filgrastim or any of the other ingredients of this medicine (listed in section 6).</w:t>
      </w:r>
    </w:p>
    <w:p w14:paraId="58DD692E" w14:textId="77777777" w:rsidR="00624D46" w:rsidRPr="004E75FB" w:rsidRDefault="00624D46" w:rsidP="00107CAC">
      <w:pPr>
        <w:numPr>
          <w:ilvl w:val="12"/>
          <w:numId w:val="0"/>
        </w:numPr>
        <w:tabs>
          <w:tab w:val="clear" w:pos="567"/>
        </w:tabs>
        <w:spacing w:line="240" w:lineRule="auto"/>
        <w:ind w:left="567" w:hanging="567"/>
      </w:pPr>
    </w:p>
    <w:p w14:paraId="4118FE73" w14:textId="77777777" w:rsidR="00624D46" w:rsidRPr="004E75FB" w:rsidRDefault="00D250E3" w:rsidP="00107CAC">
      <w:pPr>
        <w:numPr>
          <w:ilvl w:val="12"/>
          <w:numId w:val="0"/>
        </w:numPr>
        <w:tabs>
          <w:tab w:val="clear" w:pos="567"/>
        </w:tabs>
        <w:spacing w:line="240" w:lineRule="auto"/>
        <w:ind w:left="567" w:hanging="567"/>
        <w:rPr>
          <w:b/>
          <w:noProof/>
        </w:rPr>
      </w:pPr>
      <w:r w:rsidRPr="004E75FB">
        <w:rPr>
          <w:b/>
          <w:noProof/>
        </w:rPr>
        <w:t xml:space="preserve">Warnings and precautions </w:t>
      </w:r>
    </w:p>
    <w:p w14:paraId="76E65B77" w14:textId="77777777" w:rsidR="00624D46" w:rsidRPr="004E75FB" w:rsidRDefault="00624D46" w:rsidP="00107CAC">
      <w:pPr>
        <w:numPr>
          <w:ilvl w:val="12"/>
          <w:numId w:val="0"/>
        </w:numPr>
        <w:tabs>
          <w:tab w:val="clear" w:pos="567"/>
        </w:tabs>
        <w:spacing w:line="240" w:lineRule="auto"/>
        <w:ind w:left="567" w:hanging="567"/>
        <w:rPr>
          <w:b/>
          <w:noProof/>
          <w:szCs w:val="22"/>
        </w:rPr>
      </w:pPr>
    </w:p>
    <w:p w14:paraId="7E4FCE53" w14:textId="77777777" w:rsidR="00624D46" w:rsidRPr="004E75FB" w:rsidRDefault="00D250E3" w:rsidP="00107CAC">
      <w:pPr>
        <w:numPr>
          <w:ilvl w:val="12"/>
          <w:numId w:val="0"/>
        </w:numPr>
        <w:tabs>
          <w:tab w:val="clear" w:pos="567"/>
        </w:tabs>
        <w:spacing w:line="240" w:lineRule="auto"/>
      </w:pPr>
      <w:r w:rsidRPr="004E75FB">
        <w:t xml:space="preserve">Talk to your doctor, pharmacist or nurse before using </w:t>
      </w:r>
      <w:r>
        <w:t>Zefylti</w:t>
      </w:r>
      <w:r w:rsidRPr="004E75FB">
        <w:t xml:space="preserve">. </w:t>
      </w:r>
    </w:p>
    <w:p w14:paraId="56AB4E25" w14:textId="77777777" w:rsidR="00624D46" w:rsidRPr="004E75FB" w:rsidRDefault="00624D46" w:rsidP="00107CAC">
      <w:pPr>
        <w:numPr>
          <w:ilvl w:val="12"/>
          <w:numId w:val="0"/>
        </w:numPr>
        <w:tabs>
          <w:tab w:val="clear" w:pos="567"/>
        </w:tabs>
        <w:spacing w:line="240" w:lineRule="auto"/>
      </w:pPr>
    </w:p>
    <w:p w14:paraId="04E1D55C" w14:textId="77777777" w:rsidR="00624D46" w:rsidRPr="004E75FB" w:rsidRDefault="00D250E3" w:rsidP="00107CAC">
      <w:pPr>
        <w:spacing w:line="240" w:lineRule="auto"/>
        <w:ind w:right="113"/>
      </w:pPr>
      <w:r w:rsidRPr="004E75FB">
        <w:t xml:space="preserve">Please tell your doctor before starting treatment if you have: </w:t>
      </w:r>
    </w:p>
    <w:p w14:paraId="66C2DDD2" w14:textId="77777777" w:rsidR="00624D46" w:rsidRPr="004E75FB" w:rsidRDefault="00624D46" w:rsidP="00107CAC">
      <w:pPr>
        <w:numPr>
          <w:ilvl w:val="12"/>
          <w:numId w:val="0"/>
        </w:numPr>
        <w:tabs>
          <w:tab w:val="clear" w:pos="567"/>
        </w:tabs>
        <w:spacing w:line="240" w:lineRule="auto"/>
      </w:pPr>
    </w:p>
    <w:p w14:paraId="5CC4B25B" w14:textId="77777777" w:rsidR="00624D46" w:rsidRPr="004E75FB" w:rsidRDefault="00D250E3" w:rsidP="00107CAC">
      <w:pPr>
        <w:numPr>
          <w:ilvl w:val="12"/>
          <w:numId w:val="0"/>
        </w:numPr>
        <w:tabs>
          <w:tab w:val="clear" w:pos="567"/>
        </w:tabs>
        <w:spacing w:line="240" w:lineRule="auto"/>
        <w:ind w:left="567" w:hanging="567"/>
        <w:rPr>
          <w:noProof/>
          <w:szCs w:val="22"/>
        </w:rPr>
      </w:pPr>
      <w:r w:rsidRPr="004E75FB">
        <w:rPr>
          <w:noProof/>
          <w:szCs w:val="22"/>
        </w:rPr>
        <w:noBreakHyphen/>
      </w:r>
      <w:r w:rsidRPr="004E75FB">
        <w:rPr>
          <w:noProof/>
          <w:szCs w:val="22"/>
        </w:rPr>
        <w:tab/>
        <w:t xml:space="preserve">sickle cell anaemia, as </w:t>
      </w:r>
      <w:r>
        <w:rPr>
          <w:noProof/>
          <w:szCs w:val="22"/>
        </w:rPr>
        <w:t>Zefylti</w:t>
      </w:r>
      <w:r w:rsidRPr="004E75FB">
        <w:rPr>
          <w:noProof/>
          <w:szCs w:val="22"/>
        </w:rPr>
        <w:t xml:space="preserve"> may cause sickle cell crisis. </w:t>
      </w:r>
    </w:p>
    <w:p w14:paraId="00FB2A93" w14:textId="77777777" w:rsidR="00624D46" w:rsidRDefault="00D250E3" w:rsidP="00107CAC">
      <w:pPr>
        <w:numPr>
          <w:ilvl w:val="12"/>
          <w:numId w:val="0"/>
        </w:numPr>
        <w:tabs>
          <w:tab w:val="clear" w:pos="567"/>
        </w:tabs>
        <w:spacing w:line="240" w:lineRule="auto"/>
        <w:ind w:left="567" w:hanging="567"/>
        <w:rPr>
          <w:noProof/>
          <w:szCs w:val="22"/>
        </w:rPr>
      </w:pPr>
      <w:r w:rsidRPr="004E75FB">
        <w:rPr>
          <w:noProof/>
          <w:szCs w:val="22"/>
        </w:rPr>
        <w:noBreakHyphen/>
      </w:r>
      <w:r w:rsidRPr="004E75FB">
        <w:rPr>
          <w:noProof/>
          <w:szCs w:val="22"/>
        </w:rPr>
        <w:tab/>
        <w:t xml:space="preserve">osteoporosis (bone disease). </w:t>
      </w:r>
    </w:p>
    <w:p w14:paraId="3E9CF0E4" w14:textId="77777777" w:rsidR="00624D46" w:rsidRPr="004E75FB" w:rsidRDefault="00624D46" w:rsidP="00107CAC">
      <w:pPr>
        <w:numPr>
          <w:ilvl w:val="12"/>
          <w:numId w:val="0"/>
        </w:numPr>
        <w:tabs>
          <w:tab w:val="clear" w:pos="567"/>
        </w:tabs>
        <w:spacing w:line="240" w:lineRule="auto"/>
        <w:rPr>
          <w:noProof/>
        </w:rPr>
      </w:pPr>
    </w:p>
    <w:p w14:paraId="25D22A1B" w14:textId="77777777" w:rsidR="00624D46" w:rsidRPr="004E75FB" w:rsidRDefault="00D250E3" w:rsidP="00107CAC">
      <w:pPr>
        <w:spacing w:line="240" w:lineRule="auto"/>
        <w:ind w:right="113"/>
      </w:pPr>
      <w:r w:rsidRPr="004E75FB">
        <w:t xml:space="preserve">Please tell your doctor immediately during treatment with </w:t>
      </w:r>
      <w:r>
        <w:t>Zefylti</w:t>
      </w:r>
      <w:r w:rsidRPr="004E75FB">
        <w:t xml:space="preserve">, if you: </w:t>
      </w:r>
    </w:p>
    <w:p w14:paraId="0AA6137F" w14:textId="77777777" w:rsidR="00624D46" w:rsidRPr="004E75FB" w:rsidRDefault="00624D46" w:rsidP="00107CAC">
      <w:pPr>
        <w:numPr>
          <w:ilvl w:val="12"/>
          <w:numId w:val="0"/>
        </w:numPr>
        <w:tabs>
          <w:tab w:val="clear" w:pos="567"/>
        </w:tabs>
        <w:spacing w:line="240" w:lineRule="auto"/>
      </w:pPr>
    </w:p>
    <w:p w14:paraId="20469FC4" w14:textId="09CCCEBE" w:rsidR="00624D46" w:rsidRPr="004E75FB" w:rsidRDefault="00D250E3" w:rsidP="00107CAC">
      <w:pPr>
        <w:pStyle w:val="ListParagraph"/>
        <w:numPr>
          <w:ilvl w:val="0"/>
          <w:numId w:val="21"/>
        </w:numPr>
        <w:tabs>
          <w:tab w:val="clear" w:pos="720"/>
          <w:tab w:val="num" w:pos="567"/>
        </w:tabs>
        <w:spacing w:line="240" w:lineRule="auto"/>
        <w:ind w:left="567" w:hanging="567"/>
        <w:rPr>
          <w:noProof/>
        </w:rPr>
      </w:pPr>
      <w:r w:rsidRPr="004E75FB">
        <w:t xml:space="preserve">have sudden signs of allergy such as rash, itching or hives on the skin, swelling of the face, lips, tongue or other parts of the body, shortness of breath, wheezing or trouble breathing as these could be signs of a severe allergic reaction (hypersensitivity). </w:t>
      </w:r>
    </w:p>
    <w:p w14:paraId="506BF79F" w14:textId="77777777" w:rsidR="00624D46" w:rsidRPr="004E75FB" w:rsidRDefault="00D250E3" w:rsidP="00107CAC">
      <w:pPr>
        <w:pStyle w:val="ListParagraph"/>
        <w:numPr>
          <w:ilvl w:val="0"/>
          <w:numId w:val="21"/>
        </w:numPr>
        <w:tabs>
          <w:tab w:val="clear" w:pos="720"/>
          <w:tab w:val="num" w:pos="567"/>
        </w:tabs>
        <w:spacing w:line="240" w:lineRule="auto"/>
        <w:ind w:left="567" w:hanging="567"/>
        <w:rPr>
          <w:noProof/>
        </w:rPr>
      </w:pPr>
      <w:r w:rsidRPr="004E75FB">
        <w:t>experience puffiness in your face or ankles, blood in your urine or brown</w:t>
      </w:r>
      <w:r w:rsidRPr="004E75FB">
        <w:noBreakHyphen/>
        <w:t xml:space="preserve">coloured urine or you notice you urinate less than usual (glomerulonephritis). </w:t>
      </w:r>
    </w:p>
    <w:p w14:paraId="59076B4C" w14:textId="77777777" w:rsidR="00624D46" w:rsidRPr="004E75FB" w:rsidRDefault="00D250E3" w:rsidP="00107CAC">
      <w:pPr>
        <w:pStyle w:val="ListParagraph"/>
        <w:numPr>
          <w:ilvl w:val="0"/>
          <w:numId w:val="21"/>
        </w:numPr>
        <w:tabs>
          <w:tab w:val="clear" w:pos="720"/>
          <w:tab w:val="num" w:pos="567"/>
        </w:tabs>
        <w:spacing w:line="240" w:lineRule="auto"/>
        <w:ind w:left="567" w:hanging="567"/>
        <w:rPr>
          <w:noProof/>
        </w:rPr>
      </w:pPr>
      <w:r w:rsidRPr="004E75FB">
        <w:t xml:space="preserve">get left upper belly (abdominal) pain, pain below the left rib cage or at the tip of your left shoulder (these may be symptoms of an enlarged spleen (splenomegaly), or possibly rupture of the spleen). </w:t>
      </w:r>
    </w:p>
    <w:p w14:paraId="0CAC28F7" w14:textId="77777777" w:rsidR="00624D46" w:rsidRDefault="00D250E3" w:rsidP="00107CAC">
      <w:pPr>
        <w:pStyle w:val="ListParagraph"/>
        <w:numPr>
          <w:ilvl w:val="0"/>
          <w:numId w:val="21"/>
        </w:numPr>
        <w:tabs>
          <w:tab w:val="clear" w:pos="720"/>
          <w:tab w:val="num" w:pos="567"/>
        </w:tabs>
        <w:spacing w:line="240" w:lineRule="auto"/>
        <w:ind w:left="567" w:hanging="567"/>
        <w:rPr>
          <w:noProof/>
        </w:rPr>
      </w:pPr>
      <w:r w:rsidRPr="004E75FB">
        <w:t>notice unusual bleeding or bruising (these may be symptoms of a decrease in blood platelets (thrombocytopenia), with a reduced ability of your blood to clot).</w:t>
      </w:r>
    </w:p>
    <w:p w14:paraId="43AC43DA" w14:textId="77777777" w:rsidR="00624D46" w:rsidRPr="004E75FB" w:rsidRDefault="00624D46" w:rsidP="00107CAC">
      <w:pPr>
        <w:tabs>
          <w:tab w:val="num" w:pos="567"/>
        </w:tabs>
        <w:spacing w:line="240" w:lineRule="auto"/>
        <w:rPr>
          <w:noProof/>
        </w:rPr>
      </w:pPr>
    </w:p>
    <w:p w14:paraId="0954F3B6" w14:textId="77777777" w:rsidR="00624D46" w:rsidRPr="004E75FB" w:rsidRDefault="00D250E3" w:rsidP="00107CAC">
      <w:pPr>
        <w:numPr>
          <w:ilvl w:val="12"/>
          <w:numId w:val="0"/>
        </w:numPr>
        <w:tabs>
          <w:tab w:val="clear" w:pos="567"/>
        </w:tabs>
        <w:spacing w:line="240" w:lineRule="auto"/>
        <w:ind w:right="-2"/>
      </w:pPr>
      <w:r w:rsidRPr="004E75FB">
        <w:t>Inflammation of the aorta (the large blood vessel which transports blood from the heart to the body) has been reported rarely in cancer patients and healthy donors. The symptoms can include fever, abdominal pain, malaise, back pain and increased inflammatory markers. Tell your doctor if you experience these symptoms.</w:t>
      </w:r>
    </w:p>
    <w:p w14:paraId="1B164C36" w14:textId="77777777" w:rsidR="00624D46" w:rsidRPr="004E75FB" w:rsidRDefault="00624D46" w:rsidP="00107CAC">
      <w:pPr>
        <w:numPr>
          <w:ilvl w:val="12"/>
          <w:numId w:val="0"/>
        </w:numPr>
        <w:tabs>
          <w:tab w:val="clear" w:pos="567"/>
        </w:tabs>
        <w:spacing w:line="240" w:lineRule="auto"/>
        <w:ind w:right="-2"/>
      </w:pPr>
    </w:p>
    <w:p w14:paraId="417664D8" w14:textId="77777777" w:rsidR="00624D46" w:rsidRPr="004E75FB" w:rsidRDefault="00D250E3" w:rsidP="00107CAC">
      <w:pPr>
        <w:numPr>
          <w:ilvl w:val="12"/>
          <w:numId w:val="0"/>
        </w:numPr>
        <w:tabs>
          <w:tab w:val="clear" w:pos="567"/>
        </w:tabs>
        <w:spacing w:line="240" w:lineRule="auto"/>
        <w:ind w:right="-2"/>
      </w:pPr>
      <w:r w:rsidRPr="004E75FB">
        <w:rPr>
          <w:b/>
          <w:bCs/>
        </w:rPr>
        <w:t>Loss of response to filgrastim</w:t>
      </w:r>
      <w:r w:rsidRPr="004E75FB">
        <w:t xml:space="preserve"> </w:t>
      </w:r>
    </w:p>
    <w:p w14:paraId="76079944" w14:textId="77777777" w:rsidR="00624D46" w:rsidRPr="004E75FB" w:rsidRDefault="00624D46" w:rsidP="00107CAC">
      <w:pPr>
        <w:numPr>
          <w:ilvl w:val="12"/>
          <w:numId w:val="0"/>
        </w:numPr>
        <w:tabs>
          <w:tab w:val="clear" w:pos="567"/>
        </w:tabs>
        <w:spacing w:line="240" w:lineRule="auto"/>
        <w:ind w:right="-2"/>
      </w:pPr>
    </w:p>
    <w:p w14:paraId="1C8FCE00" w14:textId="77777777" w:rsidR="00624D46" w:rsidRPr="004E75FB" w:rsidRDefault="00D250E3" w:rsidP="00107CAC">
      <w:pPr>
        <w:numPr>
          <w:ilvl w:val="12"/>
          <w:numId w:val="0"/>
        </w:numPr>
        <w:tabs>
          <w:tab w:val="clear" w:pos="567"/>
        </w:tabs>
        <w:spacing w:line="240" w:lineRule="auto"/>
        <w:ind w:right="-2"/>
      </w:pPr>
      <w:r w:rsidRPr="004E75FB">
        <w:t xml:space="preserve">If you experience a loss of response or failure to maintain a response with filgrastim treatment, your doctor will investigate the reasons why including whether you have developed antibodies which neutralise filgrastim’s activity. </w:t>
      </w:r>
    </w:p>
    <w:p w14:paraId="53DE990F" w14:textId="77777777" w:rsidR="00624D46" w:rsidRPr="004E75FB" w:rsidRDefault="00624D46" w:rsidP="00107CAC">
      <w:pPr>
        <w:numPr>
          <w:ilvl w:val="12"/>
          <w:numId w:val="0"/>
        </w:numPr>
        <w:tabs>
          <w:tab w:val="clear" w:pos="567"/>
        </w:tabs>
        <w:spacing w:line="240" w:lineRule="auto"/>
        <w:ind w:right="-2"/>
      </w:pPr>
    </w:p>
    <w:p w14:paraId="1DA2C418" w14:textId="77777777" w:rsidR="00624D46" w:rsidRPr="004E75FB" w:rsidRDefault="00D250E3" w:rsidP="00107CAC">
      <w:pPr>
        <w:numPr>
          <w:ilvl w:val="12"/>
          <w:numId w:val="0"/>
        </w:numPr>
        <w:tabs>
          <w:tab w:val="clear" w:pos="567"/>
        </w:tabs>
        <w:spacing w:line="240" w:lineRule="auto"/>
        <w:ind w:right="-2"/>
      </w:pPr>
      <w:r w:rsidRPr="004E75FB">
        <w:t xml:space="preserve">Your doctor may want to monitor you closely, see section 4 of the package leaflet. </w:t>
      </w:r>
    </w:p>
    <w:p w14:paraId="084998ED" w14:textId="77777777" w:rsidR="00624D46" w:rsidRPr="004E75FB" w:rsidRDefault="00624D46" w:rsidP="00107CAC">
      <w:pPr>
        <w:numPr>
          <w:ilvl w:val="12"/>
          <w:numId w:val="0"/>
        </w:numPr>
        <w:tabs>
          <w:tab w:val="clear" w:pos="567"/>
        </w:tabs>
        <w:spacing w:line="240" w:lineRule="auto"/>
        <w:ind w:right="-2"/>
      </w:pPr>
    </w:p>
    <w:p w14:paraId="0A7C6529" w14:textId="77777777" w:rsidR="00624D46" w:rsidRPr="004E75FB" w:rsidRDefault="00D250E3" w:rsidP="00107CAC">
      <w:pPr>
        <w:numPr>
          <w:ilvl w:val="12"/>
          <w:numId w:val="0"/>
        </w:numPr>
        <w:tabs>
          <w:tab w:val="clear" w:pos="567"/>
        </w:tabs>
        <w:spacing w:line="240" w:lineRule="auto"/>
        <w:ind w:right="-2"/>
      </w:pPr>
      <w:r w:rsidRPr="004E75FB">
        <w:t xml:space="preserve">If you are a patient with severe chronic neutropenia, you may be at risk of developing cancer of the blood (leukaemia, myelodysplastic syndrome (MDS)). You should talk to your doctor about your risks of developing cancers of the blood and what testing should be done. If you develop or are likely to develop cancers of the blood, you should not use </w:t>
      </w:r>
      <w:r>
        <w:t>Zefylti</w:t>
      </w:r>
      <w:r w:rsidRPr="004E75FB">
        <w:t xml:space="preserve">, unless instructed by your doctor. </w:t>
      </w:r>
    </w:p>
    <w:p w14:paraId="61419E0C" w14:textId="77777777" w:rsidR="00624D46" w:rsidRPr="004E75FB" w:rsidRDefault="00624D46" w:rsidP="00107CAC">
      <w:pPr>
        <w:numPr>
          <w:ilvl w:val="12"/>
          <w:numId w:val="0"/>
        </w:numPr>
        <w:tabs>
          <w:tab w:val="clear" w:pos="567"/>
        </w:tabs>
        <w:spacing w:line="240" w:lineRule="auto"/>
        <w:ind w:right="-2"/>
      </w:pPr>
    </w:p>
    <w:p w14:paraId="2D592F7E" w14:textId="77777777" w:rsidR="00624D46" w:rsidRPr="004E75FB" w:rsidRDefault="00D250E3" w:rsidP="00107CAC">
      <w:pPr>
        <w:numPr>
          <w:ilvl w:val="12"/>
          <w:numId w:val="0"/>
        </w:numPr>
        <w:tabs>
          <w:tab w:val="clear" w:pos="567"/>
        </w:tabs>
        <w:spacing w:line="240" w:lineRule="auto"/>
        <w:ind w:right="-2"/>
      </w:pPr>
      <w:r w:rsidRPr="004E75FB">
        <w:t>If you are a stem cell donor, you must be aged between 16 and 60 years.</w:t>
      </w:r>
    </w:p>
    <w:p w14:paraId="517FB549" w14:textId="77777777" w:rsidR="00624D46" w:rsidRPr="004E75FB" w:rsidRDefault="00624D46" w:rsidP="00107CAC">
      <w:pPr>
        <w:numPr>
          <w:ilvl w:val="12"/>
          <w:numId w:val="0"/>
        </w:numPr>
        <w:tabs>
          <w:tab w:val="clear" w:pos="567"/>
        </w:tabs>
        <w:spacing w:line="240" w:lineRule="auto"/>
        <w:ind w:right="-2"/>
        <w:rPr>
          <w:noProof/>
          <w:szCs w:val="22"/>
        </w:rPr>
      </w:pPr>
    </w:p>
    <w:p w14:paraId="2B5A9A6C"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Take special care with other products that stimulate white blood cells </w:t>
      </w:r>
    </w:p>
    <w:p w14:paraId="4DE2E019" w14:textId="77777777" w:rsidR="00624D46" w:rsidRPr="004E75FB" w:rsidRDefault="00624D46" w:rsidP="00107CAC">
      <w:pPr>
        <w:numPr>
          <w:ilvl w:val="12"/>
          <w:numId w:val="0"/>
        </w:numPr>
        <w:tabs>
          <w:tab w:val="clear" w:pos="567"/>
        </w:tabs>
        <w:spacing w:line="240" w:lineRule="auto"/>
        <w:ind w:right="-2"/>
        <w:rPr>
          <w:b/>
          <w:bCs/>
        </w:rPr>
      </w:pPr>
    </w:p>
    <w:p w14:paraId="13BC0822" w14:textId="77777777" w:rsidR="00624D46" w:rsidRPr="004E75FB" w:rsidRDefault="00D250E3" w:rsidP="00107CAC">
      <w:pPr>
        <w:numPr>
          <w:ilvl w:val="12"/>
          <w:numId w:val="0"/>
        </w:numPr>
        <w:tabs>
          <w:tab w:val="clear" w:pos="567"/>
        </w:tabs>
        <w:spacing w:line="240" w:lineRule="auto"/>
        <w:ind w:right="-2"/>
      </w:pPr>
      <w:r>
        <w:t>Zefylti</w:t>
      </w:r>
      <w:r w:rsidRPr="004E75FB">
        <w:t xml:space="preserve"> is one of a group of products that stimulate the production of white blood cells. Your healthcare professional should always record the exact</w:t>
      </w:r>
      <w:r>
        <w:t xml:space="preserve"> medicine</w:t>
      </w:r>
      <w:r w:rsidRPr="004E75FB">
        <w:t xml:space="preserve"> you are using.</w:t>
      </w:r>
    </w:p>
    <w:p w14:paraId="2F90CD28" w14:textId="77777777" w:rsidR="00624D46" w:rsidRDefault="00624D46" w:rsidP="00107CAC">
      <w:pPr>
        <w:numPr>
          <w:ilvl w:val="12"/>
          <w:numId w:val="0"/>
        </w:numPr>
        <w:tabs>
          <w:tab w:val="clear" w:pos="567"/>
        </w:tabs>
        <w:spacing w:line="240" w:lineRule="auto"/>
        <w:ind w:right="-2"/>
      </w:pPr>
    </w:p>
    <w:p w14:paraId="611B31F9"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Other medicines and </w:t>
      </w:r>
      <w:r>
        <w:rPr>
          <w:b/>
          <w:bCs/>
        </w:rPr>
        <w:t>Zefylti</w:t>
      </w:r>
      <w:r w:rsidRPr="004E75FB">
        <w:rPr>
          <w:b/>
          <w:bCs/>
        </w:rPr>
        <w:t xml:space="preserve"> </w:t>
      </w:r>
    </w:p>
    <w:p w14:paraId="6B59115E" w14:textId="77777777" w:rsidR="00624D46" w:rsidRPr="004E75FB" w:rsidRDefault="00624D46" w:rsidP="00107CAC">
      <w:pPr>
        <w:numPr>
          <w:ilvl w:val="12"/>
          <w:numId w:val="0"/>
        </w:numPr>
        <w:tabs>
          <w:tab w:val="clear" w:pos="567"/>
        </w:tabs>
        <w:spacing w:line="240" w:lineRule="auto"/>
        <w:ind w:right="-2"/>
      </w:pPr>
    </w:p>
    <w:p w14:paraId="52FC4346" w14:textId="77777777" w:rsidR="00624D46" w:rsidRPr="004E75FB" w:rsidRDefault="00D250E3" w:rsidP="00107CAC">
      <w:pPr>
        <w:numPr>
          <w:ilvl w:val="12"/>
          <w:numId w:val="0"/>
        </w:numPr>
        <w:tabs>
          <w:tab w:val="clear" w:pos="567"/>
        </w:tabs>
        <w:spacing w:line="240" w:lineRule="auto"/>
        <w:ind w:right="-2"/>
      </w:pPr>
      <w:r w:rsidRPr="004E75FB">
        <w:t>Tell your doctor or pharmacist if you are taking, have recently taken or might take any other medicines.</w:t>
      </w:r>
    </w:p>
    <w:p w14:paraId="32ADC5A6" w14:textId="77777777" w:rsidR="00624D46" w:rsidRPr="004E75FB" w:rsidRDefault="00624D46" w:rsidP="00107CAC">
      <w:pPr>
        <w:numPr>
          <w:ilvl w:val="12"/>
          <w:numId w:val="0"/>
        </w:numPr>
        <w:tabs>
          <w:tab w:val="clear" w:pos="567"/>
        </w:tabs>
        <w:spacing w:line="240" w:lineRule="auto"/>
        <w:ind w:right="-2"/>
      </w:pPr>
    </w:p>
    <w:p w14:paraId="4F843663" w14:textId="77777777" w:rsidR="00624D46" w:rsidRPr="004E75FB" w:rsidRDefault="00D250E3" w:rsidP="00107CAC">
      <w:pPr>
        <w:numPr>
          <w:ilvl w:val="12"/>
          <w:numId w:val="0"/>
        </w:numPr>
        <w:tabs>
          <w:tab w:val="clear" w:pos="567"/>
        </w:tabs>
        <w:spacing w:line="240" w:lineRule="auto"/>
        <w:ind w:right="-2"/>
        <w:rPr>
          <w:b/>
          <w:bCs/>
        </w:rPr>
      </w:pPr>
      <w:r w:rsidRPr="004E75FB">
        <w:rPr>
          <w:b/>
          <w:bCs/>
        </w:rPr>
        <w:lastRenderedPageBreak/>
        <w:t>Pregnancy and breast</w:t>
      </w:r>
      <w:r w:rsidRPr="004E75FB">
        <w:rPr>
          <w:b/>
          <w:bCs/>
        </w:rPr>
        <w:noBreakHyphen/>
        <w:t>feeding</w:t>
      </w:r>
    </w:p>
    <w:p w14:paraId="1E275FF0" w14:textId="77777777" w:rsidR="00624D46" w:rsidRPr="004E75FB" w:rsidRDefault="00624D46" w:rsidP="00107CAC">
      <w:pPr>
        <w:numPr>
          <w:ilvl w:val="12"/>
          <w:numId w:val="0"/>
        </w:numPr>
        <w:tabs>
          <w:tab w:val="clear" w:pos="567"/>
        </w:tabs>
        <w:spacing w:line="240" w:lineRule="auto"/>
        <w:ind w:right="-2"/>
        <w:rPr>
          <w:b/>
          <w:bCs/>
        </w:rPr>
      </w:pPr>
    </w:p>
    <w:p w14:paraId="67984A35" w14:textId="77777777" w:rsidR="00624D46" w:rsidRPr="004E75FB" w:rsidRDefault="00D250E3" w:rsidP="00107CAC">
      <w:pPr>
        <w:numPr>
          <w:ilvl w:val="12"/>
          <w:numId w:val="0"/>
        </w:numPr>
        <w:tabs>
          <w:tab w:val="clear" w:pos="567"/>
        </w:tabs>
        <w:spacing w:line="240" w:lineRule="auto"/>
        <w:ind w:right="-2"/>
      </w:pPr>
      <w:r>
        <w:t>Zefylti</w:t>
      </w:r>
      <w:r w:rsidRPr="004E75FB">
        <w:t xml:space="preserve"> has not been tested in pregnant or breast</w:t>
      </w:r>
      <w:r w:rsidRPr="004E75FB">
        <w:noBreakHyphen/>
        <w:t xml:space="preserve">feeding women. </w:t>
      </w:r>
    </w:p>
    <w:p w14:paraId="5863D328" w14:textId="77777777" w:rsidR="00624D46" w:rsidRPr="004E75FB" w:rsidRDefault="00624D46" w:rsidP="00107CAC">
      <w:pPr>
        <w:numPr>
          <w:ilvl w:val="12"/>
          <w:numId w:val="0"/>
        </w:numPr>
        <w:tabs>
          <w:tab w:val="clear" w:pos="567"/>
        </w:tabs>
        <w:spacing w:line="240" w:lineRule="auto"/>
        <w:ind w:right="-2"/>
      </w:pPr>
    </w:p>
    <w:p w14:paraId="08A881B2" w14:textId="77777777" w:rsidR="00624D46" w:rsidRPr="004E75FB" w:rsidRDefault="00D250E3" w:rsidP="00107CAC">
      <w:pPr>
        <w:numPr>
          <w:ilvl w:val="12"/>
          <w:numId w:val="0"/>
        </w:numPr>
        <w:tabs>
          <w:tab w:val="clear" w:pos="567"/>
        </w:tabs>
        <w:spacing w:line="240" w:lineRule="auto"/>
        <w:ind w:right="-2"/>
      </w:pPr>
      <w:r>
        <w:t>Zefylti</w:t>
      </w:r>
      <w:r w:rsidRPr="004E75FB">
        <w:t xml:space="preserve"> is not recommended during pregnancy. </w:t>
      </w:r>
    </w:p>
    <w:p w14:paraId="43844D2D" w14:textId="77777777" w:rsidR="00624D46" w:rsidRPr="004E75FB" w:rsidRDefault="00624D46" w:rsidP="00107CAC">
      <w:pPr>
        <w:numPr>
          <w:ilvl w:val="12"/>
          <w:numId w:val="0"/>
        </w:numPr>
        <w:tabs>
          <w:tab w:val="clear" w:pos="567"/>
        </w:tabs>
        <w:spacing w:line="240" w:lineRule="auto"/>
        <w:ind w:right="-2"/>
      </w:pPr>
    </w:p>
    <w:p w14:paraId="45918413" w14:textId="77777777" w:rsidR="00624D46" w:rsidRPr="004E75FB" w:rsidRDefault="00D250E3" w:rsidP="00107CAC">
      <w:pPr>
        <w:numPr>
          <w:ilvl w:val="12"/>
          <w:numId w:val="0"/>
        </w:numPr>
        <w:tabs>
          <w:tab w:val="clear" w:pos="567"/>
        </w:tabs>
        <w:spacing w:line="240" w:lineRule="auto"/>
        <w:ind w:right="-2"/>
      </w:pPr>
      <w:r w:rsidRPr="004E75FB">
        <w:t xml:space="preserve">It is important to tell your doctor if you: </w:t>
      </w:r>
    </w:p>
    <w:p w14:paraId="7A84A6BD" w14:textId="77777777" w:rsidR="00624D46" w:rsidRPr="004E75FB" w:rsidRDefault="00624D46" w:rsidP="00107CAC">
      <w:pPr>
        <w:numPr>
          <w:ilvl w:val="12"/>
          <w:numId w:val="0"/>
        </w:numPr>
        <w:tabs>
          <w:tab w:val="clear" w:pos="567"/>
        </w:tabs>
        <w:spacing w:line="240" w:lineRule="auto"/>
        <w:ind w:right="-2"/>
      </w:pPr>
    </w:p>
    <w:p w14:paraId="4DFD98B2" w14:textId="77777777" w:rsidR="00624D46" w:rsidRPr="004E75FB" w:rsidRDefault="00D250E3" w:rsidP="00107CAC">
      <w:pPr>
        <w:ind w:left="567" w:hanging="567"/>
        <w:rPr>
          <w:b/>
          <w:bCs/>
          <w:noProof/>
          <w:szCs w:val="22"/>
        </w:rPr>
      </w:pPr>
      <w:r w:rsidRPr="004E75FB">
        <w:noBreakHyphen/>
      </w:r>
      <w:r w:rsidRPr="004E75FB">
        <w:tab/>
        <w:t>are pregnant or breast</w:t>
      </w:r>
      <w:r w:rsidRPr="004E75FB">
        <w:noBreakHyphen/>
        <w:t xml:space="preserve">feeding; </w:t>
      </w:r>
    </w:p>
    <w:p w14:paraId="14D7BE35" w14:textId="77777777" w:rsidR="00624D46" w:rsidRPr="004E75FB" w:rsidRDefault="00D250E3" w:rsidP="00107CAC">
      <w:pPr>
        <w:ind w:left="567" w:hanging="567"/>
        <w:rPr>
          <w:b/>
          <w:bCs/>
          <w:noProof/>
          <w:szCs w:val="22"/>
        </w:rPr>
      </w:pPr>
      <w:r w:rsidRPr="004E75FB">
        <w:noBreakHyphen/>
      </w:r>
      <w:r w:rsidRPr="004E75FB">
        <w:tab/>
        <w:t xml:space="preserve">think you may be pregnant; or </w:t>
      </w:r>
    </w:p>
    <w:p w14:paraId="33A8AD0E" w14:textId="77777777" w:rsidR="00624D46" w:rsidRPr="004E75FB" w:rsidRDefault="00D250E3" w:rsidP="00107CAC">
      <w:pPr>
        <w:ind w:left="567" w:hanging="567"/>
      </w:pPr>
      <w:r w:rsidRPr="004E75FB">
        <w:noBreakHyphen/>
      </w:r>
      <w:r w:rsidRPr="004E75FB">
        <w:tab/>
        <w:t xml:space="preserve">are planning to have a baby. </w:t>
      </w:r>
    </w:p>
    <w:p w14:paraId="6903B598" w14:textId="77777777" w:rsidR="00624D46" w:rsidRPr="004E75FB" w:rsidRDefault="00624D46" w:rsidP="00107CAC">
      <w:pPr>
        <w:pStyle w:val="ListParagraph"/>
        <w:tabs>
          <w:tab w:val="clear" w:pos="567"/>
        </w:tabs>
        <w:spacing w:line="240" w:lineRule="auto"/>
        <w:ind w:left="360" w:right="-2"/>
        <w:rPr>
          <w:b/>
          <w:bCs/>
          <w:noProof/>
          <w:szCs w:val="22"/>
        </w:rPr>
      </w:pPr>
    </w:p>
    <w:p w14:paraId="4E5A7B4F" w14:textId="77777777" w:rsidR="00624D46" w:rsidRPr="004E75FB" w:rsidRDefault="00D250E3" w:rsidP="00107CAC">
      <w:pPr>
        <w:tabs>
          <w:tab w:val="clear" w:pos="567"/>
        </w:tabs>
        <w:spacing w:line="240" w:lineRule="auto"/>
        <w:ind w:right="-2"/>
      </w:pPr>
      <w:r w:rsidRPr="004E75FB">
        <w:t xml:space="preserve">If you become pregnant during </w:t>
      </w:r>
      <w:r>
        <w:t>Zefylti</w:t>
      </w:r>
      <w:r w:rsidRPr="004E75FB">
        <w:t xml:space="preserve"> treatment, please inform your doctor. Unless your doctor directs you otherwise, you must stop breast</w:t>
      </w:r>
      <w:r w:rsidRPr="004E75FB">
        <w:noBreakHyphen/>
        <w:t xml:space="preserve">feeding if you use </w:t>
      </w:r>
      <w:r>
        <w:t>Zefylti</w:t>
      </w:r>
      <w:r w:rsidRPr="004E75FB">
        <w:t>.</w:t>
      </w:r>
    </w:p>
    <w:p w14:paraId="00395F8B" w14:textId="77777777" w:rsidR="00624D46" w:rsidRPr="004E75FB" w:rsidRDefault="00624D46" w:rsidP="00107CAC">
      <w:pPr>
        <w:tabs>
          <w:tab w:val="clear" w:pos="567"/>
        </w:tabs>
        <w:spacing w:line="240" w:lineRule="auto"/>
        <w:ind w:right="-2"/>
        <w:rPr>
          <w:b/>
          <w:bCs/>
          <w:noProof/>
          <w:szCs w:val="22"/>
        </w:rPr>
      </w:pPr>
    </w:p>
    <w:p w14:paraId="341302CE" w14:textId="77777777" w:rsidR="00624D46" w:rsidRPr="004E75FB" w:rsidRDefault="00D250E3" w:rsidP="00107CAC">
      <w:pPr>
        <w:numPr>
          <w:ilvl w:val="12"/>
          <w:numId w:val="0"/>
        </w:numPr>
        <w:tabs>
          <w:tab w:val="clear" w:pos="567"/>
        </w:tabs>
        <w:spacing w:line="240" w:lineRule="auto"/>
      </w:pPr>
      <w:r w:rsidRPr="004E75FB">
        <w:rPr>
          <w:b/>
          <w:bCs/>
        </w:rPr>
        <w:t>Driving and using machines</w:t>
      </w:r>
      <w:r w:rsidRPr="004E75FB">
        <w:t xml:space="preserve"> </w:t>
      </w:r>
    </w:p>
    <w:p w14:paraId="585F723A" w14:textId="77777777" w:rsidR="00624D46" w:rsidRPr="004E75FB" w:rsidRDefault="00624D46" w:rsidP="00107CAC">
      <w:pPr>
        <w:numPr>
          <w:ilvl w:val="12"/>
          <w:numId w:val="0"/>
        </w:numPr>
        <w:tabs>
          <w:tab w:val="clear" w:pos="567"/>
        </w:tabs>
        <w:spacing w:line="240" w:lineRule="auto"/>
      </w:pPr>
    </w:p>
    <w:p w14:paraId="60ADF7AE" w14:textId="77777777" w:rsidR="00624D46" w:rsidRPr="004E75FB" w:rsidRDefault="00D250E3" w:rsidP="00107CAC">
      <w:pPr>
        <w:numPr>
          <w:ilvl w:val="12"/>
          <w:numId w:val="0"/>
        </w:numPr>
        <w:tabs>
          <w:tab w:val="clear" w:pos="567"/>
        </w:tabs>
        <w:spacing w:line="240" w:lineRule="auto"/>
      </w:pPr>
      <w:r>
        <w:t>Zefylti</w:t>
      </w:r>
      <w:r w:rsidRPr="004E75FB">
        <w:t xml:space="preserve"> may have a minor influence on your ability to drive and use machines. This medicine may cause dizziness. It is advisable to wait and see how you feel after taking </w:t>
      </w:r>
      <w:r>
        <w:t>Zefylti</w:t>
      </w:r>
      <w:r w:rsidRPr="004E75FB">
        <w:t xml:space="preserve"> and before driving or operating machinery. </w:t>
      </w:r>
    </w:p>
    <w:p w14:paraId="0D03BB89" w14:textId="77777777" w:rsidR="00624D46" w:rsidRPr="004E75FB" w:rsidRDefault="00624D46" w:rsidP="00107CAC">
      <w:pPr>
        <w:numPr>
          <w:ilvl w:val="12"/>
          <w:numId w:val="0"/>
        </w:numPr>
        <w:tabs>
          <w:tab w:val="clear" w:pos="567"/>
        </w:tabs>
        <w:spacing w:line="240" w:lineRule="auto"/>
      </w:pPr>
    </w:p>
    <w:p w14:paraId="633E2AC5" w14:textId="77777777" w:rsidR="00624D46" w:rsidRPr="004E75FB" w:rsidRDefault="00D250E3" w:rsidP="00107CAC">
      <w:pPr>
        <w:numPr>
          <w:ilvl w:val="12"/>
          <w:numId w:val="0"/>
        </w:numPr>
        <w:tabs>
          <w:tab w:val="clear" w:pos="567"/>
        </w:tabs>
        <w:spacing w:line="240" w:lineRule="auto"/>
      </w:pPr>
      <w:r>
        <w:rPr>
          <w:b/>
          <w:bCs/>
        </w:rPr>
        <w:t>Zefylti</w:t>
      </w:r>
      <w:r w:rsidRPr="004E75FB">
        <w:rPr>
          <w:b/>
          <w:bCs/>
        </w:rPr>
        <w:t xml:space="preserve"> contains sodium</w:t>
      </w:r>
      <w:r w:rsidRPr="004E75FB">
        <w:t xml:space="preserve"> </w:t>
      </w:r>
    </w:p>
    <w:p w14:paraId="62FBA3A7" w14:textId="77777777" w:rsidR="00624D46" w:rsidRPr="004E75FB" w:rsidRDefault="00624D46" w:rsidP="00107CAC">
      <w:pPr>
        <w:numPr>
          <w:ilvl w:val="12"/>
          <w:numId w:val="0"/>
        </w:numPr>
        <w:tabs>
          <w:tab w:val="clear" w:pos="567"/>
        </w:tabs>
        <w:spacing w:line="240" w:lineRule="auto"/>
      </w:pPr>
    </w:p>
    <w:p w14:paraId="6AC22092" w14:textId="251B01D5" w:rsidR="00624D46" w:rsidRPr="004E75FB" w:rsidRDefault="00D250E3" w:rsidP="00107CAC">
      <w:pPr>
        <w:numPr>
          <w:ilvl w:val="12"/>
          <w:numId w:val="0"/>
        </w:numPr>
        <w:tabs>
          <w:tab w:val="clear" w:pos="567"/>
        </w:tabs>
        <w:spacing w:line="240" w:lineRule="auto"/>
      </w:pPr>
      <w:r w:rsidRPr="004E75FB">
        <w:t xml:space="preserve">This medicine contains less than 1 mmol sodium (23 mg) per </w:t>
      </w:r>
      <w:r w:rsidR="00375E4B">
        <w:t>pre-filled syringe</w:t>
      </w:r>
      <w:r w:rsidRPr="004E75FB">
        <w:t xml:space="preserve">, that is to say essentially ‘sodium-free’. </w:t>
      </w:r>
    </w:p>
    <w:p w14:paraId="34687840" w14:textId="77777777" w:rsidR="00624D46" w:rsidRDefault="00624D46" w:rsidP="00107CAC">
      <w:pPr>
        <w:numPr>
          <w:ilvl w:val="12"/>
          <w:numId w:val="0"/>
        </w:numPr>
        <w:tabs>
          <w:tab w:val="clear" w:pos="567"/>
        </w:tabs>
        <w:spacing w:line="240" w:lineRule="auto"/>
      </w:pPr>
    </w:p>
    <w:p w14:paraId="444128FD" w14:textId="2C857297" w:rsidR="00297DCD" w:rsidRPr="00930022" w:rsidRDefault="00297DCD" w:rsidP="00107CAC">
      <w:pPr>
        <w:numPr>
          <w:ilvl w:val="12"/>
          <w:numId w:val="0"/>
        </w:numPr>
        <w:tabs>
          <w:tab w:val="clear" w:pos="567"/>
        </w:tabs>
        <w:spacing w:line="240" w:lineRule="auto"/>
        <w:rPr>
          <w:b/>
          <w:bCs/>
        </w:rPr>
      </w:pPr>
      <w:r w:rsidRPr="00930022">
        <w:rPr>
          <w:b/>
          <w:bCs/>
        </w:rPr>
        <w:t>Zefyl</w:t>
      </w:r>
      <w:r w:rsidR="001F6AD9" w:rsidRPr="00930022">
        <w:rPr>
          <w:b/>
          <w:bCs/>
        </w:rPr>
        <w:t>ti contains polysorbate 80</w:t>
      </w:r>
      <w:r w:rsidR="00375E4B">
        <w:rPr>
          <w:b/>
          <w:bCs/>
        </w:rPr>
        <w:t xml:space="preserve"> (E433)</w:t>
      </w:r>
    </w:p>
    <w:p w14:paraId="391BF222" w14:textId="77777777" w:rsidR="00D30AC4" w:rsidRDefault="00D30AC4" w:rsidP="00107CAC">
      <w:pPr>
        <w:numPr>
          <w:ilvl w:val="12"/>
          <w:numId w:val="0"/>
        </w:numPr>
        <w:tabs>
          <w:tab w:val="clear" w:pos="567"/>
        </w:tabs>
        <w:spacing w:line="240" w:lineRule="auto"/>
        <w:rPr>
          <w:lang w:val="en-IN"/>
        </w:rPr>
      </w:pPr>
    </w:p>
    <w:p w14:paraId="3D929629" w14:textId="2123F2D6" w:rsidR="00C00820" w:rsidRPr="002009FA" w:rsidRDefault="00C00820">
      <w:r w:rsidRPr="006031D7">
        <w:rPr>
          <w:lang w:val="en-IN"/>
        </w:rPr>
        <w:t xml:space="preserve">This </w:t>
      </w:r>
      <w:r w:rsidR="00EA3097">
        <w:rPr>
          <w:lang w:val="en-IN"/>
        </w:rPr>
        <w:t>medicine</w:t>
      </w:r>
      <w:r w:rsidRPr="006031D7">
        <w:rPr>
          <w:lang w:val="en-IN"/>
        </w:rPr>
        <w:t xml:space="preserve"> contains 0.02</w:t>
      </w:r>
      <w:r w:rsidR="00325752">
        <w:rPr>
          <w:lang w:val="en-IN"/>
        </w:rPr>
        <w:t> </w:t>
      </w:r>
      <w:r w:rsidRPr="006031D7">
        <w:rPr>
          <w:lang w:val="en-IN"/>
        </w:rPr>
        <w:t xml:space="preserve">mg of polysorbate 80 in each </w:t>
      </w:r>
      <w:r>
        <w:rPr>
          <w:lang w:val="en-IN"/>
        </w:rPr>
        <w:t>pre-filled syringe</w:t>
      </w:r>
      <w:r w:rsidR="00EE219A">
        <w:rPr>
          <w:lang w:val="en-IN"/>
        </w:rPr>
        <w:t>.</w:t>
      </w:r>
      <w:r w:rsidRPr="006031D7">
        <w:rPr>
          <w:lang w:val="en-IN"/>
        </w:rPr>
        <w:t xml:space="preserve"> Polysorbat</w:t>
      </w:r>
      <w:r>
        <w:rPr>
          <w:lang w:val="en-IN"/>
        </w:rPr>
        <w:t>e</w:t>
      </w:r>
      <w:r w:rsidR="00375E4B">
        <w:rPr>
          <w:lang w:val="en-IN"/>
        </w:rPr>
        <w:t>s</w:t>
      </w:r>
      <w:r w:rsidRPr="006031D7">
        <w:rPr>
          <w:lang w:val="en-IN"/>
        </w:rPr>
        <w:t xml:space="preserve"> may cause allergic reactions. </w:t>
      </w:r>
      <w:r w:rsidR="005550DE">
        <w:rPr>
          <w:lang w:val="en-IN"/>
        </w:rPr>
        <w:t>Tell your doctor</w:t>
      </w:r>
      <w:r w:rsidR="00DD0795">
        <w:rPr>
          <w:lang w:val="en-IN"/>
        </w:rPr>
        <w:t xml:space="preserve"> if you have any known allergies.</w:t>
      </w:r>
    </w:p>
    <w:p w14:paraId="57117DAD" w14:textId="77777777" w:rsidR="00D30AC4" w:rsidRDefault="00D30AC4">
      <w:pPr>
        <w:numPr>
          <w:ilvl w:val="12"/>
          <w:numId w:val="0"/>
        </w:numPr>
        <w:tabs>
          <w:tab w:val="clear" w:pos="567"/>
        </w:tabs>
        <w:spacing w:line="240" w:lineRule="auto"/>
        <w:rPr>
          <w:b/>
          <w:bCs/>
        </w:rPr>
      </w:pPr>
    </w:p>
    <w:p w14:paraId="26DA08B7" w14:textId="7B27C864" w:rsidR="00624D46" w:rsidRPr="004E75FB" w:rsidRDefault="00D250E3" w:rsidP="00107CAC">
      <w:pPr>
        <w:numPr>
          <w:ilvl w:val="12"/>
          <w:numId w:val="0"/>
        </w:numPr>
        <w:tabs>
          <w:tab w:val="clear" w:pos="567"/>
        </w:tabs>
        <w:spacing w:line="240" w:lineRule="auto"/>
      </w:pPr>
      <w:r>
        <w:rPr>
          <w:b/>
          <w:bCs/>
        </w:rPr>
        <w:t>Zefylti</w:t>
      </w:r>
      <w:r w:rsidRPr="004E75FB">
        <w:rPr>
          <w:b/>
          <w:bCs/>
        </w:rPr>
        <w:t xml:space="preserve"> contains sorbitol</w:t>
      </w:r>
      <w:r w:rsidR="00375E4B">
        <w:rPr>
          <w:b/>
          <w:bCs/>
        </w:rPr>
        <w:t xml:space="preserve"> </w:t>
      </w:r>
      <w:r w:rsidR="00D816CC" w:rsidRPr="00930022">
        <w:rPr>
          <w:b/>
          <w:bCs/>
        </w:rPr>
        <w:t>(E420)</w:t>
      </w:r>
    </w:p>
    <w:p w14:paraId="158D29AD" w14:textId="77777777" w:rsidR="00624D46" w:rsidRPr="004E75FB" w:rsidRDefault="00624D46" w:rsidP="00107CAC">
      <w:pPr>
        <w:numPr>
          <w:ilvl w:val="12"/>
          <w:numId w:val="0"/>
        </w:numPr>
        <w:tabs>
          <w:tab w:val="clear" w:pos="567"/>
        </w:tabs>
        <w:spacing w:line="240" w:lineRule="auto"/>
      </w:pPr>
    </w:p>
    <w:p w14:paraId="6384997A" w14:textId="403F9D90" w:rsidR="00624D46" w:rsidRPr="004E75FB" w:rsidRDefault="00D250E3" w:rsidP="00107CAC">
      <w:pPr>
        <w:numPr>
          <w:ilvl w:val="12"/>
          <w:numId w:val="0"/>
        </w:numPr>
        <w:tabs>
          <w:tab w:val="clear" w:pos="567"/>
        </w:tabs>
        <w:spacing w:line="240" w:lineRule="auto"/>
      </w:pPr>
      <w:r w:rsidRPr="004E75FB">
        <w:t>This medicine contains 50 mg sorbitol</w:t>
      </w:r>
      <w:r w:rsidR="00D816CC" w:rsidRPr="00097CE9">
        <w:t>(E420)</w:t>
      </w:r>
      <w:r w:rsidRPr="004E75FB">
        <w:t xml:space="preserve"> in each </w:t>
      </w:r>
      <w:r w:rsidR="003A5E0E">
        <w:t>mL</w:t>
      </w:r>
      <w:r w:rsidRPr="004E75FB">
        <w:t xml:space="preserve">. </w:t>
      </w:r>
    </w:p>
    <w:p w14:paraId="7100D008" w14:textId="77777777" w:rsidR="00624D46" w:rsidRPr="004E75FB" w:rsidRDefault="00624D46" w:rsidP="00107CAC">
      <w:pPr>
        <w:numPr>
          <w:ilvl w:val="12"/>
          <w:numId w:val="0"/>
        </w:numPr>
        <w:tabs>
          <w:tab w:val="clear" w:pos="567"/>
        </w:tabs>
        <w:spacing w:line="240" w:lineRule="auto"/>
      </w:pPr>
    </w:p>
    <w:p w14:paraId="4739C6A1" w14:textId="19F93E45" w:rsidR="00624D46" w:rsidRPr="004E75FB" w:rsidRDefault="00D250E3" w:rsidP="00107CAC">
      <w:pPr>
        <w:numPr>
          <w:ilvl w:val="12"/>
          <w:numId w:val="0"/>
        </w:numPr>
        <w:tabs>
          <w:tab w:val="clear" w:pos="567"/>
        </w:tabs>
        <w:spacing w:line="240" w:lineRule="auto"/>
      </w:pPr>
      <w:r w:rsidRPr="004E75FB">
        <w:t>Sorbitol</w:t>
      </w:r>
      <w:r w:rsidR="00EE219A">
        <w:t xml:space="preserve"> </w:t>
      </w:r>
      <w:r w:rsidR="00D816CC" w:rsidRPr="00097CE9">
        <w:t>(E420)</w:t>
      </w:r>
      <w:r w:rsidRPr="004E75FB">
        <w:t xml:space="preserve"> is a source of fructose. If you (or your child) have hereditary fructose intolerance (HFI), a rare genetic disorder, you (or your child) must not receive this medicine. Patients with HFI cannot break down fructose, which may cause serious side effects. </w:t>
      </w:r>
    </w:p>
    <w:p w14:paraId="0E85F4EB" w14:textId="77777777" w:rsidR="00624D46" w:rsidRPr="004E75FB" w:rsidRDefault="00624D46" w:rsidP="00107CAC">
      <w:pPr>
        <w:numPr>
          <w:ilvl w:val="12"/>
          <w:numId w:val="0"/>
        </w:numPr>
        <w:tabs>
          <w:tab w:val="clear" w:pos="567"/>
        </w:tabs>
        <w:spacing w:line="240" w:lineRule="auto"/>
      </w:pPr>
    </w:p>
    <w:p w14:paraId="44119A76" w14:textId="77777777" w:rsidR="00624D46" w:rsidRPr="00B61936" w:rsidRDefault="00D250E3" w:rsidP="00107CAC">
      <w:pPr>
        <w:numPr>
          <w:ilvl w:val="12"/>
          <w:numId w:val="0"/>
        </w:numPr>
        <w:tabs>
          <w:tab w:val="clear" w:pos="567"/>
        </w:tabs>
        <w:spacing w:line="240" w:lineRule="auto"/>
        <w:rPr>
          <w:b/>
          <w:bCs/>
          <w:noProof/>
        </w:rPr>
      </w:pPr>
      <w:r w:rsidRPr="004E75FB">
        <w:t xml:space="preserve">You must tell your doctor before receiving this medicine if you (or your child) have HFI or if your child can no longer take sweet foods or drinks because they feel sick, vomit or get unpleasant effects such as bloating, stomach cramps or diarrhoea. </w:t>
      </w:r>
    </w:p>
    <w:p w14:paraId="6C0FF03C" w14:textId="77777777" w:rsidR="001A7709" w:rsidRDefault="001A7709" w:rsidP="00107CAC">
      <w:pPr>
        <w:numPr>
          <w:ilvl w:val="12"/>
          <w:numId w:val="0"/>
        </w:numPr>
        <w:tabs>
          <w:tab w:val="clear" w:pos="567"/>
        </w:tabs>
        <w:spacing w:line="240" w:lineRule="auto"/>
        <w:ind w:right="-2"/>
        <w:rPr>
          <w:noProof/>
          <w:szCs w:val="22"/>
        </w:rPr>
      </w:pPr>
    </w:p>
    <w:p w14:paraId="25501A60" w14:textId="77777777" w:rsidR="00803582" w:rsidRPr="004E75FB" w:rsidRDefault="00803582" w:rsidP="00107CAC">
      <w:pPr>
        <w:numPr>
          <w:ilvl w:val="12"/>
          <w:numId w:val="0"/>
        </w:numPr>
        <w:tabs>
          <w:tab w:val="clear" w:pos="567"/>
        </w:tabs>
        <w:spacing w:line="240" w:lineRule="auto"/>
        <w:ind w:right="-2"/>
        <w:rPr>
          <w:noProof/>
          <w:szCs w:val="22"/>
        </w:rPr>
      </w:pPr>
    </w:p>
    <w:p w14:paraId="539D074E" w14:textId="1E2E6B91" w:rsidR="00624D46" w:rsidRPr="004E75FB" w:rsidRDefault="00D250E3" w:rsidP="00107CAC">
      <w:pPr>
        <w:spacing w:line="240" w:lineRule="auto"/>
        <w:ind w:right="-2"/>
        <w:rPr>
          <w:b/>
          <w:noProof/>
          <w:szCs w:val="22"/>
        </w:rPr>
      </w:pPr>
      <w:r w:rsidRPr="004E75FB">
        <w:rPr>
          <w:b/>
          <w:noProof/>
          <w:szCs w:val="22"/>
        </w:rPr>
        <w:t>3.</w:t>
      </w:r>
      <w:r w:rsidRPr="004E75FB">
        <w:rPr>
          <w:b/>
          <w:noProof/>
          <w:szCs w:val="22"/>
        </w:rPr>
        <w:tab/>
      </w:r>
      <w:r w:rsidR="006E6FE3">
        <w:rPr>
          <w:b/>
          <w:noProof/>
          <w:szCs w:val="22"/>
        </w:rPr>
        <w:t>H</w:t>
      </w:r>
      <w:r w:rsidR="006E6FE3" w:rsidRPr="004E75FB">
        <w:rPr>
          <w:b/>
          <w:noProof/>
        </w:rPr>
        <w:t xml:space="preserve">ow to use </w:t>
      </w:r>
      <w:r w:rsidR="006E6FE3">
        <w:rPr>
          <w:b/>
          <w:noProof/>
        </w:rPr>
        <w:t>Zefylti</w:t>
      </w:r>
      <w:r w:rsidR="006E6FE3" w:rsidRPr="004E75FB">
        <w:rPr>
          <w:b/>
          <w:noProof/>
        </w:rPr>
        <w:t xml:space="preserve"> </w:t>
      </w:r>
    </w:p>
    <w:p w14:paraId="4A2E1D44" w14:textId="77777777" w:rsidR="00624D46" w:rsidRPr="004E75FB" w:rsidRDefault="00624D46" w:rsidP="00107CAC">
      <w:pPr>
        <w:numPr>
          <w:ilvl w:val="12"/>
          <w:numId w:val="0"/>
        </w:numPr>
        <w:tabs>
          <w:tab w:val="clear" w:pos="567"/>
        </w:tabs>
        <w:spacing w:line="240" w:lineRule="auto"/>
        <w:ind w:right="-2"/>
        <w:rPr>
          <w:noProof/>
          <w:szCs w:val="22"/>
        </w:rPr>
      </w:pPr>
    </w:p>
    <w:p w14:paraId="6625A30D" w14:textId="77777777" w:rsidR="00624D46" w:rsidRPr="004E75FB" w:rsidRDefault="00D250E3" w:rsidP="00107CAC">
      <w:pPr>
        <w:numPr>
          <w:ilvl w:val="12"/>
          <w:numId w:val="0"/>
        </w:numPr>
        <w:tabs>
          <w:tab w:val="clear" w:pos="567"/>
        </w:tabs>
        <w:spacing w:line="240" w:lineRule="auto"/>
        <w:ind w:right="-2"/>
      </w:pPr>
      <w:r w:rsidRPr="004E75FB">
        <w:t>Always use this medicine exactly as your doctor has told you. Check with your doctor, nurse or pharmacist if you are not sure.</w:t>
      </w:r>
    </w:p>
    <w:p w14:paraId="4CED1266" w14:textId="77777777" w:rsidR="00624D46" w:rsidRPr="004E75FB" w:rsidRDefault="00624D46" w:rsidP="00107CAC">
      <w:pPr>
        <w:numPr>
          <w:ilvl w:val="12"/>
          <w:numId w:val="0"/>
        </w:numPr>
        <w:tabs>
          <w:tab w:val="clear" w:pos="567"/>
        </w:tabs>
        <w:spacing w:line="240" w:lineRule="auto"/>
        <w:ind w:right="-2"/>
      </w:pPr>
    </w:p>
    <w:p w14:paraId="3DE7A361"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How is </w:t>
      </w:r>
      <w:r>
        <w:rPr>
          <w:b/>
          <w:bCs/>
        </w:rPr>
        <w:t>Zefylti</w:t>
      </w:r>
      <w:r w:rsidRPr="004E75FB">
        <w:rPr>
          <w:b/>
          <w:bCs/>
        </w:rPr>
        <w:t xml:space="preserve"> given and how much should I take? </w:t>
      </w:r>
    </w:p>
    <w:p w14:paraId="7A738F49" w14:textId="77777777" w:rsidR="00624D46" w:rsidRPr="004E75FB" w:rsidRDefault="00624D46" w:rsidP="00107CAC">
      <w:pPr>
        <w:numPr>
          <w:ilvl w:val="12"/>
          <w:numId w:val="0"/>
        </w:numPr>
        <w:tabs>
          <w:tab w:val="clear" w:pos="567"/>
        </w:tabs>
        <w:spacing w:line="240" w:lineRule="auto"/>
        <w:ind w:right="-2"/>
      </w:pPr>
    </w:p>
    <w:p w14:paraId="3E4CD590" w14:textId="77777777" w:rsidR="00624D46" w:rsidRPr="004E75FB" w:rsidRDefault="00D250E3" w:rsidP="00107CAC">
      <w:pPr>
        <w:numPr>
          <w:ilvl w:val="12"/>
          <w:numId w:val="0"/>
        </w:numPr>
        <w:tabs>
          <w:tab w:val="clear" w:pos="567"/>
        </w:tabs>
        <w:spacing w:line="240" w:lineRule="auto"/>
        <w:ind w:right="-2"/>
      </w:pPr>
      <w:r>
        <w:t>Zefylti</w:t>
      </w:r>
      <w:r w:rsidRPr="004E75FB">
        <w:t xml:space="preserve"> is usually given as a daily injection into the tissue just under the skin (known as a subcutaneous injection). It can also be given as a daily slow injection into the vein (known as an intravenous infusion). The usual dose varies depending on your illness and weight. Your doctor will tell you how much </w:t>
      </w:r>
      <w:r>
        <w:t>Zefylti</w:t>
      </w:r>
      <w:r w:rsidRPr="004E75FB">
        <w:t xml:space="preserve"> you should take. </w:t>
      </w:r>
    </w:p>
    <w:p w14:paraId="24A9BA79" w14:textId="77777777" w:rsidR="00624D46" w:rsidRPr="004E75FB" w:rsidRDefault="00624D46" w:rsidP="00107CAC">
      <w:pPr>
        <w:numPr>
          <w:ilvl w:val="12"/>
          <w:numId w:val="0"/>
        </w:numPr>
        <w:tabs>
          <w:tab w:val="clear" w:pos="567"/>
        </w:tabs>
        <w:spacing w:line="240" w:lineRule="auto"/>
        <w:ind w:right="-2"/>
      </w:pPr>
    </w:p>
    <w:p w14:paraId="1E638089" w14:textId="77777777" w:rsidR="00624D46" w:rsidRPr="004E75FB" w:rsidRDefault="00D250E3" w:rsidP="00107CAC">
      <w:pPr>
        <w:numPr>
          <w:ilvl w:val="12"/>
          <w:numId w:val="0"/>
        </w:numPr>
        <w:tabs>
          <w:tab w:val="clear" w:pos="567"/>
        </w:tabs>
        <w:spacing w:line="240" w:lineRule="auto"/>
        <w:ind w:right="-2"/>
      </w:pPr>
      <w:r w:rsidRPr="004E75FB">
        <w:t xml:space="preserve">Patients having a bone marrow transplant after chemotherapy: </w:t>
      </w:r>
    </w:p>
    <w:p w14:paraId="6A46D3AB" w14:textId="77777777" w:rsidR="00624D46" w:rsidRPr="004E75FB" w:rsidRDefault="00624D46" w:rsidP="00107CAC">
      <w:pPr>
        <w:numPr>
          <w:ilvl w:val="12"/>
          <w:numId w:val="0"/>
        </w:numPr>
        <w:tabs>
          <w:tab w:val="clear" w:pos="567"/>
        </w:tabs>
        <w:spacing w:line="240" w:lineRule="auto"/>
        <w:ind w:right="-2"/>
      </w:pPr>
    </w:p>
    <w:p w14:paraId="3A334766" w14:textId="77777777" w:rsidR="00624D46" w:rsidRPr="004E75FB" w:rsidRDefault="00D250E3" w:rsidP="00107CAC">
      <w:pPr>
        <w:numPr>
          <w:ilvl w:val="12"/>
          <w:numId w:val="0"/>
        </w:numPr>
        <w:tabs>
          <w:tab w:val="clear" w:pos="567"/>
        </w:tabs>
        <w:spacing w:line="240" w:lineRule="auto"/>
        <w:ind w:right="-2"/>
      </w:pPr>
      <w:r w:rsidRPr="004E75FB">
        <w:t xml:space="preserve">You will normally receive your first dose of </w:t>
      </w:r>
      <w:r>
        <w:t>Zefylti</w:t>
      </w:r>
      <w:r w:rsidRPr="004E75FB">
        <w:t xml:space="preserve"> at least 24 hours after your chemotherapy and at least 24 hours after receiving your bone marrow transplant. </w:t>
      </w:r>
    </w:p>
    <w:p w14:paraId="5C46ECB2" w14:textId="77777777" w:rsidR="00624D46" w:rsidRPr="004E75FB" w:rsidRDefault="00624D46" w:rsidP="00107CAC">
      <w:pPr>
        <w:numPr>
          <w:ilvl w:val="12"/>
          <w:numId w:val="0"/>
        </w:numPr>
        <w:tabs>
          <w:tab w:val="clear" w:pos="567"/>
        </w:tabs>
        <w:spacing w:line="240" w:lineRule="auto"/>
        <w:ind w:right="-2"/>
      </w:pPr>
    </w:p>
    <w:p w14:paraId="27F33DEF" w14:textId="77777777" w:rsidR="00624D46" w:rsidRPr="004E75FB" w:rsidRDefault="00D250E3" w:rsidP="00107CAC">
      <w:pPr>
        <w:numPr>
          <w:ilvl w:val="12"/>
          <w:numId w:val="0"/>
        </w:numPr>
        <w:tabs>
          <w:tab w:val="clear" w:pos="567"/>
        </w:tabs>
        <w:spacing w:line="240" w:lineRule="auto"/>
        <w:ind w:right="-2"/>
      </w:pPr>
      <w:r w:rsidRPr="004E75FB">
        <w:t>You, or people caring for you, can be taught how to give subcutaneous injections so that you can continue your treatment at home. However, you should not attempt this unless you have been properly trained first by your healthcare provider.</w:t>
      </w:r>
    </w:p>
    <w:p w14:paraId="399BC86D" w14:textId="77777777" w:rsidR="00624D46" w:rsidRPr="004E75FB" w:rsidRDefault="00624D46" w:rsidP="00107CAC">
      <w:pPr>
        <w:numPr>
          <w:ilvl w:val="12"/>
          <w:numId w:val="0"/>
        </w:numPr>
        <w:tabs>
          <w:tab w:val="clear" w:pos="567"/>
        </w:tabs>
        <w:spacing w:line="240" w:lineRule="auto"/>
        <w:ind w:right="-2"/>
      </w:pPr>
    </w:p>
    <w:p w14:paraId="2864C5D5"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How long will I have to take </w:t>
      </w:r>
      <w:r>
        <w:rPr>
          <w:b/>
          <w:bCs/>
        </w:rPr>
        <w:t>Zefylti</w:t>
      </w:r>
      <w:r w:rsidRPr="004E75FB">
        <w:rPr>
          <w:b/>
          <w:bCs/>
        </w:rPr>
        <w:t xml:space="preserve">? </w:t>
      </w:r>
    </w:p>
    <w:p w14:paraId="3D0633C0" w14:textId="77777777" w:rsidR="00624D46" w:rsidRPr="004E75FB" w:rsidRDefault="00624D46" w:rsidP="00107CAC">
      <w:pPr>
        <w:numPr>
          <w:ilvl w:val="12"/>
          <w:numId w:val="0"/>
        </w:numPr>
        <w:tabs>
          <w:tab w:val="clear" w:pos="567"/>
        </w:tabs>
        <w:spacing w:line="240" w:lineRule="auto"/>
        <w:ind w:right="-2"/>
      </w:pPr>
    </w:p>
    <w:p w14:paraId="31FC2F82" w14:textId="77777777" w:rsidR="00624D46" w:rsidRPr="004E75FB" w:rsidRDefault="00D250E3" w:rsidP="00107CAC">
      <w:pPr>
        <w:numPr>
          <w:ilvl w:val="12"/>
          <w:numId w:val="0"/>
        </w:numPr>
        <w:tabs>
          <w:tab w:val="clear" w:pos="567"/>
        </w:tabs>
        <w:spacing w:line="240" w:lineRule="auto"/>
        <w:ind w:right="-2"/>
      </w:pPr>
      <w:r w:rsidRPr="004E75FB">
        <w:t xml:space="preserve">You will need to take </w:t>
      </w:r>
      <w:r>
        <w:t>Zefylti</w:t>
      </w:r>
      <w:r w:rsidRPr="004E75FB">
        <w:t xml:space="preserve"> until your white blood cell count is normal. Regular blood tests will be taken to monitor the number of white blood cells in your body. Your doctor will tell you how long you will need to take </w:t>
      </w:r>
      <w:r>
        <w:t>Zefylti</w:t>
      </w:r>
      <w:r w:rsidRPr="004E75FB">
        <w:t xml:space="preserve">. </w:t>
      </w:r>
    </w:p>
    <w:p w14:paraId="32B75123" w14:textId="77777777" w:rsidR="00624D46" w:rsidRPr="004E75FB" w:rsidRDefault="00624D46" w:rsidP="00107CAC">
      <w:pPr>
        <w:numPr>
          <w:ilvl w:val="12"/>
          <w:numId w:val="0"/>
        </w:numPr>
        <w:tabs>
          <w:tab w:val="clear" w:pos="567"/>
        </w:tabs>
        <w:spacing w:line="240" w:lineRule="auto"/>
        <w:ind w:right="-2"/>
      </w:pPr>
    </w:p>
    <w:p w14:paraId="3DB08D6C"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Use in children </w:t>
      </w:r>
    </w:p>
    <w:p w14:paraId="392E3CAE" w14:textId="77777777" w:rsidR="00624D46" w:rsidRPr="004E75FB" w:rsidRDefault="00624D46" w:rsidP="00107CAC">
      <w:pPr>
        <w:numPr>
          <w:ilvl w:val="12"/>
          <w:numId w:val="0"/>
        </w:numPr>
        <w:tabs>
          <w:tab w:val="clear" w:pos="567"/>
        </w:tabs>
        <w:spacing w:line="240" w:lineRule="auto"/>
        <w:ind w:right="-2"/>
      </w:pPr>
    </w:p>
    <w:p w14:paraId="3DDAADE3" w14:textId="77777777" w:rsidR="00624D46" w:rsidRPr="004E75FB" w:rsidRDefault="00D250E3" w:rsidP="00107CAC">
      <w:pPr>
        <w:numPr>
          <w:ilvl w:val="12"/>
          <w:numId w:val="0"/>
        </w:numPr>
        <w:tabs>
          <w:tab w:val="clear" w:pos="567"/>
        </w:tabs>
        <w:spacing w:line="240" w:lineRule="auto"/>
        <w:ind w:right="-2"/>
      </w:pPr>
      <w:r>
        <w:t>Zefylti</w:t>
      </w:r>
      <w:r w:rsidRPr="004E75FB">
        <w:t xml:space="preserve"> is used to treat children who are receiving chemotherapy or who suffer from severe low white blood cell count (neutropenia). The dosing in children receiving chemotherapy is the same as for adults. </w:t>
      </w:r>
    </w:p>
    <w:p w14:paraId="094DACAB" w14:textId="77777777" w:rsidR="00624D46" w:rsidRPr="004E75FB" w:rsidRDefault="00624D46" w:rsidP="00107CAC">
      <w:pPr>
        <w:numPr>
          <w:ilvl w:val="12"/>
          <w:numId w:val="0"/>
        </w:numPr>
        <w:tabs>
          <w:tab w:val="clear" w:pos="567"/>
        </w:tabs>
        <w:spacing w:line="240" w:lineRule="auto"/>
        <w:ind w:right="-2"/>
      </w:pPr>
    </w:p>
    <w:p w14:paraId="03E5CF60"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If you use more </w:t>
      </w:r>
      <w:r>
        <w:rPr>
          <w:b/>
          <w:bCs/>
        </w:rPr>
        <w:t>Zefylti</w:t>
      </w:r>
      <w:r w:rsidRPr="004E75FB">
        <w:rPr>
          <w:b/>
          <w:bCs/>
        </w:rPr>
        <w:t xml:space="preserve"> than you should </w:t>
      </w:r>
    </w:p>
    <w:p w14:paraId="225152A5" w14:textId="77777777" w:rsidR="00624D46" w:rsidRPr="004E75FB" w:rsidRDefault="00624D46" w:rsidP="00107CAC">
      <w:pPr>
        <w:numPr>
          <w:ilvl w:val="12"/>
          <w:numId w:val="0"/>
        </w:numPr>
        <w:tabs>
          <w:tab w:val="clear" w:pos="567"/>
        </w:tabs>
        <w:spacing w:line="240" w:lineRule="auto"/>
        <w:ind w:right="-2"/>
      </w:pPr>
    </w:p>
    <w:p w14:paraId="24DC4355" w14:textId="77777777" w:rsidR="00624D46" w:rsidRPr="004E75FB" w:rsidRDefault="00D250E3" w:rsidP="00107CAC">
      <w:pPr>
        <w:numPr>
          <w:ilvl w:val="12"/>
          <w:numId w:val="0"/>
        </w:numPr>
        <w:tabs>
          <w:tab w:val="clear" w:pos="567"/>
        </w:tabs>
        <w:spacing w:line="240" w:lineRule="auto"/>
        <w:ind w:right="-2"/>
      </w:pPr>
      <w:r w:rsidRPr="004E75FB">
        <w:t xml:space="preserve">Do not increase the dose your doctor has given you. If you think you have injected more than you should, contact your doctor as soon as possible. </w:t>
      </w:r>
    </w:p>
    <w:p w14:paraId="310FE0FB" w14:textId="77777777" w:rsidR="00624D46" w:rsidRPr="004E75FB" w:rsidRDefault="00624D46" w:rsidP="00107CAC">
      <w:pPr>
        <w:numPr>
          <w:ilvl w:val="12"/>
          <w:numId w:val="0"/>
        </w:numPr>
        <w:tabs>
          <w:tab w:val="clear" w:pos="567"/>
        </w:tabs>
        <w:spacing w:line="240" w:lineRule="auto"/>
        <w:ind w:right="-2"/>
      </w:pPr>
    </w:p>
    <w:p w14:paraId="4936D380" w14:textId="77777777" w:rsidR="00624D46" w:rsidRPr="004E75FB" w:rsidRDefault="00D250E3" w:rsidP="00107CAC">
      <w:pPr>
        <w:numPr>
          <w:ilvl w:val="12"/>
          <w:numId w:val="0"/>
        </w:numPr>
        <w:tabs>
          <w:tab w:val="clear" w:pos="567"/>
        </w:tabs>
        <w:spacing w:line="240" w:lineRule="auto"/>
        <w:ind w:right="-2"/>
        <w:rPr>
          <w:b/>
          <w:bCs/>
        </w:rPr>
      </w:pPr>
      <w:r w:rsidRPr="004E75FB">
        <w:rPr>
          <w:b/>
          <w:bCs/>
        </w:rPr>
        <w:t xml:space="preserve">If you forget to use </w:t>
      </w:r>
      <w:r>
        <w:rPr>
          <w:b/>
          <w:bCs/>
        </w:rPr>
        <w:t>Zefylti</w:t>
      </w:r>
      <w:r w:rsidRPr="004E75FB">
        <w:rPr>
          <w:b/>
          <w:bCs/>
        </w:rPr>
        <w:t xml:space="preserve"> </w:t>
      </w:r>
    </w:p>
    <w:p w14:paraId="575CB8EE" w14:textId="77777777" w:rsidR="00624D46" w:rsidRPr="004E75FB" w:rsidRDefault="00624D46" w:rsidP="00107CAC">
      <w:pPr>
        <w:numPr>
          <w:ilvl w:val="12"/>
          <w:numId w:val="0"/>
        </w:numPr>
        <w:tabs>
          <w:tab w:val="clear" w:pos="567"/>
        </w:tabs>
        <w:spacing w:line="240" w:lineRule="auto"/>
        <w:ind w:right="-2"/>
      </w:pPr>
    </w:p>
    <w:p w14:paraId="1B2F5DBA" w14:textId="77777777" w:rsidR="00624D46" w:rsidRPr="004E75FB" w:rsidRDefault="00D250E3" w:rsidP="00107CAC">
      <w:pPr>
        <w:numPr>
          <w:ilvl w:val="12"/>
          <w:numId w:val="0"/>
        </w:numPr>
        <w:tabs>
          <w:tab w:val="clear" w:pos="567"/>
        </w:tabs>
        <w:spacing w:line="240" w:lineRule="auto"/>
        <w:ind w:right="-2"/>
      </w:pPr>
      <w:r w:rsidRPr="004E75FB">
        <w:t>If you have missed an injection, or injected too little, contact your doctor as soon as possible. Do not take a double dose to make up for any missed doses. If you have any further questions on the use of this product, ask your doctor, nurse or pharmacist.</w:t>
      </w:r>
    </w:p>
    <w:p w14:paraId="032B6531" w14:textId="590AB33C" w:rsidR="00624D46" w:rsidRDefault="00624D46" w:rsidP="00107CAC">
      <w:pPr>
        <w:numPr>
          <w:ilvl w:val="12"/>
          <w:numId w:val="0"/>
        </w:numPr>
        <w:tabs>
          <w:tab w:val="clear" w:pos="567"/>
        </w:tabs>
        <w:spacing w:line="240" w:lineRule="auto"/>
      </w:pPr>
    </w:p>
    <w:p w14:paraId="0A8AF831" w14:textId="77777777" w:rsidR="00803582" w:rsidRPr="004E75FB" w:rsidRDefault="00803582" w:rsidP="00107CAC">
      <w:pPr>
        <w:numPr>
          <w:ilvl w:val="12"/>
          <w:numId w:val="0"/>
        </w:numPr>
        <w:tabs>
          <w:tab w:val="clear" w:pos="567"/>
        </w:tabs>
        <w:spacing w:line="240" w:lineRule="auto"/>
      </w:pPr>
    </w:p>
    <w:p w14:paraId="32D5BA41" w14:textId="75E1632D" w:rsidR="00624D46" w:rsidRPr="004E75FB" w:rsidRDefault="00D250E3" w:rsidP="00107CAC">
      <w:pPr>
        <w:numPr>
          <w:ilvl w:val="12"/>
          <w:numId w:val="0"/>
        </w:numPr>
        <w:tabs>
          <w:tab w:val="clear" w:pos="567"/>
        </w:tabs>
        <w:spacing w:line="240" w:lineRule="auto"/>
        <w:ind w:left="567" w:right="-2" w:hanging="567"/>
      </w:pPr>
      <w:r w:rsidRPr="004E75FB">
        <w:rPr>
          <w:b/>
        </w:rPr>
        <w:t>4.</w:t>
      </w:r>
      <w:r w:rsidRPr="004E75FB">
        <w:rPr>
          <w:b/>
        </w:rPr>
        <w:tab/>
      </w:r>
      <w:r w:rsidR="006E6FE3">
        <w:rPr>
          <w:b/>
        </w:rPr>
        <w:t>P</w:t>
      </w:r>
      <w:r w:rsidR="006E6FE3" w:rsidRPr="004E75FB">
        <w:rPr>
          <w:b/>
        </w:rPr>
        <w:t>ossible side effects</w:t>
      </w:r>
    </w:p>
    <w:p w14:paraId="4C5724F5" w14:textId="77777777" w:rsidR="00624D46" w:rsidRPr="004E75FB" w:rsidRDefault="00624D46" w:rsidP="00107CAC">
      <w:pPr>
        <w:numPr>
          <w:ilvl w:val="12"/>
          <w:numId w:val="0"/>
        </w:numPr>
        <w:tabs>
          <w:tab w:val="clear" w:pos="567"/>
        </w:tabs>
        <w:spacing w:line="240" w:lineRule="auto"/>
      </w:pPr>
    </w:p>
    <w:p w14:paraId="4631B793" w14:textId="77777777" w:rsidR="00624D46" w:rsidRPr="004E75FB" w:rsidRDefault="00D250E3" w:rsidP="00107CAC">
      <w:pPr>
        <w:numPr>
          <w:ilvl w:val="12"/>
          <w:numId w:val="0"/>
        </w:numPr>
        <w:tabs>
          <w:tab w:val="clear" w:pos="567"/>
        </w:tabs>
        <w:spacing w:line="240" w:lineRule="auto"/>
        <w:ind w:right="-29"/>
        <w:rPr>
          <w:noProof/>
          <w:szCs w:val="22"/>
        </w:rPr>
      </w:pPr>
      <w:r w:rsidRPr="004E75FB">
        <w:rPr>
          <w:noProof/>
          <w:szCs w:val="22"/>
        </w:rPr>
        <w:t>Like all medicines, this medicine can cause side effects, although not everybody gets them.</w:t>
      </w:r>
    </w:p>
    <w:p w14:paraId="7C5C63CE" w14:textId="77777777" w:rsidR="00624D46" w:rsidRPr="004E75FB" w:rsidRDefault="00624D46" w:rsidP="00107CAC">
      <w:pPr>
        <w:numPr>
          <w:ilvl w:val="12"/>
          <w:numId w:val="0"/>
        </w:numPr>
        <w:tabs>
          <w:tab w:val="clear" w:pos="567"/>
        </w:tabs>
        <w:spacing w:line="240" w:lineRule="auto"/>
        <w:ind w:right="-29"/>
        <w:rPr>
          <w:noProof/>
          <w:szCs w:val="22"/>
        </w:rPr>
      </w:pPr>
    </w:p>
    <w:p w14:paraId="7F6DDB21" w14:textId="77777777" w:rsidR="00624D46" w:rsidRPr="004E75FB" w:rsidRDefault="00D250E3" w:rsidP="00107CAC">
      <w:r w:rsidRPr="004E75FB">
        <w:rPr>
          <w:b/>
          <w:bCs/>
        </w:rPr>
        <w:t>Please tell your doctor</w:t>
      </w:r>
      <w:r w:rsidRPr="004E75FB">
        <w:t xml:space="preserve"> immediately during treatment: </w:t>
      </w:r>
    </w:p>
    <w:p w14:paraId="347C8696" w14:textId="77777777" w:rsidR="00624D46" w:rsidRPr="004E75FB" w:rsidRDefault="00624D46" w:rsidP="00107CAC">
      <w:pPr>
        <w:numPr>
          <w:ilvl w:val="12"/>
          <w:numId w:val="0"/>
        </w:numPr>
        <w:tabs>
          <w:tab w:val="clear" w:pos="567"/>
        </w:tabs>
        <w:spacing w:line="240" w:lineRule="auto"/>
        <w:ind w:right="-29"/>
      </w:pPr>
    </w:p>
    <w:p w14:paraId="2843FD3D" w14:textId="77777777" w:rsidR="00624D46" w:rsidRPr="004E75FB" w:rsidRDefault="00D250E3" w:rsidP="00107CAC">
      <w:pPr>
        <w:tabs>
          <w:tab w:val="clear" w:pos="567"/>
          <w:tab w:val="left" w:pos="709"/>
          <w:tab w:val="left" w:pos="1134"/>
        </w:tabs>
        <w:autoSpaceDE w:val="0"/>
        <w:autoSpaceDN w:val="0"/>
        <w:adjustRightInd w:val="0"/>
        <w:spacing w:line="240" w:lineRule="auto"/>
        <w:ind w:left="567" w:hanging="567"/>
      </w:pPr>
      <w:r w:rsidRPr="004E75FB">
        <w:noBreakHyphen/>
      </w:r>
      <w:r w:rsidRPr="004E75FB">
        <w:tab/>
        <w:t xml:space="preserve">if you experience an allergic reaction including weakness, drop in blood pressure, difficulty breathing, swelling of the face (anaphylaxis), skin rash, itchy rash (urticaria), swelling of the face, lips, mouth, tongue or throat (angioedema) and shortness of breath (dyspnoea). </w:t>
      </w:r>
    </w:p>
    <w:p w14:paraId="5356D158" w14:textId="77777777" w:rsidR="00624D46" w:rsidRPr="004E75FB" w:rsidRDefault="00D250E3" w:rsidP="00107CAC">
      <w:pPr>
        <w:ind w:left="567" w:hanging="567"/>
      </w:pPr>
      <w:r w:rsidRPr="004E75FB">
        <w:t>-</w:t>
      </w:r>
      <w:r w:rsidRPr="004E75FB">
        <w:tab/>
        <w:t xml:space="preserve">if you experience a cough, fever and difficulty breathing (dyspnoea) as this can be a sign of Acute Respiratory Distress Syndrome (ARDS). </w:t>
      </w:r>
    </w:p>
    <w:p w14:paraId="44AA020C" w14:textId="77777777" w:rsidR="00624D46" w:rsidRPr="004E75FB" w:rsidRDefault="00D250E3" w:rsidP="00107CAC">
      <w:pPr>
        <w:pStyle w:val="ListParagraph"/>
        <w:autoSpaceDE w:val="0"/>
        <w:autoSpaceDN w:val="0"/>
        <w:adjustRightInd w:val="0"/>
        <w:spacing w:line="240" w:lineRule="auto"/>
        <w:ind w:left="567" w:hanging="567"/>
      </w:pPr>
      <w:r w:rsidRPr="004E75FB">
        <w:noBreakHyphen/>
      </w:r>
      <w:r w:rsidRPr="004E75FB">
        <w:tab/>
        <w:t xml:space="preserve">if you experience kidney injury (glomerulonephritis). Kidney injury has been seen in patients who received filgrastim. Call your doctor right away if you experience puffiness in your face or ankles, blood in your urine or brown-coloured urine or you notice you urinate less than usual. </w:t>
      </w:r>
    </w:p>
    <w:p w14:paraId="491D6179" w14:textId="77777777" w:rsidR="00624D46" w:rsidRPr="004E75FB" w:rsidRDefault="00D250E3" w:rsidP="00107CAC">
      <w:pPr>
        <w:pStyle w:val="ListParagraph"/>
        <w:autoSpaceDE w:val="0"/>
        <w:autoSpaceDN w:val="0"/>
        <w:adjustRightInd w:val="0"/>
        <w:spacing w:line="240" w:lineRule="auto"/>
        <w:ind w:left="567" w:hanging="567"/>
      </w:pPr>
      <w:r w:rsidRPr="004E75FB">
        <w:noBreakHyphen/>
      </w:r>
      <w:r w:rsidRPr="004E75FB">
        <w:tab/>
        <w:t>if you have any of the following or combination of the following side effects:</w:t>
      </w:r>
    </w:p>
    <w:p w14:paraId="07313401" w14:textId="77777777" w:rsidR="00624D46" w:rsidRPr="004E75FB" w:rsidRDefault="00D250E3" w:rsidP="00107CAC">
      <w:pPr>
        <w:pStyle w:val="ListParagraph"/>
        <w:numPr>
          <w:ilvl w:val="0"/>
          <w:numId w:val="27"/>
        </w:numPr>
        <w:autoSpaceDE w:val="0"/>
        <w:autoSpaceDN w:val="0"/>
        <w:adjustRightInd w:val="0"/>
        <w:spacing w:line="240" w:lineRule="auto"/>
        <w:ind w:left="1134" w:hanging="567"/>
      </w:pPr>
      <w:r w:rsidRPr="004E75FB">
        <w:t>swelling or puffiness, which may be associated with passing water less frequently, difficulty breathing, abdominal swelling and feeling of fullness, and a general feeling of tiredness. These symptoms generally develop in a rapid fashion.</w:t>
      </w:r>
    </w:p>
    <w:p w14:paraId="05A4C410" w14:textId="77777777" w:rsidR="00624D46" w:rsidRPr="004E75FB" w:rsidRDefault="00D250E3" w:rsidP="00107CAC">
      <w:pPr>
        <w:ind w:left="567"/>
      </w:pPr>
      <w:r w:rsidRPr="004E75FB">
        <w:t>These could be symptoms of a condition called “Capillary Leak Syndrome” which causes blood to leak from the small blood vessels into your body and needs urgent medical attention.</w:t>
      </w:r>
      <w:r w:rsidRPr="004E75FB">
        <w:tab/>
      </w:r>
    </w:p>
    <w:p w14:paraId="1D02480C" w14:textId="77777777" w:rsidR="00624D46" w:rsidRPr="004E75FB" w:rsidRDefault="00D250E3" w:rsidP="00107CAC">
      <w:pPr>
        <w:pStyle w:val="ListParagraph"/>
        <w:autoSpaceDE w:val="0"/>
        <w:autoSpaceDN w:val="0"/>
        <w:adjustRightInd w:val="0"/>
        <w:spacing w:line="240" w:lineRule="auto"/>
        <w:ind w:left="567" w:hanging="567"/>
      </w:pPr>
      <w:r w:rsidRPr="004E75FB">
        <w:noBreakHyphen/>
      </w:r>
      <w:r w:rsidRPr="004E75FB">
        <w:tab/>
        <w:t xml:space="preserve">if you have a combination of any of the following symptoms: </w:t>
      </w:r>
    </w:p>
    <w:p w14:paraId="7B92AA9B" w14:textId="77777777" w:rsidR="00624D46" w:rsidRPr="004E75FB" w:rsidRDefault="00D250E3" w:rsidP="00107CAC">
      <w:pPr>
        <w:pStyle w:val="ListParagraph"/>
        <w:numPr>
          <w:ilvl w:val="0"/>
          <w:numId w:val="27"/>
        </w:numPr>
        <w:autoSpaceDE w:val="0"/>
        <w:autoSpaceDN w:val="0"/>
        <w:adjustRightInd w:val="0"/>
        <w:spacing w:line="240" w:lineRule="auto"/>
        <w:ind w:left="1134" w:hanging="567"/>
      </w:pPr>
      <w:r w:rsidRPr="004E75FB">
        <w:t xml:space="preserve">fever, or shivering, or feeling very cold, high heart rate, confusion or disorientation, shortness of breath, extreme pain or discomfort and clammy or sweaty skin. </w:t>
      </w:r>
    </w:p>
    <w:p w14:paraId="44A7E9A1" w14:textId="77777777" w:rsidR="00624D46" w:rsidRPr="004E75FB" w:rsidRDefault="00D250E3" w:rsidP="00107CAC">
      <w:pPr>
        <w:ind w:left="567"/>
      </w:pPr>
      <w:r w:rsidRPr="004E75FB">
        <w:lastRenderedPageBreak/>
        <w:t>These could be symptoms of a condition called “sepsis” (also called “blood poisoning”), a severe infection with whole-body inflammatory response which can be life threatening and needs urgent medical attention.</w:t>
      </w:r>
    </w:p>
    <w:p w14:paraId="78BA9FEC" w14:textId="77777777" w:rsidR="00624D46" w:rsidRPr="004E75FB" w:rsidRDefault="00D250E3" w:rsidP="00107CAC">
      <w:pPr>
        <w:pStyle w:val="ListParagraph"/>
        <w:autoSpaceDE w:val="0"/>
        <w:autoSpaceDN w:val="0"/>
        <w:adjustRightInd w:val="0"/>
        <w:spacing w:line="240" w:lineRule="auto"/>
        <w:ind w:left="567" w:hanging="567"/>
      </w:pPr>
      <w:r w:rsidRPr="004E75FB">
        <w:noBreakHyphen/>
      </w:r>
      <w:r w:rsidRPr="004E75FB">
        <w:tab/>
        <w:t xml:space="preserve">if you get left upper belly (abdominal) pain, pain below the left rib cage or pain at the tip of your shoulder, as there may be a problem with your spleen (enlargement of the spleen (splenomegaly) or rupture of the spleen). </w:t>
      </w:r>
    </w:p>
    <w:p w14:paraId="2A962A28" w14:textId="77777777" w:rsidR="00624D46" w:rsidRPr="004E75FB" w:rsidRDefault="00D250E3" w:rsidP="00107CAC">
      <w:pPr>
        <w:pStyle w:val="ListParagraph"/>
        <w:autoSpaceDE w:val="0"/>
        <w:autoSpaceDN w:val="0"/>
        <w:adjustRightInd w:val="0"/>
        <w:spacing w:line="240" w:lineRule="auto"/>
        <w:ind w:left="567" w:hanging="567"/>
      </w:pPr>
      <w:r w:rsidRPr="004E75FB">
        <w:noBreakHyphen/>
      </w:r>
      <w:r w:rsidRPr="004E75FB">
        <w:tab/>
        <w:t>if you are being treated for severe chronic neutropenia and you have blood in your urine (haematuria). Your doctor may regularly test your urine if you experience this side effect or if protein is found in your urine (proteinuria).</w:t>
      </w:r>
    </w:p>
    <w:p w14:paraId="5DDBF91A" w14:textId="77777777" w:rsidR="00624D46" w:rsidRPr="004E75FB" w:rsidRDefault="00624D46" w:rsidP="00107CAC"/>
    <w:p w14:paraId="5AF0399A" w14:textId="77777777" w:rsidR="00624D46" w:rsidRPr="004E75FB" w:rsidRDefault="00D250E3" w:rsidP="00107CAC">
      <w:r w:rsidRPr="004E75FB">
        <w:t>A common side effect of filgrastim use is pain in your muscles or bones (musculoskeletal pain), which can be helped by taking standard pain relief medicines (analgesics). In patients undergoing a stem cell or bone marrow transplant, Graft versus host disease (GvHD) may occur - this is a reaction of the donor cells against the patient receiving the transplant; signs and symptoms include rash on the palms of your hands or soles of your feet and ulcer and sores in your mouth, gut, liver, skin, or your eyes, lungs, vagina and joints.</w:t>
      </w:r>
    </w:p>
    <w:p w14:paraId="4CDEBD02" w14:textId="77777777" w:rsidR="00624D46" w:rsidRPr="004E75FB" w:rsidRDefault="00624D46" w:rsidP="00107CAC"/>
    <w:p w14:paraId="1805DD6E" w14:textId="77777777" w:rsidR="00624D46" w:rsidRPr="004E75FB" w:rsidRDefault="00D250E3" w:rsidP="00107CAC">
      <w:r w:rsidRPr="004E75FB">
        <w:t>In normal stem cell donors, an increase in white blood cells (leucocytosis) and a decrease of platelets may be seen. This reduces the ability of your blood to clot (thrombocytopenia). These will be monitored by your doctor.</w:t>
      </w:r>
    </w:p>
    <w:p w14:paraId="340C876C" w14:textId="77777777" w:rsidR="00624D46" w:rsidRPr="004E75FB" w:rsidRDefault="00624D46" w:rsidP="00107CAC"/>
    <w:p w14:paraId="5FB4187E" w14:textId="77777777" w:rsidR="00624D46" w:rsidRPr="004E75FB" w:rsidRDefault="00D250E3" w:rsidP="00107CAC">
      <w:r w:rsidRPr="004E75FB">
        <w:rPr>
          <w:b/>
          <w:bCs/>
        </w:rPr>
        <w:t>Very common side effects</w:t>
      </w:r>
      <w:r w:rsidRPr="004E75FB">
        <w:t xml:space="preserve"> (may affect more than 1 in 10 people): </w:t>
      </w:r>
    </w:p>
    <w:p w14:paraId="1B1C86F2" w14:textId="77777777" w:rsidR="00624D46" w:rsidRPr="004E75FB" w:rsidRDefault="00624D46" w:rsidP="00107CAC"/>
    <w:p w14:paraId="3071BE58" w14:textId="77777777" w:rsidR="00624D46" w:rsidRPr="004E75FB" w:rsidRDefault="00D250E3" w:rsidP="00107CAC">
      <w:pPr>
        <w:pStyle w:val="ListParagraph"/>
        <w:numPr>
          <w:ilvl w:val="0"/>
          <w:numId w:val="30"/>
        </w:numPr>
        <w:ind w:left="567" w:hanging="567"/>
      </w:pPr>
      <w:r w:rsidRPr="004E75FB">
        <w:t xml:space="preserve">decrease of platelets which reduces the ability of blood to clot (thrombocytopenia) </w:t>
      </w:r>
    </w:p>
    <w:p w14:paraId="169FF3F0" w14:textId="77777777" w:rsidR="00624D46" w:rsidRPr="004E75FB" w:rsidRDefault="00D250E3" w:rsidP="00107CAC">
      <w:pPr>
        <w:pStyle w:val="ListParagraph"/>
        <w:numPr>
          <w:ilvl w:val="0"/>
          <w:numId w:val="30"/>
        </w:numPr>
        <w:ind w:left="567" w:hanging="567"/>
      </w:pPr>
      <w:r w:rsidRPr="004E75FB">
        <w:t xml:space="preserve">low red blood cell count (anaemia) </w:t>
      </w:r>
    </w:p>
    <w:p w14:paraId="115DF9FC" w14:textId="77777777" w:rsidR="00624D46" w:rsidRPr="004E75FB" w:rsidRDefault="00D250E3" w:rsidP="00107CAC">
      <w:pPr>
        <w:pStyle w:val="ListParagraph"/>
        <w:numPr>
          <w:ilvl w:val="0"/>
          <w:numId w:val="30"/>
        </w:numPr>
        <w:ind w:left="567" w:hanging="567"/>
      </w:pPr>
      <w:r w:rsidRPr="004E75FB">
        <w:t xml:space="preserve">headache </w:t>
      </w:r>
    </w:p>
    <w:p w14:paraId="5D4BEA13" w14:textId="77777777" w:rsidR="00624D46" w:rsidRPr="004E75FB" w:rsidRDefault="00D250E3" w:rsidP="00107CAC">
      <w:pPr>
        <w:pStyle w:val="ListParagraph"/>
        <w:numPr>
          <w:ilvl w:val="0"/>
          <w:numId w:val="30"/>
        </w:numPr>
        <w:ind w:left="567" w:hanging="567"/>
      </w:pPr>
      <w:r w:rsidRPr="004E75FB">
        <w:t xml:space="preserve">diarrhoea </w:t>
      </w:r>
    </w:p>
    <w:p w14:paraId="445FB737" w14:textId="77777777" w:rsidR="00624D46" w:rsidRPr="004E75FB" w:rsidRDefault="00D250E3" w:rsidP="00107CAC">
      <w:pPr>
        <w:pStyle w:val="ListParagraph"/>
        <w:numPr>
          <w:ilvl w:val="0"/>
          <w:numId w:val="30"/>
        </w:numPr>
        <w:ind w:left="567" w:hanging="567"/>
      </w:pPr>
      <w:r w:rsidRPr="004E75FB">
        <w:t xml:space="preserve">vomiting </w:t>
      </w:r>
    </w:p>
    <w:p w14:paraId="27048A6E" w14:textId="77777777" w:rsidR="00624D46" w:rsidRPr="004E75FB" w:rsidRDefault="00D250E3" w:rsidP="00107CAC">
      <w:pPr>
        <w:pStyle w:val="ListParagraph"/>
        <w:numPr>
          <w:ilvl w:val="0"/>
          <w:numId w:val="30"/>
        </w:numPr>
        <w:ind w:left="567" w:hanging="567"/>
      </w:pPr>
      <w:r w:rsidRPr="004E75FB">
        <w:t xml:space="preserve">nausea </w:t>
      </w:r>
    </w:p>
    <w:p w14:paraId="743F6271" w14:textId="77777777" w:rsidR="00624D46" w:rsidRPr="004E75FB" w:rsidRDefault="00D250E3" w:rsidP="00107CAC">
      <w:pPr>
        <w:pStyle w:val="ListParagraph"/>
        <w:numPr>
          <w:ilvl w:val="0"/>
          <w:numId w:val="30"/>
        </w:numPr>
        <w:ind w:left="567" w:hanging="567"/>
      </w:pPr>
      <w:r w:rsidRPr="004E75FB">
        <w:t xml:space="preserve">unusual hair loss or thinning (alopecia) </w:t>
      </w:r>
    </w:p>
    <w:p w14:paraId="3EB08A01" w14:textId="77777777" w:rsidR="00624D46" w:rsidRPr="004E75FB" w:rsidRDefault="00D250E3" w:rsidP="00107CAC">
      <w:pPr>
        <w:pStyle w:val="ListParagraph"/>
        <w:numPr>
          <w:ilvl w:val="0"/>
          <w:numId w:val="30"/>
        </w:numPr>
        <w:ind w:left="567" w:hanging="567"/>
      </w:pPr>
      <w:r w:rsidRPr="004E75FB">
        <w:t xml:space="preserve">tiredness (fatigue) </w:t>
      </w:r>
    </w:p>
    <w:p w14:paraId="15AB1312" w14:textId="77777777" w:rsidR="00624D46" w:rsidRPr="004E75FB" w:rsidRDefault="00D250E3" w:rsidP="00107CAC">
      <w:pPr>
        <w:pStyle w:val="ListParagraph"/>
        <w:numPr>
          <w:ilvl w:val="0"/>
          <w:numId w:val="30"/>
        </w:numPr>
        <w:ind w:left="567" w:hanging="567"/>
      </w:pPr>
      <w:r w:rsidRPr="004E75FB">
        <w:t xml:space="preserve">soreness and swelling of the digestive tract lining which runs from the mouth to the anus (mucosal inflammation) </w:t>
      </w:r>
    </w:p>
    <w:p w14:paraId="5F0750AF" w14:textId="77777777" w:rsidR="00624D46" w:rsidRPr="004E75FB" w:rsidRDefault="00D250E3" w:rsidP="00107CAC">
      <w:pPr>
        <w:pStyle w:val="ListParagraph"/>
        <w:numPr>
          <w:ilvl w:val="0"/>
          <w:numId w:val="30"/>
        </w:numPr>
        <w:ind w:left="567" w:hanging="567"/>
        <w:rPr>
          <w:b/>
          <w:noProof/>
          <w:szCs w:val="22"/>
        </w:rPr>
      </w:pPr>
      <w:r w:rsidRPr="004E75FB">
        <w:t>fever (pyrexia)</w:t>
      </w:r>
    </w:p>
    <w:p w14:paraId="36AF3DCA" w14:textId="77777777" w:rsidR="00624D46" w:rsidRPr="004E75FB" w:rsidRDefault="00624D46" w:rsidP="00107CAC">
      <w:pPr>
        <w:rPr>
          <w:rFonts w:ascii="TimesNewRoman" w:hAnsi="TimesNewRoman" w:cs="TimesNewRoman"/>
          <w:b/>
        </w:rPr>
      </w:pPr>
    </w:p>
    <w:p w14:paraId="7BE23DA7" w14:textId="77777777" w:rsidR="00624D46" w:rsidRPr="004E75FB" w:rsidRDefault="00D250E3" w:rsidP="00107CAC">
      <w:r w:rsidRPr="004E75FB">
        <w:rPr>
          <w:b/>
          <w:bCs/>
        </w:rPr>
        <w:t>Common side effects</w:t>
      </w:r>
      <w:r w:rsidRPr="004E75FB">
        <w:t xml:space="preserve"> (may affect up to 1 in 10 people): </w:t>
      </w:r>
    </w:p>
    <w:p w14:paraId="3164369D" w14:textId="77777777" w:rsidR="00624D46" w:rsidRPr="004E75FB" w:rsidRDefault="00624D46" w:rsidP="00107CAC"/>
    <w:p w14:paraId="6C90041E" w14:textId="77777777" w:rsidR="00624D46" w:rsidRPr="004E75FB" w:rsidRDefault="00D250E3" w:rsidP="00107CAC">
      <w:pPr>
        <w:pStyle w:val="ListParagraph"/>
        <w:numPr>
          <w:ilvl w:val="0"/>
          <w:numId w:val="30"/>
        </w:numPr>
        <w:ind w:left="567" w:hanging="567"/>
      </w:pPr>
      <w:r w:rsidRPr="004E75FB">
        <w:t xml:space="preserve">inflammation of the lung (bronchitis) </w:t>
      </w:r>
    </w:p>
    <w:p w14:paraId="6BFADFFE" w14:textId="77777777" w:rsidR="00624D46" w:rsidRPr="004E75FB" w:rsidRDefault="00D250E3" w:rsidP="00107CAC">
      <w:pPr>
        <w:pStyle w:val="ListParagraph"/>
        <w:numPr>
          <w:ilvl w:val="0"/>
          <w:numId w:val="30"/>
        </w:numPr>
        <w:ind w:left="567" w:hanging="567"/>
      </w:pPr>
      <w:r w:rsidRPr="004E75FB">
        <w:t xml:space="preserve">upper respiratory tract infection </w:t>
      </w:r>
    </w:p>
    <w:p w14:paraId="126FFF19" w14:textId="77777777" w:rsidR="00624D46" w:rsidRPr="004E75FB" w:rsidRDefault="00D250E3" w:rsidP="00107CAC">
      <w:pPr>
        <w:pStyle w:val="ListParagraph"/>
        <w:numPr>
          <w:ilvl w:val="0"/>
          <w:numId w:val="30"/>
        </w:numPr>
        <w:ind w:left="567" w:hanging="567"/>
      </w:pPr>
      <w:r w:rsidRPr="004E75FB">
        <w:t xml:space="preserve">urinary tract infection </w:t>
      </w:r>
    </w:p>
    <w:p w14:paraId="6D9A243E" w14:textId="77777777" w:rsidR="00624D46" w:rsidRPr="004E75FB" w:rsidRDefault="00D250E3" w:rsidP="00107CAC">
      <w:pPr>
        <w:pStyle w:val="ListParagraph"/>
        <w:numPr>
          <w:ilvl w:val="0"/>
          <w:numId w:val="30"/>
        </w:numPr>
        <w:ind w:left="567" w:hanging="567"/>
      </w:pPr>
      <w:r w:rsidRPr="004E75FB">
        <w:t xml:space="preserve">decreased appetite </w:t>
      </w:r>
    </w:p>
    <w:p w14:paraId="4D6D4746" w14:textId="77777777" w:rsidR="00624D46" w:rsidRPr="004E75FB" w:rsidRDefault="00D250E3" w:rsidP="00107CAC">
      <w:pPr>
        <w:pStyle w:val="ListParagraph"/>
        <w:numPr>
          <w:ilvl w:val="0"/>
          <w:numId w:val="30"/>
        </w:numPr>
        <w:ind w:left="567" w:hanging="567"/>
      </w:pPr>
      <w:r w:rsidRPr="004E75FB">
        <w:t xml:space="preserve">trouble sleeping (insomnia) </w:t>
      </w:r>
    </w:p>
    <w:p w14:paraId="74541FDE" w14:textId="77777777" w:rsidR="00624D46" w:rsidRPr="004E75FB" w:rsidRDefault="00D250E3" w:rsidP="00107CAC">
      <w:pPr>
        <w:pStyle w:val="ListParagraph"/>
        <w:numPr>
          <w:ilvl w:val="0"/>
          <w:numId w:val="30"/>
        </w:numPr>
        <w:ind w:left="567" w:hanging="567"/>
      </w:pPr>
      <w:r w:rsidRPr="004E75FB">
        <w:t xml:space="preserve">dizziness </w:t>
      </w:r>
    </w:p>
    <w:p w14:paraId="5A5786E0" w14:textId="77777777" w:rsidR="00624D46" w:rsidRPr="004E75FB" w:rsidRDefault="00D250E3" w:rsidP="00107CAC">
      <w:pPr>
        <w:pStyle w:val="ListParagraph"/>
        <w:numPr>
          <w:ilvl w:val="0"/>
          <w:numId w:val="30"/>
        </w:numPr>
        <w:ind w:left="567" w:hanging="567"/>
      </w:pPr>
      <w:r w:rsidRPr="004E75FB">
        <w:t xml:space="preserve">decreased feeling of sensitivity, especially in the skin (hypoaesthesia) </w:t>
      </w:r>
    </w:p>
    <w:p w14:paraId="6ADE29B2" w14:textId="77777777" w:rsidR="00624D46" w:rsidRPr="004E75FB" w:rsidRDefault="00D250E3" w:rsidP="00107CAC">
      <w:pPr>
        <w:pStyle w:val="ListParagraph"/>
        <w:numPr>
          <w:ilvl w:val="0"/>
          <w:numId w:val="30"/>
        </w:numPr>
        <w:ind w:left="567" w:hanging="567"/>
      </w:pPr>
      <w:r w:rsidRPr="004E75FB">
        <w:t xml:space="preserve">tingling or numbness of the hands or feet (paraesthesia) </w:t>
      </w:r>
    </w:p>
    <w:p w14:paraId="67F28833" w14:textId="77777777" w:rsidR="00624D46" w:rsidRPr="004E75FB" w:rsidRDefault="00D250E3" w:rsidP="00107CAC">
      <w:pPr>
        <w:pStyle w:val="ListParagraph"/>
        <w:numPr>
          <w:ilvl w:val="0"/>
          <w:numId w:val="30"/>
        </w:numPr>
        <w:ind w:left="567" w:hanging="567"/>
      </w:pPr>
      <w:r w:rsidRPr="004E75FB">
        <w:t xml:space="preserve">low blood pressure (hypotension) </w:t>
      </w:r>
    </w:p>
    <w:p w14:paraId="5E5FF427" w14:textId="77777777" w:rsidR="00624D46" w:rsidRPr="004E75FB" w:rsidRDefault="00D250E3" w:rsidP="00107CAC">
      <w:pPr>
        <w:pStyle w:val="ListParagraph"/>
        <w:numPr>
          <w:ilvl w:val="0"/>
          <w:numId w:val="30"/>
        </w:numPr>
        <w:ind w:left="567" w:hanging="567"/>
      </w:pPr>
      <w:r w:rsidRPr="004E75FB">
        <w:t xml:space="preserve">high blood pressure (hypertension) </w:t>
      </w:r>
    </w:p>
    <w:p w14:paraId="22265E07" w14:textId="77777777" w:rsidR="00624D46" w:rsidRPr="004E75FB" w:rsidRDefault="00D250E3" w:rsidP="00107CAC">
      <w:pPr>
        <w:pStyle w:val="ListParagraph"/>
        <w:numPr>
          <w:ilvl w:val="0"/>
          <w:numId w:val="30"/>
        </w:numPr>
        <w:ind w:left="567" w:hanging="567"/>
      </w:pPr>
      <w:r w:rsidRPr="004E75FB">
        <w:t>cough</w:t>
      </w:r>
      <w:r>
        <w:t xml:space="preserve">, </w:t>
      </w:r>
      <w:r w:rsidRPr="004E75FB">
        <w:t xml:space="preserve">coughing up blood (haemoptysis) </w:t>
      </w:r>
    </w:p>
    <w:p w14:paraId="34F1EE90" w14:textId="77777777" w:rsidR="00624D46" w:rsidRPr="004E75FB" w:rsidRDefault="00D250E3" w:rsidP="00107CAC">
      <w:pPr>
        <w:pStyle w:val="ListParagraph"/>
        <w:numPr>
          <w:ilvl w:val="0"/>
          <w:numId w:val="30"/>
        </w:numPr>
        <w:ind w:left="567" w:hanging="567"/>
      </w:pPr>
      <w:r w:rsidRPr="004E75FB">
        <w:t xml:space="preserve">pain in your mouth and throat (oropharyngeal pain) </w:t>
      </w:r>
    </w:p>
    <w:p w14:paraId="4059D0BF" w14:textId="77777777" w:rsidR="00624D46" w:rsidRPr="004E75FB" w:rsidRDefault="00D250E3" w:rsidP="00107CAC">
      <w:pPr>
        <w:pStyle w:val="ListParagraph"/>
        <w:numPr>
          <w:ilvl w:val="0"/>
          <w:numId w:val="30"/>
        </w:numPr>
        <w:ind w:left="567" w:hanging="567"/>
      </w:pPr>
      <w:r w:rsidRPr="004E75FB">
        <w:t xml:space="preserve">nose bleeds (epistaxis) </w:t>
      </w:r>
    </w:p>
    <w:p w14:paraId="50A9FF56" w14:textId="77777777" w:rsidR="00624D46" w:rsidRPr="004E75FB" w:rsidRDefault="00D250E3" w:rsidP="00107CAC">
      <w:pPr>
        <w:pStyle w:val="ListParagraph"/>
        <w:numPr>
          <w:ilvl w:val="0"/>
          <w:numId w:val="30"/>
        </w:numPr>
        <w:ind w:left="567" w:hanging="567"/>
      </w:pPr>
      <w:r w:rsidRPr="004E75FB">
        <w:t xml:space="preserve">constipation </w:t>
      </w:r>
    </w:p>
    <w:p w14:paraId="24B558D1" w14:textId="77777777" w:rsidR="00624D46" w:rsidRPr="004E75FB" w:rsidRDefault="00D250E3" w:rsidP="00107CAC">
      <w:pPr>
        <w:pStyle w:val="ListParagraph"/>
        <w:numPr>
          <w:ilvl w:val="0"/>
          <w:numId w:val="30"/>
        </w:numPr>
        <w:ind w:left="567" w:hanging="567"/>
      </w:pPr>
      <w:r w:rsidRPr="004E75FB">
        <w:t xml:space="preserve">oral pain </w:t>
      </w:r>
    </w:p>
    <w:p w14:paraId="5C1D03D8" w14:textId="77777777" w:rsidR="00624D46" w:rsidRPr="004E75FB" w:rsidRDefault="00D250E3" w:rsidP="00107CAC">
      <w:pPr>
        <w:pStyle w:val="ListParagraph"/>
        <w:numPr>
          <w:ilvl w:val="0"/>
          <w:numId w:val="30"/>
        </w:numPr>
        <w:ind w:left="567" w:hanging="567"/>
      </w:pPr>
      <w:r w:rsidRPr="004E75FB">
        <w:t xml:space="preserve">enlargement of the liver (hepatomegaly) </w:t>
      </w:r>
    </w:p>
    <w:p w14:paraId="60295EF7" w14:textId="77777777" w:rsidR="00624D46" w:rsidRPr="004E75FB" w:rsidRDefault="00D250E3" w:rsidP="00107CAC">
      <w:pPr>
        <w:pStyle w:val="ListParagraph"/>
        <w:numPr>
          <w:ilvl w:val="0"/>
          <w:numId w:val="30"/>
        </w:numPr>
        <w:ind w:left="567" w:hanging="567"/>
      </w:pPr>
      <w:r w:rsidRPr="004E75FB">
        <w:t xml:space="preserve">rash </w:t>
      </w:r>
    </w:p>
    <w:p w14:paraId="2E2D2058" w14:textId="77777777" w:rsidR="00624D46" w:rsidRPr="004E75FB" w:rsidRDefault="00D250E3" w:rsidP="00107CAC">
      <w:pPr>
        <w:pStyle w:val="ListParagraph"/>
        <w:numPr>
          <w:ilvl w:val="0"/>
          <w:numId w:val="30"/>
        </w:numPr>
        <w:ind w:left="567" w:hanging="567"/>
      </w:pPr>
      <w:r w:rsidRPr="004E75FB">
        <w:t xml:space="preserve">redness of the skin (erythema) </w:t>
      </w:r>
    </w:p>
    <w:p w14:paraId="143E980E" w14:textId="77777777" w:rsidR="00624D46" w:rsidRPr="004E75FB" w:rsidRDefault="00D250E3" w:rsidP="00107CAC">
      <w:pPr>
        <w:pStyle w:val="ListParagraph"/>
        <w:numPr>
          <w:ilvl w:val="0"/>
          <w:numId w:val="30"/>
        </w:numPr>
        <w:ind w:left="567" w:hanging="567"/>
      </w:pPr>
      <w:r w:rsidRPr="004E75FB">
        <w:t xml:space="preserve">muscle spasm </w:t>
      </w:r>
    </w:p>
    <w:p w14:paraId="405BFA86" w14:textId="77777777" w:rsidR="00624D46" w:rsidRPr="004E75FB" w:rsidRDefault="00D250E3" w:rsidP="00107CAC">
      <w:pPr>
        <w:pStyle w:val="ListParagraph"/>
        <w:numPr>
          <w:ilvl w:val="0"/>
          <w:numId w:val="30"/>
        </w:numPr>
        <w:ind w:left="567" w:hanging="567"/>
      </w:pPr>
      <w:r w:rsidRPr="004E75FB">
        <w:lastRenderedPageBreak/>
        <w:t xml:space="preserve">pain when passing urine (dysuria) </w:t>
      </w:r>
    </w:p>
    <w:p w14:paraId="23A6AB51" w14:textId="77777777" w:rsidR="00624D46" w:rsidRPr="004E75FB" w:rsidRDefault="00D250E3" w:rsidP="00107CAC">
      <w:pPr>
        <w:pStyle w:val="ListParagraph"/>
        <w:numPr>
          <w:ilvl w:val="0"/>
          <w:numId w:val="30"/>
        </w:numPr>
        <w:ind w:left="567" w:hanging="567"/>
      </w:pPr>
      <w:r w:rsidRPr="004E75FB">
        <w:t xml:space="preserve">chest pain </w:t>
      </w:r>
    </w:p>
    <w:p w14:paraId="4C070496" w14:textId="77777777" w:rsidR="00624D46" w:rsidRPr="004E75FB" w:rsidRDefault="00D250E3" w:rsidP="00107CAC">
      <w:pPr>
        <w:pStyle w:val="ListParagraph"/>
        <w:numPr>
          <w:ilvl w:val="0"/>
          <w:numId w:val="30"/>
        </w:numPr>
        <w:ind w:left="567" w:hanging="567"/>
      </w:pPr>
      <w:r w:rsidRPr="004E75FB">
        <w:t xml:space="preserve">pain </w:t>
      </w:r>
    </w:p>
    <w:p w14:paraId="4447D73E" w14:textId="77777777" w:rsidR="00624D46" w:rsidRPr="004E75FB" w:rsidRDefault="00D250E3" w:rsidP="00107CAC">
      <w:pPr>
        <w:pStyle w:val="ListParagraph"/>
        <w:numPr>
          <w:ilvl w:val="0"/>
          <w:numId w:val="30"/>
        </w:numPr>
        <w:ind w:left="567" w:hanging="567"/>
      </w:pPr>
      <w:r w:rsidRPr="004E75FB">
        <w:t xml:space="preserve">generalised weakness (asthenia) </w:t>
      </w:r>
    </w:p>
    <w:p w14:paraId="13193CD1" w14:textId="77777777" w:rsidR="00624D46" w:rsidRPr="004E75FB" w:rsidRDefault="00D250E3" w:rsidP="00107CAC">
      <w:pPr>
        <w:pStyle w:val="ListParagraph"/>
        <w:numPr>
          <w:ilvl w:val="0"/>
          <w:numId w:val="30"/>
        </w:numPr>
        <w:ind w:left="567" w:hanging="567"/>
      </w:pPr>
      <w:r w:rsidRPr="004E75FB">
        <w:t xml:space="preserve">generally feeling unwell (malaise) </w:t>
      </w:r>
    </w:p>
    <w:p w14:paraId="4A3EE8DB" w14:textId="77777777" w:rsidR="00624D46" w:rsidRPr="004E75FB" w:rsidRDefault="00D250E3" w:rsidP="00107CAC">
      <w:pPr>
        <w:pStyle w:val="ListParagraph"/>
        <w:numPr>
          <w:ilvl w:val="0"/>
          <w:numId w:val="30"/>
        </w:numPr>
        <w:ind w:left="567" w:hanging="567"/>
      </w:pPr>
      <w:r w:rsidRPr="004E75FB">
        <w:t xml:space="preserve">swelling in the hands and feet (oedema peripheral) </w:t>
      </w:r>
    </w:p>
    <w:p w14:paraId="6A77E59C" w14:textId="77777777" w:rsidR="00624D46" w:rsidRPr="004E75FB" w:rsidRDefault="00D250E3" w:rsidP="00107CAC">
      <w:pPr>
        <w:pStyle w:val="ListParagraph"/>
        <w:numPr>
          <w:ilvl w:val="0"/>
          <w:numId w:val="30"/>
        </w:numPr>
        <w:ind w:left="567" w:hanging="567"/>
      </w:pPr>
      <w:r w:rsidRPr="004E75FB">
        <w:t xml:space="preserve">increase of certain enzymes in the blood </w:t>
      </w:r>
    </w:p>
    <w:p w14:paraId="14B07987" w14:textId="77777777" w:rsidR="00624D46" w:rsidRPr="004E75FB" w:rsidRDefault="00D250E3" w:rsidP="00107CAC">
      <w:pPr>
        <w:pStyle w:val="ListParagraph"/>
        <w:numPr>
          <w:ilvl w:val="0"/>
          <w:numId w:val="30"/>
        </w:numPr>
        <w:ind w:left="567" w:hanging="567"/>
      </w:pPr>
      <w:r w:rsidRPr="004E75FB">
        <w:t xml:space="preserve">changes in blood chemistry </w:t>
      </w:r>
    </w:p>
    <w:p w14:paraId="5132DA14" w14:textId="77777777" w:rsidR="00624D46" w:rsidRPr="004E75FB" w:rsidRDefault="00D250E3" w:rsidP="00107CAC">
      <w:pPr>
        <w:pStyle w:val="ListParagraph"/>
        <w:numPr>
          <w:ilvl w:val="0"/>
          <w:numId w:val="30"/>
        </w:numPr>
        <w:ind w:left="567" w:hanging="567"/>
      </w:pPr>
      <w:r w:rsidRPr="004E75FB">
        <w:t>transfusion reaction</w:t>
      </w:r>
    </w:p>
    <w:p w14:paraId="26E50749" w14:textId="77777777" w:rsidR="00624D46" w:rsidRPr="004E75FB" w:rsidRDefault="00624D46" w:rsidP="00107CAC">
      <w:pPr>
        <w:rPr>
          <w:b/>
          <w:noProof/>
          <w:szCs w:val="22"/>
        </w:rPr>
      </w:pPr>
    </w:p>
    <w:p w14:paraId="3B554314" w14:textId="77777777" w:rsidR="00624D46" w:rsidRPr="004E75FB" w:rsidRDefault="00D250E3" w:rsidP="00107CAC">
      <w:r w:rsidRPr="004E75FB">
        <w:rPr>
          <w:b/>
          <w:bCs/>
        </w:rPr>
        <w:t>Uncommon side effects</w:t>
      </w:r>
      <w:r w:rsidRPr="004E75FB">
        <w:t xml:space="preserve"> (may affect up to 1 in 100 people): </w:t>
      </w:r>
    </w:p>
    <w:p w14:paraId="50FB1BA6" w14:textId="77777777" w:rsidR="00624D46" w:rsidRPr="004E75FB" w:rsidRDefault="00624D46" w:rsidP="00107CAC"/>
    <w:p w14:paraId="4C6090C9" w14:textId="77777777" w:rsidR="00624D46" w:rsidRPr="004E75FB" w:rsidRDefault="00D250E3" w:rsidP="00107CAC">
      <w:pPr>
        <w:pStyle w:val="ListParagraph"/>
        <w:numPr>
          <w:ilvl w:val="0"/>
          <w:numId w:val="30"/>
        </w:numPr>
        <w:ind w:left="567" w:hanging="567"/>
      </w:pPr>
      <w:r w:rsidRPr="004E75FB">
        <w:t xml:space="preserve">increase in white blood cells (leucocytosis) </w:t>
      </w:r>
    </w:p>
    <w:p w14:paraId="2F9F54EC" w14:textId="77777777" w:rsidR="00624D46" w:rsidRPr="004E75FB" w:rsidRDefault="00D250E3" w:rsidP="00107CAC">
      <w:pPr>
        <w:pStyle w:val="ListParagraph"/>
        <w:numPr>
          <w:ilvl w:val="0"/>
          <w:numId w:val="30"/>
        </w:numPr>
        <w:ind w:left="567" w:hanging="567"/>
      </w:pPr>
      <w:r w:rsidRPr="004E75FB">
        <w:t xml:space="preserve">allergic reaction (hypersensitivity) </w:t>
      </w:r>
    </w:p>
    <w:p w14:paraId="0E89BCC7" w14:textId="77777777" w:rsidR="00624D46" w:rsidRPr="004E75FB" w:rsidRDefault="00D250E3" w:rsidP="00107CAC">
      <w:pPr>
        <w:pStyle w:val="ListParagraph"/>
        <w:numPr>
          <w:ilvl w:val="0"/>
          <w:numId w:val="30"/>
        </w:numPr>
        <w:ind w:left="567" w:hanging="567"/>
      </w:pPr>
      <w:r w:rsidRPr="004E75FB">
        <w:t xml:space="preserve">rejection of transplanted bone marrow (graft versus host disease) </w:t>
      </w:r>
    </w:p>
    <w:p w14:paraId="551BC601" w14:textId="77777777" w:rsidR="00624D46" w:rsidRPr="004E75FB" w:rsidRDefault="00D250E3" w:rsidP="00107CAC">
      <w:pPr>
        <w:pStyle w:val="ListParagraph"/>
        <w:numPr>
          <w:ilvl w:val="0"/>
          <w:numId w:val="30"/>
        </w:numPr>
        <w:ind w:left="567" w:hanging="567"/>
      </w:pPr>
      <w:r w:rsidRPr="004E75FB">
        <w:t xml:space="preserve">high uric acid levels in the blood, which may cause gout (hyperuricaemia) (Blood uric acid increased) </w:t>
      </w:r>
    </w:p>
    <w:p w14:paraId="2587F88B" w14:textId="77777777" w:rsidR="00624D46" w:rsidRPr="004E75FB" w:rsidRDefault="00D250E3" w:rsidP="00107CAC">
      <w:pPr>
        <w:pStyle w:val="ListParagraph"/>
        <w:numPr>
          <w:ilvl w:val="0"/>
          <w:numId w:val="30"/>
        </w:numPr>
        <w:ind w:left="567" w:hanging="567"/>
      </w:pPr>
      <w:r w:rsidRPr="004E75FB">
        <w:t xml:space="preserve">liver damage caused by blocking of the small veins within the liver (veno-occlusive disease) </w:t>
      </w:r>
    </w:p>
    <w:p w14:paraId="6C56C0B7" w14:textId="77777777" w:rsidR="00624D46" w:rsidRDefault="00D250E3" w:rsidP="00107CAC">
      <w:pPr>
        <w:pStyle w:val="ListParagraph"/>
        <w:numPr>
          <w:ilvl w:val="0"/>
          <w:numId w:val="30"/>
        </w:numPr>
        <w:ind w:left="567" w:hanging="567"/>
      </w:pPr>
      <w:r w:rsidRPr="004E75FB">
        <w:t xml:space="preserve">lungs do not function as they should, causing breathlessness (respiratory failure) </w:t>
      </w:r>
    </w:p>
    <w:p w14:paraId="572C0C9D" w14:textId="77777777" w:rsidR="00624D46" w:rsidRPr="004E75FB" w:rsidRDefault="00D250E3" w:rsidP="00107CAC">
      <w:pPr>
        <w:pStyle w:val="ListParagraph"/>
        <w:numPr>
          <w:ilvl w:val="0"/>
          <w:numId w:val="30"/>
        </w:numPr>
        <w:ind w:left="567" w:hanging="567"/>
      </w:pPr>
      <w:r w:rsidRPr="004E75FB">
        <w:t xml:space="preserve">swelling and/or fluid in the lungs (pulmonary oedema) </w:t>
      </w:r>
    </w:p>
    <w:p w14:paraId="4FECBEAC" w14:textId="77777777" w:rsidR="00624D46" w:rsidRPr="004E75FB" w:rsidRDefault="00D250E3" w:rsidP="00107CAC">
      <w:pPr>
        <w:pStyle w:val="ListParagraph"/>
        <w:numPr>
          <w:ilvl w:val="0"/>
          <w:numId w:val="30"/>
        </w:numPr>
        <w:ind w:left="567" w:hanging="567"/>
      </w:pPr>
      <w:r w:rsidRPr="004E75FB">
        <w:t xml:space="preserve">inflammation of the lungs (interstitial lung disease) </w:t>
      </w:r>
    </w:p>
    <w:p w14:paraId="485BABF1" w14:textId="77777777" w:rsidR="00624D46" w:rsidRPr="004E75FB" w:rsidRDefault="00D250E3" w:rsidP="00107CAC">
      <w:pPr>
        <w:pStyle w:val="ListParagraph"/>
        <w:numPr>
          <w:ilvl w:val="0"/>
          <w:numId w:val="30"/>
        </w:numPr>
        <w:ind w:left="567" w:hanging="567"/>
      </w:pPr>
      <w:r w:rsidRPr="004E75FB">
        <w:t xml:space="preserve">abnormal x-rays of the lungs (lung infiltration) </w:t>
      </w:r>
    </w:p>
    <w:p w14:paraId="7FE0261F" w14:textId="77777777" w:rsidR="00624D46" w:rsidRPr="004E75FB" w:rsidRDefault="00D250E3" w:rsidP="00107CAC">
      <w:pPr>
        <w:pStyle w:val="ListParagraph"/>
        <w:numPr>
          <w:ilvl w:val="0"/>
          <w:numId w:val="30"/>
        </w:numPr>
        <w:ind w:left="567" w:hanging="567"/>
      </w:pPr>
      <w:r w:rsidRPr="004E75FB">
        <w:t xml:space="preserve">bleeding from the lung (pulmonary haemorrhage) </w:t>
      </w:r>
    </w:p>
    <w:p w14:paraId="552370D7" w14:textId="77777777" w:rsidR="00624D46" w:rsidRPr="004E75FB" w:rsidRDefault="00D250E3" w:rsidP="00107CAC">
      <w:pPr>
        <w:pStyle w:val="ListParagraph"/>
        <w:numPr>
          <w:ilvl w:val="0"/>
          <w:numId w:val="30"/>
        </w:numPr>
        <w:ind w:left="567" w:hanging="567"/>
      </w:pPr>
      <w:r w:rsidRPr="004E75FB">
        <w:t xml:space="preserve">lack of absorption of oxygen in the lung (hypoxia) </w:t>
      </w:r>
    </w:p>
    <w:p w14:paraId="4BACD26E" w14:textId="77777777" w:rsidR="00624D46" w:rsidRPr="004E75FB" w:rsidRDefault="00D250E3" w:rsidP="00107CAC">
      <w:pPr>
        <w:pStyle w:val="ListParagraph"/>
        <w:numPr>
          <w:ilvl w:val="0"/>
          <w:numId w:val="30"/>
        </w:numPr>
        <w:ind w:left="567" w:hanging="567"/>
      </w:pPr>
      <w:r w:rsidRPr="004E75FB">
        <w:t xml:space="preserve">bumpy skin rash (rash maculo-papular) </w:t>
      </w:r>
    </w:p>
    <w:p w14:paraId="40119622" w14:textId="77777777" w:rsidR="00624D46" w:rsidRPr="004E75FB" w:rsidRDefault="00D250E3" w:rsidP="00107CAC">
      <w:pPr>
        <w:pStyle w:val="ListParagraph"/>
        <w:numPr>
          <w:ilvl w:val="0"/>
          <w:numId w:val="30"/>
        </w:numPr>
        <w:ind w:left="567" w:hanging="567"/>
      </w:pPr>
      <w:r w:rsidRPr="004E75FB">
        <w:t xml:space="preserve">disease which causes bones to become less dense, making them weaker, more brittle and likely to break (osteoporosis) </w:t>
      </w:r>
    </w:p>
    <w:p w14:paraId="7DB97DD3" w14:textId="77777777" w:rsidR="00624D46" w:rsidRPr="004E75FB" w:rsidRDefault="00D250E3" w:rsidP="00107CAC">
      <w:pPr>
        <w:pStyle w:val="ListParagraph"/>
        <w:numPr>
          <w:ilvl w:val="0"/>
          <w:numId w:val="30"/>
        </w:numPr>
        <w:ind w:left="567" w:hanging="567"/>
      </w:pPr>
      <w:r w:rsidRPr="004E75FB">
        <w:t>injection site reaction</w:t>
      </w:r>
    </w:p>
    <w:p w14:paraId="501D01EF" w14:textId="77777777" w:rsidR="00624D46" w:rsidRPr="004E75FB" w:rsidRDefault="00624D46" w:rsidP="00107CAC"/>
    <w:p w14:paraId="03E01873" w14:textId="62A6BCD1" w:rsidR="00624D46" w:rsidRPr="004E75FB" w:rsidRDefault="00D250E3" w:rsidP="00107CAC">
      <w:r w:rsidRPr="004E75FB">
        <w:rPr>
          <w:b/>
          <w:bCs/>
        </w:rPr>
        <w:t>Rare side effects</w:t>
      </w:r>
      <w:r w:rsidRPr="004E75FB">
        <w:t xml:space="preserve"> (may affect up to 1 in 1000 people): </w:t>
      </w:r>
    </w:p>
    <w:p w14:paraId="4716B976" w14:textId="77777777" w:rsidR="00624D46" w:rsidRPr="004E75FB" w:rsidRDefault="00624D46" w:rsidP="00107CAC"/>
    <w:p w14:paraId="4DD5BADC" w14:textId="77777777" w:rsidR="00624D46" w:rsidRPr="004E75FB" w:rsidRDefault="00D250E3" w:rsidP="00107CAC">
      <w:pPr>
        <w:pStyle w:val="ListParagraph"/>
        <w:numPr>
          <w:ilvl w:val="0"/>
          <w:numId w:val="30"/>
        </w:numPr>
        <w:ind w:left="567" w:hanging="567"/>
      </w:pPr>
      <w:r w:rsidRPr="004E75FB">
        <w:t xml:space="preserve">severe pain in the bones, chest, gut or joints (sickle cell anaemia with crisis) </w:t>
      </w:r>
    </w:p>
    <w:p w14:paraId="1B6E5F58" w14:textId="77777777" w:rsidR="00624D46" w:rsidRPr="004E75FB" w:rsidRDefault="00D250E3" w:rsidP="00107CAC">
      <w:pPr>
        <w:pStyle w:val="ListParagraph"/>
        <w:numPr>
          <w:ilvl w:val="0"/>
          <w:numId w:val="30"/>
        </w:numPr>
        <w:ind w:left="567" w:hanging="567"/>
      </w:pPr>
      <w:r w:rsidRPr="004E75FB">
        <w:t xml:space="preserve">sudden life-threatening allergic reaction (anaphylactic reaction) </w:t>
      </w:r>
    </w:p>
    <w:p w14:paraId="744C6924" w14:textId="77777777" w:rsidR="00624D46" w:rsidRPr="004E75FB" w:rsidRDefault="00D250E3" w:rsidP="00107CAC">
      <w:pPr>
        <w:pStyle w:val="ListParagraph"/>
        <w:numPr>
          <w:ilvl w:val="0"/>
          <w:numId w:val="30"/>
        </w:numPr>
        <w:ind w:left="567" w:hanging="567"/>
      </w:pPr>
      <w:r w:rsidRPr="004E75FB">
        <w:t xml:space="preserve">pain and swelling of the joints, similar to gout (pseudogout) </w:t>
      </w:r>
    </w:p>
    <w:p w14:paraId="326A706E" w14:textId="77777777" w:rsidR="00624D46" w:rsidRPr="004E75FB" w:rsidRDefault="00D250E3" w:rsidP="00107CAC">
      <w:pPr>
        <w:pStyle w:val="ListParagraph"/>
        <w:numPr>
          <w:ilvl w:val="0"/>
          <w:numId w:val="30"/>
        </w:numPr>
        <w:ind w:left="567" w:hanging="567"/>
      </w:pPr>
      <w:r w:rsidRPr="004E75FB">
        <w:t>a change in how your body regulates fluids within your body and may result in puffiness (fluid volume disturbances)</w:t>
      </w:r>
    </w:p>
    <w:p w14:paraId="38680A99" w14:textId="77777777" w:rsidR="00624D46" w:rsidRPr="004E75FB" w:rsidRDefault="00D250E3" w:rsidP="00107CAC">
      <w:pPr>
        <w:pStyle w:val="ListParagraph"/>
        <w:numPr>
          <w:ilvl w:val="0"/>
          <w:numId w:val="30"/>
        </w:numPr>
        <w:ind w:left="567" w:hanging="567"/>
      </w:pPr>
      <w:r w:rsidRPr="004E75FB">
        <w:t xml:space="preserve">inflammation of the blood vessels in the skin (cutaneous vasculitis) </w:t>
      </w:r>
    </w:p>
    <w:p w14:paraId="0A6B52DF" w14:textId="77777777" w:rsidR="00624D46" w:rsidRPr="004E75FB" w:rsidRDefault="00D250E3" w:rsidP="00107CAC">
      <w:pPr>
        <w:pStyle w:val="ListParagraph"/>
        <w:numPr>
          <w:ilvl w:val="0"/>
          <w:numId w:val="30"/>
        </w:numPr>
        <w:ind w:left="567" w:hanging="567"/>
      </w:pPr>
      <w:r w:rsidRPr="004E75FB">
        <w:t xml:space="preserve">plum-coloured, raised, painful sores on the limbs and sometimes the face and neck with a fever (Sweets syndrome) </w:t>
      </w:r>
    </w:p>
    <w:p w14:paraId="5256ECD5" w14:textId="77777777" w:rsidR="00624D46" w:rsidRPr="004E75FB" w:rsidRDefault="00D250E3" w:rsidP="00107CAC">
      <w:pPr>
        <w:pStyle w:val="ListParagraph"/>
        <w:numPr>
          <w:ilvl w:val="0"/>
          <w:numId w:val="30"/>
        </w:numPr>
        <w:ind w:left="567" w:hanging="567"/>
      </w:pPr>
      <w:r w:rsidRPr="004E75FB">
        <w:t xml:space="preserve">worsening of rheumatoid arthritis </w:t>
      </w:r>
    </w:p>
    <w:p w14:paraId="6BC88D94" w14:textId="77777777" w:rsidR="00624D46" w:rsidRPr="004E75FB" w:rsidRDefault="00D250E3" w:rsidP="00107CAC">
      <w:pPr>
        <w:pStyle w:val="ListParagraph"/>
        <w:numPr>
          <w:ilvl w:val="0"/>
          <w:numId w:val="30"/>
        </w:numPr>
        <w:ind w:left="567" w:hanging="567"/>
      </w:pPr>
      <w:r w:rsidRPr="004E75FB">
        <w:t xml:space="preserve">unusual change in the urine </w:t>
      </w:r>
    </w:p>
    <w:p w14:paraId="07EC5DAE" w14:textId="77777777" w:rsidR="00624D46" w:rsidRPr="004E75FB" w:rsidRDefault="00D250E3" w:rsidP="00107CAC">
      <w:pPr>
        <w:pStyle w:val="ListParagraph"/>
        <w:numPr>
          <w:ilvl w:val="0"/>
          <w:numId w:val="30"/>
        </w:numPr>
        <w:ind w:left="567" w:hanging="567"/>
      </w:pPr>
      <w:r w:rsidRPr="004E75FB">
        <w:t xml:space="preserve">bone density decreased </w:t>
      </w:r>
    </w:p>
    <w:p w14:paraId="11D299E1" w14:textId="77777777" w:rsidR="00624D46" w:rsidRPr="004E75FB" w:rsidRDefault="00D250E3" w:rsidP="00107CAC">
      <w:pPr>
        <w:pStyle w:val="ListParagraph"/>
        <w:numPr>
          <w:ilvl w:val="0"/>
          <w:numId w:val="30"/>
        </w:numPr>
        <w:ind w:left="567" w:hanging="567"/>
      </w:pPr>
      <w:r w:rsidRPr="004E75FB">
        <w:t>inflammation of the aorta (the large blood vessel which transports blood from the heart to the body), see section 2</w:t>
      </w:r>
    </w:p>
    <w:p w14:paraId="57661305" w14:textId="77777777" w:rsidR="00624D46" w:rsidRPr="004E75FB" w:rsidRDefault="00624D46" w:rsidP="00107CAC"/>
    <w:p w14:paraId="01F48F32" w14:textId="77777777" w:rsidR="00624D46" w:rsidRPr="004E75FB" w:rsidRDefault="00D250E3" w:rsidP="00107CAC">
      <w:r w:rsidRPr="004E75FB">
        <w:t xml:space="preserve"> </w:t>
      </w:r>
      <w:r w:rsidRPr="004E75FB">
        <w:rPr>
          <w:b/>
          <w:bCs/>
        </w:rPr>
        <w:t>Reporting of side effects</w:t>
      </w:r>
      <w:r w:rsidRPr="004E75FB">
        <w:t xml:space="preserve"> </w:t>
      </w:r>
    </w:p>
    <w:p w14:paraId="1E26259E" w14:textId="77777777" w:rsidR="00624D46" w:rsidRPr="004E75FB" w:rsidRDefault="00624D46" w:rsidP="00107CAC"/>
    <w:p w14:paraId="387DD792" w14:textId="2CC0937D" w:rsidR="00624D46" w:rsidRPr="004E75FB" w:rsidRDefault="00D250E3" w:rsidP="00107CAC">
      <w:pPr>
        <w:rPr>
          <w:b/>
          <w:noProof/>
          <w:szCs w:val="22"/>
        </w:rPr>
      </w:pPr>
      <w:r w:rsidRPr="004E75FB">
        <w:t xml:space="preserve">If you get any side effects, talk to your doctor, pharmacist, or nurse. This includes any possible side effects not listed in this leaflet. You can also report side effects directly via </w:t>
      </w:r>
      <w:r w:rsidRPr="00930022">
        <w:rPr>
          <w:highlight w:val="lightGray"/>
        </w:rPr>
        <w:t xml:space="preserve">the national reporting system listed in </w:t>
      </w:r>
      <w:hyperlink r:id="rId13" w:history="1">
        <w:r w:rsidRPr="00930022">
          <w:rPr>
            <w:rStyle w:val="Hyperlink"/>
            <w:highlight w:val="lightGray"/>
          </w:rPr>
          <w:t>Appendix V</w:t>
        </w:r>
      </w:hyperlink>
      <w:r w:rsidRPr="004E75FB">
        <w:t>. By reporting side effects, you can help provide more information on the safety of this medicine.</w:t>
      </w:r>
    </w:p>
    <w:p w14:paraId="4EC3DD38" w14:textId="77777777" w:rsidR="00624D46" w:rsidRDefault="00624D46" w:rsidP="00107CAC">
      <w:pPr>
        <w:autoSpaceDE w:val="0"/>
        <w:autoSpaceDN w:val="0"/>
        <w:adjustRightInd w:val="0"/>
        <w:spacing w:line="240" w:lineRule="auto"/>
        <w:rPr>
          <w:szCs w:val="22"/>
        </w:rPr>
      </w:pPr>
    </w:p>
    <w:p w14:paraId="53A5C6AA" w14:textId="77777777" w:rsidR="008D0985" w:rsidRPr="004E75FB" w:rsidRDefault="008D0985" w:rsidP="00107CAC">
      <w:pPr>
        <w:autoSpaceDE w:val="0"/>
        <w:autoSpaceDN w:val="0"/>
        <w:adjustRightInd w:val="0"/>
        <w:spacing w:line="240" w:lineRule="auto"/>
        <w:rPr>
          <w:szCs w:val="22"/>
        </w:rPr>
      </w:pPr>
    </w:p>
    <w:p w14:paraId="4B0A9DBC" w14:textId="5CA350F9" w:rsidR="00624D46" w:rsidRPr="004E75FB" w:rsidRDefault="00D250E3" w:rsidP="00107CAC">
      <w:pPr>
        <w:numPr>
          <w:ilvl w:val="12"/>
          <w:numId w:val="0"/>
        </w:numPr>
        <w:tabs>
          <w:tab w:val="clear" w:pos="567"/>
        </w:tabs>
        <w:spacing w:line="240" w:lineRule="auto"/>
        <w:ind w:left="567" w:right="-2" w:hanging="567"/>
        <w:rPr>
          <w:b/>
          <w:noProof/>
          <w:szCs w:val="22"/>
        </w:rPr>
      </w:pPr>
      <w:r w:rsidRPr="004E75FB">
        <w:rPr>
          <w:b/>
          <w:noProof/>
          <w:szCs w:val="22"/>
        </w:rPr>
        <w:t>5.</w:t>
      </w:r>
      <w:r w:rsidRPr="004E75FB">
        <w:rPr>
          <w:b/>
          <w:noProof/>
          <w:szCs w:val="22"/>
        </w:rPr>
        <w:tab/>
      </w:r>
      <w:r w:rsidR="006E6FE3">
        <w:rPr>
          <w:b/>
          <w:noProof/>
          <w:szCs w:val="22"/>
        </w:rPr>
        <w:t>H</w:t>
      </w:r>
      <w:r w:rsidR="006E6FE3" w:rsidRPr="004E75FB">
        <w:rPr>
          <w:b/>
          <w:noProof/>
          <w:szCs w:val="22"/>
        </w:rPr>
        <w:t xml:space="preserve">ow to store </w:t>
      </w:r>
      <w:r w:rsidR="006E6FE3">
        <w:rPr>
          <w:b/>
          <w:noProof/>
          <w:szCs w:val="22"/>
        </w:rPr>
        <w:t>Zefylti</w:t>
      </w:r>
    </w:p>
    <w:p w14:paraId="715220D1" w14:textId="77777777" w:rsidR="00624D46" w:rsidRPr="004E75FB" w:rsidRDefault="00624D46" w:rsidP="00107CAC">
      <w:pPr>
        <w:numPr>
          <w:ilvl w:val="12"/>
          <w:numId w:val="0"/>
        </w:numPr>
        <w:tabs>
          <w:tab w:val="clear" w:pos="567"/>
        </w:tabs>
        <w:spacing w:line="240" w:lineRule="auto"/>
        <w:ind w:right="-2"/>
        <w:rPr>
          <w:noProof/>
          <w:szCs w:val="22"/>
        </w:rPr>
      </w:pPr>
    </w:p>
    <w:p w14:paraId="76C1E4DD" w14:textId="77777777" w:rsidR="00624D46" w:rsidRPr="004E75FB" w:rsidRDefault="00D250E3" w:rsidP="00107CAC">
      <w:pPr>
        <w:numPr>
          <w:ilvl w:val="12"/>
          <w:numId w:val="0"/>
        </w:numPr>
        <w:tabs>
          <w:tab w:val="clear" w:pos="567"/>
        </w:tabs>
        <w:spacing w:line="240" w:lineRule="auto"/>
        <w:ind w:right="-2"/>
      </w:pPr>
      <w:r w:rsidRPr="004E75FB">
        <w:t xml:space="preserve">Keep this medicine out of the sight and reach of children. </w:t>
      </w:r>
    </w:p>
    <w:p w14:paraId="0775E4B4" w14:textId="77777777" w:rsidR="00624D46" w:rsidRPr="004E75FB" w:rsidRDefault="00624D46" w:rsidP="00107CAC">
      <w:pPr>
        <w:numPr>
          <w:ilvl w:val="12"/>
          <w:numId w:val="0"/>
        </w:numPr>
        <w:tabs>
          <w:tab w:val="clear" w:pos="567"/>
        </w:tabs>
        <w:spacing w:line="240" w:lineRule="auto"/>
        <w:ind w:right="-2"/>
      </w:pPr>
    </w:p>
    <w:p w14:paraId="50D38EF4" w14:textId="77777777" w:rsidR="00624D46" w:rsidRPr="004E75FB" w:rsidRDefault="00D250E3" w:rsidP="00107CAC">
      <w:pPr>
        <w:numPr>
          <w:ilvl w:val="12"/>
          <w:numId w:val="0"/>
        </w:numPr>
        <w:tabs>
          <w:tab w:val="clear" w:pos="567"/>
        </w:tabs>
        <w:spacing w:line="240" w:lineRule="auto"/>
        <w:ind w:right="-2"/>
      </w:pPr>
      <w:r w:rsidRPr="004E75FB">
        <w:t xml:space="preserve">Do not use this medicine after the expiry date which is stated on the outer carton and on the pre-filled syringe after EXP. The expiry date refers to the last day of that month. </w:t>
      </w:r>
    </w:p>
    <w:p w14:paraId="5F1FFE01" w14:textId="77777777" w:rsidR="00624D46" w:rsidRPr="004E75FB" w:rsidRDefault="00624D46" w:rsidP="00107CAC">
      <w:pPr>
        <w:numPr>
          <w:ilvl w:val="12"/>
          <w:numId w:val="0"/>
        </w:numPr>
        <w:tabs>
          <w:tab w:val="clear" w:pos="567"/>
        </w:tabs>
        <w:spacing w:line="240" w:lineRule="auto"/>
        <w:ind w:right="-2"/>
      </w:pPr>
    </w:p>
    <w:p w14:paraId="6960649F" w14:textId="708BDC9A" w:rsidR="00624D46" w:rsidRPr="004E75FB" w:rsidRDefault="00D250E3" w:rsidP="00107CAC">
      <w:pPr>
        <w:numPr>
          <w:ilvl w:val="12"/>
          <w:numId w:val="0"/>
        </w:numPr>
        <w:tabs>
          <w:tab w:val="clear" w:pos="567"/>
        </w:tabs>
        <w:spacing w:line="240" w:lineRule="auto"/>
        <w:ind w:right="-2"/>
      </w:pPr>
      <w:r w:rsidRPr="004E75FB">
        <w:t>Store and transport refrigerated (2</w:t>
      </w:r>
      <w:r w:rsidR="00325752">
        <w:t> </w:t>
      </w:r>
      <w:r w:rsidRPr="004E75FB">
        <w:t>°C – 8</w:t>
      </w:r>
      <w:r w:rsidR="00325752">
        <w:t> </w:t>
      </w:r>
      <w:r w:rsidRPr="004E75FB">
        <w:t xml:space="preserve">°C). Do not freeze. Keep the pre-filled syringe in the outer carton in order to protect from light. </w:t>
      </w:r>
    </w:p>
    <w:p w14:paraId="3201160F" w14:textId="77777777" w:rsidR="00624D46" w:rsidRPr="004E75FB" w:rsidRDefault="00624D46" w:rsidP="00107CAC">
      <w:pPr>
        <w:numPr>
          <w:ilvl w:val="12"/>
          <w:numId w:val="0"/>
        </w:numPr>
        <w:tabs>
          <w:tab w:val="clear" w:pos="567"/>
        </w:tabs>
        <w:spacing w:line="240" w:lineRule="auto"/>
        <w:ind w:right="-2"/>
      </w:pPr>
    </w:p>
    <w:p w14:paraId="6EB7FF4F" w14:textId="409AEE77" w:rsidR="00624D46" w:rsidRDefault="00D250E3" w:rsidP="00107CAC">
      <w:pPr>
        <w:spacing w:line="240" w:lineRule="auto"/>
      </w:pPr>
      <w:r w:rsidRPr="004E75FB">
        <w:t>Within its shelf-life and for the purpose of ambulatory use, the patient may remove the product from the refrigerator and store it at room temperature (not above 25</w:t>
      </w:r>
      <w:r w:rsidR="005973C3">
        <w:t> </w:t>
      </w:r>
      <w:r w:rsidRPr="004E75FB">
        <w:t xml:space="preserve">°C) for one </w:t>
      </w:r>
      <w:r w:rsidRPr="00F47BAE">
        <w:t>single period of up to 72 hours.</w:t>
      </w:r>
      <w:r w:rsidRPr="004E75FB">
        <w:t xml:space="preserve"> At the end of this period, the product should not be put back in the refrigerator and should be  disposed of.</w:t>
      </w:r>
    </w:p>
    <w:p w14:paraId="23CA6CF1" w14:textId="77777777" w:rsidR="00624D46" w:rsidRDefault="00624D46" w:rsidP="00107CAC">
      <w:pPr>
        <w:numPr>
          <w:ilvl w:val="12"/>
          <w:numId w:val="0"/>
        </w:numPr>
        <w:tabs>
          <w:tab w:val="clear" w:pos="567"/>
        </w:tabs>
        <w:spacing w:line="240" w:lineRule="auto"/>
        <w:ind w:right="-2"/>
      </w:pPr>
    </w:p>
    <w:p w14:paraId="27C21B1D" w14:textId="77777777" w:rsidR="00624D46" w:rsidRPr="004E75FB" w:rsidRDefault="00D250E3" w:rsidP="00107CAC">
      <w:pPr>
        <w:numPr>
          <w:ilvl w:val="12"/>
          <w:numId w:val="0"/>
        </w:numPr>
        <w:tabs>
          <w:tab w:val="clear" w:pos="567"/>
        </w:tabs>
        <w:spacing w:line="240" w:lineRule="auto"/>
        <w:ind w:right="-2"/>
      </w:pPr>
      <w:r w:rsidRPr="004E75FB">
        <w:t xml:space="preserve">Do not use this medicine if you notice it is cloudy or there are particles in it. </w:t>
      </w:r>
    </w:p>
    <w:p w14:paraId="5C96FEE6" w14:textId="77777777" w:rsidR="00624D46" w:rsidRPr="004E75FB" w:rsidRDefault="00624D46" w:rsidP="00107CAC">
      <w:pPr>
        <w:numPr>
          <w:ilvl w:val="12"/>
          <w:numId w:val="0"/>
        </w:numPr>
        <w:tabs>
          <w:tab w:val="clear" w:pos="567"/>
        </w:tabs>
        <w:spacing w:line="240" w:lineRule="auto"/>
        <w:ind w:right="-2"/>
      </w:pPr>
    </w:p>
    <w:p w14:paraId="27BDB5D1" w14:textId="77777777" w:rsidR="00624D46" w:rsidRPr="004E75FB" w:rsidRDefault="00D250E3" w:rsidP="00107CAC">
      <w:pPr>
        <w:numPr>
          <w:ilvl w:val="12"/>
          <w:numId w:val="0"/>
        </w:numPr>
        <w:tabs>
          <w:tab w:val="clear" w:pos="567"/>
        </w:tabs>
        <w:spacing w:line="240" w:lineRule="auto"/>
        <w:ind w:right="-2"/>
        <w:rPr>
          <w:noProof/>
          <w:szCs w:val="22"/>
        </w:rPr>
      </w:pPr>
      <w:r w:rsidRPr="004E75FB">
        <w:t>Do not throw away any medicines via wastewater or household waste. Ask your pharmacist how to throw away medicines you no longer use. These measures will help protect the environment.</w:t>
      </w:r>
    </w:p>
    <w:p w14:paraId="33F4DADC" w14:textId="77777777" w:rsidR="00624D46" w:rsidRDefault="00624D46" w:rsidP="00107CAC">
      <w:pPr>
        <w:numPr>
          <w:ilvl w:val="12"/>
          <w:numId w:val="0"/>
        </w:numPr>
        <w:tabs>
          <w:tab w:val="clear" w:pos="567"/>
        </w:tabs>
        <w:spacing w:line="240" w:lineRule="auto"/>
        <w:ind w:right="-2"/>
        <w:rPr>
          <w:noProof/>
          <w:szCs w:val="22"/>
        </w:rPr>
      </w:pPr>
    </w:p>
    <w:p w14:paraId="73AFCDF7" w14:textId="77777777" w:rsidR="00961E06" w:rsidRPr="004E75FB" w:rsidRDefault="00961E06" w:rsidP="00107CAC">
      <w:pPr>
        <w:numPr>
          <w:ilvl w:val="12"/>
          <w:numId w:val="0"/>
        </w:numPr>
        <w:tabs>
          <w:tab w:val="clear" w:pos="567"/>
        </w:tabs>
        <w:spacing w:line="240" w:lineRule="auto"/>
        <w:ind w:right="-2"/>
        <w:rPr>
          <w:noProof/>
          <w:szCs w:val="22"/>
        </w:rPr>
      </w:pPr>
    </w:p>
    <w:p w14:paraId="537CEBC8" w14:textId="12BB3076" w:rsidR="00624D46" w:rsidRPr="004E75FB" w:rsidRDefault="00D250E3" w:rsidP="00107CAC">
      <w:pPr>
        <w:numPr>
          <w:ilvl w:val="12"/>
          <w:numId w:val="0"/>
        </w:numPr>
        <w:spacing w:line="240" w:lineRule="auto"/>
        <w:ind w:right="-2"/>
        <w:rPr>
          <w:b/>
        </w:rPr>
      </w:pPr>
      <w:r w:rsidRPr="0054230C">
        <w:rPr>
          <w:b/>
        </w:rPr>
        <w:t>6.</w:t>
      </w:r>
      <w:r w:rsidRPr="0054230C">
        <w:rPr>
          <w:b/>
        </w:rPr>
        <w:tab/>
      </w:r>
      <w:r w:rsidR="006E6FE3">
        <w:rPr>
          <w:b/>
        </w:rPr>
        <w:t>C</w:t>
      </w:r>
      <w:r w:rsidR="006E6FE3" w:rsidRPr="0054230C">
        <w:rPr>
          <w:b/>
        </w:rPr>
        <w:t>ontents of the pack and other information</w:t>
      </w:r>
    </w:p>
    <w:p w14:paraId="7A6E4AE5" w14:textId="77777777" w:rsidR="00624D46" w:rsidRPr="004E75FB" w:rsidRDefault="00624D46" w:rsidP="00107CAC">
      <w:pPr>
        <w:numPr>
          <w:ilvl w:val="12"/>
          <w:numId w:val="0"/>
        </w:numPr>
        <w:tabs>
          <w:tab w:val="clear" w:pos="567"/>
        </w:tabs>
        <w:spacing w:line="240" w:lineRule="auto"/>
      </w:pPr>
    </w:p>
    <w:p w14:paraId="743C1AF7" w14:textId="77777777" w:rsidR="00624D46" w:rsidRPr="004E75FB" w:rsidRDefault="00D250E3" w:rsidP="00107CAC">
      <w:pPr>
        <w:numPr>
          <w:ilvl w:val="12"/>
          <w:numId w:val="0"/>
        </w:numPr>
        <w:tabs>
          <w:tab w:val="clear" w:pos="567"/>
        </w:tabs>
        <w:spacing w:line="240" w:lineRule="auto"/>
        <w:ind w:right="-2"/>
        <w:rPr>
          <w:b/>
        </w:rPr>
      </w:pPr>
      <w:r w:rsidRPr="004E75FB">
        <w:rPr>
          <w:b/>
        </w:rPr>
        <w:t xml:space="preserve">What </w:t>
      </w:r>
      <w:r>
        <w:rPr>
          <w:b/>
        </w:rPr>
        <w:t>Zefylti</w:t>
      </w:r>
      <w:r w:rsidRPr="004E75FB">
        <w:rPr>
          <w:b/>
        </w:rPr>
        <w:t xml:space="preserve"> contains </w:t>
      </w:r>
    </w:p>
    <w:p w14:paraId="40E36599" w14:textId="77777777" w:rsidR="00624D46" w:rsidRPr="004E75FB" w:rsidRDefault="00624D46" w:rsidP="00107CAC">
      <w:pPr>
        <w:numPr>
          <w:ilvl w:val="12"/>
          <w:numId w:val="0"/>
        </w:numPr>
        <w:tabs>
          <w:tab w:val="clear" w:pos="567"/>
        </w:tabs>
        <w:spacing w:line="240" w:lineRule="auto"/>
        <w:ind w:right="-2"/>
        <w:rPr>
          <w:b/>
        </w:rPr>
      </w:pPr>
    </w:p>
    <w:p w14:paraId="6EBD7FC3" w14:textId="61BA8329" w:rsidR="00624D46" w:rsidRPr="004E75FB" w:rsidRDefault="00D250E3" w:rsidP="00107CAC">
      <w:pPr>
        <w:pStyle w:val="ListParagraph"/>
        <w:numPr>
          <w:ilvl w:val="0"/>
          <w:numId w:val="30"/>
        </w:numPr>
        <w:ind w:left="567" w:hanging="567"/>
      </w:pPr>
      <w:r>
        <w:t>Zefylti</w:t>
      </w:r>
      <w:r w:rsidRPr="004E75FB">
        <w:t xml:space="preserve"> 30</w:t>
      </w:r>
      <w:r w:rsidR="00325752">
        <w:t> </w:t>
      </w:r>
      <w:r w:rsidRPr="004E75FB">
        <w:t>MU/0.5 </w:t>
      </w:r>
      <w:r w:rsidR="003A5E0E">
        <w:t>mL</w:t>
      </w:r>
      <w:r w:rsidRPr="004E75FB">
        <w:t xml:space="preserve"> solution for </w:t>
      </w:r>
      <w:r w:rsidR="00631B16" w:rsidRPr="004E75FB">
        <w:t>injection</w:t>
      </w:r>
      <w:r w:rsidR="00631B16">
        <w:t>/infusion</w:t>
      </w:r>
      <w:r w:rsidRPr="004E75FB">
        <w:t>: each pre-filled syringe contains 30</w:t>
      </w:r>
      <w:r w:rsidR="00325752">
        <w:t> </w:t>
      </w:r>
      <w:r w:rsidRPr="004E75FB">
        <w:t>million units (MU), 300 </w:t>
      </w:r>
      <w:r w:rsidR="004F5FD9">
        <w:t xml:space="preserve">mcg </w:t>
      </w:r>
      <w:r w:rsidRPr="004E75FB">
        <w:t xml:space="preserve"> of filgrastim in 0.5 </w:t>
      </w:r>
      <w:r w:rsidR="003A5E0E">
        <w:t>mL</w:t>
      </w:r>
      <w:r w:rsidRPr="004E75FB">
        <w:t xml:space="preserve"> (corresponding to 0.6 mg/</w:t>
      </w:r>
      <w:r w:rsidR="003A5E0E">
        <w:t>mL</w:t>
      </w:r>
      <w:r w:rsidRPr="004E75FB">
        <w:t xml:space="preserve">). </w:t>
      </w:r>
    </w:p>
    <w:p w14:paraId="76DB4C3B" w14:textId="4ADBD5D5" w:rsidR="00624D46" w:rsidRPr="004E75FB" w:rsidRDefault="00D250E3" w:rsidP="00107CAC">
      <w:pPr>
        <w:pStyle w:val="ListParagraph"/>
        <w:numPr>
          <w:ilvl w:val="0"/>
          <w:numId w:val="30"/>
        </w:numPr>
        <w:ind w:left="567" w:hanging="567"/>
      </w:pPr>
      <w:r>
        <w:t>Zefylti</w:t>
      </w:r>
      <w:r w:rsidRPr="004E75FB">
        <w:t xml:space="preserve"> 48</w:t>
      </w:r>
      <w:r w:rsidR="00325752">
        <w:t> </w:t>
      </w:r>
      <w:r w:rsidRPr="004E75FB">
        <w:t>MU/0.5 </w:t>
      </w:r>
      <w:r w:rsidR="003A5E0E">
        <w:t>mL</w:t>
      </w:r>
      <w:r w:rsidRPr="004E75FB">
        <w:t xml:space="preserve"> solution for injection/infusion: each pre-filled syringe contains 48</w:t>
      </w:r>
      <w:r w:rsidR="00325752">
        <w:t> </w:t>
      </w:r>
      <w:r w:rsidRPr="004E75FB">
        <w:t>million units (MU), 480 </w:t>
      </w:r>
      <w:r w:rsidR="004F5FD9">
        <w:t xml:space="preserve">mcg </w:t>
      </w:r>
      <w:r w:rsidRPr="004E75FB">
        <w:t xml:space="preserve"> of filgrastim in 0.5 </w:t>
      </w:r>
      <w:r w:rsidR="003A5E0E">
        <w:t>mL</w:t>
      </w:r>
      <w:r w:rsidRPr="004E75FB">
        <w:t xml:space="preserve"> (corresponding to 0.96 mg/</w:t>
      </w:r>
      <w:r w:rsidR="003A5E0E">
        <w:t>mL</w:t>
      </w:r>
      <w:r w:rsidRPr="004E75FB">
        <w:t xml:space="preserve">). </w:t>
      </w:r>
    </w:p>
    <w:p w14:paraId="56085EF4" w14:textId="6EA726AA" w:rsidR="00624D46" w:rsidRPr="004E75FB" w:rsidRDefault="00D250E3" w:rsidP="00107CAC">
      <w:pPr>
        <w:pStyle w:val="ListParagraph"/>
        <w:numPr>
          <w:ilvl w:val="0"/>
          <w:numId w:val="30"/>
        </w:numPr>
        <w:ind w:left="567" w:hanging="567"/>
      </w:pPr>
      <w:r w:rsidRPr="004E75FB">
        <w:t xml:space="preserve">The other ingredients are </w:t>
      </w:r>
      <w:r w:rsidR="009954F5">
        <w:t>s</w:t>
      </w:r>
      <w:r w:rsidR="009954F5" w:rsidRPr="004E75FB">
        <w:t xml:space="preserve">odium </w:t>
      </w:r>
      <w:r w:rsidR="009954F5">
        <w:t>a</w:t>
      </w:r>
      <w:r w:rsidR="009954F5" w:rsidRPr="004E75FB">
        <w:t>cetate</w:t>
      </w:r>
      <w:r w:rsidRPr="004E75FB">
        <w:t xml:space="preserve">, sorbitol </w:t>
      </w:r>
      <w:r w:rsidR="002C552D">
        <w:t>(</w:t>
      </w:r>
      <w:r w:rsidRPr="004E75FB">
        <w:t>E420</w:t>
      </w:r>
      <w:r w:rsidR="002C552D">
        <w:t>)</w:t>
      </w:r>
      <w:r w:rsidRPr="004E75FB">
        <w:t>, polysorbate 80</w:t>
      </w:r>
      <w:r w:rsidR="00A425C3">
        <w:t xml:space="preserve"> (E433)</w:t>
      </w:r>
      <w:r w:rsidRPr="004E75FB">
        <w:t xml:space="preserve">, </w:t>
      </w:r>
      <w:r w:rsidR="00970B37">
        <w:t>nitrogen</w:t>
      </w:r>
      <w:r w:rsidR="00686006">
        <w:t xml:space="preserve"> gas</w:t>
      </w:r>
      <w:r w:rsidR="00970B37">
        <w:t xml:space="preserve"> </w:t>
      </w:r>
      <w:r w:rsidRPr="004E75FB">
        <w:t xml:space="preserve">and water for injections. </w:t>
      </w:r>
      <w:r w:rsidR="00BB7360">
        <w:t xml:space="preserve">See </w:t>
      </w:r>
      <w:r w:rsidR="00FF7C43">
        <w:t>section 2 “Zefylti contains sorbitol</w:t>
      </w:r>
      <w:r w:rsidR="00D816CC" w:rsidRPr="00097CE9">
        <w:t>(E420)</w:t>
      </w:r>
      <w:r w:rsidR="00265877">
        <w:t>, polysorbate</w:t>
      </w:r>
      <w:r w:rsidR="00061CF5">
        <w:t xml:space="preserve"> 80 (E433)</w:t>
      </w:r>
      <w:r w:rsidR="0015686F">
        <w:t xml:space="preserve"> and sodium”</w:t>
      </w:r>
    </w:p>
    <w:p w14:paraId="1A2FA9A8" w14:textId="77777777" w:rsidR="00624D46" w:rsidRPr="004E75FB" w:rsidRDefault="00624D46" w:rsidP="00107CAC">
      <w:pPr>
        <w:numPr>
          <w:ilvl w:val="12"/>
          <w:numId w:val="0"/>
        </w:numPr>
        <w:tabs>
          <w:tab w:val="clear" w:pos="567"/>
        </w:tabs>
        <w:spacing w:line="240" w:lineRule="auto"/>
        <w:ind w:right="-2"/>
        <w:rPr>
          <w:noProof/>
          <w:szCs w:val="22"/>
        </w:rPr>
      </w:pPr>
    </w:p>
    <w:p w14:paraId="318C64E7" w14:textId="77777777" w:rsidR="00624D46" w:rsidRPr="004E75FB" w:rsidRDefault="00D250E3" w:rsidP="00107CAC">
      <w:pPr>
        <w:numPr>
          <w:ilvl w:val="12"/>
          <w:numId w:val="0"/>
        </w:numPr>
        <w:tabs>
          <w:tab w:val="clear" w:pos="567"/>
        </w:tabs>
        <w:spacing w:line="240" w:lineRule="auto"/>
        <w:ind w:right="-2"/>
        <w:rPr>
          <w:b/>
        </w:rPr>
      </w:pPr>
      <w:r w:rsidRPr="004E75FB">
        <w:rPr>
          <w:b/>
        </w:rPr>
        <w:t xml:space="preserve">What </w:t>
      </w:r>
      <w:r>
        <w:rPr>
          <w:b/>
        </w:rPr>
        <w:t>Zefylti</w:t>
      </w:r>
      <w:r w:rsidRPr="004E75FB">
        <w:rPr>
          <w:b/>
        </w:rPr>
        <w:t xml:space="preserve"> looks like and contents of the pack</w:t>
      </w:r>
    </w:p>
    <w:p w14:paraId="7207C7B5" w14:textId="77777777" w:rsidR="00624D46" w:rsidRPr="004E75FB" w:rsidRDefault="00624D46" w:rsidP="00107CAC">
      <w:pPr>
        <w:numPr>
          <w:ilvl w:val="12"/>
          <w:numId w:val="0"/>
        </w:numPr>
        <w:tabs>
          <w:tab w:val="clear" w:pos="567"/>
        </w:tabs>
        <w:spacing w:line="240" w:lineRule="auto"/>
      </w:pPr>
    </w:p>
    <w:p w14:paraId="2F856A22" w14:textId="04704800" w:rsidR="00624D46" w:rsidRDefault="00D250E3" w:rsidP="00107CAC">
      <w:pPr>
        <w:numPr>
          <w:ilvl w:val="12"/>
          <w:numId w:val="0"/>
        </w:numPr>
        <w:tabs>
          <w:tab w:val="clear" w:pos="567"/>
        </w:tabs>
        <w:spacing w:line="240" w:lineRule="auto"/>
      </w:pPr>
      <w:r>
        <w:t>Zefylti</w:t>
      </w:r>
      <w:r w:rsidRPr="004E75FB">
        <w:t xml:space="preserve"> is a clear colourless </w:t>
      </w:r>
      <w:r>
        <w:t xml:space="preserve">or slightly yellowish </w:t>
      </w:r>
      <w:r w:rsidRPr="004E75FB">
        <w:t>solution for injection/infusion in a glass pre-filled syringe with an injection needle (stainless steel) with a needle guard</w:t>
      </w:r>
      <w:r>
        <w:t xml:space="preserve"> and without needle safety guard</w:t>
      </w:r>
      <w:r w:rsidRPr="004E75FB">
        <w:t xml:space="preserve">. </w:t>
      </w:r>
    </w:p>
    <w:p w14:paraId="2C456C1A" w14:textId="77777777" w:rsidR="00624D46" w:rsidRDefault="00624D46" w:rsidP="00107CAC">
      <w:pPr>
        <w:numPr>
          <w:ilvl w:val="12"/>
          <w:numId w:val="0"/>
        </w:numPr>
        <w:tabs>
          <w:tab w:val="clear" w:pos="567"/>
        </w:tabs>
        <w:spacing w:line="240" w:lineRule="auto"/>
      </w:pPr>
    </w:p>
    <w:p w14:paraId="7E50DB70" w14:textId="7619AFA0" w:rsidR="00624D46" w:rsidRPr="004E75FB" w:rsidRDefault="00D250E3" w:rsidP="00107CAC">
      <w:pPr>
        <w:numPr>
          <w:ilvl w:val="12"/>
          <w:numId w:val="0"/>
        </w:numPr>
        <w:tabs>
          <w:tab w:val="clear" w:pos="567"/>
        </w:tabs>
        <w:spacing w:line="240" w:lineRule="auto"/>
      </w:pPr>
      <w:r>
        <w:t xml:space="preserve">Zefylti is available in packs containing 1 and </w:t>
      </w:r>
      <w:r w:rsidR="0054230C">
        <w:t>5</w:t>
      </w:r>
      <w:r w:rsidR="0054230C" w:rsidRPr="004E75FB">
        <w:t xml:space="preserve"> </w:t>
      </w:r>
      <w:r>
        <w:t xml:space="preserve">pre-filled syringes </w:t>
      </w:r>
      <w:r w:rsidR="0054230C">
        <w:t>(</w:t>
      </w:r>
      <w:r>
        <w:t xml:space="preserve">with needle </w:t>
      </w:r>
      <w:r w:rsidR="000A129D">
        <w:t xml:space="preserve">safety </w:t>
      </w:r>
      <w:r>
        <w:t>guard and without needle safety guard. Not all pack sizes may be marketed.</w:t>
      </w:r>
    </w:p>
    <w:p w14:paraId="7EFF4827" w14:textId="77777777" w:rsidR="00624D46" w:rsidRPr="004E75FB" w:rsidRDefault="00624D46" w:rsidP="00107CAC">
      <w:pPr>
        <w:numPr>
          <w:ilvl w:val="12"/>
          <w:numId w:val="0"/>
        </w:numPr>
        <w:tabs>
          <w:tab w:val="clear" w:pos="567"/>
        </w:tabs>
        <w:spacing w:line="240" w:lineRule="auto"/>
      </w:pPr>
    </w:p>
    <w:p w14:paraId="227FF2BC" w14:textId="77777777" w:rsidR="00624D46" w:rsidRPr="004E75FB" w:rsidRDefault="00D250E3" w:rsidP="00107CAC">
      <w:pPr>
        <w:numPr>
          <w:ilvl w:val="12"/>
          <w:numId w:val="0"/>
        </w:numPr>
        <w:tabs>
          <w:tab w:val="clear" w:pos="567"/>
        </w:tabs>
        <w:spacing w:line="240" w:lineRule="auto"/>
        <w:ind w:right="-2"/>
        <w:rPr>
          <w:b/>
        </w:rPr>
      </w:pPr>
      <w:r w:rsidRPr="004E75FB">
        <w:rPr>
          <w:b/>
        </w:rPr>
        <w:t xml:space="preserve">Marketing Authorisation Holder </w:t>
      </w:r>
    </w:p>
    <w:p w14:paraId="218FE5CC" w14:textId="77777777" w:rsidR="00624D46" w:rsidRPr="004E75FB" w:rsidRDefault="00624D46" w:rsidP="00107CAC">
      <w:pPr>
        <w:numPr>
          <w:ilvl w:val="12"/>
          <w:numId w:val="0"/>
        </w:numPr>
        <w:tabs>
          <w:tab w:val="clear" w:pos="567"/>
        </w:tabs>
        <w:spacing w:line="240" w:lineRule="auto"/>
        <w:ind w:right="-2"/>
        <w:rPr>
          <w:b/>
        </w:rPr>
      </w:pPr>
    </w:p>
    <w:p w14:paraId="286F923C" w14:textId="77777777" w:rsidR="00624D46" w:rsidRPr="004E75FB" w:rsidRDefault="00D250E3" w:rsidP="00107CAC">
      <w:pPr>
        <w:spacing w:line="240" w:lineRule="auto"/>
        <w:rPr>
          <w:szCs w:val="22"/>
        </w:rPr>
      </w:pPr>
      <w:r w:rsidRPr="004E75FB">
        <w:rPr>
          <w:szCs w:val="22"/>
        </w:rPr>
        <w:t>CuraTeQ Biologics s.r.o</w:t>
      </w:r>
    </w:p>
    <w:p w14:paraId="5B49DA71" w14:textId="77777777" w:rsidR="00624D46" w:rsidRPr="004E75FB" w:rsidRDefault="00D250E3" w:rsidP="00107CAC">
      <w:pPr>
        <w:spacing w:line="240" w:lineRule="auto"/>
        <w:rPr>
          <w:szCs w:val="22"/>
        </w:rPr>
      </w:pPr>
      <w:r w:rsidRPr="004E75FB">
        <w:rPr>
          <w:szCs w:val="22"/>
        </w:rPr>
        <w:t>Trtinova 260/1, Cakovice,</w:t>
      </w:r>
    </w:p>
    <w:p w14:paraId="3B4E084D" w14:textId="77777777" w:rsidR="00624D46" w:rsidRPr="004E75FB" w:rsidRDefault="00D250E3" w:rsidP="00107CAC">
      <w:pPr>
        <w:spacing w:line="240" w:lineRule="auto"/>
        <w:rPr>
          <w:szCs w:val="22"/>
        </w:rPr>
      </w:pPr>
      <w:r w:rsidRPr="004E75FB">
        <w:rPr>
          <w:szCs w:val="22"/>
        </w:rPr>
        <w:t xml:space="preserve">19600 Prague </w:t>
      </w:r>
    </w:p>
    <w:p w14:paraId="3BA1575A" w14:textId="77777777" w:rsidR="00624D46" w:rsidRPr="004E75FB" w:rsidRDefault="00D250E3" w:rsidP="00107CAC">
      <w:pPr>
        <w:spacing w:line="240" w:lineRule="auto"/>
        <w:rPr>
          <w:szCs w:val="22"/>
        </w:rPr>
      </w:pPr>
      <w:r w:rsidRPr="004E75FB">
        <w:rPr>
          <w:rFonts w:eastAsia="SimSun"/>
          <w:szCs w:val="22"/>
          <w:lang w:val="en-IN" w:eastAsia="en-GB"/>
        </w:rPr>
        <w:t>Czech Republic</w:t>
      </w:r>
    </w:p>
    <w:p w14:paraId="37A0E852" w14:textId="77777777" w:rsidR="00624D46" w:rsidRPr="004E75FB" w:rsidRDefault="00624D46" w:rsidP="00107CAC">
      <w:pPr>
        <w:numPr>
          <w:ilvl w:val="12"/>
          <w:numId w:val="0"/>
        </w:numPr>
        <w:tabs>
          <w:tab w:val="clear" w:pos="567"/>
        </w:tabs>
        <w:spacing w:line="240" w:lineRule="auto"/>
        <w:ind w:right="-2"/>
        <w:rPr>
          <w:noProof/>
          <w:szCs w:val="22"/>
        </w:rPr>
      </w:pPr>
    </w:p>
    <w:p w14:paraId="32FD5659" w14:textId="77777777" w:rsidR="00624D46" w:rsidRPr="004E75FB" w:rsidRDefault="00D250E3" w:rsidP="00107CAC">
      <w:pPr>
        <w:numPr>
          <w:ilvl w:val="12"/>
          <w:numId w:val="0"/>
        </w:numPr>
        <w:tabs>
          <w:tab w:val="clear" w:pos="567"/>
        </w:tabs>
        <w:spacing w:line="240" w:lineRule="auto"/>
        <w:ind w:right="-2"/>
        <w:rPr>
          <w:noProof/>
          <w:szCs w:val="22"/>
        </w:rPr>
      </w:pPr>
      <w:r w:rsidRPr="004E75FB">
        <w:rPr>
          <w:b/>
        </w:rPr>
        <w:t>Manufacturer</w:t>
      </w:r>
      <w:r w:rsidRPr="004E75FB">
        <w:rPr>
          <w:noProof/>
          <w:szCs w:val="22"/>
        </w:rPr>
        <w:t xml:space="preserve"> </w:t>
      </w:r>
    </w:p>
    <w:p w14:paraId="3BE675E4" w14:textId="77777777" w:rsidR="00624D46" w:rsidRPr="004E75FB" w:rsidRDefault="00624D46" w:rsidP="00107CAC">
      <w:pPr>
        <w:numPr>
          <w:ilvl w:val="12"/>
          <w:numId w:val="0"/>
        </w:numPr>
        <w:tabs>
          <w:tab w:val="clear" w:pos="567"/>
        </w:tabs>
        <w:spacing w:line="240" w:lineRule="auto"/>
        <w:ind w:right="-2"/>
        <w:rPr>
          <w:noProof/>
          <w:szCs w:val="22"/>
        </w:rPr>
      </w:pPr>
    </w:p>
    <w:p w14:paraId="13457257" w14:textId="77777777" w:rsidR="00624D46" w:rsidRPr="00576B31" w:rsidRDefault="00D250E3" w:rsidP="00107CAC">
      <w:pPr>
        <w:tabs>
          <w:tab w:val="clear" w:pos="567"/>
        </w:tabs>
        <w:autoSpaceDE w:val="0"/>
        <w:autoSpaceDN w:val="0"/>
        <w:adjustRightInd w:val="0"/>
        <w:spacing w:line="240" w:lineRule="auto"/>
        <w:rPr>
          <w:rFonts w:eastAsia="SimSun"/>
          <w:szCs w:val="22"/>
          <w:lang w:val="en-IN" w:eastAsia="en-GB"/>
        </w:rPr>
      </w:pPr>
      <w:r w:rsidRPr="00576B31">
        <w:rPr>
          <w:rFonts w:eastAsia="SimSun"/>
          <w:szCs w:val="22"/>
          <w:lang w:val="en-IN" w:eastAsia="en-GB"/>
        </w:rPr>
        <w:t>APL Swift Services Malta Ltd.</w:t>
      </w:r>
    </w:p>
    <w:p w14:paraId="6A402428" w14:textId="77777777" w:rsidR="00624D46" w:rsidRPr="00576B31" w:rsidRDefault="00D250E3" w:rsidP="00107CAC">
      <w:pPr>
        <w:tabs>
          <w:tab w:val="clear" w:pos="567"/>
        </w:tabs>
        <w:autoSpaceDE w:val="0"/>
        <w:autoSpaceDN w:val="0"/>
        <w:adjustRightInd w:val="0"/>
        <w:spacing w:line="240" w:lineRule="auto"/>
        <w:rPr>
          <w:rFonts w:eastAsia="SimSun"/>
          <w:szCs w:val="22"/>
          <w:lang w:val="en-IN" w:eastAsia="en-GB"/>
        </w:rPr>
      </w:pPr>
      <w:r w:rsidRPr="00576B31">
        <w:rPr>
          <w:rFonts w:eastAsia="SimSun"/>
          <w:szCs w:val="22"/>
          <w:lang w:val="en-IN" w:eastAsia="en-GB"/>
        </w:rPr>
        <w:t>HF26, Hal Far Industrial Estate,</w:t>
      </w:r>
    </w:p>
    <w:p w14:paraId="39B80758" w14:textId="77777777" w:rsidR="00624D46" w:rsidRPr="00D76C89" w:rsidRDefault="00D250E3" w:rsidP="00107CAC">
      <w:pPr>
        <w:shd w:val="clear" w:color="auto" w:fill="FFFFFF" w:themeFill="background1"/>
        <w:tabs>
          <w:tab w:val="left" w:pos="0"/>
        </w:tabs>
        <w:spacing w:line="240" w:lineRule="auto"/>
        <w:ind w:right="567"/>
        <w:rPr>
          <w:iCs/>
          <w:sz w:val="24"/>
          <w:szCs w:val="24"/>
          <w:lang w:val="en-IN"/>
        </w:rPr>
      </w:pPr>
      <w:r w:rsidRPr="00D76C89">
        <w:rPr>
          <w:iCs/>
          <w:sz w:val="24"/>
          <w:szCs w:val="24"/>
          <w:lang w:val="en-IN"/>
        </w:rPr>
        <w:t xml:space="preserve">Qasam Industrijali Hal Far, </w:t>
      </w:r>
    </w:p>
    <w:p w14:paraId="63FE9BA0" w14:textId="77777777" w:rsidR="00624D46" w:rsidRPr="00D76C89" w:rsidRDefault="00D250E3">
      <w:pPr>
        <w:tabs>
          <w:tab w:val="clear" w:pos="567"/>
        </w:tabs>
        <w:autoSpaceDE w:val="0"/>
        <w:autoSpaceDN w:val="0"/>
        <w:adjustRightInd w:val="0"/>
        <w:spacing w:line="240" w:lineRule="auto"/>
        <w:rPr>
          <w:rFonts w:eastAsia="SimSun"/>
          <w:szCs w:val="22"/>
          <w:lang w:val="en-IN" w:eastAsia="en-GB"/>
        </w:rPr>
      </w:pPr>
      <w:r w:rsidRPr="00D76C89">
        <w:rPr>
          <w:rFonts w:eastAsia="SimSun"/>
          <w:szCs w:val="22"/>
          <w:lang w:val="en-IN" w:eastAsia="en-GB"/>
        </w:rPr>
        <w:t>Birzebbugia, BBG 3000</w:t>
      </w:r>
    </w:p>
    <w:p w14:paraId="39A52F1A" w14:textId="77777777" w:rsidR="0040075D" w:rsidRPr="00D76C89" w:rsidRDefault="00D250E3">
      <w:pPr>
        <w:numPr>
          <w:ilvl w:val="12"/>
          <w:numId w:val="0"/>
        </w:numPr>
        <w:tabs>
          <w:tab w:val="clear" w:pos="567"/>
        </w:tabs>
        <w:spacing w:line="240" w:lineRule="auto"/>
        <w:ind w:right="-2"/>
        <w:rPr>
          <w:rFonts w:eastAsia="SimSun"/>
          <w:szCs w:val="22"/>
          <w:lang w:val="en-IN" w:eastAsia="en-GB"/>
        </w:rPr>
      </w:pPr>
      <w:r w:rsidRPr="00D76C89">
        <w:rPr>
          <w:rFonts w:eastAsia="SimSun"/>
          <w:szCs w:val="22"/>
          <w:lang w:val="en-IN" w:eastAsia="en-GB"/>
        </w:rPr>
        <w:t>Malta</w:t>
      </w:r>
    </w:p>
    <w:p w14:paraId="110CDA74" w14:textId="77777777" w:rsidR="0040075D" w:rsidRPr="00D76C89" w:rsidRDefault="0040075D">
      <w:pPr>
        <w:numPr>
          <w:ilvl w:val="12"/>
          <w:numId w:val="0"/>
        </w:numPr>
        <w:tabs>
          <w:tab w:val="clear" w:pos="567"/>
        </w:tabs>
        <w:spacing w:line="240" w:lineRule="auto"/>
        <w:ind w:right="-2"/>
        <w:rPr>
          <w:noProof/>
          <w:szCs w:val="22"/>
          <w:lang w:val="en-IN"/>
        </w:rPr>
      </w:pPr>
    </w:p>
    <w:p w14:paraId="35255E19" w14:textId="77777777" w:rsidR="00624D46" w:rsidRDefault="00D250E3" w:rsidP="00107CAC">
      <w:pPr>
        <w:numPr>
          <w:ilvl w:val="12"/>
          <w:numId w:val="0"/>
        </w:numPr>
        <w:tabs>
          <w:tab w:val="clear" w:pos="567"/>
        </w:tabs>
        <w:spacing w:line="240" w:lineRule="auto"/>
        <w:ind w:right="-2"/>
        <w:rPr>
          <w:noProof/>
          <w:szCs w:val="22"/>
        </w:rPr>
      </w:pPr>
      <w:r w:rsidRPr="004E75FB">
        <w:rPr>
          <w:noProof/>
          <w:szCs w:val="22"/>
        </w:rPr>
        <w:t>For any information about this medicine, please contact the local representative of the Marketing Authorisation Holder:</w:t>
      </w:r>
    </w:p>
    <w:p w14:paraId="72EC2D35" w14:textId="77777777" w:rsidR="00060FF1" w:rsidRDefault="00060FF1" w:rsidP="00107CAC">
      <w:pPr>
        <w:numPr>
          <w:ilvl w:val="12"/>
          <w:numId w:val="0"/>
        </w:numPr>
        <w:tabs>
          <w:tab w:val="clear" w:pos="567"/>
        </w:tabs>
        <w:spacing w:line="240" w:lineRule="auto"/>
        <w:ind w:right="-2"/>
        <w:rPr>
          <w:noProof/>
          <w:szCs w:val="22"/>
        </w:rPr>
      </w:pPr>
    </w:p>
    <w:p w14:paraId="2595F57A" w14:textId="77777777" w:rsidR="00060FF1" w:rsidRDefault="00060FF1" w:rsidP="00107CAC">
      <w:pPr>
        <w:numPr>
          <w:ilvl w:val="12"/>
          <w:numId w:val="0"/>
        </w:numPr>
        <w:tabs>
          <w:tab w:val="clear" w:pos="567"/>
        </w:tabs>
        <w:spacing w:line="240" w:lineRule="auto"/>
        <w:ind w:right="-2"/>
        <w:rPr>
          <w:noProof/>
          <w:szCs w:val="22"/>
        </w:rPr>
      </w:pPr>
    </w:p>
    <w:tbl>
      <w:tblPr>
        <w:tblW w:w="0" w:type="auto"/>
        <w:tblCellMar>
          <w:left w:w="0" w:type="dxa"/>
          <w:right w:w="0" w:type="dxa"/>
        </w:tblCellMar>
        <w:tblLook w:val="04A0" w:firstRow="1" w:lastRow="0" w:firstColumn="1" w:lastColumn="0" w:noHBand="0" w:noVBand="1"/>
      </w:tblPr>
      <w:tblGrid>
        <w:gridCol w:w="4105"/>
        <w:gridCol w:w="4957"/>
      </w:tblGrid>
      <w:tr w:rsidR="006C2F3E" w:rsidRPr="00060FF1" w14:paraId="38D7A0FB" w14:textId="77777777" w:rsidTr="00EE54EF">
        <w:trPr>
          <w:trHeight w:val="1077"/>
          <w:ins w:id="10" w:author="Regulatory Contact" w:date="2025-04-09T12:19:00Z"/>
        </w:trPr>
        <w:tc>
          <w:tcPr>
            <w:tcW w:w="4105" w:type="dxa"/>
            <w:tcMar>
              <w:top w:w="0" w:type="dxa"/>
              <w:left w:w="108" w:type="dxa"/>
              <w:bottom w:w="0" w:type="dxa"/>
              <w:right w:w="108" w:type="dxa"/>
            </w:tcMar>
            <w:vAlign w:val="center"/>
            <w:hideMark/>
          </w:tcPr>
          <w:p w14:paraId="0D295001" w14:textId="77777777" w:rsidR="006C2F3E" w:rsidRPr="00696A30" w:rsidRDefault="006C2F3E" w:rsidP="00EE54EF">
            <w:pPr>
              <w:numPr>
                <w:ilvl w:val="12"/>
                <w:numId w:val="0"/>
              </w:numPr>
              <w:tabs>
                <w:tab w:val="clear" w:pos="567"/>
              </w:tabs>
              <w:spacing w:line="240" w:lineRule="auto"/>
              <w:ind w:right="-2"/>
              <w:rPr>
                <w:ins w:id="11" w:author="Regulatory Contact" w:date="2025-04-09T12:19:00Z" w16du:dateUtc="2025-04-09T06:49:00Z"/>
                <w:b/>
                <w:bCs/>
                <w:noProof/>
                <w:szCs w:val="22"/>
                <w:lang w:val="en-IN"/>
              </w:rPr>
            </w:pPr>
            <w:bookmarkStart w:id="12" w:name="_Hlk195094828"/>
            <w:ins w:id="13" w:author="Regulatory Contact" w:date="2025-04-09T12:19:00Z" w16du:dateUtc="2025-04-09T06:49:00Z">
              <w:r w:rsidRPr="00696A30">
                <w:rPr>
                  <w:b/>
                  <w:bCs/>
                  <w:noProof/>
                  <w:szCs w:val="22"/>
                  <w:lang w:val="bg-BG"/>
                </w:rPr>
                <w:lastRenderedPageBreak/>
                <w:t>België/Belgique/Belgien</w:t>
              </w:r>
            </w:ins>
          </w:p>
          <w:p w14:paraId="04EEF30F" w14:textId="77777777" w:rsidR="006C2F3E" w:rsidRPr="00696A30" w:rsidRDefault="006C2F3E" w:rsidP="00EE54EF">
            <w:pPr>
              <w:numPr>
                <w:ilvl w:val="12"/>
                <w:numId w:val="0"/>
              </w:numPr>
              <w:tabs>
                <w:tab w:val="clear" w:pos="567"/>
              </w:tabs>
              <w:spacing w:line="240" w:lineRule="auto"/>
              <w:ind w:right="-2"/>
              <w:rPr>
                <w:ins w:id="14" w:author="Regulatory Contact" w:date="2025-04-09T12:19:00Z" w16du:dateUtc="2025-04-09T06:49:00Z"/>
                <w:noProof/>
                <w:szCs w:val="22"/>
                <w:lang w:val="bg-BG"/>
              </w:rPr>
            </w:pPr>
            <w:ins w:id="15" w:author="Regulatory Contact" w:date="2025-04-09T12:19:00Z" w16du:dateUtc="2025-04-09T06:49:00Z">
              <w:r w:rsidRPr="00696A30">
                <w:rPr>
                  <w:noProof/>
                  <w:szCs w:val="22"/>
                  <w:lang w:val="bg-BG"/>
                </w:rPr>
                <w:t>Aurobindo NV/SA</w:t>
              </w:r>
            </w:ins>
          </w:p>
          <w:p w14:paraId="5DEF3EDE" w14:textId="77777777" w:rsidR="006C2F3E" w:rsidRPr="00696A30" w:rsidRDefault="006C2F3E" w:rsidP="00EE54EF">
            <w:pPr>
              <w:numPr>
                <w:ilvl w:val="12"/>
                <w:numId w:val="0"/>
              </w:numPr>
              <w:tabs>
                <w:tab w:val="clear" w:pos="567"/>
              </w:tabs>
              <w:spacing w:line="240" w:lineRule="auto"/>
              <w:ind w:right="-2"/>
              <w:rPr>
                <w:ins w:id="16" w:author="Regulatory Contact" w:date="2025-04-09T12:19:00Z" w16du:dateUtc="2025-04-09T06:49:00Z"/>
                <w:noProof/>
                <w:szCs w:val="22"/>
                <w:lang w:val="en-IN"/>
              </w:rPr>
            </w:pPr>
            <w:ins w:id="17" w:author="Regulatory Contact" w:date="2025-04-09T12:19:00Z" w16du:dateUtc="2025-04-09T06:49:00Z">
              <w:r w:rsidRPr="00696A30">
                <w:rPr>
                  <w:noProof/>
                  <w:szCs w:val="22"/>
                  <w:lang w:val="bg-BG"/>
                </w:rPr>
                <w:t>Tel/Tél: +32 24753540</w:t>
              </w:r>
            </w:ins>
          </w:p>
        </w:tc>
        <w:tc>
          <w:tcPr>
            <w:tcW w:w="4957" w:type="dxa"/>
            <w:tcMar>
              <w:top w:w="0" w:type="dxa"/>
              <w:left w:w="108" w:type="dxa"/>
              <w:bottom w:w="0" w:type="dxa"/>
              <w:right w:w="108" w:type="dxa"/>
            </w:tcMar>
            <w:vAlign w:val="center"/>
            <w:hideMark/>
          </w:tcPr>
          <w:p w14:paraId="3E4BC23C" w14:textId="77777777" w:rsidR="006C2F3E" w:rsidRPr="00696A30" w:rsidRDefault="006C2F3E" w:rsidP="00EE54EF">
            <w:pPr>
              <w:numPr>
                <w:ilvl w:val="12"/>
                <w:numId w:val="0"/>
              </w:numPr>
              <w:tabs>
                <w:tab w:val="clear" w:pos="567"/>
              </w:tabs>
              <w:spacing w:line="240" w:lineRule="auto"/>
              <w:ind w:right="-2"/>
              <w:rPr>
                <w:ins w:id="18" w:author="Regulatory Contact" w:date="2025-04-09T12:19:00Z" w16du:dateUtc="2025-04-09T06:49:00Z"/>
                <w:b/>
                <w:bCs/>
                <w:noProof/>
                <w:szCs w:val="22"/>
              </w:rPr>
            </w:pPr>
            <w:ins w:id="19" w:author="Regulatory Contact" w:date="2025-04-09T12:19:00Z" w16du:dateUtc="2025-04-09T06:49:00Z">
              <w:r w:rsidRPr="00696A30">
                <w:rPr>
                  <w:b/>
                  <w:bCs/>
                  <w:noProof/>
                  <w:szCs w:val="22"/>
                </w:rPr>
                <w:t>Lietuva</w:t>
              </w:r>
            </w:ins>
          </w:p>
          <w:p w14:paraId="7B674DBC" w14:textId="77777777" w:rsidR="006C2F3E" w:rsidRPr="00696A30" w:rsidRDefault="006C2F3E" w:rsidP="00EE54EF">
            <w:pPr>
              <w:numPr>
                <w:ilvl w:val="12"/>
                <w:numId w:val="0"/>
              </w:numPr>
              <w:tabs>
                <w:tab w:val="clear" w:pos="567"/>
              </w:tabs>
              <w:spacing w:line="240" w:lineRule="auto"/>
              <w:ind w:right="-2"/>
              <w:rPr>
                <w:ins w:id="20" w:author="Regulatory Contact" w:date="2025-04-09T12:19:00Z" w16du:dateUtc="2025-04-09T06:49:00Z"/>
                <w:noProof/>
                <w:szCs w:val="22"/>
                <w:lang w:val="de-DE"/>
              </w:rPr>
            </w:pPr>
            <w:ins w:id="21" w:author="Regulatory Contact" w:date="2025-04-09T12:19:00Z" w16du:dateUtc="2025-04-09T06:49:00Z">
              <w:r w:rsidRPr="00696A30">
                <w:rPr>
                  <w:noProof/>
                  <w:szCs w:val="22"/>
                  <w:lang w:val="de-DE"/>
                </w:rPr>
                <w:t>Curateq Biologics s.r.o.</w:t>
              </w:r>
            </w:ins>
          </w:p>
          <w:p w14:paraId="451E329D" w14:textId="77777777" w:rsidR="006C2F3E" w:rsidRPr="00696A30" w:rsidRDefault="006C2F3E" w:rsidP="00EE54EF">
            <w:pPr>
              <w:numPr>
                <w:ilvl w:val="12"/>
                <w:numId w:val="0"/>
              </w:numPr>
              <w:tabs>
                <w:tab w:val="clear" w:pos="567"/>
              </w:tabs>
              <w:spacing w:line="240" w:lineRule="auto"/>
              <w:ind w:right="-2"/>
              <w:rPr>
                <w:ins w:id="22" w:author="Regulatory Contact" w:date="2025-04-09T12:19:00Z" w16du:dateUtc="2025-04-09T06:49:00Z"/>
                <w:noProof/>
                <w:szCs w:val="22"/>
                <w:lang w:val="de-DE"/>
              </w:rPr>
            </w:pPr>
            <w:ins w:id="23"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32887AB1" w14:textId="77777777" w:rsidR="006C2F3E" w:rsidRPr="00696A30" w:rsidRDefault="006C2F3E" w:rsidP="00EE54EF">
            <w:pPr>
              <w:numPr>
                <w:ilvl w:val="12"/>
                <w:numId w:val="0"/>
              </w:numPr>
              <w:tabs>
                <w:tab w:val="clear" w:pos="567"/>
              </w:tabs>
              <w:spacing w:line="240" w:lineRule="auto"/>
              <w:ind w:right="-2"/>
              <w:rPr>
                <w:ins w:id="24" w:author="Regulatory Contact" w:date="2025-04-09T12:19:00Z" w16du:dateUtc="2025-04-09T06:49:00Z"/>
                <w:noProof/>
                <w:szCs w:val="22"/>
                <w:lang w:val="bg-BG"/>
              </w:rPr>
            </w:pPr>
            <w:ins w:id="25"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2B6A9D5D" w14:textId="77777777" w:rsidTr="00EE54EF">
        <w:trPr>
          <w:trHeight w:val="1077"/>
          <w:ins w:id="26" w:author="Regulatory Contact" w:date="2025-04-09T12:19:00Z"/>
        </w:trPr>
        <w:tc>
          <w:tcPr>
            <w:tcW w:w="4105" w:type="dxa"/>
            <w:tcMar>
              <w:top w:w="0" w:type="dxa"/>
              <w:left w:w="108" w:type="dxa"/>
              <w:bottom w:w="0" w:type="dxa"/>
              <w:right w:w="108" w:type="dxa"/>
            </w:tcMar>
            <w:vAlign w:val="center"/>
          </w:tcPr>
          <w:p w14:paraId="43479E5E" w14:textId="77777777" w:rsidR="006C2F3E" w:rsidRPr="00696A30" w:rsidRDefault="006C2F3E" w:rsidP="00EE54EF">
            <w:pPr>
              <w:numPr>
                <w:ilvl w:val="12"/>
                <w:numId w:val="0"/>
              </w:numPr>
              <w:tabs>
                <w:tab w:val="clear" w:pos="567"/>
              </w:tabs>
              <w:spacing w:line="240" w:lineRule="auto"/>
              <w:ind w:right="-2"/>
              <w:rPr>
                <w:ins w:id="27" w:author="Regulatory Contact" w:date="2025-04-09T12:19:00Z" w16du:dateUtc="2025-04-09T06:49:00Z"/>
                <w:b/>
                <w:bCs/>
                <w:noProof/>
                <w:szCs w:val="22"/>
                <w:lang w:val="en-IN"/>
              </w:rPr>
            </w:pPr>
            <w:ins w:id="28" w:author="Regulatory Contact" w:date="2025-04-09T12:19:00Z" w16du:dateUtc="2025-04-09T06:49:00Z">
              <w:r w:rsidRPr="00696A30">
                <w:rPr>
                  <w:b/>
                  <w:bCs/>
                  <w:noProof/>
                  <w:szCs w:val="22"/>
                  <w:lang w:val="bg-BG"/>
                </w:rPr>
                <w:t>България</w:t>
              </w:r>
            </w:ins>
          </w:p>
          <w:p w14:paraId="2D93462E" w14:textId="77777777" w:rsidR="006C2F3E" w:rsidRPr="00696A30" w:rsidRDefault="006C2F3E" w:rsidP="00EE54EF">
            <w:pPr>
              <w:numPr>
                <w:ilvl w:val="12"/>
                <w:numId w:val="0"/>
              </w:numPr>
              <w:tabs>
                <w:tab w:val="clear" w:pos="567"/>
              </w:tabs>
              <w:spacing w:line="240" w:lineRule="auto"/>
              <w:ind w:right="-2"/>
              <w:rPr>
                <w:ins w:id="29" w:author="Regulatory Contact" w:date="2025-04-09T12:19:00Z" w16du:dateUtc="2025-04-09T06:49:00Z"/>
                <w:noProof/>
                <w:szCs w:val="22"/>
                <w:lang w:val="de-DE"/>
              </w:rPr>
            </w:pPr>
            <w:ins w:id="30" w:author="Regulatory Contact" w:date="2025-04-09T12:19:00Z" w16du:dateUtc="2025-04-09T06:49:00Z">
              <w:r w:rsidRPr="00696A30">
                <w:rPr>
                  <w:noProof/>
                  <w:szCs w:val="22"/>
                  <w:lang w:val="de-DE"/>
                </w:rPr>
                <w:t>Curateq Biologics s.r.o.</w:t>
              </w:r>
            </w:ins>
          </w:p>
          <w:p w14:paraId="05F817E0" w14:textId="77777777" w:rsidR="006C2F3E" w:rsidRPr="00696A30" w:rsidRDefault="006C2F3E" w:rsidP="00EE54EF">
            <w:pPr>
              <w:numPr>
                <w:ilvl w:val="12"/>
                <w:numId w:val="0"/>
              </w:numPr>
              <w:tabs>
                <w:tab w:val="clear" w:pos="567"/>
              </w:tabs>
              <w:spacing w:line="240" w:lineRule="auto"/>
              <w:ind w:right="-2"/>
              <w:rPr>
                <w:ins w:id="31" w:author="Regulatory Contact" w:date="2025-04-09T12:19:00Z" w16du:dateUtc="2025-04-09T06:49:00Z"/>
                <w:noProof/>
                <w:szCs w:val="22"/>
                <w:lang w:val="de-DE"/>
              </w:rPr>
            </w:pPr>
            <w:ins w:id="32"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19B89297" w14:textId="77777777" w:rsidR="006C2F3E" w:rsidRPr="00696A30" w:rsidRDefault="006C2F3E" w:rsidP="00EE54EF">
            <w:pPr>
              <w:numPr>
                <w:ilvl w:val="12"/>
                <w:numId w:val="0"/>
              </w:numPr>
              <w:tabs>
                <w:tab w:val="clear" w:pos="567"/>
              </w:tabs>
              <w:spacing w:line="240" w:lineRule="auto"/>
              <w:ind w:right="-2"/>
              <w:rPr>
                <w:ins w:id="33" w:author="Regulatory Contact" w:date="2025-04-09T12:19:00Z" w16du:dateUtc="2025-04-09T06:49:00Z"/>
                <w:noProof/>
                <w:szCs w:val="22"/>
                <w:lang w:val="en-IN"/>
              </w:rPr>
            </w:pPr>
            <w:ins w:id="34"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58DC76C2" w14:textId="77777777" w:rsidR="006C2F3E" w:rsidRPr="00696A30" w:rsidRDefault="006C2F3E" w:rsidP="00EE54EF">
            <w:pPr>
              <w:numPr>
                <w:ilvl w:val="12"/>
                <w:numId w:val="0"/>
              </w:numPr>
              <w:tabs>
                <w:tab w:val="clear" w:pos="567"/>
              </w:tabs>
              <w:spacing w:line="240" w:lineRule="auto"/>
              <w:ind w:right="-2"/>
              <w:rPr>
                <w:ins w:id="35" w:author="Regulatory Contact" w:date="2025-04-09T12:19:00Z" w16du:dateUtc="2025-04-09T06:49:00Z"/>
                <w:b/>
                <w:bCs/>
                <w:noProof/>
                <w:szCs w:val="22"/>
                <w:lang w:val="de-DE"/>
              </w:rPr>
            </w:pPr>
            <w:ins w:id="36" w:author="Regulatory Contact" w:date="2025-04-09T12:19:00Z" w16du:dateUtc="2025-04-09T06:49:00Z">
              <w:r w:rsidRPr="00696A30">
                <w:rPr>
                  <w:b/>
                  <w:bCs/>
                  <w:noProof/>
                  <w:szCs w:val="22"/>
                  <w:lang w:val="de-DE"/>
                </w:rPr>
                <w:t>Luxembourg/Luxemburg</w:t>
              </w:r>
            </w:ins>
          </w:p>
          <w:p w14:paraId="1CC4CA65" w14:textId="77777777" w:rsidR="006C2F3E" w:rsidRPr="00696A30" w:rsidRDefault="006C2F3E" w:rsidP="00EE54EF">
            <w:pPr>
              <w:numPr>
                <w:ilvl w:val="12"/>
                <w:numId w:val="0"/>
              </w:numPr>
              <w:tabs>
                <w:tab w:val="clear" w:pos="567"/>
              </w:tabs>
              <w:spacing w:line="240" w:lineRule="auto"/>
              <w:ind w:right="-2"/>
              <w:rPr>
                <w:ins w:id="37" w:author="Regulatory Contact" w:date="2025-04-09T12:19:00Z" w16du:dateUtc="2025-04-09T06:49:00Z"/>
                <w:noProof/>
                <w:szCs w:val="22"/>
                <w:lang w:val="de-DE"/>
              </w:rPr>
            </w:pPr>
            <w:ins w:id="38" w:author="Regulatory Contact" w:date="2025-04-09T12:19:00Z" w16du:dateUtc="2025-04-09T06:49:00Z">
              <w:r w:rsidRPr="00696A30">
                <w:rPr>
                  <w:noProof/>
                  <w:szCs w:val="22"/>
                  <w:lang w:val="de-DE"/>
                </w:rPr>
                <w:t>Aurobindo NV/SA</w:t>
              </w:r>
            </w:ins>
          </w:p>
          <w:p w14:paraId="449536F8" w14:textId="77777777" w:rsidR="006C2F3E" w:rsidRPr="00696A30" w:rsidRDefault="006C2F3E" w:rsidP="00EE54EF">
            <w:pPr>
              <w:numPr>
                <w:ilvl w:val="12"/>
                <w:numId w:val="0"/>
              </w:numPr>
              <w:tabs>
                <w:tab w:val="clear" w:pos="567"/>
              </w:tabs>
              <w:spacing w:line="240" w:lineRule="auto"/>
              <w:ind w:right="-2"/>
              <w:rPr>
                <w:ins w:id="39" w:author="Regulatory Contact" w:date="2025-04-09T12:19:00Z" w16du:dateUtc="2025-04-09T06:49:00Z"/>
                <w:noProof/>
                <w:szCs w:val="22"/>
                <w:lang w:val="bg-BG"/>
              </w:rPr>
            </w:pPr>
            <w:ins w:id="40" w:author="Regulatory Contact" w:date="2025-04-09T12:19:00Z" w16du:dateUtc="2025-04-09T06:49:00Z">
              <w:r w:rsidRPr="00696A30">
                <w:rPr>
                  <w:noProof/>
                  <w:szCs w:val="22"/>
                  <w:lang w:val="de-DE"/>
                </w:rPr>
                <w:t>Tel/Tél: +32 24753540</w:t>
              </w:r>
            </w:ins>
          </w:p>
        </w:tc>
      </w:tr>
      <w:tr w:rsidR="006C2F3E" w:rsidRPr="00060FF1" w14:paraId="03EB91D0" w14:textId="77777777" w:rsidTr="00EE54EF">
        <w:trPr>
          <w:trHeight w:val="1077"/>
          <w:ins w:id="41" w:author="Regulatory Contact" w:date="2025-04-09T12:19:00Z"/>
        </w:trPr>
        <w:tc>
          <w:tcPr>
            <w:tcW w:w="4105" w:type="dxa"/>
            <w:tcMar>
              <w:top w:w="0" w:type="dxa"/>
              <w:left w:w="108" w:type="dxa"/>
              <w:bottom w:w="0" w:type="dxa"/>
              <w:right w:w="108" w:type="dxa"/>
            </w:tcMar>
            <w:vAlign w:val="center"/>
          </w:tcPr>
          <w:p w14:paraId="3423C763" w14:textId="77777777" w:rsidR="006C2F3E" w:rsidRPr="00696A30" w:rsidRDefault="006C2F3E" w:rsidP="00EE54EF">
            <w:pPr>
              <w:numPr>
                <w:ilvl w:val="12"/>
                <w:numId w:val="0"/>
              </w:numPr>
              <w:tabs>
                <w:tab w:val="clear" w:pos="567"/>
              </w:tabs>
              <w:spacing w:line="240" w:lineRule="auto"/>
              <w:ind w:right="-2"/>
              <w:rPr>
                <w:ins w:id="42" w:author="Regulatory Contact" w:date="2025-04-09T12:19:00Z" w16du:dateUtc="2025-04-09T06:49:00Z"/>
                <w:b/>
                <w:bCs/>
                <w:noProof/>
                <w:szCs w:val="22"/>
                <w:lang w:val="en-IN"/>
              </w:rPr>
            </w:pPr>
            <w:ins w:id="43" w:author="Regulatory Contact" w:date="2025-04-09T12:19:00Z" w16du:dateUtc="2025-04-09T06:49:00Z">
              <w:r w:rsidRPr="00696A30">
                <w:rPr>
                  <w:b/>
                  <w:bCs/>
                  <w:noProof/>
                  <w:szCs w:val="22"/>
                  <w:lang w:val="bg-BG"/>
                </w:rPr>
                <w:t>Česká republika</w:t>
              </w:r>
            </w:ins>
          </w:p>
          <w:p w14:paraId="5BA4E932" w14:textId="77777777" w:rsidR="006C2F3E" w:rsidRPr="00696A30" w:rsidRDefault="006C2F3E" w:rsidP="00EE54EF">
            <w:pPr>
              <w:numPr>
                <w:ilvl w:val="12"/>
                <w:numId w:val="0"/>
              </w:numPr>
              <w:tabs>
                <w:tab w:val="clear" w:pos="567"/>
              </w:tabs>
              <w:spacing w:line="240" w:lineRule="auto"/>
              <w:ind w:right="-2"/>
              <w:rPr>
                <w:ins w:id="44" w:author="Regulatory Contact" w:date="2025-04-09T12:19:00Z" w16du:dateUtc="2025-04-09T06:49:00Z"/>
                <w:noProof/>
                <w:szCs w:val="22"/>
                <w:lang w:val="de-DE"/>
              </w:rPr>
            </w:pPr>
            <w:ins w:id="45" w:author="Regulatory Contact" w:date="2025-04-09T12:19:00Z" w16du:dateUtc="2025-04-09T06:49:00Z">
              <w:r w:rsidRPr="00696A30">
                <w:rPr>
                  <w:noProof/>
                  <w:szCs w:val="22"/>
                  <w:lang w:val="de-DE"/>
                </w:rPr>
                <w:t>Curateq Biologics s.r.o.</w:t>
              </w:r>
            </w:ins>
          </w:p>
          <w:p w14:paraId="609300E6" w14:textId="77777777" w:rsidR="006C2F3E" w:rsidRPr="00696A30" w:rsidRDefault="006C2F3E" w:rsidP="00EE54EF">
            <w:pPr>
              <w:numPr>
                <w:ilvl w:val="12"/>
                <w:numId w:val="0"/>
              </w:numPr>
              <w:tabs>
                <w:tab w:val="clear" w:pos="567"/>
              </w:tabs>
              <w:spacing w:line="240" w:lineRule="auto"/>
              <w:ind w:right="-2"/>
              <w:rPr>
                <w:ins w:id="46" w:author="Regulatory Contact" w:date="2025-04-09T12:19:00Z" w16du:dateUtc="2025-04-09T06:49:00Z"/>
                <w:noProof/>
                <w:szCs w:val="22"/>
                <w:lang w:val="de-DE"/>
              </w:rPr>
            </w:pPr>
            <w:ins w:id="47"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02965A50" w14:textId="77777777" w:rsidR="006C2F3E" w:rsidRPr="00696A30" w:rsidRDefault="006C2F3E" w:rsidP="00EE54EF">
            <w:pPr>
              <w:numPr>
                <w:ilvl w:val="12"/>
                <w:numId w:val="0"/>
              </w:numPr>
              <w:tabs>
                <w:tab w:val="clear" w:pos="567"/>
              </w:tabs>
              <w:spacing w:line="240" w:lineRule="auto"/>
              <w:ind w:right="-2"/>
              <w:rPr>
                <w:ins w:id="48" w:author="Regulatory Contact" w:date="2025-04-09T12:19:00Z" w16du:dateUtc="2025-04-09T06:49:00Z"/>
                <w:noProof/>
                <w:szCs w:val="22"/>
                <w:lang w:val="en-IN"/>
              </w:rPr>
            </w:pPr>
            <w:ins w:id="49"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5D1371F9" w14:textId="77777777" w:rsidR="006C2F3E" w:rsidRPr="00696A30" w:rsidRDefault="006C2F3E" w:rsidP="00EE54EF">
            <w:pPr>
              <w:numPr>
                <w:ilvl w:val="12"/>
                <w:numId w:val="0"/>
              </w:numPr>
              <w:tabs>
                <w:tab w:val="clear" w:pos="567"/>
              </w:tabs>
              <w:spacing w:line="240" w:lineRule="auto"/>
              <w:ind w:right="-2"/>
              <w:rPr>
                <w:ins w:id="50" w:author="Regulatory Contact" w:date="2025-04-09T12:19:00Z" w16du:dateUtc="2025-04-09T06:49:00Z"/>
                <w:b/>
                <w:bCs/>
                <w:noProof/>
                <w:szCs w:val="22"/>
              </w:rPr>
            </w:pPr>
            <w:ins w:id="51" w:author="Regulatory Contact" w:date="2025-04-09T12:19:00Z" w16du:dateUtc="2025-04-09T06:49:00Z">
              <w:r w:rsidRPr="00696A30">
                <w:rPr>
                  <w:b/>
                  <w:bCs/>
                  <w:noProof/>
                  <w:szCs w:val="22"/>
                </w:rPr>
                <w:t>Magyarország</w:t>
              </w:r>
            </w:ins>
          </w:p>
          <w:p w14:paraId="4E083F2A" w14:textId="77777777" w:rsidR="006C2F3E" w:rsidRPr="00696A30" w:rsidRDefault="006C2F3E" w:rsidP="00EE54EF">
            <w:pPr>
              <w:numPr>
                <w:ilvl w:val="12"/>
                <w:numId w:val="0"/>
              </w:numPr>
              <w:tabs>
                <w:tab w:val="clear" w:pos="567"/>
              </w:tabs>
              <w:spacing w:line="240" w:lineRule="auto"/>
              <w:ind w:right="-2"/>
              <w:rPr>
                <w:ins w:id="52" w:author="Regulatory Contact" w:date="2025-04-09T12:19:00Z" w16du:dateUtc="2025-04-09T06:49:00Z"/>
                <w:noProof/>
                <w:szCs w:val="22"/>
                <w:lang w:val="de-DE"/>
              </w:rPr>
            </w:pPr>
            <w:ins w:id="53" w:author="Regulatory Contact" w:date="2025-04-09T12:19:00Z" w16du:dateUtc="2025-04-09T06:49:00Z">
              <w:r w:rsidRPr="00696A30">
                <w:rPr>
                  <w:noProof/>
                  <w:szCs w:val="22"/>
                  <w:lang w:val="de-DE"/>
                </w:rPr>
                <w:t>Curateq Biologics s.r.o.</w:t>
              </w:r>
            </w:ins>
          </w:p>
          <w:p w14:paraId="2D6C19B5" w14:textId="77777777" w:rsidR="006C2F3E" w:rsidRPr="00696A30" w:rsidRDefault="006C2F3E" w:rsidP="00EE54EF">
            <w:pPr>
              <w:numPr>
                <w:ilvl w:val="12"/>
                <w:numId w:val="0"/>
              </w:numPr>
              <w:tabs>
                <w:tab w:val="clear" w:pos="567"/>
              </w:tabs>
              <w:spacing w:line="240" w:lineRule="auto"/>
              <w:ind w:right="-2"/>
              <w:rPr>
                <w:ins w:id="54" w:author="Regulatory Contact" w:date="2025-04-09T12:19:00Z" w16du:dateUtc="2025-04-09T06:49:00Z"/>
                <w:noProof/>
                <w:szCs w:val="22"/>
                <w:lang w:val="de-DE"/>
              </w:rPr>
            </w:pPr>
            <w:ins w:id="55"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2722FA5D" w14:textId="77777777" w:rsidR="006C2F3E" w:rsidRPr="00696A30" w:rsidRDefault="006C2F3E" w:rsidP="00EE54EF">
            <w:pPr>
              <w:numPr>
                <w:ilvl w:val="12"/>
                <w:numId w:val="0"/>
              </w:numPr>
              <w:tabs>
                <w:tab w:val="clear" w:pos="567"/>
              </w:tabs>
              <w:spacing w:line="240" w:lineRule="auto"/>
              <w:ind w:right="-2"/>
              <w:rPr>
                <w:ins w:id="56" w:author="Regulatory Contact" w:date="2025-04-09T12:19:00Z" w16du:dateUtc="2025-04-09T06:49:00Z"/>
                <w:noProof/>
                <w:szCs w:val="22"/>
                <w:lang w:val="bg-BG"/>
              </w:rPr>
            </w:pPr>
            <w:ins w:id="57"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246C801C" w14:textId="77777777" w:rsidTr="00EE54EF">
        <w:trPr>
          <w:trHeight w:val="1077"/>
          <w:ins w:id="58" w:author="Regulatory Contact" w:date="2025-04-09T12:19:00Z"/>
        </w:trPr>
        <w:tc>
          <w:tcPr>
            <w:tcW w:w="4105" w:type="dxa"/>
            <w:tcMar>
              <w:top w:w="0" w:type="dxa"/>
              <w:left w:w="108" w:type="dxa"/>
              <w:bottom w:w="0" w:type="dxa"/>
              <w:right w:w="108" w:type="dxa"/>
            </w:tcMar>
            <w:vAlign w:val="center"/>
          </w:tcPr>
          <w:p w14:paraId="7F458BBC" w14:textId="77777777" w:rsidR="006C2F3E" w:rsidRPr="00696A30" w:rsidRDefault="006C2F3E" w:rsidP="00EE54EF">
            <w:pPr>
              <w:numPr>
                <w:ilvl w:val="12"/>
                <w:numId w:val="0"/>
              </w:numPr>
              <w:tabs>
                <w:tab w:val="clear" w:pos="567"/>
              </w:tabs>
              <w:spacing w:line="240" w:lineRule="auto"/>
              <w:ind w:right="-2"/>
              <w:rPr>
                <w:ins w:id="59" w:author="Regulatory Contact" w:date="2025-04-09T12:19:00Z" w16du:dateUtc="2025-04-09T06:49:00Z"/>
                <w:b/>
                <w:bCs/>
                <w:noProof/>
                <w:szCs w:val="22"/>
                <w:lang w:val="en-IN"/>
              </w:rPr>
            </w:pPr>
            <w:ins w:id="60" w:author="Regulatory Contact" w:date="2025-04-09T12:19:00Z" w16du:dateUtc="2025-04-09T06:49:00Z">
              <w:r w:rsidRPr="00696A30">
                <w:rPr>
                  <w:b/>
                  <w:bCs/>
                  <w:noProof/>
                  <w:szCs w:val="22"/>
                  <w:lang w:val="en-IN"/>
                </w:rPr>
                <w:t>Danmark</w:t>
              </w:r>
            </w:ins>
          </w:p>
          <w:p w14:paraId="2A0EADD3" w14:textId="77777777" w:rsidR="006C2F3E" w:rsidRPr="00696A30" w:rsidRDefault="006C2F3E" w:rsidP="00EE54EF">
            <w:pPr>
              <w:numPr>
                <w:ilvl w:val="12"/>
                <w:numId w:val="0"/>
              </w:numPr>
              <w:tabs>
                <w:tab w:val="clear" w:pos="567"/>
              </w:tabs>
              <w:spacing w:line="240" w:lineRule="auto"/>
              <w:ind w:right="-2"/>
              <w:rPr>
                <w:ins w:id="61" w:author="Regulatory Contact" w:date="2025-04-09T12:19:00Z" w16du:dateUtc="2025-04-09T06:49:00Z"/>
                <w:noProof/>
                <w:szCs w:val="22"/>
                <w:lang w:val="de-DE"/>
              </w:rPr>
            </w:pPr>
            <w:ins w:id="62" w:author="Regulatory Contact" w:date="2025-04-09T12:19:00Z" w16du:dateUtc="2025-04-09T06:49:00Z">
              <w:r w:rsidRPr="00696A30">
                <w:rPr>
                  <w:noProof/>
                  <w:szCs w:val="22"/>
                  <w:lang w:val="de-DE"/>
                </w:rPr>
                <w:t>Curateq Biologics s.r.o.</w:t>
              </w:r>
            </w:ins>
          </w:p>
          <w:p w14:paraId="102F3B51" w14:textId="77777777" w:rsidR="006C2F3E" w:rsidRPr="00696A30" w:rsidRDefault="006C2F3E" w:rsidP="00EE54EF">
            <w:pPr>
              <w:numPr>
                <w:ilvl w:val="12"/>
                <w:numId w:val="0"/>
              </w:numPr>
              <w:tabs>
                <w:tab w:val="clear" w:pos="567"/>
              </w:tabs>
              <w:spacing w:line="240" w:lineRule="auto"/>
              <w:ind w:right="-2"/>
              <w:rPr>
                <w:ins w:id="63" w:author="Regulatory Contact" w:date="2025-04-09T12:19:00Z" w16du:dateUtc="2025-04-09T06:49:00Z"/>
                <w:noProof/>
                <w:szCs w:val="22"/>
                <w:lang w:val="de-DE"/>
              </w:rPr>
            </w:pPr>
            <w:ins w:id="64"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7F0346B9" w14:textId="77777777" w:rsidR="006C2F3E" w:rsidRPr="00696A30" w:rsidRDefault="006C2F3E" w:rsidP="00EE54EF">
            <w:pPr>
              <w:numPr>
                <w:ilvl w:val="12"/>
                <w:numId w:val="0"/>
              </w:numPr>
              <w:tabs>
                <w:tab w:val="clear" w:pos="567"/>
              </w:tabs>
              <w:spacing w:line="240" w:lineRule="auto"/>
              <w:ind w:right="-2"/>
              <w:rPr>
                <w:ins w:id="65" w:author="Regulatory Contact" w:date="2025-04-09T12:19:00Z" w16du:dateUtc="2025-04-09T06:49:00Z"/>
                <w:noProof/>
                <w:szCs w:val="22"/>
                <w:lang w:val="en-IN"/>
              </w:rPr>
            </w:pPr>
            <w:ins w:id="66"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3BBD1F2B" w14:textId="77777777" w:rsidR="006C2F3E" w:rsidRPr="00696A30" w:rsidRDefault="006C2F3E" w:rsidP="00EE54EF">
            <w:pPr>
              <w:numPr>
                <w:ilvl w:val="12"/>
                <w:numId w:val="0"/>
              </w:numPr>
              <w:tabs>
                <w:tab w:val="clear" w:pos="567"/>
              </w:tabs>
              <w:spacing w:line="240" w:lineRule="auto"/>
              <w:ind w:right="-2"/>
              <w:rPr>
                <w:ins w:id="67" w:author="Regulatory Contact" w:date="2025-04-09T12:19:00Z" w16du:dateUtc="2025-04-09T06:49:00Z"/>
                <w:b/>
                <w:bCs/>
                <w:noProof/>
                <w:szCs w:val="22"/>
              </w:rPr>
            </w:pPr>
            <w:ins w:id="68" w:author="Regulatory Contact" w:date="2025-04-09T12:19:00Z" w16du:dateUtc="2025-04-09T06:49:00Z">
              <w:r w:rsidRPr="00696A30">
                <w:rPr>
                  <w:b/>
                  <w:bCs/>
                  <w:noProof/>
                  <w:szCs w:val="22"/>
                </w:rPr>
                <w:t>Malta</w:t>
              </w:r>
            </w:ins>
          </w:p>
          <w:p w14:paraId="6161871E" w14:textId="77777777" w:rsidR="006C2F3E" w:rsidRPr="00696A30" w:rsidRDefault="006C2F3E" w:rsidP="00EE54EF">
            <w:pPr>
              <w:numPr>
                <w:ilvl w:val="12"/>
                <w:numId w:val="0"/>
              </w:numPr>
              <w:tabs>
                <w:tab w:val="clear" w:pos="567"/>
              </w:tabs>
              <w:spacing w:line="240" w:lineRule="auto"/>
              <w:ind w:right="-2"/>
              <w:rPr>
                <w:ins w:id="69" w:author="Regulatory Contact" w:date="2025-04-09T12:19:00Z" w16du:dateUtc="2025-04-09T06:49:00Z"/>
                <w:noProof/>
                <w:szCs w:val="22"/>
                <w:lang w:val="de-DE"/>
              </w:rPr>
            </w:pPr>
            <w:ins w:id="70" w:author="Regulatory Contact" w:date="2025-04-09T12:19:00Z" w16du:dateUtc="2025-04-09T06:49:00Z">
              <w:r w:rsidRPr="00696A30">
                <w:rPr>
                  <w:noProof/>
                  <w:szCs w:val="22"/>
                  <w:lang w:val="de-DE"/>
                </w:rPr>
                <w:t>Curateq Biologics s.r.o.</w:t>
              </w:r>
            </w:ins>
          </w:p>
          <w:p w14:paraId="75896336" w14:textId="77777777" w:rsidR="006C2F3E" w:rsidRPr="00696A30" w:rsidRDefault="006C2F3E" w:rsidP="00EE54EF">
            <w:pPr>
              <w:numPr>
                <w:ilvl w:val="12"/>
                <w:numId w:val="0"/>
              </w:numPr>
              <w:tabs>
                <w:tab w:val="clear" w:pos="567"/>
              </w:tabs>
              <w:spacing w:line="240" w:lineRule="auto"/>
              <w:ind w:right="-2"/>
              <w:rPr>
                <w:ins w:id="71" w:author="Regulatory Contact" w:date="2025-04-09T12:19:00Z" w16du:dateUtc="2025-04-09T06:49:00Z"/>
                <w:noProof/>
                <w:szCs w:val="22"/>
                <w:lang w:val="de-DE"/>
              </w:rPr>
            </w:pPr>
            <w:ins w:id="72"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32AFFC3D" w14:textId="77777777" w:rsidR="006C2F3E" w:rsidRPr="00696A30" w:rsidRDefault="006C2F3E" w:rsidP="00EE54EF">
            <w:pPr>
              <w:numPr>
                <w:ilvl w:val="12"/>
                <w:numId w:val="0"/>
              </w:numPr>
              <w:tabs>
                <w:tab w:val="clear" w:pos="567"/>
              </w:tabs>
              <w:spacing w:line="240" w:lineRule="auto"/>
              <w:ind w:right="-2"/>
              <w:rPr>
                <w:ins w:id="73" w:author="Regulatory Contact" w:date="2025-04-09T12:19:00Z" w16du:dateUtc="2025-04-09T06:49:00Z"/>
                <w:noProof/>
                <w:szCs w:val="22"/>
                <w:lang w:val="bg-BG"/>
              </w:rPr>
            </w:pPr>
            <w:ins w:id="74"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27F92CED" w14:textId="77777777" w:rsidTr="00EE54EF">
        <w:trPr>
          <w:trHeight w:val="1077"/>
          <w:ins w:id="75" w:author="Regulatory Contact" w:date="2025-04-09T12:19:00Z"/>
        </w:trPr>
        <w:tc>
          <w:tcPr>
            <w:tcW w:w="4105" w:type="dxa"/>
            <w:tcMar>
              <w:top w:w="0" w:type="dxa"/>
              <w:left w:w="108" w:type="dxa"/>
              <w:bottom w:w="0" w:type="dxa"/>
              <w:right w:w="108" w:type="dxa"/>
            </w:tcMar>
            <w:vAlign w:val="center"/>
          </w:tcPr>
          <w:p w14:paraId="717B84BD" w14:textId="77777777" w:rsidR="006C2F3E" w:rsidRPr="00696A30" w:rsidRDefault="006C2F3E" w:rsidP="00EE54EF">
            <w:pPr>
              <w:numPr>
                <w:ilvl w:val="12"/>
                <w:numId w:val="0"/>
              </w:numPr>
              <w:tabs>
                <w:tab w:val="clear" w:pos="567"/>
              </w:tabs>
              <w:spacing w:line="240" w:lineRule="auto"/>
              <w:ind w:right="-2"/>
              <w:rPr>
                <w:ins w:id="76" w:author="Regulatory Contact" w:date="2025-04-09T12:19:00Z" w16du:dateUtc="2025-04-09T06:49:00Z"/>
                <w:b/>
                <w:bCs/>
                <w:noProof/>
                <w:szCs w:val="22"/>
                <w:lang w:val="en-IN"/>
              </w:rPr>
            </w:pPr>
            <w:ins w:id="77" w:author="Regulatory Contact" w:date="2025-04-09T12:19:00Z" w16du:dateUtc="2025-04-09T06:49:00Z">
              <w:r w:rsidRPr="00696A30">
                <w:rPr>
                  <w:b/>
                  <w:bCs/>
                  <w:noProof/>
                  <w:szCs w:val="22"/>
                  <w:lang w:val="bg-BG"/>
                </w:rPr>
                <w:t>Deutschland</w:t>
              </w:r>
            </w:ins>
          </w:p>
          <w:p w14:paraId="2AA04D4F" w14:textId="77777777" w:rsidR="006C2F3E" w:rsidRPr="00696A30" w:rsidRDefault="006C2F3E" w:rsidP="00EE54EF">
            <w:pPr>
              <w:numPr>
                <w:ilvl w:val="12"/>
                <w:numId w:val="0"/>
              </w:numPr>
              <w:tabs>
                <w:tab w:val="clear" w:pos="567"/>
              </w:tabs>
              <w:spacing w:line="240" w:lineRule="auto"/>
              <w:ind w:right="-2"/>
              <w:rPr>
                <w:ins w:id="78" w:author="Regulatory Contact" w:date="2025-04-09T12:19:00Z" w16du:dateUtc="2025-04-09T06:49:00Z"/>
                <w:noProof/>
                <w:szCs w:val="22"/>
                <w:lang w:val="en-IN"/>
              </w:rPr>
            </w:pPr>
            <w:ins w:id="79" w:author="Regulatory Contact" w:date="2025-04-09T12:19:00Z" w16du:dateUtc="2025-04-09T06:49:00Z">
              <w:r w:rsidRPr="00696A30">
                <w:rPr>
                  <w:noProof/>
                  <w:szCs w:val="22"/>
                  <w:lang w:val="de-DE"/>
                </w:rPr>
                <w:t xml:space="preserve">PUREN Pharma GmbH Co. </w:t>
              </w:r>
              <w:r w:rsidRPr="00696A30">
                <w:rPr>
                  <w:noProof/>
                  <w:szCs w:val="22"/>
                  <w:lang w:val="en-IN"/>
                </w:rPr>
                <w:t>KG</w:t>
              </w:r>
            </w:ins>
          </w:p>
          <w:p w14:paraId="62C292E8" w14:textId="77777777" w:rsidR="006C2F3E" w:rsidRPr="00696A30" w:rsidRDefault="006C2F3E" w:rsidP="00EE54EF">
            <w:pPr>
              <w:numPr>
                <w:ilvl w:val="12"/>
                <w:numId w:val="0"/>
              </w:numPr>
              <w:tabs>
                <w:tab w:val="clear" w:pos="567"/>
              </w:tabs>
              <w:spacing w:line="240" w:lineRule="auto"/>
              <w:ind w:right="-2"/>
              <w:rPr>
                <w:ins w:id="80" w:author="Regulatory Contact" w:date="2025-04-09T12:19:00Z" w16du:dateUtc="2025-04-09T06:49:00Z"/>
                <w:noProof/>
                <w:szCs w:val="22"/>
                <w:lang w:val="en-IN"/>
              </w:rPr>
            </w:pPr>
            <w:ins w:id="81" w:author="Regulatory Contact" w:date="2025-04-09T12:19:00Z" w16du:dateUtc="2025-04-09T06:49:00Z">
              <w:r w:rsidRPr="00696A30">
                <w:rPr>
                  <w:noProof/>
                  <w:szCs w:val="22"/>
                  <w:lang w:val="en-IN"/>
                </w:rPr>
                <w:t>Phone: + 49 895589090</w:t>
              </w:r>
            </w:ins>
          </w:p>
        </w:tc>
        <w:tc>
          <w:tcPr>
            <w:tcW w:w="4957" w:type="dxa"/>
            <w:tcMar>
              <w:top w:w="0" w:type="dxa"/>
              <w:left w:w="108" w:type="dxa"/>
              <w:bottom w:w="0" w:type="dxa"/>
              <w:right w:w="108" w:type="dxa"/>
            </w:tcMar>
            <w:vAlign w:val="center"/>
          </w:tcPr>
          <w:p w14:paraId="5D8ACBDC" w14:textId="77777777" w:rsidR="006C2F3E" w:rsidRPr="00696A30" w:rsidRDefault="006C2F3E" w:rsidP="00EE54EF">
            <w:pPr>
              <w:numPr>
                <w:ilvl w:val="12"/>
                <w:numId w:val="0"/>
              </w:numPr>
              <w:tabs>
                <w:tab w:val="clear" w:pos="567"/>
              </w:tabs>
              <w:spacing w:line="240" w:lineRule="auto"/>
              <w:ind w:right="-2"/>
              <w:rPr>
                <w:ins w:id="82" w:author="Regulatory Contact" w:date="2025-04-09T12:19:00Z" w16du:dateUtc="2025-04-09T06:49:00Z"/>
                <w:b/>
                <w:bCs/>
                <w:noProof/>
                <w:szCs w:val="22"/>
                <w:lang w:val="en-IN"/>
              </w:rPr>
            </w:pPr>
            <w:ins w:id="83" w:author="Regulatory Contact" w:date="2025-04-09T12:19:00Z" w16du:dateUtc="2025-04-09T06:49:00Z">
              <w:r w:rsidRPr="00696A30">
                <w:rPr>
                  <w:b/>
                  <w:bCs/>
                  <w:noProof/>
                  <w:szCs w:val="22"/>
                  <w:lang w:val="bg-BG"/>
                </w:rPr>
                <w:t>Nederland</w:t>
              </w:r>
            </w:ins>
          </w:p>
          <w:p w14:paraId="30BBA13F" w14:textId="77777777" w:rsidR="006C2F3E" w:rsidRPr="00696A30" w:rsidRDefault="006C2F3E" w:rsidP="00EE54EF">
            <w:pPr>
              <w:numPr>
                <w:ilvl w:val="12"/>
                <w:numId w:val="0"/>
              </w:numPr>
              <w:tabs>
                <w:tab w:val="clear" w:pos="567"/>
              </w:tabs>
              <w:spacing w:line="240" w:lineRule="auto"/>
              <w:ind w:right="-2"/>
              <w:rPr>
                <w:ins w:id="84" w:author="Regulatory Contact" w:date="2025-04-09T12:19:00Z" w16du:dateUtc="2025-04-09T06:49:00Z"/>
                <w:noProof/>
                <w:szCs w:val="22"/>
                <w:lang w:val="bg-BG"/>
              </w:rPr>
            </w:pPr>
            <w:ins w:id="85" w:author="Regulatory Contact" w:date="2025-04-09T12:19:00Z" w16du:dateUtc="2025-04-09T06:49:00Z">
              <w:r w:rsidRPr="00696A30">
                <w:rPr>
                  <w:noProof/>
                  <w:szCs w:val="22"/>
                  <w:lang w:val="bg-BG"/>
                </w:rPr>
                <w:t>Aurobindo Pharma B.V.</w:t>
              </w:r>
            </w:ins>
          </w:p>
          <w:p w14:paraId="2925BE10" w14:textId="77777777" w:rsidR="006C2F3E" w:rsidRPr="00696A30" w:rsidRDefault="006C2F3E" w:rsidP="00EE54EF">
            <w:pPr>
              <w:numPr>
                <w:ilvl w:val="12"/>
                <w:numId w:val="0"/>
              </w:numPr>
              <w:tabs>
                <w:tab w:val="clear" w:pos="567"/>
              </w:tabs>
              <w:spacing w:line="240" w:lineRule="auto"/>
              <w:ind w:right="-2"/>
              <w:rPr>
                <w:ins w:id="86" w:author="Regulatory Contact" w:date="2025-04-09T12:19:00Z" w16du:dateUtc="2025-04-09T06:49:00Z"/>
                <w:noProof/>
                <w:szCs w:val="22"/>
                <w:lang w:val="en-IN"/>
              </w:rPr>
            </w:pPr>
            <w:ins w:id="87" w:author="Regulatory Contact" w:date="2025-04-09T12:19:00Z" w16du:dateUtc="2025-04-09T06:49:00Z">
              <w:r w:rsidRPr="00696A30">
                <w:rPr>
                  <w:noProof/>
                  <w:szCs w:val="22"/>
                  <w:lang w:val="bg-BG"/>
                </w:rPr>
                <w:t>Phone: +31 35 542 99 33</w:t>
              </w:r>
            </w:ins>
          </w:p>
        </w:tc>
      </w:tr>
      <w:tr w:rsidR="006C2F3E" w:rsidRPr="00060FF1" w14:paraId="6547EA55" w14:textId="77777777" w:rsidTr="00EE54EF">
        <w:trPr>
          <w:trHeight w:val="1077"/>
          <w:ins w:id="88" w:author="Regulatory Contact" w:date="2025-04-09T12:19:00Z"/>
        </w:trPr>
        <w:tc>
          <w:tcPr>
            <w:tcW w:w="4105" w:type="dxa"/>
            <w:tcMar>
              <w:top w:w="0" w:type="dxa"/>
              <w:left w:w="108" w:type="dxa"/>
              <w:bottom w:w="0" w:type="dxa"/>
              <w:right w:w="108" w:type="dxa"/>
            </w:tcMar>
            <w:vAlign w:val="center"/>
          </w:tcPr>
          <w:p w14:paraId="1D3D5405" w14:textId="77777777" w:rsidR="006C2F3E" w:rsidRPr="00696A30" w:rsidRDefault="006C2F3E" w:rsidP="00EE54EF">
            <w:pPr>
              <w:numPr>
                <w:ilvl w:val="12"/>
                <w:numId w:val="0"/>
              </w:numPr>
              <w:tabs>
                <w:tab w:val="clear" w:pos="567"/>
              </w:tabs>
              <w:spacing w:line="240" w:lineRule="auto"/>
              <w:ind w:right="-2"/>
              <w:rPr>
                <w:ins w:id="89" w:author="Regulatory Contact" w:date="2025-04-09T12:19:00Z" w16du:dateUtc="2025-04-09T06:49:00Z"/>
                <w:b/>
                <w:bCs/>
                <w:noProof/>
                <w:szCs w:val="22"/>
              </w:rPr>
            </w:pPr>
            <w:ins w:id="90" w:author="Regulatory Contact" w:date="2025-04-09T12:19:00Z" w16du:dateUtc="2025-04-09T06:49:00Z">
              <w:r w:rsidRPr="00696A30">
                <w:rPr>
                  <w:b/>
                  <w:bCs/>
                  <w:noProof/>
                  <w:szCs w:val="22"/>
                </w:rPr>
                <w:t>Eesti</w:t>
              </w:r>
            </w:ins>
          </w:p>
          <w:p w14:paraId="54CD0813" w14:textId="77777777" w:rsidR="006C2F3E" w:rsidRPr="00696A30" w:rsidRDefault="006C2F3E" w:rsidP="00EE54EF">
            <w:pPr>
              <w:numPr>
                <w:ilvl w:val="12"/>
                <w:numId w:val="0"/>
              </w:numPr>
              <w:tabs>
                <w:tab w:val="clear" w:pos="567"/>
              </w:tabs>
              <w:spacing w:line="240" w:lineRule="auto"/>
              <w:ind w:right="-2"/>
              <w:rPr>
                <w:ins w:id="91" w:author="Regulatory Contact" w:date="2025-04-09T12:19:00Z" w16du:dateUtc="2025-04-09T06:49:00Z"/>
                <w:noProof/>
                <w:szCs w:val="22"/>
                <w:lang w:val="de-DE"/>
              </w:rPr>
            </w:pPr>
            <w:ins w:id="92" w:author="Regulatory Contact" w:date="2025-04-09T12:19:00Z" w16du:dateUtc="2025-04-09T06:49:00Z">
              <w:r w:rsidRPr="00696A30">
                <w:rPr>
                  <w:noProof/>
                  <w:szCs w:val="22"/>
                  <w:lang w:val="de-DE"/>
                </w:rPr>
                <w:t>Curateq Biologics s.r.o.</w:t>
              </w:r>
            </w:ins>
          </w:p>
          <w:p w14:paraId="58BBACF3" w14:textId="77777777" w:rsidR="006C2F3E" w:rsidRPr="00696A30" w:rsidRDefault="006C2F3E" w:rsidP="00EE54EF">
            <w:pPr>
              <w:numPr>
                <w:ilvl w:val="12"/>
                <w:numId w:val="0"/>
              </w:numPr>
              <w:tabs>
                <w:tab w:val="clear" w:pos="567"/>
              </w:tabs>
              <w:spacing w:line="240" w:lineRule="auto"/>
              <w:ind w:right="-2"/>
              <w:rPr>
                <w:ins w:id="93" w:author="Regulatory Contact" w:date="2025-04-09T12:19:00Z" w16du:dateUtc="2025-04-09T06:49:00Z"/>
                <w:noProof/>
                <w:szCs w:val="22"/>
                <w:lang w:val="de-DE"/>
              </w:rPr>
            </w:pPr>
            <w:ins w:id="94"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32E6BD45" w14:textId="77777777" w:rsidR="006C2F3E" w:rsidRPr="00696A30" w:rsidRDefault="006C2F3E" w:rsidP="00EE54EF">
            <w:pPr>
              <w:numPr>
                <w:ilvl w:val="12"/>
                <w:numId w:val="0"/>
              </w:numPr>
              <w:tabs>
                <w:tab w:val="clear" w:pos="567"/>
              </w:tabs>
              <w:spacing w:line="240" w:lineRule="auto"/>
              <w:ind w:right="-2"/>
              <w:rPr>
                <w:ins w:id="95" w:author="Regulatory Contact" w:date="2025-04-09T12:19:00Z" w16du:dateUtc="2025-04-09T06:49:00Z"/>
                <w:noProof/>
                <w:szCs w:val="22"/>
                <w:lang w:val="bg-BG"/>
              </w:rPr>
            </w:pPr>
            <w:ins w:id="96" w:author="Regulatory Contact" w:date="2025-04-09T12:19:00Z" w16du:dateUtc="2025-04-09T06:49:00Z">
              <w:r w:rsidRPr="00696A30">
                <w:rPr>
                  <w:noProof/>
                  <w:szCs w:val="22"/>
                  <w:lang w:val="de-DE"/>
                </w:rPr>
                <w:t>info@curateqbiologics.eu</w:t>
              </w:r>
            </w:ins>
          </w:p>
        </w:tc>
        <w:tc>
          <w:tcPr>
            <w:tcW w:w="4957" w:type="dxa"/>
            <w:tcMar>
              <w:top w:w="0" w:type="dxa"/>
              <w:left w:w="108" w:type="dxa"/>
              <w:bottom w:w="0" w:type="dxa"/>
              <w:right w:w="108" w:type="dxa"/>
            </w:tcMar>
            <w:vAlign w:val="center"/>
          </w:tcPr>
          <w:p w14:paraId="58F7D57C" w14:textId="77777777" w:rsidR="006C2F3E" w:rsidRPr="00696A30" w:rsidRDefault="006C2F3E" w:rsidP="00EE54EF">
            <w:pPr>
              <w:numPr>
                <w:ilvl w:val="12"/>
                <w:numId w:val="0"/>
              </w:numPr>
              <w:tabs>
                <w:tab w:val="clear" w:pos="567"/>
              </w:tabs>
              <w:spacing w:line="240" w:lineRule="auto"/>
              <w:ind w:right="-2"/>
              <w:rPr>
                <w:ins w:id="97" w:author="Regulatory Contact" w:date="2025-04-09T12:19:00Z" w16du:dateUtc="2025-04-09T06:49:00Z"/>
                <w:b/>
                <w:bCs/>
                <w:noProof/>
                <w:szCs w:val="22"/>
              </w:rPr>
            </w:pPr>
            <w:ins w:id="98" w:author="Regulatory Contact" w:date="2025-04-09T12:19:00Z" w16du:dateUtc="2025-04-09T06:49:00Z">
              <w:r w:rsidRPr="00696A30">
                <w:rPr>
                  <w:b/>
                  <w:bCs/>
                  <w:noProof/>
                  <w:szCs w:val="22"/>
                </w:rPr>
                <w:t>Norge</w:t>
              </w:r>
            </w:ins>
          </w:p>
          <w:p w14:paraId="36C5D296" w14:textId="77777777" w:rsidR="006C2F3E" w:rsidRPr="00696A30" w:rsidRDefault="006C2F3E" w:rsidP="00EE54EF">
            <w:pPr>
              <w:numPr>
                <w:ilvl w:val="12"/>
                <w:numId w:val="0"/>
              </w:numPr>
              <w:tabs>
                <w:tab w:val="clear" w:pos="567"/>
              </w:tabs>
              <w:spacing w:line="240" w:lineRule="auto"/>
              <w:ind w:right="-2"/>
              <w:rPr>
                <w:ins w:id="99" w:author="Regulatory Contact" w:date="2025-04-09T12:19:00Z" w16du:dateUtc="2025-04-09T06:49:00Z"/>
                <w:noProof/>
                <w:szCs w:val="22"/>
                <w:lang w:val="de-DE"/>
              </w:rPr>
            </w:pPr>
            <w:ins w:id="100" w:author="Regulatory Contact" w:date="2025-04-09T12:19:00Z" w16du:dateUtc="2025-04-09T06:49:00Z">
              <w:r w:rsidRPr="00696A30">
                <w:rPr>
                  <w:noProof/>
                  <w:szCs w:val="22"/>
                  <w:lang w:val="de-DE"/>
                </w:rPr>
                <w:t>Curateq Biologics s.r.o.</w:t>
              </w:r>
            </w:ins>
          </w:p>
          <w:p w14:paraId="5E2C847B" w14:textId="77777777" w:rsidR="006C2F3E" w:rsidRPr="00696A30" w:rsidRDefault="006C2F3E" w:rsidP="00EE54EF">
            <w:pPr>
              <w:numPr>
                <w:ilvl w:val="12"/>
                <w:numId w:val="0"/>
              </w:numPr>
              <w:tabs>
                <w:tab w:val="clear" w:pos="567"/>
              </w:tabs>
              <w:spacing w:line="240" w:lineRule="auto"/>
              <w:ind w:right="-2"/>
              <w:rPr>
                <w:ins w:id="101" w:author="Regulatory Contact" w:date="2025-04-09T12:19:00Z" w16du:dateUtc="2025-04-09T06:49:00Z"/>
                <w:noProof/>
                <w:szCs w:val="22"/>
                <w:lang w:val="de-DE"/>
              </w:rPr>
            </w:pPr>
            <w:ins w:id="102"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6CE3412A" w14:textId="77777777" w:rsidR="006C2F3E" w:rsidRPr="00696A30" w:rsidRDefault="006C2F3E" w:rsidP="00EE54EF">
            <w:pPr>
              <w:numPr>
                <w:ilvl w:val="12"/>
                <w:numId w:val="0"/>
              </w:numPr>
              <w:tabs>
                <w:tab w:val="clear" w:pos="567"/>
              </w:tabs>
              <w:spacing w:line="240" w:lineRule="auto"/>
              <w:ind w:right="-2"/>
              <w:rPr>
                <w:ins w:id="103" w:author="Regulatory Contact" w:date="2025-04-09T12:19:00Z" w16du:dateUtc="2025-04-09T06:49:00Z"/>
                <w:noProof/>
                <w:szCs w:val="22"/>
                <w:lang w:val="bg-BG"/>
              </w:rPr>
            </w:pPr>
            <w:ins w:id="104" w:author="Regulatory Contact" w:date="2025-04-09T12:19:00Z" w16du:dateUtc="2025-04-09T06:49:00Z">
              <w:r w:rsidRPr="00696A30">
                <w:rPr>
                  <w:noProof/>
                  <w:szCs w:val="22"/>
                  <w:lang w:val="de-DE"/>
                </w:rPr>
                <w:t>info@curateqbiologics.eu</w:t>
              </w:r>
            </w:ins>
          </w:p>
        </w:tc>
      </w:tr>
      <w:tr w:rsidR="006C2F3E" w:rsidRPr="00060FF1" w14:paraId="3F50F874" w14:textId="77777777" w:rsidTr="00EE54EF">
        <w:trPr>
          <w:trHeight w:val="1077"/>
          <w:ins w:id="105" w:author="Regulatory Contact" w:date="2025-04-09T12:19:00Z"/>
        </w:trPr>
        <w:tc>
          <w:tcPr>
            <w:tcW w:w="4105" w:type="dxa"/>
            <w:tcMar>
              <w:top w:w="0" w:type="dxa"/>
              <w:left w:w="108" w:type="dxa"/>
              <w:bottom w:w="0" w:type="dxa"/>
              <w:right w:w="108" w:type="dxa"/>
            </w:tcMar>
            <w:vAlign w:val="center"/>
          </w:tcPr>
          <w:p w14:paraId="12F5A54F" w14:textId="77777777" w:rsidR="006C2F3E" w:rsidRPr="00696A30" w:rsidRDefault="006C2F3E" w:rsidP="00EE54EF">
            <w:pPr>
              <w:numPr>
                <w:ilvl w:val="12"/>
                <w:numId w:val="0"/>
              </w:numPr>
              <w:tabs>
                <w:tab w:val="clear" w:pos="567"/>
              </w:tabs>
              <w:spacing w:line="240" w:lineRule="auto"/>
              <w:ind w:right="-2"/>
              <w:rPr>
                <w:ins w:id="106" w:author="Regulatory Contact" w:date="2025-04-09T12:19:00Z" w16du:dateUtc="2025-04-09T06:49:00Z"/>
                <w:b/>
                <w:bCs/>
                <w:noProof/>
                <w:szCs w:val="22"/>
              </w:rPr>
            </w:pPr>
            <w:ins w:id="107" w:author="Regulatory Contact" w:date="2025-04-09T12:19:00Z" w16du:dateUtc="2025-04-09T06:49:00Z">
              <w:r w:rsidRPr="00696A30">
                <w:rPr>
                  <w:b/>
                  <w:bCs/>
                  <w:noProof/>
                  <w:szCs w:val="22"/>
                </w:rPr>
                <w:t>Ελλάδα</w:t>
              </w:r>
            </w:ins>
          </w:p>
          <w:p w14:paraId="74D386C9" w14:textId="77777777" w:rsidR="006C2F3E" w:rsidRPr="00696A30" w:rsidRDefault="006C2F3E" w:rsidP="00EE54EF">
            <w:pPr>
              <w:numPr>
                <w:ilvl w:val="12"/>
                <w:numId w:val="0"/>
              </w:numPr>
              <w:tabs>
                <w:tab w:val="clear" w:pos="567"/>
              </w:tabs>
              <w:spacing w:line="240" w:lineRule="auto"/>
              <w:ind w:right="-2"/>
              <w:rPr>
                <w:ins w:id="108" w:author="Regulatory Contact" w:date="2025-04-09T12:19:00Z" w16du:dateUtc="2025-04-09T06:49:00Z"/>
                <w:noProof/>
                <w:szCs w:val="22"/>
                <w:lang w:val="de-DE"/>
              </w:rPr>
            </w:pPr>
            <w:ins w:id="109" w:author="Regulatory Contact" w:date="2025-04-09T12:19:00Z" w16du:dateUtc="2025-04-09T06:49:00Z">
              <w:r w:rsidRPr="00696A30">
                <w:rPr>
                  <w:noProof/>
                  <w:szCs w:val="22"/>
                  <w:lang w:val="de-DE"/>
                </w:rPr>
                <w:t>Curateq Biologics s.r.o.</w:t>
              </w:r>
            </w:ins>
          </w:p>
          <w:p w14:paraId="71E6CAF9" w14:textId="77777777" w:rsidR="006C2F3E" w:rsidRPr="00696A30" w:rsidRDefault="006C2F3E" w:rsidP="00EE54EF">
            <w:pPr>
              <w:numPr>
                <w:ilvl w:val="12"/>
                <w:numId w:val="0"/>
              </w:numPr>
              <w:tabs>
                <w:tab w:val="clear" w:pos="567"/>
              </w:tabs>
              <w:spacing w:line="240" w:lineRule="auto"/>
              <w:ind w:right="-2"/>
              <w:rPr>
                <w:ins w:id="110" w:author="Regulatory Contact" w:date="2025-04-09T12:19:00Z" w16du:dateUtc="2025-04-09T06:49:00Z"/>
                <w:noProof/>
                <w:szCs w:val="22"/>
                <w:lang w:val="de-DE"/>
              </w:rPr>
            </w:pPr>
            <w:ins w:id="111"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3E059956" w14:textId="77777777" w:rsidR="006C2F3E" w:rsidRPr="00696A30" w:rsidRDefault="006C2F3E" w:rsidP="00EE54EF">
            <w:pPr>
              <w:numPr>
                <w:ilvl w:val="12"/>
                <w:numId w:val="0"/>
              </w:numPr>
              <w:tabs>
                <w:tab w:val="clear" w:pos="567"/>
              </w:tabs>
              <w:spacing w:line="240" w:lineRule="auto"/>
              <w:ind w:right="-2"/>
              <w:rPr>
                <w:ins w:id="112" w:author="Regulatory Contact" w:date="2025-04-09T12:19:00Z" w16du:dateUtc="2025-04-09T06:49:00Z"/>
                <w:noProof/>
                <w:szCs w:val="22"/>
              </w:rPr>
            </w:pPr>
            <w:ins w:id="113"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77D83ADA" w14:textId="77777777" w:rsidR="006C2F3E" w:rsidRPr="00696A30" w:rsidRDefault="006C2F3E" w:rsidP="00EE54EF">
            <w:pPr>
              <w:numPr>
                <w:ilvl w:val="12"/>
                <w:numId w:val="0"/>
              </w:numPr>
              <w:tabs>
                <w:tab w:val="clear" w:pos="567"/>
              </w:tabs>
              <w:spacing w:line="240" w:lineRule="auto"/>
              <w:ind w:right="-2"/>
              <w:rPr>
                <w:ins w:id="114" w:author="Regulatory Contact" w:date="2025-04-09T12:19:00Z" w16du:dateUtc="2025-04-09T06:49:00Z"/>
                <w:b/>
                <w:bCs/>
                <w:noProof/>
                <w:szCs w:val="22"/>
              </w:rPr>
            </w:pPr>
            <w:ins w:id="115" w:author="Regulatory Contact" w:date="2025-04-09T12:19:00Z" w16du:dateUtc="2025-04-09T06:49:00Z">
              <w:r w:rsidRPr="00696A30">
                <w:rPr>
                  <w:b/>
                  <w:bCs/>
                  <w:noProof/>
                  <w:szCs w:val="22"/>
                </w:rPr>
                <w:t>Österreich</w:t>
              </w:r>
            </w:ins>
          </w:p>
          <w:p w14:paraId="3D56A964" w14:textId="77777777" w:rsidR="006C2F3E" w:rsidRPr="00696A30" w:rsidRDefault="006C2F3E" w:rsidP="00EE54EF">
            <w:pPr>
              <w:numPr>
                <w:ilvl w:val="12"/>
                <w:numId w:val="0"/>
              </w:numPr>
              <w:tabs>
                <w:tab w:val="clear" w:pos="567"/>
              </w:tabs>
              <w:spacing w:line="240" w:lineRule="auto"/>
              <w:ind w:right="-2"/>
              <w:rPr>
                <w:ins w:id="116" w:author="Regulatory Contact" w:date="2025-04-09T12:19:00Z" w16du:dateUtc="2025-04-09T06:49:00Z"/>
                <w:noProof/>
                <w:szCs w:val="22"/>
                <w:lang w:val="de-DE"/>
              </w:rPr>
            </w:pPr>
            <w:ins w:id="117" w:author="Regulatory Contact" w:date="2025-04-09T12:19:00Z" w16du:dateUtc="2025-04-09T06:49:00Z">
              <w:r w:rsidRPr="00696A30">
                <w:rPr>
                  <w:noProof/>
                  <w:szCs w:val="22"/>
                  <w:lang w:val="de-DE"/>
                </w:rPr>
                <w:t>Curateq Biologics s.r.o.</w:t>
              </w:r>
            </w:ins>
          </w:p>
          <w:p w14:paraId="40AD4642" w14:textId="77777777" w:rsidR="006C2F3E" w:rsidRPr="00696A30" w:rsidRDefault="006C2F3E" w:rsidP="00EE54EF">
            <w:pPr>
              <w:numPr>
                <w:ilvl w:val="12"/>
                <w:numId w:val="0"/>
              </w:numPr>
              <w:tabs>
                <w:tab w:val="clear" w:pos="567"/>
              </w:tabs>
              <w:spacing w:line="240" w:lineRule="auto"/>
              <w:ind w:right="-2"/>
              <w:rPr>
                <w:ins w:id="118" w:author="Regulatory Contact" w:date="2025-04-09T12:19:00Z" w16du:dateUtc="2025-04-09T06:49:00Z"/>
                <w:noProof/>
                <w:szCs w:val="22"/>
                <w:lang w:val="de-DE"/>
              </w:rPr>
            </w:pPr>
            <w:ins w:id="119"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526D1F27" w14:textId="77777777" w:rsidR="006C2F3E" w:rsidRPr="00696A30" w:rsidRDefault="006C2F3E" w:rsidP="00EE54EF">
            <w:pPr>
              <w:numPr>
                <w:ilvl w:val="12"/>
                <w:numId w:val="0"/>
              </w:numPr>
              <w:tabs>
                <w:tab w:val="clear" w:pos="567"/>
              </w:tabs>
              <w:spacing w:line="240" w:lineRule="auto"/>
              <w:ind w:right="-2"/>
              <w:rPr>
                <w:ins w:id="120" w:author="Regulatory Contact" w:date="2025-04-09T12:19:00Z" w16du:dateUtc="2025-04-09T06:49:00Z"/>
                <w:noProof/>
                <w:szCs w:val="22"/>
                <w:lang w:val="bg-BG"/>
              </w:rPr>
            </w:pPr>
            <w:ins w:id="121"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4BE0017A" w14:textId="77777777" w:rsidTr="00EE54EF">
        <w:trPr>
          <w:trHeight w:val="1077"/>
          <w:ins w:id="122" w:author="Regulatory Contact" w:date="2025-04-09T12:19:00Z"/>
        </w:trPr>
        <w:tc>
          <w:tcPr>
            <w:tcW w:w="4105" w:type="dxa"/>
            <w:tcMar>
              <w:top w:w="0" w:type="dxa"/>
              <w:left w:w="108" w:type="dxa"/>
              <w:bottom w:w="0" w:type="dxa"/>
              <w:right w:w="108" w:type="dxa"/>
            </w:tcMar>
            <w:vAlign w:val="center"/>
          </w:tcPr>
          <w:p w14:paraId="20585974" w14:textId="77777777" w:rsidR="006C2F3E" w:rsidRPr="00696A30" w:rsidRDefault="006C2F3E" w:rsidP="00EE54EF">
            <w:pPr>
              <w:numPr>
                <w:ilvl w:val="12"/>
                <w:numId w:val="0"/>
              </w:numPr>
              <w:tabs>
                <w:tab w:val="clear" w:pos="567"/>
              </w:tabs>
              <w:spacing w:line="240" w:lineRule="auto"/>
              <w:ind w:right="-2"/>
              <w:rPr>
                <w:ins w:id="123" w:author="Regulatory Contact" w:date="2025-04-09T12:19:00Z" w16du:dateUtc="2025-04-09T06:49:00Z"/>
                <w:b/>
                <w:bCs/>
                <w:noProof/>
                <w:szCs w:val="22"/>
                <w:lang w:val="en-IN"/>
              </w:rPr>
            </w:pPr>
            <w:ins w:id="124" w:author="Regulatory Contact" w:date="2025-04-09T12:19:00Z" w16du:dateUtc="2025-04-09T06:49:00Z">
              <w:r w:rsidRPr="00696A30">
                <w:rPr>
                  <w:b/>
                  <w:bCs/>
                  <w:noProof/>
                  <w:szCs w:val="22"/>
                  <w:lang w:val="bg-BG"/>
                </w:rPr>
                <w:t>España</w:t>
              </w:r>
            </w:ins>
          </w:p>
          <w:p w14:paraId="786C6C69" w14:textId="77777777" w:rsidR="006C2F3E" w:rsidRPr="00696A30" w:rsidRDefault="006C2F3E" w:rsidP="00EE54EF">
            <w:pPr>
              <w:numPr>
                <w:ilvl w:val="12"/>
                <w:numId w:val="0"/>
              </w:numPr>
              <w:tabs>
                <w:tab w:val="clear" w:pos="567"/>
              </w:tabs>
              <w:spacing w:line="240" w:lineRule="auto"/>
              <w:ind w:right="-2"/>
              <w:rPr>
                <w:ins w:id="125" w:author="Regulatory Contact" w:date="2025-04-09T12:19:00Z" w16du:dateUtc="2025-04-09T06:49:00Z"/>
                <w:noProof/>
                <w:szCs w:val="22"/>
                <w:lang w:val="en-IN"/>
              </w:rPr>
            </w:pPr>
            <w:ins w:id="126" w:author="Regulatory Contact" w:date="2025-04-09T12:19:00Z" w16du:dateUtc="2025-04-09T06:49:00Z">
              <w:r w:rsidRPr="00696A30">
                <w:rPr>
                  <w:noProof/>
                  <w:szCs w:val="22"/>
                  <w:lang w:val="en-IN"/>
                </w:rPr>
                <w:t>Aurovitas Spain, S.A.U.</w:t>
              </w:r>
            </w:ins>
          </w:p>
          <w:p w14:paraId="7287FDF7" w14:textId="77777777" w:rsidR="006C2F3E" w:rsidRPr="00696A30" w:rsidRDefault="006C2F3E" w:rsidP="00EE54EF">
            <w:pPr>
              <w:numPr>
                <w:ilvl w:val="12"/>
                <w:numId w:val="0"/>
              </w:numPr>
              <w:tabs>
                <w:tab w:val="clear" w:pos="567"/>
              </w:tabs>
              <w:spacing w:line="240" w:lineRule="auto"/>
              <w:ind w:right="-2"/>
              <w:rPr>
                <w:ins w:id="127" w:author="Regulatory Contact" w:date="2025-04-09T12:19:00Z" w16du:dateUtc="2025-04-09T06:49:00Z"/>
                <w:noProof/>
                <w:szCs w:val="22"/>
                <w:lang w:val="en-IN"/>
              </w:rPr>
            </w:pPr>
            <w:ins w:id="128" w:author="Regulatory Contact" w:date="2025-04-09T12:19:00Z" w16du:dateUtc="2025-04-09T06:49:00Z">
              <w:r w:rsidRPr="00696A30">
                <w:rPr>
                  <w:noProof/>
                  <w:szCs w:val="22"/>
                  <w:lang w:val="en-IN"/>
                </w:rPr>
                <w:t>Tel: +34 91 630 86 45</w:t>
              </w:r>
            </w:ins>
          </w:p>
        </w:tc>
        <w:tc>
          <w:tcPr>
            <w:tcW w:w="4957" w:type="dxa"/>
            <w:tcMar>
              <w:top w:w="0" w:type="dxa"/>
              <w:left w:w="108" w:type="dxa"/>
              <w:bottom w:w="0" w:type="dxa"/>
              <w:right w:w="108" w:type="dxa"/>
            </w:tcMar>
            <w:vAlign w:val="center"/>
          </w:tcPr>
          <w:p w14:paraId="6626D674" w14:textId="77777777" w:rsidR="006C2F3E" w:rsidRPr="00696A30" w:rsidRDefault="006C2F3E" w:rsidP="00EE54EF">
            <w:pPr>
              <w:numPr>
                <w:ilvl w:val="12"/>
                <w:numId w:val="0"/>
              </w:numPr>
              <w:tabs>
                <w:tab w:val="clear" w:pos="567"/>
              </w:tabs>
              <w:spacing w:line="240" w:lineRule="auto"/>
              <w:ind w:right="-2"/>
              <w:rPr>
                <w:ins w:id="129" w:author="Regulatory Contact" w:date="2025-04-09T12:19:00Z" w16du:dateUtc="2025-04-09T06:49:00Z"/>
                <w:b/>
                <w:bCs/>
                <w:noProof/>
                <w:szCs w:val="22"/>
                <w:lang w:val="en-IN"/>
              </w:rPr>
            </w:pPr>
            <w:ins w:id="130" w:author="Regulatory Contact" w:date="2025-04-09T12:19:00Z" w16du:dateUtc="2025-04-09T06:49:00Z">
              <w:r w:rsidRPr="00696A30">
                <w:rPr>
                  <w:b/>
                  <w:bCs/>
                  <w:noProof/>
                  <w:szCs w:val="22"/>
                  <w:lang w:val="bg-BG"/>
                </w:rPr>
                <w:t>Polska</w:t>
              </w:r>
            </w:ins>
          </w:p>
          <w:p w14:paraId="7AFE055E" w14:textId="77777777" w:rsidR="006C2F3E" w:rsidRPr="00696A30" w:rsidRDefault="006C2F3E" w:rsidP="00EE54EF">
            <w:pPr>
              <w:numPr>
                <w:ilvl w:val="12"/>
                <w:numId w:val="0"/>
              </w:numPr>
              <w:tabs>
                <w:tab w:val="clear" w:pos="567"/>
              </w:tabs>
              <w:spacing w:line="240" w:lineRule="auto"/>
              <w:ind w:right="-2"/>
              <w:rPr>
                <w:ins w:id="131" w:author="Regulatory Contact" w:date="2025-04-09T12:19:00Z" w16du:dateUtc="2025-04-09T06:49:00Z"/>
                <w:noProof/>
                <w:szCs w:val="22"/>
                <w:lang w:val="bg-BG"/>
              </w:rPr>
            </w:pPr>
            <w:ins w:id="132" w:author="Regulatory Contact" w:date="2025-04-09T12:19:00Z" w16du:dateUtc="2025-04-09T06:49:00Z">
              <w:r w:rsidRPr="00696A30">
                <w:rPr>
                  <w:noProof/>
                  <w:szCs w:val="22"/>
                  <w:lang w:val="bg-BG"/>
                </w:rPr>
                <w:t>Aurovitas Pharma Polska Sp. z o.o.</w:t>
              </w:r>
            </w:ins>
          </w:p>
          <w:p w14:paraId="7E20D032" w14:textId="77777777" w:rsidR="006C2F3E" w:rsidRPr="00696A30" w:rsidRDefault="006C2F3E" w:rsidP="00EE54EF">
            <w:pPr>
              <w:numPr>
                <w:ilvl w:val="12"/>
                <w:numId w:val="0"/>
              </w:numPr>
              <w:tabs>
                <w:tab w:val="clear" w:pos="567"/>
              </w:tabs>
              <w:spacing w:line="240" w:lineRule="auto"/>
              <w:ind w:right="-2"/>
              <w:rPr>
                <w:ins w:id="133" w:author="Regulatory Contact" w:date="2025-04-09T12:19:00Z" w16du:dateUtc="2025-04-09T06:49:00Z"/>
                <w:noProof/>
                <w:szCs w:val="22"/>
                <w:lang w:val="en-IN"/>
              </w:rPr>
            </w:pPr>
            <w:ins w:id="134" w:author="Regulatory Contact" w:date="2025-04-09T12:19:00Z" w16du:dateUtc="2025-04-09T06:49:00Z">
              <w:r w:rsidRPr="00696A30">
                <w:rPr>
                  <w:noProof/>
                  <w:szCs w:val="22"/>
                  <w:lang w:val="bg-BG"/>
                </w:rPr>
                <w:t>Phone: +48 22 311 20 00</w:t>
              </w:r>
            </w:ins>
          </w:p>
        </w:tc>
      </w:tr>
      <w:tr w:rsidR="006C2F3E" w:rsidRPr="00060FF1" w14:paraId="0E8E9D3D" w14:textId="77777777" w:rsidTr="00EE54EF">
        <w:trPr>
          <w:trHeight w:val="1077"/>
          <w:ins w:id="135" w:author="Regulatory Contact" w:date="2025-04-09T12:19:00Z"/>
        </w:trPr>
        <w:tc>
          <w:tcPr>
            <w:tcW w:w="4105" w:type="dxa"/>
            <w:tcMar>
              <w:top w:w="0" w:type="dxa"/>
              <w:left w:w="108" w:type="dxa"/>
              <w:bottom w:w="0" w:type="dxa"/>
              <w:right w:w="108" w:type="dxa"/>
            </w:tcMar>
            <w:vAlign w:val="center"/>
          </w:tcPr>
          <w:p w14:paraId="6BA59423" w14:textId="77777777" w:rsidR="006C2F3E" w:rsidRPr="00696A30" w:rsidRDefault="006C2F3E" w:rsidP="00EE54EF">
            <w:pPr>
              <w:numPr>
                <w:ilvl w:val="12"/>
                <w:numId w:val="0"/>
              </w:numPr>
              <w:tabs>
                <w:tab w:val="clear" w:pos="567"/>
              </w:tabs>
              <w:spacing w:line="240" w:lineRule="auto"/>
              <w:ind w:right="-2"/>
              <w:rPr>
                <w:ins w:id="136" w:author="Regulatory Contact" w:date="2025-04-09T12:19:00Z" w16du:dateUtc="2025-04-09T06:49:00Z"/>
                <w:b/>
                <w:bCs/>
                <w:noProof/>
                <w:szCs w:val="22"/>
                <w:lang w:val="en-IN"/>
              </w:rPr>
            </w:pPr>
            <w:ins w:id="137" w:author="Regulatory Contact" w:date="2025-04-09T12:19:00Z" w16du:dateUtc="2025-04-09T06:49:00Z">
              <w:r w:rsidRPr="00696A30">
                <w:rPr>
                  <w:b/>
                  <w:bCs/>
                  <w:noProof/>
                  <w:szCs w:val="22"/>
                  <w:lang w:val="bg-BG"/>
                </w:rPr>
                <w:t>France</w:t>
              </w:r>
            </w:ins>
          </w:p>
          <w:p w14:paraId="4A30F55B" w14:textId="77777777" w:rsidR="006C2F3E" w:rsidRPr="00696A30" w:rsidRDefault="006C2F3E" w:rsidP="00EE54EF">
            <w:pPr>
              <w:numPr>
                <w:ilvl w:val="12"/>
                <w:numId w:val="0"/>
              </w:numPr>
              <w:tabs>
                <w:tab w:val="clear" w:pos="567"/>
              </w:tabs>
              <w:spacing w:line="240" w:lineRule="auto"/>
              <w:ind w:right="-2"/>
              <w:rPr>
                <w:ins w:id="138" w:author="Regulatory Contact" w:date="2025-04-09T12:19:00Z" w16du:dateUtc="2025-04-09T06:49:00Z"/>
                <w:noProof/>
                <w:szCs w:val="22"/>
                <w:lang w:val="en-IN"/>
              </w:rPr>
            </w:pPr>
            <w:ins w:id="139" w:author="Regulatory Contact" w:date="2025-04-09T12:19:00Z" w16du:dateUtc="2025-04-09T06:49:00Z">
              <w:r w:rsidRPr="00696A30">
                <w:rPr>
                  <w:noProof/>
                  <w:szCs w:val="22"/>
                  <w:lang w:val="en-IN"/>
                </w:rPr>
                <w:t>ARROW GENERIQUES</w:t>
              </w:r>
            </w:ins>
          </w:p>
          <w:p w14:paraId="53417A9A" w14:textId="77777777" w:rsidR="006C2F3E" w:rsidRPr="00696A30" w:rsidRDefault="006C2F3E" w:rsidP="00EE54EF">
            <w:pPr>
              <w:numPr>
                <w:ilvl w:val="12"/>
                <w:numId w:val="0"/>
              </w:numPr>
              <w:tabs>
                <w:tab w:val="clear" w:pos="567"/>
              </w:tabs>
              <w:spacing w:line="240" w:lineRule="auto"/>
              <w:ind w:right="-2"/>
              <w:rPr>
                <w:ins w:id="140" w:author="Regulatory Contact" w:date="2025-04-09T12:19:00Z" w16du:dateUtc="2025-04-09T06:49:00Z"/>
                <w:noProof/>
                <w:szCs w:val="22"/>
                <w:lang w:val="en-IN"/>
              </w:rPr>
            </w:pPr>
            <w:ins w:id="141" w:author="Regulatory Contact" w:date="2025-04-09T12:19:00Z" w16du:dateUtc="2025-04-09T06:49:00Z">
              <w:r w:rsidRPr="00696A30">
                <w:rPr>
                  <w:noProof/>
                  <w:szCs w:val="22"/>
                  <w:lang w:val="en-IN"/>
                </w:rPr>
                <w:t>Phone: + 33 4 72 72 60 72</w:t>
              </w:r>
            </w:ins>
          </w:p>
        </w:tc>
        <w:tc>
          <w:tcPr>
            <w:tcW w:w="4957" w:type="dxa"/>
            <w:tcMar>
              <w:top w:w="0" w:type="dxa"/>
              <w:left w:w="108" w:type="dxa"/>
              <w:bottom w:w="0" w:type="dxa"/>
              <w:right w:w="108" w:type="dxa"/>
            </w:tcMar>
            <w:vAlign w:val="center"/>
          </w:tcPr>
          <w:p w14:paraId="120937EC" w14:textId="77777777" w:rsidR="006C2F3E" w:rsidRPr="00696A30" w:rsidRDefault="006C2F3E" w:rsidP="00EE54EF">
            <w:pPr>
              <w:numPr>
                <w:ilvl w:val="12"/>
                <w:numId w:val="0"/>
              </w:numPr>
              <w:tabs>
                <w:tab w:val="clear" w:pos="567"/>
              </w:tabs>
              <w:spacing w:line="240" w:lineRule="auto"/>
              <w:ind w:right="-2"/>
              <w:rPr>
                <w:ins w:id="142" w:author="Regulatory Contact" w:date="2025-04-09T12:19:00Z" w16du:dateUtc="2025-04-09T06:49:00Z"/>
                <w:b/>
                <w:bCs/>
                <w:noProof/>
                <w:szCs w:val="22"/>
                <w:lang w:val="en-IN"/>
              </w:rPr>
            </w:pPr>
            <w:ins w:id="143" w:author="Regulatory Contact" w:date="2025-04-09T12:19:00Z" w16du:dateUtc="2025-04-09T06:49:00Z">
              <w:r w:rsidRPr="00696A30">
                <w:rPr>
                  <w:b/>
                  <w:bCs/>
                  <w:noProof/>
                  <w:szCs w:val="22"/>
                  <w:lang w:val="bg-BG"/>
                </w:rPr>
                <w:t>Portugal</w:t>
              </w:r>
            </w:ins>
          </w:p>
          <w:p w14:paraId="06B30146" w14:textId="77777777" w:rsidR="006C2F3E" w:rsidRPr="00696A30" w:rsidRDefault="006C2F3E" w:rsidP="00EE54EF">
            <w:pPr>
              <w:numPr>
                <w:ilvl w:val="12"/>
                <w:numId w:val="0"/>
              </w:numPr>
              <w:tabs>
                <w:tab w:val="clear" w:pos="567"/>
              </w:tabs>
              <w:spacing w:line="240" w:lineRule="auto"/>
              <w:ind w:right="-2"/>
              <w:rPr>
                <w:ins w:id="144" w:author="Regulatory Contact" w:date="2025-04-09T12:19:00Z" w16du:dateUtc="2025-04-09T06:49:00Z"/>
                <w:noProof/>
                <w:szCs w:val="22"/>
                <w:lang w:val="bg-BG"/>
              </w:rPr>
            </w:pPr>
            <w:ins w:id="145" w:author="Regulatory Contact" w:date="2025-04-09T12:19:00Z" w16du:dateUtc="2025-04-09T06:49:00Z">
              <w:r w:rsidRPr="00696A30">
                <w:rPr>
                  <w:noProof/>
                  <w:szCs w:val="22"/>
                  <w:lang w:val="bg-BG"/>
                </w:rPr>
                <w:t>Generis Farmacutica S. A</w:t>
              </w:r>
            </w:ins>
          </w:p>
          <w:p w14:paraId="1C44982C" w14:textId="77777777" w:rsidR="006C2F3E" w:rsidRPr="00696A30" w:rsidRDefault="006C2F3E" w:rsidP="00EE54EF">
            <w:pPr>
              <w:numPr>
                <w:ilvl w:val="12"/>
                <w:numId w:val="0"/>
              </w:numPr>
              <w:tabs>
                <w:tab w:val="clear" w:pos="567"/>
              </w:tabs>
              <w:spacing w:line="240" w:lineRule="auto"/>
              <w:ind w:right="-2"/>
              <w:rPr>
                <w:ins w:id="146" w:author="Regulatory Contact" w:date="2025-04-09T12:19:00Z" w16du:dateUtc="2025-04-09T06:49:00Z"/>
                <w:noProof/>
                <w:szCs w:val="22"/>
                <w:lang w:val="en-IN"/>
              </w:rPr>
            </w:pPr>
            <w:ins w:id="147" w:author="Regulatory Contact" w:date="2025-04-09T12:19:00Z" w16du:dateUtc="2025-04-09T06:49:00Z">
              <w:r w:rsidRPr="00696A30">
                <w:rPr>
                  <w:noProof/>
                  <w:szCs w:val="22"/>
                  <w:lang w:val="bg-BG"/>
                </w:rPr>
                <w:t>Phone: +351 21 4967120</w:t>
              </w:r>
            </w:ins>
          </w:p>
        </w:tc>
      </w:tr>
      <w:tr w:rsidR="006C2F3E" w:rsidRPr="00060FF1" w14:paraId="2247F93E" w14:textId="77777777" w:rsidTr="00EE54EF">
        <w:trPr>
          <w:trHeight w:val="1077"/>
          <w:ins w:id="148" w:author="Regulatory Contact" w:date="2025-04-09T12:19:00Z"/>
        </w:trPr>
        <w:tc>
          <w:tcPr>
            <w:tcW w:w="4105" w:type="dxa"/>
            <w:tcMar>
              <w:top w:w="0" w:type="dxa"/>
              <w:left w:w="108" w:type="dxa"/>
              <w:bottom w:w="0" w:type="dxa"/>
              <w:right w:w="108" w:type="dxa"/>
            </w:tcMar>
            <w:vAlign w:val="center"/>
          </w:tcPr>
          <w:p w14:paraId="1032EB0E" w14:textId="77777777" w:rsidR="006C2F3E" w:rsidRPr="00696A30" w:rsidRDefault="006C2F3E" w:rsidP="00EE54EF">
            <w:pPr>
              <w:numPr>
                <w:ilvl w:val="12"/>
                <w:numId w:val="0"/>
              </w:numPr>
              <w:tabs>
                <w:tab w:val="clear" w:pos="567"/>
              </w:tabs>
              <w:spacing w:line="240" w:lineRule="auto"/>
              <w:ind w:right="-2"/>
              <w:rPr>
                <w:ins w:id="149" w:author="Regulatory Contact" w:date="2025-04-09T12:19:00Z" w16du:dateUtc="2025-04-09T06:49:00Z"/>
                <w:b/>
                <w:bCs/>
                <w:noProof/>
                <w:szCs w:val="22"/>
              </w:rPr>
            </w:pPr>
            <w:ins w:id="150" w:author="Regulatory Contact" w:date="2025-04-09T12:19:00Z" w16du:dateUtc="2025-04-09T06:49:00Z">
              <w:r w:rsidRPr="00696A30">
                <w:rPr>
                  <w:b/>
                  <w:bCs/>
                  <w:noProof/>
                  <w:szCs w:val="22"/>
                </w:rPr>
                <w:t>Hrvatska</w:t>
              </w:r>
            </w:ins>
          </w:p>
          <w:p w14:paraId="0C702CEA" w14:textId="77777777" w:rsidR="006C2F3E" w:rsidRPr="00696A30" w:rsidRDefault="006C2F3E" w:rsidP="00EE54EF">
            <w:pPr>
              <w:numPr>
                <w:ilvl w:val="12"/>
                <w:numId w:val="0"/>
              </w:numPr>
              <w:tabs>
                <w:tab w:val="clear" w:pos="567"/>
              </w:tabs>
              <w:spacing w:line="240" w:lineRule="auto"/>
              <w:ind w:right="-2"/>
              <w:rPr>
                <w:ins w:id="151" w:author="Regulatory Contact" w:date="2025-04-09T12:19:00Z" w16du:dateUtc="2025-04-09T06:49:00Z"/>
                <w:noProof/>
                <w:szCs w:val="22"/>
                <w:lang w:val="de-DE"/>
              </w:rPr>
            </w:pPr>
            <w:ins w:id="152" w:author="Regulatory Contact" w:date="2025-04-09T12:19:00Z" w16du:dateUtc="2025-04-09T06:49:00Z">
              <w:r w:rsidRPr="00696A30">
                <w:rPr>
                  <w:noProof/>
                  <w:szCs w:val="22"/>
                  <w:lang w:val="de-DE"/>
                </w:rPr>
                <w:t>Curateq Biologics s.r.o.</w:t>
              </w:r>
            </w:ins>
          </w:p>
          <w:p w14:paraId="4677C2A8" w14:textId="77777777" w:rsidR="006C2F3E" w:rsidRPr="00696A30" w:rsidRDefault="006C2F3E" w:rsidP="00EE54EF">
            <w:pPr>
              <w:numPr>
                <w:ilvl w:val="12"/>
                <w:numId w:val="0"/>
              </w:numPr>
              <w:tabs>
                <w:tab w:val="clear" w:pos="567"/>
              </w:tabs>
              <w:spacing w:line="240" w:lineRule="auto"/>
              <w:ind w:right="-2"/>
              <w:rPr>
                <w:ins w:id="153" w:author="Regulatory Contact" w:date="2025-04-09T12:19:00Z" w16du:dateUtc="2025-04-09T06:49:00Z"/>
                <w:noProof/>
                <w:szCs w:val="22"/>
                <w:lang w:val="de-DE"/>
              </w:rPr>
            </w:pPr>
            <w:ins w:id="154"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7B7382F7" w14:textId="77777777" w:rsidR="006C2F3E" w:rsidRPr="00696A30" w:rsidRDefault="006C2F3E" w:rsidP="00EE54EF">
            <w:pPr>
              <w:numPr>
                <w:ilvl w:val="12"/>
                <w:numId w:val="0"/>
              </w:numPr>
              <w:tabs>
                <w:tab w:val="clear" w:pos="567"/>
              </w:tabs>
              <w:spacing w:line="240" w:lineRule="auto"/>
              <w:ind w:right="-2"/>
              <w:rPr>
                <w:ins w:id="155" w:author="Regulatory Contact" w:date="2025-04-09T12:19:00Z" w16du:dateUtc="2025-04-09T06:49:00Z"/>
                <w:noProof/>
                <w:szCs w:val="22"/>
                <w:lang w:val="bg-BG"/>
              </w:rPr>
            </w:pPr>
            <w:ins w:id="156"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19743911" w14:textId="77777777" w:rsidR="006C2F3E" w:rsidRPr="00696A30" w:rsidRDefault="006C2F3E" w:rsidP="00EE54EF">
            <w:pPr>
              <w:numPr>
                <w:ilvl w:val="12"/>
                <w:numId w:val="0"/>
              </w:numPr>
              <w:tabs>
                <w:tab w:val="clear" w:pos="567"/>
              </w:tabs>
              <w:spacing w:line="240" w:lineRule="auto"/>
              <w:ind w:right="-2"/>
              <w:rPr>
                <w:ins w:id="157" w:author="Regulatory Contact" w:date="2025-04-09T12:19:00Z" w16du:dateUtc="2025-04-09T06:49:00Z"/>
                <w:b/>
                <w:bCs/>
                <w:noProof/>
                <w:szCs w:val="22"/>
              </w:rPr>
            </w:pPr>
            <w:ins w:id="158" w:author="Regulatory Contact" w:date="2025-04-09T12:19:00Z" w16du:dateUtc="2025-04-09T06:49:00Z">
              <w:r w:rsidRPr="00696A30">
                <w:rPr>
                  <w:b/>
                  <w:bCs/>
                  <w:noProof/>
                  <w:szCs w:val="22"/>
                </w:rPr>
                <w:t>România</w:t>
              </w:r>
            </w:ins>
          </w:p>
          <w:p w14:paraId="1ABDF40E" w14:textId="77777777" w:rsidR="006C2F3E" w:rsidRPr="00696A30" w:rsidRDefault="006C2F3E" w:rsidP="00EE54EF">
            <w:pPr>
              <w:numPr>
                <w:ilvl w:val="12"/>
                <w:numId w:val="0"/>
              </w:numPr>
              <w:tabs>
                <w:tab w:val="clear" w:pos="567"/>
              </w:tabs>
              <w:spacing w:line="240" w:lineRule="auto"/>
              <w:ind w:right="-2"/>
              <w:rPr>
                <w:ins w:id="159" w:author="Regulatory Contact" w:date="2025-04-09T12:19:00Z" w16du:dateUtc="2025-04-09T06:49:00Z"/>
                <w:noProof/>
                <w:szCs w:val="22"/>
                <w:lang w:val="de-DE"/>
              </w:rPr>
            </w:pPr>
            <w:ins w:id="160" w:author="Regulatory Contact" w:date="2025-04-09T12:19:00Z" w16du:dateUtc="2025-04-09T06:49:00Z">
              <w:r w:rsidRPr="00696A30">
                <w:rPr>
                  <w:noProof/>
                  <w:szCs w:val="22"/>
                  <w:lang w:val="de-DE"/>
                </w:rPr>
                <w:t>Curateq Biologics s.r.o.</w:t>
              </w:r>
            </w:ins>
          </w:p>
          <w:p w14:paraId="04487D61" w14:textId="77777777" w:rsidR="006C2F3E" w:rsidRPr="00696A30" w:rsidRDefault="006C2F3E" w:rsidP="00EE54EF">
            <w:pPr>
              <w:numPr>
                <w:ilvl w:val="12"/>
                <w:numId w:val="0"/>
              </w:numPr>
              <w:tabs>
                <w:tab w:val="clear" w:pos="567"/>
              </w:tabs>
              <w:spacing w:line="240" w:lineRule="auto"/>
              <w:ind w:right="-2"/>
              <w:rPr>
                <w:ins w:id="161" w:author="Regulatory Contact" w:date="2025-04-09T12:19:00Z" w16du:dateUtc="2025-04-09T06:49:00Z"/>
                <w:noProof/>
                <w:szCs w:val="22"/>
                <w:lang w:val="de-DE"/>
              </w:rPr>
            </w:pPr>
            <w:ins w:id="162"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6BFE9FDE" w14:textId="77777777" w:rsidR="006C2F3E" w:rsidRPr="00696A30" w:rsidRDefault="006C2F3E" w:rsidP="00EE54EF">
            <w:pPr>
              <w:numPr>
                <w:ilvl w:val="12"/>
                <w:numId w:val="0"/>
              </w:numPr>
              <w:tabs>
                <w:tab w:val="clear" w:pos="567"/>
              </w:tabs>
              <w:spacing w:line="240" w:lineRule="auto"/>
              <w:ind w:right="-2"/>
              <w:rPr>
                <w:ins w:id="163" w:author="Regulatory Contact" w:date="2025-04-09T12:19:00Z" w16du:dateUtc="2025-04-09T06:49:00Z"/>
                <w:noProof/>
                <w:szCs w:val="22"/>
                <w:lang w:val="bg-BG"/>
              </w:rPr>
            </w:pPr>
            <w:ins w:id="164"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2364D96B" w14:textId="77777777" w:rsidTr="00EE54EF">
        <w:trPr>
          <w:trHeight w:val="1077"/>
          <w:ins w:id="165" w:author="Regulatory Contact" w:date="2025-04-09T12:19:00Z"/>
        </w:trPr>
        <w:tc>
          <w:tcPr>
            <w:tcW w:w="4105" w:type="dxa"/>
            <w:tcMar>
              <w:top w:w="0" w:type="dxa"/>
              <w:left w:w="108" w:type="dxa"/>
              <w:bottom w:w="0" w:type="dxa"/>
              <w:right w:w="108" w:type="dxa"/>
            </w:tcMar>
            <w:vAlign w:val="center"/>
          </w:tcPr>
          <w:p w14:paraId="3E318116" w14:textId="77777777" w:rsidR="006C2F3E" w:rsidRPr="00696A30" w:rsidRDefault="006C2F3E" w:rsidP="00EE54EF">
            <w:pPr>
              <w:numPr>
                <w:ilvl w:val="12"/>
                <w:numId w:val="0"/>
              </w:numPr>
              <w:tabs>
                <w:tab w:val="clear" w:pos="567"/>
              </w:tabs>
              <w:spacing w:line="240" w:lineRule="auto"/>
              <w:ind w:right="-2"/>
              <w:rPr>
                <w:ins w:id="166" w:author="Regulatory Contact" w:date="2025-04-09T12:19:00Z" w16du:dateUtc="2025-04-09T06:49:00Z"/>
                <w:b/>
                <w:bCs/>
                <w:noProof/>
                <w:szCs w:val="22"/>
              </w:rPr>
            </w:pPr>
            <w:ins w:id="167" w:author="Regulatory Contact" w:date="2025-04-09T12:19:00Z" w16du:dateUtc="2025-04-09T06:49:00Z">
              <w:r w:rsidRPr="00696A30">
                <w:rPr>
                  <w:b/>
                  <w:bCs/>
                  <w:noProof/>
                  <w:szCs w:val="22"/>
                </w:rPr>
                <w:t>Ireland</w:t>
              </w:r>
            </w:ins>
          </w:p>
          <w:p w14:paraId="0C32005D" w14:textId="77777777" w:rsidR="006C2F3E" w:rsidRPr="00696A30" w:rsidRDefault="006C2F3E" w:rsidP="00EE54EF">
            <w:pPr>
              <w:numPr>
                <w:ilvl w:val="12"/>
                <w:numId w:val="0"/>
              </w:numPr>
              <w:tabs>
                <w:tab w:val="clear" w:pos="567"/>
              </w:tabs>
              <w:spacing w:line="240" w:lineRule="auto"/>
              <w:ind w:right="-2"/>
              <w:rPr>
                <w:ins w:id="168" w:author="Regulatory Contact" w:date="2025-04-09T12:19:00Z" w16du:dateUtc="2025-04-09T06:49:00Z"/>
                <w:noProof/>
                <w:szCs w:val="22"/>
                <w:lang w:val="de-DE"/>
              </w:rPr>
            </w:pPr>
            <w:ins w:id="169" w:author="Regulatory Contact" w:date="2025-04-09T12:19:00Z" w16du:dateUtc="2025-04-09T06:49:00Z">
              <w:r w:rsidRPr="00696A30">
                <w:rPr>
                  <w:noProof/>
                  <w:szCs w:val="22"/>
                  <w:lang w:val="de-DE"/>
                </w:rPr>
                <w:t>Curateq Biologics s.r.o.</w:t>
              </w:r>
            </w:ins>
          </w:p>
          <w:p w14:paraId="75449B51" w14:textId="77777777" w:rsidR="006C2F3E" w:rsidRPr="00696A30" w:rsidRDefault="006C2F3E" w:rsidP="00EE54EF">
            <w:pPr>
              <w:numPr>
                <w:ilvl w:val="12"/>
                <w:numId w:val="0"/>
              </w:numPr>
              <w:tabs>
                <w:tab w:val="clear" w:pos="567"/>
              </w:tabs>
              <w:spacing w:line="240" w:lineRule="auto"/>
              <w:ind w:right="-2"/>
              <w:rPr>
                <w:ins w:id="170" w:author="Regulatory Contact" w:date="2025-04-09T12:19:00Z" w16du:dateUtc="2025-04-09T06:49:00Z"/>
                <w:noProof/>
                <w:szCs w:val="22"/>
                <w:lang w:val="de-DE"/>
              </w:rPr>
            </w:pPr>
            <w:ins w:id="171"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640760B8" w14:textId="77777777" w:rsidR="006C2F3E" w:rsidRPr="00696A30" w:rsidRDefault="006C2F3E" w:rsidP="00EE54EF">
            <w:pPr>
              <w:numPr>
                <w:ilvl w:val="12"/>
                <w:numId w:val="0"/>
              </w:numPr>
              <w:tabs>
                <w:tab w:val="clear" w:pos="567"/>
              </w:tabs>
              <w:spacing w:line="240" w:lineRule="auto"/>
              <w:ind w:right="-2"/>
              <w:rPr>
                <w:ins w:id="172" w:author="Regulatory Contact" w:date="2025-04-09T12:19:00Z" w16du:dateUtc="2025-04-09T06:49:00Z"/>
                <w:noProof/>
                <w:szCs w:val="22"/>
              </w:rPr>
            </w:pPr>
            <w:ins w:id="173"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0A165B13" w14:textId="77777777" w:rsidR="006C2F3E" w:rsidRPr="00696A30" w:rsidRDefault="006C2F3E" w:rsidP="00EE54EF">
            <w:pPr>
              <w:numPr>
                <w:ilvl w:val="12"/>
                <w:numId w:val="0"/>
              </w:numPr>
              <w:tabs>
                <w:tab w:val="clear" w:pos="567"/>
              </w:tabs>
              <w:spacing w:line="240" w:lineRule="auto"/>
              <w:ind w:right="-2"/>
              <w:rPr>
                <w:ins w:id="174" w:author="Regulatory Contact" w:date="2025-04-09T12:19:00Z" w16du:dateUtc="2025-04-09T06:49:00Z"/>
                <w:b/>
                <w:bCs/>
                <w:noProof/>
                <w:szCs w:val="22"/>
              </w:rPr>
            </w:pPr>
            <w:ins w:id="175" w:author="Regulatory Contact" w:date="2025-04-09T12:19:00Z" w16du:dateUtc="2025-04-09T06:49:00Z">
              <w:r w:rsidRPr="00696A30">
                <w:rPr>
                  <w:b/>
                  <w:bCs/>
                  <w:noProof/>
                  <w:szCs w:val="22"/>
                </w:rPr>
                <w:t>Slovenija</w:t>
              </w:r>
            </w:ins>
          </w:p>
          <w:p w14:paraId="16B08E6B" w14:textId="77777777" w:rsidR="006C2F3E" w:rsidRPr="00696A30" w:rsidRDefault="006C2F3E" w:rsidP="00EE54EF">
            <w:pPr>
              <w:numPr>
                <w:ilvl w:val="12"/>
                <w:numId w:val="0"/>
              </w:numPr>
              <w:tabs>
                <w:tab w:val="clear" w:pos="567"/>
              </w:tabs>
              <w:spacing w:line="240" w:lineRule="auto"/>
              <w:ind w:right="-2"/>
              <w:rPr>
                <w:ins w:id="176" w:author="Regulatory Contact" w:date="2025-04-09T12:19:00Z" w16du:dateUtc="2025-04-09T06:49:00Z"/>
                <w:noProof/>
                <w:szCs w:val="22"/>
                <w:lang w:val="de-DE"/>
              </w:rPr>
            </w:pPr>
            <w:ins w:id="177" w:author="Regulatory Contact" w:date="2025-04-09T12:19:00Z" w16du:dateUtc="2025-04-09T06:49:00Z">
              <w:r w:rsidRPr="00696A30">
                <w:rPr>
                  <w:noProof/>
                  <w:szCs w:val="22"/>
                  <w:lang w:val="de-DE"/>
                </w:rPr>
                <w:t>Curateq Biologics s.r.o.</w:t>
              </w:r>
            </w:ins>
          </w:p>
          <w:p w14:paraId="0E546049" w14:textId="77777777" w:rsidR="006C2F3E" w:rsidRPr="00696A30" w:rsidRDefault="006C2F3E" w:rsidP="00EE54EF">
            <w:pPr>
              <w:numPr>
                <w:ilvl w:val="12"/>
                <w:numId w:val="0"/>
              </w:numPr>
              <w:tabs>
                <w:tab w:val="clear" w:pos="567"/>
              </w:tabs>
              <w:spacing w:line="240" w:lineRule="auto"/>
              <w:ind w:right="-2"/>
              <w:rPr>
                <w:ins w:id="178" w:author="Regulatory Contact" w:date="2025-04-09T12:19:00Z" w16du:dateUtc="2025-04-09T06:49:00Z"/>
                <w:noProof/>
                <w:szCs w:val="22"/>
                <w:lang w:val="de-DE"/>
              </w:rPr>
            </w:pPr>
            <w:ins w:id="179"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55FE99F3" w14:textId="77777777" w:rsidR="006C2F3E" w:rsidRPr="00696A30" w:rsidRDefault="006C2F3E" w:rsidP="00EE54EF">
            <w:pPr>
              <w:numPr>
                <w:ilvl w:val="12"/>
                <w:numId w:val="0"/>
              </w:numPr>
              <w:tabs>
                <w:tab w:val="clear" w:pos="567"/>
              </w:tabs>
              <w:spacing w:line="240" w:lineRule="auto"/>
              <w:ind w:right="-2"/>
              <w:rPr>
                <w:ins w:id="180" w:author="Regulatory Contact" w:date="2025-04-09T12:19:00Z" w16du:dateUtc="2025-04-09T06:49:00Z"/>
                <w:noProof/>
                <w:szCs w:val="22"/>
                <w:lang w:val="bg-BG"/>
              </w:rPr>
            </w:pPr>
            <w:ins w:id="181"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1720EE50" w14:textId="77777777" w:rsidTr="00EE54EF">
        <w:trPr>
          <w:trHeight w:val="1077"/>
          <w:ins w:id="182" w:author="Regulatory Contact" w:date="2025-04-09T12:19:00Z"/>
        </w:trPr>
        <w:tc>
          <w:tcPr>
            <w:tcW w:w="4105" w:type="dxa"/>
            <w:tcMar>
              <w:top w:w="0" w:type="dxa"/>
              <w:left w:w="108" w:type="dxa"/>
              <w:bottom w:w="0" w:type="dxa"/>
              <w:right w:w="108" w:type="dxa"/>
            </w:tcMar>
            <w:vAlign w:val="center"/>
          </w:tcPr>
          <w:p w14:paraId="6EF5A50D" w14:textId="77777777" w:rsidR="006C2F3E" w:rsidRPr="00696A30" w:rsidRDefault="006C2F3E" w:rsidP="00EE54EF">
            <w:pPr>
              <w:numPr>
                <w:ilvl w:val="12"/>
                <w:numId w:val="0"/>
              </w:numPr>
              <w:tabs>
                <w:tab w:val="clear" w:pos="567"/>
              </w:tabs>
              <w:spacing w:line="240" w:lineRule="auto"/>
              <w:ind w:right="-2"/>
              <w:rPr>
                <w:ins w:id="183" w:author="Regulatory Contact" w:date="2025-04-09T12:19:00Z" w16du:dateUtc="2025-04-09T06:49:00Z"/>
                <w:b/>
                <w:bCs/>
                <w:noProof/>
                <w:szCs w:val="22"/>
              </w:rPr>
            </w:pPr>
            <w:ins w:id="184" w:author="Regulatory Contact" w:date="2025-04-09T12:19:00Z" w16du:dateUtc="2025-04-09T06:49:00Z">
              <w:r w:rsidRPr="00696A30">
                <w:rPr>
                  <w:b/>
                  <w:bCs/>
                  <w:noProof/>
                  <w:szCs w:val="22"/>
                </w:rPr>
                <w:t>Ísland</w:t>
              </w:r>
            </w:ins>
          </w:p>
          <w:p w14:paraId="60C9D2FD" w14:textId="77777777" w:rsidR="006C2F3E" w:rsidRPr="00696A30" w:rsidRDefault="006C2F3E" w:rsidP="00EE54EF">
            <w:pPr>
              <w:numPr>
                <w:ilvl w:val="12"/>
                <w:numId w:val="0"/>
              </w:numPr>
              <w:tabs>
                <w:tab w:val="clear" w:pos="567"/>
              </w:tabs>
              <w:spacing w:line="240" w:lineRule="auto"/>
              <w:ind w:right="-2"/>
              <w:rPr>
                <w:ins w:id="185" w:author="Regulatory Contact" w:date="2025-04-09T12:19:00Z" w16du:dateUtc="2025-04-09T06:49:00Z"/>
                <w:noProof/>
                <w:szCs w:val="22"/>
                <w:lang w:val="de-DE"/>
              </w:rPr>
            </w:pPr>
            <w:ins w:id="186" w:author="Regulatory Contact" w:date="2025-04-09T12:19:00Z" w16du:dateUtc="2025-04-09T06:49:00Z">
              <w:r w:rsidRPr="00696A30">
                <w:rPr>
                  <w:noProof/>
                  <w:szCs w:val="22"/>
                  <w:lang w:val="de-DE"/>
                </w:rPr>
                <w:t>Curateq Biologics s.r.o.</w:t>
              </w:r>
            </w:ins>
          </w:p>
          <w:p w14:paraId="39B02A13" w14:textId="77777777" w:rsidR="006C2F3E" w:rsidRPr="00696A30" w:rsidRDefault="006C2F3E" w:rsidP="00EE54EF">
            <w:pPr>
              <w:numPr>
                <w:ilvl w:val="12"/>
                <w:numId w:val="0"/>
              </w:numPr>
              <w:tabs>
                <w:tab w:val="clear" w:pos="567"/>
              </w:tabs>
              <w:spacing w:line="240" w:lineRule="auto"/>
              <w:ind w:right="-2"/>
              <w:rPr>
                <w:ins w:id="187" w:author="Regulatory Contact" w:date="2025-04-09T12:19:00Z" w16du:dateUtc="2025-04-09T06:49:00Z"/>
                <w:noProof/>
                <w:szCs w:val="22"/>
                <w:lang w:val="de-DE"/>
              </w:rPr>
            </w:pPr>
            <w:ins w:id="188"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364ADF8A" w14:textId="77777777" w:rsidR="006C2F3E" w:rsidRPr="00696A30" w:rsidRDefault="006C2F3E" w:rsidP="00EE54EF">
            <w:pPr>
              <w:numPr>
                <w:ilvl w:val="12"/>
                <w:numId w:val="0"/>
              </w:numPr>
              <w:tabs>
                <w:tab w:val="clear" w:pos="567"/>
              </w:tabs>
              <w:spacing w:line="240" w:lineRule="auto"/>
              <w:ind w:right="-2"/>
              <w:rPr>
                <w:ins w:id="189" w:author="Regulatory Contact" w:date="2025-04-09T12:19:00Z" w16du:dateUtc="2025-04-09T06:49:00Z"/>
                <w:noProof/>
                <w:szCs w:val="22"/>
              </w:rPr>
            </w:pPr>
            <w:ins w:id="190"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716E734B" w14:textId="77777777" w:rsidR="006C2F3E" w:rsidRPr="00696A30" w:rsidRDefault="006C2F3E" w:rsidP="00EE54EF">
            <w:pPr>
              <w:numPr>
                <w:ilvl w:val="12"/>
                <w:numId w:val="0"/>
              </w:numPr>
              <w:tabs>
                <w:tab w:val="clear" w:pos="567"/>
              </w:tabs>
              <w:spacing w:line="240" w:lineRule="auto"/>
              <w:ind w:right="-2"/>
              <w:rPr>
                <w:ins w:id="191" w:author="Regulatory Contact" w:date="2025-04-09T12:19:00Z" w16du:dateUtc="2025-04-09T06:49:00Z"/>
                <w:b/>
                <w:bCs/>
                <w:noProof/>
                <w:szCs w:val="22"/>
              </w:rPr>
            </w:pPr>
            <w:ins w:id="192" w:author="Regulatory Contact" w:date="2025-04-09T12:19:00Z" w16du:dateUtc="2025-04-09T06:49:00Z">
              <w:r w:rsidRPr="00696A30">
                <w:rPr>
                  <w:b/>
                  <w:bCs/>
                  <w:noProof/>
                  <w:szCs w:val="22"/>
                </w:rPr>
                <w:t>Slovenská republika</w:t>
              </w:r>
            </w:ins>
          </w:p>
          <w:p w14:paraId="3549ECFF" w14:textId="77777777" w:rsidR="006C2F3E" w:rsidRPr="00696A30" w:rsidRDefault="006C2F3E" w:rsidP="00EE54EF">
            <w:pPr>
              <w:numPr>
                <w:ilvl w:val="12"/>
                <w:numId w:val="0"/>
              </w:numPr>
              <w:tabs>
                <w:tab w:val="clear" w:pos="567"/>
              </w:tabs>
              <w:spacing w:line="240" w:lineRule="auto"/>
              <w:ind w:right="-2"/>
              <w:rPr>
                <w:ins w:id="193" w:author="Regulatory Contact" w:date="2025-04-09T12:19:00Z" w16du:dateUtc="2025-04-09T06:49:00Z"/>
                <w:noProof/>
                <w:szCs w:val="22"/>
                <w:lang w:val="de-DE"/>
              </w:rPr>
            </w:pPr>
            <w:ins w:id="194" w:author="Regulatory Contact" w:date="2025-04-09T12:19:00Z" w16du:dateUtc="2025-04-09T06:49:00Z">
              <w:r w:rsidRPr="00696A30">
                <w:rPr>
                  <w:noProof/>
                  <w:szCs w:val="22"/>
                  <w:lang w:val="de-DE"/>
                </w:rPr>
                <w:t>Curateq Biologics s.r.o.</w:t>
              </w:r>
            </w:ins>
          </w:p>
          <w:p w14:paraId="7015CA13" w14:textId="77777777" w:rsidR="006C2F3E" w:rsidRPr="00696A30" w:rsidRDefault="006C2F3E" w:rsidP="00EE54EF">
            <w:pPr>
              <w:numPr>
                <w:ilvl w:val="12"/>
                <w:numId w:val="0"/>
              </w:numPr>
              <w:tabs>
                <w:tab w:val="clear" w:pos="567"/>
              </w:tabs>
              <w:spacing w:line="240" w:lineRule="auto"/>
              <w:ind w:right="-2"/>
              <w:rPr>
                <w:ins w:id="195" w:author="Regulatory Contact" w:date="2025-04-09T12:19:00Z" w16du:dateUtc="2025-04-09T06:49:00Z"/>
                <w:noProof/>
                <w:szCs w:val="22"/>
                <w:lang w:val="de-DE"/>
              </w:rPr>
            </w:pPr>
            <w:ins w:id="196"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0EF63A22" w14:textId="77777777" w:rsidR="006C2F3E" w:rsidRPr="00696A30" w:rsidRDefault="006C2F3E" w:rsidP="00EE54EF">
            <w:pPr>
              <w:numPr>
                <w:ilvl w:val="12"/>
                <w:numId w:val="0"/>
              </w:numPr>
              <w:tabs>
                <w:tab w:val="clear" w:pos="567"/>
              </w:tabs>
              <w:spacing w:line="240" w:lineRule="auto"/>
              <w:ind w:right="-2"/>
              <w:rPr>
                <w:ins w:id="197" w:author="Regulatory Contact" w:date="2025-04-09T12:19:00Z" w16du:dateUtc="2025-04-09T06:49:00Z"/>
                <w:noProof/>
                <w:szCs w:val="22"/>
                <w:lang w:val="bg-BG"/>
              </w:rPr>
            </w:pPr>
            <w:ins w:id="198"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4BF7760E" w14:textId="77777777" w:rsidTr="00EE54EF">
        <w:trPr>
          <w:trHeight w:val="1077"/>
          <w:ins w:id="199" w:author="Regulatory Contact" w:date="2025-04-09T12:19:00Z"/>
        </w:trPr>
        <w:tc>
          <w:tcPr>
            <w:tcW w:w="4105" w:type="dxa"/>
            <w:tcMar>
              <w:top w:w="0" w:type="dxa"/>
              <w:left w:w="108" w:type="dxa"/>
              <w:bottom w:w="0" w:type="dxa"/>
              <w:right w:w="108" w:type="dxa"/>
            </w:tcMar>
            <w:vAlign w:val="center"/>
          </w:tcPr>
          <w:p w14:paraId="6563433C" w14:textId="77777777" w:rsidR="006C2F3E" w:rsidRPr="00696A30" w:rsidRDefault="006C2F3E" w:rsidP="00EE54EF">
            <w:pPr>
              <w:numPr>
                <w:ilvl w:val="12"/>
                <w:numId w:val="0"/>
              </w:numPr>
              <w:tabs>
                <w:tab w:val="clear" w:pos="567"/>
              </w:tabs>
              <w:spacing w:line="240" w:lineRule="auto"/>
              <w:ind w:right="-2"/>
              <w:rPr>
                <w:ins w:id="200" w:author="Regulatory Contact" w:date="2025-04-09T12:19:00Z" w16du:dateUtc="2025-04-09T06:49:00Z"/>
                <w:b/>
                <w:bCs/>
                <w:noProof/>
                <w:szCs w:val="22"/>
                <w:lang w:val="en-IN"/>
              </w:rPr>
            </w:pPr>
            <w:ins w:id="201" w:author="Regulatory Contact" w:date="2025-04-09T12:19:00Z" w16du:dateUtc="2025-04-09T06:49:00Z">
              <w:r w:rsidRPr="00696A30">
                <w:rPr>
                  <w:b/>
                  <w:bCs/>
                  <w:noProof/>
                  <w:szCs w:val="22"/>
                  <w:lang w:val="bg-BG"/>
                </w:rPr>
                <w:t>Italia</w:t>
              </w:r>
            </w:ins>
          </w:p>
          <w:p w14:paraId="2C173C46" w14:textId="77777777" w:rsidR="006C2F3E" w:rsidRPr="00696A30" w:rsidRDefault="006C2F3E" w:rsidP="00EE54EF">
            <w:pPr>
              <w:numPr>
                <w:ilvl w:val="12"/>
                <w:numId w:val="0"/>
              </w:numPr>
              <w:tabs>
                <w:tab w:val="clear" w:pos="567"/>
              </w:tabs>
              <w:spacing w:line="240" w:lineRule="auto"/>
              <w:ind w:right="-2"/>
              <w:rPr>
                <w:ins w:id="202" w:author="Regulatory Contact" w:date="2025-04-09T12:19:00Z" w16du:dateUtc="2025-04-09T06:49:00Z"/>
                <w:noProof/>
                <w:szCs w:val="22"/>
                <w:lang w:val="it-IT"/>
              </w:rPr>
            </w:pPr>
            <w:ins w:id="203" w:author="Regulatory Contact" w:date="2025-04-09T12:19:00Z" w16du:dateUtc="2025-04-09T06:49:00Z">
              <w:r w:rsidRPr="00696A30">
                <w:rPr>
                  <w:noProof/>
                  <w:szCs w:val="22"/>
                  <w:lang w:val="it-IT"/>
                </w:rPr>
                <w:t>Aurobindo Pharma (Italia) S.r.l.</w:t>
              </w:r>
            </w:ins>
          </w:p>
          <w:p w14:paraId="12701D5A" w14:textId="77777777" w:rsidR="006C2F3E" w:rsidRPr="00696A30" w:rsidRDefault="006C2F3E" w:rsidP="00EE54EF">
            <w:pPr>
              <w:numPr>
                <w:ilvl w:val="12"/>
                <w:numId w:val="0"/>
              </w:numPr>
              <w:tabs>
                <w:tab w:val="clear" w:pos="567"/>
              </w:tabs>
              <w:spacing w:line="240" w:lineRule="auto"/>
              <w:ind w:right="-2"/>
              <w:rPr>
                <w:ins w:id="204" w:author="Regulatory Contact" w:date="2025-04-09T12:19:00Z" w16du:dateUtc="2025-04-09T06:49:00Z"/>
                <w:noProof/>
                <w:szCs w:val="22"/>
                <w:lang w:val="en-IN"/>
              </w:rPr>
            </w:pPr>
            <w:ins w:id="205" w:author="Regulatory Contact" w:date="2025-04-09T12:19:00Z" w16du:dateUtc="2025-04-09T06:49:00Z">
              <w:r w:rsidRPr="00696A30">
                <w:rPr>
                  <w:noProof/>
                  <w:szCs w:val="22"/>
                  <w:lang w:val="en-IN"/>
                </w:rPr>
                <w:t>Phone: +39 02 9639 2601</w:t>
              </w:r>
            </w:ins>
          </w:p>
        </w:tc>
        <w:tc>
          <w:tcPr>
            <w:tcW w:w="4957" w:type="dxa"/>
            <w:tcMar>
              <w:top w:w="0" w:type="dxa"/>
              <w:left w:w="108" w:type="dxa"/>
              <w:bottom w:w="0" w:type="dxa"/>
              <w:right w:w="108" w:type="dxa"/>
            </w:tcMar>
            <w:vAlign w:val="center"/>
          </w:tcPr>
          <w:p w14:paraId="7222C9F4" w14:textId="77777777" w:rsidR="006C2F3E" w:rsidRPr="00696A30" w:rsidRDefault="006C2F3E" w:rsidP="00EE54EF">
            <w:pPr>
              <w:numPr>
                <w:ilvl w:val="12"/>
                <w:numId w:val="0"/>
              </w:numPr>
              <w:tabs>
                <w:tab w:val="clear" w:pos="567"/>
              </w:tabs>
              <w:spacing w:line="240" w:lineRule="auto"/>
              <w:ind w:right="-2"/>
              <w:rPr>
                <w:ins w:id="206" w:author="Regulatory Contact" w:date="2025-04-09T12:19:00Z" w16du:dateUtc="2025-04-09T06:49:00Z"/>
                <w:b/>
                <w:bCs/>
                <w:noProof/>
                <w:szCs w:val="22"/>
              </w:rPr>
            </w:pPr>
            <w:ins w:id="207" w:author="Regulatory Contact" w:date="2025-04-09T12:19:00Z" w16du:dateUtc="2025-04-09T06:49:00Z">
              <w:r w:rsidRPr="00696A30">
                <w:rPr>
                  <w:b/>
                  <w:bCs/>
                  <w:noProof/>
                  <w:szCs w:val="22"/>
                </w:rPr>
                <w:t>Suomi/Finland</w:t>
              </w:r>
            </w:ins>
          </w:p>
          <w:p w14:paraId="3BAA81B0" w14:textId="77777777" w:rsidR="006C2F3E" w:rsidRPr="00696A30" w:rsidRDefault="006C2F3E" w:rsidP="00EE54EF">
            <w:pPr>
              <w:numPr>
                <w:ilvl w:val="12"/>
                <w:numId w:val="0"/>
              </w:numPr>
              <w:tabs>
                <w:tab w:val="clear" w:pos="567"/>
              </w:tabs>
              <w:spacing w:line="240" w:lineRule="auto"/>
              <w:ind w:right="-2"/>
              <w:rPr>
                <w:ins w:id="208" w:author="Regulatory Contact" w:date="2025-04-09T12:19:00Z" w16du:dateUtc="2025-04-09T06:49:00Z"/>
                <w:noProof/>
                <w:szCs w:val="22"/>
                <w:lang w:val="de-DE"/>
              </w:rPr>
            </w:pPr>
            <w:ins w:id="209" w:author="Regulatory Contact" w:date="2025-04-09T12:19:00Z" w16du:dateUtc="2025-04-09T06:49:00Z">
              <w:r w:rsidRPr="00696A30">
                <w:rPr>
                  <w:noProof/>
                  <w:szCs w:val="22"/>
                  <w:lang w:val="de-DE"/>
                </w:rPr>
                <w:t>Curateq Biologics s.r.o.</w:t>
              </w:r>
            </w:ins>
          </w:p>
          <w:p w14:paraId="173E1415" w14:textId="77777777" w:rsidR="006C2F3E" w:rsidRPr="00696A30" w:rsidRDefault="006C2F3E" w:rsidP="00EE54EF">
            <w:pPr>
              <w:numPr>
                <w:ilvl w:val="12"/>
                <w:numId w:val="0"/>
              </w:numPr>
              <w:tabs>
                <w:tab w:val="clear" w:pos="567"/>
              </w:tabs>
              <w:spacing w:line="240" w:lineRule="auto"/>
              <w:ind w:right="-2"/>
              <w:rPr>
                <w:ins w:id="210" w:author="Regulatory Contact" w:date="2025-04-09T12:19:00Z" w16du:dateUtc="2025-04-09T06:49:00Z"/>
                <w:noProof/>
                <w:szCs w:val="22"/>
                <w:lang w:val="de-DE"/>
              </w:rPr>
            </w:pPr>
            <w:ins w:id="211"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4395269F" w14:textId="77777777" w:rsidR="006C2F3E" w:rsidRPr="00696A30" w:rsidRDefault="006C2F3E" w:rsidP="00EE54EF">
            <w:pPr>
              <w:numPr>
                <w:ilvl w:val="12"/>
                <w:numId w:val="0"/>
              </w:numPr>
              <w:tabs>
                <w:tab w:val="clear" w:pos="567"/>
              </w:tabs>
              <w:spacing w:line="240" w:lineRule="auto"/>
              <w:ind w:right="-2"/>
              <w:rPr>
                <w:ins w:id="212" w:author="Regulatory Contact" w:date="2025-04-09T12:19:00Z" w16du:dateUtc="2025-04-09T06:49:00Z"/>
                <w:noProof/>
                <w:szCs w:val="22"/>
                <w:lang w:val="bg-BG"/>
              </w:rPr>
            </w:pPr>
            <w:ins w:id="213"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r>
      <w:tr w:rsidR="006C2F3E" w:rsidRPr="00060FF1" w14:paraId="254F140D" w14:textId="77777777" w:rsidTr="00EE54EF">
        <w:trPr>
          <w:trHeight w:val="1077"/>
          <w:ins w:id="214" w:author="Regulatory Contact" w:date="2025-04-09T12:19:00Z"/>
        </w:trPr>
        <w:tc>
          <w:tcPr>
            <w:tcW w:w="4105" w:type="dxa"/>
            <w:tcMar>
              <w:top w:w="0" w:type="dxa"/>
              <w:left w:w="108" w:type="dxa"/>
              <w:bottom w:w="0" w:type="dxa"/>
              <w:right w:w="108" w:type="dxa"/>
            </w:tcMar>
            <w:vAlign w:val="center"/>
          </w:tcPr>
          <w:p w14:paraId="6F78DE2F" w14:textId="77777777" w:rsidR="006C2F3E" w:rsidRPr="00696A30" w:rsidRDefault="006C2F3E" w:rsidP="00EE54EF">
            <w:pPr>
              <w:numPr>
                <w:ilvl w:val="12"/>
                <w:numId w:val="0"/>
              </w:numPr>
              <w:tabs>
                <w:tab w:val="clear" w:pos="567"/>
              </w:tabs>
              <w:spacing w:line="240" w:lineRule="auto"/>
              <w:ind w:right="-2"/>
              <w:rPr>
                <w:ins w:id="215" w:author="Regulatory Contact" w:date="2025-04-09T12:19:00Z" w16du:dateUtc="2025-04-09T06:49:00Z"/>
                <w:b/>
                <w:bCs/>
                <w:noProof/>
                <w:szCs w:val="22"/>
              </w:rPr>
            </w:pPr>
            <w:ins w:id="216" w:author="Regulatory Contact" w:date="2025-04-09T12:19:00Z" w16du:dateUtc="2025-04-09T06:49:00Z">
              <w:r w:rsidRPr="00696A30">
                <w:rPr>
                  <w:b/>
                  <w:bCs/>
                  <w:noProof/>
                  <w:szCs w:val="22"/>
                </w:rPr>
                <w:lastRenderedPageBreak/>
                <w:t>Κύπρος</w:t>
              </w:r>
            </w:ins>
          </w:p>
          <w:p w14:paraId="0AF0AEE2" w14:textId="77777777" w:rsidR="006C2F3E" w:rsidRPr="00696A30" w:rsidRDefault="006C2F3E" w:rsidP="00EE54EF">
            <w:pPr>
              <w:numPr>
                <w:ilvl w:val="12"/>
                <w:numId w:val="0"/>
              </w:numPr>
              <w:tabs>
                <w:tab w:val="clear" w:pos="567"/>
              </w:tabs>
              <w:spacing w:line="240" w:lineRule="auto"/>
              <w:ind w:right="-2"/>
              <w:rPr>
                <w:ins w:id="217" w:author="Regulatory Contact" w:date="2025-04-09T12:19:00Z" w16du:dateUtc="2025-04-09T06:49:00Z"/>
                <w:noProof/>
                <w:szCs w:val="22"/>
                <w:lang w:val="de-DE"/>
              </w:rPr>
            </w:pPr>
            <w:ins w:id="218" w:author="Regulatory Contact" w:date="2025-04-09T12:19:00Z" w16du:dateUtc="2025-04-09T06:49:00Z">
              <w:r w:rsidRPr="00696A30">
                <w:rPr>
                  <w:noProof/>
                  <w:szCs w:val="22"/>
                  <w:lang w:val="de-DE"/>
                </w:rPr>
                <w:t>Curateq Biologics s.r.o.</w:t>
              </w:r>
            </w:ins>
          </w:p>
          <w:p w14:paraId="4E71C6AD" w14:textId="77777777" w:rsidR="006C2F3E" w:rsidRPr="00696A30" w:rsidRDefault="006C2F3E" w:rsidP="00EE54EF">
            <w:pPr>
              <w:numPr>
                <w:ilvl w:val="12"/>
                <w:numId w:val="0"/>
              </w:numPr>
              <w:tabs>
                <w:tab w:val="clear" w:pos="567"/>
              </w:tabs>
              <w:spacing w:line="240" w:lineRule="auto"/>
              <w:ind w:right="-2"/>
              <w:rPr>
                <w:ins w:id="219" w:author="Regulatory Contact" w:date="2025-04-09T12:19:00Z" w16du:dateUtc="2025-04-09T06:49:00Z"/>
                <w:noProof/>
                <w:szCs w:val="22"/>
                <w:lang w:val="de-DE"/>
              </w:rPr>
            </w:pPr>
            <w:ins w:id="220"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7DDFCBFC" w14:textId="77777777" w:rsidR="006C2F3E" w:rsidRPr="00696A30" w:rsidRDefault="006C2F3E" w:rsidP="00EE54EF">
            <w:pPr>
              <w:numPr>
                <w:ilvl w:val="12"/>
                <w:numId w:val="0"/>
              </w:numPr>
              <w:tabs>
                <w:tab w:val="clear" w:pos="567"/>
              </w:tabs>
              <w:spacing w:line="240" w:lineRule="auto"/>
              <w:ind w:right="-2"/>
              <w:rPr>
                <w:ins w:id="221" w:author="Regulatory Contact" w:date="2025-04-09T12:19:00Z" w16du:dateUtc="2025-04-09T06:49:00Z"/>
                <w:noProof/>
                <w:szCs w:val="22"/>
                <w:lang w:val="bg-BG"/>
              </w:rPr>
            </w:pPr>
            <w:ins w:id="222"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0DA18D64" w14:textId="77777777" w:rsidR="006C2F3E" w:rsidRPr="00696A30" w:rsidRDefault="006C2F3E" w:rsidP="00EE54EF">
            <w:pPr>
              <w:numPr>
                <w:ilvl w:val="12"/>
                <w:numId w:val="0"/>
              </w:numPr>
              <w:tabs>
                <w:tab w:val="clear" w:pos="567"/>
              </w:tabs>
              <w:spacing w:line="240" w:lineRule="auto"/>
              <w:ind w:right="-2"/>
              <w:rPr>
                <w:ins w:id="223" w:author="Regulatory Contact" w:date="2025-04-09T12:19:00Z" w16du:dateUtc="2025-04-09T06:49:00Z"/>
                <w:b/>
                <w:bCs/>
                <w:noProof/>
                <w:szCs w:val="22"/>
              </w:rPr>
            </w:pPr>
            <w:ins w:id="224" w:author="Regulatory Contact" w:date="2025-04-09T12:19:00Z" w16du:dateUtc="2025-04-09T06:49:00Z">
              <w:r w:rsidRPr="00696A30">
                <w:rPr>
                  <w:b/>
                  <w:bCs/>
                  <w:noProof/>
                  <w:szCs w:val="22"/>
                </w:rPr>
                <w:t>Sverige</w:t>
              </w:r>
            </w:ins>
          </w:p>
          <w:p w14:paraId="09B9FF23" w14:textId="77777777" w:rsidR="006C2F3E" w:rsidRPr="00696A30" w:rsidRDefault="006C2F3E" w:rsidP="00EE54EF">
            <w:pPr>
              <w:numPr>
                <w:ilvl w:val="12"/>
                <w:numId w:val="0"/>
              </w:numPr>
              <w:tabs>
                <w:tab w:val="clear" w:pos="567"/>
              </w:tabs>
              <w:spacing w:line="240" w:lineRule="auto"/>
              <w:ind w:right="-2"/>
              <w:rPr>
                <w:ins w:id="225" w:author="Regulatory Contact" w:date="2025-04-09T12:19:00Z" w16du:dateUtc="2025-04-09T06:49:00Z"/>
                <w:noProof/>
                <w:szCs w:val="22"/>
                <w:lang w:val="de-DE"/>
              </w:rPr>
            </w:pPr>
            <w:ins w:id="226" w:author="Regulatory Contact" w:date="2025-04-09T12:19:00Z" w16du:dateUtc="2025-04-09T06:49:00Z">
              <w:r w:rsidRPr="00696A30">
                <w:rPr>
                  <w:noProof/>
                  <w:szCs w:val="22"/>
                  <w:lang w:val="de-DE"/>
                </w:rPr>
                <w:t>Curateq Biologics s.r.o.</w:t>
              </w:r>
            </w:ins>
          </w:p>
          <w:p w14:paraId="3F7D91F8" w14:textId="77777777" w:rsidR="006C2F3E" w:rsidRPr="00696A30" w:rsidRDefault="006C2F3E" w:rsidP="00EE54EF">
            <w:pPr>
              <w:numPr>
                <w:ilvl w:val="12"/>
                <w:numId w:val="0"/>
              </w:numPr>
              <w:tabs>
                <w:tab w:val="clear" w:pos="567"/>
              </w:tabs>
              <w:spacing w:line="240" w:lineRule="auto"/>
              <w:ind w:right="-2"/>
              <w:rPr>
                <w:ins w:id="227" w:author="Regulatory Contact" w:date="2025-04-09T12:19:00Z" w16du:dateUtc="2025-04-09T06:49:00Z"/>
                <w:noProof/>
                <w:szCs w:val="22"/>
                <w:lang w:val="de-DE"/>
              </w:rPr>
            </w:pPr>
            <w:ins w:id="228"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4F55B008" w14:textId="77777777" w:rsidR="006C2F3E" w:rsidRPr="00696A30" w:rsidRDefault="006C2F3E" w:rsidP="00EE54EF">
            <w:pPr>
              <w:numPr>
                <w:ilvl w:val="12"/>
                <w:numId w:val="0"/>
              </w:numPr>
              <w:tabs>
                <w:tab w:val="clear" w:pos="567"/>
              </w:tabs>
              <w:spacing w:line="240" w:lineRule="auto"/>
              <w:ind w:right="-2"/>
              <w:rPr>
                <w:ins w:id="229" w:author="Regulatory Contact" w:date="2025-04-09T12:19:00Z" w16du:dateUtc="2025-04-09T06:49:00Z"/>
                <w:noProof/>
                <w:szCs w:val="22"/>
                <w:lang w:val="bg-BG"/>
              </w:rPr>
            </w:pPr>
            <w:ins w:id="230" w:author="Regulatory Contact" w:date="2025-04-09T12:19:00Z" w16du:dateUtc="2025-04-09T06:49:00Z">
              <w:r w:rsidRPr="00696A30">
                <w:rPr>
                  <w:noProof/>
                  <w:szCs w:val="22"/>
                  <w:lang w:val="de-DE"/>
                </w:rPr>
                <w:t>info@curateqbiologics.eu</w:t>
              </w:r>
            </w:ins>
          </w:p>
        </w:tc>
      </w:tr>
      <w:tr w:rsidR="006C2F3E" w:rsidRPr="00060FF1" w14:paraId="075556F0" w14:textId="77777777" w:rsidTr="00EE54EF">
        <w:trPr>
          <w:trHeight w:val="1077"/>
          <w:ins w:id="231" w:author="Regulatory Contact" w:date="2025-04-09T12:19:00Z"/>
        </w:trPr>
        <w:tc>
          <w:tcPr>
            <w:tcW w:w="4105" w:type="dxa"/>
            <w:tcMar>
              <w:top w:w="0" w:type="dxa"/>
              <w:left w:w="108" w:type="dxa"/>
              <w:bottom w:w="0" w:type="dxa"/>
              <w:right w:w="108" w:type="dxa"/>
            </w:tcMar>
            <w:vAlign w:val="center"/>
          </w:tcPr>
          <w:p w14:paraId="65C0F4D6" w14:textId="77777777" w:rsidR="006C2F3E" w:rsidRPr="00696A30" w:rsidRDefault="006C2F3E" w:rsidP="00EE54EF">
            <w:pPr>
              <w:numPr>
                <w:ilvl w:val="12"/>
                <w:numId w:val="0"/>
              </w:numPr>
              <w:tabs>
                <w:tab w:val="clear" w:pos="567"/>
              </w:tabs>
              <w:spacing w:line="240" w:lineRule="auto"/>
              <w:ind w:right="-2"/>
              <w:rPr>
                <w:ins w:id="232" w:author="Regulatory Contact" w:date="2025-04-09T12:19:00Z" w16du:dateUtc="2025-04-09T06:49:00Z"/>
                <w:b/>
                <w:bCs/>
                <w:noProof/>
                <w:szCs w:val="22"/>
              </w:rPr>
            </w:pPr>
            <w:ins w:id="233" w:author="Regulatory Contact" w:date="2025-04-09T12:19:00Z" w16du:dateUtc="2025-04-09T06:49:00Z">
              <w:r w:rsidRPr="00696A30">
                <w:rPr>
                  <w:b/>
                  <w:bCs/>
                  <w:noProof/>
                  <w:szCs w:val="22"/>
                </w:rPr>
                <w:t>Latvija</w:t>
              </w:r>
            </w:ins>
          </w:p>
          <w:p w14:paraId="367DA5D6" w14:textId="77777777" w:rsidR="006C2F3E" w:rsidRPr="00696A30" w:rsidRDefault="006C2F3E" w:rsidP="00EE54EF">
            <w:pPr>
              <w:numPr>
                <w:ilvl w:val="12"/>
                <w:numId w:val="0"/>
              </w:numPr>
              <w:tabs>
                <w:tab w:val="clear" w:pos="567"/>
              </w:tabs>
              <w:spacing w:line="240" w:lineRule="auto"/>
              <w:ind w:right="-2"/>
              <w:rPr>
                <w:ins w:id="234" w:author="Regulatory Contact" w:date="2025-04-09T12:19:00Z" w16du:dateUtc="2025-04-09T06:49:00Z"/>
                <w:noProof/>
                <w:szCs w:val="22"/>
                <w:lang w:val="de-DE"/>
              </w:rPr>
            </w:pPr>
            <w:ins w:id="235" w:author="Regulatory Contact" w:date="2025-04-09T12:19:00Z" w16du:dateUtc="2025-04-09T06:49:00Z">
              <w:r w:rsidRPr="00696A30">
                <w:rPr>
                  <w:noProof/>
                  <w:szCs w:val="22"/>
                  <w:lang w:val="de-DE"/>
                </w:rPr>
                <w:t>Curateq Biologics s.r.o.</w:t>
              </w:r>
            </w:ins>
          </w:p>
          <w:p w14:paraId="0D4FD265" w14:textId="77777777" w:rsidR="006C2F3E" w:rsidRPr="00696A30" w:rsidRDefault="006C2F3E" w:rsidP="00EE54EF">
            <w:pPr>
              <w:numPr>
                <w:ilvl w:val="12"/>
                <w:numId w:val="0"/>
              </w:numPr>
              <w:tabs>
                <w:tab w:val="clear" w:pos="567"/>
              </w:tabs>
              <w:spacing w:line="240" w:lineRule="auto"/>
              <w:ind w:right="-2"/>
              <w:rPr>
                <w:ins w:id="236" w:author="Regulatory Contact" w:date="2025-04-09T12:19:00Z" w16du:dateUtc="2025-04-09T06:49:00Z"/>
                <w:noProof/>
                <w:szCs w:val="22"/>
                <w:lang w:val="de-DE"/>
              </w:rPr>
            </w:pPr>
            <w:ins w:id="237" w:author="Regulatory Contact" w:date="2025-04-09T12:19:00Z" w16du:dateUtc="2025-04-09T06:49:00Z">
              <w:r w:rsidRPr="00696A30">
                <w:rPr>
                  <w:noProof/>
                  <w:szCs w:val="22"/>
                  <w:lang w:val="bg-BG"/>
                </w:rPr>
                <w:t xml:space="preserve">Phone: </w:t>
              </w:r>
              <w:r w:rsidRPr="00696A30">
                <w:rPr>
                  <w:noProof/>
                  <w:szCs w:val="22"/>
                  <w:lang w:val="de-DE"/>
                </w:rPr>
                <w:t>+420220990139</w:t>
              </w:r>
            </w:ins>
          </w:p>
          <w:p w14:paraId="4A472364" w14:textId="77777777" w:rsidR="006C2F3E" w:rsidRPr="00696A30" w:rsidRDefault="006C2F3E" w:rsidP="00EE54EF">
            <w:pPr>
              <w:numPr>
                <w:ilvl w:val="12"/>
                <w:numId w:val="0"/>
              </w:numPr>
              <w:tabs>
                <w:tab w:val="clear" w:pos="567"/>
              </w:tabs>
              <w:spacing w:line="240" w:lineRule="auto"/>
              <w:ind w:right="-2"/>
              <w:rPr>
                <w:ins w:id="238" w:author="Regulatory Contact" w:date="2025-04-09T12:19:00Z" w16du:dateUtc="2025-04-09T06:49:00Z"/>
                <w:noProof/>
                <w:szCs w:val="22"/>
              </w:rPr>
            </w:pPr>
            <w:ins w:id="239" w:author="Regulatory Contact" w:date="2025-04-09T12:19:00Z" w16du:dateUtc="2025-04-09T06:49:00Z">
              <w:r>
                <w:rPr>
                  <w:noProof/>
                  <w:szCs w:val="22"/>
                  <w:lang w:val="de-DE"/>
                </w:rPr>
                <w:fldChar w:fldCharType="begin"/>
              </w:r>
              <w:r>
                <w:rPr>
                  <w:noProof/>
                  <w:szCs w:val="22"/>
                  <w:lang w:val="de-DE"/>
                </w:rPr>
                <w:instrText>HYPERLINK "info@curateqbiologics.eu"</w:instrText>
              </w:r>
              <w:r>
                <w:rPr>
                  <w:noProof/>
                  <w:szCs w:val="22"/>
                  <w:lang w:val="de-DE"/>
                </w:rPr>
              </w:r>
              <w:r>
                <w:rPr>
                  <w:noProof/>
                  <w:szCs w:val="22"/>
                  <w:lang w:val="de-DE"/>
                </w:rPr>
                <w:fldChar w:fldCharType="separate"/>
              </w:r>
              <w:r w:rsidRPr="00C727DC">
                <w:rPr>
                  <w:rStyle w:val="Hyperlink"/>
                  <w:noProof/>
                  <w:szCs w:val="22"/>
                  <w:lang w:val="de-DE"/>
                </w:rPr>
                <w:t>info@curateqbiologics.eu</w:t>
              </w:r>
              <w:r>
                <w:rPr>
                  <w:noProof/>
                  <w:szCs w:val="22"/>
                  <w:lang w:val="de-DE"/>
                </w:rPr>
                <w:fldChar w:fldCharType="end"/>
              </w:r>
            </w:ins>
          </w:p>
        </w:tc>
        <w:tc>
          <w:tcPr>
            <w:tcW w:w="4957" w:type="dxa"/>
            <w:tcMar>
              <w:top w:w="0" w:type="dxa"/>
              <w:left w:w="108" w:type="dxa"/>
              <w:bottom w:w="0" w:type="dxa"/>
              <w:right w:w="108" w:type="dxa"/>
            </w:tcMar>
            <w:vAlign w:val="center"/>
          </w:tcPr>
          <w:p w14:paraId="26257DBC" w14:textId="77777777" w:rsidR="006C2F3E" w:rsidRPr="00696A30" w:rsidRDefault="006C2F3E" w:rsidP="00EE54EF">
            <w:pPr>
              <w:numPr>
                <w:ilvl w:val="12"/>
                <w:numId w:val="0"/>
              </w:numPr>
              <w:tabs>
                <w:tab w:val="clear" w:pos="567"/>
              </w:tabs>
              <w:spacing w:line="240" w:lineRule="auto"/>
              <w:ind w:right="-2"/>
              <w:rPr>
                <w:ins w:id="240" w:author="Regulatory Contact" w:date="2025-04-09T12:19:00Z" w16du:dateUtc="2025-04-09T06:49:00Z"/>
                <w:noProof/>
                <w:szCs w:val="22"/>
                <w:lang w:val="bg-BG"/>
              </w:rPr>
            </w:pPr>
          </w:p>
        </w:tc>
      </w:tr>
      <w:bookmarkEnd w:id="12"/>
    </w:tbl>
    <w:p w14:paraId="3887437E" w14:textId="77777777" w:rsidR="00060FF1" w:rsidRPr="004E75FB" w:rsidRDefault="00060FF1" w:rsidP="00107CAC">
      <w:pPr>
        <w:numPr>
          <w:ilvl w:val="12"/>
          <w:numId w:val="0"/>
        </w:numPr>
        <w:tabs>
          <w:tab w:val="clear" w:pos="567"/>
        </w:tabs>
        <w:spacing w:line="240" w:lineRule="auto"/>
        <w:ind w:right="-2"/>
        <w:rPr>
          <w:noProof/>
          <w:szCs w:val="22"/>
        </w:rPr>
      </w:pPr>
    </w:p>
    <w:p w14:paraId="32B1F6E2" w14:textId="37F13602" w:rsidR="00624D46" w:rsidRPr="004E75FB" w:rsidRDefault="00D250E3" w:rsidP="00060FF1">
      <w:pPr>
        <w:numPr>
          <w:ilvl w:val="12"/>
          <w:numId w:val="0"/>
        </w:numPr>
        <w:tabs>
          <w:tab w:val="clear" w:pos="567"/>
          <w:tab w:val="left" w:pos="0"/>
        </w:tabs>
        <w:spacing w:line="240" w:lineRule="auto"/>
        <w:ind w:right="-2"/>
        <w:rPr>
          <w:noProof/>
          <w:szCs w:val="22"/>
        </w:rPr>
      </w:pPr>
      <w:r w:rsidRPr="004E75FB">
        <w:rPr>
          <w:b/>
          <w:noProof/>
          <w:szCs w:val="22"/>
        </w:rPr>
        <w:t xml:space="preserve">This leaflet was last </w:t>
      </w:r>
      <w:r w:rsidRPr="004E75FB">
        <w:rPr>
          <w:b/>
          <w:noProof/>
        </w:rPr>
        <w:t>revised in</w:t>
      </w:r>
    </w:p>
    <w:p w14:paraId="70591617" w14:textId="77777777" w:rsidR="00624D46" w:rsidRPr="004E75FB" w:rsidRDefault="00624D46" w:rsidP="00107CAC">
      <w:pPr>
        <w:numPr>
          <w:ilvl w:val="12"/>
          <w:numId w:val="0"/>
        </w:numPr>
        <w:spacing w:line="240" w:lineRule="auto"/>
        <w:ind w:right="-2"/>
        <w:rPr>
          <w:noProof/>
          <w:szCs w:val="22"/>
        </w:rPr>
      </w:pPr>
    </w:p>
    <w:p w14:paraId="24B166F8" w14:textId="77777777" w:rsidR="00624D46" w:rsidRPr="004E75FB" w:rsidRDefault="00D250E3" w:rsidP="00107CAC">
      <w:pPr>
        <w:numPr>
          <w:ilvl w:val="12"/>
          <w:numId w:val="0"/>
        </w:numPr>
        <w:spacing w:line="240" w:lineRule="auto"/>
        <w:ind w:right="-2"/>
        <w:rPr>
          <w:b/>
          <w:noProof/>
          <w:szCs w:val="22"/>
        </w:rPr>
      </w:pPr>
      <w:r w:rsidRPr="004E75FB">
        <w:rPr>
          <w:b/>
          <w:noProof/>
          <w:szCs w:val="22"/>
        </w:rPr>
        <w:t>Other sources of information</w:t>
      </w:r>
    </w:p>
    <w:p w14:paraId="44C80040" w14:textId="77777777" w:rsidR="00624D46" w:rsidRPr="004E75FB" w:rsidRDefault="00624D46" w:rsidP="00107CAC">
      <w:pPr>
        <w:numPr>
          <w:ilvl w:val="12"/>
          <w:numId w:val="0"/>
        </w:numPr>
        <w:spacing w:line="240" w:lineRule="auto"/>
        <w:ind w:right="-2"/>
        <w:rPr>
          <w:noProof/>
          <w:szCs w:val="22"/>
        </w:rPr>
      </w:pPr>
    </w:p>
    <w:p w14:paraId="47BE6E04" w14:textId="77777777" w:rsidR="00624D46" w:rsidRPr="004E75FB" w:rsidRDefault="00D250E3" w:rsidP="00107CAC">
      <w:pPr>
        <w:numPr>
          <w:ilvl w:val="12"/>
          <w:numId w:val="0"/>
        </w:numPr>
        <w:spacing w:line="240" w:lineRule="auto"/>
        <w:ind w:right="-2"/>
        <w:rPr>
          <w:noProof/>
          <w:szCs w:val="22"/>
        </w:rPr>
      </w:pPr>
      <w:r w:rsidRPr="004E75FB">
        <w:t xml:space="preserve">Detailed information on this medicine is available on the European Medicines Agency web site: </w:t>
      </w:r>
      <w:r>
        <w:rPr>
          <w:color w:val="0000FF"/>
          <w:szCs w:val="22"/>
        </w:rPr>
        <w:t>http://www.ema.europa.eu</w:t>
      </w:r>
      <w:r>
        <w:rPr>
          <w:szCs w:val="22"/>
        </w:rPr>
        <w:t xml:space="preserve">. </w:t>
      </w:r>
    </w:p>
    <w:p w14:paraId="6F8F7654" w14:textId="77777777" w:rsidR="00624D46" w:rsidRPr="004E75FB" w:rsidRDefault="00624D46" w:rsidP="00107CAC">
      <w:pPr>
        <w:numPr>
          <w:ilvl w:val="12"/>
          <w:numId w:val="0"/>
        </w:numPr>
        <w:spacing w:line="240" w:lineRule="auto"/>
        <w:ind w:right="-2"/>
        <w:rPr>
          <w:noProof/>
          <w:szCs w:val="22"/>
        </w:rPr>
      </w:pPr>
    </w:p>
    <w:p w14:paraId="6DBB5D6A" w14:textId="77777777" w:rsidR="00BB0EFA" w:rsidRDefault="00D250E3" w:rsidP="00107CAC">
      <w:pPr>
        <w:numPr>
          <w:ilvl w:val="12"/>
          <w:numId w:val="0"/>
        </w:numPr>
        <w:tabs>
          <w:tab w:val="clear" w:pos="567"/>
        </w:tabs>
        <w:spacing w:line="240" w:lineRule="auto"/>
        <w:ind w:right="-2"/>
        <w:rPr>
          <w:noProof/>
          <w:szCs w:val="22"/>
        </w:rPr>
      </w:pPr>
      <w:r w:rsidRPr="004E75FB">
        <w:rPr>
          <w:noProof/>
          <w:szCs w:val="22"/>
        </w:rPr>
        <w:t>&lt;---------------------------------------------------------------------------------------------------------------&gt;</w:t>
      </w:r>
    </w:p>
    <w:p w14:paraId="47FB90BC" w14:textId="77777777" w:rsidR="00624D46" w:rsidRPr="004E75FB" w:rsidRDefault="00624D46" w:rsidP="00107CAC">
      <w:pPr>
        <w:numPr>
          <w:ilvl w:val="12"/>
          <w:numId w:val="0"/>
        </w:numPr>
        <w:tabs>
          <w:tab w:val="left" w:pos="2657"/>
        </w:tabs>
        <w:spacing w:line="240" w:lineRule="auto"/>
        <w:ind w:right="-28"/>
        <w:rPr>
          <w:noProof/>
          <w:szCs w:val="22"/>
        </w:rPr>
      </w:pPr>
    </w:p>
    <w:p w14:paraId="18EC656D" w14:textId="77777777" w:rsidR="00624D46" w:rsidRPr="004E75FB" w:rsidRDefault="00624D46" w:rsidP="00107CAC">
      <w:pPr>
        <w:pStyle w:val="Default"/>
        <w:rPr>
          <w:b/>
          <w:bCs/>
          <w:sz w:val="22"/>
          <w:szCs w:val="22"/>
        </w:rPr>
      </w:pPr>
    </w:p>
    <w:p w14:paraId="3FFBB401" w14:textId="77777777" w:rsidR="00624D46" w:rsidRPr="004E75FB" w:rsidRDefault="00D250E3" w:rsidP="00107CAC">
      <w:pPr>
        <w:pStyle w:val="Default"/>
        <w:rPr>
          <w:b/>
          <w:bCs/>
          <w:sz w:val="22"/>
          <w:szCs w:val="22"/>
        </w:rPr>
      </w:pPr>
      <w:r w:rsidRPr="004E75FB">
        <w:rPr>
          <w:b/>
          <w:bCs/>
          <w:sz w:val="22"/>
          <w:szCs w:val="22"/>
        </w:rPr>
        <w:t xml:space="preserve">Instructions on how to inject yourself. </w:t>
      </w:r>
    </w:p>
    <w:p w14:paraId="3635670D" w14:textId="77777777" w:rsidR="00624D46" w:rsidRPr="004E75FB" w:rsidRDefault="00624D46" w:rsidP="00107CAC">
      <w:pPr>
        <w:pStyle w:val="Default"/>
        <w:rPr>
          <w:sz w:val="22"/>
          <w:szCs w:val="22"/>
        </w:rPr>
      </w:pPr>
    </w:p>
    <w:p w14:paraId="39BF2BA6" w14:textId="77777777" w:rsidR="00624D46" w:rsidRPr="004E75FB" w:rsidRDefault="00D250E3" w:rsidP="00060FF1">
      <w:pPr>
        <w:pStyle w:val="Default"/>
        <w:rPr>
          <w:sz w:val="22"/>
          <w:szCs w:val="22"/>
        </w:rPr>
      </w:pPr>
      <w:r w:rsidRPr="004E75FB">
        <w:rPr>
          <w:sz w:val="22"/>
          <w:szCs w:val="22"/>
        </w:rPr>
        <w:t xml:space="preserve">This section contains information on how to give yourself an injection of </w:t>
      </w:r>
      <w:r>
        <w:rPr>
          <w:sz w:val="22"/>
          <w:szCs w:val="22"/>
        </w:rPr>
        <w:t>Zefylti</w:t>
      </w:r>
      <w:r w:rsidRPr="004E75FB">
        <w:rPr>
          <w:sz w:val="22"/>
          <w:szCs w:val="22"/>
        </w:rPr>
        <w:t xml:space="preserve">. </w:t>
      </w:r>
      <w:r w:rsidRPr="004E75FB">
        <w:rPr>
          <w:b/>
          <w:bCs/>
          <w:sz w:val="22"/>
          <w:szCs w:val="22"/>
        </w:rPr>
        <w:t xml:space="preserve">It is important that you do not try to give yourself the injection unless you have received special training from your doctor or nurse. </w:t>
      </w:r>
      <w:r>
        <w:rPr>
          <w:sz w:val="22"/>
          <w:szCs w:val="22"/>
        </w:rPr>
        <w:t>Zefylti</w:t>
      </w:r>
      <w:r w:rsidRPr="004E75FB">
        <w:rPr>
          <w:sz w:val="22"/>
          <w:szCs w:val="22"/>
        </w:rPr>
        <w:t xml:space="preserve"> is provided with a needle safety guard, and you will be shown how to use this by your doctor or nurse. If you are not sure about giving the injection or you have any questions, please ask your doctor or nurse for help. </w:t>
      </w:r>
    </w:p>
    <w:p w14:paraId="75FA558B" w14:textId="77777777" w:rsidR="00624D46" w:rsidRPr="004E75FB" w:rsidRDefault="00624D46" w:rsidP="00107CAC">
      <w:pPr>
        <w:pStyle w:val="Default"/>
        <w:rPr>
          <w:sz w:val="22"/>
          <w:szCs w:val="22"/>
        </w:rPr>
      </w:pPr>
    </w:p>
    <w:p w14:paraId="1FB0B853" w14:textId="7C272E9B" w:rsidR="00624D46" w:rsidRPr="004E75FB" w:rsidRDefault="00D250E3" w:rsidP="006A703A">
      <w:pPr>
        <w:pStyle w:val="Default"/>
        <w:numPr>
          <w:ilvl w:val="0"/>
          <w:numId w:val="36"/>
        </w:numPr>
        <w:rPr>
          <w:sz w:val="22"/>
          <w:szCs w:val="22"/>
        </w:rPr>
      </w:pPr>
      <w:bookmarkStart w:id="241" w:name="_Hlk187314623"/>
      <w:r w:rsidRPr="004E75FB">
        <w:rPr>
          <w:sz w:val="22"/>
          <w:szCs w:val="22"/>
        </w:rPr>
        <w:t xml:space="preserve">Wash your hands. </w:t>
      </w:r>
    </w:p>
    <w:p w14:paraId="599C0152" w14:textId="07DFEC49" w:rsidR="00624D46" w:rsidRDefault="00D250E3" w:rsidP="006A703A">
      <w:pPr>
        <w:pStyle w:val="Default"/>
        <w:numPr>
          <w:ilvl w:val="0"/>
          <w:numId w:val="36"/>
        </w:numPr>
        <w:rPr>
          <w:sz w:val="22"/>
          <w:szCs w:val="22"/>
        </w:rPr>
      </w:pPr>
      <w:r w:rsidRPr="004E75FB">
        <w:rPr>
          <w:sz w:val="22"/>
          <w:szCs w:val="22"/>
        </w:rPr>
        <w:t xml:space="preserve">Remove </w:t>
      </w:r>
      <w:r>
        <w:rPr>
          <w:sz w:val="22"/>
          <w:szCs w:val="22"/>
        </w:rPr>
        <w:t>the</w:t>
      </w:r>
      <w:r w:rsidRPr="004E75FB">
        <w:rPr>
          <w:sz w:val="22"/>
          <w:szCs w:val="22"/>
        </w:rPr>
        <w:t xml:space="preserve"> syringe from the pack and remove the protective cap from the injection needle. Syringes are embossed with graduation rings in order to enable partial use if required. Each graduation ring corresponds to a volume of 0.025 </w:t>
      </w:r>
      <w:r w:rsidR="003A5E0E">
        <w:rPr>
          <w:sz w:val="22"/>
          <w:szCs w:val="22"/>
        </w:rPr>
        <w:t>mL</w:t>
      </w:r>
      <w:r w:rsidRPr="004E75FB">
        <w:rPr>
          <w:sz w:val="22"/>
          <w:szCs w:val="22"/>
        </w:rPr>
        <w:t xml:space="preserve">. If partial use of a syringe is required, remove unwanted solution before injection. </w:t>
      </w:r>
    </w:p>
    <w:p w14:paraId="50EB9755" w14:textId="3A772DAA" w:rsidR="00752D0E" w:rsidRDefault="00D250E3" w:rsidP="006A703A">
      <w:pPr>
        <w:pStyle w:val="Default"/>
        <w:numPr>
          <w:ilvl w:val="0"/>
          <w:numId w:val="36"/>
        </w:numPr>
        <w:rPr>
          <w:sz w:val="22"/>
          <w:szCs w:val="22"/>
        </w:rPr>
      </w:pPr>
      <w:r>
        <w:rPr>
          <w:sz w:val="22"/>
          <w:szCs w:val="22"/>
        </w:rPr>
        <w:t>Check the expiry date on the pre-filled syringe label (EXP). Do not use it if the date has passed the last day of the month shown.</w:t>
      </w:r>
    </w:p>
    <w:p w14:paraId="79196AF9" w14:textId="4299E18F" w:rsidR="00910E9E" w:rsidRPr="004E75FB" w:rsidRDefault="00D250E3" w:rsidP="006A703A">
      <w:pPr>
        <w:pStyle w:val="Default"/>
        <w:numPr>
          <w:ilvl w:val="0"/>
          <w:numId w:val="36"/>
        </w:numPr>
        <w:rPr>
          <w:sz w:val="22"/>
          <w:szCs w:val="22"/>
        </w:rPr>
      </w:pPr>
      <w:r>
        <w:rPr>
          <w:sz w:val="22"/>
          <w:szCs w:val="22"/>
        </w:rPr>
        <w:t>Check the appearance of Ze</w:t>
      </w:r>
      <w:r w:rsidR="0057182A">
        <w:rPr>
          <w:sz w:val="22"/>
          <w:szCs w:val="22"/>
        </w:rPr>
        <w:t>f</w:t>
      </w:r>
      <w:r>
        <w:rPr>
          <w:sz w:val="22"/>
          <w:szCs w:val="22"/>
        </w:rPr>
        <w:t>ylti. It must be a clear and colourless liquid. If there is discolouration, cloudiness or particles in it, you must not use it.</w:t>
      </w:r>
    </w:p>
    <w:p w14:paraId="5F29BD27" w14:textId="7FBD55E7" w:rsidR="00624D46" w:rsidRPr="004E75FB" w:rsidRDefault="007F14BE" w:rsidP="006A703A">
      <w:pPr>
        <w:pStyle w:val="Default"/>
        <w:numPr>
          <w:ilvl w:val="0"/>
          <w:numId w:val="36"/>
        </w:numPr>
        <w:rPr>
          <w:sz w:val="22"/>
          <w:szCs w:val="22"/>
        </w:rPr>
      </w:pPr>
      <w:r w:rsidRPr="004E75FB">
        <w:rPr>
          <w:sz w:val="22"/>
          <w:szCs w:val="22"/>
        </w:rPr>
        <w:t xml:space="preserve">Clean the skin at the injection site using an alcohol wipe. </w:t>
      </w:r>
    </w:p>
    <w:p w14:paraId="2203AB3F" w14:textId="77777777" w:rsidR="00753A44" w:rsidRDefault="007F14BE" w:rsidP="00753A44">
      <w:pPr>
        <w:pStyle w:val="Default"/>
        <w:numPr>
          <w:ilvl w:val="0"/>
          <w:numId w:val="36"/>
        </w:numPr>
        <w:rPr>
          <w:sz w:val="22"/>
          <w:szCs w:val="22"/>
        </w:rPr>
      </w:pPr>
      <w:r w:rsidRPr="004E75FB">
        <w:rPr>
          <w:sz w:val="22"/>
          <w:szCs w:val="22"/>
        </w:rPr>
        <w:t xml:space="preserve">Form a skin fold by pinching the skin between thumb and forefinger. </w:t>
      </w:r>
      <w:bookmarkEnd w:id="241"/>
    </w:p>
    <w:p w14:paraId="0B2E0198" w14:textId="75037DF2" w:rsidR="00814644" w:rsidRPr="00753A44" w:rsidRDefault="00814644" w:rsidP="00753A44">
      <w:pPr>
        <w:pStyle w:val="Default"/>
        <w:numPr>
          <w:ilvl w:val="0"/>
          <w:numId w:val="36"/>
        </w:numPr>
        <w:rPr>
          <w:sz w:val="22"/>
          <w:szCs w:val="22"/>
        </w:rPr>
      </w:pPr>
      <w:r w:rsidRPr="00753A44">
        <w:rPr>
          <w:sz w:val="22"/>
          <w:szCs w:val="22"/>
        </w:rPr>
        <w:t xml:space="preserve">Insert the needle into the skin fold with a quick, firm action. </w:t>
      </w:r>
    </w:p>
    <w:p w14:paraId="7EFFE52E" w14:textId="77777777" w:rsidR="00814644" w:rsidRDefault="00814644" w:rsidP="00814644">
      <w:pPr>
        <w:numPr>
          <w:ilvl w:val="12"/>
          <w:numId w:val="0"/>
        </w:numPr>
        <w:tabs>
          <w:tab w:val="clear" w:pos="567"/>
        </w:tabs>
        <w:spacing w:line="240" w:lineRule="auto"/>
        <w:rPr>
          <w:noProof/>
          <w:lang w:val="en-IN"/>
        </w:rPr>
      </w:pPr>
    </w:p>
    <w:p w14:paraId="3C0E07E7" w14:textId="77777777" w:rsidR="00753A44" w:rsidRDefault="00753A44" w:rsidP="00814644">
      <w:pPr>
        <w:numPr>
          <w:ilvl w:val="12"/>
          <w:numId w:val="0"/>
        </w:numPr>
        <w:tabs>
          <w:tab w:val="clear" w:pos="567"/>
        </w:tabs>
        <w:spacing w:line="240" w:lineRule="auto"/>
        <w:rPr>
          <w:noProof/>
          <w:lang w:val="en-IN"/>
        </w:rPr>
      </w:pPr>
    </w:p>
    <w:p w14:paraId="439F6560" w14:textId="35D11E88" w:rsidR="00753A44" w:rsidRDefault="00753A44" w:rsidP="003F357E">
      <w:pPr>
        <w:numPr>
          <w:ilvl w:val="12"/>
          <w:numId w:val="0"/>
        </w:numPr>
        <w:tabs>
          <w:tab w:val="clear" w:pos="567"/>
          <w:tab w:val="left" w:pos="7620"/>
        </w:tabs>
        <w:spacing w:line="240" w:lineRule="auto"/>
        <w:jc w:val="center"/>
        <w:rPr>
          <w:noProof/>
          <w:lang w:val="en-IN"/>
        </w:rPr>
      </w:pPr>
      <w:r w:rsidRPr="00753A44">
        <w:rPr>
          <w:rFonts w:ascii="Aptos" w:hAnsi="Aptos"/>
          <w:noProof/>
          <w:kern w:val="2"/>
          <w:sz w:val="24"/>
          <w:szCs w:val="24"/>
          <w:lang w:val="de-DE" w:eastAsia="de-DE"/>
          <w14:ligatures w14:val="standardContextual"/>
        </w:rPr>
        <w:drawing>
          <wp:inline distT="0" distB="0" distL="0" distR="0" wp14:anchorId="7DFFB70E" wp14:editId="561E9F60">
            <wp:extent cx="2266950" cy="2124075"/>
            <wp:effectExtent l="19050" t="19050" r="19050" b="28575"/>
            <wp:docPr id="1693594764" name="Picture 1693594764"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69280" name="Picture 3" descr="A picture containing linedrawing&#10;&#10;Description automatically generated"/>
                    <pic:cNvPicPr/>
                  </pic:nvPicPr>
                  <pic:blipFill>
                    <a:blip r:embed="rId14"/>
                    <a:stretch>
                      <a:fillRect/>
                    </a:stretch>
                  </pic:blipFill>
                  <pic:spPr>
                    <a:xfrm>
                      <a:off x="0" y="0"/>
                      <a:ext cx="2266950" cy="2124075"/>
                    </a:xfrm>
                    <a:prstGeom prst="rect">
                      <a:avLst/>
                    </a:prstGeom>
                    <a:ln>
                      <a:solidFill>
                        <a:sysClr val="windowText" lastClr="000000"/>
                      </a:solidFill>
                    </a:ln>
                  </pic:spPr>
                </pic:pic>
              </a:graphicData>
            </a:graphic>
          </wp:inline>
        </w:drawing>
      </w:r>
    </w:p>
    <w:p w14:paraId="3A08020F" w14:textId="77777777" w:rsidR="00814644" w:rsidRPr="004E75FB" w:rsidRDefault="00814644" w:rsidP="00814644">
      <w:pPr>
        <w:pStyle w:val="Default"/>
        <w:rPr>
          <w:sz w:val="22"/>
          <w:szCs w:val="22"/>
        </w:rPr>
      </w:pPr>
    </w:p>
    <w:p w14:paraId="6043C619" w14:textId="0445896B" w:rsidR="00814644" w:rsidRPr="004E75FB" w:rsidRDefault="00E74C04" w:rsidP="006A703A">
      <w:pPr>
        <w:pStyle w:val="Default"/>
        <w:numPr>
          <w:ilvl w:val="0"/>
          <w:numId w:val="36"/>
        </w:numPr>
        <w:rPr>
          <w:sz w:val="22"/>
          <w:szCs w:val="22"/>
        </w:rPr>
      </w:pPr>
      <w:r>
        <w:rPr>
          <w:sz w:val="22"/>
          <w:szCs w:val="22"/>
        </w:rPr>
        <w:lastRenderedPageBreak/>
        <w:t>K</w:t>
      </w:r>
      <w:r w:rsidR="00814644" w:rsidRPr="004E75FB">
        <w:rPr>
          <w:sz w:val="22"/>
          <w:szCs w:val="22"/>
        </w:rPr>
        <w:t>eeping your skin pinched, depress the plunger slowly and evenly until the entire dose has been given and the plunger cannot be depressed any further. Do not release the pressure on the plunger.</w:t>
      </w:r>
    </w:p>
    <w:p w14:paraId="2313A651" w14:textId="221B8EE4" w:rsidR="00814644" w:rsidRPr="004E75FB" w:rsidRDefault="00814644" w:rsidP="006A703A">
      <w:pPr>
        <w:pStyle w:val="Default"/>
        <w:numPr>
          <w:ilvl w:val="0"/>
          <w:numId w:val="36"/>
        </w:numPr>
        <w:rPr>
          <w:sz w:val="22"/>
          <w:szCs w:val="22"/>
        </w:rPr>
      </w:pPr>
      <w:r w:rsidRPr="004E75FB">
        <w:rPr>
          <w:sz w:val="22"/>
          <w:szCs w:val="22"/>
        </w:rPr>
        <w:t xml:space="preserve">After injecting the liquid, remove the </w:t>
      </w:r>
      <w:r w:rsidR="00E74C04">
        <w:rPr>
          <w:sz w:val="22"/>
          <w:szCs w:val="22"/>
        </w:rPr>
        <w:t xml:space="preserve">syringe from your skin </w:t>
      </w:r>
      <w:r w:rsidRPr="004E75FB">
        <w:rPr>
          <w:sz w:val="22"/>
          <w:szCs w:val="22"/>
        </w:rPr>
        <w:t xml:space="preserve">while maintaining pressure on the plunger and then let go of your skin. </w:t>
      </w:r>
    </w:p>
    <w:p w14:paraId="43E04738" w14:textId="77777777" w:rsidR="00814644" w:rsidRPr="004E75FB" w:rsidRDefault="00814644" w:rsidP="006A703A">
      <w:pPr>
        <w:pStyle w:val="Default"/>
        <w:numPr>
          <w:ilvl w:val="0"/>
          <w:numId w:val="36"/>
        </w:numPr>
        <w:rPr>
          <w:sz w:val="22"/>
          <w:szCs w:val="22"/>
        </w:rPr>
      </w:pPr>
      <w:r w:rsidRPr="004E75FB">
        <w:rPr>
          <w:sz w:val="22"/>
          <w:szCs w:val="22"/>
        </w:rPr>
        <w:t xml:space="preserve">Let go of the plunger. The needle safety guard will rapidly move to cover the needle. </w:t>
      </w:r>
    </w:p>
    <w:p w14:paraId="0E19085D" w14:textId="77777777" w:rsidR="00814644" w:rsidRPr="004E75FB" w:rsidRDefault="00814644" w:rsidP="006A703A">
      <w:pPr>
        <w:pStyle w:val="Default"/>
        <w:numPr>
          <w:ilvl w:val="0"/>
          <w:numId w:val="36"/>
        </w:numPr>
        <w:rPr>
          <w:sz w:val="22"/>
          <w:szCs w:val="22"/>
        </w:rPr>
      </w:pPr>
      <w:r w:rsidRPr="004E75FB">
        <w:rPr>
          <w:sz w:val="22"/>
          <w:szCs w:val="22"/>
        </w:rPr>
        <w:t xml:space="preserve">Discard any unused product or waste material. Only use each syringe for one injection. </w:t>
      </w:r>
    </w:p>
    <w:p w14:paraId="3C33B6FA" w14:textId="77777777" w:rsidR="00814644" w:rsidRDefault="00814644" w:rsidP="00107CAC">
      <w:pPr>
        <w:pStyle w:val="Default"/>
        <w:ind w:left="567" w:hanging="567"/>
        <w:rPr>
          <w:sz w:val="22"/>
          <w:szCs w:val="22"/>
        </w:rPr>
      </w:pPr>
    </w:p>
    <w:p w14:paraId="65CCF5F3" w14:textId="77777777" w:rsidR="00753A44" w:rsidRDefault="00753A44" w:rsidP="00107CAC">
      <w:pPr>
        <w:pStyle w:val="Default"/>
        <w:ind w:left="567" w:hanging="567"/>
        <w:rPr>
          <w:sz w:val="22"/>
          <w:szCs w:val="22"/>
        </w:rPr>
      </w:pPr>
    </w:p>
    <w:p w14:paraId="6C1D4D18" w14:textId="77777777" w:rsidR="00753A44" w:rsidRDefault="00753A44" w:rsidP="00107CAC">
      <w:pPr>
        <w:pStyle w:val="Default"/>
        <w:ind w:left="567" w:hanging="567"/>
        <w:rPr>
          <w:sz w:val="22"/>
          <w:szCs w:val="22"/>
        </w:rPr>
      </w:pPr>
    </w:p>
    <w:p w14:paraId="6FB3D4FF" w14:textId="77777777" w:rsidR="00753A44" w:rsidRDefault="00753A44" w:rsidP="00107CAC">
      <w:pPr>
        <w:pStyle w:val="Default"/>
        <w:ind w:left="567" w:hanging="567"/>
        <w:rPr>
          <w:sz w:val="22"/>
          <w:szCs w:val="22"/>
        </w:rPr>
      </w:pPr>
    </w:p>
    <w:p w14:paraId="37328A2E" w14:textId="3C5FB876" w:rsidR="00624D46" w:rsidRPr="004E75FB" w:rsidRDefault="00D250E3" w:rsidP="006C7ACD">
      <w:pPr>
        <w:pStyle w:val="Default"/>
        <w:rPr>
          <w:b/>
          <w:bCs/>
          <w:sz w:val="22"/>
          <w:szCs w:val="22"/>
        </w:rPr>
      </w:pPr>
      <w:r w:rsidRPr="004E75FB">
        <w:rPr>
          <w:noProof/>
        </w:rPr>
        <w:t>----------------------------------------------------------------------------------------------------------</w:t>
      </w:r>
      <w:r w:rsidR="00685D69">
        <w:rPr>
          <w:noProof/>
        </w:rPr>
        <w:t>-------</w:t>
      </w:r>
    </w:p>
    <w:p w14:paraId="0A41D5ED" w14:textId="77777777" w:rsidR="00753A44" w:rsidRDefault="00753A44" w:rsidP="00107CAC">
      <w:pPr>
        <w:pStyle w:val="Default"/>
        <w:rPr>
          <w:b/>
          <w:bCs/>
          <w:sz w:val="22"/>
          <w:szCs w:val="22"/>
        </w:rPr>
      </w:pPr>
    </w:p>
    <w:p w14:paraId="28EBCABF" w14:textId="169C6E58" w:rsidR="00624D46" w:rsidRPr="004E75FB" w:rsidRDefault="00D250E3" w:rsidP="00107CAC">
      <w:pPr>
        <w:pStyle w:val="Default"/>
        <w:rPr>
          <w:sz w:val="22"/>
          <w:szCs w:val="22"/>
        </w:rPr>
      </w:pPr>
      <w:r w:rsidRPr="004E75FB">
        <w:rPr>
          <w:b/>
          <w:bCs/>
          <w:sz w:val="22"/>
          <w:szCs w:val="22"/>
        </w:rPr>
        <w:t xml:space="preserve">The following information is intended for healthcare professionals only </w:t>
      </w:r>
    </w:p>
    <w:p w14:paraId="78CDD886" w14:textId="77777777" w:rsidR="00624D46" w:rsidRPr="004E75FB" w:rsidRDefault="00624D46" w:rsidP="00107CAC">
      <w:pPr>
        <w:pStyle w:val="Default"/>
        <w:rPr>
          <w:sz w:val="22"/>
          <w:szCs w:val="22"/>
        </w:rPr>
      </w:pPr>
    </w:p>
    <w:p w14:paraId="0BF89667" w14:textId="77777777" w:rsidR="00624D46" w:rsidRPr="004E75FB" w:rsidRDefault="00D250E3" w:rsidP="00107CAC">
      <w:pPr>
        <w:pStyle w:val="CommentText"/>
        <w:rPr>
          <w:sz w:val="22"/>
          <w:szCs w:val="22"/>
        </w:rPr>
      </w:pPr>
      <w:r w:rsidRPr="004E75FB">
        <w:rPr>
          <w:sz w:val="22"/>
          <w:szCs w:val="22"/>
        </w:rPr>
        <w:t xml:space="preserve">The solution should be visually inspected prior to use. Only clear solutions without particles should be used. Before use, inspect the syringe and use only if it is integral and there are no cracks, or any sign of breakage, needle shield is intact and properly fixed, and needle is not exposed/bent. </w:t>
      </w:r>
    </w:p>
    <w:p w14:paraId="5AAE9B7F" w14:textId="77777777" w:rsidR="00624D46" w:rsidRPr="004E75FB" w:rsidRDefault="00624D46" w:rsidP="00107CAC">
      <w:pPr>
        <w:pStyle w:val="CommentText"/>
        <w:rPr>
          <w:sz w:val="22"/>
          <w:szCs w:val="22"/>
        </w:rPr>
      </w:pPr>
    </w:p>
    <w:p w14:paraId="77904C2C" w14:textId="77777777" w:rsidR="00624D46" w:rsidRPr="004E75FB" w:rsidRDefault="00D250E3" w:rsidP="00107CAC">
      <w:pPr>
        <w:pStyle w:val="CommentText"/>
        <w:rPr>
          <w:sz w:val="22"/>
          <w:szCs w:val="22"/>
        </w:rPr>
      </w:pPr>
      <w:r w:rsidRPr="004E75FB">
        <w:rPr>
          <w:sz w:val="22"/>
          <w:szCs w:val="22"/>
        </w:rPr>
        <w:t xml:space="preserve">Accidental exposure to freezing temperatures does not adversely affect the stability of </w:t>
      </w:r>
      <w:r>
        <w:rPr>
          <w:sz w:val="22"/>
          <w:szCs w:val="22"/>
        </w:rPr>
        <w:t>Zefylti</w:t>
      </w:r>
      <w:r w:rsidRPr="004E75FB">
        <w:rPr>
          <w:sz w:val="22"/>
          <w:szCs w:val="22"/>
        </w:rPr>
        <w:t>.</w:t>
      </w:r>
    </w:p>
    <w:p w14:paraId="75C7298B" w14:textId="77777777" w:rsidR="00624D46" w:rsidRPr="004E75FB" w:rsidRDefault="00624D46" w:rsidP="00107CAC">
      <w:pPr>
        <w:pStyle w:val="Default"/>
        <w:rPr>
          <w:sz w:val="22"/>
          <w:szCs w:val="22"/>
        </w:rPr>
      </w:pPr>
    </w:p>
    <w:p w14:paraId="7491B98C" w14:textId="77777777" w:rsidR="00624D46" w:rsidRPr="004E75FB" w:rsidRDefault="00D250E3" w:rsidP="00107CAC">
      <w:pPr>
        <w:pStyle w:val="Default"/>
        <w:rPr>
          <w:sz w:val="22"/>
          <w:szCs w:val="22"/>
        </w:rPr>
      </w:pPr>
      <w:r>
        <w:rPr>
          <w:sz w:val="22"/>
          <w:szCs w:val="22"/>
        </w:rPr>
        <w:t>Zefylti</w:t>
      </w:r>
      <w:r w:rsidRPr="004E75FB">
        <w:rPr>
          <w:sz w:val="22"/>
          <w:szCs w:val="22"/>
        </w:rPr>
        <w:t xml:space="preserve"> syringes are for single use only. </w:t>
      </w:r>
    </w:p>
    <w:p w14:paraId="15881A09" w14:textId="77777777" w:rsidR="00624D46" w:rsidRPr="004E75FB" w:rsidRDefault="00624D46" w:rsidP="00107CAC">
      <w:pPr>
        <w:pStyle w:val="Default"/>
        <w:rPr>
          <w:sz w:val="22"/>
          <w:szCs w:val="22"/>
        </w:rPr>
      </w:pPr>
    </w:p>
    <w:p w14:paraId="215B8D95" w14:textId="77777777" w:rsidR="00624D46" w:rsidRPr="004E75FB" w:rsidRDefault="00D250E3" w:rsidP="00107CAC">
      <w:pPr>
        <w:pStyle w:val="Default"/>
        <w:rPr>
          <w:sz w:val="22"/>
          <w:szCs w:val="22"/>
        </w:rPr>
      </w:pPr>
      <w:r w:rsidRPr="00930022">
        <w:rPr>
          <w:sz w:val="22"/>
          <w:szCs w:val="22"/>
          <w:u w:val="single"/>
        </w:rPr>
        <w:t>Dilution prior to administration</w:t>
      </w:r>
      <w:r w:rsidRPr="004E75FB">
        <w:rPr>
          <w:sz w:val="22"/>
          <w:szCs w:val="22"/>
        </w:rPr>
        <w:t xml:space="preserve"> (optional) </w:t>
      </w:r>
    </w:p>
    <w:p w14:paraId="50535D74" w14:textId="77777777" w:rsidR="00624D46" w:rsidRPr="004E75FB" w:rsidRDefault="00624D46" w:rsidP="00107CAC">
      <w:pPr>
        <w:pStyle w:val="Default"/>
        <w:rPr>
          <w:sz w:val="22"/>
          <w:szCs w:val="22"/>
        </w:rPr>
      </w:pPr>
    </w:p>
    <w:p w14:paraId="2934FA31" w14:textId="33DE9938" w:rsidR="00624D46" w:rsidRPr="004E75FB" w:rsidRDefault="00D250E3" w:rsidP="00107CAC">
      <w:pPr>
        <w:pStyle w:val="Default"/>
        <w:rPr>
          <w:sz w:val="22"/>
          <w:szCs w:val="22"/>
        </w:rPr>
      </w:pPr>
      <w:r w:rsidRPr="004E75FB">
        <w:rPr>
          <w:sz w:val="22"/>
          <w:szCs w:val="22"/>
        </w:rPr>
        <w:t xml:space="preserve">If required, </w:t>
      </w:r>
      <w:r>
        <w:rPr>
          <w:sz w:val="22"/>
          <w:szCs w:val="22"/>
        </w:rPr>
        <w:t>Zefylti</w:t>
      </w:r>
      <w:r w:rsidRPr="004E75FB">
        <w:rPr>
          <w:sz w:val="22"/>
          <w:szCs w:val="22"/>
        </w:rPr>
        <w:t xml:space="preserve"> may be diluted in glucose 50 mg/</w:t>
      </w:r>
      <w:r w:rsidR="003A5E0E">
        <w:rPr>
          <w:sz w:val="22"/>
          <w:szCs w:val="22"/>
        </w:rPr>
        <w:t>mL</w:t>
      </w:r>
      <w:r w:rsidRPr="004E75FB">
        <w:rPr>
          <w:sz w:val="22"/>
          <w:szCs w:val="22"/>
        </w:rPr>
        <w:t xml:space="preserve"> (5%) solution. </w:t>
      </w:r>
      <w:r>
        <w:rPr>
          <w:sz w:val="22"/>
          <w:szCs w:val="22"/>
        </w:rPr>
        <w:t>Zefylti</w:t>
      </w:r>
      <w:r w:rsidRPr="004E75FB">
        <w:rPr>
          <w:sz w:val="22"/>
          <w:szCs w:val="22"/>
        </w:rPr>
        <w:t xml:space="preserve"> must not be diluted with sodium chloride solutions. </w:t>
      </w:r>
    </w:p>
    <w:p w14:paraId="706EF57A" w14:textId="77777777" w:rsidR="00624D46" w:rsidRPr="004E75FB" w:rsidRDefault="00624D46" w:rsidP="00107CAC">
      <w:pPr>
        <w:pStyle w:val="Default"/>
        <w:rPr>
          <w:sz w:val="22"/>
          <w:szCs w:val="22"/>
        </w:rPr>
      </w:pPr>
    </w:p>
    <w:p w14:paraId="6BCC34B1" w14:textId="6BB2C30B" w:rsidR="00624D46" w:rsidRPr="004E75FB" w:rsidRDefault="00D250E3" w:rsidP="00107CAC">
      <w:pPr>
        <w:pStyle w:val="Default"/>
        <w:rPr>
          <w:sz w:val="22"/>
          <w:szCs w:val="22"/>
        </w:rPr>
      </w:pPr>
      <w:r w:rsidRPr="004E75FB">
        <w:rPr>
          <w:sz w:val="22"/>
          <w:szCs w:val="22"/>
        </w:rPr>
        <w:t>Dilution to a final concentration &lt; 0.2 MU/</w:t>
      </w:r>
      <w:r w:rsidR="003A5E0E">
        <w:rPr>
          <w:sz w:val="22"/>
          <w:szCs w:val="22"/>
        </w:rPr>
        <w:t>mL</w:t>
      </w:r>
      <w:r w:rsidRPr="004E75FB">
        <w:rPr>
          <w:sz w:val="22"/>
          <w:szCs w:val="22"/>
        </w:rPr>
        <w:t xml:space="preserve"> (2 </w:t>
      </w:r>
      <w:r w:rsidR="00DD2E0C">
        <w:rPr>
          <w:sz w:val="22"/>
          <w:szCs w:val="22"/>
        </w:rPr>
        <w:t>mcg</w:t>
      </w:r>
      <w:r w:rsidRPr="004E75FB">
        <w:rPr>
          <w:sz w:val="22"/>
          <w:szCs w:val="22"/>
        </w:rPr>
        <w:t>/</w:t>
      </w:r>
      <w:r w:rsidR="003A5E0E">
        <w:rPr>
          <w:sz w:val="22"/>
          <w:szCs w:val="22"/>
        </w:rPr>
        <w:t>mL</w:t>
      </w:r>
      <w:r w:rsidRPr="004E75FB">
        <w:rPr>
          <w:sz w:val="22"/>
          <w:szCs w:val="22"/>
        </w:rPr>
        <w:t xml:space="preserve">) is not recommended at any time. </w:t>
      </w:r>
    </w:p>
    <w:p w14:paraId="140E4F62" w14:textId="77777777" w:rsidR="00624D46" w:rsidRPr="004E75FB" w:rsidRDefault="00624D46" w:rsidP="00107CAC">
      <w:pPr>
        <w:pStyle w:val="Default"/>
        <w:rPr>
          <w:sz w:val="22"/>
          <w:szCs w:val="22"/>
        </w:rPr>
      </w:pPr>
    </w:p>
    <w:p w14:paraId="0408176E" w14:textId="23AEFF72" w:rsidR="00624D46" w:rsidRPr="004E75FB" w:rsidRDefault="00D250E3" w:rsidP="00107CAC">
      <w:pPr>
        <w:pStyle w:val="Default"/>
        <w:rPr>
          <w:sz w:val="22"/>
          <w:szCs w:val="22"/>
        </w:rPr>
      </w:pPr>
      <w:r w:rsidRPr="004E75FB">
        <w:rPr>
          <w:sz w:val="22"/>
          <w:szCs w:val="22"/>
        </w:rPr>
        <w:t>For patients treated with filgrastim diluted to concentrations &lt; 1.5 MU/</w:t>
      </w:r>
      <w:r w:rsidR="003A5E0E">
        <w:rPr>
          <w:sz w:val="22"/>
          <w:szCs w:val="22"/>
        </w:rPr>
        <w:t>mL</w:t>
      </w:r>
      <w:r w:rsidRPr="004E75FB">
        <w:rPr>
          <w:sz w:val="22"/>
          <w:szCs w:val="22"/>
        </w:rPr>
        <w:t xml:space="preserve"> (15 </w:t>
      </w:r>
      <w:r w:rsidR="00DD2E0C">
        <w:rPr>
          <w:sz w:val="22"/>
          <w:szCs w:val="22"/>
        </w:rPr>
        <w:t>mcg</w:t>
      </w:r>
      <w:r w:rsidRPr="004E75FB">
        <w:rPr>
          <w:sz w:val="22"/>
          <w:szCs w:val="22"/>
        </w:rPr>
        <w:t>/</w:t>
      </w:r>
      <w:r w:rsidR="003A5E0E">
        <w:rPr>
          <w:sz w:val="22"/>
          <w:szCs w:val="22"/>
        </w:rPr>
        <w:t>mL</w:t>
      </w:r>
      <w:r w:rsidRPr="004E75FB">
        <w:rPr>
          <w:sz w:val="22"/>
          <w:szCs w:val="22"/>
        </w:rPr>
        <w:t>), human serum albumin (HSA) should be added to a final concentration of 2 mg/</w:t>
      </w:r>
      <w:r w:rsidR="003A5E0E">
        <w:rPr>
          <w:sz w:val="22"/>
          <w:szCs w:val="22"/>
        </w:rPr>
        <w:t>mL</w:t>
      </w:r>
      <w:r w:rsidRPr="004E75FB">
        <w:rPr>
          <w:sz w:val="22"/>
          <w:szCs w:val="22"/>
        </w:rPr>
        <w:t xml:space="preserve">. </w:t>
      </w:r>
    </w:p>
    <w:p w14:paraId="45778C9C" w14:textId="77777777" w:rsidR="00624D46" w:rsidRPr="004E75FB" w:rsidRDefault="00624D46" w:rsidP="00107CAC">
      <w:pPr>
        <w:pStyle w:val="Default"/>
        <w:rPr>
          <w:sz w:val="22"/>
          <w:szCs w:val="22"/>
        </w:rPr>
      </w:pPr>
    </w:p>
    <w:p w14:paraId="165A189D" w14:textId="337766E1" w:rsidR="00624D46" w:rsidRPr="004E75FB" w:rsidRDefault="00D250E3" w:rsidP="00107CAC">
      <w:pPr>
        <w:pStyle w:val="Default"/>
        <w:rPr>
          <w:sz w:val="22"/>
          <w:szCs w:val="22"/>
        </w:rPr>
      </w:pPr>
      <w:r w:rsidRPr="004E75FB">
        <w:rPr>
          <w:sz w:val="22"/>
          <w:szCs w:val="22"/>
        </w:rPr>
        <w:t>Example: In a final volume of 20 </w:t>
      </w:r>
      <w:r w:rsidR="003A5E0E">
        <w:rPr>
          <w:sz w:val="22"/>
          <w:szCs w:val="22"/>
        </w:rPr>
        <w:t>mL</w:t>
      </w:r>
      <w:r w:rsidRPr="004E75FB">
        <w:rPr>
          <w:sz w:val="22"/>
          <w:szCs w:val="22"/>
        </w:rPr>
        <w:t>, total doses of filgrastim less than 30</w:t>
      </w:r>
      <w:r w:rsidR="00325752">
        <w:rPr>
          <w:sz w:val="22"/>
          <w:szCs w:val="22"/>
        </w:rPr>
        <w:t> </w:t>
      </w:r>
      <w:r w:rsidRPr="004E75FB">
        <w:rPr>
          <w:sz w:val="22"/>
          <w:szCs w:val="22"/>
        </w:rPr>
        <w:t>MU (300</w:t>
      </w:r>
      <w:r w:rsidR="00325752">
        <w:rPr>
          <w:sz w:val="22"/>
          <w:szCs w:val="22"/>
        </w:rPr>
        <w:t> </w:t>
      </w:r>
      <w:r w:rsidR="00DD2E0C">
        <w:rPr>
          <w:sz w:val="22"/>
          <w:szCs w:val="22"/>
        </w:rPr>
        <w:t>mcg</w:t>
      </w:r>
      <w:r w:rsidRPr="004E75FB">
        <w:rPr>
          <w:sz w:val="22"/>
          <w:szCs w:val="22"/>
        </w:rPr>
        <w:t>) should be given with 0.2 </w:t>
      </w:r>
      <w:r w:rsidR="003A5E0E">
        <w:rPr>
          <w:sz w:val="22"/>
          <w:szCs w:val="22"/>
        </w:rPr>
        <w:t>mL</w:t>
      </w:r>
      <w:r w:rsidRPr="004E75FB">
        <w:rPr>
          <w:sz w:val="22"/>
          <w:szCs w:val="22"/>
        </w:rPr>
        <w:t xml:space="preserve"> of human serum albumin 200 mg/</w:t>
      </w:r>
      <w:r w:rsidR="003A5E0E">
        <w:rPr>
          <w:sz w:val="22"/>
          <w:szCs w:val="22"/>
        </w:rPr>
        <w:t>mL</w:t>
      </w:r>
      <w:r w:rsidRPr="004E75FB">
        <w:rPr>
          <w:sz w:val="22"/>
          <w:szCs w:val="22"/>
        </w:rPr>
        <w:t xml:space="preserve"> (20%) solution Ph. Eur. added. </w:t>
      </w:r>
    </w:p>
    <w:p w14:paraId="196EEDA5" w14:textId="77777777" w:rsidR="00624D46" w:rsidRPr="004E75FB" w:rsidRDefault="00624D46" w:rsidP="00107CAC">
      <w:pPr>
        <w:pStyle w:val="Default"/>
        <w:rPr>
          <w:sz w:val="22"/>
          <w:szCs w:val="22"/>
        </w:rPr>
      </w:pPr>
    </w:p>
    <w:p w14:paraId="4F9F85AB" w14:textId="06B29D69" w:rsidR="00624D46" w:rsidRPr="004E75FB" w:rsidRDefault="00D250E3" w:rsidP="00930022">
      <w:pPr>
        <w:pStyle w:val="Default"/>
        <w:rPr>
          <w:sz w:val="22"/>
          <w:szCs w:val="22"/>
        </w:rPr>
      </w:pPr>
      <w:r w:rsidRPr="004E75FB">
        <w:rPr>
          <w:sz w:val="22"/>
          <w:szCs w:val="22"/>
        </w:rPr>
        <w:t>When diluted in glucose 50 mg/</w:t>
      </w:r>
      <w:r w:rsidR="003A5E0E">
        <w:rPr>
          <w:sz w:val="22"/>
          <w:szCs w:val="22"/>
        </w:rPr>
        <w:t>mL</w:t>
      </w:r>
      <w:r w:rsidRPr="004E75FB">
        <w:rPr>
          <w:sz w:val="22"/>
          <w:szCs w:val="22"/>
        </w:rPr>
        <w:t xml:space="preserve"> (5%) solution, filgrastim is compatible with glass and</w:t>
      </w:r>
      <w:r>
        <w:rPr>
          <w:sz w:val="22"/>
          <w:szCs w:val="22"/>
        </w:rPr>
        <w:t xml:space="preserve"> </w:t>
      </w:r>
      <w:r w:rsidRPr="004E75FB">
        <w:rPr>
          <w:sz w:val="22"/>
          <w:szCs w:val="22"/>
        </w:rPr>
        <w:t xml:space="preserve">polypropylene. </w:t>
      </w:r>
    </w:p>
    <w:p w14:paraId="35D7C9D6" w14:textId="77777777" w:rsidR="00624D46" w:rsidRPr="004E75FB" w:rsidRDefault="00624D46" w:rsidP="00930022">
      <w:pPr>
        <w:pStyle w:val="Default"/>
        <w:rPr>
          <w:sz w:val="22"/>
          <w:szCs w:val="22"/>
        </w:rPr>
      </w:pPr>
    </w:p>
    <w:p w14:paraId="3266F2FB" w14:textId="52A4BCE6" w:rsidR="00624D46" w:rsidRPr="004E75FB" w:rsidRDefault="00D250E3" w:rsidP="00930022">
      <w:pPr>
        <w:pStyle w:val="Default"/>
        <w:rPr>
          <w:sz w:val="22"/>
          <w:szCs w:val="22"/>
        </w:rPr>
      </w:pPr>
      <w:r w:rsidRPr="004E75FB">
        <w:rPr>
          <w:sz w:val="22"/>
          <w:szCs w:val="22"/>
        </w:rPr>
        <w:t>After dilution: Chemical and physical in-use stability of the diluted solution for infusion has been demonstrated for 24 hours at 2</w:t>
      </w:r>
      <w:r w:rsidR="00325752">
        <w:rPr>
          <w:sz w:val="22"/>
          <w:szCs w:val="22"/>
        </w:rPr>
        <w:t> </w:t>
      </w:r>
      <w:r w:rsidRPr="004E75FB">
        <w:rPr>
          <w:sz w:val="22"/>
          <w:szCs w:val="22"/>
        </w:rPr>
        <w:t>°C to 8</w:t>
      </w:r>
      <w:r w:rsidR="00325752">
        <w:rPr>
          <w:sz w:val="22"/>
          <w:szCs w:val="22"/>
        </w:rPr>
        <w:t> </w:t>
      </w:r>
      <w:r w:rsidRPr="004E75FB">
        <w:rPr>
          <w:sz w:val="22"/>
          <w:szCs w:val="22"/>
        </w:rPr>
        <w:t>°C. From a microbiological point of view, the product should be used immediately. If not used immediately, in-use storage times and conditions prior to use are the responsibility of the user and would normally not be longer than 24 hours at 2</w:t>
      </w:r>
      <w:r w:rsidR="00325752">
        <w:rPr>
          <w:sz w:val="22"/>
          <w:szCs w:val="22"/>
        </w:rPr>
        <w:t> </w:t>
      </w:r>
      <w:r w:rsidRPr="004E75FB">
        <w:rPr>
          <w:sz w:val="22"/>
          <w:szCs w:val="22"/>
        </w:rPr>
        <w:t>°C to 8</w:t>
      </w:r>
      <w:r w:rsidR="00325752">
        <w:rPr>
          <w:sz w:val="22"/>
          <w:szCs w:val="22"/>
        </w:rPr>
        <w:t> </w:t>
      </w:r>
      <w:r w:rsidRPr="004E75FB">
        <w:rPr>
          <w:sz w:val="22"/>
          <w:szCs w:val="22"/>
        </w:rPr>
        <w:t xml:space="preserve">°C, unless dilution has taken place in controlled and validated aseptic conditions. </w:t>
      </w:r>
    </w:p>
    <w:p w14:paraId="328451AA" w14:textId="77777777" w:rsidR="00624D46" w:rsidRPr="004E75FB" w:rsidRDefault="00624D46" w:rsidP="00107CAC">
      <w:pPr>
        <w:pStyle w:val="Default"/>
        <w:rPr>
          <w:sz w:val="22"/>
          <w:szCs w:val="22"/>
        </w:rPr>
      </w:pPr>
    </w:p>
    <w:p w14:paraId="193DAF5E" w14:textId="77777777" w:rsidR="00624D46" w:rsidRPr="004E75FB" w:rsidRDefault="00D250E3" w:rsidP="00107CAC">
      <w:pPr>
        <w:pStyle w:val="Default"/>
        <w:rPr>
          <w:sz w:val="22"/>
          <w:szCs w:val="22"/>
        </w:rPr>
      </w:pPr>
      <w:r w:rsidRPr="004E75FB">
        <w:rPr>
          <w:sz w:val="22"/>
          <w:szCs w:val="22"/>
        </w:rPr>
        <w:t xml:space="preserve">Use of Pre-filled syringe with UltraSafe Passive Needle Guard </w:t>
      </w:r>
    </w:p>
    <w:p w14:paraId="6E7D5CFF" w14:textId="77777777" w:rsidR="00624D46" w:rsidRPr="004E75FB" w:rsidRDefault="00624D46" w:rsidP="00107CAC">
      <w:pPr>
        <w:pStyle w:val="Default"/>
        <w:rPr>
          <w:sz w:val="22"/>
          <w:szCs w:val="22"/>
        </w:rPr>
      </w:pPr>
    </w:p>
    <w:p w14:paraId="5A659726" w14:textId="77777777" w:rsidR="00624D46" w:rsidRPr="004E75FB" w:rsidRDefault="00D250E3" w:rsidP="00107CAC">
      <w:pPr>
        <w:pStyle w:val="Default"/>
        <w:rPr>
          <w:sz w:val="22"/>
          <w:szCs w:val="22"/>
        </w:rPr>
      </w:pPr>
      <w:r w:rsidRPr="004E75FB">
        <w:rPr>
          <w:sz w:val="22"/>
          <w:szCs w:val="22"/>
        </w:rPr>
        <w:t>The pre-filled syringe has an UltraSafe Needle Guard attached in order to protect from needle stick</w:t>
      </w:r>
    </w:p>
    <w:p w14:paraId="06647808" w14:textId="77777777" w:rsidR="00624D46" w:rsidRPr="004E75FB" w:rsidRDefault="00D250E3" w:rsidP="00107CAC">
      <w:pPr>
        <w:pStyle w:val="Default"/>
        <w:rPr>
          <w:sz w:val="22"/>
          <w:szCs w:val="22"/>
        </w:rPr>
      </w:pPr>
      <w:r w:rsidRPr="004E75FB">
        <w:rPr>
          <w:sz w:val="22"/>
          <w:szCs w:val="22"/>
        </w:rPr>
        <w:t>injury. When handling the pre-filled syringe, keep hands behind the needle.</w:t>
      </w:r>
    </w:p>
    <w:p w14:paraId="575D7B9C" w14:textId="77777777" w:rsidR="00624D46" w:rsidRPr="004E75FB" w:rsidRDefault="00624D46" w:rsidP="00107CAC">
      <w:pPr>
        <w:pStyle w:val="Default"/>
        <w:rPr>
          <w:sz w:val="22"/>
          <w:szCs w:val="22"/>
        </w:rPr>
      </w:pPr>
    </w:p>
    <w:p w14:paraId="385BEC0F" w14:textId="77777777" w:rsidR="00624D46" w:rsidRPr="004E75FB" w:rsidRDefault="00D250E3" w:rsidP="00107CAC">
      <w:pPr>
        <w:pStyle w:val="Default"/>
        <w:ind w:left="567"/>
        <w:rPr>
          <w:sz w:val="22"/>
          <w:szCs w:val="22"/>
        </w:rPr>
      </w:pPr>
      <w:r w:rsidRPr="00930022">
        <w:rPr>
          <w:sz w:val="22"/>
          <w:szCs w:val="22"/>
        </w:rPr>
        <w:t>1. Perform the injection using the technique described above.</w:t>
      </w:r>
    </w:p>
    <w:p w14:paraId="397BD3DE" w14:textId="77777777" w:rsidR="00624D46" w:rsidRPr="004E75FB" w:rsidRDefault="00D250E3" w:rsidP="00107CAC">
      <w:pPr>
        <w:pStyle w:val="Default"/>
        <w:ind w:left="567"/>
        <w:rPr>
          <w:sz w:val="22"/>
          <w:szCs w:val="22"/>
        </w:rPr>
      </w:pPr>
      <w:r w:rsidRPr="004E75FB">
        <w:rPr>
          <w:sz w:val="22"/>
          <w:szCs w:val="22"/>
        </w:rPr>
        <w:t xml:space="preserve">2. Depress the </w:t>
      </w:r>
      <w:r w:rsidRPr="00930022">
        <w:rPr>
          <w:sz w:val="22"/>
          <w:szCs w:val="22"/>
        </w:rPr>
        <w:t>plunger</w:t>
      </w:r>
      <w:r w:rsidRPr="004E75FB">
        <w:rPr>
          <w:sz w:val="22"/>
          <w:szCs w:val="22"/>
        </w:rPr>
        <w:t xml:space="preserve"> while grasping the finger flange until the entire dose has been given. The passive needle guard will NOT activate unless the ENTIRE dose has been given.</w:t>
      </w:r>
    </w:p>
    <w:p w14:paraId="5E7BAC03" w14:textId="77777777" w:rsidR="00624D46" w:rsidRPr="004E75FB" w:rsidRDefault="00624D46" w:rsidP="006C7ACD">
      <w:pPr>
        <w:pStyle w:val="Default"/>
        <w:ind w:firstLine="720"/>
        <w:rPr>
          <w:sz w:val="22"/>
          <w:szCs w:val="22"/>
        </w:rPr>
      </w:pPr>
    </w:p>
    <w:p w14:paraId="4982CA0D" w14:textId="77777777" w:rsidR="00624D46" w:rsidRPr="004E75FB" w:rsidRDefault="00D250E3" w:rsidP="006C7ACD">
      <w:pPr>
        <w:pStyle w:val="Default"/>
        <w:jc w:val="center"/>
        <w:rPr>
          <w:sz w:val="22"/>
          <w:szCs w:val="22"/>
        </w:rPr>
      </w:pPr>
      <w:r w:rsidRPr="004E75FB">
        <w:rPr>
          <w:noProof/>
          <w:lang w:val="de-DE" w:eastAsia="de-DE"/>
        </w:rPr>
        <w:lastRenderedPageBreak/>
        <w:drawing>
          <wp:inline distT="0" distB="0" distL="0" distR="0" wp14:anchorId="44AB346C" wp14:editId="7706F16B">
            <wp:extent cx="3257550" cy="2095500"/>
            <wp:effectExtent l="19050" t="19050" r="19050" b="1905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38296" name="Picture 5" descr="A picture containing linedrawing&#10;&#10;Description automatically generated"/>
                    <pic:cNvPicPr/>
                  </pic:nvPicPr>
                  <pic:blipFill>
                    <a:blip r:embed="rId15"/>
                    <a:stretch>
                      <a:fillRect/>
                    </a:stretch>
                  </pic:blipFill>
                  <pic:spPr>
                    <a:xfrm>
                      <a:off x="0" y="0"/>
                      <a:ext cx="3257550" cy="2095500"/>
                    </a:xfrm>
                    <a:prstGeom prst="rect">
                      <a:avLst/>
                    </a:prstGeom>
                    <a:ln>
                      <a:solidFill>
                        <a:schemeClr val="tx1"/>
                      </a:solidFill>
                    </a:ln>
                  </pic:spPr>
                </pic:pic>
              </a:graphicData>
            </a:graphic>
          </wp:inline>
        </w:drawing>
      </w:r>
    </w:p>
    <w:p w14:paraId="398E4232" w14:textId="77777777" w:rsidR="00624D46" w:rsidRPr="004E75FB" w:rsidRDefault="00624D46" w:rsidP="006C7ACD">
      <w:pPr>
        <w:pStyle w:val="Default"/>
        <w:jc w:val="center"/>
        <w:rPr>
          <w:sz w:val="22"/>
          <w:szCs w:val="22"/>
        </w:rPr>
      </w:pPr>
    </w:p>
    <w:p w14:paraId="218E3A1A" w14:textId="013C7E12" w:rsidR="00624D46" w:rsidRPr="004E75FB" w:rsidRDefault="00D250E3" w:rsidP="006C7ACD">
      <w:pPr>
        <w:pStyle w:val="Default"/>
        <w:ind w:left="567" w:hanging="283"/>
        <w:rPr>
          <w:sz w:val="22"/>
          <w:szCs w:val="22"/>
        </w:rPr>
      </w:pPr>
      <w:r w:rsidRPr="004E75FB">
        <w:rPr>
          <w:sz w:val="22"/>
          <w:szCs w:val="22"/>
        </w:rPr>
        <w:t xml:space="preserve">3. Remove the </w:t>
      </w:r>
      <w:r w:rsidR="00E74C04">
        <w:rPr>
          <w:sz w:val="22"/>
          <w:szCs w:val="22"/>
        </w:rPr>
        <w:t>syringe</w:t>
      </w:r>
      <w:r w:rsidR="00E74C04" w:rsidRPr="004E75FB">
        <w:rPr>
          <w:sz w:val="22"/>
          <w:szCs w:val="22"/>
        </w:rPr>
        <w:t xml:space="preserve"> </w:t>
      </w:r>
      <w:r w:rsidRPr="004E75FB">
        <w:rPr>
          <w:sz w:val="22"/>
          <w:szCs w:val="22"/>
        </w:rPr>
        <w:t xml:space="preserve">from your skin, then let go of the plunger and allow the </w:t>
      </w:r>
      <w:r w:rsidR="00E74C04">
        <w:rPr>
          <w:sz w:val="22"/>
          <w:szCs w:val="22"/>
        </w:rPr>
        <w:t xml:space="preserve">needle </w:t>
      </w:r>
      <w:r w:rsidRPr="004E75FB">
        <w:rPr>
          <w:sz w:val="22"/>
          <w:szCs w:val="22"/>
        </w:rPr>
        <w:t xml:space="preserve">to move up until the entire needle is guarded and locks into place. </w:t>
      </w:r>
      <w:r w:rsidRPr="004E75FB">
        <w:rPr>
          <w:sz w:val="22"/>
          <w:szCs w:val="22"/>
        </w:rPr>
        <w:cr/>
      </w:r>
    </w:p>
    <w:p w14:paraId="6857CB4A" w14:textId="77777777" w:rsidR="00624D46" w:rsidRPr="004E75FB" w:rsidRDefault="00D250E3" w:rsidP="006C7ACD">
      <w:pPr>
        <w:pStyle w:val="Default"/>
        <w:ind w:left="720"/>
        <w:jc w:val="center"/>
        <w:rPr>
          <w:noProof/>
        </w:rPr>
      </w:pPr>
      <w:r w:rsidRPr="004E75FB">
        <w:rPr>
          <w:noProof/>
          <w:lang w:val="de-DE" w:eastAsia="de-DE"/>
        </w:rPr>
        <w:drawing>
          <wp:inline distT="0" distB="0" distL="0" distR="0" wp14:anchorId="60687C12" wp14:editId="236CB574">
            <wp:extent cx="3228975" cy="2047875"/>
            <wp:effectExtent l="19050" t="19050" r="28575" b="28575"/>
            <wp:docPr id="6" name="Picture 6"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76770" name="Picture 6" descr="A picture containing linedrawing&#10;&#10;Description automatically generated"/>
                    <pic:cNvPicPr/>
                  </pic:nvPicPr>
                  <pic:blipFill>
                    <a:blip r:embed="rId16"/>
                    <a:stretch>
                      <a:fillRect/>
                    </a:stretch>
                  </pic:blipFill>
                  <pic:spPr>
                    <a:xfrm>
                      <a:off x="0" y="0"/>
                      <a:ext cx="3228975" cy="2047875"/>
                    </a:xfrm>
                    <a:prstGeom prst="rect">
                      <a:avLst/>
                    </a:prstGeom>
                    <a:ln>
                      <a:solidFill>
                        <a:schemeClr val="tx1"/>
                      </a:solidFill>
                    </a:ln>
                  </pic:spPr>
                </pic:pic>
              </a:graphicData>
            </a:graphic>
          </wp:inline>
        </w:drawing>
      </w:r>
    </w:p>
    <w:p w14:paraId="0B1EB98A" w14:textId="77777777" w:rsidR="00624D46" w:rsidRPr="004E75FB" w:rsidRDefault="00624D46" w:rsidP="006C7ACD">
      <w:pPr>
        <w:pStyle w:val="Default"/>
        <w:ind w:left="720"/>
        <w:jc w:val="center"/>
        <w:rPr>
          <w:noProof/>
        </w:rPr>
      </w:pPr>
    </w:p>
    <w:p w14:paraId="34C0ACF0" w14:textId="77777777" w:rsidR="00624D46" w:rsidRPr="00930022" w:rsidRDefault="00D250E3" w:rsidP="006C7ACD">
      <w:pPr>
        <w:pStyle w:val="Default"/>
        <w:rPr>
          <w:sz w:val="22"/>
          <w:szCs w:val="22"/>
          <w:u w:val="single"/>
        </w:rPr>
      </w:pPr>
      <w:r w:rsidRPr="00930022">
        <w:rPr>
          <w:sz w:val="22"/>
          <w:szCs w:val="22"/>
          <w:u w:val="single"/>
        </w:rPr>
        <w:t xml:space="preserve">Disposal </w:t>
      </w:r>
    </w:p>
    <w:p w14:paraId="5EB749CE" w14:textId="77777777" w:rsidR="00624D46" w:rsidRPr="004E75FB" w:rsidRDefault="00624D46" w:rsidP="006C7ACD">
      <w:pPr>
        <w:pStyle w:val="Default"/>
        <w:rPr>
          <w:sz w:val="22"/>
          <w:szCs w:val="22"/>
        </w:rPr>
      </w:pPr>
    </w:p>
    <w:p w14:paraId="38973CC7" w14:textId="77777777" w:rsidR="00624D46" w:rsidRDefault="00D250E3" w:rsidP="006C7ACD">
      <w:pPr>
        <w:pStyle w:val="Default"/>
        <w:rPr>
          <w:noProof/>
        </w:rPr>
      </w:pPr>
      <w:r w:rsidRPr="004E75FB">
        <w:rPr>
          <w:sz w:val="22"/>
          <w:szCs w:val="22"/>
        </w:rPr>
        <w:t>Any unused product or waste material should be disposed of in accordance with local requirements.</w:t>
      </w:r>
    </w:p>
    <w:sectPr w:rsidR="00624D46" w:rsidSect="00B61936">
      <w:footerReference w:type="default" r:id="rId17"/>
      <w:footerReference w:type="first" r:id="rId18"/>
      <w:endnotePr>
        <w:numFmt w:val="decimal"/>
      </w:endnotePr>
      <w:pgSz w:w="11907" w:h="16840" w:code="9"/>
      <w:pgMar w:top="1134" w:right="1417"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EA5C" w14:textId="77777777" w:rsidR="00AA4882" w:rsidRDefault="00AA4882">
      <w:pPr>
        <w:spacing w:line="240" w:lineRule="auto"/>
      </w:pPr>
      <w:r>
        <w:separator/>
      </w:r>
    </w:p>
  </w:endnote>
  <w:endnote w:type="continuationSeparator" w:id="0">
    <w:p w14:paraId="1EBA3AE9" w14:textId="77777777" w:rsidR="00AA4882" w:rsidRDefault="00AA4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8FF4" w14:textId="77777777" w:rsidR="00624D46" w:rsidRDefault="00D250E3" w:rsidP="00177838">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AFC0" w14:textId="77777777" w:rsidR="00624D46" w:rsidRDefault="00D250E3" w:rsidP="00E81BF1">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0</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2B05" w14:textId="77777777" w:rsidR="00AA4882" w:rsidRDefault="00AA4882">
      <w:pPr>
        <w:spacing w:line="240" w:lineRule="auto"/>
      </w:pPr>
      <w:r>
        <w:separator/>
      </w:r>
    </w:p>
  </w:footnote>
  <w:footnote w:type="continuationSeparator" w:id="0">
    <w:p w14:paraId="6FF71387" w14:textId="77777777" w:rsidR="00AA4882" w:rsidRDefault="00AA48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2A46435A">
      <w:start w:val="1"/>
      <w:numFmt w:val="bullet"/>
      <w:lvlText w:val=""/>
      <w:lvlJc w:val="left"/>
      <w:pPr>
        <w:tabs>
          <w:tab w:val="num" w:pos="360"/>
        </w:tabs>
        <w:ind w:left="360" w:hanging="360"/>
      </w:pPr>
      <w:rPr>
        <w:rFonts w:ascii="Symbol" w:hAnsi="Symbol" w:hint="default"/>
      </w:rPr>
    </w:lvl>
    <w:lvl w:ilvl="1" w:tplc="3EE435E0" w:tentative="1">
      <w:start w:val="1"/>
      <w:numFmt w:val="bullet"/>
      <w:lvlText w:val="o"/>
      <w:lvlJc w:val="left"/>
      <w:pPr>
        <w:tabs>
          <w:tab w:val="num" w:pos="1080"/>
        </w:tabs>
        <w:ind w:left="1080" w:hanging="360"/>
      </w:pPr>
      <w:rPr>
        <w:rFonts w:ascii="Courier New" w:hAnsi="Courier New" w:cs="Courier New" w:hint="default"/>
      </w:rPr>
    </w:lvl>
    <w:lvl w:ilvl="2" w:tplc="49828086" w:tentative="1">
      <w:start w:val="1"/>
      <w:numFmt w:val="bullet"/>
      <w:lvlText w:val=""/>
      <w:lvlJc w:val="left"/>
      <w:pPr>
        <w:tabs>
          <w:tab w:val="num" w:pos="1800"/>
        </w:tabs>
        <w:ind w:left="1800" w:hanging="360"/>
      </w:pPr>
      <w:rPr>
        <w:rFonts w:ascii="Wingdings" w:hAnsi="Wingdings" w:hint="default"/>
      </w:rPr>
    </w:lvl>
    <w:lvl w:ilvl="3" w:tplc="34EE206C" w:tentative="1">
      <w:start w:val="1"/>
      <w:numFmt w:val="bullet"/>
      <w:lvlText w:val=""/>
      <w:lvlJc w:val="left"/>
      <w:pPr>
        <w:tabs>
          <w:tab w:val="num" w:pos="2520"/>
        </w:tabs>
        <w:ind w:left="2520" w:hanging="360"/>
      </w:pPr>
      <w:rPr>
        <w:rFonts w:ascii="Symbol" w:hAnsi="Symbol" w:hint="default"/>
      </w:rPr>
    </w:lvl>
    <w:lvl w:ilvl="4" w:tplc="447A5424" w:tentative="1">
      <w:start w:val="1"/>
      <w:numFmt w:val="bullet"/>
      <w:lvlText w:val="o"/>
      <w:lvlJc w:val="left"/>
      <w:pPr>
        <w:tabs>
          <w:tab w:val="num" w:pos="3240"/>
        </w:tabs>
        <w:ind w:left="3240" w:hanging="360"/>
      </w:pPr>
      <w:rPr>
        <w:rFonts w:ascii="Courier New" w:hAnsi="Courier New" w:cs="Courier New" w:hint="default"/>
      </w:rPr>
    </w:lvl>
    <w:lvl w:ilvl="5" w:tplc="44666378" w:tentative="1">
      <w:start w:val="1"/>
      <w:numFmt w:val="bullet"/>
      <w:lvlText w:val=""/>
      <w:lvlJc w:val="left"/>
      <w:pPr>
        <w:tabs>
          <w:tab w:val="num" w:pos="3960"/>
        </w:tabs>
        <w:ind w:left="3960" w:hanging="360"/>
      </w:pPr>
      <w:rPr>
        <w:rFonts w:ascii="Wingdings" w:hAnsi="Wingdings" w:hint="default"/>
      </w:rPr>
    </w:lvl>
    <w:lvl w:ilvl="6" w:tplc="62F24D5A" w:tentative="1">
      <w:start w:val="1"/>
      <w:numFmt w:val="bullet"/>
      <w:lvlText w:val=""/>
      <w:lvlJc w:val="left"/>
      <w:pPr>
        <w:tabs>
          <w:tab w:val="num" w:pos="4680"/>
        </w:tabs>
        <w:ind w:left="4680" w:hanging="360"/>
      </w:pPr>
      <w:rPr>
        <w:rFonts w:ascii="Symbol" w:hAnsi="Symbol" w:hint="default"/>
      </w:rPr>
    </w:lvl>
    <w:lvl w:ilvl="7" w:tplc="F2E618D2" w:tentative="1">
      <w:start w:val="1"/>
      <w:numFmt w:val="bullet"/>
      <w:lvlText w:val="o"/>
      <w:lvlJc w:val="left"/>
      <w:pPr>
        <w:tabs>
          <w:tab w:val="num" w:pos="5400"/>
        </w:tabs>
        <w:ind w:left="5400" w:hanging="360"/>
      </w:pPr>
      <w:rPr>
        <w:rFonts w:ascii="Courier New" w:hAnsi="Courier New" w:cs="Courier New" w:hint="default"/>
      </w:rPr>
    </w:lvl>
    <w:lvl w:ilvl="8" w:tplc="A3AC751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424C98"/>
    <w:multiLevelType w:val="hybridMultilevel"/>
    <w:tmpl w:val="4D88C79A"/>
    <w:lvl w:ilvl="0" w:tplc="29981618">
      <w:start w:val="1"/>
      <w:numFmt w:val="decimal"/>
      <w:lvlText w:val="%1."/>
      <w:lvlJc w:val="left"/>
      <w:pPr>
        <w:ind w:left="720" w:hanging="360"/>
      </w:pPr>
      <w:rPr>
        <w:rFonts w:hint="default"/>
      </w:rPr>
    </w:lvl>
    <w:lvl w:ilvl="1" w:tplc="E65879C2" w:tentative="1">
      <w:start w:val="1"/>
      <w:numFmt w:val="lowerLetter"/>
      <w:lvlText w:val="%2."/>
      <w:lvlJc w:val="left"/>
      <w:pPr>
        <w:ind w:left="1440" w:hanging="360"/>
      </w:pPr>
    </w:lvl>
    <w:lvl w:ilvl="2" w:tplc="7952A7B8" w:tentative="1">
      <w:start w:val="1"/>
      <w:numFmt w:val="lowerRoman"/>
      <w:lvlText w:val="%3."/>
      <w:lvlJc w:val="right"/>
      <w:pPr>
        <w:ind w:left="2160" w:hanging="180"/>
      </w:pPr>
    </w:lvl>
    <w:lvl w:ilvl="3" w:tplc="D662FF98" w:tentative="1">
      <w:start w:val="1"/>
      <w:numFmt w:val="decimal"/>
      <w:lvlText w:val="%4."/>
      <w:lvlJc w:val="left"/>
      <w:pPr>
        <w:ind w:left="2880" w:hanging="360"/>
      </w:pPr>
    </w:lvl>
    <w:lvl w:ilvl="4" w:tplc="00947090" w:tentative="1">
      <w:start w:val="1"/>
      <w:numFmt w:val="lowerLetter"/>
      <w:lvlText w:val="%5."/>
      <w:lvlJc w:val="left"/>
      <w:pPr>
        <w:ind w:left="3600" w:hanging="360"/>
      </w:pPr>
    </w:lvl>
    <w:lvl w:ilvl="5" w:tplc="E126F62C" w:tentative="1">
      <w:start w:val="1"/>
      <w:numFmt w:val="lowerRoman"/>
      <w:lvlText w:val="%6."/>
      <w:lvlJc w:val="right"/>
      <w:pPr>
        <w:ind w:left="4320" w:hanging="180"/>
      </w:pPr>
    </w:lvl>
    <w:lvl w:ilvl="6" w:tplc="8294F354" w:tentative="1">
      <w:start w:val="1"/>
      <w:numFmt w:val="decimal"/>
      <w:lvlText w:val="%7."/>
      <w:lvlJc w:val="left"/>
      <w:pPr>
        <w:ind w:left="5040" w:hanging="360"/>
      </w:pPr>
    </w:lvl>
    <w:lvl w:ilvl="7" w:tplc="A8F075CE" w:tentative="1">
      <w:start w:val="1"/>
      <w:numFmt w:val="lowerLetter"/>
      <w:lvlText w:val="%8."/>
      <w:lvlJc w:val="left"/>
      <w:pPr>
        <w:ind w:left="5760" w:hanging="360"/>
      </w:pPr>
    </w:lvl>
    <w:lvl w:ilvl="8" w:tplc="E966949E" w:tentative="1">
      <w:start w:val="1"/>
      <w:numFmt w:val="lowerRoman"/>
      <w:lvlText w:val="%9."/>
      <w:lvlJc w:val="right"/>
      <w:pPr>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774BEC"/>
    <w:multiLevelType w:val="hybridMultilevel"/>
    <w:tmpl w:val="3CC82900"/>
    <w:lvl w:ilvl="0" w:tplc="6A5CAE9E">
      <w:start w:val="1"/>
      <w:numFmt w:val="bullet"/>
      <w:lvlText w:val="﷓"/>
      <w:lvlJc w:val="left"/>
      <w:pPr>
        <w:ind w:left="927" w:hanging="360"/>
      </w:pPr>
      <w:rPr>
        <w:rFonts w:ascii="Times New Roman" w:eastAsia="Times New Roman" w:hAnsi="Times New Roman" w:cs="Times New Roman" w:hint="default"/>
        <w:b w:val="0"/>
      </w:rPr>
    </w:lvl>
    <w:lvl w:ilvl="1" w:tplc="533ED71A" w:tentative="1">
      <w:start w:val="1"/>
      <w:numFmt w:val="bullet"/>
      <w:lvlText w:val="o"/>
      <w:lvlJc w:val="left"/>
      <w:pPr>
        <w:ind w:left="1647" w:hanging="360"/>
      </w:pPr>
      <w:rPr>
        <w:rFonts w:ascii="Courier New" w:hAnsi="Courier New" w:cs="Courier New" w:hint="default"/>
      </w:rPr>
    </w:lvl>
    <w:lvl w:ilvl="2" w:tplc="8A0A4026" w:tentative="1">
      <w:start w:val="1"/>
      <w:numFmt w:val="bullet"/>
      <w:lvlText w:val=""/>
      <w:lvlJc w:val="left"/>
      <w:pPr>
        <w:ind w:left="2367" w:hanging="360"/>
      </w:pPr>
      <w:rPr>
        <w:rFonts w:ascii="Wingdings" w:hAnsi="Wingdings" w:hint="default"/>
      </w:rPr>
    </w:lvl>
    <w:lvl w:ilvl="3" w:tplc="5BE49782" w:tentative="1">
      <w:start w:val="1"/>
      <w:numFmt w:val="bullet"/>
      <w:lvlText w:val=""/>
      <w:lvlJc w:val="left"/>
      <w:pPr>
        <w:ind w:left="3087" w:hanging="360"/>
      </w:pPr>
      <w:rPr>
        <w:rFonts w:ascii="Symbol" w:hAnsi="Symbol" w:hint="default"/>
      </w:rPr>
    </w:lvl>
    <w:lvl w:ilvl="4" w:tplc="05200C82" w:tentative="1">
      <w:start w:val="1"/>
      <w:numFmt w:val="bullet"/>
      <w:lvlText w:val="o"/>
      <w:lvlJc w:val="left"/>
      <w:pPr>
        <w:ind w:left="3807" w:hanging="360"/>
      </w:pPr>
      <w:rPr>
        <w:rFonts w:ascii="Courier New" w:hAnsi="Courier New" w:cs="Courier New" w:hint="default"/>
      </w:rPr>
    </w:lvl>
    <w:lvl w:ilvl="5" w:tplc="280E27C2" w:tentative="1">
      <w:start w:val="1"/>
      <w:numFmt w:val="bullet"/>
      <w:lvlText w:val=""/>
      <w:lvlJc w:val="left"/>
      <w:pPr>
        <w:ind w:left="4527" w:hanging="360"/>
      </w:pPr>
      <w:rPr>
        <w:rFonts w:ascii="Wingdings" w:hAnsi="Wingdings" w:hint="default"/>
      </w:rPr>
    </w:lvl>
    <w:lvl w:ilvl="6" w:tplc="91201078" w:tentative="1">
      <w:start w:val="1"/>
      <w:numFmt w:val="bullet"/>
      <w:lvlText w:val=""/>
      <w:lvlJc w:val="left"/>
      <w:pPr>
        <w:ind w:left="5247" w:hanging="360"/>
      </w:pPr>
      <w:rPr>
        <w:rFonts w:ascii="Symbol" w:hAnsi="Symbol" w:hint="default"/>
      </w:rPr>
    </w:lvl>
    <w:lvl w:ilvl="7" w:tplc="3296F924" w:tentative="1">
      <w:start w:val="1"/>
      <w:numFmt w:val="bullet"/>
      <w:lvlText w:val="o"/>
      <w:lvlJc w:val="left"/>
      <w:pPr>
        <w:ind w:left="5967" w:hanging="360"/>
      </w:pPr>
      <w:rPr>
        <w:rFonts w:ascii="Courier New" w:hAnsi="Courier New" w:cs="Courier New" w:hint="default"/>
      </w:rPr>
    </w:lvl>
    <w:lvl w:ilvl="8" w:tplc="71C27DEE" w:tentative="1">
      <w:start w:val="1"/>
      <w:numFmt w:val="bullet"/>
      <w:lvlText w:val=""/>
      <w:lvlJc w:val="left"/>
      <w:pPr>
        <w:ind w:left="6687" w:hanging="360"/>
      </w:pPr>
      <w:rPr>
        <w:rFonts w:ascii="Wingdings" w:hAnsi="Wingdings" w:hint="default"/>
      </w:rPr>
    </w:lvl>
  </w:abstractNum>
  <w:abstractNum w:abstractNumId="5" w15:restartNumberingAfterBreak="0">
    <w:nsid w:val="09C44CC1"/>
    <w:multiLevelType w:val="hybridMultilevel"/>
    <w:tmpl w:val="7FF2C56E"/>
    <w:lvl w:ilvl="0" w:tplc="60CAA8E2">
      <w:start w:val="1"/>
      <w:numFmt w:val="bullet"/>
      <w:lvlText w:val=""/>
      <w:lvlJc w:val="left"/>
      <w:pPr>
        <w:tabs>
          <w:tab w:val="num" w:pos="720"/>
        </w:tabs>
        <w:ind w:left="720" w:hanging="360"/>
      </w:pPr>
      <w:rPr>
        <w:rFonts w:ascii="Symbol" w:hAnsi="Symbol" w:hint="default"/>
      </w:rPr>
    </w:lvl>
    <w:lvl w:ilvl="1" w:tplc="80A6C99E" w:tentative="1">
      <w:start w:val="1"/>
      <w:numFmt w:val="bullet"/>
      <w:lvlText w:val="o"/>
      <w:lvlJc w:val="left"/>
      <w:pPr>
        <w:tabs>
          <w:tab w:val="num" w:pos="1440"/>
        </w:tabs>
        <w:ind w:left="1440" w:hanging="360"/>
      </w:pPr>
      <w:rPr>
        <w:rFonts w:ascii="Courier New" w:hAnsi="Courier New" w:cs="Courier New" w:hint="default"/>
      </w:rPr>
    </w:lvl>
    <w:lvl w:ilvl="2" w:tplc="6BFC38FA" w:tentative="1">
      <w:start w:val="1"/>
      <w:numFmt w:val="bullet"/>
      <w:lvlText w:val=""/>
      <w:lvlJc w:val="left"/>
      <w:pPr>
        <w:tabs>
          <w:tab w:val="num" w:pos="2160"/>
        </w:tabs>
        <w:ind w:left="2160" w:hanging="360"/>
      </w:pPr>
      <w:rPr>
        <w:rFonts w:ascii="Wingdings" w:hAnsi="Wingdings" w:hint="default"/>
      </w:rPr>
    </w:lvl>
    <w:lvl w:ilvl="3" w:tplc="56FC5D96" w:tentative="1">
      <w:start w:val="1"/>
      <w:numFmt w:val="bullet"/>
      <w:lvlText w:val=""/>
      <w:lvlJc w:val="left"/>
      <w:pPr>
        <w:tabs>
          <w:tab w:val="num" w:pos="2880"/>
        </w:tabs>
        <w:ind w:left="2880" w:hanging="360"/>
      </w:pPr>
      <w:rPr>
        <w:rFonts w:ascii="Symbol" w:hAnsi="Symbol" w:hint="default"/>
      </w:rPr>
    </w:lvl>
    <w:lvl w:ilvl="4" w:tplc="B5668026" w:tentative="1">
      <w:start w:val="1"/>
      <w:numFmt w:val="bullet"/>
      <w:lvlText w:val="o"/>
      <w:lvlJc w:val="left"/>
      <w:pPr>
        <w:tabs>
          <w:tab w:val="num" w:pos="3600"/>
        </w:tabs>
        <w:ind w:left="3600" w:hanging="360"/>
      </w:pPr>
      <w:rPr>
        <w:rFonts w:ascii="Courier New" w:hAnsi="Courier New" w:cs="Courier New" w:hint="default"/>
      </w:rPr>
    </w:lvl>
    <w:lvl w:ilvl="5" w:tplc="CBF2AAEA" w:tentative="1">
      <w:start w:val="1"/>
      <w:numFmt w:val="bullet"/>
      <w:lvlText w:val=""/>
      <w:lvlJc w:val="left"/>
      <w:pPr>
        <w:tabs>
          <w:tab w:val="num" w:pos="4320"/>
        </w:tabs>
        <w:ind w:left="4320" w:hanging="360"/>
      </w:pPr>
      <w:rPr>
        <w:rFonts w:ascii="Wingdings" w:hAnsi="Wingdings" w:hint="default"/>
      </w:rPr>
    </w:lvl>
    <w:lvl w:ilvl="6" w:tplc="5A16813A" w:tentative="1">
      <w:start w:val="1"/>
      <w:numFmt w:val="bullet"/>
      <w:lvlText w:val=""/>
      <w:lvlJc w:val="left"/>
      <w:pPr>
        <w:tabs>
          <w:tab w:val="num" w:pos="5040"/>
        </w:tabs>
        <w:ind w:left="5040" w:hanging="360"/>
      </w:pPr>
      <w:rPr>
        <w:rFonts w:ascii="Symbol" w:hAnsi="Symbol" w:hint="default"/>
      </w:rPr>
    </w:lvl>
    <w:lvl w:ilvl="7" w:tplc="1596670C" w:tentative="1">
      <w:start w:val="1"/>
      <w:numFmt w:val="bullet"/>
      <w:lvlText w:val="o"/>
      <w:lvlJc w:val="left"/>
      <w:pPr>
        <w:tabs>
          <w:tab w:val="num" w:pos="5760"/>
        </w:tabs>
        <w:ind w:left="5760" w:hanging="360"/>
      </w:pPr>
      <w:rPr>
        <w:rFonts w:ascii="Courier New" w:hAnsi="Courier New" w:cs="Courier New" w:hint="default"/>
      </w:rPr>
    </w:lvl>
    <w:lvl w:ilvl="8" w:tplc="8CC28A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7032"/>
    <w:multiLevelType w:val="hybridMultilevel"/>
    <w:tmpl w:val="BEE8822E"/>
    <w:lvl w:ilvl="0" w:tplc="DCA67C8E">
      <w:start w:val="1"/>
      <w:numFmt w:val="bullet"/>
      <w:lvlText w:val="﷓"/>
      <w:lvlJc w:val="left"/>
      <w:pPr>
        <w:ind w:left="720" w:hanging="360"/>
      </w:pPr>
      <w:rPr>
        <w:rFonts w:ascii="Times New Roman" w:eastAsia="Times New Roman" w:hAnsi="Times New Roman" w:cs="Times New Roman" w:hint="default"/>
        <w:b w:val="0"/>
      </w:rPr>
    </w:lvl>
    <w:lvl w:ilvl="1" w:tplc="B562156E" w:tentative="1">
      <w:start w:val="1"/>
      <w:numFmt w:val="bullet"/>
      <w:lvlText w:val="o"/>
      <w:lvlJc w:val="left"/>
      <w:pPr>
        <w:ind w:left="1440" w:hanging="360"/>
      </w:pPr>
      <w:rPr>
        <w:rFonts w:ascii="Courier New" w:hAnsi="Courier New" w:cs="Courier New" w:hint="default"/>
      </w:rPr>
    </w:lvl>
    <w:lvl w:ilvl="2" w:tplc="96945022" w:tentative="1">
      <w:start w:val="1"/>
      <w:numFmt w:val="bullet"/>
      <w:lvlText w:val=""/>
      <w:lvlJc w:val="left"/>
      <w:pPr>
        <w:ind w:left="2160" w:hanging="360"/>
      </w:pPr>
      <w:rPr>
        <w:rFonts w:ascii="Wingdings" w:hAnsi="Wingdings" w:hint="default"/>
      </w:rPr>
    </w:lvl>
    <w:lvl w:ilvl="3" w:tplc="B15CCD02" w:tentative="1">
      <w:start w:val="1"/>
      <w:numFmt w:val="bullet"/>
      <w:lvlText w:val=""/>
      <w:lvlJc w:val="left"/>
      <w:pPr>
        <w:ind w:left="2880" w:hanging="360"/>
      </w:pPr>
      <w:rPr>
        <w:rFonts w:ascii="Symbol" w:hAnsi="Symbol" w:hint="default"/>
      </w:rPr>
    </w:lvl>
    <w:lvl w:ilvl="4" w:tplc="58AA026C" w:tentative="1">
      <w:start w:val="1"/>
      <w:numFmt w:val="bullet"/>
      <w:lvlText w:val="o"/>
      <w:lvlJc w:val="left"/>
      <w:pPr>
        <w:ind w:left="3600" w:hanging="360"/>
      </w:pPr>
      <w:rPr>
        <w:rFonts w:ascii="Courier New" w:hAnsi="Courier New" w:cs="Courier New" w:hint="default"/>
      </w:rPr>
    </w:lvl>
    <w:lvl w:ilvl="5" w:tplc="24F41DC6" w:tentative="1">
      <w:start w:val="1"/>
      <w:numFmt w:val="bullet"/>
      <w:lvlText w:val=""/>
      <w:lvlJc w:val="left"/>
      <w:pPr>
        <w:ind w:left="4320" w:hanging="360"/>
      </w:pPr>
      <w:rPr>
        <w:rFonts w:ascii="Wingdings" w:hAnsi="Wingdings" w:hint="default"/>
      </w:rPr>
    </w:lvl>
    <w:lvl w:ilvl="6" w:tplc="86FA9D38" w:tentative="1">
      <w:start w:val="1"/>
      <w:numFmt w:val="bullet"/>
      <w:lvlText w:val=""/>
      <w:lvlJc w:val="left"/>
      <w:pPr>
        <w:ind w:left="5040" w:hanging="360"/>
      </w:pPr>
      <w:rPr>
        <w:rFonts w:ascii="Symbol" w:hAnsi="Symbol" w:hint="default"/>
      </w:rPr>
    </w:lvl>
    <w:lvl w:ilvl="7" w:tplc="1A407F20" w:tentative="1">
      <w:start w:val="1"/>
      <w:numFmt w:val="bullet"/>
      <w:lvlText w:val="o"/>
      <w:lvlJc w:val="left"/>
      <w:pPr>
        <w:ind w:left="5760" w:hanging="360"/>
      </w:pPr>
      <w:rPr>
        <w:rFonts w:ascii="Courier New" w:hAnsi="Courier New" w:cs="Courier New" w:hint="default"/>
      </w:rPr>
    </w:lvl>
    <w:lvl w:ilvl="8" w:tplc="78886382" w:tentative="1">
      <w:start w:val="1"/>
      <w:numFmt w:val="bullet"/>
      <w:lvlText w:val=""/>
      <w:lvlJc w:val="left"/>
      <w:pPr>
        <w:ind w:left="6480" w:hanging="360"/>
      </w:pPr>
      <w:rPr>
        <w:rFonts w:ascii="Wingdings" w:hAnsi="Wingdings" w:hint="default"/>
      </w:rPr>
    </w:lvl>
  </w:abstractNum>
  <w:abstractNum w:abstractNumId="7" w15:restartNumberingAfterBreak="0">
    <w:nsid w:val="0CD16642"/>
    <w:multiLevelType w:val="hybridMultilevel"/>
    <w:tmpl w:val="1CC638F0"/>
    <w:lvl w:ilvl="0" w:tplc="E46217FC">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A8221A"/>
    <w:multiLevelType w:val="hybridMultilevel"/>
    <w:tmpl w:val="EA38F22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68D196B"/>
    <w:multiLevelType w:val="hybridMultilevel"/>
    <w:tmpl w:val="6082ED38"/>
    <w:lvl w:ilvl="0" w:tplc="A8020116">
      <w:start w:val="1"/>
      <w:numFmt w:val="decimal"/>
      <w:lvlText w:val="%1."/>
      <w:lvlJc w:val="left"/>
      <w:pPr>
        <w:ind w:left="720" w:hanging="360"/>
      </w:pPr>
      <w:rPr>
        <w:rFonts w:hint="default"/>
      </w:rPr>
    </w:lvl>
    <w:lvl w:ilvl="1" w:tplc="09B24F26" w:tentative="1">
      <w:start w:val="1"/>
      <w:numFmt w:val="lowerLetter"/>
      <w:lvlText w:val="%2."/>
      <w:lvlJc w:val="left"/>
      <w:pPr>
        <w:ind w:left="1440" w:hanging="360"/>
      </w:pPr>
    </w:lvl>
    <w:lvl w:ilvl="2" w:tplc="D464B2DE" w:tentative="1">
      <w:start w:val="1"/>
      <w:numFmt w:val="lowerRoman"/>
      <w:lvlText w:val="%3."/>
      <w:lvlJc w:val="right"/>
      <w:pPr>
        <w:ind w:left="2160" w:hanging="180"/>
      </w:pPr>
    </w:lvl>
    <w:lvl w:ilvl="3" w:tplc="A6FCC1CE" w:tentative="1">
      <w:start w:val="1"/>
      <w:numFmt w:val="decimal"/>
      <w:lvlText w:val="%4."/>
      <w:lvlJc w:val="left"/>
      <w:pPr>
        <w:ind w:left="2880" w:hanging="360"/>
      </w:pPr>
    </w:lvl>
    <w:lvl w:ilvl="4" w:tplc="76D2D178" w:tentative="1">
      <w:start w:val="1"/>
      <w:numFmt w:val="lowerLetter"/>
      <w:lvlText w:val="%5."/>
      <w:lvlJc w:val="left"/>
      <w:pPr>
        <w:ind w:left="3600" w:hanging="360"/>
      </w:pPr>
    </w:lvl>
    <w:lvl w:ilvl="5" w:tplc="71CAC17A" w:tentative="1">
      <w:start w:val="1"/>
      <w:numFmt w:val="lowerRoman"/>
      <w:lvlText w:val="%6."/>
      <w:lvlJc w:val="right"/>
      <w:pPr>
        <w:ind w:left="4320" w:hanging="180"/>
      </w:pPr>
    </w:lvl>
    <w:lvl w:ilvl="6" w:tplc="0FFEFAF0" w:tentative="1">
      <w:start w:val="1"/>
      <w:numFmt w:val="decimal"/>
      <w:lvlText w:val="%7."/>
      <w:lvlJc w:val="left"/>
      <w:pPr>
        <w:ind w:left="5040" w:hanging="360"/>
      </w:pPr>
    </w:lvl>
    <w:lvl w:ilvl="7" w:tplc="5A5605CC" w:tentative="1">
      <w:start w:val="1"/>
      <w:numFmt w:val="lowerLetter"/>
      <w:lvlText w:val="%8."/>
      <w:lvlJc w:val="left"/>
      <w:pPr>
        <w:ind w:left="5760" w:hanging="360"/>
      </w:pPr>
    </w:lvl>
    <w:lvl w:ilvl="8" w:tplc="E00CDEEA" w:tentative="1">
      <w:start w:val="1"/>
      <w:numFmt w:val="lowerRoman"/>
      <w:lvlText w:val="%9."/>
      <w:lvlJc w:val="right"/>
      <w:pPr>
        <w:ind w:left="6480" w:hanging="180"/>
      </w:pPr>
    </w:lvl>
  </w:abstractNum>
  <w:abstractNum w:abstractNumId="11" w15:restartNumberingAfterBreak="0">
    <w:nsid w:val="2E135BD9"/>
    <w:multiLevelType w:val="hybridMultilevel"/>
    <w:tmpl w:val="DAD6C0E0"/>
    <w:lvl w:ilvl="0" w:tplc="22100448">
      <w:start w:val="1"/>
      <w:numFmt w:val="bullet"/>
      <w:lvlText w:val=""/>
      <w:lvlJc w:val="left"/>
      <w:pPr>
        <w:tabs>
          <w:tab w:val="num" w:pos="397"/>
        </w:tabs>
        <w:ind w:left="397" w:hanging="397"/>
      </w:pPr>
      <w:rPr>
        <w:rFonts w:ascii="Symbol" w:hAnsi="Symbol" w:hint="default"/>
      </w:rPr>
    </w:lvl>
    <w:lvl w:ilvl="1" w:tplc="ABBCBBA8" w:tentative="1">
      <w:start w:val="1"/>
      <w:numFmt w:val="bullet"/>
      <w:lvlText w:val="o"/>
      <w:lvlJc w:val="left"/>
      <w:pPr>
        <w:tabs>
          <w:tab w:val="num" w:pos="1440"/>
        </w:tabs>
        <w:ind w:left="1440" w:hanging="360"/>
      </w:pPr>
      <w:rPr>
        <w:rFonts w:ascii="Courier New" w:hAnsi="Courier New" w:cs="Courier New" w:hint="default"/>
      </w:rPr>
    </w:lvl>
    <w:lvl w:ilvl="2" w:tplc="A92A4616" w:tentative="1">
      <w:start w:val="1"/>
      <w:numFmt w:val="bullet"/>
      <w:lvlText w:val=""/>
      <w:lvlJc w:val="left"/>
      <w:pPr>
        <w:tabs>
          <w:tab w:val="num" w:pos="2160"/>
        </w:tabs>
        <w:ind w:left="2160" w:hanging="360"/>
      </w:pPr>
      <w:rPr>
        <w:rFonts w:ascii="Wingdings" w:hAnsi="Wingdings" w:hint="default"/>
      </w:rPr>
    </w:lvl>
    <w:lvl w:ilvl="3" w:tplc="0C9ACA8E" w:tentative="1">
      <w:start w:val="1"/>
      <w:numFmt w:val="bullet"/>
      <w:lvlText w:val=""/>
      <w:lvlJc w:val="left"/>
      <w:pPr>
        <w:tabs>
          <w:tab w:val="num" w:pos="2880"/>
        </w:tabs>
        <w:ind w:left="2880" w:hanging="360"/>
      </w:pPr>
      <w:rPr>
        <w:rFonts w:ascii="Symbol" w:hAnsi="Symbol" w:hint="default"/>
      </w:rPr>
    </w:lvl>
    <w:lvl w:ilvl="4" w:tplc="238E5238" w:tentative="1">
      <w:start w:val="1"/>
      <w:numFmt w:val="bullet"/>
      <w:lvlText w:val="o"/>
      <w:lvlJc w:val="left"/>
      <w:pPr>
        <w:tabs>
          <w:tab w:val="num" w:pos="3600"/>
        </w:tabs>
        <w:ind w:left="3600" w:hanging="360"/>
      </w:pPr>
      <w:rPr>
        <w:rFonts w:ascii="Courier New" w:hAnsi="Courier New" w:cs="Courier New" w:hint="default"/>
      </w:rPr>
    </w:lvl>
    <w:lvl w:ilvl="5" w:tplc="C2966C66" w:tentative="1">
      <w:start w:val="1"/>
      <w:numFmt w:val="bullet"/>
      <w:lvlText w:val=""/>
      <w:lvlJc w:val="left"/>
      <w:pPr>
        <w:tabs>
          <w:tab w:val="num" w:pos="4320"/>
        </w:tabs>
        <w:ind w:left="4320" w:hanging="360"/>
      </w:pPr>
      <w:rPr>
        <w:rFonts w:ascii="Wingdings" w:hAnsi="Wingdings" w:hint="default"/>
      </w:rPr>
    </w:lvl>
    <w:lvl w:ilvl="6" w:tplc="EC2AC980" w:tentative="1">
      <w:start w:val="1"/>
      <w:numFmt w:val="bullet"/>
      <w:lvlText w:val=""/>
      <w:lvlJc w:val="left"/>
      <w:pPr>
        <w:tabs>
          <w:tab w:val="num" w:pos="5040"/>
        </w:tabs>
        <w:ind w:left="5040" w:hanging="360"/>
      </w:pPr>
      <w:rPr>
        <w:rFonts w:ascii="Symbol" w:hAnsi="Symbol" w:hint="default"/>
      </w:rPr>
    </w:lvl>
    <w:lvl w:ilvl="7" w:tplc="A6548B42" w:tentative="1">
      <w:start w:val="1"/>
      <w:numFmt w:val="bullet"/>
      <w:lvlText w:val="o"/>
      <w:lvlJc w:val="left"/>
      <w:pPr>
        <w:tabs>
          <w:tab w:val="num" w:pos="5760"/>
        </w:tabs>
        <w:ind w:left="5760" w:hanging="360"/>
      </w:pPr>
      <w:rPr>
        <w:rFonts w:ascii="Courier New" w:hAnsi="Courier New" w:cs="Courier New" w:hint="default"/>
      </w:rPr>
    </w:lvl>
    <w:lvl w:ilvl="8" w:tplc="DF72AE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B7DAC840">
      <w:start w:val="1"/>
      <w:numFmt w:val="decimal"/>
      <w:lvlText w:val="%1."/>
      <w:lvlJc w:val="left"/>
      <w:pPr>
        <w:tabs>
          <w:tab w:val="num" w:pos="570"/>
        </w:tabs>
        <w:ind w:left="570" w:hanging="570"/>
      </w:pPr>
      <w:rPr>
        <w:rFonts w:hint="default"/>
      </w:rPr>
    </w:lvl>
    <w:lvl w:ilvl="1" w:tplc="F702B244" w:tentative="1">
      <w:start w:val="1"/>
      <w:numFmt w:val="lowerLetter"/>
      <w:lvlText w:val="%2."/>
      <w:lvlJc w:val="left"/>
      <w:pPr>
        <w:tabs>
          <w:tab w:val="num" w:pos="1080"/>
        </w:tabs>
        <w:ind w:left="1080" w:hanging="360"/>
      </w:pPr>
    </w:lvl>
    <w:lvl w:ilvl="2" w:tplc="6720AB00" w:tentative="1">
      <w:start w:val="1"/>
      <w:numFmt w:val="lowerRoman"/>
      <w:lvlText w:val="%3."/>
      <w:lvlJc w:val="right"/>
      <w:pPr>
        <w:tabs>
          <w:tab w:val="num" w:pos="1800"/>
        </w:tabs>
        <w:ind w:left="1800" w:hanging="180"/>
      </w:pPr>
    </w:lvl>
    <w:lvl w:ilvl="3" w:tplc="B05E77C8" w:tentative="1">
      <w:start w:val="1"/>
      <w:numFmt w:val="decimal"/>
      <w:lvlText w:val="%4."/>
      <w:lvlJc w:val="left"/>
      <w:pPr>
        <w:tabs>
          <w:tab w:val="num" w:pos="2520"/>
        </w:tabs>
        <w:ind w:left="2520" w:hanging="360"/>
      </w:pPr>
    </w:lvl>
    <w:lvl w:ilvl="4" w:tplc="D8B639D8" w:tentative="1">
      <w:start w:val="1"/>
      <w:numFmt w:val="lowerLetter"/>
      <w:lvlText w:val="%5."/>
      <w:lvlJc w:val="left"/>
      <w:pPr>
        <w:tabs>
          <w:tab w:val="num" w:pos="3240"/>
        </w:tabs>
        <w:ind w:left="3240" w:hanging="360"/>
      </w:pPr>
    </w:lvl>
    <w:lvl w:ilvl="5" w:tplc="6CF0D294" w:tentative="1">
      <w:start w:val="1"/>
      <w:numFmt w:val="lowerRoman"/>
      <w:lvlText w:val="%6."/>
      <w:lvlJc w:val="right"/>
      <w:pPr>
        <w:tabs>
          <w:tab w:val="num" w:pos="3960"/>
        </w:tabs>
        <w:ind w:left="3960" w:hanging="180"/>
      </w:pPr>
    </w:lvl>
    <w:lvl w:ilvl="6" w:tplc="0720B264" w:tentative="1">
      <w:start w:val="1"/>
      <w:numFmt w:val="decimal"/>
      <w:lvlText w:val="%7."/>
      <w:lvlJc w:val="left"/>
      <w:pPr>
        <w:tabs>
          <w:tab w:val="num" w:pos="4680"/>
        </w:tabs>
        <w:ind w:left="4680" w:hanging="360"/>
      </w:pPr>
    </w:lvl>
    <w:lvl w:ilvl="7" w:tplc="50F66422" w:tentative="1">
      <w:start w:val="1"/>
      <w:numFmt w:val="lowerLetter"/>
      <w:lvlText w:val="%8."/>
      <w:lvlJc w:val="left"/>
      <w:pPr>
        <w:tabs>
          <w:tab w:val="num" w:pos="5400"/>
        </w:tabs>
        <w:ind w:left="5400" w:hanging="360"/>
      </w:pPr>
    </w:lvl>
    <w:lvl w:ilvl="8" w:tplc="FF6EA824" w:tentative="1">
      <w:start w:val="1"/>
      <w:numFmt w:val="lowerRoman"/>
      <w:lvlText w:val="%9."/>
      <w:lvlJc w:val="right"/>
      <w:pPr>
        <w:tabs>
          <w:tab w:val="num" w:pos="6120"/>
        </w:tabs>
        <w:ind w:left="6120" w:hanging="180"/>
      </w:pPr>
    </w:lvl>
  </w:abstractNum>
  <w:abstractNum w:abstractNumId="1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5B16D0"/>
    <w:multiLevelType w:val="hybridMultilevel"/>
    <w:tmpl w:val="C3145FEC"/>
    <w:lvl w:ilvl="0" w:tplc="D51A0870">
      <w:start w:val="1"/>
      <w:numFmt w:val="bullet"/>
      <w:lvlText w:val="o"/>
      <w:lvlJc w:val="left"/>
      <w:pPr>
        <w:ind w:left="1290" w:hanging="360"/>
      </w:pPr>
      <w:rPr>
        <w:rFonts w:ascii="Courier New" w:hAnsi="Courier New" w:cs="Courier New" w:hint="default"/>
      </w:rPr>
    </w:lvl>
    <w:lvl w:ilvl="1" w:tplc="25EE8310" w:tentative="1">
      <w:start w:val="1"/>
      <w:numFmt w:val="bullet"/>
      <w:lvlText w:val="o"/>
      <w:lvlJc w:val="left"/>
      <w:pPr>
        <w:ind w:left="2010" w:hanging="360"/>
      </w:pPr>
      <w:rPr>
        <w:rFonts w:ascii="Courier New" w:hAnsi="Courier New" w:cs="Courier New" w:hint="default"/>
      </w:rPr>
    </w:lvl>
    <w:lvl w:ilvl="2" w:tplc="933287DC" w:tentative="1">
      <w:start w:val="1"/>
      <w:numFmt w:val="bullet"/>
      <w:lvlText w:val=""/>
      <w:lvlJc w:val="left"/>
      <w:pPr>
        <w:ind w:left="2730" w:hanging="360"/>
      </w:pPr>
      <w:rPr>
        <w:rFonts w:ascii="Wingdings" w:hAnsi="Wingdings" w:hint="default"/>
      </w:rPr>
    </w:lvl>
    <w:lvl w:ilvl="3" w:tplc="8604D760" w:tentative="1">
      <w:start w:val="1"/>
      <w:numFmt w:val="bullet"/>
      <w:lvlText w:val=""/>
      <w:lvlJc w:val="left"/>
      <w:pPr>
        <w:ind w:left="3450" w:hanging="360"/>
      </w:pPr>
      <w:rPr>
        <w:rFonts w:ascii="Symbol" w:hAnsi="Symbol" w:hint="default"/>
      </w:rPr>
    </w:lvl>
    <w:lvl w:ilvl="4" w:tplc="3334A36E" w:tentative="1">
      <w:start w:val="1"/>
      <w:numFmt w:val="bullet"/>
      <w:lvlText w:val="o"/>
      <w:lvlJc w:val="left"/>
      <w:pPr>
        <w:ind w:left="4170" w:hanging="360"/>
      </w:pPr>
      <w:rPr>
        <w:rFonts w:ascii="Courier New" w:hAnsi="Courier New" w:cs="Courier New" w:hint="default"/>
      </w:rPr>
    </w:lvl>
    <w:lvl w:ilvl="5" w:tplc="1BDC3872" w:tentative="1">
      <w:start w:val="1"/>
      <w:numFmt w:val="bullet"/>
      <w:lvlText w:val=""/>
      <w:lvlJc w:val="left"/>
      <w:pPr>
        <w:ind w:left="4890" w:hanging="360"/>
      </w:pPr>
      <w:rPr>
        <w:rFonts w:ascii="Wingdings" w:hAnsi="Wingdings" w:hint="default"/>
      </w:rPr>
    </w:lvl>
    <w:lvl w:ilvl="6" w:tplc="C84CBD9A" w:tentative="1">
      <w:start w:val="1"/>
      <w:numFmt w:val="bullet"/>
      <w:lvlText w:val=""/>
      <w:lvlJc w:val="left"/>
      <w:pPr>
        <w:ind w:left="5610" w:hanging="360"/>
      </w:pPr>
      <w:rPr>
        <w:rFonts w:ascii="Symbol" w:hAnsi="Symbol" w:hint="default"/>
      </w:rPr>
    </w:lvl>
    <w:lvl w:ilvl="7" w:tplc="503EEB58" w:tentative="1">
      <w:start w:val="1"/>
      <w:numFmt w:val="bullet"/>
      <w:lvlText w:val="o"/>
      <w:lvlJc w:val="left"/>
      <w:pPr>
        <w:ind w:left="6330" w:hanging="360"/>
      </w:pPr>
      <w:rPr>
        <w:rFonts w:ascii="Courier New" w:hAnsi="Courier New" w:cs="Courier New" w:hint="default"/>
      </w:rPr>
    </w:lvl>
    <w:lvl w:ilvl="8" w:tplc="28B86CD6" w:tentative="1">
      <w:start w:val="1"/>
      <w:numFmt w:val="bullet"/>
      <w:lvlText w:val=""/>
      <w:lvlJc w:val="left"/>
      <w:pPr>
        <w:ind w:left="7050" w:hanging="360"/>
      </w:pPr>
      <w:rPr>
        <w:rFonts w:ascii="Wingdings" w:hAnsi="Wingdings" w:hint="default"/>
      </w:rPr>
    </w:lvl>
  </w:abstractNum>
  <w:abstractNum w:abstractNumId="15" w15:restartNumberingAfterBreak="0">
    <w:nsid w:val="3CBC27B5"/>
    <w:multiLevelType w:val="hybridMultilevel"/>
    <w:tmpl w:val="E5F474FC"/>
    <w:lvl w:ilvl="0" w:tplc="D304BF08">
      <w:start w:val="1"/>
      <w:numFmt w:val="bullet"/>
      <w:lvlText w:val=""/>
      <w:lvlJc w:val="left"/>
      <w:pPr>
        <w:ind w:left="720" w:hanging="360"/>
      </w:pPr>
      <w:rPr>
        <w:rFonts w:ascii="Symbol" w:hAnsi="Symbol" w:hint="default"/>
      </w:rPr>
    </w:lvl>
    <w:lvl w:ilvl="1" w:tplc="223836CC" w:tentative="1">
      <w:start w:val="1"/>
      <w:numFmt w:val="bullet"/>
      <w:lvlText w:val="o"/>
      <w:lvlJc w:val="left"/>
      <w:pPr>
        <w:ind w:left="1440" w:hanging="360"/>
      </w:pPr>
      <w:rPr>
        <w:rFonts w:ascii="Courier New" w:hAnsi="Courier New" w:cs="Courier New" w:hint="default"/>
      </w:rPr>
    </w:lvl>
    <w:lvl w:ilvl="2" w:tplc="9712F462" w:tentative="1">
      <w:start w:val="1"/>
      <w:numFmt w:val="bullet"/>
      <w:lvlText w:val=""/>
      <w:lvlJc w:val="left"/>
      <w:pPr>
        <w:ind w:left="2160" w:hanging="360"/>
      </w:pPr>
      <w:rPr>
        <w:rFonts w:ascii="Wingdings" w:hAnsi="Wingdings" w:hint="default"/>
      </w:rPr>
    </w:lvl>
    <w:lvl w:ilvl="3" w:tplc="113A53CC" w:tentative="1">
      <w:start w:val="1"/>
      <w:numFmt w:val="bullet"/>
      <w:lvlText w:val=""/>
      <w:lvlJc w:val="left"/>
      <w:pPr>
        <w:ind w:left="2880" w:hanging="360"/>
      </w:pPr>
      <w:rPr>
        <w:rFonts w:ascii="Symbol" w:hAnsi="Symbol" w:hint="default"/>
      </w:rPr>
    </w:lvl>
    <w:lvl w:ilvl="4" w:tplc="2620EC3C" w:tentative="1">
      <w:start w:val="1"/>
      <w:numFmt w:val="bullet"/>
      <w:lvlText w:val="o"/>
      <w:lvlJc w:val="left"/>
      <w:pPr>
        <w:ind w:left="3600" w:hanging="360"/>
      </w:pPr>
      <w:rPr>
        <w:rFonts w:ascii="Courier New" w:hAnsi="Courier New" w:cs="Courier New" w:hint="default"/>
      </w:rPr>
    </w:lvl>
    <w:lvl w:ilvl="5" w:tplc="4266BA5C" w:tentative="1">
      <w:start w:val="1"/>
      <w:numFmt w:val="bullet"/>
      <w:lvlText w:val=""/>
      <w:lvlJc w:val="left"/>
      <w:pPr>
        <w:ind w:left="4320" w:hanging="360"/>
      </w:pPr>
      <w:rPr>
        <w:rFonts w:ascii="Wingdings" w:hAnsi="Wingdings" w:hint="default"/>
      </w:rPr>
    </w:lvl>
    <w:lvl w:ilvl="6" w:tplc="0566914E" w:tentative="1">
      <w:start w:val="1"/>
      <w:numFmt w:val="bullet"/>
      <w:lvlText w:val=""/>
      <w:lvlJc w:val="left"/>
      <w:pPr>
        <w:ind w:left="5040" w:hanging="360"/>
      </w:pPr>
      <w:rPr>
        <w:rFonts w:ascii="Symbol" w:hAnsi="Symbol" w:hint="default"/>
      </w:rPr>
    </w:lvl>
    <w:lvl w:ilvl="7" w:tplc="D18EAF00" w:tentative="1">
      <w:start w:val="1"/>
      <w:numFmt w:val="bullet"/>
      <w:lvlText w:val="o"/>
      <w:lvlJc w:val="left"/>
      <w:pPr>
        <w:ind w:left="5760" w:hanging="360"/>
      </w:pPr>
      <w:rPr>
        <w:rFonts w:ascii="Courier New" w:hAnsi="Courier New" w:cs="Courier New" w:hint="default"/>
      </w:rPr>
    </w:lvl>
    <w:lvl w:ilvl="8" w:tplc="217E4676" w:tentative="1">
      <w:start w:val="1"/>
      <w:numFmt w:val="bullet"/>
      <w:lvlText w:val=""/>
      <w:lvlJc w:val="left"/>
      <w:pPr>
        <w:ind w:left="6480" w:hanging="360"/>
      </w:pPr>
      <w:rPr>
        <w:rFonts w:ascii="Wingdings" w:hAnsi="Wingding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0E26D87"/>
    <w:multiLevelType w:val="hybridMultilevel"/>
    <w:tmpl w:val="9146D196"/>
    <w:lvl w:ilvl="0" w:tplc="6F2C72AC">
      <w:start w:val="1"/>
      <w:numFmt w:val="lowerLetter"/>
      <w:lvlText w:val="%1."/>
      <w:lvlJc w:val="left"/>
      <w:pPr>
        <w:ind w:left="720" w:hanging="360"/>
      </w:pPr>
      <w:rPr>
        <w:rFonts w:hint="default"/>
      </w:rPr>
    </w:lvl>
    <w:lvl w:ilvl="1" w:tplc="9D04475A" w:tentative="1">
      <w:start w:val="1"/>
      <w:numFmt w:val="lowerLetter"/>
      <w:lvlText w:val="%2."/>
      <w:lvlJc w:val="left"/>
      <w:pPr>
        <w:ind w:left="1440" w:hanging="360"/>
      </w:pPr>
    </w:lvl>
    <w:lvl w:ilvl="2" w:tplc="BFD865C4" w:tentative="1">
      <w:start w:val="1"/>
      <w:numFmt w:val="lowerRoman"/>
      <w:lvlText w:val="%3."/>
      <w:lvlJc w:val="right"/>
      <w:pPr>
        <w:ind w:left="2160" w:hanging="180"/>
      </w:pPr>
    </w:lvl>
    <w:lvl w:ilvl="3" w:tplc="985A22AA" w:tentative="1">
      <w:start w:val="1"/>
      <w:numFmt w:val="decimal"/>
      <w:lvlText w:val="%4."/>
      <w:lvlJc w:val="left"/>
      <w:pPr>
        <w:ind w:left="2880" w:hanging="360"/>
      </w:pPr>
    </w:lvl>
    <w:lvl w:ilvl="4" w:tplc="1974D702" w:tentative="1">
      <w:start w:val="1"/>
      <w:numFmt w:val="lowerLetter"/>
      <w:lvlText w:val="%5."/>
      <w:lvlJc w:val="left"/>
      <w:pPr>
        <w:ind w:left="3600" w:hanging="360"/>
      </w:pPr>
    </w:lvl>
    <w:lvl w:ilvl="5" w:tplc="178CA52E" w:tentative="1">
      <w:start w:val="1"/>
      <w:numFmt w:val="lowerRoman"/>
      <w:lvlText w:val="%6."/>
      <w:lvlJc w:val="right"/>
      <w:pPr>
        <w:ind w:left="4320" w:hanging="180"/>
      </w:pPr>
    </w:lvl>
    <w:lvl w:ilvl="6" w:tplc="4852F3BC" w:tentative="1">
      <w:start w:val="1"/>
      <w:numFmt w:val="decimal"/>
      <w:lvlText w:val="%7."/>
      <w:lvlJc w:val="left"/>
      <w:pPr>
        <w:ind w:left="5040" w:hanging="360"/>
      </w:pPr>
    </w:lvl>
    <w:lvl w:ilvl="7" w:tplc="3ED6E3FC" w:tentative="1">
      <w:start w:val="1"/>
      <w:numFmt w:val="lowerLetter"/>
      <w:lvlText w:val="%8."/>
      <w:lvlJc w:val="left"/>
      <w:pPr>
        <w:ind w:left="5760" w:hanging="360"/>
      </w:pPr>
    </w:lvl>
    <w:lvl w:ilvl="8" w:tplc="B5D65C22" w:tentative="1">
      <w:start w:val="1"/>
      <w:numFmt w:val="lowerRoman"/>
      <w:lvlText w:val="%9."/>
      <w:lvlJc w:val="right"/>
      <w:pPr>
        <w:ind w:left="6480" w:hanging="180"/>
      </w:pPr>
    </w:lvl>
  </w:abstractNum>
  <w:abstractNum w:abstractNumId="1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4EA027EE"/>
    <w:multiLevelType w:val="hybridMultilevel"/>
    <w:tmpl w:val="1398F8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8B56C73"/>
    <w:multiLevelType w:val="hybridMultilevel"/>
    <w:tmpl w:val="5BA42128"/>
    <w:lvl w:ilvl="0" w:tplc="B414F54C">
      <w:start w:val="2"/>
      <w:numFmt w:val="decimal"/>
      <w:lvlText w:val="%1."/>
      <w:lvlJc w:val="left"/>
      <w:pPr>
        <w:tabs>
          <w:tab w:val="num" w:pos="570"/>
        </w:tabs>
        <w:ind w:left="570" w:hanging="570"/>
      </w:pPr>
      <w:rPr>
        <w:rFonts w:hint="default"/>
      </w:rPr>
    </w:lvl>
    <w:lvl w:ilvl="1" w:tplc="166EE34A" w:tentative="1">
      <w:start w:val="1"/>
      <w:numFmt w:val="lowerLetter"/>
      <w:lvlText w:val="%2."/>
      <w:lvlJc w:val="left"/>
      <w:pPr>
        <w:tabs>
          <w:tab w:val="num" w:pos="1080"/>
        </w:tabs>
        <w:ind w:left="1080" w:hanging="360"/>
      </w:pPr>
    </w:lvl>
    <w:lvl w:ilvl="2" w:tplc="2B78DEC6" w:tentative="1">
      <w:start w:val="1"/>
      <w:numFmt w:val="lowerRoman"/>
      <w:lvlText w:val="%3."/>
      <w:lvlJc w:val="right"/>
      <w:pPr>
        <w:tabs>
          <w:tab w:val="num" w:pos="1800"/>
        </w:tabs>
        <w:ind w:left="1800" w:hanging="180"/>
      </w:pPr>
    </w:lvl>
    <w:lvl w:ilvl="3" w:tplc="05A02AF6" w:tentative="1">
      <w:start w:val="1"/>
      <w:numFmt w:val="decimal"/>
      <w:lvlText w:val="%4."/>
      <w:lvlJc w:val="left"/>
      <w:pPr>
        <w:tabs>
          <w:tab w:val="num" w:pos="2520"/>
        </w:tabs>
        <w:ind w:left="2520" w:hanging="360"/>
      </w:pPr>
    </w:lvl>
    <w:lvl w:ilvl="4" w:tplc="64BA903A" w:tentative="1">
      <w:start w:val="1"/>
      <w:numFmt w:val="lowerLetter"/>
      <w:lvlText w:val="%5."/>
      <w:lvlJc w:val="left"/>
      <w:pPr>
        <w:tabs>
          <w:tab w:val="num" w:pos="3240"/>
        </w:tabs>
        <w:ind w:left="3240" w:hanging="360"/>
      </w:pPr>
    </w:lvl>
    <w:lvl w:ilvl="5" w:tplc="8AE85B14" w:tentative="1">
      <w:start w:val="1"/>
      <w:numFmt w:val="lowerRoman"/>
      <w:lvlText w:val="%6."/>
      <w:lvlJc w:val="right"/>
      <w:pPr>
        <w:tabs>
          <w:tab w:val="num" w:pos="3960"/>
        </w:tabs>
        <w:ind w:left="3960" w:hanging="180"/>
      </w:pPr>
    </w:lvl>
    <w:lvl w:ilvl="6" w:tplc="8FE60E12" w:tentative="1">
      <w:start w:val="1"/>
      <w:numFmt w:val="decimal"/>
      <w:lvlText w:val="%7."/>
      <w:lvlJc w:val="left"/>
      <w:pPr>
        <w:tabs>
          <w:tab w:val="num" w:pos="4680"/>
        </w:tabs>
        <w:ind w:left="4680" w:hanging="360"/>
      </w:pPr>
    </w:lvl>
    <w:lvl w:ilvl="7" w:tplc="49BAD300" w:tentative="1">
      <w:start w:val="1"/>
      <w:numFmt w:val="lowerLetter"/>
      <w:lvlText w:val="%8."/>
      <w:lvlJc w:val="left"/>
      <w:pPr>
        <w:tabs>
          <w:tab w:val="num" w:pos="5400"/>
        </w:tabs>
        <w:ind w:left="5400" w:hanging="360"/>
      </w:pPr>
    </w:lvl>
    <w:lvl w:ilvl="8" w:tplc="413055DC" w:tentative="1">
      <w:start w:val="1"/>
      <w:numFmt w:val="lowerRoman"/>
      <w:lvlText w:val="%9."/>
      <w:lvlJc w:val="right"/>
      <w:pPr>
        <w:tabs>
          <w:tab w:val="num" w:pos="6120"/>
        </w:tabs>
        <w:ind w:left="6120" w:hanging="180"/>
      </w:pPr>
    </w:lvl>
  </w:abstractNum>
  <w:abstractNum w:abstractNumId="2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9E95A54"/>
    <w:multiLevelType w:val="hybridMultilevel"/>
    <w:tmpl w:val="3C18EFB0"/>
    <w:lvl w:ilvl="0" w:tplc="BD724FB4">
      <w:start w:val="1"/>
      <w:numFmt w:val="bullet"/>
      <w:lvlText w:val=""/>
      <w:lvlJc w:val="left"/>
      <w:pPr>
        <w:tabs>
          <w:tab w:val="num" w:pos="397"/>
        </w:tabs>
        <w:ind w:left="397" w:hanging="397"/>
      </w:pPr>
      <w:rPr>
        <w:rFonts w:ascii="Symbol" w:hAnsi="Symbol" w:hint="default"/>
      </w:rPr>
    </w:lvl>
    <w:lvl w:ilvl="1" w:tplc="FEA6E57E" w:tentative="1">
      <w:start w:val="1"/>
      <w:numFmt w:val="bullet"/>
      <w:lvlText w:val="o"/>
      <w:lvlJc w:val="left"/>
      <w:pPr>
        <w:tabs>
          <w:tab w:val="num" w:pos="1440"/>
        </w:tabs>
        <w:ind w:left="1440" w:hanging="360"/>
      </w:pPr>
      <w:rPr>
        <w:rFonts w:ascii="Courier New" w:hAnsi="Courier New" w:cs="Courier New" w:hint="default"/>
      </w:rPr>
    </w:lvl>
    <w:lvl w:ilvl="2" w:tplc="D256A4FE" w:tentative="1">
      <w:start w:val="1"/>
      <w:numFmt w:val="bullet"/>
      <w:lvlText w:val=""/>
      <w:lvlJc w:val="left"/>
      <w:pPr>
        <w:tabs>
          <w:tab w:val="num" w:pos="2160"/>
        </w:tabs>
        <w:ind w:left="2160" w:hanging="360"/>
      </w:pPr>
      <w:rPr>
        <w:rFonts w:ascii="Wingdings" w:hAnsi="Wingdings" w:hint="default"/>
      </w:rPr>
    </w:lvl>
    <w:lvl w:ilvl="3" w:tplc="13D084A8" w:tentative="1">
      <w:start w:val="1"/>
      <w:numFmt w:val="bullet"/>
      <w:lvlText w:val=""/>
      <w:lvlJc w:val="left"/>
      <w:pPr>
        <w:tabs>
          <w:tab w:val="num" w:pos="2880"/>
        </w:tabs>
        <w:ind w:left="2880" w:hanging="360"/>
      </w:pPr>
      <w:rPr>
        <w:rFonts w:ascii="Symbol" w:hAnsi="Symbol" w:hint="default"/>
      </w:rPr>
    </w:lvl>
    <w:lvl w:ilvl="4" w:tplc="C0481310" w:tentative="1">
      <w:start w:val="1"/>
      <w:numFmt w:val="bullet"/>
      <w:lvlText w:val="o"/>
      <w:lvlJc w:val="left"/>
      <w:pPr>
        <w:tabs>
          <w:tab w:val="num" w:pos="3600"/>
        </w:tabs>
        <w:ind w:left="3600" w:hanging="360"/>
      </w:pPr>
      <w:rPr>
        <w:rFonts w:ascii="Courier New" w:hAnsi="Courier New" w:cs="Courier New" w:hint="default"/>
      </w:rPr>
    </w:lvl>
    <w:lvl w:ilvl="5" w:tplc="CC1AB584" w:tentative="1">
      <w:start w:val="1"/>
      <w:numFmt w:val="bullet"/>
      <w:lvlText w:val=""/>
      <w:lvlJc w:val="left"/>
      <w:pPr>
        <w:tabs>
          <w:tab w:val="num" w:pos="4320"/>
        </w:tabs>
        <w:ind w:left="4320" w:hanging="360"/>
      </w:pPr>
      <w:rPr>
        <w:rFonts w:ascii="Wingdings" w:hAnsi="Wingdings" w:hint="default"/>
      </w:rPr>
    </w:lvl>
    <w:lvl w:ilvl="6" w:tplc="FAE25E86" w:tentative="1">
      <w:start w:val="1"/>
      <w:numFmt w:val="bullet"/>
      <w:lvlText w:val=""/>
      <w:lvlJc w:val="left"/>
      <w:pPr>
        <w:tabs>
          <w:tab w:val="num" w:pos="5040"/>
        </w:tabs>
        <w:ind w:left="5040" w:hanging="360"/>
      </w:pPr>
      <w:rPr>
        <w:rFonts w:ascii="Symbol" w:hAnsi="Symbol" w:hint="default"/>
      </w:rPr>
    </w:lvl>
    <w:lvl w:ilvl="7" w:tplc="C5DAF086" w:tentative="1">
      <w:start w:val="1"/>
      <w:numFmt w:val="bullet"/>
      <w:lvlText w:val="o"/>
      <w:lvlJc w:val="left"/>
      <w:pPr>
        <w:tabs>
          <w:tab w:val="num" w:pos="5760"/>
        </w:tabs>
        <w:ind w:left="5760" w:hanging="360"/>
      </w:pPr>
      <w:rPr>
        <w:rFonts w:ascii="Courier New" w:hAnsi="Courier New" w:cs="Courier New" w:hint="default"/>
      </w:rPr>
    </w:lvl>
    <w:lvl w:ilvl="8" w:tplc="0D54AE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8" w15:restartNumberingAfterBreak="0">
    <w:nsid w:val="6F9337D0"/>
    <w:multiLevelType w:val="hybridMultilevel"/>
    <w:tmpl w:val="B6C885E6"/>
    <w:lvl w:ilvl="0" w:tplc="49FEF220">
      <w:start w:val="1"/>
      <w:numFmt w:val="bullet"/>
      <w:lvlText w:val=""/>
      <w:lvlJc w:val="left"/>
      <w:pPr>
        <w:tabs>
          <w:tab w:val="num" w:pos="720"/>
        </w:tabs>
        <w:ind w:left="720" w:hanging="360"/>
      </w:pPr>
      <w:rPr>
        <w:rFonts w:ascii="Symbol" w:hAnsi="Symbol" w:hint="default"/>
      </w:rPr>
    </w:lvl>
    <w:lvl w:ilvl="1" w:tplc="61E8989E" w:tentative="1">
      <w:start w:val="1"/>
      <w:numFmt w:val="bullet"/>
      <w:lvlText w:val="o"/>
      <w:lvlJc w:val="left"/>
      <w:pPr>
        <w:tabs>
          <w:tab w:val="num" w:pos="1440"/>
        </w:tabs>
        <w:ind w:left="1440" w:hanging="360"/>
      </w:pPr>
      <w:rPr>
        <w:rFonts w:ascii="Courier New" w:hAnsi="Courier New" w:cs="Courier New" w:hint="default"/>
      </w:rPr>
    </w:lvl>
    <w:lvl w:ilvl="2" w:tplc="7534C3C0" w:tentative="1">
      <w:start w:val="1"/>
      <w:numFmt w:val="bullet"/>
      <w:lvlText w:val=""/>
      <w:lvlJc w:val="left"/>
      <w:pPr>
        <w:tabs>
          <w:tab w:val="num" w:pos="2160"/>
        </w:tabs>
        <w:ind w:left="2160" w:hanging="360"/>
      </w:pPr>
      <w:rPr>
        <w:rFonts w:ascii="Wingdings" w:hAnsi="Wingdings" w:hint="default"/>
      </w:rPr>
    </w:lvl>
    <w:lvl w:ilvl="3" w:tplc="16643B3E" w:tentative="1">
      <w:start w:val="1"/>
      <w:numFmt w:val="bullet"/>
      <w:lvlText w:val=""/>
      <w:lvlJc w:val="left"/>
      <w:pPr>
        <w:tabs>
          <w:tab w:val="num" w:pos="2880"/>
        </w:tabs>
        <w:ind w:left="2880" w:hanging="360"/>
      </w:pPr>
      <w:rPr>
        <w:rFonts w:ascii="Symbol" w:hAnsi="Symbol" w:hint="default"/>
      </w:rPr>
    </w:lvl>
    <w:lvl w:ilvl="4" w:tplc="1724186C" w:tentative="1">
      <w:start w:val="1"/>
      <w:numFmt w:val="bullet"/>
      <w:lvlText w:val="o"/>
      <w:lvlJc w:val="left"/>
      <w:pPr>
        <w:tabs>
          <w:tab w:val="num" w:pos="3600"/>
        </w:tabs>
        <w:ind w:left="3600" w:hanging="360"/>
      </w:pPr>
      <w:rPr>
        <w:rFonts w:ascii="Courier New" w:hAnsi="Courier New" w:cs="Courier New" w:hint="default"/>
      </w:rPr>
    </w:lvl>
    <w:lvl w:ilvl="5" w:tplc="611622EC" w:tentative="1">
      <w:start w:val="1"/>
      <w:numFmt w:val="bullet"/>
      <w:lvlText w:val=""/>
      <w:lvlJc w:val="left"/>
      <w:pPr>
        <w:tabs>
          <w:tab w:val="num" w:pos="4320"/>
        </w:tabs>
        <w:ind w:left="4320" w:hanging="360"/>
      </w:pPr>
      <w:rPr>
        <w:rFonts w:ascii="Wingdings" w:hAnsi="Wingdings" w:hint="default"/>
      </w:rPr>
    </w:lvl>
    <w:lvl w:ilvl="6" w:tplc="0D5A7634" w:tentative="1">
      <w:start w:val="1"/>
      <w:numFmt w:val="bullet"/>
      <w:lvlText w:val=""/>
      <w:lvlJc w:val="left"/>
      <w:pPr>
        <w:tabs>
          <w:tab w:val="num" w:pos="5040"/>
        </w:tabs>
        <w:ind w:left="5040" w:hanging="360"/>
      </w:pPr>
      <w:rPr>
        <w:rFonts w:ascii="Symbol" w:hAnsi="Symbol" w:hint="default"/>
      </w:rPr>
    </w:lvl>
    <w:lvl w:ilvl="7" w:tplc="45AEA91A" w:tentative="1">
      <w:start w:val="1"/>
      <w:numFmt w:val="bullet"/>
      <w:lvlText w:val="o"/>
      <w:lvlJc w:val="left"/>
      <w:pPr>
        <w:tabs>
          <w:tab w:val="num" w:pos="5760"/>
        </w:tabs>
        <w:ind w:left="5760" w:hanging="360"/>
      </w:pPr>
      <w:rPr>
        <w:rFonts w:ascii="Courier New" w:hAnsi="Courier New" w:cs="Courier New" w:hint="default"/>
      </w:rPr>
    </w:lvl>
    <w:lvl w:ilvl="8" w:tplc="B8C614F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AB50F1"/>
    <w:multiLevelType w:val="hybridMultilevel"/>
    <w:tmpl w:val="64CEA6CC"/>
    <w:lvl w:ilvl="0" w:tplc="2138C7DE">
      <w:start w:val="1"/>
      <w:numFmt w:val="decimal"/>
      <w:lvlText w:val="%1)"/>
      <w:lvlJc w:val="left"/>
      <w:pPr>
        <w:ind w:left="720" w:hanging="360"/>
      </w:pPr>
      <w:rPr>
        <w:rFonts w:hint="default"/>
      </w:rPr>
    </w:lvl>
    <w:lvl w:ilvl="1" w:tplc="43AEB82A" w:tentative="1">
      <w:start w:val="1"/>
      <w:numFmt w:val="lowerLetter"/>
      <w:lvlText w:val="%2."/>
      <w:lvlJc w:val="left"/>
      <w:pPr>
        <w:ind w:left="1440" w:hanging="360"/>
      </w:pPr>
    </w:lvl>
    <w:lvl w:ilvl="2" w:tplc="D69CBAEC" w:tentative="1">
      <w:start w:val="1"/>
      <w:numFmt w:val="lowerRoman"/>
      <w:lvlText w:val="%3."/>
      <w:lvlJc w:val="right"/>
      <w:pPr>
        <w:ind w:left="2160" w:hanging="180"/>
      </w:pPr>
    </w:lvl>
    <w:lvl w:ilvl="3" w:tplc="61E8672E" w:tentative="1">
      <w:start w:val="1"/>
      <w:numFmt w:val="decimal"/>
      <w:lvlText w:val="%4."/>
      <w:lvlJc w:val="left"/>
      <w:pPr>
        <w:ind w:left="2880" w:hanging="360"/>
      </w:pPr>
    </w:lvl>
    <w:lvl w:ilvl="4" w:tplc="B49404F8" w:tentative="1">
      <w:start w:val="1"/>
      <w:numFmt w:val="lowerLetter"/>
      <w:lvlText w:val="%5."/>
      <w:lvlJc w:val="left"/>
      <w:pPr>
        <w:ind w:left="3600" w:hanging="360"/>
      </w:pPr>
    </w:lvl>
    <w:lvl w:ilvl="5" w:tplc="F53473FC" w:tentative="1">
      <w:start w:val="1"/>
      <w:numFmt w:val="lowerRoman"/>
      <w:lvlText w:val="%6."/>
      <w:lvlJc w:val="right"/>
      <w:pPr>
        <w:ind w:left="4320" w:hanging="180"/>
      </w:pPr>
    </w:lvl>
    <w:lvl w:ilvl="6" w:tplc="E4924CBC" w:tentative="1">
      <w:start w:val="1"/>
      <w:numFmt w:val="decimal"/>
      <w:lvlText w:val="%7."/>
      <w:lvlJc w:val="left"/>
      <w:pPr>
        <w:ind w:left="5040" w:hanging="360"/>
      </w:pPr>
    </w:lvl>
    <w:lvl w:ilvl="7" w:tplc="616E325A" w:tentative="1">
      <w:start w:val="1"/>
      <w:numFmt w:val="lowerLetter"/>
      <w:lvlText w:val="%8."/>
      <w:lvlJc w:val="left"/>
      <w:pPr>
        <w:ind w:left="5760" w:hanging="360"/>
      </w:pPr>
    </w:lvl>
    <w:lvl w:ilvl="8" w:tplc="20801542" w:tentative="1">
      <w:start w:val="1"/>
      <w:numFmt w:val="lowerRoman"/>
      <w:lvlText w:val="%9."/>
      <w:lvlJc w:val="right"/>
      <w:pPr>
        <w:ind w:left="6480" w:hanging="180"/>
      </w:pPr>
    </w:lvl>
  </w:abstractNum>
  <w:abstractNum w:abstractNumId="30"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893608B"/>
    <w:multiLevelType w:val="hybridMultilevel"/>
    <w:tmpl w:val="FCD41C74"/>
    <w:lvl w:ilvl="0" w:tplc="9E4EC790">
      <w:start w:val="1"/>
      <w:numFmt w:val="lowerLetter"/>
      <w:lvlText w:val="%1."/>
      <w:lvlJc w:val="left"/>
      <w:pPr>
        <w:ind w:left="720" w:hanging="360"/>
      </w:pPr>
      <w:rPr>
        <w:rFonts w:hint="default"/>
      </w:rPr>
    </w:lvl>
    <w:lvl w:ilvl="1" w:tplc="6C9276E4" w:tentative="1">
      <w:start w:val="1"/>
      <w:numFmt w:val="lowerLetter"/>
      <w:lvlText w:val="%2."/>
      <w:lvlJc w:val="left"/>
      <w:pPr>
        <w:ind w:left="1440" w:hanging="360"/>
      </w:pPr>
    </w:lvl>
    <w:lvl w:ilvl="2" w:tplc="76EA9440" w:tentative="1">
      <w:start w:val="1"/>
      <w:numFmt w:val="lowerRoman"/>
      <w:lvlText w:val="%3."/>
      <w:lvlJc w:val="right"/>
      <w:pPr>
        <w:ind w:left="2160" w:hanging="180"/>
      </w:pPr>
    </w:lvl>
    <w:lvl w:ilvl="3" w:tplc="04D26F8E" w:tentative="1">
      <w:start w:val="1"/>
      <w:numFmt w:val="decimal"/>
      <w:lvlText w:val="%4."/>
      <w:lvlJc w:val="left"/>
      <w:pPr>
        <w:ind w:left="2880" w:hanging="360"/>
      </w:pPr>
    </w:lvl>
    <w:lvl w:ilvl="4" w:tplc="33BE5ADC" w:tentative="1">
      <w:start w:val="1"/>
      <w:numFmt w:val="lowerLetter"/>
      <w:lvlText w:val="%5."/>
      <w:lvlJc w:val="left"/>
      <w:pPr>
        <w:ind w:left="3600" w:hanging="360"/>
      </w:pPr>
    </w:lvl>
    <w:lvl w:ilvl="5" w:tplc="FB628730" w:tentative="1">
      <w:start w:val="1"/>
      <w:numFmt w:val="lowerRoman"/>
      <w:lvlText w:val="%6."/>
      <w:lvlJc w:val="right"/>
      <w:pPr>
        <w:ind w:left="4320" w:hanging="180"/>
      </w:pPr>
    </w:lvl>
    <w:lvl w:ilvl="6" w:tplc="B3E27D96" w:tentative="1">
      <w:start w:val="1"/>
      <w:numFmt w:val="decimal"/>
      <w:lvlText w:val="%7."/>
      <w:lvlJc w:val="left"/>
      <w:pPr>
        <w:ind w:left="5040" w:hanging="360"/>
      </w:pPr>
    </w:lvl>
    <w:lvl w:ilvl="7" w:tplc="73B8C996" w:tentative="1">
      <w:start w:val="1"/>
      <w:numFmt w:val="lowerLetter"/>
      <w:lvlText w:val="%8."/>
      <w:lvlJc w:val="left"/>
      <w:pPr>
        <w:ind w:left="5760" w:hanging="360"/>
      </w:pPr>
    </w:lvl>
    <w:lvl w:ilvl="8" w:tplc="0118708E" w:tentative="1">
      <w:start w:val="1"/>
      <w:numFmt w:val="lowerRoman"/>
      <w:lvlText w:val="%9."/>
      <w:lvlJc w:val="right"/>
      <w:pPr>
        <w:ind w:left="6480" w:hanging="180"/>
      </w:pPr>
    </w:lvl>
  </w:abstractNum>
  <w:abstractNum w:abstractNumId="32" w15:restartNumberingAfterBreak="0">
    <w:nsid w:val="7D770A6B"/>
    <w:multiLevelType w:val="hybridMultilevel"/>
    <w:tmpl w:val="6268ACB2"/>
    <w:lvl w:ilvl="0" w:tplc="62023EAE">
      <w:start w:val="1"/>
      <w:numFmt w:val="decimal"/>
      <w:lvlText w:val="%1."/>
      <w:lvlJc w:val="left"/>
      <w:pPr>
        <w:ind w:left="1080" w:hanging="360"/>
      </w:pPr>
      <w:rPr>
        <w:rFonts w:hint="default"/>
      </w:rPr>
    </w:lvl>
    <w:lvl w:ilvl="1" w:tplc="FC3E9BA6" w:tentative="1">
      <w:start w:val="1"/>
      <w:numFmt w:val="lowerLetter"/>
      <w:lvlText w:val="%2."/>
      <w:lvlJc w:val="left"/>
      <w:pPr>
        <w:ind w:left="1800" w:hanging="360"/>
      </w:pPr>
    </w:lvl>
    <w:lvl w:ilvl="2" w:tplc="A46A04CA" w:tentative="1">
      <w:start w:val="1"/>
      <w:numFmt w:val="lowerRoman"/>
      <w:lvlText w:val="%3."/>
      <w:lvlJc w:val="right"/>
      <w:pPr>
        <w:ind w:left="2520" w:hanging="180"/>
      </w:pPr>
    </w:lvl>
    <w:lvl w:ilvl="3" w:tplc="27403F40" w:tentative="1">
      <w:start w:val="1"/>
      <w:numFmt w:val="decimal"/>
      <w:lvlText w:val="%4."/>
      <w:lvlJc w:val="left"/>
      <w:pPr>
        <w:ind w:left="3240" w:hanging="360"/>
      </w:pPr>
    </w:lvl>
    <w:lvl w:ilvl="4" w:tplc="F294BB98" w:tentative="1">
      <w:start w:val="1"/>
      <w:numFmt w:val="lowerLetter"/>
      <w:lvlText w:val="%5."/>
      <w:lvlJc w:val="left"/>
      <w:pPr>
        <w:ind w:left="3960" w:hanging="360"/>
      </w:pPr>
    </w:lvl>
    <w:lvl w:ilvl="5" w:tplc="4CC44B56" w:tentative="1">
      <w:start w:val="1"/>
      <w:numFmt w:val="lowerRoman"/>
      <w:lvlText w:val="%6."/>
      <w:lvlJc w:val="right"/>
      <w:pPr>
        <w:ind w:left="4680" w:hanging="180"/>
      </w:pPr>
    </w:lvl>
    <w:lvl w:ilvl="6" w:tplc="8786AEC6" w:tentative="1">
      <w:start w:val="1"/>
      <w:numFmt w:val="decimal"/>
      <w:lvlText w:val="%7."/>
      <w:lvlJc w:val="left"/>
      <w:pPr>
        <w:ind w:left="5400" w:hanging="360"/>
      </w:pPr>
    </w:lvl>
    <w:lvl w:ilvl="7" w:tplc="6A829892" w:tentative="1">
      <w:start w:val="1"/>
      <w:numFmt w:val="lowerLetter"/>
      <w:lvlText w:val="%8."/>
      <w:lvlJc w:val="left"/>
      <w:pPr>
        <w:ind w:left="6120" w:hanging="360"/>
      </w:pPr>
    </w:lvl>
    <w:lvl w:ilvl="8" w:tplc="C26C29D8" w:tentative="1">
      <w:start w:val="1"/>
      <w:numFmt w:val="lowerRoman"/>
      <w:lvlText w:val="%9."/>
      <w:lvlJc w:val="right"/>
      <w:pPr>
        <w:ind w:left="6840" w:hanging="180"/>
      </w:pPr>
    </w:lvl>
  </w:abstractNum>
  <w:num w:numId="1" w16cid:durableId="1865941205">
    <w:abstractNumId w:val="3"/>
  </w:num>
  <w:num w:numId="2" w16cid:durableId="456800903">
    <w:abstractNumId w:val="23"/>
  </w:num>
  <w:num w:numId="3" w16cid:durableId="1293484253">
    <w:abstractNumId w:val="0"/>
    <w:lvlOverride w:ilvl="0">
      <w:lvl w:ilvl="0">
        <w:start w:val="1"/>
        <w:numFmt w:val="bullet"/>
        <w:lvlText w:val="-"/>
        <w:lvlJc w:val="left"/>
        <w:pPr>
          <w:ind w:left="720" w:hanging="360"/>
        </w:pPr>
      </w:lvl>
    </w:lvlOverride>
  </w:num>
  <w:num w:numId="4" w16cid:durableId="13406920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50428469">
    <w:abstractNumId w:val="24"/>
  </w:num>
  <w:num w:numId="6" w16cid:durableId="1485463069">
    <w:abstractNumId w:val="21"/>
  </w:num>
  <w:num w:numId="7" w16cid:durableId="315846062">
    <w:abstractNumId w:val="12"/>
  </w:num>
  <w:num w:numId="8" w16cid:durableId="60835589">
    <w:abstractNumId w:val="16"/>
  </w:num>
  <w:num w:numId="9" w16cid:durableId="595017485">
    <w:abstractNumId w:val="29"/>
  </w:num>
  <w:num w:numId="10" w16cid:durableId="1819153816">
    <w:abstractNumId w:val="1"/>
  </w:num>
  <w:num w:numId="11" w16cid:durableId="385222388">
    <w:abstractNumId w:val="26"/>
  </w:num>
  <w:num w:numId="12" w16cid:durableId="501547702">
    <w:abstractNumId w:val="13"/>
  </w:num>
  <w:num w:numId="13" w16cid:durableId="1956206877">
    <w:abstractNumId w:val="8"/>
  </w:num>
  <w:num w:numId="14" w16cid:durableId="140929558">
    <w:abstractNumId w:val="5"/>
  </w:num>
  <w:num w:numId="15" w16cid:durableId="1369066735">
    <w:abstractNumId w:val="0"/>
    <w:lvlOverride w:ilvl="0">
      <w:lvl w:ilvl="0">
        <w:start w:val="1"/>
        <w:numFmt w:val="bullet"/>
        <w:lvlText w:val="-"/>
        <w:legacy w:legacy="1" w:legacySpace="0" w:legacyIndent="360"/>
        <w:lvlJc w:val="left"/>
        <w:pPr>
          <w:ind w:left="360" w:hanging="360"/>
        </w:pPr>
      </w:lvl>
    </w:lvlOverride>
  </w:num>
  <w:num w:numId="16" w16cid:durableId="1713115407">
    <w:abstractNumId w:val="27"/>
  </w:num>
  <w:num w:numId="17" w16cid:durableId="782648533">
    <w:abstractNumId w:val="18"/>
  </w:num>
  <w:num w:numId="18" w16cid:durableId="1512183299">
    <w:abstractNumId w:val="20"/>
  </w:num>
  <w:num w:numId="19" w16cid:durableId="427654617">
    <w:abstractNumId w:val="30"/>
  </w:num>
  <w:num w:numId="20" w16cid:durableId="916598268">
    <w:abstractNumId w:val="22"/>
  </w:num>
  <w:num w:numId="21" w16cid:durableId="1649749858">
    <w:abstractNumId w:val="28"/>
  </w:num>
  <w:num w:numId="22" w16cid:durableId="2095779615">
    <w:abstractNumId w:val="25"/>
  </w:num>
  <w:num w:numId="23" w16cid:durableId="145709131">
    <w:abstractNumId w:val="11"/>
  </w:num>
  <w:num w:numId="24" w16cid:durableId="1496413998">
    <w:abstractNumId w:val="28"/>
  </w:num>
  <w:num w:numId="25" w16cid:durableId="1069888490">
    <w:abstractNumId w:val="5"/>
  </w:num>
  <w:num w:numId="26" w16cid:durableId="1132285483">
    <w:abstractNumId w:val="31"/>
  </w:num>
  <w:num w:numId="27" w16cid:durableId="1134559805">
    <w:abstractNumId w:val="14"/>
  </w:num>
  <w:num w:numId="28" w16cid:durableId="1315063164">
    <w:abstractNumId w:val="2"/>
  </w:num>
  <w:num w:numId="29" w16cid:durableId="1873421161">
    <w:abstractNumId w:val="17"/>
  </w:num>
  <w:num w:numId="30" w16cid:durableId="1792703574">
    <w:abstractNumId w:val="15"/>
  </w:num>
  <w:num w:numId="31" w16cid:durableId="451368000">
    <w:abstractNumId w:val="32"/>
  </w:num>
  <w:num w:numId="32" w16cid:durableId="130221676">
    <w:abstractNumId w:val="10"/>
  </w:num>
  <w:num w:numId="33" w16cid:durableId="1299383253">
    <w:abstractNumId w:val="4"/>
  </w:num>
  <w:num w:numId="34" w16cid:durableId="758021475">
    <w:abstractNumId w:val="6"/>
  </w:num>
  <w:num w:numId="35" w16cid:durableId="16582631">
    <w:abstractNumId w:val="19"/>
  </w:num>
  <w:num w:numId="36" w16cid:durableId="1377510742">
    <w:abstractNumId w:val="7"/>
  </w:num>
  <w:num w:numId="37" w16cid:durableId="11136195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0D6B"/>
    <w:rsid w:val="00001587"/>
    <w:rsid w:val="00002250"/>
    <w:rsid w:val="0000362A"/>
    <w:rsid w:val="00003AEF"/>
    <w:rsid w:val="00005701"/>
    <w:rsid w:val="00005901"/>
    <w:rsid w:val="00007528"/>
    <w:rsid w:val="00011008"/>
    <w:rsid w:val="0001164F"/>
    <w:rsid w:val="000118F1"/>
    <w:rsid w:val="00014869"/>
    <w:rsid w:val="00014D59"/>
    <w:rsid w:val="000150D3"/>
    <w:rsid w:val="000166C1"/>
    <w:rsid w:val="0002006B"/>
    <w:rsid w:val="000203F8"/>
    <w:rsid w:val="00020AE8"/>
    <w:rsid w:val="000212BB"/>
    <w:rsid w:val="00021890"/>
    <w:rsid w:val="00023150"/>
    <w:rsid w:val="00023A2C"/>
    <w:rsid w:val="00024D1B"/>
    <w:rsid w:val="00025EBE"/>
    <w:rsid w:val="00026BF2"/>
    <w:rsid w:val="000271F6"/>
    <w:rsid w:val="00027BA2"/>
    <w:rsid w:val="00030445"/>
    <w:rsid w:val="000318C7"/>
    <w:rsid w:val="00033088"/>
    <w:rsid w:val="000330DF"/>
    <w:rsid w:val="00033D26"/>
    <w:rsid w:val="00033FDB"/>
    <w:rsid w:val="000344F6"/>
    <w:rsid w:val="00036DBA"/>
    <w:rsid w:val="00037D10"/>
    <w:rsid w:val="00040B87"/>
    <w:rsid w:val="00041235"/>
    <w:rsid w:val="00042263"/>
    <w:rsid w:val="00043096"/>
    <w:rsid w:val="00043505"/>
    <w:rsid w:val="00043C70"/>
    <w:rsid w:val="00043E88"/>
    <w:rsid w:val="00043EF7"/>
    <w:rsid w:val="00044042"/>
    <w:rsid w:val="000474D2"/>
    <w:rsid w:val="000479C5"/>
    <w:rsid w:val="00050DFD"/>
    <w:rsid w:val="00051221"/>
    <w:rsid w:val="000532E7"/>
    <w:rsid w:val="00053809"/>
    <w:rsid w:val="00053914"/>
    <w:rsid w:val="00054756"/>
    <w:rsid w:val="00054899"/>
    <w:rsid w:val="000556C8"/>
    <w:rsid w:val="000560C5"/>
    <w:rsid w:val="00056C49"/>
    <w:rsid w:val="00056FE0"/>
    <w:rsid w:val="00060090"/>
    <w:rsid w:val="000603C8"/>
    <w:rsid w:val="000608A4"/>
    <w:rsid w:val="00060AA1"/>
    <w:rsid w:val="00060EA8"/>
    <w:rsid w:val="00060FF1"/>
    <w:rsid w:val="00061CF5"/>
    <w:rsid w:val="00061FEE"/>
    <w:rsid w:val="0006297C"/>
    <w:rsid w:val="00062E2C"/>
    <w:rsid w:val="000631FD"/>
    <w:rsid w:val="000643D3"/>
    <w:rsid w:val="00064CB3"/>
    <w:rsid w:val="00067B16"/>
    <w:rsid w:val="00071F8A"/>
    <w:rsid w:val="00073CA0"/>
    <w:rsid w:val="00073E04"/>
    <w:rsid w:val="0007401B"/>
    <w:rsid w:val="00074852"/>
    <w:rsid w:val="000754AF"/>
    <w:rsid w:val="000757B2"/>
    <w:rsid w:val="0007628D"/>
    <w:rsid w:val="00081DAB"/>
    <w:rsid w:val="00083DC3"/>
    <w:rsid w:val="00087E36"/>
    <w:rsid w:val="00090D79"/>
    <w:rsid w:val="00092829"/>
    <w:rsid w:val="00092B09"/>
    <w:rsid w:val="0009351E"/>
    <w:rsid w:val="0009418C"/>
    <w:rsid w:val="0009479A"/>
    <w:rsid w:val="00094AD6"/>
    <w:rsid w:val="00095D61"/>
    <w:rsid w:val="00095E44"/>
    <w:rsid w:val="000961F6"/>
    <w:rsid w:val="00096C04"/>
    <w:rsid w:val="00096D8D"/>
    <w:rsid w:val="000972FA"/>
    <w:rsid w:val="00097500"/>
    <w:rsid w:val="0009755A"/>
    <w:rsid w:val="00097CE9"/>
    <w:rsid w:val="000A1232"/>
    <w:rsid w:val="000A129D"/>
    <w:rsid w:val="000A178C"/>
    <w:rsid w:val="000A1B70"/>
    <w:rsid w:val="000A30E5"/>
    <w:rsid w:val="000A32CE"/>
    <w:rsid w:val="000A40D0"/>
    <w:rsid w:val="000A6B99"/>
    <w:rsid w:val="000A744A"/>
    <w:rsid w:val="000B0097"/>
    <w:rsid w:val="000B101F"/>
    <w:rsid w:val="000B1E88"/>
    <w:rsid w:val="000B1F4B"/>
    <w:rsid w:val="000B2F27"/>
    <w:rsid w:val="000B2F58"/>
    <w:rsid w:val="000B32D6"/>
    <w:rsid w:val="000B37A8"/>
    <w:rsid w:val="000B51D9"/>
    <w:rsid w:val="000B5737"/>
    <w:rsid w:val="000C03FB"/>
    <w:rsid w:val="000C0DBF"/>
    <w:rsid w:val="000C12D1"/>
    <w:rsid w:val="000C308F"/>
    <w:rsid w:val="000C5A4E"/>
    <w:rsid w:val="000C635D"/>
    <w:rsid w:val="000C69B8"/>
    <w:rsid w:val="000C6A53"/>
    <w:rsid w:val="000C7F49"/>
    <w:rsid w:val="000D1AEE"/>
    <w:rsid w:val="000D1F4F"/>
    <w:rsid w:val="000D3B3C"/>
    <w:rsid w:val="000D4D07"/>
    <w:rsid w:val="000D4FB5"/>
    <w:rsid w:val="000D54FD"/>
    <w:rsid w:val="000D562A"/>
    <w:rsid w:val="000D71B8"/>
    <w:rsid w:val="000D7535"/>
    <w:rsid w:val="000D757A"/>
    <w:rsid w:val="000E0254"/>
    <w:rsid w:val="000E1630"/>
    <w:rsid w:val="000E165D"/>
    <w:rsid w:val="000E1BAF"/>
    <w:rsid w:val="000E223E"/>
    <w:rsid w:val="000E2491"/>
    <w:rsid w:val="000E24F6"/>
    <w:rsid w:val="000E2897"/>
    <w:rsid w:val="000E2EA9"/>
    <w:rsid w:val="000E46A3"/>
    <w:rsid w:val="000E4E88"/>
    <w:rsid w:val="000E5726"/>
    <w:rsid w:val="000E58FD"/>
    <w:rsid w:val="000E6C94"/>
    <w:rsid w:val="000E77E3"/>
    <w:rsid w:val="000E7FD0"/>
    <w:rsid w:val="000F1BB2"/>
    <w:rsid w:val="000F217A"/>
    <w:rsid w:val="000F3F94"/>
    <w:rsid w:val="000F4E18"/>
    <w:rsid w:val="000F5235"/>
    <w:rsid w:val="000F5B21"/>
    <w:rsid w:val="0010038D"/>
    <w:rsid w:val="001007B0"/>
    <w:rsid w:val="00100912"/>
    <w:rsid w:val="001013CD"/>
    <w:rsid w:val="00101734"/>
    <w:rsid w:val="00101F3D"/>
    <w:rsid w:val="00102049"/>
    <w:rsid w:val="00103501"/>
    <w:rsid w:val="00103B2D"/>
    <w:rsid w:val="00103CD2"/>
    <w:rsid w:val="00104061"/>
    <w:rsid w:val="00104850"/>
    <w:rsid w:val="00107186"/>
    <w:rsid w:val="00107236"/>
    <w:rsid w:val="001074B3"/>
    <w:rsid w:val="00107893"/>
    <w:rsid w:val="00107CAC"/>
    <w:rsid w:val="001101A2"/>
    <w:rsid w:val="001106F7"/>
    <w:rsid w:val="001108A9"/>
    <w:rsid w:val="001111FD"/>
    <w:rsid w:val="0011167C"/>
    <w:rsid w:val="00112307"/>
    <w:rsid w:val="00112693"/>
    <w:rsid w:val="00112EDA"/>
    <w:rsid w:val="0011350D"/>
    <w:rsid w:val="00114174"/>
    <w:rsid w:val="00115783"/>
    <w:rsid w:val="0011594C"/>
    <w:rsid w:val="001179D9"/>
    <w:rsid w:val="00117B4A"/>
    <w:rsid w:val="00117C1D"/>
    <w:rsid w:val="00120C1E"/>
    <w:rsid w:val="00122016"/>
    <w:rsid w:val="001223EA"/>
    <w:rsid w:val="0012317F"/>
    <w:rsid w:val="00123688"/>
    <w:rsid w:val="00123933"/>
    <w:rsid w:val="00124EC9"/>
    <w:rsid w:val="00126D4C"/>
    <w:rsid w:val="00127F47"/>
    <w:rsid w:val="00130450"/>
    <w:rsid w:val="00133141"/>
    <w:rsid w:val="00133572"/>
    <w:rsid w:val="00134E4A"/>
    <w:rsid w:val="001364FB"/>
    <w:rsid w:val="001365F2"/>
    <w:rsid w:val="0013662B"/>
    <w:rsid w:val="00136D7A"/>
    <w:rsid w:val="001374C5"/>
    <w:rsid w:val="00141470"/>
    <w:rsid w:val="00141540"/>
    <w:rsid w:val="001418D1"/>
    <w:rsid w:val="00142C1D"/>
    <w:rsid w:val="00144708"/>
    <w:rsid w:val="001449DF"/>
    <w:rsid w:val="0014569B"/>
    <w:rsid w:val="001470E0"/>
    <w:rsid w:val="00150060"/>
    <w:rsid w:val="00151A0E"/>
    <w:rsid w:val="00154C69"/>
    <w:rsid w:val="0015686F"/>
    <w:rsid w:val="0015704C"/>
    <w:rsid w:val="001570EB"/>
    <w:rsid w:val="00157895"/>
    <w:rsid w:val="001608F7"/>
    <w:rsid w:val="00161701"/>
    <w:rsid w:val="00161E87"/>
    <w:rsid w:val="0016566C"/>
    <w:rsid w:val="0016701D"/>
    <w:rsid w:val="00172145"/>
    <w:rsid w:val="001727F0"/>
    <w:rsid w:val="00172B06"/>
    <w:rsid w:val="0017347E"/>
    <w:rsid w:val="00173F63"/>
    <w:rsid w:val="001752D8"/>
    <w:rsid w:val="00175931"/>
    <w:rsid w:val="00176B25"/>
    <w:rsid w:val="00177838"/>
    <w:rsid w:val="0018238B"/>
    <w:rsid w:val="00183419"/>
    <w:rsid w:val="0018394A"/>
    <w:rsid w:val="00184DCC"/>
    <w:rsid w:val="00186A9D"/>
    <w:rsid w:val="001874A6"/>
    <w:rsid w:val="0018765B"/>
    <w:rsid w:val="001904AE"/>
    <w:rsid w:val="00190913"/>
    <w:rsid w:val="00191839"/>
    <w:rsid w:val="0019236A"/>
    <w:rsid w:val="001923DB"/>
    <w:rsid w:val="00193B21"/>
    <w:rsid w:val="00193DD3"/>
    <w:rsid w:val="001948AA"/>
    <w:rsid w:val="00195F65"/>
    <w:rsid w:val="00196180"/>
    <w:rsid w:val="001A07E2"/>
    <w:rsid w:val="001A0A5D"/>
    <w:rsid w:val="001A2018"/>
    <w:rsid w:val="001A2C34"/>
    <w:rsid w:val="001A2D3B"/>
    <w:rsid w:val="001A444A"/>
    <w:rsid w:val="001A44C1"/>
    <w:rsid w:val="001A4F3A"/>
    <w:rsid w:val="001A56F1"/>
    <w:rsid w:val="001A5D0E"/>
    <w:rsid w:val="001A6495"/>
    <w:rsid w:val="001A6C6E"/>
    <w:rsid w:val="001A7700"/>
    <w:rsid w:val="001A7709"/>
    <w:rsid w:val="001B01C8"/>
    <w:rsid w:val="001B0B52"/>
    <w:rsid w:val="001B13F6"/>
    <w:rsid w:val="001B1747"/>
    <w:rsid w:val="001B1AB5"/>
    <w:rsid w:val="001B1DBF"/>
    <w:rsid w:val="001B2438"/>
    <w:rsid w:val="001B2D44"/>
    <w:rsid w:val="001B65C4"/>
    <w:rsid w:val="001B7400"/>
    <w:rsid w:val="001B752A"/>
    <w:rsid w:val="001C12FB"/>
    <w:rsid w:val="001C1F1C"/>
    <w:rsid w:val="001C20F8"/>
    <w:rsid w:val="001C2DB4"/>
    <w:rsid w:val="001C3077"/>
    <w:rsid w:val="001C3228"/>
    <w:rsid w:val="001C35E9"/>
    <w:rsid w:val="001C36BD"/>
    <w:rsid w:val="001C3733"/>
    <w:rsid w:val="001C3EC1"/>
    <w:rsid w:val="001C49B3"/>
    <w:rsid w:val="001C5592"/>
    <w:rsid w:val="001C5B30"/>
    <w:rsid w:val="001C7B2A"/>
    <w:rsid w:val="001D0299"/>
    <w:rsid w:val="001D1C29"/>
    <w:rsid w:val="001D2953"/>
    <w:rsid w:val="001D3C05"/>
    <w:rsid w:val="001D419C"/>
    <w:rsid w:val="001D492E"/>
    <w:rsid w:val="001D50AD"/>
    <w:rsid w:val="001D636B"/>
    <w:rsid w:val="001D6AF4"/>
    <w:rsid w:val="001D7958"/>
    <w:rsid w:val="001E0CC1"/>
    <w:rsid w:val="001E1C10"/>
    <w:rsid w:val="001E2B97"/>
    <w:rsid w:val="001E3407"/>
    <w:rsid w:val="001E3CC0"/>
    <w:rsid w:val="001E6139"/>
    <w:rsid w:val="001E77C3"/>
    <w:rsid w:val="001E7862"/>
    <w:rsid w:val="001F090B"/>
    <w:rsid w:val="001F180A"/>
    <w:rsid w:val="001F1A28"/>
    <w:rsid w:val="001F1AD0"/>
    <w:rsid w:val="001F2C22"/>
    <w:rsid w:val="001F2CB3"/>
    <w:rsid w:val="001F32BB"/>
    <w:rsid w:val="001F35E8"/>
    <w:rsid w:val="001F4014"/>
    <w:rsid w:val="001F445E"/>
    <w:rsid w:val="001F5705"/>
    <w:rsid w:val="001F6423"/>
    <w:rsid w:val="001F6AD9"/>
    <w:rsid w:val="001F6BEF"/>
    <w:rsid w:val="002009FA"/>
    <w:rsid w:val="00201213"/>
    <w:rsid w:val="00201617"/>
    <w:rsid w:val="0020165E"/>
    <w:rsid w:val="002016DB"/>
    <w:rsid w:val="0020272E"/>
    <w:rsid w:val="00202E50"/>
    <w:rsid w:val="00203BCE"/>
    <w:rsid w:val="00204AAB"/>
    <w:rsid w:val="00204FE0"/>
    <w:rsid w:val="00205180"/>
    <w:rsid w:val="00205720"/>
    <w:rsid w:val="0020639C"/>
    <w:rsid w:val="00207F81"/>
    <w:rsid w:val="0021013A"/>
    <w:rsid w:val="002109F4"/>
    <w:rsid w:val="00211FDA"/>
    <w:rsid w:val="00213A9D"/>
    <w:rsid w:val="002150D7"/>
    <w:rsid w:val="00215FDA"/>
    <w:rsid w:val="002160C2"/>
    <w:rsid w:val="002167A2"/>
    <w:rsid w:val="00216E3B"/>
    <w:rsid w:val="00221300"/>
    <w:rsid w:val="00221D42"/>
    <w:rsid w:val="0022212B"/>
    <w:rsid w:val="00222BB9"/>
    <w:rsid w:val="00225820"/>
    <w:rsid w:val="002258D6"/>
    <w:rsid w:val="00226AC2"/>
    <w:rsid w:val="002274FB"/>
    <w:rsid w:val="002309D2"/>
    <w:rsid w:val="00231B61"/>
    <w:rsid w:val="0023315B"/>
    <w:rsid w:val="0023357D"/>
    <w:rsid w:val="002347FE"/>
    <w:rsid w:val="002360D3"/>
    <w:rsid w:val="0023660B"/>
    <w:rsid w:val="0024178D"/>
    <w:rsid w:val="0024326C"/>
    <w:rsid w:val="0024392B"/>
    <w:rsid w:val="002446A1"/>
    <w:rsid w:val="002450C6"/>
    <w:rsid w:val="00245DCF"/>
    <w:rsid w:val="00246C65"/>
    <w:rsid w:val="00246EF4"/>
    <w:rsid w:val="0024721F"/>
    <w:rsid w:val="00247C0D"/>
    <w:rsid w:val="00250515"/>
    <w:rsid w:val="00251A10"/>
    <w:rsid w:val="00252BFF"/>
    <w:rsid w:val="0025349D"/>
    <w:rsid w:val="00253732"/>
    <w:rsid w:val="00253877"/>
    <w:rsid w:val="002542A8"/>
    <w:rsid w:val="00256C8D"/>
    <w:rsid w:val="0025753C"/>
    <w:rsid w:val="00260A11"/>
    <w:rsid w:val="00260C7E"/>
    <w:rsid w:val="0026169A"/>
    <w:rsid w:val="00261D42"/>
    <w:rsid w:val="00262763"/>
    <w:rsid w:val="00262B17"/>
    <w:rsid w:val="00263905"/>
    <w:rsid w:val="00264BEA"/>
    <w:rsid w:val="002657F3"/>
    <w:rsid w:val="00265877"/>
    <w:rsid w:val="00267274"/>
    <w:rsid w:val="00267850"/>
    <w:rsid w:val="00271032"/>
    <w:rsid w:val="00272BA0"/>
    <w:rsid w:val="00273E3E"/>
    <w:rsid w:val="00274147"/>
    <w:rsid w:val="00274AA2"/>
    <w:rsid w:val="00275189"/>
    <w:rsid w:val="002756DC"/>
    <w:rsid w:val="00276412"/>
    <w:rsid w:val="00276437"/>
    <w:rsid w:val="00276A4F"/>
    <w:rsid w:val="00277939"/>
    <w:rsid w:val="00280053"/>
    <w:rsid w:val="0028063F"/>
    <w:rsid w:val="00280740"/>
    <w:rsid w:val="00280F9E"/>
    <w:rsid w:val="002814B0"/>
    <w:rsid w:val="00283B02"/>
    <w:rsid w:val="00283C5D"/>
    <w:rsid w:val="002844B0"/>
    <w:rsid w:val="002854BF"/>
    <w:rsid w:val="00286322"/>
    <w:rsid w:val="00286D09"/>
    <w:rsid w:val="00290728"/>
    <w:rsid w:val="00292324"/>
    <w:rsid w:val="00292582"/>
    <w:rsid w:val="00296B03"/>
    <w:rsid w:val="00296C1F"/>
    <w:rsid w:val="0029743B"/>
    <w:rsid w:val="00297DCD"/>
    <w:rsid w:val="002A3374"/>
    <w:rsid w:val="002A41E6"/>
    <w:rsid w:val="002A44C8"/>
    <w:rsid w:val="002A545A"/>
    <w:rsid w:val="002A5E48"/>
    <w:rsid w:val="002A63AB"/>
    <w:rsid w:val="002B0059"/>
    <w:rsid w:val="002B0455"/>
    <w:rsid w:val="002B1CB7"/>
    <w:rsid w:val="002B2375"/>
    <w:rsid w:val="002B261C"/>
    <w:rsid w:val="002B2BEE"/>
    <w:rsid w:val="002B35C5"/>
    <w:rsid w:val="002B3935"/>
    <w:rsid w:val="002B3FE9"/>
    <w:rsid w:val="002B406A"/>
    <w:rsid w:val="002B41D4"/>
    <w:rsid w:val="002B543F"/>
    <w:rsid w:val="002B57F2"/>
    <w:rsid w:val="002B6165"/>
    <w:rsid w:val="002B7D73"/>
    <w:rsid w:val="002C06E3"/>
    <w:rsid w:val="002C0801"/>
    <w:rsid w:val="002C145F"/>
    <w:rsid w:val="002C268B"/>
    <w:rsid w:val="002C33B3"/>
    <w:rsid w:val="002C3469"/>
    <w:rsid w:val="002C44B0"/>
    <w:rsid w:val="002C4E07"/>
    <w:rsid w:val="002C552D"/>
    <w:rsid w:val="002D0586"/>
    <w:rsid w:val="002D1023"/>
    <w:rsid w:val="002D1459"/>
    <w:rsid w:val="002D1470"/>
    <w:rsid w:val="002D21CF"/>
    <w:rsid w:val="002D3DB7"/>
    <w:rsid w:val="002D4705"/>
    <w:rsid w:val="002D5B65"/>
    <w:rsid w:val="002D6396"/>
    <w:rsid w:val="002D6BC7"/>
    <w:rsid w:val="002D72FC"/>
    <w:rsid w:val="002D7E5E"/>
    <w:rsid w:val="002E07BA"/>
    <w:rsid w:val="002E07EF"/>
    <w:rsid w:val="002E0D06"/>
    <w:rsid w:val="002E1810"/>
    <w:rsid w:val="002E3522"/>
    <w:rsid w:val="002E4939"/>
    <w:rsid w:val="002E4AD4"/>
    <w:rsid w:val="002E4BCB"/>
    <w:rsid w:val="002E4E94"/>
    <w:rsid w:val="002E51D4"/>
    <w:rsid w:val="002F1F28"/>
    <w:rsid w:val="002F3A98"/>
    <w:rsid w:val="002F3C01"/>
    <w:rsid w:val="002F43CA"/>
    <w:rsid w:val="002F57AA"/>
    <w:rsid w:val="002F6EF7"/>
    <w:rsid w:val="002F714C"/>
    <w:rsid w:val="002F77BF"/>
    <w:rsid w:val="003000D4"/>
    <w:rsid w:val="003004A2"/>
    <w:rsid w:val="003005B5"/>
    <w:rsid w:val="00302103"/>
    <w:rsid w:val="00302EDD"/>
    <w:rsid w:val="00303DD5"/>
    <w:rsid w:val="00304368"/>
    <w:rsid w:val="00307B74"/>
    <w:rsid w:val="00310584"/>
    <w:rsid w:val="00310764"/>
    <w:rsid w:val="00311A60"/>
    <w:rsid w:val="00311BFD"/>
    <w:rsid w:val="003120A3"/>
    <w:rsid w:val="0031467E"/>
    <w:rsid w:val="00314718"/>
    <w:rsid w:val="0031488A"/>
    <w:rsid w:val="003175E1"/>
    <w:rsid w:val="00320203"/>
    <w:rsid w:val="00320703"/>
    <w:rsid w:val="00320E03"/>
    <w:rsid w:val="00321220"/>
    <w:rsid w:val="00322002"/>
    <w:rsid w:val="0032263E"/>
    <w:rsid w:val="0032352F"/>
    <w:rsid w:val="00324101"/>
    <w:rsid w:val="003247B0"/>
    <w:rsid w:val="00325752"/>
    <w:rsid w:val="00325E81"/>
    <w:rsid w:val="00326948"/>
    <w:rsid w:val="00327052"/>
    <w:rsid w:val="00330C0F"/>
    <w:rsid w:val="003338F8"/>
    <w:rsid w:val="00334148"/>
    <w:rsid w:val="0033486D"/>
    <w:rsid w:val="00334E2C"/>
    <w:rsid w:val="00334FDE"/>
    <w:rsid w:val="00335228"/>
    <w:rsid w:val="00335D39"/>
    <w:rsid w:val="0033674A"/>
    <w:rsid w:val="003367C4"/>
    <w:rsid w:val="003369A3"/>
    <w:rsid w:val="00336D8E"/>
    <w:rsid w:val="003376B3"/>
    <w:rsid w:val="00340993"/>
    <w:rsid w:val="003419CF"/>
    <w:rsid w:val="00341CDA"/>
    <w:rsid w:val="00342DBA"/>
    <w:rsid w:val="00345BD5"/>
    <w:rsid w:val="00345F79"/>
    <w:rsid w:val="00345F9C"/>
    <w:rsid w:val="003476A1"/>
    <w:rsid w:val="00347776"/>
    <w:rsid w:val="003502A3"/>
    <w:rsid w:val="00351A91"/>
    <w:rsid w:val="003520C4"/>
    <w:rsid w:val="003533AE"/>
    <w:rsid w:val="00354026"/>
    <w:rsid w:val="00355C1D"/>
    <w:rsid w:val="00355C2D"/>
    <w:rsid w:val="00355E14"/>
    <w:rsid w:val="00357C5E"/>
    <w:rsid w:val="003608BD"/>
    <w:rsid w:val="00361280"/>
    <w:rsid w:val="003615F1"/>
    <w:rsid w:val="00361A6E"/>
    <w:rsid w:val="00362114"/>
    <w:rsid w:val="003626AF"/>
    <w:rsid w:val="00363784"/>
    <w:rsid w:val="00363D7F"/>
    <w:rsid w:val="00364442"/>
    <w:rsid w:val="00364499"/>
    <w:rsid w:val="0036655E"/>
    <w:rsid w:val="00366CBD"/>
    <w:rsid w:val="003673F5"/>
    <w:rsid w:val="003677D7"/>
    <w:rsid w:val="0036784E"/>
    <w:rsid w:val="00367944"/>
    <w:rsid w:val="00367C66"/>
    <w:rsid w:val="003700B2"/>
    <w:rsid w:val="0037233D"/>
    <w:rsid w:val="003736EF"/>
    <w:rsid w:val="003737E3"/>
    <w:rsid w:val="003747F0"/>
    <w:rsid w:val="00374CC8"/>
    <w:rsid w:val="00375E4B"/>
    <w:rsid w:val="0037655D"/>
    <w:rsid w:val="00376AB0"/>
    <w:rsid w:val="00380A1A"/>
    <w:rsid w:val="00380CB7"/>
    <w:rsid w:val="00380D80"/>
    <w:rsid w:val="00380EB5"/>
    <w:rsid w:val="003823C8"/>
    <w:rsid w:val="00383CCC"/>
    <w:rsid w:val="00384574"/>
    <w:rsid w:val="0038500E"/>
    <w:rsid w:val="0038576C"/>
    <w:rsid w:val="00386A2B"/>
    <w:rsid w:val="00387080"/>
    <w:rsid w:val="0038761D"/>
    <w:rsid w:val="00387730"/>
    <w:rsid w:val="003906F8"/>
    <w:rsid w:val="00390BB8"/>
    <w:rsid w:val="0039131E"/>
    <w:rsid w:val="003924A9"/>
    <w:rsid w:val="003935EE"/>
    <w:rsid w:val="00393EE9"/>
    <w:rsid w:val="0039408A"/>
    <w:rsid w:val="003945F5"/>
    <w:rsid w:val="00395F89"/>
    <w:rsid w:val="0039673D"/>
    <w:rsid w:val="003975DA"/>
    <w:rsid w:val="00397893"/>
    <w:rsid w:val="00397919"/>
    <w:rsid w:val="003A04F1"/>
    <w:rsid w:val="003A1278"/>
    <w:rsid w:val="003A1F99"/>
    <w:rsid w:val="003A2407"/>
    <w:rsid w:val="003A2CF0"/>
    <w:rsid w:val="003A3114"/>
    <w:rsid w:val="003A33D3"/>
    <w:rsid w:val="003A3880"/>
    <w:rsid w:val="003A4B52"/>
    <w:rsid w:val="003A5BC5"/>
    <w:rsid w:val="003A5D55"/>
    <w:rsid w:val="003A5E0E"/>
    <w:rsid w:val="003A75E6"/>
    <w:rsid w:val="003B0418"/>
    <w:rsid w:val="003B189C"/>
    <w:rsid w:val="003B1D65"/>
    <w:rsid w:val="003B255B"/>
    <w:rsid w:val="003B3317"/>
    <w:rsid w:val="003B3584"/>
    <w:rsid w:val="003B4B2F"/>
    <w:rsid w:val="003B4C50"/>
    <w:rsid w:val="003B52D4"/>
    <w:rsid w:val="003B5B85"/>
    <w:rsid w:val="003B644C"/>
    <w:rsid w:val="003C1CA5"/>
    <w:rsid w:val="003C1EC7"/>
    <w:rsid w:val="003C3C68"/>
    <w:rsid w:val="003C3D8E"/>
    <w:rsid w:val="003C5E61"/>
    <w:rsid w:val="003C64A0"/>
    <w:rsid w:val="003C6F0B"/>
    <w:rsid w:val="003C7BA3"/>
    <w:rsid w:val="003D1307"/>
    <w:rsid w:val="003D14E2"/>
    <w:rsid w:val="003D3642"/>
    <w:rsid w:val="003D47AF"/>
    <w:rsid w:val="003D4E9C"/>
    <w:rsid w:val="003D5EE8"/>
    <w:rsid w:val="003D64EF"/>
    <w:rsid w:val="003D76B3"/>
    <w:rsid w:val="003E0615"/>
    <w:rsid w:val="003E0D78"/>
    <w:rsid w:val="003E0FC1"/>
    <w:rsid w:val="003E1AED"/>
    <w:rsid w:val="003E1CB1"/>
    <w:rsid w:val="003E3205"/>
    <w:rsid w:val="003E3A1D"/>
    <w:rsid w:val="003E5628"/>
    <w:rsid w:val="003E61DB"/>
    <w:rsid w:val="003E645D"/>
    <w:rsid w:val="003E6CA0"/>
    <w:rsid w:val="003E7033"/>
    <w:rsid w:val="003F1F41"/>
    <w:rsid w:val="003F2FDE"/>
    <w:rsid w:val="003F330B"/>
    <w:rsid w:val="003F357E"/>
    <w:rsid w:val="003F58B9"/>
    <w:rsid w:val="003F6FDF"/>
    <w:rsid w:val="0040075D"/>
    <w:rsid w:val="004016F5"/>
    <w:rsid w:val="00401898"/>
    <w:rsid w:val="00402980"/>
    <w:rsid w:val="004039F5"/>
    <w:rsid w:val="004045AA"/>
    <w:rsid w:val="0040549A"/>
    <w:rsid w:val="00405CC9"/>
    <w:rsid w:val="00406F45"/>
    <w:rsid w:val="0040711E"/>
    <w:rsid w:val="00407D67"/>
    <w:rsid w:val="00410E8A"/>
    <w:rsid w:val="004113D6"/>
    <w:rsid w:val="00412450"/>
    <w:rsid w:val="004138DE"/>
    <w:rsid w:val="00413B39"/>
    <w:rsid w:val="00414B2F"/>
    <w:rsid w:val="004154EB"/>
    <w:rsid w:val="00415E58"/>
    <w:rsid w:val="00416231"/>
    <w:rsid w:val="0041666E"/>
    <w:rsid w:val="00416943"/>
    <w:rsid w:val="0042001A"/>
    <w:rsid w:val="004207FA"/>
    <w:rsid w:val="004208AB"/>
    <w:rsid w:val="004219EF"/>
    <w:rsid w:val="00421A72"/>
    <w:rsid w:val="00424348"/>
    <w:rsid w:val="0042595A"/>
    <w:rsid w:val="00426808"/>
    <w:rsid w:val="00426CD9"/>
    <w:rsid w:val="00430FEB"/>
    <w:rsid w:val="004310EE"/>
    <w:rsid w:val="00433677"/>
    <w:rsid w:val="004340D5"/>
    <w:rsid w:val="00434880"/>
    <w:rsid w:val="00434A21"/>
    <w:rsid w:val="0043526D"/>
    <w:rsid w:val="00435781"/>
    <w:rsid w:val="00436840"/>
    <w:rsid w:val="00436C17"/>
    <w:rsid w:val="00441C4B"/>
    <w:rsid w:val="0044256C"/>
    <w:rsid w:val="0044362F"/>
    <w:rsid w:val="004443FC"/>
    <w:rsid w:val="00444DF3"/>
    <w:rsid w:val="004460E9"/>
    <w:rsid w:val="00447B6F"/>
    <w:rsid w:val="00450C54"/>
    <w:rsid w:val="00451928"/>
    <w:rsid w:val="00453623"/>
    <w:rsid w:val="00453C11"/>
    <w:rsid w:val="004557B0"/>
    <w:rsid w:val="00455C06"/>
    <w:rsid w:val="00455FCE"/>
    <w:rsid w:val="00456921"/>
    <w:rsid w:val="00457946"/>
    <w:rsid w:val="00457D8B"/>
    <w:rsid w:val="00460A17"/>
    <w:rsid w:val="00460CF3"/>
    <w:rsid w:val="00460EFF"/>
    <w:rsid w:val="0046120A"/>
    <w:rsid w:val="00462F79"/>
    <w:rsid w:val="00463438"/>
    <w:rsid w:val="004637DD"/>
    <w:rsid w:val="00463ECE"/>
    <w:rsid w:val="00465388"/>
    <w:rsid w:val="0046725A"/>
    <w:rsid w:val="004677C9"/>
    <w:rsid w:val="00470CB5"/>
    <w:rsid w:val="00471EAB"/>
    <w:rsid w:val="004723EE"/>
    <w:rsid w:val="0047364A"/>
    <w:rsid w:val="004751A0"/>
    <w:rsid w:val="00475831"/>
    <w:rsid w:val="00475A92"/>
    <w:rsid w:val="00477BB9"/>
    <w:rsid w:val="00480485"/>
    <w:rsid w:val="00482D07"/>
    <w:rsid w:val="00483FC2"/>
    <w:rsid w:val="00484370"/>
    <w:rsid w:val="004859EE"/>
    <w:rsid w:val="00485C03"/>
    <w:rsid w:val="00487366"/>
    <w:rsid w:val="004873E4"/>
    <w:rsid w:val="0049072C"/>
    <w:rsid w:val="004907E7"/>
    <w:rsid w:val="00490FD1"/>
    <w:rsid w:val="0049122E"/>
    <w:rsid w:val="00491AD2"/>
    <w:rsid w:val="00493552"/>
    <w:rsid w:val="004935C0"/>
    <w:rsid w:val="00493B43"/>
    <w:rsid w:val="00494EB1"/>
    <w:rsid w:val="00496414"/>
    <w:rsid w:val="00497A38"/>
    <w:rsid w:val="004A437E"/>
    <w:rsid w:val="004A45BD"/>
    <w:rsid w:val="004A4656"/>
    <w:rsid w:val="004A77B0"/>
    <w:rsid w:val="004B08A9"/>
    <w:rsid w:val="004B1922"/>
    <w:rsid w:val="004B1CED"/>
    <w:rsid w:val="004B297A"/>
    <w:rsid w:val="004B2F6D"/>
    <w:rsid w:val="004B34A7"/>
    <w:rsid w:val="004B3B06"/>
    <w:rsid w:val="004B3ED5"/>
    <w:rsid w:val="004B4643"/>
    <w:rsid w:val="004B4CBF"/>
    <w:rsid w:val="004B583A"/>
    <w:rsid w:val="004B7F67"/>
    <w:rsid w:val="004C06BE"/>
    <w:rsid w:val="004C0938"/>
    <w:rsid w:val="004C1994"/>
    <w:rsid w:val="004C1B45"/>
    <w:rsid w:val="004C3FA0"/>
    <w:rsid w:val="004C6022"/>
    <w:rsid w:val="004C70FC"/>
    <w:rsid w:val="004C7CB0"/>
    <w:rsid w:val="004D022C"/>
    <w:rsid w:val="004D2675"/>
    <w:rsid w:val="004D322A"/>
    <w:rsid w:val="004D3566"/>
    <w:rsid w:val="004D4080"/>
    <w:rsid w:val="004D4835"/>
    <w:rsid w:val="004D4B4A"/>
    <w:rsid w:val="004D57B9"/>
    <w:rsid w:val="004D5DAC"/>
    <w:rsid w:val="004D780C"/>
    <w:rsid w:val="004E05FD"/>
    <w:rsid w:val="004E13B4"/>
    <w:rsid w:val="004E1A0D"/>
    <w:rsid w:val="004E23F5"/>
    <w:rsid w:val="004E5418"/>
    <w:rsid w:val="004E580F"/>
    <w:rsid w:val="004E63E5"/>
    <w:rsid w:val="004E6A47"/>
    <w:rsid w:val="004E6B76"/>
    <w:rsid w:val="004E75FB"/>
    <w:rsid w:val="004F1180"/>
    <w:rsid w:val="004F1437"/>
    <w:rsid w:val="004F3540"/>
    <w:rsid w:val="004F4FE2"/>
    <w:rsid w:val="004F52DB"/>
    <w:rsid w:val="004F5624"/>
    <w:rsid w:val="004F5722"/>
    <w:rsid w:val="004F59BF"/>
    <w:rsid w:val="004F5DA4"/>
    <w:rsid w:val="004F5FD9"/>
    <w:rsid w:val="004F62B2"/>
    <w:rsid w:val="004F6424"/>
    <w:rsid w:val="004F67F5"/>
    <w:rsid w:val="004F7008"/>
    <w:rsid w:val="00501A1C"/>
    <w:rsid w:val="00501DAC"/>
    <w:rsid w:val="0050403C"/>
    <w:rsid w:val="005040CD"/>
    <w:rsid w:val="00504229"/>
    <w:rsid w:val="00505229"/>
    <w:rsid w:val="00507802"/>
    <w:rsid w:val="00507F98"/>
    <w:rsid w:val="005104DB"/>
    <w:rsid w:val="005108A3"/>
    <w:rsid w:val="00510DB5"/>
    <w:rsid w:val="00510F6E"/>
    <w:rsid w:val="00511422"/>
    <w:rsid w:val="005118AE"/>
    <w:rsid w:val="00511C3F"/>
    <w:rsid w:val="0051212F"/>
    <w:rsid w:val="0051313E"/>
    <w:rsid w:val="0051587A"/>
    <w:rsid w:val="005158FA"/>
    <w:rsid w:val="005164B7"/>
    <w:rsid w:val="005169AD"/>
    <w:rsid w:val="00516B13"/>
    <w:rsid w:val="005201D8"/>
    <w:rsid w:val="005208B9"/>
    <w:rsid w:val="005221F0"/>
    <w:rsid w:val="00524645"/>
    <w:rsid w:val="00524807"/>
    <w:rsid w:val="0052523C"/>
    <w:rsid w:val="005252FE"/>
    <w:rsid w:val="005257A1"/>
    <w:rsid w:val="00525FF9"/>
    <w:rsid w:val="00532C41"/>
    <w:rsid w:val="00532D3F"/>
    <w:rsid w:val="0053386D"/>
    <w:rsid w:val="00534700"/>
    <w:rsid w:val="00534C97"/>
    <w:rsid w:val="005350D8"/>
    <w:rsid w:val="00536AC5"/>
    <w:rsid w:val="00536FC6"/>
    <w:rsid w:val="0053791F"/>
    <w:rsid w:val="0054230C"/>
    <w:rsid w:val="0054266A"/>
    <w:rsid w:val="00543927"/>
    <w:rsid w:val="005448F7"/>
    <w:rsid w:val="00546622"/>
    <w:rsid w:val="00547538"/>
    <w:rsid w:val="00553BFA"/>
    <w:rsid w:val="005547AA"/>
    <w:rsid w:val="00554D05"/>
    <w:rsid w:val="005550DE"/>
    <w:rsid w:val="0055596B"/>
    <w:rsid w:val="00556CE8"/>
    <w:rsid w:val="005574AA"/>
    <w:rsid w:val="00557A67"/>
    <w:rsid w:val="0056077E"/>
    <w:rsid w:val="00560EDA"/>
    <w:rsid w:val="00561A3E"/>
    <w:rsid w:val="005629EE"/>
    <w:rsid w:val="005648FA"/>
    <w:rsid w:val="00564D50"/>
    <w:rsid w:val="00566F6D"/>
    <w:rsid w:val="00567346"/>
    <w:rsid w:val="00570750"/>
    <w:rsid w:val="0057182A"/>
    <w:rsid w:val="0057371B"/>
    <w:rsid w:val="00575EB8"/>
    <w:rsid w:val="0057613A"/>
    <w:rsid w:val="00576B31"/>
    <w:rsid w:val="00577BE0"/>
    <w:rsid w:val="00582288"/>
    <w:rsid w:val="00582A9B"/>
    <w:rsid w:val="005832AB"/>
    <w:rsid w:val="0058437C"/>
    <w:rsid w:val="005846DF"/>
    <w:rsid w:val="005900BF"/>
    <w:rsid w:val="00593459"/>
    <w:rsid w:val="005935F4"/>
    <w:rsid w:val="00593E0A"/>
    <w:rsid w:val="00593E29"/>
    <w:rsid w:val="00594678"/>
    <w:rsid w:val="005971B0"/>
    <w:rsid w:val="005973C3"/>
    <w:rsid w:val="005A167F"/>
    <w:rsid w:val="005A346E"/>
    <w:rsid w:val="005A400D"/>
    <w:rsid w:val="005A442D"/>
    <w:rsid w:val="005A5150"/>
    <w:rsid w:val="005A6D97"/>
    <w:rsid w:val="005A6E3D"/>
    <w:rsid w:val="005A70FC"/>
    <w:rsid w:val="005A73CF"/>
    <w:rsid w:val="005A7FC7"/>
    <w:rsid w:val="005B3EB1"/>
    <w:rsid w:val="005B3F6F"/>
    <w:rsid w:val="005B47E6"/>
    <w:rsid w:val="005B5CEB"/>
    <w:rsid w:val="005B701A"/>
    <w:rsid w:val="005B798B"/>
    <w:rsid w:val="005C1FAE"/>
    <w:rsid w:val="005C39E8"/>
    <w:rsid w:val="005C3BDC"/>
    <w:rsid w:val="005C45ED"/>
    <w:rsid w:val="005C5660"/>
    <w:rsid w:val="005C619E"/>
    <w:rsid w:val="005C65F1"/>
    <w:rsid w:val="005C71E4"/>
    <w:rsid w:val="005C72E3"/>
    <w:rsid w:val="005D11B2"/>
    <w:rsid w:val="005D4B68"/>
    <w:rsid w:val="005D54A6"/>
    <w:rsid w:val="005D5867"/>
    <w:rsid w:val="005D7D9C"/>
    <w:rsid w:val="005E11C1"/>
    <w:rsid w:val="005E2563"/>
    <w:rsid w:val="005E394C"/>
    <w:rsid w:val="005E42BF"/>
    <w:rsid w:val="005E4E70"/>
    <w:rsid w:val="005E65BB"/>
    <w:rsid w:val="005E7A5D"/>
    <w:rsid w:val="005E7D82"/>
    <w:rsid w:val="005E7F62"/>
    <w:rsid w:val="005F0DA0"/>
    <w:rsid w:val="005F2767"/>
    <w:rsid w:val="005F34CB"/>
    <w:rsid w:val="005F4790"/>
    <w:rsid w:val="005F4914"/>
    <w:rsid w:val="005F59BA"/>
    <w:rsid w:val="005F5A10"/>
    <w:rsid w:val="005F62B7"/>
    <w:rsid w:val="005F67FC"/>
    <w:rsid w:val="005F6869"/>
    <w:rsid w:val="005F6A7E"/>
    <w:rsid w:val="005F6BB9"/>
    <w:rsid w:val="005F70BC"/>
    <w:rsid w:val="005F713A"/>
    <w:rsid w:val="005F7364"/>
    <w:rsid w:val="00600024"/>
    <w:rsid w:val="00600B30"/>
    <w:rsid w:val="00602EEC"/>
    <w:rsid w:val="00603148"/>
    <w:rsid w:val="006031D7"/>
    <w:rsid w:val="00603408"/>
    <w:rsid w:val="00606FC7"/>
    <w:rsid w:val="00610456"/>
    <w:rsid w:val="00611473"/>
    <w:rsid w:val="00611B36"/>
    <w:rsid w:val="00613A34"/>
    <w:rsid w:val="00613D26"/>
    <w:rsid w:val="00615ADA"/>
    <w:rsid w:val="00617FEB"/>
    <w:rsid w:val="006221CD"/>
    <w:rsid w:val="00622220"/>
    <w:rsid w:val="00624075"/>
    <w:rsid w:val="00624D46"/>
    <w:rsid w:val="006251CD"/>
    <w:rsid w:val="006266A9"/>
    <w:rsid w:val="0063031C"/>
    <w:rsid w:val="00630426"/>
    <w:rsid w:val="006316C1"/>
    <w:rsid w:val="00631B16"/>
    <w:rsid w:val="00631ED4"/>
    <w:rsid w:val="00633163"/>
    <w:rsid w:val="006336F5"/>
    <w:rsid w:val="00633BC7"/>
    <w:rsid w:val="00635AC7"/>
    <w:rsid w:val="00635E9C"/>
    <w:rsid w:val="0063753F"/>
    <w:rsid w:val="00637B41"/>
    <w:rsid w:val="006402CD"/>
    <w:rsid w:val="00640FF3"/>
    <w:rsid w:val="006414EE"/>
    <w:rsid w:val="00642524"/>
    <w:rsid w:val="00642D0A"/>
    <w:rsid w:val="0064630E"/>
    <w:rsid w:val="00646BF3"/>
    <w:rsid w:val="00646FE1"/>
    <w:rsid w:val="00647075"/>
    <w:rsid w:val="006472CE"/>
    <w:rsid w:val="0065370B"/>
    <w:rsid w:val="006538C5"/>
    <w:rsid w:val="00653E5D"/>
    <w:rsid w:val="0065518F"/>
    <w:rsid w:val="0065581D"/>
    <w:rsid w:val="00655C2F"/>
    <w:rsid w:val="006575B5"/>
    <w:rsid w:val="00660226"/>
    <w:rsid w:val="00660403"/>
    <w:rsid w:val="006604B1"/>
    <w:rsid w:val="00661140"/>
    <w:rsid w:val="0066285D"/>
    <w:rsid w:val="006631BC"/>
    <w:rsid w:val="00665EEC"/>
    <w:rsid w:val="00670258"/>
    <w:rsid w:val="006710DD"/>
    <w:rsid w:val="00671D6A"/>
    <w:rsid w:val="00671FC9"/>
    <w:rsid w:val="00672A35"/>
    <w:rsid w:val="00673200"/>
    <w:rsid w:val="006739EE"/>
    <w:rsid w:val="00674492"/>
    <w:rsid w:val="0067501E"/>
    <w:rsid w:val="006773D2"/>
    <w:rsid w:val="00680581"/>
    <w:rsid w:val="00680A56"/>
    <w:rsid w:val="00681A41"/>
    <w:rsid w:val="00681C6F"/>
    <w:rsid w:val="006821B2"/>
    <w:rsid w:val="006838C0"/>
    <w:rsid w:val="00684793"/>
    <w:rsid w:val="00685856"/>
    <w:rsid w:val="00685901"/>
    <w:rsid w:val="00685BB9"/>
    <w:rsid w:val="00685D69"/>
    <w:rsid w:val="00686006"/>
    <w:rsid w:val="00687E06"/>
    <w:rsid w:val="00690127"/>
    <w:rsid w:val="0069041D"/>
    <w:rsid w:val="00691BFF"/>
    <w:rsid w:val="00693E01"/>
    <w:rsid w:val="006951F2"/>
    <w:rsid w:val="006953C1"/>
    <w:rsid w:val="00696A30"/>
    <w:rsid w:val="00696EB2"/>
    <w:rsid w:val="0069741A"/>
    <w:rsid w:val="006A0D11"/>
    <w:rsid w:val="006A0DEA"/>
    <w:rsid w:val="006A16E9"/>
    <w:rsid w:val="006A23A6"/>
    <w:rsid w:val="006A3A2E"/>
    <w:rsid w:val="006A4D50"/>
    <w:rsid w:val="006A5450"/>
    <w:rsid w:val="006A5610"/>
    <w:rsid w:val="006A703A"/>
    <w:rsid w:val="006B0199"/>
    <w:rsid w:val="006B01D7"/>
    <w:rsid w:val="006B0A32"/>
    <w:rsid w:val="006B0BD8"/>
    <w:rsid w:val="006B1C64"/>
    <w:rsid w:val="006B1DD4"/>
    <w:rsid w:val="006B3621"/>
    <w:rsid w:val="006B3C85"/>
    <w:rsid w:val="006B4557"/>
    <w:rsid w:val="006B4916"/>
    <w:rsid w:val="006B67F8"/>
    <w:rsid w:val="006C00E5"/>
    <w:rsid w:val="006C0251"/>
    <w:rsid w:val="006C0320"/>
    <w:rsid w:val="006C2B9A"/>
    <w:rsid w:val="006C2F3E"/>
    <w:rsid w:val="006C39BB"/>
    <w:rsid w:val="006C4502"/>
    <w:rsid w:val="006C53EA"/>
    <w:rsid w:val="006C6114"/>
    <w:rsid w:val="006C7120"/>
    <w:rsid w:val="006C7ACD"/>
    <w:rsid w:val="006D175C"/>
    <w:rsid w:val="006D1FDF"/>
    <w:rsid w:val="006D2288"/>
    <w:rsid w:val="006D306A"/>
    <w:rsid w:val="006D4464"/>
    <w:rsid w:val="006D5E91"/>
    <w:rsid w:val="006D7E87"/>
    <w:rsid w:val="006E0030"/>
    <w:rsid w:val="006E0F4E"/>
    <w:rsid w:val="006E14E6"/>
    <w:rsid w:val="006E1AEE"/>
    <w:rsid w:val="006E2F52"/>
    <w:rsid w:val="006E32A9"/>
    <w:rsid w:val="006E3A8E"/>
    <w:rsid w:val="006E3B9C"/>
    <w:rsid w:val="006E51A2"/>
    <w:rsid w:val="006E6FE3"/>
    <w:rsid w:val="006E72D8"/>
    <w:rsid w:val="006F0DE2"/>
    <w:rsid w:val="006F11BD"/>
    <w:rsid w:val="006F25B4"/>
    <w:rsid w:val="006F2A16"/>
    <w:rsid w:val="006F32C7"/>
    <w:rsid w:val="006F3392"/>
    <w:rsid w:val="006F3495"/>
    <w:rsid w:val="006F417D"/>
    <w:rsid w:val="006F460B"/>
    <w:rsid w:val="006F52B1"/>
    <w:rsid w:val="006F5C83"/>
    <w:rsid w:val="006F67CC"/>
    <w:rsid w:val="006F6B89"/>
    <w:rsid w:val="006F7B19"/>
    <w:rsid w:val="00701C2D"/>
    <w:rsid w:val="00702162"/>
    <w:rsid w:val="00703930"/>
    <w:rsid w:val="00703E78"/>
    <w:rsid w:val="0070610E"/>
    <w:rsid w:val="00707759"/>
    <w:rsid w:val="00710081"/>
    <w:rsid w:val="00710B0D"/>
    <w:rsid w:val="00712CE2"/>
    <w:rsid w:val="00712FB6"/>
    <w:rsid w:val="00713CB5"/>
    <w:rsid w:val="00714BDF"/>
    <w:rsid w:val="00714E3F"/>
    <w:rsid w:val="0071558B"/>
    <w:rsid w:val="00715A22"/>
    <w:rsid w:val="00716A83"/>
    <w:rsid w:val="0071776A"/>
    <w:rsid w:val="00721189"/>
    <w:rsid w:val="007221C3"/>
    <w:rsid w:val="007227E4"/>
    <w:rsid w:val="00722F2C"/>
    <w:rsid w:val="007254D1"/>
    <w:rsid w:val="00725B32"/>
    <w:rsid w:val="00725B3C"/>
    <w:rsid w:val="007277F7"/>
    <w:rsid w:val="00730B94"/>
    <w:rsid w:val="00732AD9"/>
    <w:rsid w:val="00732C0C"/>
    <w:rsid w:val="00733D54"/>
    <w:rsid w:val="0073425A"/>
    <w:rsid w:val="00734CEE"/>
    <w:rsid w:val="00736A4F"/>
    <w:rsid w:val="0073706A"/>
    <w:rsid w:val="007376BB"/>
    <w:rsid w:val="00737753"/>
    <w:rsid w:val="00737768"/>
    <w:rsid w:val="00737BBF"/>
    <w:rsid w:val="00737FFA"/>
    <w:rsid w:val="00740BB8"/>
    <w:rsid w:val="00740CE9"/>
    <w:rsid w:val="007428E3"/>
    <w:rsid w:val="0074394E"/>
    <w:rsid w:val="0074422D"/>
    <w:rsid w:val="007446B2"/>
    <w:rsid w:val="007457C8"/>
    <w:rsid w:val="00750D0A"/>
    <w:rsid w:val="00751D93"/>
    <w:rsid w:val="00752300"/>
    <w:rsid w:val="00752D0E"/>
    <w:rsid w:val="00753A44"/>
    <w:rsid w:val="00753BF5"/>
    <w:rsid w:val="00753FB8"/>
    <w:rsid w:val="007546F8"/>
    <w:rsid w:val="0075579B"/>
    <w:rsid w:val="00755BAB"/>
    <w:rsid w:val="0076080E"/>
    <w:rsid w:val="00762222"/>
    <w:rsid w:val="0076411D"/>
    <w:rsid w:val="007648AD"/>
    <w:rsid w:val="0076528E"/>
    <w:rsid w:val="00765DBE"/>
    <w:rsid w:val="007670F8"/>
    <w:rsid w:val="007671D4"/>
    <w:rsid w:val="00770A85"/>
    <w:rsid w:val="00773DC9"/>
    <w:rsid w:val="007747BE"/>
    <w:rsid w:val="00774D85"/>
    <w:rsid w:val="0077572E"/>
    <w:rsid w:val="00777BE4"/>
    <w:rsid w:val="0078031B"/>
    <w:rsid w:val="007805BB"/>
    <w:rsid w:val="00784F44"/>
    <w:rsid w:val="0078552A"/>
    <w:rsid w:val="00785A9A"/>
    <w:rsid w:val="00786672"/>
    <w:rsid w:val="007870BF"/>
    <w:rsid w:val="007872CF"/>
    <w:rsid w:val="00787CF4"/>
    <w:rsid w:val="007902A3"/>
    <w:rsid w:val="0079201C"/>
    <w:rsid w:val="0079215A"/>
    <w:rsid w:val="00792D24"/>
    <w:rsid w:val="0079307F"/>
    <w:rsid w:val="007938D9"/>
    <w:rsid w:val="007940C5"/>
    <w:rsid w:val="007947C4"/>
    <w:rsid w:val="007955C6"/>
    <w:rsid w:val="00795812"/>
    <w:rsid w:val="00795CE1"/>
    <w:rsid w:val="007A0646"/>
    <w:rsid w:val="007A06AC"/>
    <w:rsid w:val="007A08A1"/>
    <w:rsid w:val="007A1B2F"/>
    <w:rsid w:val="007A1B67"/>
    <w:rsid w:val="007A2EBA"/>
    <w:rsid w:val="007A4636"/>
    <w:rsid w:val="007A4D4A"/>
    <w:rsid w:val="007A5719"/>
    <w:rsid w:val="007A6C76"/>
    <w:rsid w:val="007A7377"/>
    <w:rsid w:val="007B1014"/>
    <w:rsid w:val="007B103F"/>
    <w:rsid w:val="007B1484"/>
    <w:rsid w:val="007B1A10"/>
    <w:rsid w:val="007B1FFB"/>
    <w:rsid w:val="007B31AB"/>
    <w:rsid w:val="007B3268"/>
    <w:rsid w:val="007B37F1"/>
    <w:rsid w:val="007B42D3"/>
    <w:rsid w:val="007B46D9"/>
    <w:rsid w:val="007B5199"/>
    <w:rsid w:val="007B5F53"/>
    <w:rsid w:val="007B6659"/>
    <w:rsid w:val="007B6C39"/>
    <w:rsid w:val="007B76AB"/>
    <w:rsid w:val="007B7DBD"/>
    <w:rsid w:val="007C09EA"/>
    <w:rsid w:val="007C264B"/>
    <w:rsid w:val="007C2D16"/>
    <w:rsid w:val="007C45D3"/>
    <w:rsid w:val="007C597B"/>
    <w:rsid w:val="007C760C"/>
    <w:rsid w:val="007D08FD"/>
    <w:rsid w:val="007D0C3F"/>
    <w:rsid w:val="007D1584"/>
    <w:rsid w:val="007D2044"/>
    <w:rsid w:val="007D35C4"/>
    <w:rsid w:val="007D4333"/>
    <w:rsid w:val="007D4F33"/>
    <w:rsid w:val="007D554B"/>
    <w:rsid w:val="007D65C7"/>
    <w:rsid w:val="007D74D2"/>
    <w:rsid w:val="007D79B5"/>
    <w:rsid w:val="007D7C2E"/>
    <w:rsid w:val="007E2334"/>
    <w:rsid w:val="007E23CE"/>
    <w:rsid w:val="007E2CE7"/>
    <w:rsid w:val="007E43D0"/>
    <w:rsid w:val="007E4D68"/>
    <w:rsid w:val="007E4F00"/>
    <w:rsid w:val="007E54F8"/>
    <w:rsid w:val="007E577C"/>
    <w:rsid w:val="007E5987"/>
    <w:rsid w:val="007E5BD8"/>
    <w:rsid w:val="007E7BF9"/>
    <w:rsid w:val="007E7F89"/>
    <w:rsid w:val="007F02BC"/>
    <w:rsid w:val="007F14BE"/>
    <w:rsid w:val="007F15E6"/>
    <w:rsid w:val="007F1D17"/>
    <w:rsid w:val="007F20D7"/>
    <w:rsid w:val="007F27BF"/>
    <w:rsid w:val="007F2E65"/>
    <w:rsid w:val="007F43BA"/>
    <w:rsid w:val="007F45D1"/>
    <w:rsid w:val="007F64BE"/>
    <w:rsid w:val="007F6DC3"/>
    <w:rsid w:val="008006B4"/>
    <w:rsid w:val="00801526"/>
    <w:rsid w:val="008015B6"/>
    <w:rsid w:val="00803192"/>
    <w:rsid w:val="00803582"/>
    <w:rsid w:val="00803FD4"/>
    <w:rsid w:val="0080481C"/>
    <w:rsid w:val="00804C54"/>
    <w:rsid w:val="008056DD"/>
    <w:rsid w:val="00805CAB"/>
    <w:rsid w:val="00805E17"/>
    <w:rsid w:val="00806031"/>
    <w:rsid w:val="00806F19"/>
    <w:rsid w:val="00810663"/>
    <w:rsid w:val="0081104C"/>
    <w:rsid w:val="008121F2"/>
    <w:rsid w:val="00812D16"/>
    <w:rsid w:val="00814644"/>
    <w:rsid w:val="008146C7"/>
    <w:rsid w:val="008155D8"/>
    <w:rsid w:val="00816477"/>
    <w:rsid w:val="00816C51"/>
    <w:rsid w:val="00821865"/>
    <w:rsid w:val="00821974"/>
    <w:rsid w:val="00821EAC"/>
    <w:rsid w:val="00822439"/>
    <w:rsid w:val="008225EB"/>
    <w:rsid w:val="0082289F"/>
    <w:rsid w:val="00822B96"/>
    <w:rsid w:val="0082327D"/>
    <w:rsid w:val="0082433D"/>
    <w:rsid w:val="008261B3"/>
    <w:rsid w:val="00826509"/>
    <w:rsid w:val="0082689F"/>
    <w:rsid w:val="008269A6"/>
    <w:rsid w:val="00827CC6"/>
    <w:rsid w:val="00830FC8"/>
    <w:rsid w:val="00831092"/>
    <w:rsid w:val="00832486"/>
    <w:rsid w:val="008328BA"/>
    <w:rsid w:val="0083354D"/>
    <w:rsid w:val="008337E1"/>
    <w:rsid w:val="00834167"/>
    <w:rsid w:val="00834DC1"/>
    <w:rsid w:val="00835421"/>
    <w:rsid w:val="0083561B"/>
    <w:rsid w:val="008367FD"/>
    <w:rsid w:val="00837D78"/>
    <w:rsid w:val="00840D79"/>
    <w:rsid w:val="00842939"/>
    <w:rsid w:val="00842A21"/>
    <w:rsid w:val="00843425"/>
    <w:rsid w:val="00845DAD"/>
    <w:rsid w:val="00845F7A"/>
    <w:rsid w:val="00846827"/>
    <w:rsid w:val="00847E12"/>
    <w:rsid w:val="00847F43"/>
    <w:rsid w:val="00850E0F"/>
    <w:rsid w:val="00851377"/>
    <w:rsid w:val="00852F2B"/>
    <w:rsid w:val="00853A47"/>
    <w:rsid w:val="00853C03"/>
    <w:rsid w:val="0085437C"/>
    <w:rsid w:val="00854B2F"/>
    <w:rsid w:val="00855481"/>
    <w:rsid w:val="008559FB"/>
    <w:rsid w:val="00856354"/>
    <w:rsid w:val="008568E1"/>
    <w:rsid w:val="00856BE9"/>
    <w:rsid w:val="008578F8"/>
    <w:rsid w:val="00857BB4"/>
    <w:rsid w:val="00857EDE"/>
    <w:rsid w:val="00860237"/>
    <w:rsid w:val="00860566"/>
    <w:rsid w:val="0086069B"/>
    <w:rsid w:val="00860DEB"/>
    <w:rsid w:val="0086129A"/>
    <w:rsid w:val="0086165C"/>
    <w:rsid w:val="00861B26"/>
    <w:rsid w:val="00862EED"/>
    <w:rsid w:val="0086402A"/>
    <w:rsid w:val="008643FC"/>
    <w:rsid w:val="008649B9"/>
    <w:rsid w:val="00864FDB"/>
    <w:rsid w:val="008661BA"/>
    <w:rsid w:val="0086784F"/>
    <w:rsid w:val="00870394"/>
    <w:rsid w:val="0087073B"/>
    <w:rsid w:val="00873967"/>
    <w:rsid w:val="008743BB"/>
    <w:rsid w:val="00875D82"/>
    <w:rsid w:val="008770D4"/>
    <w:rsid w:val="008800E5"/>
    <w:rsid w:val="008809D6"/>
    <w:rsid w:val="00880EB9"/>
    <w:rsid w:val="0088127F"/>
    <w:rsid w:val="008815EF"/>
    <w:rsid w:val="00882693"/>
    <w:rsid w:val="00883D66"/>
    <w:rsid w:val="00883ED5"/>
    <w:rsid w:val="00884C14"/>
    <w:rsid w:val="00885273"/>
    <w:rsid w:val="00885F2C"/>
    <w:rsid w:val="00886386"/>
    <w:rsid w:val="0088701C"/>
    <w:rsid w:val="00887506"/>
    <w:rsid w:val="00891570"/>
    <w:rsid w:val="00892459"/>
    <w:rsid w:val="008929AA"/>
    <w:rsid w:val="00892AA5"/>
    <w:rsid w:val="0089499B"/>
    <w:rsid w:val="00894ACA"/>
    <w:rsid w:val="00894EC5"/>
    <w:rsid w:val="00896357"/>
    <w:rsid w:val="00896658"/>
    <w:rsid w:val="008967B5"/>
    <w:rsid w:val="008A02C3"/>
    <w:rsid w:val="008A03AC"/>
    <w:rsid w:val="008A0529"/>
    <w:rsid w:val="008A1008"/>
    <w:rsid w:val="008A17DF"/>
    <w:rsid w:val="008A305C"/>
    <w:rsid w:val="008A345A"/>
    <w:rsid w:val="008A3DB9"/>
    <w:rsid w:val="008A5435"/>
    <w:rsid w:val="008A5D9D"/>
    <w:rsid w:val="008A6A5C"/>
    <w:rsid w:val="008A7316"/>
    <w:rsid w:val="008B02CE"/>
    <w:rsid w:val="008B4A1C"/>
    <w:rsid w:val="008B4F8C"/>
    <w:rsid w:val="008B500A"/>
    <w:rsid w:val="008B7785"/>
    <w:rsid w:val="008C090B"/>
    <w:rsid w:val="008C1610"/>
    <w:rsid w:val="008C2F1E"/>
    <w:rsid w:val="008C30E5"/>
    <w:rsid w:val="008C3B5B"/>
    <w:rsid w:val="008C409F"/>
    <w:rsid w:val="008C4858"/>
    <w:rsid w:val="008C5DE5"/>
    <w:rsid w:val="008C602D"/>
    <w:rsid w:val="008C6A92"/>
    <w:rsid w:val="008C6BCC"/>
    <w:rsid w:val="008D07AD"/>
    <w:rsid w:val="008D0985"/>
    <w:rsid w:val="008D098D"/>
    <w:rsid w:val="008D0B85"/>
    <w:rsid w:val="008D0E5E"/>
    <w:rsid w:val="008D135A"/>
    <w:rsid w:val="008D2205"/>
    <w:rsid w:val="008D2331"/>
    <w:rsid w:val="008D347F"/>
    <w:rsid w:val="008D35AD"/>
    <w:rsid w:val="008D35C2"/>
    <w:rsid w:val="008D36CD"/>
    <w:rsid w:val="008D40DF"/>
    <w:rsid w:val="008D4380"/>
    <w:rsid w:val="008D48D1"/>
    <w:rsid w:val="008D57D0"/>
    <w:rsid w:val="008D5F19"/>
    <w:rsid w:val="008D6BE8"/>
    <w:rsid w:val="008E05FB"/>
    <w:rsid w:val="008E082F"/>
    <w:rsid w:val="008E27E9"/>
    <w:rsid w:val="008E2867"/>
    <w:rsid w:val="008E42DE"/>
    <w:rsid w:val="008F29A8"/>
    <w:rsid w:val="008F2C49"/>
    <w:rsid w:val="008F364C"/>
    <w:rsid w:val="008F36F0"/>
    <w:rsid w:val="008F4915"/>
    <w:rsid w:val="008F66BC"/>
    <w:rsid w:val="008F7CFF"/>
    <w:rsid w:val="008F7ED1"/>
    <w:rsid w:val="0090129C"/>
    <w:rsid w:val="00901C8D"/>
    <w:rsid w:val="0090340F"/>
    <w:rsid w:val="00904A4D"/>
    <w:rsid w:val="00905643"/>
    <w:rsid w:val="00905EE9"/>
    <w:rsid w:val="009065F4"/>
    <w:rsid w:val="009075A7"/>
    <w:rsid w:val="00907DFB"/>
    <w:rsid w:val="00907F29"/>
    <w:rsid w:val="00910624"/>
    <w:rsid w:val="00910E9E"/>
    <w:rsid w:val="00910FBA"/>
    <w:rsid w:val="00911896"/>
    <w:rsid w:val="00911D39"/>
    <w:rsid w:val="00912B9F"/>
    <w:rsid w:val="00913FD6"/>
    <w:rsid w:val="00914067"/>
    <w:rsid w:val="00916F26"/>
    <w:rsid w:val="0091713C"/>
    <w:rsid w:val="00917C0F"/>
    <w:rsid w:val="009202E3"/>
    <w:rsid w:val="0092040E"/>
    <w:rsid w:val="00920C6C"/>
    <w:rsid w:val="00921897"/>
    <w:rsid w:val="00921C6D"/>
    <w:rsid w:val="009227D9"/>
    <w:rsid w:val="00923C13"/>
    <w:rsid w:val="00923C44"/>
    <w:rsid w:val="00923F20"/>
    <w:rsid w:val="009244D0"/>
    <w:rsid w:val="00927791"/>
    <w:rsid w:val="00930022"/>
    <w:rsid w:val="00930607"/>
    <w:rsid w:val="00930D0A"/>
    <w:rsid w:val="009329BA"/>
    <w:rsid w:val="0093304D"/>
    <w:rsid w:val="00933223"/>
    <w:rsid w:val="00934E99"/>
    <w:rsid w:val="009357B7"/>
    <w:rsid w:val="00935C51"/>
    <w:rsid w:val="00936939"/>
    <w:rsid w:val="00937155"/>
    <w:rsid w:val="0094053B"/>
    <w:rsid w:val="0094094B"/>
    <w:rsid w:val="00942040"/>
    <w:rsid w:val="009427BD"/>
    <w:rsid w:val="00942C9F"/>
    <w:rsid w:val="00943F98"/>
    <w:rsid w:val="00945455"/>
    <w:rsid w:val="00945631"/>
    <w:rsid w:val="00945F2B"/>
    <w:rsid w:val="009469A1"/>
    <w:rsid w:val="00947549"/>
    <w:rsid w:val="00947C9E"/>
    <w:rsid w:val="00947CF3"/>
    <w:rsid w:val="00950C3F"/>
    <w:rsid w:val="00953E01"/>
    <w:rsid w:val="0095793C"/>
    <w:rsid w:val="0096111E"/>
    <w:rsid w:val="00961125"/>
    <w:rsid w:val="00961E06"/>
    <w:rsid w:val="009623D8"/>
    <w:rsid w:val="009629F0"/>
    <w:rsid w:val="00963362"/>
    <w:rsid w:val="00963BD1"/>
    <w:rsid w:val="00964124"/>
    <w:rsid w:val="009651FB"/>
    <w:rsid w:val="00966B1F"/>
    <w:rsid w:val="0096779A"/>
    <w:rsid w:val="00970A7E"/>
    <w:rsid w:val="00970B37"/>
    <w:rsid w:val="0097116E"/>
    <w:rsid w:val="00971A68"/>
    <w:rsid w:val="00974518"/>
    <w:rsid w:val="00980FE0"/>
    <w:rsid w:val="0098190D"/>
    <w:rsid w:val="00981AC9"/>
    <w:rsid w:val="00982FDC"/>
    <w:rsid w:val="00985F8B"/>
    <w:rsid w:val="00990B70"/>
    <w:rsid w:val="00990C3B"/>
    <w:rsid w:val="00991CBD"/>
    <w:rsid w:val="009921E6"/>
    <w:rsid w:val="009928B7"/>
    <w:rsid w:val="0099321A"/>
    <w:rsid w:val="00993D93"/>
    <w:rsid w:val="009947E8"/>
    <w:rsid w:val="00995338"/>
    <w:rsid w:val="0099535D"/>
    <w:rsid w:val="009954F5"/>
    <w:rsid w:val="009960B7"/>
    <w:rsid w:val="009962D5"/>
    <w:rsid w:val="00996F08"/>
    <w:rsid w:val="009972FE"/>
    <w:rsid w:val="00997821"/>
    <w:rsid w:val="00997DB3"/>
    <w:rsid w:val="009A0F98"/>
    <w:rsid w:val="009A566F"/>
    <w:rsid w:val="009A7880"/>
    <w:rsid w:val="009A7EAB"/>
    <w:rsid w:val="009B536C"/>
    <w:rsid w:val="009B5C19"/>
    <w:rsid w:val="009B6496"/>
    <w:rsid w:val="009B65F7"/>
    <w:rsid w:val="009B7412"/>
    <w:rsid w:val="009B7C59"/>
    <w:rsid w:val="009C01DA"/>
    <w:rsid w:val="009C1528"/>
    <w:rsid w:val="009C20CC"/>
    <w:rsid w:val="009C26FA"/>
    <w:rsid w:val="009C2BDF"/>
    <w:rsid w:val="009C3558"/>
    <w:rsid w:val="009C3871"/>
    <w:rsid w:val="009C562E"/>
    <w:rsid w:val="009C5E44"/>
    <w:rsid w:val="009C7531"/>
    <w:rsid w:val="009D220C"/>
    <w:rsid w:val="009D221F"/>
    <w:rsid w:val="009D580E"/>
    <w:rsid w:val="009D69B7"/>
    <w:rsid w:val="009D6FD1"/>
    <w:rsid w:val="009E09F0"/>
    <w:rsid w:val="009E1804"/>
    <w:rsid w:val="009E19E8"/>
    <w:rsid w:val="009E377C"/>
    <w:rsid w:val="009E411C"/>
    <w:rsid w:val="009E458A"/>
    <w:rsid w:val="009E4C35"/>
    <w:rsid w:val="009E5316"/>
    <w:rsid w:val="009E5A55"/>
    <w:rsid w:val="009E5D7C"/>
    <w:rsid w:val="009E5DFC"/>
    <w:rsid w:val="009E6510"/>
    <w:rsid w:val="009E74F1"/>
    <w:rsid w:val="009F0583"/>
    <w:rsid w:val="009F1789"/>
    <w:rsid w:val="009F2E3B"/>
    <w:rsid w:val="009F36D2"/>
    <w:rsid w:val="009F39E9"/>
    <w:rsid w:val="009F3B6B"/>
    <w:rsid w:val="009F43EB"/>
    <w:rsid w:val="009F4504"/>
    <w:rsid w:val="009F502C"/>
    <w:rsid w:val="009F603B"/>
    <w:rsid w:val="009F6987"/>
    <w:rsid w:val="009F7039"/>
    <w:rsid w:val="009F71C4"/>
    <w:rsid w:val="009F720F"/>
    <w:rsid w:val="009F7EDF"/>
    <w:rsid w:val="00A00EBA"/>
    <w:rsid w:val="00A010E7"/>
    <w:rsid w:val="00A01A17"/>
    <w:rsid w:val="00A01A60"/>
    <w:rsid w:val="00A03D43"/>
    <w:rsid w:val="00A03FBE"/>
    <w:rsid w:val="00A06E6E"/>
    <w:rsid w:val="00A07306"/>
    <w:rsid w:val="00A07347"/>
    <w:rsid w:val="00A076F9"/>
    <w:rsid w:val="00A07997"/>
    <w:rsid w:val="00A07F87"/>
    <w:rsid w:val="00A113DF"/>
    <w:rsid w:val="00A1170D"/>
    <w:rsid w:val="00A13659"/>
    <w:rsid w:val="00A1428A"/>
    <w:rsid w:val="00A14421"/>
    <w:rsid w:val="00A1637F"/>
    <w:rsid w:val="00A1666D"/>
    <w:rsid w:val="00A16A5B"/>
    <w:rsid w:val="00A206ED"/>
    <w:rsid w:val="00A20806"/>
    <w:rsid w:val="00A208A6"/>
    <w:rsid w:val="00A20C7F"/>
    <w:rsid w:val="00A21D41"/>
    <w:rsid w:val="00A22DBA"/>
    <w:rsid w:val="00A2329D"/>
    <w:rsid w:val="00A243EA"/>
    <w:rsid w:val="00A2490E"/>
    <w:rsid w:val="00A25442"/>
    <w:rsid w:val="00A25539"/>
    <w:rsid w:val="00A25BFF"/>
    <w:rsid w:val="00A26648"/>
    <w:rsid w:val="00A26F79"/>
    <w:rsid w:val="00A27522"/>
    <w:rsid w:val="00A30A03"/>
    <w:rsid w:val="00A3136F"/>
    <w:rsid w:val="00A313E4"/>
    <w:rsid w:val="00A32175"/>
    <w:rsid w:val="00A34189"/>
    <w:rsid w:val="00A34D0C"/>
    <w:rsid w:val="00A34D76"/>
    <w:rsid w:val="00A35125"/>
    <w:rsid w:val="00A365D0"/>
    <w:rsid w:val="00A402B8"/>
    <w:rsid w:val="00A4043E"/>
    <w:rsid w:val="00A425C3"/>
    <w:rsid w:val="00A43438"/>
    <w:rsid w:val="00A43774"/>
    <w:rsid w:val="00A437D9"/>
    <w:rsid w:val="00A43C16"/>
    <w:rsid w:val="00A443A6"/>
    <w:rsid w:val="00A45A1A"/>
    <w:rsid w:val="00A45E61"/>
    <w:rsid w:val="00A47F32"/>
    <w:rsid w:val="00A528BC"/>
    <w:rsid w:val="00A53220"/>
    <w:rsid w:val="00A538E6"/>
    <w:rsid w:val="00A54514"/>
    <w:rsid w:val="00A55377"/>
    <w:rsid w:val="00A56102"/>
    <w:rsid w:val="00A56800"/>
    <w:rsid w:val="00A56D7E"/>
    <w:rsid w:val="00A56E9B"/>
    <w:rsid w:val="00A57404"/>
    <w:rsid w:val="00A575BD"/>
    <w:rsid w:val="00A57BB4"/>
    <w:rsid w:val="00A60EEC"/>
    <w:rsid w:val="00A61330"/>
    <w:rsid w:val="00A630BA"/>
    <w:rsid w:val="00A63B83"/>
    <w:rsid w:val="00A643C6"/>
    <w:rsid w:val="00A65BD9"/>
    <w:rsid w:val="00A65FEE"/>
    <w:rsid w:val="00A6648D"/>
    <w:rsid w:val="00A66718"/>
    <w:rsid w:val="00A66D6E"/>
    <w:rsid w:val="00A671EF"/>
    <w:rsid w:val="00A70B31"/>
    <w:rsid w:val="00A72834"/>
    <w:rsid w:val="00A73A74"/>
    <w:rsid w:val="00A73B69"/>
    <w:rsid w:val="00A759FE"/>
    <w:rsid w:val="00A75CF1"/>
    <w:rsid w:val="00A75FE1"/>
    <w:rsid w:val="00A76D67"/>
    <w:rsid w:val="00A77550"/>
    <w:rsid w:val="00A77562"/>
    <w:rsid w:val="00A776B8"/>
    <w:rsid w:val="00A81D30"/>
    <w:rsid w:val="00A81EB6"/>
    <w:rsid w:val="00A82DE9"/>
    <w:rsid w:val="00A837FE"/>
    <w:rsid w:val="00A85357"/>
    <w:rsid w:val="00A856B8"/>
    <w:rsid w:val="00A86A99"/>
    <w:rsid w:val="00A871E5"/>
    <w:rsid w:val="00A87D25"/>
    <w:rsid w:val="00A902DD"/>
    <w:rsid w:val="00A91617"/>
    <w:rsid w:val="00A92E91"/>
    <w:rsid w:val="00A930B7"/>
    <w:rsid w:val="00A93C1C"/>
    <w:rsid w:val="00A93E58"/>
    <w:rsid w:val="00A9596F"/>
    <w:rsid w:val="00A96EA1"/>
    <w:rsid w:val="00A96FA8"/>
    <w:rsid w:val="00A9770A"/>
    <w:rsid w:val="00AA0171"/>
    <w:rsid w:val="00AA0214"/>
    <w:rsid w:val="00AA0A43"/>
    <w:rsid w:val="00AA0D07"/>
    <w:rsid w:val="00AA0DD3"/>
    <w:rsid w:val="00AA1C07"/>
    <w:rsid w:val="00AA3688"/>
    <w:rsid w:val="00AA4006"/>
    <w:rsid w:val="00AA4882"/>
    <w:rsid w:val="00AA5887"/>
    <w:rsid w:val="00AB19F8"/>
    <w:rsid w:val="00AB28BA"/>
    <w:rsid w:val="00AB2A61"/>
    <w:rsid w:val="00AB3406"/>
    <w:rsid w:val="00AB3A12"/>
    <w:rsid w:val="00AB552E"/>
    <w:rsid w:val="00AB5A8D"/>
    <w:rsid w:val="00AB5D0F"/>
    <w:rsid w:val="00AB6642"/>
    <w:rsid w:val="00AB75D6"/>
    <w:rsid w:val="00AB7CB6"/>
    <w:rsid w:val="00AC024B"/>
    <w:rsid w:val="00AC26A9"/>
    <w:rsid w:val="00AC2EFE"/>
    <w:rsid w:val="00AC3930"/>
    <w:rsid w:val="00AC3AB1"/>
    <w:rsid w:val="00AC3B1B"/>
    <w:rsid w:val="00AC68C6"/>
    <w:rsid w:val="00AC7612"/>
    <w:rsid w:val="00AC79C1"/>
    <w:rsid w:val="00AC7CA4"/>
    <w:rsid w:val="00AD30F5"/>
    <w:rsid w:val="00AD3699"/>
    <w:rsid w:val="00AD493B"/>
    <w:rsid w:val="00AD4A64"/>
    <w:rsid w:val="00AD4D4E"/>
    <w:rsid w:val="00AD5184"/>
    <w:rsid w:val="00AD598F"/>
    <w:rsid w:val="00AD6D09"/>
    <w:rsid w:val="00AD732F"/>
    <w:rsid w:val="00AE07DA"/>
    <w:rsid w:val="00AE098E"/>
    <w:rsid w:val="00AE0BBA"/>
    <w:rsid w:val="00AE1FE6"/>
    <w:rsid w:val="00AE2291"/>
    <w:rsid w:val="00AE25C8"/>
    <w:rsid w:val="00AE2FBB"/>
    <w:rsid w:val="00AE4003"/>
    <w:rsid w:val="00AE4113"/>
    <w:rsid w:val="00AE4380"/>
    <w:rsid w:val="00AE4FAC"/>
    <w:rsid w:val="00AE5525"/>
    <w:rsid w:val="00AE6381"/>
    <w:rsid w:val="00AE656F"/>
    <w:rsid w:val="00AE7670"/>
    <w:rsid w:val="00AE7D78"/>
    <w:rsid w:val="00AF0813"/>
    <w:rsid w:val="00AF25B6"/>
    <w:rsid w:val="00AF41F6"/>
    <w:rsid w:val="00AF438E"/>
    <w:rsid w:val="00AF45CA"/>
    <w:rsid w:val="00AF5CEE"/>
    <w:rsid w:val="00AF7506"/>
    <w:rsid w:val="00B00349"/>
    <w:rsid w:val="00B007DD"/>
    <w:rsid w:val="00B0098A"/>
    <w:rsid w:val="00B01016"/>
    <w:rsid w:val="00B0146E"/>
    <w:rsid w:val="00B019AF"/>
    <w:rsid w:val="00B02160"/>
    <w:rsid w:val="00B027CB"/>
    <w:rsid w:val="00B03450"/>
    <w:rsid w:val="00B0352B"/>
    <w:rsid w:val="00B04B4E"/>
    <w:rsid w:val="00B05A8F"/>
    <w:rsid w:val="00B073E6"/>
    <w:rsid w:val="00B074F8"/>
    <w:rsid w:val="00B07BB2"/>
    <w:rsid w:val="00B11A3D"/>
    <w:rsid w:val="00B121B0"/>
    <w:rsid w:val="00B13B87"/>
    <w:rsid w:val="00B177EC"/>
    <w:rsid w:val="00B17FAB"/>
    <w:rsid w:val="00B17FFC"/>
    <w:rsid w:val="00B21BE7"/>
    <w:rsid w:val="00B21ED3"/>
    <w:rsid w:val="00B22232"/>
    <w:rsid w:val="00B224DE"/>
    <w:rsid w:val="00B22C5F"/>
    <w:rsid w:val="00B23687"/>
    <w:rsid w:val="00B25710"/>
    <w:rsid w:val="00B269A5"/>
    <w:rsid w:val="00B27532"/>
    <w:rsid w:val="00B27B03"/>
    <w:rsid w:val="00B30F2F"/>
    <w:rsid w:val="00B31B62"/>
    <w:rsid w:val="00B31C7D"/>
    <w:rsid w:val="00B3208E"/>
    <w:rsid w:val="00B33711"/>
    <w:rsid w:val="00B34889"/>
    <w:rsid w:val="00B34B6C"/>
    <w:rsid w:val="00B3547D"/>
    <w:rsid w:val="00B37550"/>
    <w:rsid w:val="00B3779E"/>
    <w:rsid w:val="00B4027E"/>
    <w:rsid w:val="00B402C6"/>
    <w:rsid w:val="00B41DC1"/>
    <w:rsid w:val="00B42F69"/>
    <w:rsid w:val="00B443B3"/>
    <w:rsid w:val="00B450DF"/>
    <w:rsid w:val="00B46EC7"/>
    <w:rsid w:val="00B4730A"/>
    <w:rsid w:val="00B50A91"/>
    <w:rsid w:val="00B512AB"/>
    <w:rsid w:val="00B5160B"/>
    <w:rsid w:val="00B51761"/>
    <w:rsid w:val="00B51871"/>
    <w:rsid w:val="00B52022"/>
    <w:rsid w:val="00B52187"/>
    <w:rsid w:val="00B525D9"/>
    <w:rsid w:val="00B53616"/>
    <w:rsid w:val="00B53BC4"/>
    <w:rsid w:val="00B544AE"/>
    <w:rsid w:val="00B54691"/>
    <w:rsid w:val="00B54EE8"/>
    <w:rsid w:val="00B60CCD"/>
    <w:rsid w:val="00B61936"/>
    <w:rsid w:val="00B62854"/>
    <w:rsid w:val="00B62EF1"/>
    <w:rsid w:val="00B640CC"/>
    <w:rsid w:val="00B645B6"/>
    <w:rsid w:val="00B64B2F"/>
    <w:rsid w:val="00B667BF"/>
    <w:rsid w:val="00B674D6"/>
    <w:rsid w:val="00B6797D"/>
    <w:rsid w:val="00B70AAA"/>
    <w:rsid w:val="00B713C5"/>
    <w:rsid w:val="00B7245B"/>
    <w:rsid w:val="00B735B8"/>
    <w:rsid w:val="00B73F56"/>
    <w:rsid w:val="00B74858"/>
    <w:rsid w:val="00B752EB"/>
    <w:rsid w:val="00B75420"/>
    <w:rsid w:val="00B754D4"/>
    <w:rsid w:val="00B77BE4"/>
    <w:rsid w:val="00B804CB"/>
    <w:rsid w:val="00B8128A"/>
    <w:rsid w:val="00B812BE"/>
    <w:rsid w:val="00B813D5"/>
    <w:rsid w:val="00B8258D"/>
    <w:rsid w:val="00B825B4"/>
    <w:rsid w:val="00B84514"/>
    <w:rsid w:val="00B84E7E"/>
    <w:rsid w:val="00B86608"/>
    <w:rsid w:val="00B86CE4"/>
    <w:rsid w:val="00B87847"/>
    <w:rsid w:val="00B90477"/>
    <w:rsid w:val="00B91140"/>
    <w:rsid w:val="00B91873"/>
    <w:rsid w:val="00B9198A"/>
    <w:rsid w:val="00B9280D"/>
    <w:rsid w:val="00B92AA5"/>
    <w:rsid w:val="00B93904"/>
    <w:rsid w:val="00B955FE"/>
    <w:rsid w:val="00B96744"/>
    <w:rsid w:val="00BA0B9F"/>
    <w:rsid w:val="00BA29EA"/>
    <w:rsid w:val="00BA3287"/>
    <w:rsid w:val="00BA47EB"/>
    <w:rsid w:val="00BA6419"/>
    <w:rsid w:val="00BA6550"/>
    <w:rsid w:val="00BA7562"/>
    <w:rsid w:val="00BB0113"/>
    <w:rsid w:val="00BB0EFA"/>
    <w:rsid w:val="00BB3642"/>
    <w:rsid w:val="00BB4A3B"/>
    <w:rsid w:val="00BB5378"/>
    <w:rsid w:val="00BB55A1"/>
    <w:rsid w:val="00BB59F6"/>
    <w:rsid w:val="00BB5EF0"/>
    <w:rsid w:val="00BB6585"/>
    <w:rsid w:val="00BB66AB"/>
    <w:rsid w:val="00BB7360"/>
    <w:rsid w:val="00BB7BBA"/>
    <w:rsid w:val="00BC0803"/>
    <w:rsid w:val="00BC0AD6"/>
    <w:rsid w:val="00BC122E"/>
    <w:rsid w:val="00BC3584"/>
    <w:rsid w:val="00BC5838"/>
    <w:rsid w:val="00BC6DC2"/>
    <w:rsid w:val="00BC7035"/>
    <w:rsid w:val="00BC722B"/>
    <w:rsid w:val="00BC74E6"/>
    <w:rsid w:val="00BD0E2E"/>
    <w:rsid w:val="00BD5FEE"/>
    <w:rsid w:val="00BE442D"/>
    <w:rsid w:val="00BE4ED6"/>
    <w:rsid w:val="00BE54F3"/>
    <w:rsid w:val="00BE5F67"/>
    <w:rsid w:val="00BE6AAD"/>
    <w:rsid w:val="00BE6AF6"/>
    <w:rsid w:val="00BE6C1A"/>
    <w:rsid w:val="00BE6FC4"/>
    <w:rsid w:val="00BE7920"/>
    <w:rsid w:val="00BF1E46"/>
    <w:rsid w:val="00BF2A3A"/>
    <w:rsid w:val="00BF2CD1"/>
    <w:rsid w:val="00BF4B6A"/>
    <w:rsid w:val="00BF5135"/>
    <w:rsid w:val="00BF7B48"/>
    <w:rsid w:val="00C00312"/>
    <w:rsid w:val="00C00820"/>
    <w:rsid w:val="00C00828"/>
    <w:rsid w:val="00C009F5"/>
    <w:rsid w:val="00C01129"/>
    <w:rsid w:val="00C01DD9"/>
    <w:rsid w:val="00C02239"/>
    <w:rsid w:val="00C022E1"/>
    <w:rsid w:val="00C0398D"/>
    <w:rsid w:val="00C03BDE"/>
    <w:rsid w:val="00C05C3D"/>
    <w:rsid w:val="00C06FF8"/>
    <w:rsid w:val="00C071AC"/>
    <w:rsid w:val="00C109A2"/>
    <w:rsid w:val="00C10BA4"/>
    <w:rsid w:val="00C113D4"/>
    <w:rsid w:val="00C11707"/>
    <w:rsid w:val="00C11E4C"/>
    <w:rsid w:val="00C14443"/>
    <w:rsid w:val="00C14954"/>
    <w:rsid w:val="00C1517D"/>
    <w:rsid w:val="00C17743"/>
    <w:rsid w:val="00C179B0"/>
    <w:rsid w:val="00C20245"/>
    <w:rsid w:val="00C208B0"/>
    <w:rsid w:val="00C20CA6"/>
    <w:rsid w:val="00C213BC"/>
    <w:rsid w:val="00C21AD6"/>
    <w:rsid w:val="00C226F9"/>
    <w:rsid w:val="00C23398"/>
    <w:rsid w:val="00C23B23"/>
    <w:rsid w:val="00C2428B"/>
    <w:rsid w:val="00C26C22"/>
    <w:rsid w:val="00C27B03"/>
    <w:rsid w:val="00C3089B"/>
    <w:rsid w:val="00C34B40"/>
    <w:rsid w:val="00C35193"/>
    <w:rsid w:val="00C35836"/>
    <w:rsid w:val="00C41CD3"/>
    <w:rsid w:val="00C420ED"/>
    <w:rsid w:val="00C43438"/>
    <w:rsid w:val="00C44264"/>
    <w:rsid w:val="00C45340"/>
    <w:rsid w:val="00C46251"/>
    <w:rsid w:val="00C4790F"/>
    <w:rsid w:val="00C47FC0"/>
    <w:rsid w:val="00C50613"/>
    <w:rsid w:val="00C506AF"/>
    <w:rsid w:val="00C50C2A"/>
    <w:rsid w:val="00C5189F"/>
    <w:rsid w:val="00C51DEE"/>
    <w:rsid w:val="00C528CC"/>
    <w:rsid w:val="00C53ABD"/>
    <w:rsid w:val="00C53AD3"/>
    <w:rsid w:val="00C53C94"/>
    <w:rsid w:val="00C565D9"/>
    <w:rsid w:val="00C57741"/>
    <w:rsid w:val="00C6015F"/>
    <w:rsid w:val="00C6074F"/>
    <w:rsid w:val="00C609E0"/>
    <w:rsid w:val="00C61BF6"/>
    <w:rsid w:val="00C62568"/>
    <w:rsid w:val="00C6296C"/>
    <w:rsid w:val="00C64143"/>
    <w:rsid w:val="00C6434D"/>
    <w:rsid w:val="00C652E5"/>
    <w:rsid w:val="00C6582A"/>
    <w:rsid w:val="00C65967"/>
    <w:rsid w:val="00C67446"/>
    <w:rsid w:val="00C70962"/>
    <w:rsid w:val="00C71674"/>
    <w:rsid w:val="00C727DC"/>
    <w:rsid w:val="00C72FCA"/>
    <w:rsid w:val="00C733F7"/>
    <w:rsid w:val="00C767D5"/>
    <w:rsid w:val="00C7697F"/>
    <w:rsid w:val="00C7716A"/>
    <w:rsid w:val="00C7755F"/>
    <w:rsid w:val="00C8136C"/>
    <w:rsid w:val="00C816A5"/>
    <w:rsid w:val="00C81755"/>
    <w:rsid w:val="00C82261"/>
    <w:rsid w:val="00C82FAC"/>
    <w:rsid w:val="00C82FFA"/>
    <w:rsid w:val="00C83965"/>
    <w:rsid w:val="00C84032"/>
    <w:rsid w:val="00C841D1"/>
    <w:rsid w:val="00C84386"/>
    <w:rsid w:val="00C84A1B"/>
    <w:rsid w:val="00C85521"/>
    <w:rsid w:val="00C856C0"/>
    <w:rsid w:val="00C857D3"/>
    <w:rsid w:val="00C85A2A"/>
    <w:rsid w:val="00C863EE"/>
    <w:rsid w:val="00C90496"/>
    <w:rsid w:val="00C91C75"/>
    <w:rsid w:val="00C92646"/>
    <w:rsid w:val="00C9316A"/>
    <w:rsid w:val="00C937E7"/>
    <w:rsid w:val="00C93B5E"/>
    <w:rsid w:val="00C95D8D"/>
    <w:rsid w:val="00C977D0"/>
    <w:rsid w:val="00C97C7F"/>
    <w:rsid w:val="00CA1741"/>
    <w:rsid w:val="00CA2283"/>
    <w:rsid w:val="00CA29C7"/>
    <w:rsid w:val="00CA2AEF"/>
    <w:rsid w:val="00CA2CA3"/>
    <w:rsid w:val="00CA325F"/>
    <w:rsid w:val="00CA33B8"/>
    <w:rsid w:val="00CA3F1F"/>
    <w:rsid w:val="00CA5BEE"/>
    <w:rsid w:val="00CA6001"/>
    <w:rsid w:val="00CA6DD8"/>
    <w:rsid w:val="00CB1582"/>
    <w:rsid w:val="00CB22B7"/>
    <w:rsid w:val="00CB256E"/>
    <w:rsid w:val="00CB2AD9"/>
    <w:rsid w:val="00CB2F1E"/>
    <w:rsid w:val="00CB31DA"/>
    <w:rsid w:val="00CB5032"/>
    <w:rsid w:val="00CB7524"/>
    <w:rsid w:val="00CB778A"/>
    <w:rsid w:val="00CB7DF6"/>
    <w:rsid w:val="00CC02CD"/>
    <w:rsid w:val="00CC138C"/>
    <w:rsid w:val="00CC303F"/>
    <w:rsid w:val="00CC3C96"/>
    <w:rsid w:val="00CC6F0C"/>
    <w:rsid w:val="00CC7836"/>
    <w:rsid w:val="00CC7B9D"/>
    <w:rsid w:val="00CD077C"/>
    <w:rsid w:val="00CD342A"/>
    <w:rsid w:val="00CD3473"/>
    <w:rsid w:val="00CD3940"/>
    <w:rsid w:val="00CD441C"/>
    <w:rsid w:val="00CD602F"/>
    <w:rsid w:val="00CD6D6A"/>
    <w:rsid w:val="00CE10AC"/>
    <w:rsid w:val="00CE2F14"/>
    <w:rsid w:val="00CE52B8"/>
    <w:rsid w:val="00CE6A0B"/>
    <w:rsid w:val="00CE7BF6"/>
    <w:rsid w:val="00CF0950"/>
    <w:rsid w:val="00CF0F54"/>
    <w:rsid w:val="00CF0F83"/>
    <w:rsid w:val="00CF39EB"/>
    <w:rsid w:val="00CF3B07"/>
    <w:rsid w:val="00CF4040"/>
    <w:rsid w:val="00CF45B3"/>
    <w:rsid w:val="00CF4C13"/>
    <w:rsid w:val="00CF62E0"/>
    <w:rsid w:val="00CF6384"/>
    <w:rsid w:val="00CF6902"/>
    <w:rsid w:val="00D0048C"/>
    <w:rsid w:val="00D02B8F"/>
    <w:rsid w:val="00D0401F"/>
    <w:rsid w:val="00D05198"/>
    <w:rsid w:val="00D05613"/>
    <w:rsid w:val="00D06E88"/>
    <w:rsid w:val="00D102D8"/>
    <w:rsid w:val="00D11F90"/>
    <w:rsid w:val="00D13527"/>
    <w:rsid w:val="00D1504B"/>
    <w:rsid w:val="00D15295"/>
    <w:rsid w:val="00D153E2"/>
    <w:rsid w:val="00D15E4E"/>
    <w:rsid w:val="00D17601"/>
    <w:rsid w:val="00D20D6E"/>
    <w:rsid w:val="00D20EFF"/>
    <w:rsid w:val="00D2102A"/>
    <w:rsid w:val="00D21300"/>
    <w:rsid w:val="00D21428"/>
    <w:rsid w:val="00D22F7B"/>
    <w:rsid w:val="00D230DC"/>
    <w:rsid w:val="00D24769"/>
    <w:rsid w:val="00D250E3"/>
    <w:rsid w:val="00D2583E"/>
    <w:rsid w:val="00D259FA"/>
    <w:rsid w:val="00D26C9A"/>
    <w:rsid w:val="00D30330"/>
    <w:rsid w:val="00D303E8"/>
    <w:rsid w:val="00D30AC4"/>
    <w:rsid w:val="00D31BA6"/>
    <w:rsid w:val="00D3333C"/>
    <w:rsid w:val="00D335E1"/>
    <w:rsid w:val="00D3545E"/>
    <w:rsid w:val="00D35829"/>
    <w:rsid w:val="00D35FEA"/>
    <w:rsid w:val="00D366E4"/>
    <w:rsid w:val="00D4169D"/>
    <w:rsid w:val="00D423AC"/>
    <w:rsid w:val="00D4267A"/>
    <w:rsid w:val="00D439E9"/>
    <w:rsid w:val="00D44B15"/>
    <w:rsid w:val="00D44DC6"/>
    <w:rsid w:val="00D453DE"/>
    <w:rsid w:val="00D4667C"/>
    <w:rsid w:val="00D475CF"/>
    <w:rsid w:val="00D476EA"/>
    <w:rsid w:val="00D50A7D"/>
    <w:rsid w:val="00D514E5"/>
    <w:rsid w:val="00D51567"/>
    <w:rsid w:val="00D5336C"/>
    <w:rsid w:val="00D53589"/>
    <w:rsid w:val="00D539D5"/>
    <w:rsid w:val="00D53BB4"/>
    <w:rsid w:val="00D544D5"/>
    <w:rsid w:val="00D545B5"/>
    <w:rsid w:val="00D57897"/>
    <w:rsid w:val="00D602DE"/>
    <w:rsid w:val="00D60707"/>
    <w:rsid w:val="00D6096A"/>
    <w:rsid w:val="00D60ABE"/>
    <w:rsid w:val="00D60CE5"/>
    <w:rsid w:val="00D61811"/>
    <w:rsid w:val="00D61F88"/>
    <w:rsid w:val="00D63F9F"/>
    <w:rsid w:val="00D646D3"/>
    <w:rsid w:val="00D6524B"/>
    <w:rsid w:val="00D65AE5"/>
    <w:rsid w:val="00D662F2"/>
    <w:rsid w:val="00D665F1"/>
    <w:rsid w:val="00D6711E"/>
    <w:rsid w:val="00D67707"/>
    <w:rsid w:val="00D718AD"/>
    <w:rsid w:val="00D730D4"/>
    <w:rsid w:val="00D73B08"/>
    <w:rsid w:val="00D7487B"/>
    <w:rsid w:val="00D76C89"/>
    <w:rsid w:val="00D776C2"/>
    <w:rsid w:val="00D77ABE"/>
    <w:rsid w:val="00D77C5D"/>
    <w:rsid w:val="00D77CAC"/>
    <w:rsid w:val="00D80127"/>
    <w:rsid w:val="00D804E2"/>
    <w:rsid w:val="00D805D1"/>
    <w:rsid w:val="00D816CC"/>
    <w:rsid w:val="00D81FB3"/>
    <w:rsid w:val="00D82FD7"/>
    <w:rsid w:val="00D84D83"/>
    <w:rsid w:val="00D84FA6"/>
    <w:rsid w:val="00D85B9F"/>
    <w:rsid w:val="00D85C5F"/>
    <w:rsid w:val="00D85ECC"/>
    <w:rsid w:val="00D864C7"/>
    <w:rsid w:val="00D86EB7"/>
    <w:rsid w:val="00D9136A"/>
    <w:rsid w:val="00D91E9F"/>
    <w:rsid w:val="00D92025"/>
    <w:rsid w:val="00D9204D"/>
    <w:rsid w:val="00D92B5E"/>
    <w:rsid w:val="00D931FD"/>
    <w:rsid w:val="00D93388"/>
    <w:rsid w:val="00D93CFF"/>
    <w:rsid w:val="00D95457"/>
    <w:rsid w:val="00D96BAE"/>
    <w:rsid w:val="00D97A7B"/>
    <w:rsid w:val="00DA1259"/>
    <w:rsid w:val="00DA1AAD"/>
    <w:rsid w:val="00DA1E08"/>
    <w:rsid w:val="00DA3F61"/>
    <w:rsid w:val="00DA4A52"/>
    <w:rsid w:val="00DA4FBC"/>
    <w:rsid w:val="00DA540D"/>
    <w:rsid w:val="00DA61B9"/>
    <w:rsid w:val="00DA69E3"/>
    <w:rsid w:val="00DA7457"/>
    <w:rsid w:val="00DB1083"/>
    <w:rsid w:val="00DB1B31"/>
    <w:rsid w:val="00DB2995"/>
    <w:rsid w:val="00DB2ED0"/>
    <w:rsid w:val="00DB357F"/>
    <w:rsid w:val="00DB38F0"/>
    <w:rsid w:val="00DB3EE8"/>
    <w:rsid w:val="00DB4701"/>
    <w:rsid w:val="00DB47C9"/>
    <w:rsid w:val="00DB4A36"/>
    <w:rsid w:val="00DB4E76"/>
    <w:rsid w:val="00DB50AA"/>
    <w:rsid w:val="00DB59C0"/>
    <w:rsid w:val="00DB5FD1"/>
    <w:rsid w:val="00DC0146"/>
    <w:rsid w:val="00DC03EE"/>
    <w:rsid w:val="00DC1F64"/>
    <w:rsid w:val="00DC2FAE"/>
    <w:rsid w:val="00DC36B8"/>
    <w:rsid w:val="00DC43BB"/>
    <w:rsid w:val="00DC53F2"/>
    <w:rsid w:val="00DC6B01"/>
    <w:rsid w:val="00DC7797"/>
    <w:rsid w:val="00DC7B86"/>
    <w:rsid w:val="00DC7E53"/>
    <w:rsid w:val="00DD078A"/>
    <w:rsid w:val="00DD0795"/>
    <w:rsid w:val="00DD1737"/>
    <w:rsid w:val="00DD2E0C"/>
    <w:rsid w:val="00DD34E1"/>
    <w:rsid w:val="00DD3A05"/>
    <w:rsid w:val="00DD45E7"/>
    <w:rsid w:val="00DD5355"/>
    <w:rsid w:val="00DD6088"/>
    <w:rsid w:val="00DD71F6"/>
    <w:rsid w:val="00DD7667"/>
    <w:rsid w:val="00DD777C"/>
    <w:rsid w:val="00DE02C4"/>
    <w:rsid w:val="00DE0D2F"/>
    <w:rsid w:val="00DE0D75"/>
    <w:rsid w:val="00DE19EB"/>
    <w:rsid w:val="00DE42C3"/>
    <w:rsid w:val="00DE5B0F"/>
    <w:rsid w:val="00DF0FE3"/>
    <w:rsid w:val="00DF2CB1"/>
    <w:rsid w:val="00DF3F72"/>
    <w:rsid w:val="00DF4A16"/>
    <w:rsid w:val="00DF5C0B"/>
    <w:rsid w:val="00DF69F9"/>
    <w:rsid w:val="00E01682"/>
    <w:rsid w:val="00E02579"/>
    <w:rsid w:val="00E02B50"/>
    <w:rsid w:val="00E04B3F"/>
    <w:rsid w:val="00E060C1"/>
    <w:rsid w:val="00E06B1E"/>
    <w:rsid w:val="00E06BE6"/>
    <w:rsid w:val="00E07787"/>
    <w:rsid w:val="00E10AAF"/>
    <w:rsid w:val="00E11C37"/>
    <w:rsid w:val="00E11D49"/>
    <w:rsid w:val="00E12BE2"/>
    <w:rsid w:val="00E13077"/>
    <w:rsid w:val="00E147D5"/>
    <w:rsid w:val="00E14C0E"/>
    <w:rsid w:val="00E15CB2"/>
    <w:rsid w:val="00E16642"/>
    <w:rsid w:val="00E1787C"/>
    <w:rsid w:val="00E2249E"/>
    <w:rsid w:val="00E22B76"/>
    <w:rsid w:val="00E234F1"/>
    <w:rsid w:val="00E23F25"/>
    <w:rsid w:val="00E241ED"/>
    <w:rsid w:val="00E24E3A"/>
    <w:rsid w:val="00E25AF8"/>
    <w:rsid w:val="00E26C55"/>
    <w:rsid w:val="00E26F6C"/>
    <w:rsid w:val="00E27AC6"/>
    <w:rsid w:val="00E27DA7"/>
    <w:rsid w:val="00E318D8"/>
    <w:rsid w:val="00E31BD0"/>
    <w:rsid w:val="00E34CA3"/>
    <w:rsid w:val="00E35065"/>
    <w:rsid w:val="00E35C4A"/>
    <w:rsid w:val="00E37A0F"/>
    <w:rsid w:val="00E37B5D"/>
    <w:rsid w:val="00E37DA6"/>
    <w:rsid w:val="00E37FE3"/>
    <w:rsid w:val="00E40744"/>
    <w:rsid w:val="00E40EB7"/>
    <w:rsid w:val="00E43AAA"/>
    <w:rsid w:val="00E44C62"/>
    <w:rsid w:val="00E471AF"/>
    <w:rsid w:val="00E5113A"/>
    <w:rsid w:val="00E5346C"/>
    <w:rsid w:val="00E5387C"/>
    <w:rsid w:val="00E53E1B"/>
    <w:rsid w:val="00E54EF2"/>
    <w:rsid w:val="00E60DC5"/>
    <w:rsid w:val="00E61875"/>
    <w:rsid w:val="00E63559"/>
    <w:rsid w:val="00E64120"/>
    <w:rsid w:val="00E64E29"/>
    <w:rsid w:val="00E6702D"/>
    <w:rsid w:val="00E67180"/>
    <w:rsid w:val="00E676E2"/>
    <w:rsid w:val="00E703A9"/>
    <w:rsid w:val="00E74C04"/>
    <w:rsid w:val="00E74FA5"/>
    <w:rsid w:val="00E756A8"/>
    <w:rsid w:val="00E76032"/>
    <w:rsid w:val="00E761FC"/>
    <w:rsid w:val="00E763CA"/>
    <w:rsid w:val="00E768F2"/>
    <w:rsid w:val="00E76B3E"/>
    <w:rsid w:val="00E77E9E"/>
    <w:rsid w:val="00E80470"/>
    <w:rsid w:val="00E81BF1"/>
    <w:rsid w:val="00E81DED"/>
    <w:rsid w:val="00E82316"/>
    <w:rsid w:val="00E825B3"/>
    <w:rsid w:val="00E83EBD"/>
    <w:rsid w:val="00E849DE"/>
    <w:rsid w:val="00E85381"/>
    <w:rsid w:val="00E85948"/>
    <w:rsid w:val="00E86536"/>
    <w:rsid w:val="00E873CA"/>
    <w:rsid w:val="00E9167E"/>
    <w:rsid w:val="00E922A4"/>
    <w:rsid w:val="00E925CE"/>
    <w:rsid w:val="00E93F3F"/>
    <w:rsid w:val="00E947EB"/>
    <w:rsid w:val="00E957D5"/>
    <w:rsid w:val="00E967CB"/>
    <w:rsid w:val="00E96B53"/>
    <w:rsid w:val="00E96C0D"/>
    <w:rsid w:val="00E9751B"/>
    <w:rsid w:val="00EA05D9"/>
    <w:rsid w:val="00EA1104"/>
    <w:rsid w:val="00EA1739"/>
    <w:rsid w:val="00EA1864"/>
    <w:rsid w:val="00EA3097"/>
    <w:rsid w:val="00EA5257"/>
    <w:rsid w:val="00EA59B6"/>
    <w:rsid w:val="00EA5A64"/>
    <w:rsid w:val="00EA7415"/>
    <w:rsid w:val="00EB0393"/>
    <w:rsid w:val="00EB0433"/>
    <w:rsid w:val="00EB1245"/>
    <w:rsid w:val="00EB196D"/>
    <w:rsid w:val="00EB1B8B"/>
    <w:rsid w:val="00EB24EC"/>
    <w:rsid w:val="00EB3C54"/>
    <w:rsid w:val="00EB4951"/>
    <w:rsid w:val="00EB58EA"/>
    <w:rsid w:val="00EB595B"/>
    <w:rsid w:val="00EC098E"/>
    <w:rsid w:val="00EC0BCB"/>
    <w:rsid w:val="00EC0E71"/>
    <w:rsid w:val="00EC188E"/>
    <w:rsid w:val="00EC1B92"/>
    <w:rsid w:val="00EC1F2D"/>
    <w:rsid w:val="00EC2352"/>
    <w:rsid w:val="00EC2C6C"/>
    <w:rsid w:val="00EC2CDE"/>
    <w:rsid w:val="00ED1B2D"/>
    <w:rsid w:val="00ED4041"/>
    <w:rsid w:val="00ED4E95"/>
    <w:rsid w:val="00ED613A"/>
    <w:rsid w:val="00ED6CFA"/>
    <w:rsid w:val="00ED6D53"/>
    <w:rsid w:val="00EE029C"/>
    <w:rsid w:val="00EE11BC"/>
    <w:rsid w:val="00EE1855"/>
    <w:rsid w:val="00EE1E1F"/>
    <w:rsid w:val="00EE216C"/>
    <w:rsid w:val="00EE219A"/>
    <w:rsid w:val="00EE2B68"/>
    <w:rsid w:val="00EE3733"/>
    <w:rsid w:val="00EE395E"/>
    <w:rsid w:val="00EE3B80"/>
    <w:rsid w:val="00EE6D70"/>
    <w:rsid w:val="00EE6D8D"/>
    <w:rsid w:val="00EE7D85"/>
    <w:rsid w:val="00EF1386"/>
    <w:rsid w:val="00EF207E"/>
    <w:rsid w:val="00EF21B6"/>
    <w:rsid w:val="00EF2491"/>
    <w:rsid w:val="00EF256B"/>
    <w:rsid w:val="00EF4B84"/>
    <w:rsid w:val="00EF4BB7"/>
    <w:rsid w:val="00EF5277"/>
    <w:rsid w:val="00EF5CAD"/>
    <w:rsid w:val="00EF611F"/>
    <w:rsid w:val="00EF6B8D"/>
    <w:rsid w:val="00EF6CC6"/>
    <w:rsid w:val="00EF76E1"/>
    <w:rsid w:val="00F0289C"/>
    <w:rsid w:val="00F029AF"/>
    <w:rsid w:val="00F04099"/>
    <w:rsid w:val="00F04758"/>
    <w:rsid w:val="00F05B66"/>
    <w:rsid w:val="00F06816"/>
    <w:rsid w:val="00F076E7"/>
    <w:rsid w:val="00F1030E"/>
    <w:rsid w:val="00F10925"/>
    <w:rsid w:val="00F11DB6"/>
    <w:rsid w:val="00F12CE5"/>
    <w:rsid w:val="00F12F6C"/>
    <w:rsid w:val="00F13DAE"/>
    <w:rsid w:val="00F13FE9"/>
    <w:rsid w:val="00F151E7"/>
    <w:rsid w:val="00F157D8"/>
    <w:rsid w:val="00F166D9"/>
    <w:rsid w:val="00F201AD"/>
    <w:rsid w:val="00F21481"/>
    <w:rsid w:val="00F21B21"/>
    <w:rsid w:val="00F222BB"/>
    <w:rsid w:val="00F22393"/>
    <w:rsid w:val="00F2491A"/>
    <w:rsid w:val="00F24EF6"/>
    <w:rsid w:val="00F254E4"/>
    <w:rsid w:val="00F26AAB"/>
    <w:rsid w:val="00F26F5D"/>
    <w:rsid w:val="00F333C4"/>
    <w:rsid w:val="00F3381E"/>
    <w:rsid w:val="00F34C92"/>
    <w:rsid w:val="00F34E36"/>
    <w:rsid w:val="00F35D19"/>
    <w:rsid w:val="00F3608E"/>
    <w:rsid w:val="00F36D37"/>
    <w:rsid w:val="00F375CF"/>
    <w:rsid w:val="00F377AE"/>
    <w:rsid w:val="00F41083"/>
    <w:rsid w:val="00F41269"/>
    <w:rsid w:val="00F41319"/>
    <w:rsid w:val="00F44B13"/>
    <w:rsid w:val="00F44E43"/>
    <w:rsid w:val="00F45BE7"/>
    <w:rsid w:val="00F463D7"/>
    <w:rsid w:val="00F47BAE"/>
    <w:rsid w:val="00F50163"/>
    <w:rsid w:val="00F510E2"/>
    <w:rsid w:val="00F5120C"/>
    <w:rsid w:val="00F515F1"/>
    <w:rsid w:val="00F51B80"/>
    <w:rsid w:val="00F5273A"/>
    <w:rsid w:val="00F52AD4"/>
    <w:rsid w:val="00F52D6B"/>
    <w:rsid w:val="00F52E18"/>
    <w:rsid w:val="00F530C6"/>
    <w:rsid w:val="00F535E2"/>
    <w:rsid w:val="00F54516"/>
    <w:rsid w:val="00F546FB"/>
    <w:rsid w:val="00F54E2F"/>
    <w:rsid w:val="00F55335"/>
    <w:rsid w:val="00F55CF7"/>
    <w:rsid w:val="00F57D1C"/>
    <w:rsid w:val="00F57E30"/>
    <w:rsid w:val="00F6077A"/>
    <w:rsid w:val="00F6086A"/>
    <w:rsid w:val="00F6169B"/>
    <w:rsid w:val="00F62594"/>
    <w:rsid w:val="00F626BC"/>
    <w:rsid w:val="00F62824"/>
    <w:rsid w:val="00F62D7C"/>
    <w:rsid w:val="00F634C8"/>
    <w:rsid w:val="00F64251"/>
    <w:rsid w:val="00F64D91"/>
    <w:rsid w:val="00F67155"/>
    <w:rsid w:val="00F7056E"/>
    <w:rsid w:val="00F7058F"/>
    <w:rsid w:val="00F70D21"/>
    <w:rsid w:val="00F70FEF"/>
    <w:rsid w:val="00F72DAF"/>
    <w:rsid w:val="00F73F06"/>
    <w:rsid w:val="00F74F3A"/>
    <w:rsid w:val="00F75C02"/>
    <w:rsid w:val="00F76E5F"/>
    <w:rsid w:val="00F77ECB"/>
    <w:rsid w:val="00F80602"/>
    <w:rsid w:val="00F81936"/>
    <w:rsid w:val="00F81BF8"/>
    <w:rsid w:val="00F81CD4"/>
    <w:rsid w:val="00F81E47"/>
    <w:rsid w:val="00F824EF"/>
    <w:rsid w:val="00F82BBB"/>
    <w:rsid w:val="00F84408"/>
    <w:rsid w:val="00F863C4"/>
    <w:rsid w:val="00F86474"/>
    <w:rsid w:val="00F868B4"/>
    <w:rsid w:val="00F8730A"/>
    <w:rsid w:val="00F9016F"/>
    <w:rsid w:val="00F90601"/>
    <w:rsid w:val="00F93004"/>
    <w:rsid w:val="00F93703"/>
    <w:rsid w:val="00F951CE"/>
    <w:rsid w:val="00F973AA"/>
    <w:rsid w:val="00FA2037"/>
    <w:rsid w:val="00FA37FB"/>
    <w:rsid w:val="00FA4438"/>
    <w:rsid w:val="00FA6487"/>
    <w:rsid w:val="00FA6F39"/>
    <w:rsid w:val="00FA6FF3"/>
    <w:rsid w:val="00FA705F"/>
    <w:rsid w:val="00FA78FD"/>
    <w:rsid w:val="00FB11BE"/>
    <w:rsid w:val="00FB1357"/>
    <w:rsid w:val="00FB1799"/>
    <w:rsid w:val="00FB1B56"/>
    <w:rsid w:val="00FB27F1"/>
    <w:rsid w:val="00FB419D"/>
    <w:rsid w:val="00FB43AF"/>
    <w:rsid w:val="00FB4C6F"/>
    <w:rsid w:val="00FB5C4F"/>
    <w:rsid w:val="00FC0548"/>
    <w:rsid w:val="00FC18D9"/>
    <w:rsid w:val="00FC5E76"/>
    <w:rsid w:val="00FC68FF"/>
    <w:rsid w:val="00FC69CF"/>
    <w:rsid w:val="00FC7214"/>
    <w:rsid w:val="00FC7FB3"/>
    <w:rsid w:val="00FD058F"/>
    <w:rsid w:val="00FD07D6"/>
    <w:rsid w:val="00FD0B70"/>
    <w:rsid w:val="00FD11B8"/>
    <w:rsid w:val="00FD1440"/>
    <w:rsid w:val="00FD1489"/>
    <w:rsid w:val="00FD1494"/>
    <w:rsid w:val="00FD17D7"/>
    <w:rsid w:val="00FD2DA9"/>
    <w:rsid w:val="00FD35FA"/>
    <w:rsid w:val="00FD3E48"/>
    <w:rsid w:val="00FD5796"/>
    <w:rsid w:val="00FD59F1"/>
    <w:rsid w:val="00FD66A4"/>
    <w:rsid w:val="00FD6FE2"/>
    <w:rsid w:val="00FD74CB"/>
    <w:rsid w:val="00FD7543"/>
    <w:rsid w:val="00FD7BF5"/>
    <w:rsid w:val="00FE185C"/>
    <w:rsid w:val="00FE1BD0"/>
    <w:rsid w:val="00FE3C5F"/>
    <w:rsid w:val="00FE401B"/>
    <w:rsid w:val="00FE40F9"/>
    <w:rsid w:val="00FE4705"/>
    <w:rsid w:val="00FE557C"/>
    <w:rsid w:val="00FE63E4"/>
    <w:rsid w:val="00FE6A01"/>
    <w:rsid w:val="00FF2FDA"/>
    <w:rsid w:val="00FF3E6F"/>
    <w:rsid w:val="00FF49EA"/>
    <w:rsid w:val="00FF4C3A"/>
    <w:rsid w:val="00FF62F4"/>
    <w:rsid w:val="00FF6519"/>
    <w:rsid w:val="00FF70D0"/>
    <w:rsid w:val="00FF7C43"/>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D4403"/>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94"/>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Annotationtext,Car17,Char,Char Char Char,Char Char1,Comment Text Char Char,Comment Text Char Char Char Char,Comment Text Char Char1,Comment Text Char1,Comment Text Char1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Car17 Car Char, Char Char Char Char,Annotationtext Char,Car17 Char,Char Char,Char Char Char Char,Char Char1 Char,Comment Text Char Char Char,Comment Text Char Char Char Char Char,Comment Text Char Char1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rsid w:val="0004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0C1E"/>
    <w:pPr>
      <w:ind w:left="720"/>
      <w:contextualSpacing/>
    </w:pPr>
  </w:style>
  <w:style w:type="paragraph" w:customStyle="1" w:styleId="Default">
    <w:name w:val="Default"/>
    <w:rsid w:val="00C506AF"/>
    <w:pPr>
      <w:autoSpaceDE w:val="0"/>
      <w:autoSpaceDN w:val="0"/>
      <w:adjustRightInd w:val="0"/>
    </w:pPr>
    <w:rPr>
      <w:color w:val="000000"/>
      <w:sz w:val="24"/>
      <w:szCs w:val="24"/>
      <w:lang w:val="en-IN"/>
    </w:rPr>
  </w:style>
  <w:style w:type="character" w:customStyle="1" w:styleId="UnresolvedMention1">
    <w:name w:val="Unresolved Mention1"/>
    <w:basedOn w:val="DefaultParagraphFont"/>
    <w:uiPriority w:val="99"/>
    <w:semiHidden/>
    <w:unhideWhenUsed/>
    <w:rsid w:val="00AC3B1B"/>
    <w:rPr>
      <w:color w:val="605E5C"/>
      <w:shd w:val="clear" w:color="auto" w:fill="E1DFDD"/>
    </w:rPr>
  </w:style>
  <w:style w:type="character" w:customStyle="1" w:styleId="BalloonTextChar">
    <w:name w:val="Balloon Text Char"/>
    <w:link w:val="BalloonText"/>
    <w:rsid w:val="00DA540D"/>
    <w:rPr>
      <w:rFonts w:ascii="Tahoma" w:eastAsia="Times New Roman" w:hAnsi="Tahoma" w:cs="Tahoma"/>
      <w:sz w:val="16"/>
      <w:szCs w:val="16"/>
      <w:lang w:eastAsia="en-US"/>
    </w:rPr>
  </w:style>
  <w:style w:type="paragraph" w:styleId="NormalWeb">
    <w:name w:val="Normal (Web)"/>
    <w:basedOn w:val="Normal"/>
    <w:uiPriority w:val="99"/>
    <w:unhideWhenUsed/>
    <w:rsid w:val="0012317F"/>
    <w:pPr>
      <w:tabs>
        <w:tab w:val="clear" w:pos="567"/>
      </w:tabs>
      <w:spacing w:before="100" w:beforeAutospacing="1" w:after="100" w:afterAutospacing="1" w:line="240" w:lineRule="auto"/>
    </w:pPr>
    <w:rPr>
      <w:rFonts w:ascii="Calibri" w:eastAsiaTheme="minorHAnsi" w:hAnsi="Calibri" w:cs="Calibri"/>
      <w:szCs w:val="22"/>
      <w:lang w:val="fi-FI" w:eastAsia="fi-FI"/>
    </w:rPr>
  </w:style>
  <w:style w:type="character" w:customStyle="1" w:styleId="ListParagraphChar">
    <w:name w:val="List Paragraph Char"/>
    <w:basedOn w:val="DefaultParagraphFont"/>
    <w:link w:val="ListParagraph"/>
    <w:uiPriority w:val="34"/>
    <w:locked/>
    <w:rsid w:val="00FD3E48"/>
    <w:rPr>
      <w:rFonts w:eastAsia="Times New Roman"/>
      <w:sz w:val="22"/>
      <w:lang w:eastAsia="en-US"/>
    </w:rPr>
  </w:style>
  <w:style w:type="character" w:customStyle="1" w:styleId="UnresolvedMention2">
    <w:name w:val="Unresolved Mention2"/>
    <w:basedOn w:val="DefaultParagraphFont"/>
    <w:rsid w:val="00D4667C"/>
    <w:rPr>
      <w:color w:val="605E5C"/>
      <w:shd w:val="clear" w:color="auto" w:fill="E1DFDD"/>
    </w:rPr>
  </w:style>
  <w:style w:type="character" w:customStyle="1" w:styleId="UnresolvedMention3">
    <w:name w:val="Unresolved Mention3"/>
    <w:basedOn w:val="DefaultParagraphFont"/>
    <w:rsid w:val="00E61875"/>
    <w:rPr>
      <w:color w:val="605E5C"/>
      <w:shd w:val="clear" w:color="auto" w:fill="E1DFDD"/>
    </w:rPr>
  </w:style>
  <w:style w:type="character" w:styleId="FollowedHyperlink">
    <w:name w:val="FollowedHyperlink"/>
    <w:basedOn w:val="DefaultParagraphFont"/>
    <w:rsid w:val="00097CE9"/>
    <w:rPr>
      <w:color w:val="954F72" w:themeColor="followedHyperlink"/>
      <w:u w:val="single"/>
    </w:rPr>
  </w:style>
  <w:style w:type="character" w:styleId="UnresolvedMention">
    <w:name w:val="Unresolved Mention"/>
    <w:basedOn w:val="DefaultParagraphFont"/>
    <w:rsid w:val="00D24769"/>
    <w:rPr>
      <w:color w:val="605E5C"/>
      <w:shd w:val="clear" w:color="auto" w:fill="E1DFDD"/>
    </w:rPr>
  </w:style>
  <w:style w:type="character" w:styleId="LineNumber">
    <w:name w:val="line number"/>
    <w:basedOn w:val="DefaultParagraphFont"/>
    <w:rsid w:val="0081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3062">
      <w:bodyDiv w:val="1"/>
      <w:marLeft w:val="0"/>
      <w:marRight w:val="0"/>
      <w:marTop w:val="0"/>
      <w:marBottom w:val="0"/>
      <w:divBdr>
        <w:top w:val="none" w:sz="0" w:space="0" w:color="auto"/>
        <w:left w:val="none" w:sz="0" w:space="0" w:color="auto"/>
        <w:bottom w:val="none" w:sz="0" w:space="0" w:color="auto"/>
        <w:right w:val="none" w:sz="0" w:space="0" w:color="auto"/>
      </w:divBdr>
    </w:div>
    <w:div w:id="334651954">
      <w:bodyDiv w:val="1"/>
      <w:marLeft w:val="0"/>
      <w:marRight w:val="0"/>
      <w:marTop w:val="0"/>
      <w:marBottom w:val="0"/>
      <w:divBdr>
        <w:top w:val="none" w:sz="0" w:space="0" w:color="auto"/>
        <w:left w:val="none" w:sz="0" w:space="0" w:color="auto"/>
        <w:bottom w:val="none" w:sz="0" w:space="0" w:color="auto"/>
        <w:right w:val="none" w:sz="0" w:space="0" w:color="auto"/>
      </w:divBdr>
    </w:div>
    <w:div w:id="344673033">
      <w:bodyDiv w:val="1"/>
      <w:marLeft w:val="0"/>
      <w:marRight w:val="0"/>
      <w:marTop w:val="0"/>
      <w:marBottom w:val="0"/>
      <w:divBdr>
        <w:top w:val="none" w:sz="0" w:space="0" w:color="auto"/>
        <w:left w:val="none" w:sz="0" w:space="0" w:color="auto"/>
        <w:bottom w:val="none" w:sz="0" w:space="0" w:color="auto"/>
        <w:right w:val="none" w:sz="0" w:space="0" w:color="auto"/>
      </w:divBdr>
    </w:div>
    <w:div w:id="408119398">
      <w:bodyDiv w:val="1"/>
      <w:marLeft w:val="0"/>
      <w:marRight w:val="0"/>
      <w:marTop w:val="0"/>
      <w:marBottom w:val="0"/>
      <w:divBdr>
        <w:top w:val="none" w:sz="0" w:space="0" w:color="auto"/>
        <w:left w:val="none" w:sz="0" w:space="0" w:color="auto"/>
        <w:bottom w:val="none" w:sz="0" w:space="0" w:color="auto"/>
        <w:right w:val="none" w:sz="0" w:space="0" w:color="auto"/>
      </w:divBdr>
    </w:div>
    <w:div w:id="666982050">
      <w:bodyDiv w:val="1"/>
      <w:marLeft w:val="0"/>
      <w:marRight w:val="0"/>
      <w:marTop w:val="0"/>
      <w:marBottom w:val="0"/>
      <w:divBdr>
        <w:top w:val="none" w:sz="0" w:space="0" w:color="auto"/>
        <w:left w:val="none" w:sz="0" w:space="0" w:color="auto"/>
        <w:bottom w:val="none" w:sz="0" w:space="0" w:color="auto"/>
        <w:right w:val="none" w:sz="0" w:space="0" w:color="auto"/>
      </w:divBdr>
    </w:div>
    <w:div w:id="672804228">
      <w:bodyDiv w:val="1"/>
      <w:marLeft w:val="0"/>
      <w:marRight w:val="0"/>
      <w:marTop w:val="0"/>
      <w:marBottom w:val="0"/>
      <w:divBdr>
        <w:top w:val="none" w:sz="0" w:space="0" w:color="auto"/>
        <w:left w:val="none" w:sz="0" w:space="0" w:color="auto"/>
        <w:bottom w:val="none" w:sz="0" w:space="0" w:color="auto"/>
        <w:right w:val="none" w:sz="0" w:space="0" w:color="auto"/>
      </w:divBdr>
    </w:div>
    <w:div w:id="1012102596">
      <w:bodyDiv w:val="1"/>
      <w:marLeft w:val="0"/>
      <w:marRight w:val="0"/>
      <w:marTop w:val="0"/>
      <w:marBottom w:val="0"/>
      <w:divBdr>
        <w:top w:val="none" w:sz="0" w:space="0" w:color="auto"/>
        <w:left w:val="none" w:sz="0" w:space="0" w:color="auto"/>
        <w:bottom w:val="none" w:sz="0" w:space="0" w:color="auto"/>
        <w:right w:val="none" w:sz="0" w:space="0" w:color="auto"/>
      </w:divBdr>
    </w:div>
    <w:div w:id="1532722748">
      <w:bodyDiv w:val="1"/>
      <w:marLeft w:val="0"/>
      <w:marRight w:val="0"/>
      <w:marTop w:val="0"/>
      <w:marBottom w:val="0"/>
      <w:divBdr>
        <w:top w:val="none" w:sz="0" w:space="0" w:color="auto"/>
        <w:left w:val="none" w:sz="0" w:space="0" w:color="auto"/>
        <w:bottom w:val="none" w:sz="0" w:space="0" w:color="auto"/>
        <w:right w:val="none" w:sz="0" w:space="0" w:color="auto"/>
      </w:divBdr>
    </w:div>
    <w:div w:id="1702702790">
      <w:bodyDiv w:val="1"/>
      <w:marLeft w:val="0"/>
      <w:marRight w:val="0"/>
      <w:marTop w:val="0"/>
      <w:marBottom w:val="0"/>
      <w:divBdr>
        <w:top w:val="none" w:sz="0" w:space="0" w:color="auto"/>
        <w:left w:val="none" w:sz="0" w:space="0" w:color="auto"/>
        <w:bottom w:val="none" w:sz="0" w:space="0" w:color="auto"/>
        <w:right w:val="none" w:sz="0" w:space="0" w:color="auto"/>
      </w:divBdr>
    </w:div>
    <w:div w:id="1788696984">
      <w:bodyDiv w:val="1"/>
      <w:marLeft w:val="0"/>
      <w:marRight w:val="0"/>
      <w:marTop w:val="0"/>
      <w:marBottom w:val="0"/>
      <w:divBdr>
        <w:top w:val="none" w:sz="0" w:space="0" w:color="auto"/>
        <w:left w:val="none" w:sz="0" w:space="0" w:color="auto"/>
        <w:bottom w:val="none" w:sz="0" w:space="0" w:color="auto"/>
        <w:right w:val="none" w:sz="0" w:space="0" w:color="auto"/>
      </w:divBdr>
    </w:div>
    <w:div w:id="189033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efylti"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medicines/human/EPAR/zefylti" TargetMode="External"/><Relationship Id="rId14" Type="http://schemas.openxmlformats.org/officeDocument/2006/relationships/image" Target="media/image1.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EMADOC-1700519818-2063928</_dlc_DocId>
    <_dlc_DocIdUrl xmlns="a034c160-bfb7-45f5-8632-2eb7e0508071">
      <Url>https://euema.sharepoint.com/sites/CRM/_layouts/15/DocIdRedir.aspx?ID=EMADOC-1700519818-2063928</Url>
      <Description>EMADOC-1700519818-2063928</Description>
    </_dlc_DocIdUrl>
  </documentManagement>
</p:properties>
</file>

<file path=customXml/itemProps1.xml><?xml version="1.0" encoding="utf-8"?>
<ds:datastoreItem xmlns:ds="http://schemas.openxmlformats.org/officeDocument/2006/customXml" ds:itemID="{7C66AAB5-D592-48DE-8C9A-A495F6218A95}">
  <ds:schemaRefs>
    <ds:schemaRef ds:uri="http://schemas.openxmlformats.org/officeDocument/2006/bibliography"/>
  </ds:schemaRefs>
</ds:datastoreItem>
</file>

<file path=customXml/itemProps2.xml><?xml version="1.0" encoding="utf-8"?>
<ds:datastoreItem xmlns:ds="http://schemas.openxmlformats.org/officeDocument/2006/customXml" ds:itemID="{27792162-5852-4312-8726-C03D16A7BDD2}"/>
</file>

<file path=customXml/itemProps3.xml><?xml version="1.0" encoding="utf-8"?>
<ds:datastoreItem xmlns:ds="http://schemas.openxmlformats.org/officeDocument/2006/customXml" ds:itemID="{A698646A-4E50-4A09-AC20-DCAF9E8A394E}"/>
</file>

<file path=customXml/itemProps4.xml><?xml version="1.0" encoding="utf-8"?>
<ds:datastoreItem xmlns:ds="http://schemas.openxmlformats.org/officeDocument/2006/customXml" ds:itemID="{DED4AAD5-EDBD-45F5-8C04-AC1671906B66}"/>
</file>

<file path=customXml/itemProps5.xml><?xml version="1.0" encoding="utf-8"?>
<ds:datastoreItem xmlns:ds="http://schemas.openxmlformats.org/officeDocument/2006/customXml" ds:itemID="{7D5DD31A-FBA7-4361-8A0E-CC34A28B46A3}"/>
</file>

<file path=docProps/app.xml><?xml version="1.0" encoding="utf-8"?>
<Properties xmlns="http://schemas.openxmlformats.org/officeDocument/2006/extended-properties" xmlns:vt="http://schemas.openxmlformats.org/officeDocument/2006/docPropsVTypes">
  <Template>Normal</Template>
  <TotalTime>69</TotalTime>
  <Pages>43</Pages>
  <Words>12743</Words>
  <Characters>72637</Characters>
  <Application>Microsoft Office Word</Application>
  <DocSecurity>0</DocSecurity>
  <Lines>605</Lines>
  <Paragraphs>170</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Zefylti: EPAR – Product information – tracked changes</vt:lpstr>
      <vt:lpstr>Zefylti-6400-EN PI- Clean</vt:lpstr>
      <vt:lpstr>Zefylti EN PI</vt:lpstr>
    </vt:vector>
  </TitlesOfParts>
  <Company/>
  <LinksUpToDate>false</LinksUpToDate>
  <CharactersWithSpaces>85210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Zefylti: EPAR – Product information – tracked changes</dc:title>
  <dc:creator/>
  <cp:lastModifiedBy>Regulatory Contact</cp:lastModifiedBy>
  <cp:revision>17</cp:revision>
  <cp:lastPrinted>2025-01-09T13:18:00Z</cp:lastPrinted>
  <dcterms:created xsi:type="dcterms:W3CDTF">2025-04-09T05:20:00Z</dcterms:created>
  <dcterms:modified xsi:type="dcterms:W3CDTF">2025-04-11T09:06:00Z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Assessment Report</vt:lpwstr>
  </property>
  <property fmtid="{D5CDD505-2E9C-101B-9397-08002B2CF9AE}" pid="6" name="DM_Creation_Date">
    <vt:lpwstr>05/12/2024 15:23:30</vt:lpwstr>
  </property>
  <property fmtid="{D5CDD505-2E9C-101B-9397-08002B2CF9AE}" pid="7" name="DM_Creator_Name">
    <vt:lpwstr>Goff Helen</vt:lpwstr>
  </property>
  <property fmtid="{D5CDD505-2E9C-101B-9397-08002B2CF9AE}" pid="8" name="DM_DocRefId">
    <vt:lpwstr>EMA/568532/2024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EMA/568532/2024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Goff Helen</vt:lpwstr>
  </property>
  <property fmtid="{D5CDD505-2E9C-101B-9397-08002B2CF9AE}" pid="34" name="DM_Modified_Date">
    <vt:lpwstr>05/12/2024 15:23:30</vt:lpwstr>
  </property>
  <property fmtid="{D5CDD505-2E9C-101B-9397-08002B2CF9AE}" pid="35" name="DM_Modifier_Name">
    <vt:lpwstr>Goff Helen</vt:lpwstr>
  </property>
  <property fmtid="{D5CDD505-2E9C-101B-9397-08002B2CF9AE}" pid="36" name="DM_Modify_Date">
    <vt:lpwstr>05/12/2024 15:23:30</vt:lpwstr>
  </property>
  <property fmtid="{D5CDD505-2E9C-101B-9397-08002B2CF9AE}" pid="37" name="DM_Name">
    <vt:lpwstr>Zefylti-6400-EN PI- Clean</vt:lpwstr>
  </property>
  <property fmtid="{D5CDD505-2E9C-101B-9397-08002B2CF9AE}" pid="38" name="DM_Owner">
    <vt:lpwstr>Espinasse Claire</vt:lpwstr>
  </property>
  <property fmtid="{D5CDD505-2E9C-101B-9397-08002B2CF9AE}" pid="39" name="DM_Path">
    <vt:lpwstr>/01. Evaluation of Medicines/H-C/Y-Z/Zefylti - 6400/03 Evaluation/Day 121- 210/06. Updated JAR (05.12.2024)</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1.1,CURRENT</vt:lpwstr>
  </property>
  <property fmtid="{D5CDD505-2E9C-101B-9397-08002B2CF9AE}" pid="45" name="GrammarlyDocumentId">
    <vt:lpwstr>faca20d248836fb6861ccfaa38b87c5d1ae1ea9b02fa8ab8898d1816fff6871a</vt:lpwstr>
  </property>
  <property fmtid="{D5CDD505-2E9C-101B-9397-08002B2CF9AE}" pid="46" name="MSIP_Label_0eea11ca-d417-4147-80ed-01a58412c458_ActionId">
    <vt:lpwstr>75acea68-d961-45e8-8f2f-aed3a60607ba</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2024-04-25T12:50:07Z</vt:lpwstr>
  </property>
  <property fmtid="{D5CDD505-2E9C-101B-9397-08002B2CF9AE}" pid="52" name="MSIP_Label_0eea11ca-d417-4147-80ed-01a58412c458_SiteId">
    <vt:lpwstr>bc9dc15c-61bc-4f03-b60b-e5b6d8922839</vt:lpwstr>
  </property>
  <property fmtid="{D5CDD505-2E9C-101B-9397-08002B2CF9AE}" pid="53" name="MSIP_Label_afe1b31d-cec0-4074-b4bd-f07689e43d84_ActionId">
    <vt:lpwstr>d2b37d8f-3dd6-4de5-ba27-5b9c45178579</vt:lpwstr>
  </property>
  <property fmtid="{D5CDD505-2E9C-101B-9397-08002B2CF9AE}" pid="54" name="MSIP_Label_afe1b31d-cec0-4074-b4bd-f07689e43d84_Application">
    <vt:lpwstr>Microsoft Azure Information Protection</vt:lpwstr>
  </property>
  <property fmtid="{D5CDD505-2E9C-101B-9397-08002B2CF9AE}" pid="55" name="MSIP_Label_afe1b31d-cec0-4074-b4bd-f07689e43d84_Enabled">
    <vt:lpwstr>True</vt:lpwstr>
  </property>
  <property fmtid="{D5CDD505-2E9C-101B-9397-08002B2CF9AE}" pid="56" name="MSIP_Label_afe1b31d-cec0-4074-b4bd-f07689e43d84_Extended_MSFT_Method">
    <vt:lpwstr>Automatic</vt:lpwstr>
  </property>
  <property fmtid="{D5CDD505-2E9C-101B-9397-08002B2CF9AE}" pid="57" name="MSIP_Label_afe1b31d-cec0-4074-b4bd-f07689e43d84_Name">
    <vt:lpwstr>Internal</vt:lpwstr>
  </property>
  <property fmtid="{D5CDD505-2E9C-101B-9397-08002B2CF9AE}" pid="58" name="MSIP_Label_afe1b31d-cec0-4074-b4bd-f07689e43d84_Owner">
    <vt:lpwstr>monica.buch@ema.europa.eu</vt:lpwstr>
  </property>
  <property fmtid="{D5CDD505-2E9C-101B-9397-08002B2CF9AE}" pid="59" name="MSIP_Label_afe1b31d-cec0-4074-b4bd-f07689e43d84_SetDate">
    <vt:lpwstr>2020-11-26T12:55:39.3103256Z</vt:lpwstr>
  </property>
  <property fmtid="{D5CDD505-2E9C-101B-9397-08002B2CF9AE}" pid="60" name="MSIP_Label_afe1b31d-cec0-4074-b4bd-f07689e43d84_SiteId">
    <vt:lpwstr>bc9dc15c-61bc-4f03-b60b-e5b6d8922839</vt:lpwstr>
  </property>
  <property fmtid="{D5CDD505-2E9C-101B-9397-08002B2CF9AE}" pid="61" name="ContentTypeId">
    <vt:lpwstr>0x0101000DA6AD19014FF648A49316945EE786F90200176DED4FF78CD74995F64A0F46B59E48</vt:lpwstr>
  </property>
  <property fmtid="{D5CDD505-2E9C-101B-9397-08002B2CF9AE}" pid="62" name="_dlc_DocIdItemGuid">
    <vt:lpwstr>1b135605-2a60-48c2-b8e9-a8d137e65ca5</vt:lpwstr>
  </property>
</Properties>
</file>